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1F90" w14:textId="3CD60C9A" w:rsidR="00BD7258" w:rsidRPr="00FD4D4C" w:rsidRDefault="002C4795" w:rsidP="00682BF5">
      <w:pPr>
        <w:pStyle w:val="NormalArial"/>
        <w:spacing w:before="120" w:after="120"/>
        <w:rPr>
          <w:highlight w:val="yellow"/>
        </w:rPr>
      </w:pPr>
      <w:r w:rsidRPr="00FD4D4C">
        <w:rPr>
          <w:highlight w:val="yellow"/>
        </w:rPr>
        <w:t>RTCBTF,</w:t>
      </w:r>
    </w:p>
    <w:p w14:paraId="5D633690" w14:textId="15C8FACC" w:rsidR="002C4795" w:rsidRPr="00FD4D4C" w:rsidRDefault="002C4795" w:rsidP="00682BF5">
      <w:pPr>
        <w:pStyle w:val="NormalArial"/>
        <w:spacing w:before="120" w:after="120"/>
        <w:rPr>
          <w:highlight w:val="yellow"/>
        </w:rPr>
      </w:pPr>
      <w:r w:rsidRPr="00FD4D4C">
        <w:rPr>
          <w:highlight w:val="yellow"/>
        </w:rPr>
        <w:t xml:space="preserve">This document is a tool to capture draft protocol revisions for State of Charge concepts for RTC+B that align with the whitepaper </w:t>
      </w:r>
      <w:hyperlink r:id="rId7" w:history="1">
        <w:r w:rsidRPr="00FD4D4C">
          <w:rPr>
            <w:rStyle w:val="Hyperlink"/>
            <w:highlight w:val="yellow"/>
          </w:rPr>
          <w:t xml:space="preserve">previously </w:t>
        </w:r>
        <w:r w:rsidR="00FD4D4C" w:rsidRPr="00FD4D4C">
          <w:rPr>
            <w:rStyle w:val="Hyperlink"/>
            <w:highlight w:val="yellow"/>
          </w:rPr>
          <w:t>posted</w:t>
        </w:r>
      </w:hyperlink>
      <w:r w:rsidRPr="00FD4D4C">
        <w:rPr>
          <w:highlight w:val="yellow"/>
        </w:rPr>
        <w:t>, as well as reconcile the</w:t>
      </w:r>
      <w:r w:rsidR="00FD4D4C">
        <w:rPr>
          <w:highlight w:val="yellow"/>
        </w:rPr>
        <w:t>se</w:t>
      </w:r>
      <w:r w:rsidRPr="00FD4D4C">
        <w:rPr>
          <w:highlight w:val="yellow"/>
        </w:rPr>
        <w:t xml:space="preserve"> changes with portions of NPRR1186.</w:t>
      </w:r>
      <w:r w:rsidR="000E787C">
        <w:rPr>
          <w:highlight w:val="yellow"/>
        </w:rPr>
        <w:t xml:space="preserve">  </w:t>
      </w:r>
    </w:p>
    <w:p w14:paraId="7AAE51E0" w14:textId="5A4A1A6E" w:rsidR="002C4795" w:rsidRDefault="002C4795" w:rsidP="00682BF5">
      <w:pPr>
        <w:pStyle w:val="NormalArial"/>
        <w:spacing w:before="120" w:after="120"/>
      </w:pPr>
      <w:r w:rsidRPr="00FD4D4C">
        <w:rPr>
          <w:highlight w:val="yellow"/>
        </w:rPr>
        <w:t xml:space="preserve">This document can be used to submit redlines for discussion at the next RTCBTF on </w:t>
      </w:r>
      <w:r w:rsidR="00F972F4" w:rsidRPr="00FD4D4C">
        <w:rPr>
          <w:highlight w:val="yellow"/>
        </w:rPr>
        <w:t xml:space="preserve">October 5, 2023.  Please </w:t>
      </w:r>
      <w:r w:rsidR="00F972F4" w:rsidRPr="00F972F4">
        <w:rPr>
          <w:highlight w:val="yellow"/>
        </w:rPr>
        <w:t>send redlin</w:t>
      </w:r>
      <w:r w:rsidR="00F972F4">
        <w:rPr>
          <w:highlight w:val="yellow"/>
        </w:rPr>
        <w:t xml:space="preserve">es </w:t>
      </w:r>
      <w:r w:rsidR="00F972F4" w:rsidRPr="00F972F4">
        <w:rPr>
          <w:highlight w:val="yellow"/>
        </w:rPr>
        <w:t xml:space="preserve">to:  </w:t>
      </w:r>
      <w:hyperlink r:id="rId8" w:history="1">
        <w:r w:rsidR="00F972F4" w:rsidRPr="00F972F4">
          <w:rPr>
            <w:rStyle w:val="Hyperlink"/>
            <w:highlight w:val="yellow"/>
          </w:rPr>
          <w:t>Matt.Mereness@ercot.com</w:t>
        </w:r>
      </w:hyperlink>
      <w:r w:rsidR="00F972F4">
        <w:rPr>
          <w:highlight w:val="yellow"/>
        </w:rPr>
        <w:t xml:space="preserve"> </w:t>
      </w:r>
      <w:r w:rsidR="00F972F4" w:rsidRPr="00F972F4">
        <w:rPr>
          <w:highlight w:val="yellow"/>
        </w:rPr>
        <w:t xml:space="preserve"> and </w:t>
      </w:r>
      <w:hyperlink r:id="rId9" w:history="1">
        <w:r w:rsidR="00F972F4" w:rsidRPr="00F972F4">
          <w:rPr>
            <w:rStyle w:val="Hyperlink"/>
            <w:highlight w:val="yellow"/>
          </w:rPr>
          <w:t>David.Maggio@ercot.com</w:t>
        </w:r>
      </w:hyperlink>
      <w:r w:rsidR="00F972F4">
        <w:t xml:space="preserve"> </w:t>
      </w:r>
      <w:r>
        <w:t xml:space="preserve"> </w:t>
      </w:r>
    </w:p>
    <w:p w14:paraId="52C8877E" w14:textId="17A5ABDF" w:rsidR="000E787C" w:rsidRPr="000E787C" w:rsidRDefault="000E787C" w:rsidP="000E787C">
      <w:pPr>
        <w:pStyle w:val="NormalArial"/>
        <w:spacing w:before="120" w:after="120"/>
        <w:ind w:left="720"/>
        <w:rPr>
          <w:i/>
          <w:iCs/>
          <w:highlight w:val="yellow"/>
        </w:rPr>
      </w:pPr>
      <w:r w:rsidRPr="000E787C">
        <w:rPr>
          <w:i/>
          <w:iCs/>
          <w:highlight w:val="yellow"/>
        </w:rPr>
        <w:t>Also, please note that neither the whitepaper nor th</w:t>
      </w:r>
      <w:r>
        <w:rPr>
          <w:i/>
          <w:iCs/>
          <w:highlight w:val="yellow"/>
        </w:rPr>
        <w:t>e</w:t>
      </w:r>
      <w:r w:rsidRPr="000E787C">
        <w:rPr>
          <w:i/>
          <w:iCs/>
          <w:highlight w:val="yellow"/>
        </w:rPr>
        <w:t xml:space="preserve"> draft </w:t>
      </w:r>
      <w:r>
        <w:rPr>
          <w:i/>
          <w:iCs/>
          <w:highlight w:val="yellow"/>
        </w:rPr>
        <w:t xml:space="preserve">protocol </w:t>
      </w:r>
      <w:r w:rsidRPr="000E787C">
        <w:rPr>
          <w:i/>
          <w:iCs/>
          <w:highlight w:val="yellow"/>
        </w:rPr>
        <w:t>language include the RUC Capacity Short Calculations changes yet, as they are still being developed.</w:t>
      </w:r>
    </w:p>
    <w:p w14:paraId="0F5B2CEA" w14:textId="77777777" w:rsidR="002C4795" w:rsidRDefault="002C4795" w:rsidP="00682BF5">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8466BE" w14:textId="77777777" w:rsidTr="007077D9">
        <w:trPr>
          <w:trHeight w:val="350"/>
        </w:trPr>
        <w:tc>
          <w:tcPr>
            <w:tcW w:w="10440" w:type="dxa"/>
            <w:shd w:val="clear" w:color="auto" w:fill="FFFFFF"/>
            <w:vAlign w:val="center"/>
          </w:tcPr>
          <w:p w14:paraId="61B1A7EF" w14:textId="77777777" w:rsidR="00152993" w:rsidRDefault="00152993">
            <w:pPr>
              <w:pStyle w:val="Header"/>
              <w:jc w:val="center"/>
            </w:pPr>
            <w:r>
              <w:t>Revised Proposed Protocol Language</w:t>
            </w:r>
          </w:p>
        </w:tc>
      </w:tr>
      <w:tr w:rsidR="008B46EF" w14:paraId="2742CC78" w14:textId="77777777">
        <w:trPr>
          <w:trHeight w:val="350"/>
          <w:ins w:id="0" w:author="Ragsdale, Kenneth" w:date="2023-09-22T12:18:00Z"/>
        </w:trPr>
        <w:tc>
          <w:tcPr>
            <w:tcW w:w="10440" w:type="dxa"/>
            <w:tcBorders>
              <w:bottom w:val="single" w:sz="4" w:space="0" w:color="auto"/>
            </w:tcBorders>
            <w:shd w:val="clear" w:color="auto" w:fill="FFFFFF"/>
            <w:vAlign w:val="center"/>
          </w:tcPr>
          <w:p w14:paraId="3B8CE53B" w14:textId="0146BE2A" w:rsidR="008B46EF" w:rsidRDefault="008B46EF">
            <w:pPr>
              <w:pStyle w:val="Header"/>
              <w:jc w:val="center"/>
              <w:rPr>
                <w:ins w:id="1" w:author="Ragsdale, Kenneth" w:date="2023-09-22T12:18:00Z"/>
              </w:rPr>
            </w:pPr>
            <w:ins w:id="2" w:author="Ragsdale, Kenneth" w:date="2023-09-22T12:18:00Z">
              <w:r>
                <w:t xml:space="preserve">Note that </w:t>
              </w:r>
            </w:ins>
            <w:ins w:id="3" w:author="Ragsdale, Kenneth" w:date="2023-09-22T12:19:00Z">
              <w:r w:rsidR="00833DDB">
                <w:t>the ba</w:t>
              </w:r>
              <w:r w:rsidR="00D71866">
                <w:t xml:space="preserve">seline </w:t>
              </w:r>
            </w:ins>
            <w:ins w:id="4" w:author="Ragsdale, Kenneth" w:date="2023-09-22T12:26:00Z">
              <w:r w:rsidR="00400536">
                <w:t xml:space="preserve">language that </w:t>
              </w:r>
            </w:ins>
            <w:ins w:id="5" w:author="Ragsdale, Kenneth" w:date="2023-09-22T12:19:00Z">
              <w:r w:rsidR="00D71866">
                <w:t xml:space="preserve">these </w:t>
              </w:r>
            </w:ins>
            <w:ins w:id="6" w:author="Ragsdale, Kenneth" w:date="2023-09-22T12:25:00Z">
              <w:r w:rsidR="004F6359">
                <w:t xml:space="preserve">edits </w:t>
              </w:r>
            </w:ins>
            <w:ins w:id="7" w:author="Ragsdale, Kenneth" w:date="2023-09-22T12:26:00Z">
              <w:r w:rsidR="00400536">
                <w:t xml:space="preserve">are “on top of” </w:t>
              </w:r>
            </w:ins>
            <w:ins w:id="8" w:author="Ragsdale, Kenneth" w:date="2023-09-22T12:25:00Z">
              <w:r w:rsidR="004F6359">
                <w:t xml:space="preserve">is the </w:t>
              </w:r>
              <w:r w:rsidR="0003077D">
                <w:t>ERCOT NPRR 1186 comments filed on 9-19-23</w:t>
              </w:r>
              <w:r w:rsidR="004F6359">
                <w:t>.</w:t>
              </w:r>
            </w:ins>
            <w:ins w:id="9" w:author="Ragsdale, Kenneth" w:date="2023-09-22T12:20:00Z">
              <w:r w:rsidR="00D71866">
                <w:t xml:space="preserve">  </w:t>
              </w:r>
            </w:ins>
          </w:p>
        </w:tc>
      </w:tr>
    </w:tbl>
    <w:p w14:paraId="2D668EF2" w14:textId="77777777" w:rsidR="008D3A14" w:rsidRPr="00F06E8E" w:rsidRDefault="008D3A14" w:rsidP="008D3A14">
      <w:pPr>
        <w:pStyle w:val="Heading2"/>
        <w:numPr>
          <w:ilvl w:val="0"/>
          <w:numId w:val="0"/>
        </w:numPr>
      </w:pPr>
      <w:bookmarkStart w:id="10" w:name="_Toc73847662"/>
      <w:bookmarkStart w:id="11" w:name="_Toc118224377"/>
      <w:bookmarkStart w:id="12" w:name="_Toc118909445"/>
      <w:bookmarkStart w:id="13" w:name="_Toc205190238"/>
      <w:r w:rsidRPr="00F06E8E">
        <w:t>2.1</w:t>
      </w:r>
      <w:r w:rsidRPr="00F06E8E">
        <w:tab/>
        <w:t>DEFINITIONS</w:t>
      </w:r>
      <w:bookmarkEnd w:id="10"/>
      <w:bookmarkEnd w:id="11"/>
      <w:bookmarkEnd w:id="12"/>
      <w:bookmarkEnd w:id="13"/>
    </w:p>
    <w:p w14:paraId="5286A092" w14:textId="77777777" w:rsidR="008D3A14" w:rsidRPr="00210767" w:rsidRDefault="008D3A14" w:rsidP="008D3A14">
      <w:pPr>
        <w:pStyle w:val="H2"/>
        <w:rPr>
          <w:ins w:id="14" w:author="ERCOT" w:date="2023-05-26T15:25:00Z"/>
        </w:rPr>
      </w:pPr>
      <w:bookmarkStart w:id="15" w:name="_Toc118224650"/>
      <w:bookmarkStart w:id="16" w:name="_Toc118909718"/>
      <w:bookmarkStart w:id="17" w:name="_Toc205190567"/>
      <w:commentRangeStart w:id="18"/>
      <w:ins w:id="19" w:author="ERCOT" w:date="2023-05-26T15:25:00Z">
        <w:r w:rsidRPr="00210767">
          <w:t>State of Charge (SOC)</w:t>
        </w:r>
      </w:ins>
    </w:p>
    <w:p w14:paraId="11CAE5E5" w14:textId="620BA848" w:rsidR="008D3A14" w:rsidRPr="00210767" w:rsidRDefault="008D3A14" w:rsidP="00034E95">
      <w:pPr>
        <w:spacing w:after="240"/>
        <w:contextualSpacing/>
        <w:rPr>
          <w:bCs/>
          <w:szCs w:val="20"/>
        </w:rPr>
      </w:pPr>
      <w:ins w:id="20" w:author="ERCOT" w:date="2023-05-26T15:25:00Z">
        <w:r w:rsidRPr="00210767">
          <w:rPr>
            <w:bCs/>
            <w:szCs w:val="20"/>
          </w:rPr>
          <w:t>The stored energy in MWh, of an ESR, that can be injected into the grid at the Point of Interconnection</w:t>
        </w:r>
      </w:ins>
      <w:ins w:id="21" w:author="ERCOT" w:date="2023-05-26T15:28:00Z">
        <w:r w:rsidRPr="00210767">
          <w:rPr>
            <w:bCs/>
            <w:szCs w:val="20"/>
          </w:rPr>
          <w:t xml:space="preserve"> (POI)</w:t>
        </w:r>
      </w:ins>
      <w:ins w:id="22" w:author="ERCOT" w:date="2023-05-26T15:25:00Z">
        <w:r w:rsidRPr="00210767">
          <w:rPr>
            <w:bCs/>
            <w:szCs w:val="20"/>
          </w:rPr>
          <w:t xml:space="preserve"> or Point of Common Coupling</w:t>
        </w:r>
      </w:ins>
      <w:ins w:id="23" w:author="ERCOT" w:date="2023-05-26T15:28:00Z">
        <w:r w:rsidRPr="00210767">
          <w:rPr>
            <w:bCs/>
            <w:szCs w:val="20"/>
          </w:rPr>
          <w:t xml:space="preserve"> (POCC)</w:t>
        </w:r>
      </w:ins>
      <w:ins w:id="24" w:author="ERCOT" w:date="2023-05-26T15:25:00Z">
        <w:r w:rsidRPr="00210767">
          <w:rPr>
            <w:bCs/>
            <w:szCs w:val="20"/>
          </w:rPr>
          <w:t>.</w:t>
        </w:r>
      </w:ins>
    </w:p>
    <w:p w14:paraId="2FE24867" w14:textId="77777777" w:rsidR="008D3A14" w:rsidRPr="00210767" w:rsidRDefault="008D3A14" w:rsidP="00034E95">
      <w:pPr>
        <w:pStyle w:val="H3"/>
        <w:tabs>
          <w:tab w:val="clear" w:pos="1080"/>
        </w:tabs>
        <w:spacing w:after="120"/>
        <w:ind w:left="360" w:firstLine="0"/>
        <w:rPr>
          <w:ins w:id="25" w:author="ERCOT" w:date="2023-05-26T15:25:00Z"/>
        </w:rPr>
      </w:pPr>
      <w:ins w:id="26" w:author="ERCOT" w:date="2023-05-26T15:25:00Z">
        <w:r w:rsidRPr="00210767">
          <w:rPr>
            <w:lang w:val="x-none" w:eastAsia="x-none"/>
          </w:rPr>
          <w:t>Hour Beginning Planned SOC</w:t>
        </w:r>
      </w:ins>
    </w:p>
    <w:p w14:paraId="17005277" w14:textId="20C6190C" w:rsidR="008D3A14" w:rsidRPr="00210767" w:rsidRDefault="008D3A14" w:rsidP="00034E95">
      <w:pPr>
        <w:pStyle w:val="H3"/>
        <w:tabs>
          <w:tab w:val="clear" w:pos="1080"/>
        </w:tabs>
        <w:spacing w:before="0"/>
        <w:ind w:left="360" w:firstLine="0"/>
        <w:outlineLvl w:val="9"/>
        <w:rPr>
          <w:b w:val="0"/>
          <w:i w:val="0"/>
          <w:lang w:val="x-none" w:eastAsia="x-none"/>
        </w:rPr>
      </w:pPr>
      <w:ins w:id="27" w:author="ERCOT" w:date="2023-05-26T15:25:00Z">
        <w:r w:rsidRPr="00210767">
          <w:rPr>
            <w:b w:val="0"/>
            <w:i w:val="0"/>
            <w:lang w:val="x-none" w:eastAsia="x-none"/>
          </w:rPr>
          <w:t>The planned State of Charge, in MWh, at the beginning of an hour, as communicated to ERCOT by the QSE for the Resource.</w:t>
        </w:r>
      </w:ins>
    </w:p>
    <w:p w14:paraId="026857CE" w14:textId="77777777" w:rsidR="008D3A14" w:rsidRPr="00210767" w:rsidRDefault="008D3A14" w:rsidP="00034E95">
      <w:pPr>
        <w:pStyle w:val="H3"/>
        <w:tabs>
          <w:tab w:val="clear" w:pos="1080"/>
        </w:tabs>
        <w:spacing w:after="120"/>
        <w:ind w:left="360" w:firstLine="0"/>
        <w:rPr>
          <w:ins w:id="28" w:author="ERCOT" w:date="2023-06-21T08:58:00Z"/>
          <w:b w:val="0"/>
        </w:rPr>
      </w:pPr>
      <w:ins w:id="29" w:author="ERCOT" w:date="2023-06-21T08:58:00Z">
        <w:r w:rsidRPr="00210767">
          <w:rPr>
            <w:lang w:val="x-none" w:eastAsia="x-none"/>
          </w:rPr>
          <w:t>Minimum State of Charge (MinSOC)</w:t>
        </w:r>
      </w:ins>
    </w:p>
    <w:p w14:paraId="77FD32A1" w14:textId="61716C79" w:rsidR="008D3A14" w:rsidRPr="00210767" w:rsidRDefault="008D3A14" w:rsidP="00034E95">
      <w:pPr>
        <w:pStyle w:val="H3"/>
        <w:tabs>
          <w:tab w:val="clear" w:pos="1080"/>
        </w:tabs>
        <w:spacing w:before="0"/>
        <w:ind w:left="360" w:firstLine="0"/>
        <w:outlineLvl w:val="9"/>
        <w:rPr>
          <w:b w:val="0"/>
          <w:i w:val="0"/>
          <w:lang w:eastAsia="x-none"/>
        </w:rPr>
      </w:pPr>
      <w:ins w:id="30" w:author="ERCOT" w:date="2023-06-21T08:58:00Z">
        <w:r w:rsidRPr="00210767">
          <w:rPr>
            <w:b w:val="0"/>
            <w:i w:val="0"/>
            <w:lang w:eastAsia="x-none"/>
          </w:rPr>
          <w:t>The</w:t>
        </w:r>
        <w:r w:rsidRPr="00210767">
          <w:rPr>
            <w:b w:val="0"/>
            <w:i w:val="0"/>
            <w:lang w:val="x-none" w:eastAsia="x-none"/>
          </w:rPr>
          <w:t xml:space="preserve"> minimum amount of State of Charge, in MWh</w:t>
        </w:r>
        <w:r w:rsidRPr="00210767">
          <w:rPr>
            <w:b w:val="0"/>
            <w:i w:val="0"/>
            <w:lang w:eastAsia="x-none"/>
          </w:rPr>
          <w:t xml:space="preserve"> of an ESR</w:t>
        </w:r>
        <w:r w:rsidRPr="00210767">
          <w:rPr>
            <w:b w:val="0"/>
            <w:i w:val="0"/>
            <w:lang w:val="x-none" w:eastAsia="x-none"/>
          </w:rPr>
          <w:t xml:space="preserve">. </w:t>
        </w:r>
        <w:r w:rsidRPr="00210767">
          <w:rPr>
            <w:b w:val="0"/>
            <w:i w:val="0"/>
            <w:lang w:eastAsia="x-none"/>
          </w:rPr>
          <w:t xml:space="preserve"> </w:t>
        </w:r>
      </w:ins>
    </w:p>
    <w:p w14:paraId="478C3E8E" w14:textId="77777777" w:rsidR="008D3A14" w:rsidRPr="00210767" w:rsidRDefault="008D3A14" w:rsidP="00034E95">
      <w:pPr>
        <w:pStyle w:val="H3"/>
        <w:tabs>
          <w:tab w:val="clear" w:pos="1080"/>
        </w:tabs>
        <w:spacing w:after="120"/>
        <w:ind w:left="360" w:firstLine="0"/>
        <w:rPr>
          <w:ins w:id="31" w:author="ERCOT" w:date="2023-06-21T08:58:00Z"/>
          <w:lang w:val="x-none" w:eastAsia="x-none"/>
        </w:rPr>
      </w:pPr>
      <w:ins w:id="32" w:author="ERCOT" w:date="2023-06-21T08:58:00Z">
        <w:r w:rsidRPr="00210767">
          <w:rPr>
            <w:lang w:val="x-none" w:eastAsia="x-none"/>
          </w:rPr>
          <w:t>Maximum State of Charge (MaxSOC)</w:t>
        </w:r>
      </w:ins>
    </w:p>
    <w:p w14:paraId="6A48A5ED" w14:textId="77777777" w:rsidR="008D3A14" w:rsidRPr="00F06E8E" w:rsidRDefault="008D3A14" w:rsidP="008D3A14">
      <w:pPr>
        <w:pStyle w:val="H3"/>
        <w:tabs>
          <w:tab w:val="clear" w:pos="1080"/>
        </w:tabs>
        <w:spacing w:before="0"/>
        <w:ind w:left="360" w:firstLine="0"/>
        <w:outlineLvl w:val="9"/>
        <w:rPr>
          <w:ins w:id="33" w:author="ERCOT" w:date="2023-06-21T08:58:00Z"/>
          <w:b w:val="0"/>
          <w:i w:val="0"/>
          <w:lang w:val="x-none" w:eastAsia="x-none"/>
        </w:rPr>
      </w:pPr>
      <w:ins w:id="34" w:author="ERCOT" w:date="2023-06-21T08:58:00Z">
        <w:r w:rsidRPr="00210767">
          <w:rPr>
            <w:b w:val="0"/>
            <w:i w:val="0"/>
            <w:lang w:eastAsia="x-none"/>
          </w:rPr>
          <w:t>The</w:t>
        </w:r>
        <w:r w:rsidRPr="00210767">
          <w:rPr>
            <w:b w:val="0"/>
            <w:i w:val="0"/>
            <w:lang w:val="x-none" w:eastAsia="x-none"/>
          </w:rPr>
          <w:t xml:space="preserve"> maximum amount of State of Charge, in MWh</w:t>
        </w:r>
        <w:r w:rsidRPr="00210767">
          <w:rPr>
            <w:b w:val="0"/>
            <w:i w:val="0"/>
            <w:lang w:eastAsia="x-none"/>
          </w:rPr>
          <w:t xml:space="preserve"> of an ESR</w:t>
        </w:r>
        <w:r w:rsidRPr="00210767">
          <w:rPr>
            <w:b w:val="0"/>
            <w:i w:val="0"/>
            <w:lang w:val="x-none" w:eastAsia="x-none"/>
          </w:rPr>
          <w:t>.</w:t>
        </w:r>
      </w:ins>
      <w:commentRangeEnd w:id="18"/>
      <w:r w:rsidR="00B70B01">
        <w:rPr>
          <w:rStyle w:val="CommentReference"/>
          <w:b w:val="0"/>
          <w:bCs w:val="0"/>
          <w:i w:val="0"/>
        </w:rPr>
        <w:commentReference w:id="18"/>
      </w:r>
    </w:p>
    <w:p w14:paraId="29CE1BD4" w14:textId="77777777" w:rsidR="00693090" w:rsidRPr="00803CA8" w:rsidRDefault="00693090" w:rsidP="00693090">
      <w:pPr>
        <w:pStyle w:val="H2"/>
        <w:rPr>
          <w:ins w:id="35" w:author="ERCOT SM" w:date="2023-09-21T16:08:00Z"/>
        </w:rPr>
      </w:pPr>
      <w:commentRangeStart w:id="36"/>
      <w:ins w:id="37" w:author="ERCOT SM" w:date="2023-09-21T16:08:00Z">
        <w:r>
          <w:t>Round Trip Efficiency</w:t>
        </w:r>
      </w:ins>
      <w:commentRangeEnd w:id="36"/>
      <w:r w:rsidR="00B70B01">
        <w:rPr>
          <w:rStyle w:val="CommentReference"/>
          <w:b w:val="0"/>
        </w:rPr>
        <w:commentReference w:id="36"/>
      </w:r>
    </w:p>
    <w:p w14:paraId="630E6589" w14:textId="17D07885" w:rsidR="00693090" w:rsidRPr="00803CA8" w:rsidRDefault="00693090" w:rsidP="00693090">
      <w:pPr>
        <w:spacing w:after="240"/>
        <w:contextualSpacing/>
        <w:rPr>
          <w:ins w:id="38" w:author="ERCOT SM" w:date="2023-09-21T16:08:00Z"/>
          <w:bCs/>
          <w:szCs w:val="20"/>
        </w:rPr>
      </w:pPr>
      <w:ins w:id="39" w:author="ERCOT SM" w:date="2023-09-21T16:08:00Z">
        <w:r>
          <w:rPr>
            <w:bCs/>
            <w:szCs w:val="20"/>
          </w:rPr>
          <w:t xml:space="preserve">The percentage of electrical energy </w:t>
        </w:r>
      </w:ins>
      <w:ins w:id="40" w:author="ERCOT SM" w:date="2023-09-22T12:53:00Z">
        <w:r w:rsidR="007077D9">
          <w:rPr>
            <w:bCs/>
            <w:szCs w:val="20"/>
          </w:rPr>
          <w:t xml:space="preserve">consumed by an </w:t>
        </w:r>
      </w:ins>
      <w:ins w:id="41" w:author="ERCOT SM" w:date="2023-09-21T16:08:00Z">
        <w:r>
          <w:rPr>
            <w:bCs/>
            <w:szCs w:val="20"/>
          </w:rPr>
          <w:t xml:space="preserve">ESR (charging) that is later returned back to the grid (discharging). The energy </w:t>
        </w:r>
      </w:ins>
      <w:ins w:id="42" w:author="ERCOT SM" w:date="2023-09-22T12:53:00Z">
        <w:r w:rsidR="007077D9">
          <w:rPr>
            <w:bCs/>
            <w:szCs w:val="20"/>
          </w:rPr>
          <w:t xml:space="preserve">consumed by </w:t>
        </w:r>
      </w:ins>
      <w:ins w:id="43" w:author="ERCOT SM" w:date="2023-09-21T16:08:00Z">
        <w:r>
          <w:rPr>
            <w:bCs/>
            <w:szCs w:val="20"/>
          </w:rPr>
          <w:t xml:space="preserve">an ESR (charging), and energy returned back to the grid are measured at the </w:t>
        </w:r>
        <w:r w:rsidRPr="00803CA8">
          <w:rPr>
            <w:bCs/>
            <w:szCs w:val="20"/>
          </w:rPr>
          <w:t xml:space="preserve">Point of Interconnection (POI) or Point of Common Coupling </w:t>
        </w:r>
        <w:r w:rsidRPr="00803CA8">
          <w:rPr>
            <w:bCs/>
            <w:szCs w:val="20"/>
          </w:rPr>
          <w:lastRenderedPageBreak/>
          <w:t>(POCC)</w:t>
        </w:r>
        <w:r>
          <w:rPr>
            <w:bCs/>
            <w:szCs w:val="20"/>
          </w:rPr>
          <w:t xml:space="preserve">. The charging and discharging energy does not include the energy consumed by the </w:t>
        </w:r>
      </w:ins>
      <w:ins w:id="44" w:author="ERCOT SM" w:date="2023-09-22T12:54:00Z">
        <w:r w:rsidR="007077D9">
          <w:rPr>
            <w:bCs/>
            <w:szCs w:val="20"/>
          </w:rPr>
          <w:t xml:space="preserve">Auxiliary </w:t>
        </w:r>
      </w:ins>
      <w:ins w:id="45" w:author="ERCOT SM" w:date="2023-09-21T16:08:00Z">
        <w:r>
          <w:rPr>
            <w:bCs/>
            <w:szCs w:val="20"/>
          </w:rPr>
          <w:t xml:space="preserve">Load of the ESR. </w:t>
        </w:r>
      </w:ins>
    </w:p>
    <w:p w14:paraId="3E3A0D94" w14:textId="268C3B25" w:rsidR="00034E95" w:rsidRDefault="00034E95" w:rsidP="00034E95">
      <w:pPr>
        <w:rPr>
          <w:ins w:id="46" w:author="ERCOT SM" w:date="2023-09-21T17:02:00Z"/>
        </w:rPr>
      </w:pPr>
    </w:p>
    <w:p w14:paraId="45655189" w14:textId="37B3B936" w:rsidR="003372BD" w:rsidRPr="00803CA8" w:rsidRDefault="003372BD" w:rsidP="003372BD">
      <w:pPr>
        <w:pStyle w:val="H2"/>
        <w:rPr>
          <w:ins w:id="47" w:author="ERCOT SM" w:date="2023-09-21T17:02:00Z"/>
        </w:rPr>
      </w:pPr>
      <w:commentRangeStart w:id="48"/>
      <w:ins w:id="49" w:author="ERCOT SM" w:date="2023-09-21T17:02:00Z">
        <w:r>
          <w:t>AS Deployment Factors</w:t>
        </w:r>
      </w:ins>
      <w:commentRangeEnd w:id="48"/>
      <w:ins w:id="50" w:author="ERCOT SM" w:date="2023-09-21T17:05:00Z">
        <w:r>
          <w:rPr>
            <w:rStyle w:val="CommentReference"/>
            <w:b w:val="0"/>
          </w:rPr>
          <w:commentReference w:id="48"/>
        </w:r>
      </w:ins>
    </w:p>
    <w:p w14:paraId="5AF5D221" w14:textId="796B47A5" w:rsidR="003372BD" w:rsidRPr="00803CA8" w:rsidRDefault="003372BD" w:rsidP="003372BD">
      <w:pPr>
        <w:spacing w:after="240"/>
        <w:contextualSpacing/>
        <w:rPr>
          <w:ins w:id="51" w:author="ERCOT SM" w:date="2023-09-21T17:02:00Z"/>
          <w:bCs/>
          <w:szCs w:val="20"/>
        </w:rPr>
      </w:pPr>
      <w:ins w:id="52" w:author="ERCOT SM" w:date="2023-09-21T17:03:00Z">
        <w:r>
          <w:t>H</w:t>
        </w:r>
        <w:r w:rsidRPr="00BF3F66">
          <w:t>ourly parameters</w:t>
        </w:r>
        <w:r>
          <w:t xml:space="preserve"> </w:t>
        </w:r>
        <w:r w:rsidRPr="00BF3F66">
          <w:t>for each AS type between 0 and 1 (or 0% to 100%)</w:t>
        </w:r>
        <w:r>
          <w:t>,</w:t>
        </w:r>
        <w:r w:rsidRPr="00BF3F66">
          <w:t xml:space="preserve"> that indicate the expectation of</w:t>
        </w:r>
        <w:r>
          <w:t xml:space="preserve"> an AS</w:t>
        </w:r>
        <w:r w:rsidRPr="00BF3F66">
          <w:t xml:space="preserve"> deployment based on system conditions as new forecasts for demand and </w:t>
        </w:r>
        <w:r>
          <w:t xml:space="preserve">IRR output </w:t>
        </w:r>
        <w:del w:id="53" w:author="Ragsdale, Kenneth" w:date="2023-09-22T12:05:00Z">
          <w:r w:rsidRPr="00BF3F66" w:rsidDel="00235185">
            <w:delText xml:space="preserve"> </w:delText>
          </w:r>
        </w:del>
        <w:r w:rsidRPr="00BF3F66">
          <w:t>are input to RUC</w:t>
        </w:r>
      </w:ins>
      <w:ins w:id="54" w:author="Ragsdale, Kenneth" w:date="2023-09-22T12:06:00Z">
        <w:r w:rsidR="00880FE1">
          <w:t xml:space="preserve">.  </w:t>
        </w:r>
      </w:ins>
      <w:ins w:id="55" w:author="ERCOT SM" w:date="2023-09-22T12:54:00Z">
        <w:r w:rsidR="007077D9">
          <w:t>These factors are</w:t>
        </w:r>
        <w:r w:rsidR="007077D9" w:rsidRPr="00880FE1">
          <w:t xml:space="preserve"> </w:t>
        </w:r>
        <w:r w:rsidR="007077D9">
          <w:t>used in the RUC studies</w:t>
        </w:r>
        <w:r w:rsidR="007077D9" w:rsidRPr="00BF3F66">
          <w:t>.</w:t>
        </w:r>
      </w:ins>
    </w:p>
    <w:p w14:paraId="238B2244" w14:textId="77777777" w:rsidR="003372BD" w:rsidRDefault="003372BD" w:rsidP="003372BD">
      <w:pPr>
        <w:rPr>
          <w:ins w:id="56" w:author="ERCOT SM" w:date="2023-09-21T17:02:00Z"/>
        </w:rPr>
      </w:pPr>
    </w:p>
    <w:p w14:paraId="6CC5B21C" w14:textId="2103398A" w:rsidR="003372BD" w:rsidRDefault="003372BD" w:rsidP="00034E95">
      <w:pPr>
        <w:rPr>
          <w:ins w:id="57" w:author="ERCOT SM" w:date="2023-09-21T17:02:00Z"/>
        </w:rPr>
      </w:pPr>
    </w:p>
    <w:p w14:paraId="13C337BB" w14:textId="77777777" w:rsidR="003372BD" w:rsidRDefault="003372BD" w:rsidP="00034E95">
      <w:pPr>
        <w:rPr>
          <w:ins w:id="58" w:author="ERCOT SM" w:date="2023-09-21T17:02:00Z"/>
        </w:rPr>
      </w:pPr>
    </w:p>
    <w:p w14:paraId="44E0950E" w14:textId="77777777" w:rsidR="003372BD" w:rsidRPr="00034E95" w:rsidRDefault="003372BD" w:rsidP="00034E95"/>
    <w:p w14:paraId="001254DC" w14:textId="1ACCE079" w:rsidR="008D3A14" w:rsidRPr="00F06E8E" w:rsidRDefault="008D3A14" w:rsidP="008D3A14">
      <w:pPr>
        <w:pStyle w:val="Heading2"/>
        <w:numPr>
          <w:ilvl w:val="0"/>
          <w:numId w:val="0"/>
        </w:numPr>
        <w:spacing w:after="360"/>
      </w:pPr>
      <w:r w:rsidRPr="00F06E8E">
        <w:t>2.2</w:t>
      </w:r>
      <w:r w:rsidRPr="00F06E8E">
        <w:tab/>
        <w:t>ACRONYMS AND ABBREVIATIONS</w:t>
      </w:r>
      <w:bookmarkEnd w:id="15"/>
      <w:bookmarkEnd w:id="16"/>
      <w:bookmarkEnd w:id="17"/>
    </w:p>
    <w:p w14:paraId="5A4E34A4" w14:textId="77777777" w:rsidR="008D3A14" w:rsidRPr="00F06E8E" w:rsidRDefault="008D3A14" w:rsidP="008D3A14">
      <w:pPr>
        <w:tabs>
          <w:tab w:val="left" w:pos="2160"/>
        </w:tabs>
        <w:rPr>
          <w:ins w:id="59" w:author="ERCOT" w:date="2023-05-26T15:24:00Z"/>
          <w:szCs w:val="20"/>
        </w:rPr>
      </w:pPr>
      <w:bookmarkStart w:id="60" w:name="_Toc125014648"/>
      <w:bookmarkStart w:id="61" w:name="_Toc28421546"/>
      <w:bookmarkStart w:id="62" w:name="_Toc125014653"/>
      <w:commentRangeStart w:id="63"/>
      <w:ins w:id="64" w:author="ERCOT" w:date="2023-05-26T15:24:00Z">
        <w:r w:rsidRPr="00F06E8E">
          <w:rPr>
            <w:b/>
            <w:bCs/>
            <w:szCs w:val="20"/>
          </w:rPr>
          <w:t>SOC</w:t>
        </w:r>
      </w:ins>
      <w:ins w:id="65" w:author="ERCOT" w:date="2023-05-26T15:25:00Z">
        <w:r w:rsidRPr="00F06E8E">
          <w:rPr>
            <w:szCs w:val="20"/>
          </w:rPr>
          <w:tab/>
        </w:r>
      </w:ins>
      <w:ins w:id="66" w:author="ERCOT" w:date="2023-05-26T15:24:00Z">
        <w:r w:rsidRPr="00F06E8E">
          <w:rPr>
            <w:szCs w:val="20"/>
          </w:rPr>
          <w:t>State of Charge</w:t>
        </w:r>
      </w:ins>
    </w:p>
    <w:p w14:paraId="054664AE" w14:textId="77777777" w:rsidR="008D3A14" w:rsidRPr="00F06E8E" w:rsidRDefault="008D3A14" w:rsidP="008D3A14">
      <w:pPr>
        <w:tabs>
          <w:tab w:val="left" w:pos="2160"/>
        </w:tabs>
        <w:rPr>
          <w:ins w:id="67" w:author="ERCOT" w:date="2023-05-26T15:24:00Z"/>
          <w:szCs w:val="20"/>
        </w:rPr>
      </w:pPr>
      <w:ins w:id="68" w:author="ERCOT" w:date="2023-05-26T15:24:00Z">
        <w:r w:rsidRPr="00F06E8E">
          <w:rPr>
            <w:b/>
            <w:bCs/>
            <w:szCs w:val="20"/>
          </w:rPr>
          <w:t>MinSOC</w:t>
        </w:r>
      </w:ins>
      <w:ins w:id="69" w:author="ERCOT" w:date="2023-05-26T15:25:00Z">
        <w:r w:rsidRPr="00F06E8E">
          <w:rPr>
            <w:szCs w:val="20"/>
          </w:rPr>
          <w:tab/>
        </w:r>
      </w:ins>
      <w:ins w:id="70" w:author="ERCOT" w:date="2023-05-26T15:24:00Z">
        <w:r w:rsidRPr="00F06E8E">
          <w:rPr>
            <w:szCs w:val="20"/>
          </w:rPr>
          <w:t>Minimum State of Charge</w:t>
        </w:r>
      </w:ins>
    </w:p>
    <w:p w14:paraId="789113F1" w14:textId="77777777" w:rsidR="008D3A14" w:rsidRDefault="008D3A14" w:rsidP="008D3A14">
      <w:pPr>
        <w:tabs>
          <w:tab w:val="left" w:pos="2160"/>
        </w:tabs>
        <w:rPr>
          <w:ins w:id="71" w:author="ERCOT 073123" w:date="2023-07-31T15:51:00Z"/>
          <w:szCs w:val="20"/>
        </w:rPr>
      </w:pPr>
      <w:ins w:id="72" w:author="ERCOT" w:date="2023-05-26T15:24:00Z">
        <w:r w:rsidRPr="00F06E8E">
          <w:rPr>
            <w:b/>
            <w:bCs/>
            <w:szCs w:val="20"/>
          </w:rPr>
          <w:t>MaxSOC</w:t>
        </w:r>
      </w:ins>
      <w:ins w:id="73" w:author="ERCOT" w:date="2023-05-26T15:25:00Z">
        <w:r w:rsidRPr="00F06E8E">
          <w:rPr>
            <w:szCs w:val="20"/>
          </w:rPr>
          <w:tab/>
        </w:r>
      </w:ins>
      <w:ins w:id="74" w:author="ERCOT" w:date="2023-05-26T15:24:00Z">
        <w:r w:rsidRPr="00F06E8E">
          <w:rPr>
            <w:szCs w:val="20"/>
          </w:rPr>
          <w:t>Maximum State of Charge</w:t>
        </w:r>
      </w:ins>
      <w:commentRangeEnd w:id="63"/>
      <w:r w:rsidR="00B70B01">
        <w:rPr>
          <w:rStyle w:val="CommentReference"/>
        </w:rPr>
        <w:commentReference w:id="63"/>
      </w:r>
    </w:p>
    <w:p w14:paraId="70B6EF3F" w14:textId="4865C63C" w:rsidR="008D3A14" w:rsidRPr="00F06E8E" w:rsidRDefault="008D3A14" w:rsidP="008D3A14">
      <w:pPr>
        <w:tabs>
          <w:tab w:val="left" w:pos="2160"/>
        </w:tabs>
        <w:rPr>
          <w:ins w:id="75" w:author="ERCOT" w:date="2023-05-26T15:24:00Z"/>
          <w:szCs w:val="20"/>
        </w:rPr>
      </w:pPr>
      <w:ins w:id="76" w:author="ERCOT 073123" w:date="2023-07-31T15:51:00Z">
        <w:r w:rsidRPr="00F06E8E">
          <w:rPr>
            <w:b/>
            <w:bCs/>
            <w:szCs w:val="20"/>
          </w:rPr>
          <w:t>M</w:t>
        </w:r>
        <w:r>
          <w:rPr>
            <w:b/>
            <w:bCs/>
            <w:szCs w:val="20"/>
          </w:rPr>
          <w:t>Whh</w:t>
        </w:r>
        <w:r w:rsidRPr="00F06E8E">
          <w:rPr>
            <w:szCs w:val="20"/>
          </w:rPr>
          <w:tab/>
        </w:r>
        <w:r>
          <w:rPr>
            <w:szCs w:val="20"/>
          </w:rPr>
          <w:t>Megawatt Hour Hour</w:t>
        </w:r>
      </w:ins>
    </w:p>
    <w:p w14:paraId="19EF3C5D" w14:textId="18778CEF" w:rsidR="00542AF8" w:rsidRDefault="00542AF8" w:rsidP="00542AF8">
      <w:pPr>
        <w:pStyle w:val="H3"/>
      </w:pPr>
      <w:bookmarkStart w:id="77" w:name="_Toc135988969"/>
      <w:bookmarkEnd w:id="60"/>
      <w:r>
        <w:t>3.2.5</w:t>
      </w:r>
      <w:r>
        <w:tab/>
      </w:r>
      <w:commentRangeStart w:id="78"/>
      <w:r>
        <w:t>Publication of Resource and Load Information</w:t>
      </w:r>
      <w:commentRangeEnd w:id="78"/>
      <w:r>
        <w:rPr>
          <w:rStyle w:val="CommentReference"/>
          <w:b w:val="0"/>
          <w:bCs w:val="0"/>
          <w:i w:val="0"/>
        </w:rPr>
        <w:commentReference w:id="78"/>
      </w:r>
    </w:p>
    <w:p w14:paraId="09EB85BE" w14:textId="77777777" w:rsidR="00542AF8" w:rsidRDefault="00542AF8" w:rsidP="00542AF8">
      <w:pPr>
        <w:pStyle w:val="List"/>
      </w:pPr>
      <w:r>
        <w:t>(1)</w:t>
      </w:r>
      <w:r>
        <w:tab/>
      </w:r>
      <w:r w:rsidRPr="003B2FB8">
        <w:t xml:space="preserve">Two days after the applicable Operating Day, ERCOT shall post on the </w:t>
      </w:r>
      <w:r>
        <w:t>ERCOT website</w:t>
      </w:r>
      <w:r w:rsidRPr="003B2FB8">
        <w:t xml:space="preserve"> for the ERCOT System and, if applicable, for each Disclosure Area, the information derived from the first complete execution of </w:t>
      </w:r>
      <w:r>
        <w:t>Security-Constrained Economic Dispatch</w:t>
      </w:r>
      <w:r w:rsidRPr="003B2FB8">
        <w:t xml:space="preserve"> </w:t>
      </w:r>
      <w:r>
        <w:t>(</w:t>
      </w:r>
      <w:r w:rsidRPr="003B2FB8">
        <w:t>SCED</w:t>
      </w:r>
      <w:r>
        <w:t>)</w:t>
      </w:r>
      <w:r w:rsidRPr="003B2FB8">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2C59BCBD" w14:textId="77777777" w:rsidTr="00BF3F66">
        <w:tc>
          <w:tcPr>
            <w:tcW w:w="9558" w:type="dxa"/>
            <w:tcBorders>
              <w:top w:val="single" w:sz="4" w:space="0" w:color="auto"/>
              <w:left w:val="single" w:sz="4" w:space="0" w:color="auto"/>
              <w:bottom w:val="single" w:sz="4" w:space="0" w:color="auto"/>
              <w:right w:val="single" w:sz="4" w:space="0" w:color="auto"/>
            </w:tcBorders>
            <w:shd w:val="clear" w:color="auto" w:fill="D9D9D9"/>
          </w:tcPr>
          <w:p w14:paraId="2B768837"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(1) above with the following upon system implementation of the Real-Time Co-Optimization (RTC) project for NPRR1007; or upon system implementation for NPRR1014:</w:t>
            </w:r>
            <w:r w:rsidRPr="004B0726">
              <w:rPr>
                <w:b/>
                <w:i/>
              </w:rPr>
              <w:t>]</w:t>
            </w:r>
          </w:p>
          <w:p w14:paraId="7D5476AD" w14:textId="77777777" w:rsidR="00542AF8" w:rsidRPr="005901EB" w:rsidRDefault="00542AF8" w:rsidP="00BF3F66">
            <w:pPr>
              <w:spacing w:after="240"/>
              <w:ind w:left="720" w:hanging="720"/>
            </w:pPr>
            <w:r w:rsidRPr="00282040">
              <w:t>(1)</w:t>
            </w:r>
            <w:r w:rsidRPr="00282040">
              <w:tab/>
              <w:t xml:space="preserve">Two days after the applicable Operating Day, ERCOT shall post on the </w:t>
            </w:r>
            <w:r>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t>, ESRs,</w:t>
            </w:r>
            <w:r w:rsidRPr="00282040">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9AA7C19" w14:textId="77777777" w:rsidR="00542AF8" w:rsidRDefault="00542AF8" w:rsidP="00542AF8">
      <w:pPr>
        <w:pStyle w:val="List"/>
        <w:spacing w:before="240"/>
      </w:pPr>
      <w:r>
        <w:lastRenderedPageBreak/>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C6791F6" w14:textId="77777777" w:rsidR="00542AF8" w:rsidRDefault="00542AF8" w:rsidP="00542AF8">
      <w:pPr>
        <w:pStyle w:val="List"/>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C578420" w14:textId="77777777" w:rsidR="00542AF8" w:rsidRDefault="00542AF8" w:rsidP="00542AF8">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691E78E7"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24749FE9" w14:textId="77777777" w:rsidR="00542AF8" w:rsidRDefault="00542AF8" w:rsidP="00BF3F66">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Pr>
                <w:b/>
                <w:i/>
              </w:rPr>
              <w:t xml:space="preserve"> </w:t>
            </w:r>
          </w:p>
          <w:p w14:paraId="292770C8" w14:textId="77777777" w:rsidR="00542AF8" w:rsidRPr="005901EB" w:rsidRDefault="00542AF8" w:rsidP="00BF3F66">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111245D" w14:textId="77777777" w:rsidR="00542AF8" w:rsidRDefault="00542AF8" w:rsidP="00542AF8">
      <w:pPr>
        <w:pStyle w:val="List"/>
        <w:spacing w:before="240"/>
      </w:pPr>
      <w:r>
        <w:t>(d)</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5FB24226"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19ACD396" w14:textId="77777777" w:rsidR="00542AF8" w:rsidRDefault="00542AF8" w:rsidP="00BF3F66">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163DE621" w14:textId="77777777" w:rsidR="00542AF8" w:rsidRPr="005901EB" w:rsidRDefault="00542AF8" w:rsidP="00BF3F66">
            <w:pPr>
              <w:spacing w:after="240"/>
              <w:ind w:left="1440" w:hanging="720"/>
            </w:pPr>
            <w:r w:rsidRPr="00A552C3">
              <w:lastRenderedPageBreak/>
              <w:t>(e)</w:t>
            </w:r>
            <w:r w:rsidRPr="00A552C3">
              <w:tab/>
              <w:t>The sum of LSLs, sum of Output Schedules, and sum of HSLs for Generation Resources without Energy Offer Curves and ESRs without Energy Bid/Offer Curves;</w:t>
            </w:r>
          </w:p>
        </w:tc>
      </w:tr>
    </w:tbl>
    <w:p w14:paraId="54A0948E" w14:textId="77777777" w:rsidR="00542AF8" w:rsidRDefault="00542AF8" w:rsidP="00542AF8">
      <w:pPr>
        <w:pStyle w:val="List"/>
        <w:spacing w:before="240"/>
      </w:pPr>
      <w:r>
        <w:lastRenderedPageBreak/>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590A182C"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2F6FE2E1"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(e) above with the following upon system implementation of the Real-Time Co-Optimization (RTC) project for NPRR1007; or upon system implementation for NPRR1014:</w:t>
            </w:r>
            <w:r w:rsidRPr="004B0726">
              <w:rPr>
                <w:b/>
                <w:i/>
              </w:rPr>
              <w:t>]</w:t>
            </w:r>
          </w:p>
          <w:p w14:paraId="725F9CAA" w14:textId="77777777" w:rsidR="00542AF8" w:rsidRPr="005901EB" w:rsidRDefault="00542AF8" w:rsidP="00BF3F66">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734E37E8" w14:textId="77777777" w:rsidR="00542AF8" w:rsidRDefault="00542AF8" w:rsidP="00542AF8">
      <w:pPr>
        <w:pStyle w:val="List"/>
        <w:spacing w:before="240"/>
      </w:pPr>
      <w:r>
        <w:t>(f)</w:t>
      </w:r>
      <w:r>
        <w:tab/>
        <w:t>The sum of the telemetered Generation Resource net output used in SCED; and</w:t>
      </w:r>
    </w:p>
    <w:p w14:paraId="1AC3BD03" w14:textId="77777777" w:rsidR="00542AF8" w:rsidRDefault="00542AF8" w:rsidP="00542AF8">
      <w:pPr>
        <w:pStyle w:val="List"/>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5C83561C"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6236EE22" w14:textId="77777777" w:rsidR="00542AF8" w:rsidRDefault="00542AF8" w:rsidP="00BF3F66">
            <w:pPr>
              <w:spacing w:before="120" w:after="240"/>
              <w:rPr>
                <w:b/>
                <w:i/>
              </w:rPr>
            </w:pPr>
            <w:r>
              <w:rPr>
                <w:b/>
                <w:i/>
              </w:rPr>
              <w:t>[NPRR1014</w:t>
            </w:r>
            <w:r w:rsidRPr="004B0726">
              <w:rPr>
                <w:b/>
                <w:i/>
              </w:rPr>
              <w:t xml:space="preserve">: </w:t>
            </w:r>
            <w:r>
              <w:rPr>
                <w:b/>
                <w:i/>
              </w:rPr>
              <w:t xml:space="preserve"> Replace paragraph (g) above with the following upon system implementation:</w:t>
            </w:r>
            <w:r w:rsidRPr="004B0726">
              <w:rPr>
                <w:b/>
                <w:i/>
              </w:rPr>
              <w:t>]</w:t>
            </w:r>
          </w:p>
          <w:p w14:paraId="705A8A94" w14:textId="77777777" w:rsidR="00542AF8" w:rsidRPr="005901EB" w:rsidRDefault="00542AF8" w:rsidP="00BF3F66">
            <w:pPr>
              <w:spacing w:after="240"/>
              <w:ind w:left="1440" w:hanging="720"/>
            </w:pPr>
            <w:r w:rsidRPr="00A552C3">
              <w:t>(h)</w:t>
            </w:r>
            <w:r w:rsidRPr="00A552C3">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w:t>
            </w:r>
            <w:r w:rsidRPr="00A552C3">
              <w:lastRenderedPageBreak/>
              <w:t>Controllable Load Resources with RTM Energy Bids at various pricing points, not taking into consideration any physical limitations of the ERCOT System;</w:t>
            </w:r>
          </w:p>
        </w:tc>
      </w:tr>
    </w:tbl>
    <w:p w14:paraId="358B643D" w14:textId="77777777" w:rsidR="00542AF8" w:rsidRDefault="00542AF8" w:rsidP="00542AF8"/>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46832709"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3F91397F" w14:textId="77777777" w:rsidR="00542AF8" w:rsidRDefault="00542AF8" w:rsidP="00BF3F66">
            <w:pPr>
              <w:spacing w:before="120" w:after="240"/>
              <w:rPr>
                <w:b/>
                <w:i/>
              </w:rPr>
            </w:pPr>
            <w:r>
              <w:rPr>
                <w:b/>
                <w:i/>
              </w:rPr>
              <w:t>[NPRR1007 and NPRR1014</w:t>
            </w:r>
            <w:r w:rsidRPr="004B0726">
              <w:rPr>
                <w:b/>
                <w:i/>
              </w:rPr>
              <w:t xml:space="preserve">: </w:t>
            </w:r>
            <w:r>
              <w:rPr>
                <w:b/>
                <w:i/>
              </w:rPr>
              <w:t xml:space="preserve"> Insert applicable portions of paragraphs (i)-(k) below upon system implementation of the Real-Time Co-Optimization (RTC) project for NPRR1007; or upon system implementation for NPRR1014:</w:t>
            </w:r>
            <w:r w:rsidRPr="004B0726">
              <w:rPr>
                <w:b/>
                <w:i/>
              </w:rPr>
              <w:t>]</w:t>
            </w:r>
          </w:p>
          <w:p w14:paraId="4157A5F6" w14:textId="77777777" w:rsidR="00542AF8" w:rsidRPr="00A552C3" w:rsidRDefault="00542AF8" w:rsidP="00BF3F66">
            <w:pPr>
              <w:spacing w:after="240"/>
              <w:ind w:left="1440" w:hanging="660"/>
            </w:pPr>
            <w:r w:rsidRPr="00A552C3">
              <w:t>(i)</w:t>
            </w:r>
            <w:r w:rsidRPr="00A552C3">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5A86ACA0" w14:textId="77777777" w:rsidR="00542AF8" w:rsidRPr="00A552C3" w:rsidRDefault="00542AF8" w:rsidP="00BF3F66">
            <w:pPr>
              <w:spacing w:after="240"/>
              <w:ind w:left="1440" w:hanging="720"/>
            </w:pPr>
            <w:r w:rsidRPr="00A552C3">
              <w:t>(j)</w:t>
            </w:r>
            <w:r w:rsidRPr="00A552C3">
              <w:tab/>
              <w:t>The sum of the Base Points of ESRs in discharge mode; and</w:t>
            </w:r>
          </w:p>
          <w:p w14:paraId="7B99634B" w14:textId="77777777" w:rsidR="00542AF8" w:rsidRPr="005901EB" w:rsidRDefault="00542AF8" w:rsidP="00BF3F66">
            <w:pPr>
              <w:spacing w:after="240"/>
              <w:ind w:left="1440" w:hanging="720"/>
            </w:pPr>
            <w:r w:rsidRPr="00A552C3">
              <w:t>(k)</w:t>
            </w:r>
            <w:r w:rsidRPr="00A552C3">
              <w:tab/>
              <w:t>The sum of the Base Points of ESRs in charge mode.</w:t>
            </w:r>
          </w:p>
        </w:tc>
      </w:tr>
    </w:tbl>
    <w:p w14:paraId="307D689A" w14:textId="77777777" w:rsidR="00542AF8" w:rsidRDefault="00542AF8" w:rsidP="00542AF8">
      <w:pPr>
        <w:pStyle w:val="List"/>
        <w:spacing w:before="240"/>
      </w:pPr>
      <w:r>
        <w:t>(2)</w:t>
      </w:r>
      <w: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68F5CE88"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562297BD"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(2) above with the following upon system implementation of the Real-Time Co-Optimization (RTC) project for NPRR1007; or upon system implementation for NPRR1014:</w:t>
            </w:r>
            <w:r w:rsidRPr="004B0726">
              <w:rPr>
                <w:b/>
                <w:i/>
              </w:rPr>
              <w:t>]</w:t>
            </w:r>
          </w:p>
          <w:p w14:paraId="0824058E" w14:textId="77777777" w:rsidR="00542AF8" w:rsidRPr="005901EB" w:rsidRDefault="00542AF8" w:rsidP="00BF3F66">
            <w:pPr>
              <w:spacing w:after="240"/>
              <w:ind w:left="720" w:hanging="720"/>
            </w:pPr>
            <w:r w:rsidRPr="00282040">
              <w:t>(2)</w:t>
            </w:r>
            <w:r w:rsidRPr="00282040">
              <w:tab/>
              <w:t xml:space="preserve">Two days after the applicable Operating Day, ERCOT shall post on the </w:t>
            </w:r>
            <w:r>
              <w:t>ERCOT website</w:t>
            </w:r>
            <w:r w:rsidRPr="00282040">
              <w:t xml:space="preserve"> for the ERCOT System the following information derived from </w:t>
            </w:r>
            <w:r>
              <w:t>each</w:t>
            </w:r>
            <w:r w:rsidRPr="00282040">
              <w:t xml:space="preserve"> execution of SCED:</w:t>
            </w:r>
          </w:p>
        </w:tc>
      </w:tr>
    </w:tbl>
    <w:p w14:paraId="39012F38" w14:textId="77777777" w:rsidR="00542AF8" w:rsidRDefault="00542AF8" w:rsidP="00542AF8">
      <w:pPr>
        <w:pStyle w:val="List"/>
        <w:spacing w:before="240"/>
      </w:pPr>
      <w:r>
        <w:t>(a)</w:t>
      </w:r>
      <w: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AF8" w14:paraId="486D0E9B" w14:textId="77777777" w:rsidTr="00BF3F66">
        <w:tc>
          <w:tcPr>
            <w:tcW w:w="9350" w:type="dxa"/>
            <w:tcBorders>
              <w:top w:val="single" w:sz="4" w:space="0" w:color="auto"/>
              <w:left w:val="single" w:sz="4" w:space="0" w:color="auto"/>
              <w:bottom w:val="single" w:sz="4" w:space="0" w:color="auto"/>
              <w:right w:val="single" w:sz="4" w:space="0" w:color="auto"/>
            </w:tcBorders>
            <w:shd w:val="clear" w:color="auto" w:fill="D9D9D9"/>
          </w:tcPr>
          <w:p w14:paraId="7D7D3BD3" w14:textId="77777777" w:rsidR="00542AF8" w:rsidRPr="002A760C" w:rsidRDefault="00542AF8" w:rsidP="00BF3F66">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1AD61B04" w14:textId="77777777" w:rsidR="00542AF8" w:rsidRDefault="00542AF8" w:rsidP="00542AF8">
      <w:pPr>
        <w:pStyle w:val="List"/>
        <w:spacing w:before="240"/>
      </w:pPr>
      <w:r>
        <w:t>(b)</w:t>
      </w:r>
      <w:r>
        <w:tab/>
        <w:t>The actual ERCOT Load as determined by subtracting the DC Tie Resource actual telemetry from the sum of the telemetered Generation Resource net output as used in SCED.</w:t>
      </w:r>
    </w:p>
    <w:p w14:paraId="22D71F9A" w14:textId="77777777" w:rsidR="00542AF8" w:rsidRDefault="00542AF8" w:rsidP="00542AF8">
      <w:pPr>
        <w:pStyle w:val="List"/>
      </w:pPr>
      <w:r>
        <w:lastRenderedPageBreak/>
        <w:t>(3)</w:t>
      </w:r>
      <w:r>
        <w:tab/>
        <w:t>Two days after the applicable Operating Day, ERCOT shall post on the ERCOT website the following information for the ERCOT System and, if applicable, for each Disclosure Area from the Day-Ahead Market (DAM) for each hourly Settlement Interval:</w:t>
      </w:r>
    </w:p>
    <w:p w14:paraId="31E424CC" w14:textId="77777777" w:rsidR="00542AF8" w:rsidRDefault="00542AF8" w:rsidP="00542AF8">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8647563" w14:textId="77777777" w:rsidR="00542AF8" w:rsidRDefault="00542AF8" w:rsidP="00542AF8">
      <w:pPr>
        <w:pStyle w:val="List"/>
      </w:pPr>
      <w:r>
        <w:t>(b)</w:t>
      </w:r>
      <w:r>
        <w:tab/>
        <w:t>Aggregate minimum energy supply curves based on all Minimum-Energy Offers that are available to the DAM;</w:t>
      </w:r>
    </w:p>
    <w:p w14:paraId="60F8112F" w14:textId="77777777" w:rsidR="00542AF8" w:rsidRDefault="00542AF8" w:rsidP="00542AF8">
      <w:pPr>
        <w:pStyle w:val="List"/>
      </w:pPr>
      <w:r>
        <w:t>(c)</w:t>
      </w:r>
      <w:r>
        <w:tab/>
        <w:t>An aggregate energy Demand curve based on the DAM Energy Bid curves available to the DAM, not taking into consideration any physical limitations of the ERCOT System;</w:t>
      </w:r>
    </w:p>
    <w:p w14:paraId="27B81716" w14:textId="77777777" w:rsidR="00542AF8" w:rsidRDefault="00542AF8" w:rsidP="00542AF8">
      <w:pPr>
        <w:pStyle w:val="List"/>
      </w:pPr>
      <w:r>
        <w:t>(d)</w:t>
      </w:r>
      <w:r>
        <w:tab/>
        <w:t>The aggregate amount of cleared energy bids and offers including cleared Minimum-Energy Offer quantities;</w:t>
      </w:r>
    </w:p>
    <w:p w14:paraId="5C5A66C1" w14:textId="77777777" w:rsidR="00542AF8" w:rsidRDefault="00542AF8" w:rsidP="00542AF8">
      <w:pPr>
        <w:pStyle w:val="List"/>
      </w:pPr>
      <w:bookmarkStart w:id="79"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w:t>
      </w:r>
      <w:r w:rsidRPr="00FE6A4C">
        <w:t>Load Resources controlled by high-set under-frequency relays</w:t>
      </w:r>
      <w:r>
        <w:t>.  For</w:t>
      </w:r>
      <w:r w:rsidRPr="00842433">
        <w:t xml:space="preserve"> ERCOT Contingency Reserve Service (ECRS), ERCOT shall separately post aggregated offers from Resources</w:t>
      </w:r>
      <w:r>
        <w:t xml:space="preserve"> that are SCED-dispatchable and those that are manually dispatched</w:t>
      </w:r>
      <w:r w:rsidRPr="00842433">
        <w:t xml:space="preserve">.  </w:t>
      </w:r>
      <w:r>
        <w:t>Linked Ancillary Service Offers will be included as non-linked Ancillary Service Offers;</w:t>
      </w:r>
    </w:p>
    <w:p w14:paraId="1324EA0F" w14:textId="77777777" w:rsidR="00542AF8" w:rsidRDefault="00542AF8" w:rsidP="00542AF8">
      <w:pPr>
        <w:pStyle w:val="List"/>
      </w:pPr>
      <w:r>
        <w:t>(f)</w:t>
      </w:r>
      <w:r>
        <w:tab/>
        <w:t xml:space="preserve">The aggregate Self-Arranged Ancillary Service Quantity, for each type of service, by hour.  </w:t>
      </w:r>
      <w:r w:rsidRPr="002D2A69">
        <w:t xml:space="preserve">For </w:t>
      </w:r>
      <w:r>
        <w:t>RRS</w:t>
      </w:r>
      <w:r w:rsidRPr="002D2A69">
        <w:t xml:space="preserve">, ERCOT shall separately post aggregated </w:t>
      </w:r>
      <w:r>
        <w:t xml:space="preserve">Self-Arranged Ancillary Service Quantities </w:t>
      </w:r>
      <w:r w:rsidRPr="002D2A69">
        <w:t xml:space="preserve">from Resources providing Primary Frequency Response, </w:t>
      </w:r>
      <w:r>
        <w:t>FFR</w:t>
      </w:r>
      <w:r w:rsidRPr="002D2A69">
        <w:t>, and Load Resources controlled by high-set under</w:t>
      </w:r>
      <w:r>
        <w:t>-frequency relays.  For ECRS</w:t>
      </w:r>
      <w:r w:rsidRPr="002D2A69">
        <w:t xml:space="preserve">, ERCOT shall separately post aggregated </w:t>
      </w:r>
      <w:r>
        <w:t xml:space="preserve">Self-Arranged Ancillary Service Quantities </w:t>
      </w:r>
      <w:r w:rsidRPr="002D2A69">
        <w:t>from Resources that are SCED-dispatchable and those</w:t>
      </w:r>
      <w:r>
        <w:t xml:space="preserve"> that are manually dispatched;</w:t>
      </w:r>
    </w:p>
    <w:p w14:paraId="0A34032A" w14:textId="77777777" w:rsidR="00542AF8" w:rsidRDefault="00542AF8" w:rsidP="00542AF8">
      <w:pPr>
        <w:pStyle w:val="List"/>
      </w:pPr>
      <w:r>
        <w:t>(g)</w:t>
      </w:r>
      <w:r>
        <w:tab/>
        <w:t xml:space="preserve">The aggregate amount of cleared Ancillary Service Offers.  </w:t>
      </w:r>
      <w:r w:rsidRPr="002D2A69">
        <w:t xml:space="preserve">For RRS, ERCOT shall separately post aggregated </w:t>
      </w:r>
      <w:r>
        <w:t xml:space="preserve">Ancillary Service Offers </w:t>
      </w:r>
      <w:r w:rsidRPr="002D2A69">
        <w:t xml:space="preserve">from Resources providing Primary Frequency Response, </w:t>
      </w:r>
      <w:r>
        <w:t>FFR</w:t>
      </w:r>
      <w:r w:rsidRPr="002D2A69">
        <w:t>, and Load Resources controlled by high-set under-frequency relays</w:t>
      </w:r>
      <w:r>
        <w:t xml:space="preserve">.  </w:t>
      </w:r>
      <w:r w:rsidRPr="002D2A69">
        <w:t xml:space="preserve">For ECRS, ERCOT shall separately post aggregated </w:t>
      </w:r>
      <w:r>
        <w:t xml:space="preserve">Ancillary Service Offers </w:t>
      </w:r>
      <w:r w:rsidRPr="002D2A69">
        <w:t>from Resources that are SCED-dispatchable and those</w:t>
      </w:r>
      <w:r>
        <w:t xml:space="preserve"> that are manually dispatched; and</w:t>
      </w:r>
    </w:p>
    <w:bookmarkEnd w:id="79"/>
    <w:p w14:paraId="086A2134" w14:textId="77777777" w:rsidR="00542AF8" w:rsidRDefault="00542AF8" w:rsidP="00542AF8">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7A350510"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6A886B2E" w14:textId="77777777" w:rsidR="00542AF8" w:rsidRDefault="00542AF8" w:rsidP="00BF3F66">
            <w:pPr>
              <w:spacing w:before="120" w:after="240"/>
              <w:rPr>
                <w:b/>
                <w:i/>
              </w:rPr>
            </w:pPr>
            <w:r>
              <w:rPr>
                <w:b/>
                <w:i/>
              </w:rPr>
              <w:lastRenderedPageBreak/>
              <w:t>[NPRR1007 and NPRR1014</w:t>
            </w:r>
            <w:r w:rsidRPr="004B0726">
              <w:rPr>
                <w:b/>
                <w:i/>
              </w:rPr>
              <w:t xml:space="preserve">: </w:t>
            </w:r>
            <w:r>
              <w:rPr>
                <w:b/>
                <w:i/>
              </w:rPr>
              <w:t xml:space="preserve"> Replace applicable portions of paragraph (3) above with the following upon system implementation for NPRR1014; or upon system implementation of the Real-Time Co-Optimization (RTC) project for NPRR1007:</w:t>
            </w:r>
            <w:r w:rsidRPr="004B0726">
              <w:rPr>
                <w:b/>
                <w:i/>
              </w:rPr>
              <w:t>]</w:t>
            </w:r>
          </w:p>
          <w:p w14:paraId="0E84B2C2" w14:textId="77777777" w:rsidR="00542AF8" w:rsidRPr="00A552C3" w:rsidRDefault="00542AF8" w:rsidP="00BF3F66">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3CA774C" w14:textId="77777777" w:rsidR="00542AF8" w:rsidRPr="00A552C3" w:rsidRDefault="00542AF8" w:rsidP="00BF3F66">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4F68A3" w14:textId="77777777" w:rsidR="00542AF8" w:rsidRPr="00A552C3" w:rsidRDefault="00542AF8" w:rsidP="00BF3F66">
            <w:pPr>
              <w:spacing w:after="240"/>
              <w:ind w:left="1440" w:hanging="720"/>
            </w:pPr>
            <w:r w:rsidRPr="00A552C3">
              <w:t>(b)</w:t>
            </w:r>
            <w:r w:rsidRPr="00A552C3">
              <w:tab/>
              <w:t>Aggregate minimum energy supply curves based on all Minimum-Energy Offers that are available to the DAM;</w:t>
            </w:r>
          </w:p>
          <w:p w14:paraId="566E20BC" w14:textId="77777777" w:rsidR="00542AF8" w:rsidRPr="00A552C3" w:rsidRDefault="00542AF8" w:rsidP="00BF3F66">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59EABF3C" w14:textId="77777777" w:rsidR="00542AF8" w:rsidRPr="00A552C3" w:rsidRDefault="00542AF8" w:rsidP="00BF3F66">
            <w:pPr>
              <w:spacing w:after="240"/>
              <w:ind w:left="1440" w:hanging="720"/>
            </w:pPr>
            <w:r w:rsidRPr="00A552C3">
              <w:t>(d)</w:t>
            </w:r>
            <w:r w:rsidRPr="00A552C3">
              <w:tab/>
              <w:t>The aggregate amount of cleared energy bids and offers including cleared Minimum-Energy Offer quantities;</w:t>
            </w:r>
          </w:p>
          <w:p w14:paraId="1DB75311" w14:textId="77777777" w:rsidR="00542AF8" w:rsidRPr="00A552C3" w:rsidRDefault="00542AF8" w:rsidP="00BF3F66">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1CFA66BB" w14:textId="77777777" w:rsidR="00542AF8" w:rsidRPr="00A552C3" w:rsidRDefault="00542AF8" w:rsidP="00BF3F66">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4D43C636" w14:textId="77777777" w:rsidR="00542AF8" w:rsidRPr="00A552C3" w:rsidRDefault="00542AF8" w:rsidP="00BF3F66">
            <w:pPr>
              <w:spacing w:after="240"/>
              <w:ind w:left="1440" w:hanging="720"/>
            </w:pPr>
            <w:r w:rsidRPr="00A552C3">
              <w:t>(g)</w:t>
            </w:r>
            <w:r w:rsidRPr="00A552C3">
              <w:tab/>
              <w:t xml:space="preserve">The aggregate amount of cleared Resource-specific Ancillary Service Offers and Ancillary Service Only Offers.  For RRS, ERCOT shall separately post </w:t>
            </w:r>
            <w:r w:rsidRPr="00A552C3">
              <w:lastRenderedPageBreak/>
              <w:t>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3C17DAE3" w14:textId="77777777" w:rsidR="00542AF8" w:rsidRPr="005901EB" w:rsidRDefault="00542AF8" w:rsidP="00BF3F66">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5F102568" w14:textId="77777777" w:rsidR="00542AF8" w:rsidRDefault="00542AF8" w:rsidP="00542AF8">
      <w:pPr>
        <w:pStyle w:val="List"/>
        <w:spacing w:before="240"/>
      </w:pPr>
      <w:r>
        <w:lastRenderedPageBreak/>
        <w:t>(4)</w:t>
      </w:r>
      <w: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5DB7CF07"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0977E485"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NPRR1014:</w:t>
            </w:r>
            <w:r w:rsidRPr="004B0726">
              <w:rPr>
                <w:b/>
                <w:i/>
              </w:rPr>
              <w:t>]</w:t>
            </w:r>
          </w:p>
          <w:p w14:paraId="57867EB5" w14:textId="77777777" w:rsidR="00542AF8" w:rsidRPr="005901EB" w:rsidRDefault="00542AF8" w:rsidP="00BF3F66">
            <w:pPr>
              <w:spacing w:after="240"/>
              <w:ind w:left="720" w:hanging="720"/>
            </w:pPr>
            <w:r w:rsidRPr="00282040">
              <w:t>(4)</w:t>
            </w:r>
            <w:r w:rsidRPr="00282040">
              <w:tab/>
              <w:t xml:space="preserve">ERCOT shall post on the </w:t>
            </w:r>
            <w:r>
              <w:t>ERCOT website</w:t>
            </w:r>
            <w:r w:rsidRPr="00282040">
              <w:t xml:space="preserve"> the following information for each Resource for each </w:t>
            </w:r>
            <w:r>
              <w:t>execution of SCED</w:t>
            </w:r>
            <w:r w:rsidRPr="00282040">
              <w:t xml:space="preserve"> 60 days prio</w:t>
            </w:r>
            <w:r>
              <w:t>r to the current Operating Day:</w:t>
            </w:r>
          </w:p>
        </w:tc>
      </w:tr>
    </w:tbl>
    <w:p w14:paraId="6F8E213F" w14:textId="77777777" w:rsidR="00542AF8" w:rsidRDefault="00542AF8" w:rsidP="00542AF8">
      <w:pPr>
        <w:pStyle w:val="BodyText"/>
        <w:spacing w:before="240"/>
        <w:ind w:left="1440" w:hanging="720"/>
      </w:pPr>
      <w:r>
        <w:t>(a)</w:t>
      </w:r>
      <w:r>
        <w:tab/>
        <w:t>The Generation Resource name and the Generation Resource’s Energy Offer Curve (prices and quantities):</w:t>
      </w:r>
    </w:p>
    <w:p w14:paraId="3A9E68B2" w14:textId="77777777" w:rsidR="00542AF8" w:rsidRDefault="00542AF8" w:rsidP="00542AF8">
      <w:pPr>
        <w:spacing w:after="240"/>
        <w:ind w:left="2160" w:hanging="720"/>
      </w:pPr>
      <w:r>
        <w:t>(i)</w:t>
      </w:r>
      <w:r>
        <w:tab/>
        <w:t>As submitted;</w:t>
      </w:r>
    </w:p>
    <w:p w14:paraId="6A234369" w14:textId="77777777" w:rsidR="00542AF8" w:rsidRDefault="00542AF8" w:rsidP="00542AF8">
      <w:pPr>
        <w:spacing w:after="240"/>
        <w:ind w:left="2160" w:hanging="720"/>
      </w:pPr>
      <w:r>
        <w:t>(ii)</w:t>
      </w:r>
      <w:r>
        <w:tab/>
        <w:t>As submitted and extended (or truncated) with proxy Energy Offer Curve logic by ERCOT to fit to the operational HSL and LSL values that are available for dispatch by SCED; and</w:t>
      </w:r>
    </w:p>
    <w:p w14:paraId="65DE0FAC" w14:textId="77777777" w:rsidR="00542AF8" w:rsidRDefault="00542AF8" w:rsidP="00542AF8">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AF8" w14:paraId="4F60CA67" w14:textId="77777777" w:rsidTr="00BF3F66">
        <w:tc>
          <w:tcPr>
            <w:tcW w:w="9350" w:type="dxa"/>
            <w:tcBorders>
              <w:top w:val="single" w:sz="4" w:space="0" w:color="auto"/>
              <w:left w:val="single" w:sz="4" w:space="0" w:color="auto"/>
              <w:bottom w:val="single" w:sz="4" w:space="0" w:color="auto"/>
              <w:right w:val="single" w:sz="4" w:space="0" w:color="auto"/>
            </w:tcBorders>
            <w:shd w:val="clear" w:color="auto" w:fill="D9D9D9"/>
          </w:tcPr>
          <w:p w14:paraId="130C3558" w14:textId="77777777" w:rsidR="00542AF8" w:rsidRDefault="00542AF8" w:rsidP="00BF3F66">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56672E1C" w14:textId="77777777" w:rsidR="00542AF8" w:rsidRPr="00566F75" w:rsidRDefault="00542AF8" w:rsidP="00BF3F66">
            <w:pPr>
              <w:spacing w:after="240"/>
              <w:ind w:left="2160" w:hanging="720"/>
            </w:pPr>
            <w:r w:rsidRPr="00CD7F9F">
              <w:t>(iii)</w:t>
            </w:r>
            <w:r w:rsidRPr="00CD7F9F">
              <w:tab/>
              <w:t>As mitigated and extended for use in SCED;</w:t>
            </w:r>
          </w:p>
        </w:tc>
      </w:tr>
    </w:tbl>
    <w:p w14:paraId="4F41B047" w14:textId="77777777" w:rsidR="00542AF8" w:rsidRDefault="00542AF8" w:rsidP="00542AF8">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128E5BB6"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6BFC" w14:textId="77777777" w:rsidR="00542AF8" w:rsidRDefault="00542AF8" w:rsidP="00BF3F66">
            <w:pPr>
              <w:spacing w:before="120" w:after="240"/>
              <w:rPr>
                <w:b/>
                <w:i/>
              </w:rPr>
            </w:pPr>
            <w:r>
              <w:rPr>
                <w:b/>
                <w:i/>
              </w:rPr>
              <w:t>[NPRR1007 and NPRR1014</w:t>
            </w:r>
            <w:r w:rsidRPr="004B0726">
              <w:rPr>
                <w:b/>
                <w:i/>
              </w:rPr>
              <w:t xml:space="preserve">: </w:t>
            </w:r>
            <w:r>
              <w:rPr>
                <w:b/>
                <w:i/>
              </w:rPr>
              <w:t xml:space="preserve"> Insert applicable portions of paragraph (b) below upon system implementation of the Real-Time Co-Optimization (RTC) project for NPRR1007; or upon system implementation for NPRR1014; and renumber accordingly:</w:t>
            </w:r>
            <w:r w:rsidRPr="004B0726">
              <w:rPr>
                <w:b/>
                <w:i/>
              </w:rPr>
              <w:t>]</w:t>
            </w:r>
          </w:p>
          <w:p w14:paraId="787F745E" w14:textId="77777777" w:rsidR="00542AF8" w:rsidRPr="00282040" w:rsidRDefault="00542AF8" w:rsidP="00BF3F66">
            <w:pPr>
              <w:spacing w:after="240"/>
              <w:ind w:left="1440" w:hanging="720"/>
              <w:rPr>
                <w:iCs/>
              </w:rPr>
            </w:pPr>
            <w:r>
              <w:lastRenderedPageBreak/>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4CA02179" w14:textId="77777777" w:rsidR="00542AF8" w:rsidRPr="00282040" w:rsidRDefault="00542AF8" w:rsidP="00BF3F66">
            <w:pPr>
              <w:spacing w:after="240"/>
              <w:ind w:left="2160" w:hanging="720"/>
            </w:pPr>
            <w:r w:rsidRPr="00282040">
              <w:t>(</w:t>
            </w:r>
            <w:r>
              <w:t>i</w:t>
            </w:r>
            <w:r w:rsidRPr="00282040">
              <w:t>)</w:t>
            </w:r>
            <w:r w:rsidRPr="00282040">
              <w:tab/>
              <w:t>As submitted;</w:t>
            </w:r>
            <w:r>
              <w:t xml:space="preserve"> and</w:t>
            </w:r>
          </w:p>
          <w:p w14:paraId="36310B61" w14:textId="77777777" w:rsidR="00542AF8" w:rsidRPr="005901EB" w:rsidRDefault="00542AF8" w:rsidP="00BF3F66">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7A6115ED" w14:textId="77777777" w:rsidR="00542AF8" w:rsidRDefault="00542AF8" w:rsidP="00542AF8">
      <w:pPr>
        <w:pStyle w:val="BodyText"/>
        <w:spacing w:before="240"/>
        <w:ind w:left="1440" w:hanging="720"/>
      </w:pPr>
      <w:r>
        <w:lastRenderedPageBreak/>
        <w:t>(b)</w:t>
      </w:r>
      <w:r>
        <w:tab/>
        <w:t>The Load Resource name and the Load Resource’s bid to buy (prices and quantities);</w:t>
      </w:r>
    </w:p>
    <w:p w14:paraId="799329DE" w14:textId="77777777" w:rsidR="00542AF8" w:rsidRDefault="00542AF8" w:rsidP="00542AF8">
      <w:pPr>
        <w:pStyle w:val="List"/>
        <w:ind w:firstLine="0"/>
      </w:pPr>
      <w:r>
        <w:t>(c)</w:t>
      </w:r>
      <w:r>
        <w:tab/>
        <w:t>The Generation Resource name and the Generation Resource’s Output Schedule;</w:t>
      </w:r>
    </w:p>
    <w:p w14:paraId="1DBA24C2" w14:textId="77777777" w:rsidR="00542AF8" w:rsidRDefault="00542AF8" w:rsidP="00542AF8">
      <w:pPr>
        <w:pStyle w:val="List"/>
      </w:pPr>
      <w:r>
        <w:t>(d)</w:t>
      </w:r>
      <w: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AF8" w14:paraId="4EDA1A58" w14:textId="77777777" w:rsidTr="00BF3F66">
        <w:tc>
          <w:tcPr>
            <w:tcW w:w="9350" w:type="dxa"/>
            <w:tcBorders>
              <w:top w:val="single" w:sz="4" w:space="0" w:color="auto"/>
              <w:left w:val="single" w:sz="4" w:space="0" w:color="auto"/>
              <w:bottom w:val="single" w:sz="4" w:space="0" w:color="auto"/>
              <w:right w:val="single" w:sz="4" w:space="0" w:color="auto"/>
            </w:tcBorders>
            <w:shd w:val="clear" w:color="auto" w:fill="D9D9D9"/>
          </w:tcPr>
          <w:p w14:paraId="0920EABD" w14:textId="77777777" w:rsidR="00542AF8" w:rsidRPr="002A760C" w:rsidRDefault="00542AF8" w:rsidP="00BF3F66">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203178F6" w14:textId="77777777" w:rsidR="00542AF8" w:rsidRDefault="00542AF8" w:rsidP="00542AF8">
      <w:pPr>
        <w:pStyle w:val="List"/>
        <w:spacing w:before="240"/>
      </w:pPr>
      <w:r>
        <w:t>(e)</w:t>
      </w:r>
      <w:r>
        <w:tab/>
        <w:t>The Generation Resource name and actual metered Generation Resource net output;</w:t>
      </w:r>
    </w:p>
    <w:p w14:paraId="24FA4ACA" w14:textId="77777777" w:rsidR="00542AF8" w:rsidRDefault="00542AF8" w:rsidP="00542AF8">
      <w:pPr>
        <w:pStyle w:val="List"/>
      </w:pPr>
      <w:r>
        <w:t>(f)</w:t>
      </w:r>
      <w:r>
        <w:tab/>
        <w:t>The self-arranged Ancillary Service by service for each QSE;</w:t>
      </w:r>
    </w:p>
    <w:p w14:paraId="3113DD8F" w14:textId="77777777" w:rsidR="00542AF8" w:rsidRDefault="00542AF8" w:rsidP="00542AF8">
      <w:pPr>
        <w:pStyle w:val="List"/>
      </w:pPr>
      <w:r>
        <w:t>(g)</w:t>
      </w:r>
      <w:r>
        <w:tab/>
        <w:t xml:space="preserve">The following Generation Resource data using a single snapshot during the first SCED execution in each Settlement Interval: </w:t>
      </w:r>
    </w:p>
    <w:p w14:paraId="622776F0" w14:textId="77777777" w:rsidR="00542AF8" w:rsidRDefault="00542AF8" w:rsidP="00542AF8">
      <w:pPr>
        <w:pStyle w:val="List2"/>
      </w:pPr>
      <w:r>
        <w:t>(i)</w:t>
      </w:r>
      <w:r>
        <w:tab/>
        <w:t>The Generation Resource name;</w:t>
      </w:r>
    </w:p>
    <w:p w14:paraId="1F0AB3AD" w14:textId="77777777" w:rsidR="00542AF8" w:rsidRDefault="00542AF8" w:rsidP="00542AF8">
      <w:pPr>
        <w:pStyle w:val="List2"/>
      </w:pPr>
      <w:r>
        <w:t>(ii)</w:t>
      </w:r>
      <w:r>
        <w:tab/>
        <w:t>The Generation Resource status;</w:t>
      </w:r>
    </w:p>
    <w:p w14:paraId="789BA932" w14:textId="77777777" w:rsidR="00542AF8" w:rsidRDefault="00542AF8" w:rsidP="00542AF8">
      <w:pPr>
        <w:pStyle w:val="List2"/>
      </w:pPr>
      <w:r>
        <w:t>(iii)</w:t>
      </w:r>
      <w:r>
        <w:tab/>
        <w:t>The Generation Resource HSL, LSL, HASL, LASL, High Dispatch Limit (HDL), and Low Dispatch Limit (LDL);</w:t>
      </w:r>
    </w:p>
    <w:p w14:paraId="06B6C998" w14:textId="77777777" w:rsidR="00542AF8" w:rsidRDefault="00542AF8" w:rsidP="00542AF8">
      <w:pPr>
        <w:pStyle w:val="List2"/>
      </w:pPr>
      <w:r>
        <w:t>(iv)</w:t>
      </w:r>
      <w:r>
        <w:tab/>
        <w:t>The Generation Resource Base Point from SCED;</w:t>
      </w:r>
    </w:p>
    <w:p w14:paraId="2D608B62" w14:textId="77777777" w:rsidR="00542AF8" w:rsidRDefault="00542AF8" w:rsidP="00542AF8">
      <w:pPr>
        <w:pStyle w:val="List2"/>
      </w:pPr>
      <w:r>
        <w:t>(v)</w:t>
      </w:r>
      <w:r>
        <w:tab/>
        <w:t>The telemetered Generation Resource net output used in SCED;</w:t>
      </w:r>
    </w:p>
    <w:p w14:paraId="6BD00D29" w14:textId="77777777" w:rsidR="00542AF8" w:rsidRDefault="00542AF8" w:rsidP="00542AF8">
      <w:pPr>
        <w:pStyle w:val="List2"/>
      </w:pPr>
      <w:r>
        <w:t>(vi)</w:t>
      </w:r>
      <w:r>
        <w:tab/>
        <w:t>The Ancillary Service Resource Responsibility for each Ancillary Service;</w:t>
      </w:r>
    </w:p>
    <w:p w14:paraId="2795C094" w14:textId="77777777" w:rsidR="00542AF8" w:rsidRDefault="00542AF8" w:rsidP="00542AF8">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432A68D9"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3709A9C9"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(g) above with the following upon system implementation of the Real-Time Co-Optimization (RTC) project for NPRR1007; or upon system implementation for NPRR1014:</w:t>
            </w:r>
            <w:r w:rsidRPr="004B0726">
              <w:rPr>
                <w:b/>
                <w:i/>
              </w:rPr>
              <w:t>]</w:t>
            </w:r>
          </w:p>
          <w:p w14:paraId="08C34A75" w14:textId="77777777" w:rsidR="00542AF8" w:rsidRPr="00282040" w:rsidRDefault="00542AF8" w:rsidP="00BF3F66">
            <w:pPr>
              <w:spacing w:after="240"/>
              <w:ind w:left="1440" w:hanging="720"/>
            </w:pPr>
            <w:r w:rsidRPr="00282040">
              <w:lastRenderedPageBreak/>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470C1417" w14:textId="77777777" w:rsidR="00542AF8" w:rsidRPr="00282040" w:rsidRDefault="00542AF8" w:rsidP="00BF3F66">
            <w:pPr>
              <w:spacing w:after="240"/>
              <w:ind w:left="2160" w:hanging="720"/>
            </w:pPr>
            <w:r w:rsidRPr="00282040">
              <w:t>(i)</w:t>
            </w:r>
            <w:r w:rsidRPr="00282040">
              <w:tab/>
              <w:t>The Generation Resource name;</w:t>
            </w:r>
          </w:p>
          <w:p w14:paraId="356B88ED" w14:textId="77777777" w:rsidR="00542AF8" w:rsidRPr="00282040" w:rsidRDefault="00542AF8" w:rsidP="00BF3F66">
            <w:pPr>
              <w:spacing w:after="240"/>
              <w:ind w:left="2160" w:hanging="720"/>
            </w:pPr>
            <w:r w:rsidRPr="00282040">
              <w:t>(ii)</w:t>
            </w:r>
            <w:r w:rsidRPr="00282040">
              <w:tab/>
              <w:t>The Generation Resource status;</w:t>
            </w:r>
          </w:p>
          <w:p w14:paraId="7970CC61" w14:textId="77777777" w:rsidR="00542AF8" w:rsidRPr="00282040" w:rsidRDefault="00542AF8" w:rsidP="00BF3F66">
            <w:pPr>
              <w:spacing w:after="240"/>
              <w:ind w:left="2160" w:hanging="720"/>
            </w:pPr>
            <w:r w:rsidRPr="00282040">
              <w:t>(iii)</w:t>
            </w:r>
            <w:r w:rsidRPr="00282040">
              <w:tab/>
              <w:t>The Generation Resource HSL, LSL, High Dispatch Limit (HDL), and Low Dispatch Limit (LDL);</w:t>
            </w:r>
          </w:p>
          <w:p w14:paraId="775D8EBC" w14:textId="77777777" w:rsidR="00542AF8" w:rsidRPr="00282040" w:rsidRDefault="00542AF8" w:rsidP="00BF3F66">
            <w:pPr>
              <w:spacing w:after="240"/>
              <w:ind w:left="2160" w:hanging="720"/>
            </w:pPr>
            <w:r w:rsidRPr="00282040">
              <w:t>(iv)</w:t>
            </w:r>
            <w:r w:rsidRPr="00282040">
              <w:tab/>
              <w:t>The Generation Resource Base Point from SCED;</w:t>
            </w:r>
          </w:p>
          <w:p w14:paraId="5B39B8E8" w14:textId="77777777" w:rsidR="00542AF8" w:rsidRPr="00282040" w:rsidRDefault="00542AF8" w:rsidP="00BF3F66">
            <w:pPr>
              <w:spacing w:after="240"/>
              <w:ind w:left="2160" w:hanging="720"/>
            </w:pPr>
            <w:r w:rsidRPr="00282040">
              <w:t>(v)</w:t>
            </w:r>
            <w:r w:rsidRPr="00282040">
              <w:tab/>
              <w:t>The telemetered Generation Resource net output used in SCED;</w:t>
            </w:r>
          </w:p>
          <w:p w14:paraId="50778ACD" w14:textId="77777777" w:rsidR="00542AF8" w:rsidRPr="00282040" w:rsidRDefault="00542AF8" w:rsidP="00BF3F66">
            <w:pPr>
              <w:spacing w:after="240"/>
              <w:ind w:left="2160" w:hanging="720"/>
            </w:pPr>
            <w:r w:rsidRPr="00282040">
              <w:t>(vi)</w:t>
            </w:r>
            <w:r w:rsidRPr="00282040">
              <w:tab/>
              <w:t xml:space="preserve">The Ancillary Service Resource </w:t>
            </w:r>
            <w:r>
              <w:t>awards</w:t>
            </w:r>
            <w:r w:rsidRPr="00282040">
              <w:t xml:space="preserve"> for each Ancillary Service;</w:t>
            </w:r>
          </w:p>
          <w:p w14:paraId="1514B13E" w14:textId="77777777" w:rsidR="00542AF8" w:rsidRDefault="00542AF8" w:rsidP="00BF3F66">
            <w:pPr>
              <w:spacing w:after="240"/>
              <w:ind w:left="2160" w:hanging="720"/>
            </w:pPr>
            <w:r w:rsidRPr="00282040">
              <w:t>(vii)</w:t>
            </w:r>
            <w:r w:rsidRPr="00282040">
              <w:tab/>
              <w:t>The Generation Resource Startup Cost and minimum energy cost used in the Reliability Unit Commitment (RUC);</w:t>
            </w:r>
          </w:p>
          <w:p w14:paraId="55E05809" w14:textId="77777777" w:rsidR="00542AF8" w:rsidRDefault="00542AF8" w:rsidP="00BF3F66">
            <w:pPr>
              <w:spacing w:after="240"/>
              <w:ind w:left="2160" w:hanging="720"/>
            </w:pPr>
            <w:r>
              <w:t xml:space="preserve">(viii) </w:t>
            </w:r>
            <w:r>
              <w:tab/>
              <w:t xml:space="preserve">The telemetered Normal Ramp Rates; </w:t>
            </w:r>
          </w:p>
          <w:p w14:paraId="1A9E3A2C" w14:textId="77777777" w:rsidR="00542AF8" w:rsidRPr="005901EB" w:rsidRDefault="00542AF8" w:rsidP="00BF3F66">
            <w:pPr>
              <w:spacing w:after="240"/>
              <w:ind w:left="2160" w:hanging="720"/>
            </w:pPr>
            <w:r>
              <w:t xml:space="preserve">(ix) </w:t>
            </w:r>
            <w:r>
              <w:tab/>
              <w:t>The telemetered Ancillary Service capabilities; and</w:t>
            </w:r>
          </w:p>
        </w:tc>
      </w:tr>
    </w:tbl>
    <w:p w14:paraId="4D0535E2" w14:textId="77777777" w:rsidR="00542AF8" w:rsidRDefault="00542AF8" w:rsidP="00542AF8">
      <w:pPr>
        <w:pStyle w:val="List"/>
        <w:spacing w:before="240"/>
      </w:pPr>
      <w:r>
        <w:lastRenderedPageBreak/>
        <w:t>(h)</w:t>
      </w:r>
      <w:r>
        <w:tab/>
        <w:t xml:space="preserve">The following Load Resource data using a single snapshot during the first SCED execution in each Settlement Interval: </w:t>
      </w:r>
    </w:p>
    <w:p w14:paraId="5BF0EBE7" w14:textId="77777777" w:rsidR="00542AF8" w:rsidRDefault="00542AF8" w:rsidP="00542AF8">
      <w:pPr>
        <w:pStyle w:val="List2"/>
      </w:pPr>
      <w:r>
        <w:t>(i)</w:t>
      </w:r>
      <w:r>
        <w:tab/>
        <w:t>The Load Resource name;</w:t>
      </w:r>
    </w:p>
    <w:p w14:paraId="4496DDBA" w14:textId="77777777" w:rsidR="00542AF8" w:rsidRDefault="00542AF8" w:rsidP="00542AF8">
      <w:pPr>
        <w:pStyle w:val="List2"/>
      </w:pPr>
      <w:r>
        <w:t>(ii)</w:t>
      </w:r>
      <w:r>
        <w:tab/>
        <w:t>The Load Resource status;</w:t>
      </w:r>
    </w:p>
    <w:p w14:paraId="6AC4F61E" w14:textId="77777777" w:rsidR="00542AF8" w:rsidRDefault="00542AF8" w:rsidP="00542AF8">
      <w:pPr>
        <w:pStyle w:val="List2"/>
      </w:pPr>
      <w:r>
        <w:t>(iii)</w:t>
      </w:r>
      <w:r>
        <w:tab/>
        <w:t>The MPC for a Load Resource;</w:t>
      </w:r>
    </w:p>
    <w:p w14:paraId="2122DD07" w14:textId="77777777" w:rsidR="00542AF8" w:rsidRDefault="00542AF8" w:rsidP="00542AF8">
      <w:pPr>
        <w:pStyle w:val="List2"/>
      </w:pPr>
      <w:r>
        <w:t>(iv)</w:t>
      </w:r>
      <w:r>
        <w:tab/>
        <w:t>The LPC for a Load Resource;</w:t>
      </w:r>
    </w:p>
    <w:p w14:paraId="51862065" w14:textId="77777777" w:rsidR="00542AF8" w:rsidRDefault="00542AF8" w:rsidP="00542AF8">
      <w:pPr>
        <w:pStyle w:val="List2"/>
      </w:pPr>
      <w:r>
        <w:t>(v)</w:t>
      </w:r>
      <w:r>
        <w:tab/>
        <w:t>The Load Resource HASL, LASL, HDL, and LDL, for a Controllable Load Resource that has a Resource Status of ONRGL or ONCLR for the interval snapshot;</w:t>
      </w:r>
    </w:p>
    <w:p w14:paraId="2195AE24" w14:textId="77777777" w:rsidR="00542AF8" w:rsidRDefault="00542AF8" w:rsidP="00542AF8">
      <w:pPr>
        <w:pStyle w:val="List2"/>
      </w:pPr>
      <w:r>
        <w:t>(vi)</w:t>
      </w:r>
      <w:r>
        <w:tab/>
        <w:t>The Load Resource Base Point from SCED, for a Controllable Load Resource that has a Resource Status of ONRGL or ONCLR for the interval snapshot;</w:t>
      </w:r>
    </w:p>
    <w:p w14:paraId="064660B1" w14:textId="77777777" w:rsidR="00542AF8" w:rsidRDefault="00542AF8" w:rsidP="00542AF8">
      <w:pPr>
        <w:pStyle w:val="List2"/>
      </w:pPr>
      <w:r>
        <w:t>(vii)</w:t>
      </w:r>
      <w:r>
        <w:tab/>
        <w:t>The telemetered real power consumption; and</w:t>
      </w:r>
    </w:p>
    <w:p w14:paraId="54F80FF6" w14:textId="77777777" w:rsidR="00542AF8" w:rsidRDefault="00542AF8" w:rsidP="00542AF8">
      <w:pPr>
        <w:pStyle w:val="List2"/>
      </w:pPr>
      <w:r>
        <w:t>(viii)</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5D758716"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4B8929E8" w14:textId="77777777" w:rsidR="00542AF8" w:rsidRDefault="00542AF8" w:rsidP="00BF3F66">
            <w:pPr>
              <w:spacing w:before="120" w:after="240"/>
              <w:rPr>
                <w:b/>
                <w:i/>
              </w:rPr>
            </w:pPr>
            <w:r>
              <w:rPr>
                <w:b/>
                <w:i/>
              </w:rPr>
              <w:lastRenderedPageBreak/>
              <w:t>[NPRR1007 and NPRR1014</w:t>
            </w:r>
            <w:r w:rsidRPr="004B0726">
              <w:rPr>
                <w:b/>
                <w:i/>
              </w:rPr>
              <w:t xml:space="preserve">: </w:t>
            </w:r>
            <w:r>
              <w:rPr>
                <w:b/>
                <w:i/>
              </w:rPr>
              <w:t xml:space="preserve"> Replace applicable portions of paragraph (h) above with the following upon system implementation of the Real-Time Co-Optimization (RTC) project for NPRR1007; or upon system implementation for NPRR1014:</w:t>
            </w:r>
            <w:r w:rsidRPr="004B0726">
              <w:rPr>
                <w:b/>
                <w:i/>
              </w:rPr>
              <w:t>]</w:t>
            </w:r>
          </w:p>
          <w:p w14:paraId="68198571" w14:textId="77777777" w:rsidR="00542AF8" w:rsidRPr="00282040" w:rsidRDefault="00542AF8" w:rsidP="00BF3F66">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62129ED" w14:textId="77777777" w:rsidR="00542AF8" w:rsidRPr="00282040" w:rsidRDefault="00542AF8" w:rsidP="00BF3F66">
            <w:pPr>
              <w:spacing w:after="240"/>
              <w:ind w:left="2160" w:hanging="720"/>
            </w:pPr>
            <w:r w:rsidRPr="00282040">
              <w:t>(i)</w:t>
            </w:r>
            <w:r w:rsidRPr="00282040">
              <w:tab/>
              <w:t>The Load Resource name;</w:t>
            </w:r>
          </w:p>
          <w:p w14:paraId="315235D3" w14:textId="77777777" w:rsidR="00542AF8" w:rsidRPr="00282040" w:rsidRDefault="00542AF8" w:rsidP="00BF3F66">
            <w:pPr>
              <w:spacing w:after="240"/>
              <w:ind w:left="2160" w:hanging="720"/>
            </w:pPr>
            <w:r w:rsidRPr="00282040">
              <w:t>(ii)</w:t>
            </w:r>
            <w:r w:rsidRPr="00282040">
              <w:tab/>
              <w:t>The Load Resource status;</w:t>
            </w:r>
          </w:p>
          <w:p w14:paraId="39E7B97E" w14:textId="77777777" w:rsidR="00542AF8" w:rsidRPr="00282040" w:rsidRDefault="00542AF8" w:rsidP="00BF3F66">
            <w:pPr>
              <w:spacing w:after="240"/>
              <w:ind w:left="2160" w:hanging="720"/>
            </w:pPr>
            <w:r w:rsidRPr="00282040">
              <w:t>(iii)</w:t>
            </w:r>
            <w:r w:rsidRPr="00282040">
              <w:tab/>
              <w:t>The MPC for a Load Resource;</w:t>
            </w:r>
          </w:p>
          <w:p w14:paraId="09C3E873" w14:textId="77777777" w:rsidR="00542AF8" w:rsidRPr="00282040" w:rsidRDefault="00542AF8" w:rsidP="00BF3F66">
            <w:pPr>
              <w:spacing w:after="240"/>
              <w:ind w:left="2160" w:hanging="720"/>
            </w:pPr>
            <w:r w:rsidRPr="00282040">
              <w:t>(iv)</w:t>
            </w:r>
            <w:r w:rsidRPr="00282040">
              <w:tab/>
              <w:t>The LPC for a Load Resource;</w:t>
            </w:r>
          </w:p>
          <w:p w14:paraId="3BB936CE" w14:textId="77777777" w:rsidR="00542AF8" w:rsidRPr="00282040" w:rsidRDefault="00542AF8" w:rsidP="00BF3F66">
            <w:pPr>
              <w:spacing w:after="240"/>
              <w:ind w:left="2160" w:hanging="720"/>
            </w:pPr>
            <w:r w:rsidRPr="00282040">
              <w:t>(v)</w:t>
            </w:r>
            <w:r w:rsidRPr="00282040">
              <w:tab/>
              <w:t xml:space="preserve">The Load Resource HDL and LDL, for a Controllable Load Resource that has a Resource Status of </w:t>
            </w:r>
            <w:r>
              <w:t>ONL</w:t>
            </w:r>
            <w:r w:rsidRPr="00282040">
              <w:t>;</w:t>
            </w:r>
          </w:p>
          <w:p w14:paraId="4B784B10" w14:textId="77777777" w:rsidR="00542AF8" w:rsidRPr="00282040" w:rsidRDefault="00542AF8" w:rsidP="00BF3F66">
            <w:pPr>
              <w:spacing w:after="240"/>
              <w:ind w:left="2160" w:hanging="720"/>
            </w:pPr>
            <w:r w:rsidRPr="00282040">
              <w:t>(vi)</w:t>
            </w:r>
            <w:r w:rsidRPr="00282040">
              <w:tab/>
              <w:t xml:space="preserve">The Load Resource Base Point from SCED, for a Controllable Load Resource that has a Resource Status of </w:t>
            </w:r>
            <w:r>
              <w:t>ONL</w:t>
            </w:r>
            <w:r w:rsidRPr="00282040">
              <w:t>;</w:t>
            </w:r>
          </w:p>
          <w:p w14:paraId="60E47090" w14:textId="77777777" w:rsidR="00542AF8" w:rsidRPr="00282040" w:rsidRDefault="00542AF8" w:rsidP="00BF3F66">
            <w:pPr>
              <w:spacing w:after="240"/>
              <w:ind w:left="2160" w:hanging="720"/>
            </w:pPr>
            <w:r w:rsidRPr="00282040">
              <w:t>(vii)</w:t>
            </w:r>
            <w:r w:rsidRPr="00282040">
              <w:tab/>
              <w:t>The telemetered real power consumption;</w:t>
            </w:r>
          </w:p>
          <w:p w14:paraId="36BF36A7" w14:textId="77777777" w:rsidR="00542AF8" w:rsidRDefault="00542AF8" w:rsidP="00BF3F66">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60A0858C" w14:textId="77777777" w:rsidR="00542AF8" w:rsidRDefault="00542AF8" w:rsidP="00BF3F66">
            <w:pPr>
              <w:spacing w:after="240"/>
              <w:ind w:left="2160" w:hanging="720"/>
            </w:pPr>
            <w:r>
              <w:t>(ix)</w:t>
            </w:r>
            <w:r>
              <w:tab/>
              <w:t>The telemetered self-provided Ancillary Service amount for each Ancillary Service;</w:t>
            </w:r>
          </w:p>
          <w:p w14:paraId="093046BF" w14:textId="77777777" w:rsidR="00542AF8" w:rsidRDefault="00542AF8" w:rsidP="00BF3F66">
            <w:pPr>
              <w:spacing w:after="240"/>
              <w:ind w:left="2160" w:hanging="720"/>
            </w:pPr>
            <w:r>
              <w:t>(x)</w:t>
            </w:r>
            <w:r>
              <w:tab/>
              <w:t xml:space="preserve">The telemetered Normal Ramp Rates; </w:t>
            </w:r>
          </w:p>
          <w:p w14:paraId="1C16BCAB" w14:textId="77777777" w:rsidR="00542AF8" w:rsidRDefault="00542AF8" w:rsidP="00BF3F66">
            <w:pPr>
              <w:spacing w:after="240"/>
              <w:ind w:left="2160" w:hanging="720"/>
            </w:pPr>
            <w:r>
              <w:t xml:space="preserve">(xi) </w:t>
            </w:r>
            <w:r>
              <w:tab/>
              <w:t>The telemetered Ancillary Service capabilities; and</w:t>
            </w:r>
          </w:p>
          <w:p w14:paraId="2F50B733" w14:textId="77777777" w:rsidR="00542AF8" w:rsidRPr="00A552C3" w:rsidRDefault="00542AF8" w:rsidP="00BF3F66">
            <w:pPr>
              <w:spacing w:after="240"/>
              <w:ind w:left="1440" w:hanging="720"/>
              <w:rPr>
                <w:iCs/>
              </w:rPr>
            </w:pPr>
            <w:r w:rsidRPr="00A552C3">
              <w:rPr>
                <w:iCs/>
              </w:rPr>
              <w:t>(</w:t>
            </w:r>
            <w:r>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4690F984" w14:textId="77777777" w:rsidR="00542AF8" w:rsidRPr="00A552C3" w:rsidRDefault="00542AF8" w:rsidP="00BF3F66">
            <w:pPr>
              <w:spacing w:after="240"/>
              <w:ind w:left="2160" w:hanging="720"/>
            </w:pPr>
            <w:r w:rsidRPr="00A552C3">
              <w:t>(i)</w:t>
            </w:r>
            <w:r w:rsidRPr="00A552C3">
              <w:tab/>
              <w:t>As submitted; and</w:t>
            </w:r>
          </w:p>
          <w:p w14:paraId="42C11C90" w14:textId="77777777" w:rsidR="00542AF8" w:rsidRPr="00A552C3" w:rsidRDefault="00542AF8" w:rsidP="00BF3F66">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05719177" w14:textId="77777777" w:rsidR="00542AF8" w:rsidRPr="00A552C3" w:rsidRDefault="00542AF8" w:rsidP="00BF3F66">
            <w:pPr>
              <w:spacing w:after="240"/>
              <w:ind w:left="1440" w:hanging="720"/>
            </w:pPr>
            <w:r w:rsidRPr="00A552C3">
              <w:t>(</w:t>
            </w:r>
            <w:r>
              <w:t>k</w:t>
            </w:r>
            <w:r w:rsidRPr="00A552C3">
              <w:t>)</w:t>
            </w:r>
            <w:r w:rsidRPr="00A552C3">
              <w:tab/>
              <w:t xml:space="preserve">The following ESR data using a snapshot from each execution of SCED: </w:t>
            </w:r>
          </w:p>
          <w:p w14:paraId="70E62AD7" w14:textId="77777777" w:rsidR="00542AF8" w:rsidRPr="00A552C3" w:rsidRDefault="00542AF8" w:rsidP="00BF3F66">
            <w:pPr>
              <w:spacing w:after="240"/>
              <w:ind w:left="2160" w:hanging="720"/>
            </w:pPr>
            <w:r w:rsidRPr="00A552C3">
              <w:t>(i)</w:t>
            </w:r>
            <w:r w:rsidRPr="00A552C3">
              <w:tab/>
              <w:t>The ESR name;</w:t>
            </w:r>
          </w:p>
          <w:p w14:paraId="4906652E" w14:textId="77777777" w:rsidR="00542AF8" w:rsidRPr="00A552C3" w:rsidRDefault="00542AF8" w:rsidP="00BF3F66">
            <w:pPr>
              <w:spacing w:after="240"/>
              <w:ind w:left="2160" w:hanging="720"/>
            </w:pPr>
            <w:r w:rsidRPr="00A552C3">
              <w:t>(ii)</w:t>
            </w:r>
            <w:r w:rsidRPr="00A552C3">
              <w:tab/>
              <w:t>The ESR status;</w:t>
            </w:r>
          </w:p>
          <w:p w14:paraId="15645EEB" w14:textId="77777777" w:rsidR="00542AF8" w:rsidRPr="00A552C3" w:rsidRDefault="00542AF8" w:rsidP="00BF3F66">
            <w:pPr>
              <w:spacing w:after="240"/>
              <w:ind w:left="2160" w:hanging="720"/>
            </w:pPr>
            <w:r w:rsidRPr="00A552C3">
              <w:t>(iii)</w:t>
            </w:r>
            <w:r w:rsidRPr="00A552C3">
              <w:tab/>
              <w:t>The ESR HSL, LSL, High Dispatch Limit (HDL), and Low Dispatch Limit (LDL);</w:t>
            </w:r>
          </w:p>
          <w:p w14:paraId="469A229B" w14:textId="77777777" w:rsidR="00542AF8" w:rsidRPr="00A552C3" w:rsidRDefault="00542AF8" w:rsidP="00BF3F66">
            <w:pPr>
              <w:spacing w:after="240"/>
              <w:ind w:left="2160" w:hanging="720"/>
            </w:pPr>
            <w:r w:rsidRPr="00A552C3">
              <w:lastRenderedPageBreak/>
              <w:t>(iv)</w:t>
            </w:r>
            <w:r w:rsidRPr="00A552C3">
              <w:tab/>
              <w:t>The ESR Base Point from SCED;</w:t>
            </w:r>
          </w:p>
          <w:p w14:paraId="222E67DB" w14:textId="77777777" w:rsidR="00542AF8" w:rsidRPr="00A552C3" w:rsidRDefault="00542AF8" w:rsidP="00BF3F66">
            <w:pPr>
              <w:spacing w:after="240"/>
              <w:ind w:left="2160" w:hanging="720"/>
            </w:pPr>
            <w:r w:rsidRPr="00A552C3">
              <w:t>(v)</w:t>
            </w:r>
            <w:r w:rsidRPr="00A552C3">
              <w:tab/>
              <w:t>The telemetered ESR net output used in SCED;</w:t>
            </w:r>
          </w:p>
          <w:p w14:paraId="69530456" w14:textId="77777777" w:rsidR="00542AF8" w:rsidRPr="00A552C3" w:rsidRDefault="00542AF8" w:rsidP="00BF3F66">
            <w:pPr>
              <w:spacing w:after="240"/>
              <w:ind w:left="2160" w:hanging="720"/>
            </w:pPr>
            <w:r w:rsidRPr="00A552C3">
              <w:t>(vi)</w:t>
            </w:r>
            <w:r w:rsidRPr="00A552C3">
              <w:tab/>
              <w:t>The Ancillary Service Resource awards for each Ancillary Service;</w:t>
            </w:r>
          </w:p>
          <w:p w14:paraId="30DA57E5" w14:textId="77777777" w:rsidR="00542AF8" w:rsidRPr="00A552C3" w:rsidRDefault="00542AF8" w:rsidP="00BF3F66">
            <w:pPr>
              <w:spacing w:after="240"/>
              <w:ind w:left="2160" w:hanging="720"/>
            </w:pPr>
            <w:r w:rsidRPr="00A552C3">
              <w:t xml:space="preserve">(vii) </w:t>
            </w:r>
            <w:r w:rsidRPr="00A552C3">
              <w:tab/>
              <w:t xml:space="preserve">The telemetered Normal Ramp Rates; </w:t>
            </w:r>
          </w:p>
          <w:p w14:paraId="436AC14F" w14:textId="561E230C" w:rsidR="00542AF8" w:rsidRPr="00A552C3" w:rsidRDefault="00542AF8" w:rsidP="00BF3F66">
            <w:pPr>
              <w:spacing w:after="240"/>
              <w:ind w:left="2160" w:hanging="720"/>
            </w:pPr>
            <w:r w:rsidRPr="00A552C3">
              <w:t xml:space="preserve">(viii) </w:t>
            </w:r>
            <w:r w:rsidRPr="00A552C3">
              <w:tab/>
              <w:t xml:space="preserve">The telemetered Ancillary Service capabilities; </w:t>
            </w:r>
            <w:del w:id="80" w:author="ERCOT SM" w:date="2023-09-21T16:45:00Z">
              <w:r w:rsidRPr="00A552C3" w:rsidDel="00542AF8">
                <w:delText>and</w:delText>
              </w:r>
            </w:del>
          </w:p>
          <w:p w14:paraId="7879F8CE" w14:textId="5F0F9A7B" w:rsidR="00542AF8" w:rsidRDefault="00542AF8" w:rsidP="00542AF8">
            <w:pPr>
              <w:spacing w:after="240"/>
              <w:ind w:left="2160" w:hanging="720"/>
              <w:rPr>
                <w:ins w:id="81" w:author="ERCOT SM" w:date="2023-09-21T16:45:00Z"/>
              </w:rPr>
            </w:pPr>
            <w:r w:rsidRPr="00A552C3">
              <w:t>(ix)</w:t>
            </w:r>
            <w:r w:rsidRPr="00A552C3">
              <w:tab/>
              <w:t>The teleme</w:t>
            </w:r>
            <w:r>
              <w:t>tered State of Charge in MWh</w:t>
            </w:r>
            <w:ins w:id="82" w:author="ERCOT SM" w:date="2023-09-21T16:45:00Z">
              <w:r>
                <w:t>;</w:t>
              </w:r>
            </w:ins>
            <w:del w:id="83" w:author="ERCOT SM" w:date="2023-09-21T16:45:00Z">
              <w:r w:rsidDel="00542AF8">
                <w:delText>.</w:delText>
              </w:r>
            </w:del>
          </w:p>
          <w:p w14:paraId="7A4AF922" w14:textId="7FF68753" w:rsidR="00542AF8" w:rsidRDefault="00542AF8" w:rsidP="00542AF8">
            <w:pPr>
              <w:spacing w:after="240"/>
              <w:ind w:left="2160" w:hanging="720"/>
              <w:rPr>
                <w:ins w:id="84" w:author="ERCOT SM" w:date="2023-09-21T16:45:00Z"/>
              </w:rPr>
            </w:pPr>
            <w:ins w:id="85" w:author="ERCOT SM" w:date="2023-09-21T16:45:00Z">
              <w:r w:rsidRPr="00A552C3">
                <w:t>(x)</w:t>
              </w:r>
              <w:r w:rsidRPr="00A552C3">
                <w:tab/>
              </w:r>
              <w:commentRangeStart w:id="86"/>
              <w:r w:rsidRPr="00A552C3">
                <w:t>The teleme</w:t>
              </w:r>
              <w:r>
                <w:t>tered Minimum State of Charge in MWh; and</w:t>
              </w:r>
            </w:ins>
          </w:p>
          <w:p w14:paraId="294488C3" w14:textId="77777777" w:rsidR="00542AF8" w:rsidRDefault="00542AF8" w:rsidP="00542AF8">
            <w:pPr>
              <w:spacing w:after="240"/>
              <w:ind w:left="2160" w:hanging="720"/>
              <w:rPr>
                <w:ins w:id="87" w:author="ERCOT SM" w:date="2023-09-21T16:45:00Z"/>
              </w:rPr>
            </w:pPr>
            <w:ins w:id="88" w:author="ERCOT SM" w:date="2023-09-21T16:45:00Z">
              <w:r w:rsidRPr="00A552C3">
                <w:t>(x</w:t>
              </w:r>
              <w:r>
                <w:t>i</w:t>
              </w:r>
              <w:r w:rsidRPr="00A552C3">
                <w:t>)</w:t>
              </w:r>
              <w:r w:rsidRPr="00A552C3">
                <w:tab/>
                <w:t>The teleme</w:t>
              </w:r>
              <w:r>
                <w:t>tered Maximum State of Charge in MWh.</w:t>
              </w:r>
              <w:commentRangeEnd w:id="86"/>
              <w:r>
                <w:rPr>
                  <w:rStyle w:val="CommentReference"/>
                </w:rPr>
                <w:commentReference w:id="86"/>
              </w:r>
            </w:ins>
          </w:p>
          <w:p w14:paraId="039DF2BA" w14:textId="453F5A9C" w:rsidR="00542AF8" w:rsidRPr="005901EB" w:rsidRDefault="00542AF8" w:rsidP="00542AF8">
            <w:pPr>
              <w:spacing w:after="240"/>
              <w:ind w:left="2160" w:hanging="720"/>
            </w:pPr>
          </w:p>
        </w:tc>
      </w:tr>
    </w:tbl>
    <w:p w14:paraId="00CC35B5" w14:textId="77777777" w:rsidR="00542AF8" w:rsidRDefault="00542AF8" w:rsidP="00542AF8">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72400070"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353504A5" w14:textId="77777777" w:rsidR="00542AF8" w:rsidRDefault="00542AF8" w:rsidP="00BF3F66">
            <w:pPr>
              <w:spacing w:before="120" w:after="240"/>
              <w:rPr>
                <w:b/>
                <w:i/>
              </w:rPr>
            </w:pPr>
            <w:r>
              <w:rPr>
                <w:b/>
                <w:i/>
              </w:rPr>
              <w:t>[NPRR1007 and NPRR1058</w:t>
            </w:r>
            <w:r w:rsidRPr="004B0726">
              <w:rPr>
                <w:b/>
                <w:i/>
              </w:rPr>
              <w:t xml:space="preserve">: </w:t>
            </w:r>
            <w:r>
              <w:rPr>
                <w:b/>
                <w:i/>
              </w:rPr>
              <w:t xml:space="preserve"> Insert applicable portions of paragraph (5) below upon system implementation of the Real-Time Co-Optimization (RTC) project for NPRR1007; or upon system implementation for NPRR1058; and renumber accordingly:</w:t>
            </w:r>
            <w:r w:rsidRPr="004B0726">
              <w:rPr>
                <w:b/>
                <w:i/>
              </w:rPr>
              <w:t>]</w:t>
            </w:r>
          </w:p>
          <w:p w14:paraId="4E000801" w14:textId="77777777" w:rsidR="00542AF8" w:rsidRPr="005901EB" w:rsidRDefault="00542AF8" w:rsidP="00BF3F66">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C5DCAC4" w14:textId="77777777" w:rsidR="00542AF8" w:rsidRDefault="00542AF8" w:rsidP="00542AF8">
      <w:pPr>
        <w:pStyle w:val="List"/>
        <w:spacing w:before="240"/>
      </w:pPr>
      <w:r>
        <w:t>(5)</w:t>
      </w:r>
      <w: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3F541D1F"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55388144"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(5) above with the following upon system implementation of the Real-Time Co-Optimization (RTC) project for NPRR1007; or upon system implementation for NPRR1014:</w:t>
            </w:r>
            <w:r w:rsidRPr="004B0726">
              <w:rPr>
                <w:b/>
                <w:i/>
              </w:rPr>
              <w:t>]</w:t>
            </w:r>
          </w:p>
          <w:p w14:paraId="73C3F327" w14:textId="77777777" w:rsidR="00542AF8" w:rsidRPr="005901EB" w:rsidRDefault="00542AF8" w:rsidP="00BF3F66">
            <w:pPr>
              <w:spacing w:after="240"/>
              <w:ind w:left="720" w:hanging="720"/>
            </w:pPr>
            <w:r w:rsidRPr="00282040">
              <w:t>(</w:t>
            </w:r>
            <w:r>
              <w:t>6</w:t>
            </w:r>
            <w:r w:rsidRPr="00282040">
              <w:t>)</w:t>
            </w:r>
            <w:r w:rsidRPr="00282040">
              <w:tab/>
              <w:t xml:space="preserve">If any Real-Time Locational Marginal Price (LMP) exceeds 50 times the Fuel Index Price (FIP) during any </w:t>
            </w:r>
            <w:r>
              <w:t>SCED interval</w:t>
            </w:r>
            <w:r w:rsidRPr="00282040">
              <w:t xml:space="preserve"> for the applicable Operating Day, ERCOT shall post on the </w:t>
            </w:r>
            <w:r>
              <w:t>ERCOT website</w:t>
            </w:r>
            <w:r w:rsidRPr="00282040">
              <w:t xml:space="preserve"> the portion of any Generation Resource’s as-submitted and as-mitigated and extended Energy Offer Curve </w:t>
            </w:r>
            <w:r>
              <w:t>or any ESR’s as-submitted and as-</w:t>
            </w:r>
            <w:r>
              <w:lastRenderedPageBreak/>
              <w:t xml:space="preserve">mitigated and extended Energy Bid/Offer Curve </w:t>
            </w:r>
            <w:r w:rsidRPr="00282040">
              <w:t xml:space="preserve">that is at or above 50 times the FIP for </w:t>
            </w:r>
            <w:r>
              <w:t>that SCED interval</w:t>
            </w:r>
            <w:r w:rsidRPr="00282040">
              <w:t xml:space="preserve"> seven days after the applicable Operating Day.</w:t>
            </w:r>
          </w:p>
        </w:tc>
      </w:tr>
    </w:tbl>
    <w:p w14:paraId="18EE1524" w14:textId="77777777" w:rsidR="00542AF8" w:rsidRDefault="00542AF8" w:rsidP="00542AF8">
      <w:pPr>
        <w:pStyle w:val="List"/>
        <w:spacing w:before="240"/>
      </w:pPr>
      <w:r w:rsidRPr="00DE268A">
        <w:lastRenderedPageBreak/>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6C743763"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00ADC89E"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(6) above with the following upon system implementation of the Real-Time Co-Optimization (RTC) project for NPRR1007; or upon system implementation for NPRR1014:</w:t>
            </w:r>
            <w:r w:rsidRPr="004B0726">
              <w:rPr>
                <w:b/>
                <w:i/>
              </w:rPr>
              <w:t>]</w:t>
            </w:r>
          </w:p>
          <w:p w14:paraId="25F61444" w14:textId="77777777" w:rsidR="00542AF8" w:rsidRPr="005901EB" w:rsidRDefault="00542AF8" w:rsidP="00BF3F66">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417DCFA2" w14:textId="77777777" w:rsidR="00542AF8" w:rsidRDefault="00542AF8" w:rsidP="00542AF8">
      <w:pPr>
        <w:pStyle w:val="List"/>
        <w:spacing w:before="240"/>
      </w:pPr>
      <w:r>
        <w:t>(7)</w:t>
      </w:r>
      <w: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293430F" w14:textId="77777777" w:rsidR="00542AF8" w:rsidRDefault="00542AF8" w:rsidP="00542AF8">
      <w:pPr>
        <w:pStyle w:val="List"/>
      </w:pPr>
      <w:r w:rsidRPr="006A6281">
        <w:t>(</w:t>
      </w:r>
      <w:r>
        <w:t>8</w:t>
      </w:r>
      <w:r w:rsidRPr="006A6281">
        <w:t>)</w:t>
      </w:r>
      <w:r w:rsidRPr="006A6281">
        <w:tab/>
        <w:t xml:space="preserve">ERCOT shall post on the </w:t>
      </w:r>
      <w:r>
        <w:t>ERCOT website</w:t>
      </w:r>
      <w:r w:rsidRPr="006A6281">
        <w:t xml:space="preserve"> the bid price and the name of the Entity submitting the bid for the highest-priced bid selected or Dispatched by SCED </w:t>
      </w:r>
      <w:r>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t>ERCOT website</w:t>
      </w:r>
      <w:r w:rsidRPr="006A6281">
        <w:t>.</w:t>
      </w:r>
    </w:p>
    <w:p w14:paraId="36805BAF" w14:textId="77777777" w:rsidR="00542AF8" w:rsidRDefault="00542AF8" w:rsidP="00542AF8">
      <w:pPr>
        <w:pStyle w:val="List"/>
      </w:pPr>
      <w:r>
        <w:t>(9)</w:t>
      </w:r>
      <w: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w:t>
      </w:r>
      <w:r w:rsidRPr="003D71B7">
        <w:t xml:space="preserve"> </w:t>
      </w:r>
      <w:r>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386D156F"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754A1C1E" w14:textId="77777777" w:rsidR="00542AF8" w:rsidRDefault="00542AF8" w:rsidP="00BF3F66">
            <w:pPr>
              <w:spacing w:before="120" w:after="240"/>
              <w:rPr>
                <w:b/>
                <w:i/>
              </w:rPr>
            </w:pPr>
            <w:r>
              <w:rPr>
                <w:b/>
                <w:i/>
              </w:rPr>
              <w:t>[NPRR1007 and NPRR1014</w:t>
            </w:r>
            <w:r w:rsidRPr="004B0726">
              <w:rPr>
                <w:b/>
                <w:i/>
              </w:rPr>
              <w:t xml:space="preserve">: </w:t>
            </w:r>
            <w:r>
              <w:rPr>
                <w:b/>
                <w:i/>
              </w:rPr>
              <w:t xml:space="preserve"> Replace applicable portions of paragraph (9) above with the following upon system implementation of the Real-Time Co-Optimization (RTC) project for NPRR1007; or upon system implementation for NPRR1014:</w:t>
            </w:r>
            <w:r w:rsidRPr="004B0726">
              <w:rPr>
                <w:b/>
                <w:i/>
              </w:rPr>
              <w:t>]</w:t>
            </w:r>
          </w:p>
          <w:p w14:paraId="3725990B" w14:textId="77777777" w:rsidR="00542AF8" w:rsidRPr="005901EB" w:rsidRDefault="00542AF8" w:rsidP="00BF3F66">
            <w:pPr>
              <w:spacing w:after="240"/>
              <w:ind w:left="720" w:hanging="720"/>
            </w:pPr>
            <w:r w:rsidRPr="00613C18">
              <w:t>(</w:t>
            </w:r>
            <w:r>
              <w:t>10</w:t>
            </w:r>
            <w:r w:rsidRPr="00613C18">
              <w:t>)</w:t>
            </w:r>
            <w:r w:rsidRPr="00613C18">
              <w:tab/>
              <w:t xml:space="preserve">ERCOT shall post on the </w:t>
            </w:r>
            <w:r>
              <w:t>ERCOT website</w:t>
            </w:r>
            <w:r w:rsidRPr="00613C18">
              <w:t xml:space="preserve"> the offer price and the name of the Entity submitting the offer for the highest-priced Ancillary Service Offer selected in the </w:t>
            </w:r>
            <w:r w:rsidRPr="00613C18">
              <w:lastRenderedPageBreak/>
              <w:t xml:space="preserve">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t>ERCOT website</w:t>
            </w:r>
            <w:r w:rsidRPr="00613C18">
              <w:t xml:space="preserve">.  The report shall specify whether the Ancillary Service Offer was selected in a DAM or </w:t>
            </w:r>
            <w:r>
              <w:t>RTM</w:t>
            </w:r>
            <w:r w:rsidRPr="00613C18">
              <w:t>.</w:t>
            </w:r>
          </w:p>
        </w:tc>
      </w:tr>
    </w:tbl>
    <w:p w14:paraId="4BDC2661" w14:textId="77777777" w:rsidR="00542AF8" w:rsidRDefault="00542AF8" w:rsidP="00542AF8">
      <w:pPr>
        <w:pStyle w:val="List"/>
        <w:spacing w:before="240"/>
      </w:pPr>
      <w:r>
        <w:lastRenderedPageBreak/>
        <w:t>(10)</w:t>
      </w:r>
      <w:r>
        <w:tab/>
        <w:t xml:space="preserve">ERCOT shall post on the ERCOT website for each Operating Day the following information for each Resource: </w:t>
      </w:r>
    </w:p>
    <w:p w14:paraId="57B93605" w14:textId="77777777" w:rsidR="00542AF8" w:rsidRDefault="00542AF8" w:rsidP="00542AF8">
      <w:pPr>
        <w:pStyle w:val="List"/>
      </w:pPr>
      <w:r>
        <w:t>(a)</w:t>
      </w:r>
      <w:r>
        <w:tab/>
        <w:t>The Resource name;</w:t>
      </w:r>
    </w:p>
    <w:p w14:paraId="775A5566" w14:textId="77777777" w:rsidR="00542AF8" w:rsidRDefault="00542AF8" w:rsidP="00542AF8">
      <w:pPr>
        <w:pStyle w:val="List"/>
      </w:pPr>
      <w:r>
        <w:t>(b)</w:t>
      </w:r>
      <w:r>
        <w:tab/>
        <w:t>The name of the Resource Entity;</w:t>
      </w:r>
    </w:p>
    <w:p w14:paraId="5F8B265C" w14:textId="77777777" w:rsidR="00542AF8" w:rsidRDefault="00542AF8" w:rsidP="00542AF8">
      <w:pPr>
        <w:pStyle w:val="List"/>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784B7E72" w14:textId="77777777" w:rsidR="00542AF8" w:rsidRDefault="00542AF8" w:rsidP="00542AF8">
      <w:pPr>
        <w:pStyle w:val="List"/>
      </w:pPr>
      <w:r>
        <w:t>(d)</w:t>
      </w:r>
      <w:r>
        <w:tab/>
        <w:t>Flag for Reliability Must-Run (RMR) Resources.</w:t>
      </w:r>
    </w:p>
    <w:p w14:paraId="033ED241" w14:textId="77777777" w:rsidR="00542AF8" w:rsidRDefault="00542AF8" w:rsidP="00542AF8">
      <w:pPr>
        <w:pStyle w:val="List"/>
      </w:pPr>
      <w:r>
        <w:t>(11)</w:t>
      </w:r>
      <w:r>
        <w:tab/>
        <w:t>ERCOT shall post on the ERCOT website the following information from the DAM for each hourly Settlement Interval for the applicable Operating Day 60 days prior to the current Operating Day:</w:t>
      </w:r>
    </w:p>
    <w:p w14:paraId="1C14BE63" w14:textId="77777777" w:rsidR="00542AF8" w:rsidRDefault="00542AF8" w:rsidP="00542AF8">
      <w:pPr>
        <w:pStyle w:val="List"/>
      </w:pPr>
      <w:r>
        <w:t>(a)</w:t>
      </w:r>
      <w:r>
        <w:tab/>
        <w:t xml:space="preserve">The Generation Resource name and the Generation Resource’s Three-Part Supply Offer (prices and quantities), including Startup Offer and Minimum-Energy Offer, available for the DAM; </w:t>
      </w:r>
    </w:p>
    <w:p w14:paraId="62D8AD56" w14:textId="77777777" w:rsidR="00542AF8" w:rsidRDefault="00542AF8" w:rsidP="00542AF8">
      <w:pPr>
        <w:pStyle w:val="List"/>
      </w:pPr>
      <w:r>
        <w:t>(b)</w:t>
      </w:r>
      <w:r>
        <w:tab/>
        <w:t xml:space="preserve">For each Settlement Point, individual DAM Energy-Only Offer Curves available for the DAM and the name of the QSE submitting the offer; </w:t>
      </w:r>
    </w:p>
    <w:p w14:paraId="2D7EB720" w14:textId="77777777" w:rsidR="00542AF8" w:rsidRDefault="00542AF8" w:rsidP="00542AF8">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7CABBB94"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71441C44" w14:textId="77777777" w:rsidR="00542AF8" w:rsidRDefault="00542AF8" w:rsidP="00BF3F66">
            <w:pPr>
              <w:spacing w:before="120" w:after="240"/>
              <w:rPr>
                <w:b/>
                <w:i/>
              </w:rPr>
            </w:pPr>
            <w:r>
              <w:rPr>
                <w:b/>
                <w:i/>
              </w:rPr>
              <w:t>[NPRR1007 and NPRR1014</w:t>
            </w:r>
            <w:r w:rsidRPr="004B0726">
              <w:rPr>
                <w:b/>
                <w:i/>
              </w:rPr>
              <w:t xml:space="preserve">: </w:t>
            </w:r>
            <w:r>
              <w:rPr>
                <w:b/>
                <w:i/>
              </w:rPr>
              <w:t xml:space="preserve"> Insert applicable portions of paragraph (d) below upon system implementation of the Real-Time Co-Optimization (RTC) project for NPRR1007; or upon system implementation for NPRR1014; and renumber accordingly:</w:t>
            </w:r>
            <w:r w:rsidRPr="004B0726">
              <w:rPr>
                <w:b/>
                <w:i/>
              </w:rPr>
              <w:t>]</w:t>
            </w:r>
          </w:p>
          <w:p w14:paraId="5CFD4E25" w14:textId="77777777" w:rsidR="00542AF8" w:rsidRPr="005901EB" w:rsidRDefault="00542AF8" w:rsidP="00BF3F66">
            <w:pPr>
              <w:spacing w:after="240"/>
              <w:ind w:left="1440" w:hanging="720"/>
            </w:pPr>
            <w:r>
              <w:t xml:space="preserve">(d) </w:t>
            </w:r>
            <w:r>
              <w:tab/>
              <w:t>The Ancillary Service Only Offer for each Ancillary Service and the name of the QSE submitting the offer;</w:t>
            </w:r>
          </w:p>
        </w:tc>
      </w:tr>
    </w:tbl>
    <w:p w14:paraId="63480A4F" w14:textId="77777777" w:rsidR="00542AF8" w:rsidRDefault="00542AF8" w:rsidP="00542AF8">
      <w:pPr>
        <w:pStyle w:val="List"/>
        <w:spacing w:before="240"/>
      </w:pPr>
      <w:r>
        <w:t>(d)</w:t>
      </w:r>
      <w:r>
        <w:tab/>
        <w:t>For each Settlement Point, individual DAM Energy Bids available for the DAM and the name of the QSE submitting the bid;</w:t>
      </w:r>
    </w:p>
    <w:p w14:paraId="5DC0681E" w14:textId="77777777" w:rsidR="00542AF8" w:rsidRDefault="00542AF8" w:rsidP="00542AF8">
      <w:pPr>
        <w:pStyle w:val="List"/>
      </w:pPr>
      <w:r>
        <w:t>(e)</w:t>
      </w:r>
      <w:r>
        <w:tab/>
        <w:t>For each Settlement Point, individual PTP Obligation bids available to the DAM that sink at the Settlement Point and the QSE submitting the bid;</w:t>
      </w:r>
    </w:p>
    <w:p w14:paraId="3967248F" w14:textId="77777777" w:rsidR="00542AF8" w:rsidRDefault="00542AF8" w:rsidP="00542AF8">
      <w:pPr>
        <w:pStyle w:val="List"/>
      </w:pPr>
      <w:r>
        <w:t>(f)</w:t>
      </w:r>
      <w:r>
        <w:tab/>
        <w:t>The awards for each Ancillary Service from DAM for each Generation Resource;</w:t>
      </w:r>
    </w:p>
    <w:p w14:paraId="44F25DBD" w14:textId="77777777" w:rsidR="00542AF8" w:rsidRDefault="00542AF8" w:rsidP="00542AF8">
      <w:pPr>
        <w:pStyle w:val="List"/>
      </w:pPr>
      <w:r>
        <w:lastRenderedPageBreak/>
        <w:t>(g)</w:t>
      </w:r>
      <w:r>
        <w:tab/>
        <w:t>The awards for each Ancillary Service from DAM for each Load Resource;</w:t>
      </w:r>
    </w:p>
    <w:p w14:paraId="2102E2B2" w14:textId="77777777" w:rsidR="00542AF8" w:rsidRDefault="00542AF8" w:rsidP="00542AF8">
      <w:pPr>
        <w:pStyle w:val="List"/>
      </w:pPr>
      <w:r>
        <w:t>(h)</w:t>
      </w:r>
      <w:r>
        <w:tab/>
        <w:t>The award of each Three-Part Supply Offer from the DAM and the name of the QSE receiving the award;</w:t>
      </w:r>
    </w:p>
    <w:p w14:paraId="06BF81A3" w14:textId="77777777" w:rsidR="00542AF8" w:rsidRDefault="00542AF8" w:rsidP="00542AF8">
      <w:pPr>
        <w:pStyle w:val="List"/>
      </w:pPr>
      <w:r>
        <w:t>(i)</w:t>
      </w:r>
      <w:r>
        <w:tab/>
        <w:t>For each Settlement Point, the award of each DAM Energy-Only Offer from the DAM and the name of the QSE receiving the award;</w:t>
      </w:r>
    </w:p>
    <w:p w14:paraId="7BDCFBD0" w14:textId="77777777" w:rsidR="00542AF8" w:rsidRDefault="00542AF8" w:rsidP="00542AF8">
      <w:pPr>
        <w:pStyle w:val="List"/>
      </w:pPr>
      <w:r>
        <w:t>(j)</w:t>
      </w:r>
      <w:r>
        <w:tab/>
        <w:t>For each Settlement Point, the award of each DAM Energy Bid from the DAM and the name of the QSE receiving the award; and</w:t>
      </w:r>
    </w:p>
    <w:p w14:paraId="67B56434" w14:textId="77777777" w:rsidR="00542AF8" w:rsidRDefault="00542AF8" w:rsidP="00542AF8">
      <w:pPr>
        <w:pStyle w:val="List"/>
      </w:pPr>
      <w:r>
        <w:t>(k)</w:t>
      </w:r>
      <w:r>
        <w:tab/>
      </w:r>
      <w:r w:rsidRPr="00FB7B96">
        <w:t xml:space="preserve">For each Settlement Point, the award of each PTP Obligation bid from the DAM that sinks at the Settlement Point, including whether or not the PTP Obligation bid was </w:t>
      </w:r>
      <w:r>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2D1991E9"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34D212A8" w14:textId="77777777" w:rsidR="00542AF8" w:rsidRDefault="00542AF8" w:rsidP="00BF3F66">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7A2282DB" w14:textId="77777777" w:rsidR="00542AF8" w:rsidRPr="00A552C3" w:rsidRDefault="00542AF8" w:rsidP="00BF3F66">
            <w:pPr>
              <w:spacing w:after="240"/>
              <w:ind w:left="1440" w:hanging="720"/>
            </w:pPr>
            <w:r w:rsidRPr="00A552C3">
              <w:t>(m)</w:t>
            </w:r>
            <w:r w:rsidRPr="00A552C3">
              <w:tab/>
              <w:t>The ESR name and the ESR’s Energy Bid/Offer Curve (prices and quantities), available for the DAM;</w:t>
            </w:r>
          </w:p>
          <w:p w14:paraId="190304DF" w14:textId="77777777" w:rsidR="00542AF8" w:rsidRPr="00A552C3" w:rsidRDefault="00542AF8" w:rsidP="00BF3F66">
            <w:pPr>
              <w:spacing w:after="240"/>
              <w:ind w:left="1440" w:hanging="720"/>
            </w:pPr>
            <w:r w:rsidRPr="00A552C3">
              <w:t>(n)</w:t>
            </w:r>
            <w:r w:rsidRPr="00A552C3">
              <w:tab/>
              <w:t>The awards for each Ancillary Service from the DAM for each ESR; and</w:t>
            </w:r>
          </w:p>
          <w:p w14:paraId="23DE957D" w14:textId="77777777" w:rsidR="00542AF8" w:rsidRPr="005901EB" w:rsidRDefault="00542AF8" w:rsidP="00BF3F66">
            <w:pPr>
              <w:spacing w:after="240"/>
              <w:ind w:left="1440" w:hanging="720"/>
            </w:pPr>
            <w:r w:rsidRPr="00A552C3">
              <w:t>(o)</w:t>
            </w:r>
            <w:r w:rsidRPr="00A552C3">
              <w:tab/>
              <w:t xml:space="preserve">The award of each Energy Bid/Offer Curve from the DAM and the name </w:t>
            </w:r>
            <w:r>
              <w:t>of the QSE receiving the award.</w:t>
            </w:r>
          </w:p>
        </w:tc>
      </w:tr>
    </w:tbl>
    <w:p w14:paraId="48FF65A5" w14:textId="77777777" w:rsidR="00542AF8" w:rsidRDefault="00542AF8" w:rsidP="00542AF8">
      <w:pPr>
        <w:spacing w:before="240" w:after="240"/>
        <w:ind w:left="720" w:hanging="720"/>
      </w:pPr>
      <w:r>
        <w:t>(12)</w:t>
      </w:r>
      <w:r>
        <w:tab/>
        <w:t xml:space="preserve">ERCOT shall post on the ERCOT website the following information from any </w:t>
      </w:r>
      <w:r w:rsidRPr="00DE268A">
        <w:rPr>
          <w:iCs/>
        </w:rPr>
        <w:t>applicable</w:t>
      </w:r>
      <w:r>
        <w:t xml:space="preserve"> SASMs for each hourly Settlement Interval for the applicable Operating Day 60 days prior to the current Operating Day:</w:t>
      </w:r>
    </w:p>
    <w:p w14:paraId="08EB4828" w14:textId="77777777" w:rsidR="00542AF8" w:rsidRDefault="00542AF8" w:rsidP="00542AF8">
      <w:pPr>
        <w:pStyle w:val="List"/>
      </w:pPr>
      <w:r>
        <w:t>(a)</w:t>
      </w:r>
      <w:r>
        <w:tab/>
        <w:t>The Resource name and the Resource’s Ancillary Service Offers available for any applicable SASMs;</w:t>
      </w:r>
    </w:p>
    <w:p w14:paraId="453BD882" w14:textId="77777777" w:rsidR="00542AF8" w:rsidRDefault="00542AF8" w:rsidP="00542AF8">
      <w:pPr>
        <w:pStyle w:val="List"/>
      </w:pPr>
      <w:r>
        <w:t>(b)</w:t>
      </w:r>
      <w:r>
        <w:tab/>
        <w:t>The awards for each Ancillary Service from any applicable SASMs for each Generation Resource; and</w:t>
      </w:r>
    </w:p>
    <w:p w14:paraId="23EDD2FD" w14:textId="77777777" w:rsidR="00542AF8" w:rsidRDefault="00542AF8" w:rsidP="00542AF8">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AF8" w14:paraId="7859C995" w14:textId="77777777" w:rsidTr="00BF3F66">
        <w:tc>
          <w:tcPr>
            <w:tcW w:w="9332" w:type="dxa"/>
            <w:tcBorders>
              <w:top w:val="single" w:sz="4" w:space="0" w:color="auto"/>
              <w:left w:val="single" w:sz="4" w:space="0" w:color="auto"/>
              <w:bottom w:val="single" w:sz="4" w:space="0" w:color="auto"/>
              <w:right w:val="single" w:sz="4" w:space="0" w:color="auto"/>
            </w:tcBorders>
            <w:shd w:val="clear" w:color="auto" w:fill="D9D9D9"/>
          </w:tcPr>
          <w:p w14:paraId="75C3ECA1" w14:textId="77777777" w:rsidR="00542AF8" w:rsidRPr="00326D27" w:rsidRDefault="00542AF8" w:rsidP="00BF3F66">
            <w:pPr>
              <w:spacing w:before="120" w:after="240"/>
              <w:rPr>
                <w:b/>
                <w:i/>
              </w:rPr>
            </w:pPr>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279744F4" w14:textId="77777777" w:rsidR="00542AF8" w:rsidRDefault="00542AF8" w:rsidP="00542AF8">
      <w:pPr>
        <w:tabs>
          <w:tab w:val="left" w:pos="2160"/>
        </w:tabs>
        <w:rPr>
          <w:szCs w:val="20"/>
        </w:rPr>
      </w:pPr>
    </w:p>
    <w:p w14:paraId="713D06CD" w14:textId="77777777" w:rsidR="00542AF8" w:rsidRDefault="00542AF8" w:rsidP="00542AF8">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AF8" w14:paraId="5A4EB49B" w14:textId="77777777" w:rsidTr="00BF3F66">
        <w:tc>
          <w:tcPr>
            <w:tcW w:w="9445" w:type="dxa"/>
            <w:tcBorders>
              <w:top w:val="single" w:sz="4" w:space="0" w:color="auto"/>
              <w:left w:val="single" w:sz="4" w:space="0" w:color="auto"/>
              <w:bottom w:val="single" w:sz="4" w:space="0" w:color="auto"/>
              <w:right w:val="single" w:sz="4" w:space="0" w:color="auto"/>
            </w:tcBorders>
            <w:shd w:val="clear" w:color="auto" w:fill="D9D9D9"/>
          </w:tcPr>
          <w:p w14:paraId="4D3ACF39" w14:textId="77777777" w:rsidR="00542AF8" w:rsidRDefault="00542AF8" w:rsidP="00BF3F66">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642C9525" w14:textId="77777777" w:rsidR="00542AF8" w:rsidRPr="00396EA4" w:rsidRDefault="00542AF8" w:rsidP="00BF3F66">
            <w:pPr>
              <w:spacing w:after="240"/>
              <w:ind w:left="720" w:hanging="720"/>
            </w:pPr>
            <w:commentRangeStart w:id="89"/>
            <w:r>
              <w:rPr>
                <w:b/>
                <w:snapToGrid w:val="0"/>
              </w:rPr>
              <w:lastRenderedPageBreak/>
              <w:t>3.7.1.3</w:t>
            </w:r>
            <w:r w:rsidRPr="00396EA4">
              <w:rPr>
                <w:b/>
                <w:snapToGrid w:val="0"/>
              </w:rPr>
              <w:tab/>
            </w:r>
            <w:r>
              <w:rPr>
                <w:b/>
                <w:snapToGrid w:val="0"/>
              </w:rPr>
              <w:t xml:space="preserve"> Energy Storage</w:t>
            </w:r>
            <w:r w:rsidRPr="00396EA4">
              <w:rPr>
                <w:b/>
                <w:snapToGrid w:val="0"/>
              </w:rPr>
              <w:t xml:space="preserve"> Resource Parameters</w:t>
            </w:r>
            <w:commentRangeEnd w:id="89"/>
            <w:r w:rsidR="003372BD">
              <w:rPr>
                <w:rStyle w:val="CommentReference"/>
              </w:rPr>
              <w:commentReference w:id="89"/>
            </w:r>
          </w:p>
          <w:p w14:paraId="1D62ABAC" w14:textId="77777777" w:rsidR="00542AF8" w:rsidRPr="00396EA4" w:rsidRDefault="00542AF8" w:rsidP="00BF3F66">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D60A94B" w14:textId="4C633F6D" w:rsidR="00542AF8" w:rsidRPr="00396EA4" w:rsidRDefault="00542AF8" w:rsidP="00BF3F66">
            <w:pPr>
              <w:spacing w:after="240"/>
              <w:ind w:left="1440" w:hanging="720"/>
            </w:pPr>
            <w:r w:rsidRPr="00396EA4">
              <w:t>(a)</w:t>
            </w:r>
            <w:r w:rsidRPr="00396EA4">
              <w:tab/>
              <w:t>Normal Ramp Rate curve</w:t>
            </w:r>
            <w:r>
              <w:t xml:space="preserve">; </w:t>
            </w:r>
            <w:del w:id="90" w:author="ERCOT SM" w:date="2023-09-21T16:47:00Z">
              <w:r w:rsidDel="00542AF8">
                <w:delText>and,</w:delText>
              </w:r>
            </w:del>
          </w:p>
          <w:p w14:paraId="1B4849BB" w14:textId="77777777" w:rsidR="00542AF8" w:rsidRDefault="00542AF8" w:rsidP="00542AF8">
            <w:pPr>
              <w:spacing w:after="240"/>
              <w:ind w:left="1440" w:hanging="720"/>
              <w:rPr>
                <w:ins w:id="91" w:author="ERCOT SM" w:date="2023-09-21T16:47:00Z"/>
              </w:rPr>
            </w:pPr>
            <w:r>
              <w:t>(b)</w:t>
            </w:r>
            <w:r>
              <w:tab/>
              <w:t xml:space="preserve">Emergency Ramp Rate curve; </w:t>
            </w:r>
            <w:ins w:id="92" w:author="ERCOT SM" w:date="2023-09-21T16:47:00Z">
              <w:r>
                <w:t>and</w:t>
              </w:r>
            </w:ins>
          </w:p>
          <w:p w14:paraId="304B8AD9" w14:textId="3F415C75" w:rsidR="00542AF8" w:rsidRPr="006300E7" w:rsidRDefault="00542AF8" w:rsidP="00542AF8">
            <w:pPr>
              <w:spacing w:after="240"/>
              <w:ind w:left="1440" w:hanging="720"/>
            </w:pPr>
            <w:ins w:id="93" w:author="ERCOT SM" w:date="2023-09-21T16:47:00Z">
              <w:r>
                <w:t xml:space="preserve">(c)        </w:t>
              </w:r>
              <w:commentRangeStart w:id="94"/>
              <w:r>
                <w:t>Roundtrip Efficiency.</w:t>
              </w:r>
              <w:commentRangeEnd w:id="94"/>
              <w:r>
                <w:rPr>
                  <w:rStyle w:val="CommentReference"/>
                </w:rPr>
                <w:commentReference w:id="94"/>
              </w:r>
            </w:ins>
          </w:p>
          <w:p w14:paraId="5D1A702F" w14:textId="21D44EA7" w:rsidR="00542AF8" w:rsidRPr="006300E7" w:rsidRDefault="00542AF8" w:rsidP="00BF3F66">
            <w:pPr>
              <w:spacing w:after="240"/>
              <w:ind w:left="1440" w:hanging="720"/>
            </w:pPr>
          </w:p>
        </w:tc>
      </w:tr>
    </w:tbl>
    <w:p w14:paraId="18738FFA" w14:textId="77777777" w:rsidR="00542AF8" w:rsidRPr="00F06E8E" w:rsidRDefault="00542AF8" w:rsidP="00542AF8">
      <w:pPr>
        <w:tabs>
          <w:tab w:val="left" w:pos="2160"/>
        </w:tabs>
        <w:rPr>
          <w:szCs w:val="20"/>
        </w:rPr>
      </w:pPr>
    </w:p>
    <w:p w14:paraId="668DF8F7" w14:textId="77777777" w:rsidR="00542AF8" w:rsidRDefault="00542AF8" w:rsidP="008D3A14">
      <w:pPr>
        <w:keepNext/>
        <w:tabs>
          <w:tab w:val="left" w:pos="1008"/>
        </w:tabs>
        <w:spacing w:before="480" w:after="240"/>
        <w:outlineLvl w:val="2"/>
        <w:rPr>
          <w:b/>
          <w:bCs/>
          <w:i/>
          <w:szCs w:val="20"/>
        </w:rPr>
      </w:pPr>
    </w:p>
    <w:p w14:paraId="350536E7" w14:textId="6E3E4946" w:rsidR="008D3A14" w:rsidRPr="00F06E8E" w:rsidRDefault="008D3A14" w:rsidP="008D3A14">
      <w:pPr>
        <w:keepNext/>
        <w:tabs>
          <w:tab w:val="left" w:pos="1008"/>
        </w:tabs>
        <w:spacing w:before="480" w:after="240"/>
        <w:outlineLvl w:val="2"/>
        <w:rPr>
          <w:b/>
          <w:bCs/>
          <w:i/>
          <w:szCs w:val="20"/>
        </w:rPr>
      </w:pPr>
      <w:r w:rsidRPr="00F06E8E">
        <w:rPr>
          <w:b/>
          <w:bCs/>
          <w:i/>
          <w:szCs w:val="20"/>
        </w:rPr>
        <w:t>3.8.1</w:t>
      </w:r>
      <w:r w:rsidRPr="00F06E8E">
        <w:rPr>
          <w:b/>
          <w:bCs/>
          <w:i/>
          <w:szCs w:val="20"/>
        </w:rPr>
        <w:tab/>
        <w:t>Split Generation Resources</w:t>
      </w:r>
      <w:bookmarkEnd w:id="77"/>
    </w:p>
    <w:p w14:paraId="24180EDE" w14:textId="77777777" w:rsidR="008D3A14" w:rsidRPr="00F06E8E" w:rsidRDefault="008D3A14" w:rsidP="008D3A14">
      <w:pPr>
        <w:spacing w:after="240"/>
        <w:ind w:left="720" w:hanging="720"/>
        <w:rPr>
          <w:iCs/>
          <w:szCs w:val="20"/>
        </w:rPr>
      </w:pPr>
      <w:bookmarkStart w:id="95" w:name="_Hlk90900963"/>
      <w:r w:rsidRPr="00F06E8E">
        <w:rPr>
          <w:iCs/>
          <w:szCs w:val="20"/>
        </w:rPr>
        <w:t>(1)</w:t>
      </w:r>
      <w:r w:rsidRPr="00F06E8E">
        <w:rPr>
          <w:iCs/>
          <w:szCs w:val="20"/>
        </w:rPr>
        <w:tab/>
        <w:t>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w:t>
      </w:r>
      <w:commentRangeStart w:id="96"/>
      <w:r w:rsidRPr="00F06E8E">
        <w:rPr>
          <w:iCs/>
          <w:szCs w:val="20"/>
        </w:rPr>
        <w:t xml:space="preserve">. </w:t>
      </w:r>
      <w:ins w:id="97" w:author="ERCOT" w:date="2023-05-26T15:56:00Z">
        <w:r w:rsidRPr="00F06E8E">
          <w:rPr>
            <w:iCs/>
            <w:szCs w:val="20"/>
          </w:rPr>
          <w:t xml:space="preserve"> </w:t>
        </w:r>
        <w:r w:rsidRPr="00F06E8E">
          <w:t xml:space="preserve">An Energy Storage Resource (ESR) may not be registered in ERCOT as a Split Generation Resource. </w:t>
        </w:r>
      </w:ins>
      <w:commentRangeEnd w:id="96"/>
      <w:r w:rsidR="00B70B01">
        <w:rPr>
          <w:rStyle w:val="CommentReference"/>
        </w:rPr>
        <w:commentReference w:id="96"/>
      </w:r>
      <w:ins w:id="98" w:author="ERCOT" w:date="2023-05-26T15:56:00Z">
        <w:r w:rsidRPr="00F06E8E">
          <w:t xml:space="preserve"> </w:t>
        </w:r>
      </w:ins>
    </w:p>
    <w:bookmarkEnd w:id="95"/>
    <w:p w14:paraId="49FF110C"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593DCE40"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w:t>
      </w:r>
      <w:r w:rsidRPr="00F06E8E">
        <w:rPr>
          <w:iCs/>
          <w:szCs w:val="20"/>
        </w:rPr>
        <w:lastRenderedPageBreak/>
        <w:t xml:space="preserve">Resource must comply in all respects to the requirements of a Generation Resource specified under these Protocols. </w:t>
      </w:r>
    </w:p>
    <w:p w14:paraId="331E65BC" w14:textId="77777777" w:rsidR="008D3A14" w:rsidRPr="00F06E8E" w:rsidRDefault="008D3A14" w:rsidP="008D3A14">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3031BA22"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7EBE8636"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6E2FB9FA" w14:textId="77777777" w:rsidR="008D3A14" w:rsidRPr="00F06E8E" w:rsidRDefault="008D3A14" w:rsidP="008D3A14">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37FEAF78"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09E6DFA"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18EDF26E"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7B7A1AEF" w14:textId="77777777" w:rsidR="008D3A14" w:rsidRPr="00F06E8E" w:rsidRDefault="008D3A14" w:rsidP="008D3A14">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16682CC7" w14:textId="77777777" w:rsidR="008D3A14" w:rsidRPr="00F06E8E" w:rsidRDefault="008D3A14" w:rsidP="008D3A14">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65CCA4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8A7BC7" w14:textId="77777777" w:rsidR="008D3A14" w:rsidRPr="00F06E8E" w:rsidRDefault="008D3A14" w:rsidP="004B088A">
            <w:pPr>
              <w:spacing w:before="120" w:after="240"/>
              <w:rPr>
                <w:b/>
                <w:i/>
                <w:szCs w:val="20"/>
              </w:rPr>
            </w:pPr>
            <w:r w:rsidRPr="00F06E8E">
              <w:rPr>
                <w:b/>
                <w:i/>
                <w:szCs w:val="20"/>
              </w:rPr>
              <w:t>[NPRR1007:  Replace paragraph (7) above with the following upon system implementation of the Real-Time Co-Optimization (RTC) project:]</w:t>
            </w:r>
          </w:p>
          <w:p w14:paraId="1CBB3E96"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40C99C3A" w14:textId="77777777" w:rsidR="008D3A14" w:rsidRPr="00F06E8E" w:rsidRDefault="008D3A14" w:rsidP="008D3A14">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117B3603" w14:textId="77777777" w:rsidR="008D3A14" w:rsidRPr="00F06E8E" w:rsidRDefault="008D3A14" w:rsidP="008D3A14">
      <w:pPr>
        <w:keepNext/>
        <w:tabs>
          <w:tab w:val="left" w:pos="1080"/>
        </w:tabs>
        <w:spacing w:before="240" w:after="240"/>
        <w:ind w:left="1080" w:hanging="1080"/>
        <w:outlineLvl w:val="2"/>
        <w:rPr>
          <w:b/>
          <w:bCs/>
          <w:i/>
          <w:szCs w:val="20"/>
        </w:rPr>
      </w:pPr>
      <w:bookmarkStart w:id="99" w:name="_Toc135988977"/>
      <w:bookmarkEnd w:id="61"/>
      <w:bookmarkEnd w:id="62"/>
      <w:r w:rsidRPr="00F06E8E">
        <w:rPr>
          <w:b/>
          <w:bCs/>
          <w:i/>
          <w:szCs w:val="20"/>
        </w:rPr>
        <w:t>3.9.1</w:t>
      </w:r>
      <w:r w:rsidRPr="00F06E8E">
        <w:rPr>
          <w:b/>
          <w:bCs/>
          <w:i/>
          <w:szCs w:val="20"/>
        </w:rPr>
        <w:tab/>
        <w:t>Current Operating Plan (COP) Criteria</w:t>
      </w:r>
      <w:bookmarkEnd w:id="99"/>
    </w:p>
    <w:p w14:paraId="3ED3DBDE" w14:textId="77777777" w:rsidR="008D3A14" w:rsidRPr="00F06E8E" w:rsidRDefault="008D3A14" w:rsidP="008D3A14">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0A6B820"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76F293B7"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commentRangeStart w:id="100"/>
      <w:r w:rsidRPr="00F06E8E">
        <w:rPr>
          <w:iCs/>
          <w:szCs w:val="20"/>
        </w:rPr>
        <w:t>.</w:t>
      </w:r>
      <w:ins w:id="101" w:author="ERCOT" w:date="2023-06-06T12:45:00Z">
        <w:r w:rsidRPr="00F06E8E">
          <w:t xml:space="preserve">   </w:t>
        </w:r>
      </w:ins>
      <w:ins w:id="102"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103" w:author="ERCOT" w:date="2023-06-06T12:45:00Z">
        <w:r w:rsidRPr="00F06E8E">
          <w:t>.</w:t>
        </w:r>
      </w:ins>
      <w:commentRangeEnd w:id="100"/>
      <w:r w:rsidR="00056469">
        <w:rPr>
          <w:rStyle w:val="CommentReference"/>
        </w:rPr>
        <w:commentReference w:id="100"/>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B8F930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19C97E" w14:textId="77777777" w:rsidR="008D3A14" w:rsidRPr="00F06E8E" w:rsidRDefault="008D3A14" w:rsidP="004B088A">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1F53C3E9" w14:textId="23241FE9" w:rsidR="008D3A14" w:rsidRPr="00F06E8E" w:rsidRDefault="008D3A14" w:rsidP="004B088A">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ins w:id="104" w:author="ERCOT SM" w:date="2023-09-21T16:51:00Z">
              <w:r w:rsidR="00056469">
                <w:rPr>
                  <w:iCs/>
                  <w:szCs w:val="20"/>
                </w:rPr>
                <w:t xml:space="preserve"> </w:t>
              </w:r>
              <w:commentRangeStart w:id="105"/>
              <w:r w:rsidR="00056469" w:rsidRPr="00F06E8E">
                <w:t>Additionally, for a COP provided for an ESR, the QSE shall ensure that the Hour Beginning Planned State of Charge (SOC) for any two consecutive hours shall be feasible based on the ESR’s maximum rate of charge or discharge.</w:t>
              </w:r>
              <w:commentRangeEnd w:id="105"/>
              <w:r w:rsidR="00056469">
                <w:rPr>
                  <w:rStyle w:val="CommentReference"/>
                </w:rPr>
                <w:commentReference w:id="105"/>
              </w:r>
            </w:ins>
          </w:p>
        </w:tc>
      </w:tr>
    </w:tbl>
    <w:p w14:paraId="7E07E454" w14:textId="77777777" w:rsidR="008D3A14" w:rsidRPr="00F06E8E" w:rsidRDefault="008D3A14" w:rsidP="008D3A14">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0FCF6FAB"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23FB9E0F" w14:textId="77777777" w:rsidR="008D3A14" w:rsidRPr="00F06E8E" w:rsidRDefault="008D3A14" w:rsidP="008D3A14">
      <w:pPr>
        <w:spacing w:after="240"/>
        <w:ind w:left="1440" w:hanging="720"/>
        <w:rPr>
          <w:szCs w:val="20"/>
        </w:rPr>
      </w:pPr>
      <w:r w:rsidRPr="00F06E8E">
        <w:rPr>
          <w:szCs w:val="20"/>
        </w:rPr>
        <w:t>(a)</w:t>
      </w:r>
      <w:r w:rsidRPr="00F06E8E">
        <w:rPr>
          <w:szCs w:val="20"/>
        </w:rPr>
        <w:tab/>
        <w:t>The name of the Resource;</w:t>
      </w:r>
    </w:p>
    <w:p w14:paraId="06EB5C00"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The expected Resource Status:</w:t>
      </w:r>
    </w:p>
    <w:p w14:paraId="0E352878" w14:textId="77777777" w:rsidR="008D3A14" w:rsidRPr="00F06E8E" w:rsidRDefault="008D3A14" w:rsidP="008D3A14">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5E4D7A" w14:textId="77777777" w:rsidR="008D3A14" w:rsidRPr="00F06E8E" w:rsidRDefault="008D3A14" w:rsidP="008D3A14">
      <w:pPr>
        <w:spacing w:after="240"/>
        <w:ind w:left="2880" w:hanging="720"/>
        <w:rPr>
          <w:szCs w:val="20"/>
        </w:rPr>
      </w:pPr>
      <w:r w:rsidRPr="00F06E8E">
        <w:rPr>
          <w:szCs w:val="20"/>
        </w:rPr>
        <w:t>(A)</w:t>
      </w:r>
      <w:r w:rsidRPr="00F06E8E">
        <w:rPr>
          <w:szCs w:val="20"/>
        </w:rPr>
        <w:tab/>
        <w:t>ONRUC – On-Line and the hour is a RUC-Committed Hour;</w:t>
      </w:r>
    </w:p>
    <w:p w14:paraId="44CEF88B" w14:textId="77777777" w:rsidR="008D3A14" w:rsidRPr="00F06E8E" w:rsidRDefault="008D3A14" w:rsidP="008D3A14">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020B9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21C150" w14:textId="77777777" w:rsidR="008D3A14" w:rsidRPr="00F06E8E" w:rsidRDefault="008D3A14" w:rsidP="004B088A">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6830DB9"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ON – On-Line Resource with Energy Offer Curve;</w:t>
      </w:r>
    </w:p>
    <w:p w14:paraId="7CB24DB1" w14:textId="77777777" w:rsidR="008D3A14" w:rsidRPr="00F06E8E" w:rsidRDefault="008D3A14" w:rsidP="008D3A14">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2F837E4"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F5B772F" w14:textId="77777777" w:rsidR="008D3A14" w:rsidRPr="00F06E8E" w:rsidRDefault="008D3A14" w:rsidP="004B088A">
            <w:pPr>
              <w:spacing w:before="120" w:after="240"/>
              <w:rPr>
                <w:b/>
                <w:i/>
                <w:szCs w:val="20"/>
              </w:rPr>
            </w:pPr>
            <w:r w:rsidRPr="00F06E8E">
              <w:rPr>
                <w:b/>
                <w:i/>
                <w:szCs w:val="20"/>
              </w:rPr>
              <w:t>[NPRR1000:  Delete item (D) above upon system implementation and renumber accordingly.]</w:t>
            </w:r>
          </w:p>
        </w:tc>
      </w:tr>
    </w:tbl>
    <w:p w14:paraId="1784FC4C" w14:textId="77777777" w:rsidR="008D3A14" w:rsidRPr="00F06E8E" w:rsidRDefault="008D3A14" w:rsidP="008D3A14">
      <w:pPr>
        <w:spacing w:before="240" w:after="240"/>
        <w:ind w:left="2880" w:hanging="720"/>
        <w:rPr>
          <w:szCs w:val="20"/>
        </w:rPr>
      </w:pPr>
      <w:r w:rsidRPr="00F06E8E">
        <w:rPr>
          <w:szCs w:val="20"/>
        </w:rPr>
        <w:t>(E)</w:t>
      </w:r>
      <w:r w:rsidRPr="00F06E8E">
        <w:rPr>
          <w:szCs w:val="20"/>
        </w:rPr>
        <w:tab/>
        <w:t>ONOS – On-Line Resource with Output Schedule;</w:t>
      </w:r>
    </w:p>
    <w:p w14:paraId="63CFBA9C" w14:textId="77777777" w:rsidR="008D3A14" w:rsidRPr="00F06E8E" w:rsidRDefault="008D3A14" w:rsidP="008D3A14">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D0AB8D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336EC0F" w14:textId="77777777" w:rsidR="008D3A14" w:rsidRPr="00F06E8E" w:rsidRDefault="008D3A14" w:rsidP="004B088A">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60FAB2"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7CBC2911"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467E7786" w14:textId="77777777" w:rsidR="008D3A14" w:rsidRPr="00F06E8E" w:rsidRDefault="008D3A14" w:rsidP="004B088A">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98065C3" w14:textId="77777777" w:rsidR="008D3A14" w:rsidRPr="00F06E8E" w:rsidRDefault="008D3A14" w:rsidP="008D3A14">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71F11F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DCCDBF5" w14:textId="77777777" w:rsidR="008D3A14" w:rsidRPr="00F06E8E" w:rsidRDefault="008D3A14" w:rsidP="004B088A">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6E01AB10" w14:textId="77777777" w:rsidR="008D3A14" w:rsidRPr="00F06E8E" w:rsidRDefault="008D3A14" w:rsidP="008D3A14">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10C7FB2" w14:textId="77777777" w:rsidR="008D3A14" w:rsidRPr="00F06E8E" w:rsidRDefault="008D3A14" w:rsidP="008D3A14">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678BA54E" w14:textId="77777777" w:rsidR="008D3A14" w:rsidRPr="00F06E8E" w:rsidRDefault="008D3A14" w:rsidP="008D3A14">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1B78B649"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735192C6" w14:textId="77777777" w:rsidR="008D3A14" w:rsidRPr="00F06E8E" w:rsidRDefault="008D3A14" w:rsidP="004B088A">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0F5C7D8" w14:textId="77777777" w:rsidR="008D3A14" w:rsidRPr="00F06E8E" w:rsidRDefault="008D3A14" w:rsidP="008D3A14">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8B8648F"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0005B38" w14:textId="77777777" w:rsidR="008D3A14" w:rsidRPr="00F06E8E" w:rsidRDefault="008D3A14" w:rsidP="004B088A">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4F6B903" w14:textId="77777777" w:rsidR="008D3A14" w:rsidRPr="00F06E8E" w:rsidRDefault="008D3A14" w:rsidP="008D3A14">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7824739D" w14:textId="77777777" w:rsidR="008D3A14" w:rsidRPr="00F06E8E" w:rsidRDefault="008D3A14" w:rsidP="008D3A14">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DA2BE6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97451D6" w14:textId="77777777" w:rsidR="008D3A14" w:rsidRPr="00F06E8E" w:rsidRDefault="008D3A14" w:rsidP="004B088A">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E7445B2" w14:textId="77777777" w:rsidR="008D3A14" w:rsidRPr="00F06E8E" w:rsidRDefault="008D3A14" w:rsidP="004B088A">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676EDE90" w14:textId="77777777" w:rsidR="008D3A14" w:rsidRPr="00F06E8E" w:rsidRDefault="008D3A14" w:rsidP="008D3A14">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A9A90D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35D2B3B" w14:textId="77777777" w:rsidR="008D3A14" w:rsidRPr="00F06E8E" w:rsidRDefault="008D3A14" w:rsidP="004B088A">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8504602" w14:textId="77777777" w:rsidR="008D3A14" w:rsidRPr="00F06E8E" w:rsidRDefault="008D3A14" w:rsidP="004B088A">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6B296D1" w14:textId="77777777" w:rsidR="008D3A14" w:rsidRPr="00F06E8E" w:rsidRDefault="008D3A14" w:rsidP="008D3A14">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183DFA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C509131" w14:textId="77777777" w:rsidR="008D3A14" w:rsidRPr="00F06E8E" w:rsidRDefault="008D3A14" w:rsidP="004B088A">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29DEC04C" w14:textId="77777777" w:rsidR="008D3A14" w:rsidRPr="00F06E8E" w:rsidRDefault="008D3A14" w:rsidP="004B088A">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1B26E9EC" w14:textId="77777777" w:rsidR="008D3A14" w:rsidRPr="00F06E8E" w:rsidRDefault="008D3A14" w:rsidP="008D3A14">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4E7562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EE8D2AF" w14:textId="77777777" w:rsidR="008D3A14" w:rsidRPr="00F06E8E" w:rsidRDefault="008D3A14" w:rsidP="004B088A">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9E0A9BA" w14:textId="77777777" w:rsidR="008D3A14" w:rsidRPr="00F06E8E" w:rsidRDefault="008D3A14" w:rsidP="008D3A1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71B9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ADC07B4" w14:textId="77777777" w:rsidR="008D3A14" w:rsidRPr="00F06E8E" w:rsidRDefault="008D3A14" w:rsidP="004B088A">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66207B00" w14:textId="77777777" w:rsidR="008D3A14" w:rsidRPr="00F06E8E" w:rsidRDefault="008D3A14" w:rsidP="004B088A">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4976CE15" w14:textId="77777777" w:rsidR="008D3A14" w:rsidRPr="00F06E8E" w:rsidRDefault="008D3A14" w:rsidP="008D3A14">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5A5B911"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DCCE281" w14:textId="77777777" w:rsidR="008D3A14" w:rsidRPr="00F06E8E" w:rsidRDefault="008D3A14" w:rsidP="004B088A">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681A57C3" w14:textId="77777777" w:rsidR="008D3A14" w:rsidRPr="00F06E8E" w:rsidRDefault="008D3A14" w:rsidP="004B088A">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1B9AA39" w14:textId="77777777" w:rsidR="008D3A14" w:rsidRPr="00F06E8E" w:rsidRDefault="008D3A14" w:rsidP="008D3A14">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C43FDF" w14:textId="77777777" w:rsidR="008D3A14" w:rsidRPr="00F06E8E" w:rsidRDefault="008D3A14" w:rsidP="008D3A14">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35D32ED2" w14:textId="77777777" w:rsidR="008D3A14" w:rsidRPr="00F06E8E" w:rsidRDefault="008D3A14" w:rsidP="008D3A14">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A4540E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1B7FBD8" w14:textId="77777777" w:rsidR="008D3A14" w:rsidRPr="00F06E8E" w:rsidRDefault="008D3A14" w:rsidP="004B088A">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1DD675B8"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47661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476EE1FC" w14:textId="77777777" w:rsidR="008D3A14" w:rsidRPr="00F06E8E" w:rsidRDefault="008D3A14" w:rsidP="004B088A">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03E05C73" w14:textId="77777777" w:rsidR="008D3A14" w:rsidRPr="00F06E8E" w:rsidRDefault="008D3A14" w:rsidP="004B088A">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3B256B89" w14:textId="77777777" w:rsidR="008D3A14" w:rsidRPr="00F06E8E" w:rsidRDefault="008D3A14" w:rsidP="008D3A14">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259B2A0F" w14:textId="77777777" w:rsidR="008D3A14" w:rsidRPr="00F06E8E" w:rsidRDefault="008D3A14" w:rsidP="008D3A14">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CA93945" w14:textId="77777777" w:rsidR="008D3A14" w:rsidRPr="00F06E8E" w:rsidRDefault="008D3A14" w:rsidP="008D3A14">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1306F246" w14:textId="77777777" w:rsidR="008D3A14" w:rsidRPr="00F06E8E" w:rsidRDefault="008D3A14" w:rsidP="008D3A14">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C89119E" w14:textId="77777777" w:rsidR="008D3A14" w:rsidRPr="00F06E8E" w:rsidRDefault="008D3A14" w:rsidP="008D3A14">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17597FE" w14:textId="77777777" w:rsidR="008D3A14" w:rsidRPr="00F06E8E" w:rsidRDefault="008D3A14" w:rsidP="008D3A14">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754AA97" w14:textId="77777777" w:rsidR="008D3A14" w:rsidRPr="00F06E8E" w:rsidRDefault="008D3A14" w:rsidP="008D3A14">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262128FE" w14:textId="77777777" w:rsidR="008D3A14" w:rsidRPr="00095D7D" w:rsidRDefault="008D3A14" w:rsidP="008D3A14">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095D7D" w14:paraId="49ED1189"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12E57D9" w14:textId="77777777" w:rsidR="008D3A14" w:rsidRPr="00095D7D" w:rsidRDefault="008D3A14" w:rsidP="004B088A">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6C693EE" w14:textId="77777777" w:rsidR="008D3A14" w:rsidRPr="00095D7D" w:rsidRDefault="008D3A14" w:rsidP="008D3A14">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6EF0F98"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B25DF2A" w14:textId="77777777" w:rsidR="008D3A14" w:rsidRPr="00F06E8E" w:rsidRDefault="008D3A14" w:rsidP="004B088A">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C36230A"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OUTL – Not available;</w:t>
      </w:r>
    </w:p>
    <w:p w14:paraId="43EB3B42" w14:textId="77777777" w:rsidR="008D3A14" w:rsidRPr="00F06E8E" w:rsidRDefault="008D3A14" w:rsidP="008D3A14">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24D19EF"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621C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E8C030" w14:textId="77777777" w:rsidR="008D3A14" w:rsidRPr="00F06E8E" w:rsidRDefault="008D3A14" w:rsidP="004B088A">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19D67096"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5EE11BB"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A9FB57" w14:textId="77777777" w:rsidR="008D3A14" w:rsidRPr="00F06E8E" w:rsidRDefault="008D3A14" w:rsidP="004B088A">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5E1C1211" w14:textId="77777777" w:rsidR="008D3A14" w:rsidRPr="00F06E8E" w:rsidRDefault="008D3A14" w:rsidP="004B088A">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492B20EE"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CB0FD3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69B16D1" w14:textId="77777777" w:rsidR="008D3A14" w:rsidRPr="00F06E8E" w:rsidRDefault="008D3A14" w:rsidP="004B088A">
            <w:pPr>
              <w:spacing w:before="120" w:after="240"/>
              <w:rPr>
                <w:b/>
                <w:i/>
                <w:szCs w:val="20"/>
              </w:rPr>
            </w:pPr>
            <w:r w:rsidRPr="00F06E8E">
              <w:rPr>
                <w:b/>
                <w:i/>
                <w:szCs w:val="20"/>
              </w:rPr>
              <w:t>[NPRR1014 or NPRR1029:  Insert applicable portions of paragraph (iv) below upon system implementation:]</w:t>
            </w:r>
          </w:p>
          <w:p w14:paraId="56C706EC" w14:textId="77777777" w:rsidR="008D3A14" w:rsidRPr="00F06E8E" w:rsidRDefault="008D3A14" w:rsidP="004B088A">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C617203" w14:textId="77777777" w:rsidR="008D3A14" w:rsidRPr="00F06E8E" w:rsidRDefault="008D3A14" w:rsidP="004B088A">
            <w:pPr>
              <w:spacing w:after="240"/>
              <w:ind w:left="2880" w:hanging="720"/>
              <w:rPr>
                <w:szCs w:val="20"/>
              </w:rPr>
            </w:pPr>
            <w:r w:rsidRPr="00F06E8E">
              <w:rPr>
                <w:szCs w:val="20"/>
              </w:rPr>
              <w:t>(A)</w:t>
            </w:r>
            <w:r w:rsidRPr="00F06E8E">
              <w:rPr>
                <w:szCs w:val="20"/>
              </w:rPr>
              <w:tab/>
              <w:t>ON – On-Line Resource with Energy Bid/Offer Curve;</w:t>
            </w:r>
          </w:p>
          <w:p w14:paraId="315FB49B" w14:textId="77777777" w:rsidR="008D3A14" w:rsidRPr="00F06E8E" w:rsidRDefault="008D3A14" w:rsidP="004B088A">
            <w:pPr>
              <w:spacing w:after="240"/>
              <w:ind w:left="2880" w:hanging="720"/>
              <w:rPr>
                <w:szCs w:val="20"/>
              </w:rPr>
            </w:pPr>
            <w:r w:rsidRPr="00F06E8E">
              <w:rPr>
                <w:szCs w:val="20"/>
              </w:rPr>
              <w:t>(B)</w:t>
            </w:r>
            <w:r w:rsidRPr="00F06E8E">
              <w:rPr>
                <w:szCs w:val="20"/>
              </w:rPr>
              <w:tab/>
              <w:t>ONOS – On-Line Resource with Output Schedule;</w:t>
            </w:r>
          </w:p>
          <w:p w14:paraId="3FA07E24" w14:textId="77777777" w:rsidR="008D3A14" w:rsidRPr="00F06E8E" w:rsidRDefault="008D3A14" w:rsidP="004B088A">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0B141122" w14:textId="77777777" w:rsidR="008D3A14" w:rsidRPr="00F06E8E" w:rsidRDefault="008D3A14" w:rsidP="004B088A">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1BE207F7" w14:textId="77777777" w:rsidR="008D3A14" w:rsidRPr="00F06E8E" w:rsidRDefault="008D3A14" w:rsidP="004B088A">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9585490" w14:textId="77777777" w:rsidR="008D3A14" w:rsidRPr="00F06E8E" w:rsidRDefault="008D3A14" w:rsidP="004B088A">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CF000B4" w14:textId="77777777" w:rsidR="008D3A14" w:rsidRPr="00F06E8E" w:rsidRDefault="008D3A14" w:rsidP="008D3A14">
      <w:pPr>
        <w:spacing w:before="240" w:after="240"/>
        <w:ind w:left="1440" w:hanging="720"/>
        <w:rPr>
          <w:szCs w:val="20"/>
        </w:rPr>
      </w:pPr>
      <w:r w:rsidRPr="00F06E8E">
        <w:rPr>
          <w:szCs w:val="20"/>
        </w:rPr>
        <w:lastRenderedPageBreak/>
        <w:t>(c)</w:t>
      </w:r>
      <w:r w:rsidRPr="00F06E8E">
        <w:rPr>
          <w:szCs w:val="20"/>
        </w:rPr>
        <w:tab/>
        <w:t>The HSL;</w:t>
      </w:r>
    </w:p>
    <w:p w14:paraId="6E57B050"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7A1754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13CC5F"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3943426"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HSL may be negative;</w:t>
            </w:r>
          </w:p>
        </w:tc>
      </w:tr>
    </w:tbl>
    <w:p w14:paraId="081C74EB"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 LSL;</w:t>
      </w:r>
    </w:p>
    <w:p w14:paraId="46BE0C4D"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C3566F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EAB0E8"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D9159F8"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LSL may be positive;</w:t>
            </w:r>
          </w:p>
        </w:tc>
      </w:tr>
    </w:tbl>
    <w:p w14:paraId="17BB2251" w14:textId="77777777" w:rsidR="008D3A14" w:rsidRPr="00F06E8E" w:rsidRDefault="008D3A14" w:rsidP="008D3A14">
      <w:pPr>
        <w:spacing w:before="240" w:after="240"/>
        <w:ind w:left="1440" w:hanging="720"/>
        <w:rPr>
          <w:szCs w:val="20"/>
        </w:rPr>
      </w:pPr>
      <w:r w:rsidRPr="00F06E8E">
        <w:rPr>
          <w:szCs w:val="20"/>
        </w:rPr>
        <w:lastRenderedPageBreak/>
        <w:t>(e)</w:t>
      </w:r>
      <w:r w:rsidRPr="00F06E8E">
        <w:rPr>
          <w:szCs w:val="20"/>
        </w:rPr>
        <w:tab/>
        <w:t>The High Emergency Limit (HEL);</w:t>
      </w:r>
    </w:p>
    <w:p w14:paraId="01202D16" w14:textId="77777777" w:rsidR="008D3A14" w:rsidRPr="00F06E8E" w:rsidRDefault="008D3A14" w:rsidP="008D3A14">
      <w:pPr>
        <w:spacing w:after="240"/>
        <w:ind w:left="1440" w:hanging="720"/>
        <w:rPr>
          <w:szCs w:val="20"/>
        </w:rPr>
      </w:pPr>
      <w:r w:rsidRPr="00F06E8E">
        <w:rPr>
          <w:szCs w:val="20"/>
        </w:rPr>
        <w:t>(f)</w:t>
      </w:r>
      <w:r w:rsidRPr="00F06E8E">
        <w:rPr>
          <w:szCs w:val="20"/>
        </w:rPr>
        <w:tab/>
        <w:t>The Low Emergency Limit (LEL); and</w:t>
      </w:r>
    </w:p>
    <w:p w14:paraId="4A6E462F"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75610A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8764D4" w14:textId="77777777" w:rsidR="008D3A14" w:rsidRPr="00F06E8E" w:rsidRDefault="008D3A14" w:rsidP="004B088A">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C33B93B" w14:textId="77777777" w:rsidR="008D3A14" w:rsidRPr="00F06E8E" w:rsidRDefault="008D3A14" w:rsidP="004B088A">
            <w:pPr>
              <w:spacing w:after="240"/>
              <w:ind w:left="1440" w:hanging="720"/>
              <w:rPr>
                <w:szCs w:val="20"/>
              </w:rPr>
            </w:pPr>
            <w:r w:rsidRPr="00F06E8E">
              <w:rPr>
                <w:szCs w:val="20"/>
              </w:rPr>
              <w:t>(g)</w:t>
            </w:r>
            <w:r w:rsidRPr="00F06E8E">
              <w:rPr>
                <w:szCs w:val="20"/>
              </w:rPr>
              <w:tab/>
              <w:t>Ancillary Service capability in MW for each product and sub-type.</w:t>
            </w:r>
          </w:p>
        </w:tc>
      </w:tr>
    </w:tbl>
    <w:p w14:paraId="6BCAD3FA"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Regulation Up (Reg-Up);</w:t>
      </w:r>
    </w:p>
    <w:p w14:paraId="5F3305D2" w14:textId="77777777" w:rsidR="008D3A14" w:rsidRPr="00F06E8E" w:rsidRDefault="008D3A14" w:rsidP="008D3A14">
      <w:pPr>
        <w:spacing w:after="240"/>
        <w:ind w:left="2160" w:hanging="720"/>
        <w:rPr>
          <w:szCs w:val="20"/>
        </w:rPr>
      </w:pPr>
      <w:r w:rsidRPr="00F06E8E">
        <w:rPr>
          <w:szCs w:val="20"/>
        </w:rPr>
        <w:t>(ii)</w:t>
      </w:r>
      <w:r w:rsidRPr="00F06E8E">
        <w:rPr>
          <w:szCs w:val="20"/>
        </w:rPr>
        <w:tab/>
        <w:t>Regulation Down (Reg-Down);</w:t>
      </w:r>
    </w:p>
    <w:p w14:paraId="437327A0" w14:textId="77777777" w:rsidR="008D3A14" w:rsidRPr="00F06E8E" w:rsidRDefault="008D3A14" w:rsidP="008D3A14">
      <w:pPr>
        <w:spacing w:after="240"/>
        <w:ind w:left="2160" w:hanging="720"/>
        <w:rPr>
          <w:szCs w:val="20"/>
        </w:rPr>
      </w:pPr>
      <w:r w:rsidRPr="00F06E8E">
        <w:rPr>
          <w:szCs w:val="20"/>
        </w:rPr>
        <w:t>(iii)</w:t>
      </w:r>
      <w:r w:rsidRPr="00F06E8E">
        <w:rPr>
          <w:szCs w:val="20"/>
        </w:rPr>
        <w:tab/>
        <w:t>RRS;</w:t>
      </w:r>
    </w:p>
    <w:p w14:paraId="33C3F2E7" w14:textId="77777777" w:rsidR="008D3A14" w:rsidRPr="00F06E8E" w:rsidRDefault="008D3A14" w:rsidP="008D3A14">
      <w:pPr>
        <w:spacing w:after="240"/>
        <w:ind w:left="2160" w:hanging="720"/>
        <w:rPr>
          <w:szCs w:val="20"/>
        </w:rPr>
      </w:pPr>
      <w:r w:rsidRPr="00F06E8E">
        <w:rPr>
          <w:szCs w:val="20"/>
        </w:rPr>
        <w:t>(iv)</w:t>
      </w:r>
      <w:r w:rsidRPr="00F06E8E">
        <w:rPr>
          <w:szCs w:val="20"/>
        </w:rPr>
        <w:tab/>
        <w:t>ECRS; and</w:t>
      </w:r>
    </w:p>
    <w:p w14:paraId="7F4A5038" w14:textId="77777777" w:rsidR="008D3A14" w:rsidRPr="00F06E8E" w:rsidRDefault="008D3A14" w:rsidP="008D3A14">
      <w:pPr>
        <w:spacing w:after="240"/>
        <w:ind w:left="2160" w:hanging="720"/>
        <w:rPr>
          <w:ins w:id="106" w:author="ERCOT" w:date="2023-05-26T15:59:00Z"/>
          <w:szCs w:val="20"/>
        </w:rPr>
      </w:pPr>
      <w:r w:rsidRPr="00F06E8E">
        <w:rPr>
          <w:szCs w:val="20"/>
        </w:rPr>
        <w:t>(v)</w:t>
      </w:r>
      <w:r w:rsidRPr="00F06E8E">
        <w:rPr>
          <w:szCs w:val="20"/>
        </w:rPr>
        <w:tab/>
        <w:t xml:space="preserve">Non-Spin. </w:t>
      </w:r>
    </w:p>
    <w:p w14:paraId="60F47F69" w14:textId="77777777" w:rsidR="008D3A14" w:rsidRPr="00F06E8E" w:rsidRDefault="008D3A14" w:rsidP="008D3A14">
      <w:pPr>
        <w:spacing w:before="240" w:after="240"/>
        <w:ind w:left="1440" w:hanging="720"/>
        <w:rPr>
          <w:ins w:id="107" w:author="ERCOT" w:date="2023-05-26T15:59:00Z"/>
          <w:szCs w:val="20"/>
        </w:rPr>
      </w:pPr>
      <w:commentRangeStart w:id="108"/>
      <w:ins w:id="109" w:author="ERCOT" w:date="2023-05-26T15:59:00Z">
        <w:r w:rsidRPr="00F06E8E">
          <w:rPr>
            <w:szCs w:val="20"/>
          </w:rPr>
          <w:t>(h)</w:t>
        </w:r>
        <w:r w:rsidRPr="00F06E8E">
          <w:rPr>
            <w:szCs w:val="20"/>
          </w:rPr>
          <w:tab/>
          <w:t>For ESRs</w:t>
        </w:r>
      </w:ins>
      <w:ins w:id="110" w:author="ERCOT" w:date="2023-05-26T16:00:00Z">
        <w:r w:rsidRPr="00F06E8E">
          <w:rPr>
            <w:szCs w:val="20"/>
          </w:rPr>
          <w:t>:</w:t>
        </w:r>
      </w:ins>
    </w:p>
    <w:p w14:paraId="1EC8BDC8" w14:textId="77777777" w:rsidR="008D3A14" w:rsidRPr="00F06E8E" w:rsidRDefault="008D3A14" w:rsidP="008D3A14">
      <w:pPr>
        <w:spacing w:after="240"/>
        <w:ind w:left="2160" w:hanging="720"/>
        <w:rPr>
          <w:ins w:id="111" w:author="ERCOT" w:date="2023-05-26T16:00:00Z"/>
          <w:szCs w:val="20"/>
        </w:rPr>
      </w:pPr>
      <w:ins w:id="112" w:author="ERCOT" w:date="2023-05-26T15:59:00Z">
        <w:r w:rsidRPr="00F06E8E">
          <w:rPr>
            <w:szCs w:val="20"/>
          </w:rPr>
          <w:t>(i)</w:t>
        </w:r>
        <w:r w:rsidRPr="00F06E8E">
          <w:rPr>
            <w:szCs w:val="20"/>
          </w:rPr>
          <w:tab/>
        </w:r>
      </w:ins>
      <w:ins w:id="113" w:author="ERCOT" w:date="2023-05-26T16:00:00Z">
        <w:r w:rsidRPr="00F06E8E">
          <w:rPr>
            <w:szCs w:val="20"/>
          </w:rPr>
          <w:t>Minimum State of Charge (MinSOC);</w:t>
        </w:r>
      </w:ins>
    </w:p>
    <w:p w14:paraId="162564F2" w14:textId="77777777" w:rsidR="008D3A14" w:rsidRPr="00F06E8E" w:rsidRDefault="008D3A14" w:rsidP="008D3A14">
      <w:pPr>
        <w:spacing w:after="240"/>
        <w:ind w:left="2160" w:hanging="720"/>
        <w:rPr>
          <w:ins w:id="114" w:author="ERCOT" w:date="2023-05-26T16:00:00Z"/>
          <w:szCs w:val="20"/>
        </w:rPr>
      </w:pPr>
      <w:ins w:id="115" w:author="ERCOT" w:date="2023-05-26T16:00:00Z">
        <w:r w:rsidRPr="00F06E8E">
          <w:rPr>
            <w:szCs w:val="20"/>
          </w:rPr>
          <w:t>(ii)</w:t>
        </w:r>
        <w:r w:rsidRPr="00F06E8E">
          <w:rPr>
            <w:szCs w:val="20"/>
          </w:rPr>
          <w:tab/>
          <w:t>Maximum State of Charge (MaxSOC); and</w:t>
        </w:r>
      </w:ins>
    </w:p>
    <w:p w14:paraId="339E4FBD" w14:textId="77777777" w:rsidR="008D3A14" w:rsidRPr="00F06E8E" w:rsidRDefault="008D3A14" w:rsidP="008D3A14">
      <w:pPr>
        <w:spacing w:after="240"/>
        <w:ind w:left="2160" w:hanging="720"/>
        <w:rPr>
          <w:szCs w:val="20"/>
        </w:rPr>
      </w:pPr>
      <w:ins w:id="116" w:author="ERCOT" w:date="2023-05-26T16:01:00Z">
        <w:r w:rsidRPr="00F06E8E">
          <w:rPr>
            <w:szCs w:val="20"/>
          </w:rPr>
          <w:t>(iii)</w:t>
        </w:r>
        <w:r w:rsidRPr="00F06E8E">
          <w:rPr>
            <w:szCs w:val="20"/>
          </w:rPr>
          <w:tab/>
          <w:t xml:space="preserve">Hour </w:t>
        </w:r>
      </w:ins>
      <w:ins w:id="117" w:author="ERCOT" w:date="2023-06-06T13:01:00Z">
        <w:r w:rsidRPr="00F06E8E">
          <w:rPr>
            <w:szCs w:val="20"/>
          </w:rPr>
          <w:t>Beginning</w:t>
        </w:r>
      </w:ins>
      <w:ins w:id="118" w:author="ERCOT" w:date="2023-05-26T16:01:00Z">
        <w:r w:rsidRPr="00F06E8E">
          <w:rPr>
            <w:szCs w:val="20"/>
          </w:rPr>
          <w:t xml:space="preserve"> Planned SOC.</w:t>
        </w:r>
      </w:ins>
      <w:commentRangeEnd w:id="108"/>
      <w:r w:rsidR="00056469">
        <w:rPr>
          <w:rStyle w:val="CommentReference"/>
        </w:rPr>
        <w:commentReference w:id="10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A56900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B65C57F" w14:textId="77777777" w:rsidR="008D3A14" w:rsidRPr="00F06E8E" w:rsidRDefault="008D3A14" w:rsidP="004B088A">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15E10051" w14:textId="77777777" w:rsidR="008D3A14" w:rsidRPr="00F06E8E" w:rsidRDefault="008D3A14" w:rsidP="008D3A14">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3D5E2BD" w14:textId="77777777" w:rsidR="008D3A14" w:rsidRPr="00F06E8E" w:rsidRDefault="008D3A14" w:rsidP="008D3A14">
      <w:pPr>
        <w:spacing w:after="240"/>
        <w:ind w:left="1440" w:hanging="720"/>
        <w:rPr>
          <w:szCs w:val="20"/>
        </w:rPr>
      </w:pPr>
      <w:r w:rsidRPr="00F06E8E">
        <w:rPr>
          <w:szCs w:val="20"/>
        </w:rPr>
        <w:t>(a)</w:t>
      </w:r>
      <w:r w:rsidRPr="00F06E8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w:t>
      </w:r>
      <w:r w:rsidRPr="00F06E8E">
        <w:rPr>
          <w:szCs w:val="20"/>
        </w:rPr>
        <w:lastRenderedPageBreak/>
        <w:t>Line Combined Cycle Generation Resources as designated through the application of this process are ineligible for RUC commitment or de-commitment Dispatch Instructions.</w:t>
      </w:r>
    </w:p>
    <w:p w14:paraId="6F685927" w14:textId="77777777" w:rsidR="008D3A14" w:rsidRPr="00F06E8E" w:rsidRDefault="008D3A14" w:rsidP="008D3A14">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1312DF9" w14:textId="77777777" w:rsidR="008D3A14" w:rsidRPr="00F06E8E" w:rsidRDefault="008D3A14" w:rsidP="008D3A14">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98B41F7"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6BD663A" w14:textId="77777777" w:rsidR="008D3A14" w:rsidRPr="00F06E8E" w:rsidRDefault="008D3A14" w:rsidP="004B088A">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4B077E76" w14:textId="77777777" w:rsidR="008D3A14" w:rsidRPr="00F06E8E" w:rsidRDefault="008D3A14" w:rsidP="004B088A">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6E6E9D69"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499A89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5E4EABE" w14:textId="77777777" w:rsidR="008D3A14" w:rsidRPr="00F06E8E" w:rsidRDefault="008D3A14" w:rsidP="008D3A14">
      <w:pPr>
        <w:spacing w:after="240"/>
        <w:ind w:left="1440" w:hanging="720"/>
        <w:rPr>
          <w:iCs/>
          <w:szCs w:val="20"/>
        </w:rPr>
      </w:pPr>
      <w:r w:rsidRPr="00F06E8E">
        <w:rPr>
          <w:iCs/>
          <w:szCs w:val="20"/>
        </w:rPr>
        <w:t>(d)</w:t>
      </w:r>
      <w:r w:rsidRPr="00F06E8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A0E3E9C" w14:textId="77777777" w:rsidR="008D3A14" w:rsidRPr="00F06E8E" w:rsidRDefault="008D3A14" w:rsidP="008D3A14">
      <w:pPr>
        <w:spacing w:after="240"/>
        <w:ind w:left="720" w:hanging="720"/>
        <w:rPr>
          <w:iCs/>
          <w:szCs w:val="20"/>
        </w:rPr>
      </w:pPr>
      <w:r w:rsidRPr="00F06E8E">
        <w:rPr>
          <w:iCs/>
          <w:szCs w:val="20"/>
        </w:rPr>
        <w:lastRenderedPageBreak/>
        <w:t>(7)</w:t>
      </w:r>
      <w:r w:rsidRPr="00F06E8E">
        <w:rPr>
          <w:iCs/>
          <w:szCs w:val="20"/>
        </w:rPr>
        <w:tab/>
        <w:t>ERCOT may accept COPs only from QSEs.</w:t>
      </w:r>
    </w:p>
    <w:p w14:paraId="7F84BA5D" w14:textId="77777777" w:rsidR="008D3A14" w:rsidRPr="00F06E8E" w:rsidRDefault="008D3A14" w:rsidP="008D3A14">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BB2A588"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21EE7DDE" w14:textId="77777777" w:rsidR="008D3A14" w:rsidRPr="00F06E8E" w:rsidRDefault="008D3A14" w:rsidP="004B088A">
            <w:pPr>
              <w:spacing w:before="120" w:after="240"/>
              <w:rPr>
                <w:b/>
                <w:i/>
                <w:szCs w:val="20"/>
              </w:rPr>
            </w:pPr>
            <w:r w:rsidRPr="00F06E8E">
              <w:rPr>
                <w:b/>
                <w:i/>
                <w:szCs w:val="20"/>
              </w:rPr>
              <w:t>[NPRR1029:  Replace paragraph (8) above with the following upon system implementation:]</w:t>
            </w:r>
          </w:p>
          <w:p w14:paraId="555F7FB2" w14:textId="77777777" w:rsidR="008D3A14" w:rsidRPr="00F06E8E" w:rsidRDefault="008D3A14" w:rsidP="004B088A">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F853264" w14:textId="77777777" w:rsidR="008D3A14" w:rsidRPr="00F06E8E" w:rsidRDefault="008D3A14" w:rsidP="008D3A14">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53EAF3F4" w14:textId="77777777" w:rsidR="008D3A14" w:rsidRPr="00F06E8E" w:rsidRDefault="008D3A14" w:rsidP="008D3A14">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79DB85F" w14:textId="77777777" w:rsidR="008D3A14" w:rsidRPr="00F06E8E" w:rsidRDefault="008D3A14" w:rsidP="008D3A14">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8B70174" w14:textId="77777777" w:rsidR="008D3A14" w:rsidRPr="00F06E8E" w:rsidRDefault="008D3A14" w:rsidP="008D3A14">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1FBFC38B" w14:textId="77777777" w:rsidR="008D3A14" w:rsidRPr="00F06E8E" w:rsidRDefault="008D3A14" w:rsidP="008D3A14">
      <w:pPr>
        <w:spacing w:after="240"/>
        <w:ind w:left="720" w:hanging="720"/>
        <w:rPr>
          <w:iCs/>
          <w:szCs w:val="20"/>
        </w:rPr>
      </w:pPr>
      <w:r w:rsidRPr="00F06E8E">
        <w:rPr>
          <w:iCs/>
          <w:szCs w:val="20"/>
        </w:rPr>
        <w:t xml:space="preserve">(13)     A QSE representing a Resource may use the Resource Status code of ONEMR for a        Resource that is: </w:t>
      </w:r>
    </w:p>
    <w:p w14:paraId="1ABD5D7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DB7CAB7"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 xml:space="preserve">A hydro unit. </w:t>
      </w:r>
    </w:p>
    <w:p w14:paraId="3EE8AD91" w14:textId="77777777" w:rsidR="008D3A14" w:rsidRPr="00F06E8E" w:rsidRDefault="008D3A14" w:rsidP="008D3A14">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7F575A7B"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E85EBA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5371379" w14:textId="77777777" w:rsidR="008D3A14" w:rsidRPr="00F06E8E" w:rsidRDefault="008D3A14" w:rsidP="004B088A">
            <w:pPr>
              <w:spacing w:before="120" w:after="240"/>
              <w:rPr>
                <w:b/>
                <w:i/>
                <w:szCs w:val="20"/>
              </w:rPr>
            </w:pPr>
            <w:r w:rsidRPr="00F06E8E">
              <w:rPr>
                <w:b/>
                <w:i/>
                <w:szCs w:val="20"/>
              </w:rPr>
              <w:t>[NPRR1026:  Insert paragraph (16) below upon system implementation:]</w:t>
            </w:r>
          </w:p>
          <w:p w14:paraId="3CF2ED49" w14:textId="77777777" w:rsidR="008D3A14" w:rsidRPr="00F06E8E" w:rsidRDefault="008D3A14" w:rsidP="004B088A">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2AF23BE"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335A69C5"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3FAE5FA" w14:textId="77777777" w:rsidR="008D3A14" w:rsidRPr="00F06E8E" w:rsidRDefault="008D3A14" w:rsidP="004B088A">
            <w:pPr>
              <w:spacing w:before="120" w:after="240"/>
              <w:rPr>
                <w:b/>
                <w:i/>
                <w:szCs w:val="20"/>
              </w:rPr>
            </w:pPr>
            <w:r w:rsidRPr="00F06E8E">
              <w:rPr>
                <w:b/>
                <w:i/>
                <w:szCs w:val="20"/>
              </w:rPr>
              <w:t>[NPRR1029:  Insert paragraph (16) below upon system implementation:]</w:t>
            </w:r>
          </w:p>
          <w:p w14:paraId="1B5552E9" w14:textId="77777777" w:rsidR="008D3A14" w:rsidRPr="00F06E8E" w:rsidRDefault="008D3A14" w:rsidP="004B088A">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2E987C17" w14:textId="77777777" w:rsidR="008D3A14" w:rsidRPr="00F06E8E" w:rsidRDefault="008D3A14" w:rsidP="008D3A14">
      <w:pPr>
        <w:spacing w:before="240" w:after="240"/>
        <w:ind w:left="720" w:hanging="720"/>
        <w:rPr>
          <w:ins w:id="119" w:author="ERCOT" w:date="2023-05-26T16:03:00Z"/>
        </w:rPr>
      </w:pPr>
      <w:commentRangeStart w:id="120"/>
      <w:ins w:id="121" w:author="ERCOT" w:date="2023-05-26T16:02:00Z">
        <w:r w:rsidRPr="00F06E8E">
          <w:rPr>
            <w:iCs/>
            <w:szCs w:val="20"/>
          </w:rPr>
          <w:lastRenderedPageBreak/>
          <w:t>(17)</w:t>
        </w:r>
        <w:r w:rsidRPr="00F06E8E">
          <w:rPr>
            <w:iCs/>
            <w:szCs w:val="20"/>
          </w:rPr>
          <w:tab/>
        </w:r>
      </w:ins>
      <w:ins w:id="122" w:author="ERCOT" w:date="2023-05-26T16:03:00Z">
        <w:r w:rsidRPr="00F06E8E">
          <w:t>A QSE representing an ESR shall ensure that COP values for a given hour follow the following rules:</w:t>
        </w:r>
      </w:ins>
    </w:p>
    <w:p w14:paraId="2ADD49CF" w14:textId="77777777" w:rsidR="008D3A14" w:rsidRPr="00F06E8E" w:rsidRDefault="008D3A14" w:rsidP="008D3A14">
      <w:pPr>
        <w:spacing w:before="240" w:after="240"/>
        <w:ind w:left="1440" w:hanging="720"/>
        <w:rPr>
          <w:ins w:id="123" w:author="ERCOT" w:date="2023-05-26T16:03:00Z"/>
        </w:rPr>
      </w:pPr>
      <w:ins w:id="124" w:author="ERCOT" w:date="2023-05-26T16:03:00Z">
        <w:r w:rsidRPr="00F06E8E">
          <w:t>(a)</w:t>
        </w:r>
        <w:r w:rsidRPr="00F06E8E">
          <w:tab/>
          <w:t>MinSOC is greater than or equal to the nameplate minimum MWh operating SOC limit</w:t>
        </w:r>
      </w:ins>
      <w:ins w:id="125" w:author="ERCOT" w:date="2023-05-26T16:04:00Z">
        <w:r w:rsidRPr="00F06E8E">
          <w:t>;</w:t>
        </w:r>
      </w:ins>
    </w:p>
    <w:p w14:paraId="066560AC" w14:textId="77777777" w:rsidR="008D3A14" w:rsidRPr="00F06E8E" w:rsidRDefault="008D3A14" w:rsidP="008D3A14">
      <w:pPr>
        <w:spacing w:before="240" w:after="240"/>
        <w:ind w:left="1440" w:hanging="720"/>
        <w:rPr>
          <w:ins w:id="126" w:author="ERCOT" w:date="2023-05-26T16:03:00Z"/>
        </w:rPr>
      </w:pPr>
      <w:ins w:id="127" w:author="ERCOT" w:date="2023-05-26T16:03:00Z">
        <w:r w:rsidRPr="00F06E8E">
          <w:t>(b)</w:t>
        </w:r>
        <w:r w:rsidRPr="00F06E8E">
          <w:tab/>
          <w:t>MaxSOC is less than or equal to the nameplate maximum MWh operating SOC limit</w:t>
        </w:r>
      </w:ins>
      <w:ins w:id="128" w:author="ERCOT" w:date="2023-05-26T16:04:00Z">
        <w:r w:rsidRPr="00F06E8E">
          <w:t>; and</w:t>
        </w:r>
      </w:ins>
    </w:p>
    <w:p w14:paraId="7A3A4B1F" w14:textId="77777777" w:rsidR="008D3A14" w:rsidRPr="00F06E8E" w:rsidRDefault="008D3A14" w:rsidP="008D3A14">
      <w:pPr>
        <w:spacing w:before="240" w:after="240"/>
        <w:ind w:left="1440" w:hanging="720"/>
        <w:rPr>
          <w:iCs/>
          <w:szCs w:val="20"/>
        </w:rPr>
      </w:pPr>
      <w:ins w:id="129" w:author="ERCOT" w:date="2023-05-26T16:03:00Z">
        <w:r w:rsidRPr="00F06E8E">
          <w:t>(c)</w:t>
        </w:r>
        <w:r w:rsidRPr="00F06E8E">
          <w:tab/>
          <w:t>Hour Beginning Planned SOC is a value between the corresponding COP values of MinSOC and MaxSOC.</w:t>
        </w:r>
      </w:ins>
      <w:commentRangeEnd w:id="120"/>
      <w:r w:rsidR="00056469">
        <w:rPr>
          <w:rStyle w:val="CommentReference"/>
        </w:rPr>
        <w:commentReference w:id="120"/>
      </w:r>
    </w:p>
    <w:p w14:paraId="2960DDA6" w14:textId="77777777" w:rsidR="008D3A14" w:rsidRPr="00F06E8E" w:rsidRDefault="008D3A14" w:rsidP="008D3A14">
      <w:pPr>
        <w:pStyle w:val="H3"/>
        <w:spacing w:before="480"/>
      </w:pPr>
      <w:bookmarkStart w:id="130" w:name="_Toc400547176"/>
      <w:bookmarkStart w:id="131" w:name="_Toc405384281"/>
      <w:bookmarkStart w:id="132" w:name="_Toc405543548"/>
      <w:bookmarkStart w:id="133" w:name="_Toc428178057"/>
      <w:bookmarkStart w:id="134" w:name="_Toc440872688"/>
      <w:bookmarkStart w:id="135" w:name="_Toc458766233"/>
      <w:bookmarkStart w:id="136" w:name="_Toc459292638"/>
      <w:bookmarkStart w:id="137" w:name="_Toc60038340"/>
      <w:r w:rsidRPr="00F06E8E">
        <w:t>4.5.1</w:t>
      </w:r>
      <w:r w:rsidRPr="00F06E8E">
        <w:tab/>
      </w:r>
      <w:commentRangeStart w:id="138"/>
      <w:r w:rsidRPr="00F06E8E">
        <w:t>DAM Clearing Process</w:t>
      </w:r>
      <w:commentRangeEnd w:id="138"/>
      <w:r w:rsidR="00056469">
        <w:rPr>
          <w:rStyle w:val="CommentReference"/>
          <w:b w:val="0"/>
          <w:bCs w:val="0"/>
          <w:i w:val="0"/>
        </w:rPr>
        <w:commentReference w:id="138"/>
      </w:r>
    </w:p>
    <w:p w14:paraId="0423E6AD" w14:textId="77777777" w:rsidR="008D3A14" w:rsidRPr="00F06E8E" w:rsidRDefault="008D3A14" w:rsidP="008D3A14">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0552541" w14:textId="77777777" w:rsidR="008D3A14" w:rsidRPr="00F06E8E" w:rsidRDefault="008D3A14" w:rsidP="008D3A14">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0D83277A" w14:textId="77777777" w:rsidR="008D3A14" w:rsidRPr="00F06E8E" w:rsidRDefault="008D3A14" w:rsidP="008D3A14">
      <w:pPr>
        <w:pStyle w:val="BodyTextNumbered"/>
      </w:pPr>
      <w:r w:rsidRPr="00F06E8E">
        <w:t>(3)</w:t>
      </w:r>
      <w:r w:rsidRPr="00F06E8E">
        <w:tab/>
        <w:t>The purpose of the DAM is to economically and simultaneously clear offers and bids described in Section 4.4, Inputs into DAM and Other Trades.</w:t>
      </w:r>
    </w:p>
    <w:p w14:paraId="7B8E2658" w14:textId="77777777" w:rsidR="008D3A14" w:rsidRPr="00F06E8E" w:rsidRDefault="008D3A14" w:rsidP="008D3A14">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1761F28F" w14:textId="77777777" w:rsidR="008D3A14" w:rsidRPr="00F06E8E" w:rsidRDefault="008D3A14" w:rsidP="008D3A14">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23A323B4" w14:textId="77777777" w:rsidR="008D3A14" w:rsidRPr="00F06E8E" w:rsidRDefault="008D3A14" w:rsidP="008D3A14">
      <w:pPr>
        <w:pStyle w:val="List"/>
        <w:ind w:left="1440"/>
      </w:pPr>
      <w:r w:rsidRPr="00F06E8E">
        <w:lastRenderedPageBreak/>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449D7C5E" w14:textId="77777777" w:rsidR="008D3A14" w:rsidRPr="00F06E8E" w:rsidRDefault="008D3A14" w:rsidP="008D3A14">
      <w:pPr>
        <w:pStyle w:val="List"/>
        <w:ind w:left="1440"/>
      </w:pPr>
      <w:r w:rsidRPr="00F06E8E">
        <w:t>(c)</w:t>
      </w:r>
      <w:r w:rsidRPr="00F06E8E">
        <w:tab/>
        <w:t xml:space="preserve">Security constraints specified to prevent DAM solutions that would overload the elements of the ERCOT Transmission Grid include the following: </w:t>
      </w:r>
    </w:p>
    <w:p w14:paraId="68B90307" w14:textId="77777777" w:rsidR="008D3A14" w:rsidRPr="00F06E8E" w:rsidRDefault="008D3A14" w:rsidP="008D3A14">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B61E6E" w14:textId="77777777" w:rsidR="008D3A14" w:rsidRPr="00F06E8E" w:rsidRDefault="008D3A14" w:rsidP="008D3A14">
      <w:pPr>
        <w:pStyle w:val="List"/>
        <w:ind w:left="2880"/>
      </w:pPr>
      <w:r w:rsidRPr="00F06E8E">
        <w:t>(A)</w:t>
      </w:r>
      <w:r w:rsidRPr="00F06E8E">
        <w:tab/>
        <w:t>Thermal constraints – protect Transmission Facilities against thermal overload.</w:t>
      </w:r>
    </w:p>
    <w:p w14:paraId="11BA113E" w14:textId="77777777" w:rsidR="008D3A14" w:rsidRPr="00F06E8E" w:rsidRDefault="008D3A14" w:rsidP="008D3A14">
      <w:pPr>
        <w:pStyle w:val="List"/>
        <w:ind w:left="2880"/>
      </w:pPr>
      <w:r w:rsidRPr="00F06E8E">
        <w:t>(B)</w:t>
      </w:r>
      <w:r w:rsidRPr="00F06E8E">
        <w:tab/>
        <w:t>Generic constraints – protect the ERCOT Transmission Grid against transient instability, dynamic stability or voltage collapse.</w:t>
      </w:r>
    </w:p>
    <w:p w14:paraId="2A34429A" w14:textId="77777777" w:rsidR="008D3A14" w:rsidRPr="00F06E8E" w:rsidRDefault="008D3A14" w:rsidP="008D3A14">
      <w:pPr>
        <w:pStyle w:val="List"/>
        <w:ind w:left="2880"/>
      </w:pPr>
      <w:r w:rsidRPr="00F06E8E">
        <w:t>(C)</w:t>
      </w:r>
      <w:r w:rsidRPr="00F06E8E">
        <w:tab/>
        <w:t xml:space="preserve">Power flow constraints – the energy balance at required Electrical Buses in the ERCOT Transmission Grid must be maintained.  </w:t>
      </w:r>
    </w:p>
    <w:p w14:paraId="31EBE7EF" w14:textId="77777777" w:rsidR="008D3A14" w:rsidRPr="00F06E8E" w:rsidRDefault="008D3A14" w:rsidP="008D3A14">
      <w:pPr>
        <w:pStyle w:val="List"/>
        <w:ind w:left="2160"/>
      </w:pPr>
      <w:r w:rsidRPr="00F06E8E">
        <w:t>(ii)</w:t>
      </w:r>
      <w:r w:rsidRPr="00F06E8E">
        <w:tab/>
        <w:t>Resource constraints – the physical and security limits on Resources that submit Three-Part Supply Offers:</w:t>
      </w:r>
    </w:p>
    <w:p w14:paraId="422D9B6F" w14:textId="77777777" w:rsidR="008D3A14" w:rsidRPr="00F06E8E" w:rsidRDefault="008D3A14" w:rsidP="008D3A14">
      <w:pPr>
        <w:pStyle w:val="List"/>
        <w:ind w:left="2880"/>
      </w:pPr>
      <w:r w:rsidRPr="00F06E8E">
        <w:t>(A)</w:t>
      </w:r>
      <w:r w:rsidRPr="00F06E8E">
        <w:tab/>
        <w:t xml:space="preserve">Resource output constraints – the Low Sustained Limit (LSL) and High Sustained Limit (HSL) of each Resource; and </w:t>
      </w:r>
    </w:p>
    <w:p w14:paraId="6AB0C278" w14:textId="77777777" w:rsidR="008D3A14" w:rsidRPr="00F06E8E" w:rsidRDefault="008D3A14" w:rsidP="008D3A14">
      <w:pPr>
        <w:pStyle w:val="List"/>
        <w:ind w:left="2880"/>
      </w:pPr>
      <w:r w:rsidRPr="00F06E8E">
        <w:t>(B)</w:t>
      </w:r>
      <w:r w:rsidRPr="00F06E8E">
        <w:tab/>
        <w:t>Resource operational constraints – includes minimum run time, minimum down time,</w:t>
      </w:r>
      <w:del w:id="139" w:author="ERCOT" w:date="2023-05-26T16:05:00Z">
        <w:r w:rsidRPr="00F06E8E" w:rsidDel="00CF16E5">
          <w:delText xml:space="preserve"> and</w:delText>
        </w:r>
      </w:del>
      <w:r w:rsidRPr="00F06E8E">
        <w:t xml:space="preserve"> </w:t>
      </w:r>
      <w:ins w:id="140" w:author="ERCOT 073123" w:date="2023-07-26T12:00:00Z">
        <w:r>
          <w:t xml:space="preserve">and </w:t>
        </w:r>
      </w:ins>
      <w:r w:rsidRPr="00F06E8E">
        <w:t>configuration constraints</w:t>
      </w:r>
      <w:ins w:id="141" w:author="ERCOT" w:date="2023-05-26T16:05:00Z">
        <w:del w:id="142" w:author="ERCOT 073123" w:date="2023-07-26T12:01:00Z">
          <w:r w:rsidRPr="00F06E8E" w:rsidDel="006F627C">
            <w:delText>, and Ancillary Service award limits for Energy Storage Resources (ESRs), based on Ancillary Service duration requirements</w:delText>
          </w:r>
        </w:del>
      </w:ins>
      <w:r w:rsidRPr="00F06E8E">
        <w:t>.</w:t>
      </w:r>
    </w:p>
    <w:p w14:paraId="1A216AEF" w14:textId="77777777" w:rsidR="008D3A14" w:rsidRPr="00F06E8E" w:rsidRDefault="008D3A14" w:rsidP="008D3A14">
      <w:pPr>
        <w:pStyle w:val="List"/>
        <w:ind w:left="2160"/>
      </w:pPr>
      <w:r w:rsidRPr="00F06E8E">
        <w:t>(iii)</w:t>
      </w:r>
      <w:r w:rsidRPr="00F06E8E">
        <w:tab/>
        <w:t xml:space="preserve">Other constraints – </w:t>
      </w:r>
    </w:p>
    <w:p w14:paraId="0F101789" w14:textId="77777777" w:rsidR="008D3A14" w:rsidRPr="00F06E8E" w:rsidRDefault="008D3A14" w:rsidP="008D3A14">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763ABE6" w14:textId="77777777" w:rsidR="008D3A14" w:rsidRPr="00F06E8E" w:rsidRDefault="008D3A14" w:rsidP="008D3A14">
      <w:pPr>
        <w:pStyle w:val="List"/>
        <w:ind w:left="2880"/>
      </w:pPr>
      <w:r w:rsidRPr="00F06E8E">
        <w:t>(B)</w:t>
      </w:r>
      <w:r w:rsidRPr="00F06E8E">
        <w:tab/>
        <w:t xml:space="preserve">The sum of the awarded Ancillary Service capacities for each Resource must be within the Resource limits specified in the Current Operating Plan (COP) and Section 3.18, Resource Limits </w:t>
      </w:r>
      <w:r w:rsidRPr="00F06E8E">
        <w:lastRenderedPageBreak/>
        <w:t>in Providing Ancillary Service, and the Resource Parameters as described in Section 3.7, Resource Parameters.</w:t>
      </w:r>
    </w:p>
    <w:p w14:paraId="45C67B2F" w14:textId="77777777" w:rsidR="008D3A14" w:rsidRPr="00F06E8E" w:rsidRDefault="008D3A14" w:rsidP="008D3A14">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A7091D0" w14:textId="77777777" w:rsidR="008D3A14" w:rsidRPr="00F06E8E" w:rsidRDefault="008D3A14" w:rsidP="008D3A14">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B96CD4C" w14:textId="77777777" w:rsidR="008D3A14" w:rsidRPr="00F06E8E" w:rsidRDefault="008D3A14" w:rsidP="008D3A14">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34EDCA9" w14:textId="77777777" w:rsidR="008D3A14" w:rsidRPr="00F06E8E" w:rsidRDefault="008D3A14" w:rsidP="008D3A14">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1B2E2DC" w14:textId="77777777" w:rsidTr="004B088A">
        <w:trPr>
          <w:trHeight w:val="386"/>
        </w:trPr>
        <w:tc>
          <w:tcPr>
            <w:tcW w:w="9350" w:type="dxa"/>
            <w:shd w:val="pct12" w:color="auto" w:fill="auto"/>
          </w:tcPr>
          <w:p w14:paraId="63742991" w14:textId="77777777" w:rsidR="008D3A14" w:rsidRPr="00F06E8E" w:rsidRDefault="008D3A14" w:rsidP="004B088A">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7A6B8846" w14:textId="77777777" w:rsidR="008D3A14" w:rsidRPr="00F06E8E" w:rsidRDefault="008D3A14" w:rsidP="004B088A">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0A57D527" w14:textId="77777777" w:rsidR="008D3A14" w:rsidRPr="00F06E8E" w:rsidRDefault="008D3A14" w:rsidP="004B088A">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6698E60C" w14:textId="77777777" w:rsidR="008D3A14" w:rsidRPr="00F06E8E" w:rsidRDefault="008D3A14" w:rsidP="004B088A">
            <w:pPr>
              <w:pStyle w:val="List"/>
              <w:ind w:left="1440"/>
            </w:pPr>
            <w:r w:rsidRPr="00F06E8E">
              <w:t>(b)</w:t>
            </w:r>
            <w:r w:rsidRPr="00F06E8E">
              <w:tab/>
              <w:t xml:space="preserve">The offer-based costs include costs from the Startup Offer, Minimum Energy Offer, and Energy Offer Curve of any Resource that submitted a Three-Part </w:t>
            </w:r>
            <w:r w:rsidRPr="00F06E8E">
              <w:lastRenderedPageBreak/>
              <w:t xml:space="preserve">Supply Offer, DAM Energy-Only Offers, </w:t>
            </w:r>
            <w:r w:rsidRPr="00F06E8E">
              <w:rPr>
                <w:rFonts w:cs="Arial"/>
              </w:rPr>
              <w:t xml:space="preserve">offer portions of Energy Bid/Offer Curves, </w:t>
            </w:r>
            <w:r w:rsidRPr="00F06E8E">
              <w:t xml:space="preserve">Ancillary Service Only Offers, and Ancillary Service Offers.  </w:t>
            </w:r>
          </w:p>
          <w:p w14:paraId="12BE52FF" w14:textId="77777777" w:rsidR="008D3A14" w:rsidRPr="00F06E8E" w:rsidRDefault="008D3A14" w:rsidP="004B088A">
            <w:pPr>
              <w:pStyle w:val="List"/>
              <w:ind w:left="1440"/>
            </w:pPr>
            <w:r w:rsidRPr="00F06E8E">
              <w:t>(c)</w:t>
            </w:r>
            <w:r w:rsidRPr="00F06E8E">
              <w:tab/>
              <w:t xml:space="preserve">Security constraints specified to prevent DAM solutions that would overload the elements of the ERCOT Transmission Grid include the following: </w:t>
            </w:r>
          </w:p>
          <w:p w14:paraId="2A82C50C" w14:textId="77777777" w:rsidR="008D3A14" w:rsidRPr="00F06E8E" w:rsidRDefault="008D3A14" w:rsidP="004B088A">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75CE30FA" w14:textId="77777777" w:rsidR="008D3A14" w:rsidRPr="00F06E8E" w:rsidRDefault="008D3A14" w:rsidP="004B088A">
            <w:pPr>
              <w:pStyle w:val="List"/>
              <w:ind w:left="2880"/>
            </w:pPr>
            <w:r w:rsidRPr="00F06E8E">
              <w:t>(A)</w:t>
            </w:r>
            <w:r w:rsidRPr="00F06E8E">
              <w:tab/>
              <w:t>Thermal constraints – protect Transmission Facilities against thermal overload.</w:t>
            </w:r>
          </w:p>
          <w:p w14:paraId="0239DBF0" w14:textId="77777777" w:rsidR="008D3A14" w:rsidRPr="00F06E8E" w:rsidRDefault="008D3A14" w:rsidP="004B088A">
            <w:pPr>
              <w:pStyle w:val="List"/>
              <w:ind w:left="2880"/>
            </w:pPr>
            <w:r w:rsidRPr="00F06E8E">
              <w:t>(B)</w:t>
            </w:r>
            <w:r w:rsidRPr="00F06E8E">
              <w:tab/>
              <w:t>Generic constraints – protect the ERCOT Transmission Grid against transient instability, dynamic stability or voltage collapse.</w:t>
            </w:r>
          </w:p>
          <w:p w14:paraId="00B73612" w14:textId="77777777" w:rsidR="008D3A14" w:rsidRPr="00F06E8E" w:rsidRDefault="008D3A14" w:rsidP="004B088A">
            <w:pPr>
              <w:pStyle w:val="List"/>
              <w:ind w:left="2880"/>
            </w:pPr>
            <w:r w:rsidRPr="00F06E8E">
              <w:t>(C)</w:t>
            </w:r>
            <w:r w:rsidRPr="00F06E8E">
              <w:tab/>
              <w:t xml:space="preserve">Power flow constraints – the energy balance at required Electrical Buses in the ERCOT Transmission Grid must be maintained.  </w:t>
            </w:r>
          </w:p>
          <w:p w14:paraId="0FA206A5" w14:textId="77777777" w:rsidR="008D3A14" w:rsidRPr="00F06E8E" w:rsidRDefault="008D3A14" w:rsidP="004B088A">
            <w:pPr>
              <w:pStyle w:val="List"/>
              <w:ind w:left="2160"/>
            </w:pPr>
            <w:r w:rsidRPr="00F06E8E">
              <w:t>(ii)</w:t>
            </w:r>
            <w:r w:rsidRPr="00F06E8E">
              <w:tab/>
              <w:t>Resource constraints – the physical and security limits on Resources that submit Three-Part Supply Offers or Energy Bid/Offer Curves:</w:t>
            </w:r>
          </w:p>
          <w:p w14:paraId="55E59198" w14:textId="77777777" w:rsidR="008D3A14" w:rsidRPr="00F06E8E" w:rsidRDefault="008D3A14" w:rsidP="004B088A">
            <w:pPr>
              <w:pStyle w:val="List"/>
              <w:ind w:left="2880"/>
            </w:pPr>
            <w:r w:rsidRPr="00F06E8E">
              <w:t>(A)</w:t>
            </w:r>
            <w:r w:rsidRPr="00F06E8E">
              <w:tab/>
              <w:t xml:space="preserve">Resource output constraints – the Low Sustained Limit (LSL) and High Sustained Limit (HSL) of each Resource; and </w:t>
            </w:r>
          </w:p>
          <w:p w14:paraId="630F60FE" w14:textId="77777777" w:rsidR="008D3A14" w:rsidRPr="00F06E8E" w:rsidRDefault="008D3A14" w:rsidP="004B088A">
            <w:pPr>
              <w:pStyle w:val="List"/>
              <w:ind w:left="2880"/>
            </w:pPr>
            <w:r w:rsidRPr="00F06E8E">
              <w:t>(B)</w:t>
            </w:r>
            <w:r w:rsidRPr="00F06E8E">
              <w:tab/>
              <w:t>Resource operational constraints – includes minimum run time, minimum down time, and configuration constraints.</w:t>
            </w:r>
          </w:p>
          <w:p w14:paraId="6008EE73" w14:textId="77777777" w:rsidR="008D3A14" w:rsidRPr="00F06E8E" w:rsidRDefault="008D3A14" w:rsidP="004B088A">
            <w:pPr>
              <w:pStyle w:val="List"/>
              <w:ind w:left="2160"/>
            </w:pPr>
            <w:r w:rsidRPr="00F06E8E">
              <w:t>(iii)</w:t>
            </w:r>
            <w:r w:rsidRPr="00F06E8E">
              <w:tab/>
              <w:t xml:space="preserve">Other constraints – </w:t>
            </w:r>
          </w:p>
          <w:p w14:paraId="51B0AD7C" w14:textId="77777777" w:rsidR="008D3A14" w:rsidRPr="00F06E8E" w:rsidRDefault="008D3A14" w:rsidP="004B088A">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1FC439E" w14:textId="77777777" w:rsidR="008D3A14" w:rsidRPr="00F06E8E" w:rsidRDefault="008D3A14" w:rsidP="004B088A">
            <w:pPr>
              <w:pStyle w:val="List"/>
              <w:ind w:left="2880"/>
            </w:pPr>
            <w:r w:rsidRPr="00F06E8E">
              <w:t>(B)</w:t>
            </w:r>
            <w:r w:rsidRPr="00F06E8E">
              <w:tab/>
              <w:t xml:space="preserve">The sum of the awarded Resource-Specific Ancillary Service Offer capacities for each Resource must be within the Resource limits specified in the Current Operating Plan (COP) and </w:t>
            </w:r>
            <w:r w:rsidRPr="00F06E8E">
              <w:lastRenderedPageBreak/>
              <w:t>Section 3.18, Resource Limits in Providing Ancillary Service, and the Resource Parameters as described in Section 3.7, Resource Parameters.</w:t>
            </w:r>
          </w:p>
          <w:p w14:paraId="45BAC882" w14:textId="77777777" w:rsidR="008D3A14" w:rsidRPr="00F06E8E" w:rsidRDefault="008D3A14" w:rsidP="004B088A">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9AB0157" w14:textId="77777777" w:rsidR="008D3A14" w:rsidRPr="00F06E8E" w:rsidRDefault="008D3A14" w:rsidP="004B088A">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05F367B" w14:textId="77777777" w:rsidR="008D3A14" w:rsidRPr="00F06E8E" w:rsidRDefault="008D3A14" w:rsidP="004B088A">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FB9D848" w14:textId="77777777" w:rsidR="008D3A14" w:rsidRPr="00F06E8E" w:rsidRDefault="008D3A14" w:rsidP="004B088A">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17AB4CED" w14:textId="77777777" w:rsidR="008D3A14" w:rsidRPr="00F06E8E" w:rsidRDefault="008D3A14" w:rsidP="004B088A">
            <w:pPr>
              <w:pStyle w:val="List"/>
              <w:ind w:left="1440"/>
            </w:pPr>
            <w:r w:rsidRPr="00F06E8E">
              <w:t>(d)</w:t>
            </w:r>
            <w:r w:rsidRPr="00F06E8E">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6B5E5B1" w14:textId="77777777" w:rsidR="008D3A14" w:rsidRPr="00F06E8E" w:rsidRDefault="008D3A14" w:rsidP="008D3A14">
      <w:pPr>
        <w:pStyle w:val="BodyTextNumbered"/>
        <w:spacing w:before="240"/>
      </w:pPr>
      <w:r w:rsidRPr="00F06E8E">
        <w:lastRenderedPageBreak/>
        <w:t>(5)</w:t>
      </w:r>
      <w:r w:rsidRPr="00F06E8E">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w:t>
      </w:r>
      <w:r w:rsidRPr="00F06E8E">
        <w:lastRenderedPageBreak/>
        <w:t>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7ECDFC" w14:textId="77777777" w:rsidTr="004B088A">
        <w:trPr>
          <w:trHeight w:val="386"/>
        </w:trPr>
        <w:tc>
          <w:tcPr>
            <w:tcW w:w="9350" w:type="dxa"/>
            <w:shd w:val="pct12" w:color="auto" w:fill="auto"/>
          </w:tcPr>
          <w:p w14:paraId="6B3993FC" w14:textId="77777777" w:rsidR="008D3A14" w:rsidRPr="00F06E8E" w:rsidRDefault="008D3A14" w:rsidP="004B088A">
            <w:pPr>
              <w:spacing w:before="120" w:after="240"/>
              <w:rPr>
                <w:b/>
                <w:i/>
                <w:iCs/>
              </w:rPr>
            </w:pPr>
            <w:r w:rsidRPr="00F06E8E">
              <w:rPr>
                <w:b/>
                <w:i/>
                <w:iCs/>
              </w:rPr>
              <w:t>[NPRR1004:  Replace paragraph (5) above with the following upon system implementation:]</w:t>
            </w:r>
          </w:p>
          <w:p w14:paraId="1AEF1ED7" w14:textId="77777777" w:rsidR="008D3A14" w:rsidRPr="00F06E8E" w:rsidRDefault="008D3A14" w:rsidP="004B088A">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5B11902" w14:textId="77777777" w:rsidR="008D3A14" w:rsidRPr="00F06E8E" w:rsidRDefault="008D3A14" w:rsidP="008D3A14">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6619411C" w14:textId="77777777" w:rsidR="008D3A14" w:rsidRPr="00F06E8E" w:rsidRDefault="008D3A14" w:rsidP="008D3A14">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71E3B1C6" w14:textId="77777777" w:rsidR="008D3A14" w:rsidRPr="00F06E8E" w:rsidRDefault="008D3A14" w:rsidP="008D3A14">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727FAA1" w14:textId="77777777" w:rsidR="008D3A14" w:rsidRPr="00F06E8E" w:rsidRDefault="008D3A14" w:rsidP="008D3A14">
      <w:pPr>
        <w:pStyle w:val="List"/>
        <w:ind w:left="1440"/>
      </w:pPr>
      <w:r w:rsidRPr="00F06E8E">
        <w:t>(a)</w:t>
      </w:r>
      <w:r w:rsidRPr="00F06E8E">
        <w:tab/>
        <w:t>Use an appropriate LMP predetermined by ERCOT as applicable to a specific Electrical Bus; or if not so specified</w:t>
      </w:r>
    </w:p>
    <w:p w14:paraId="63C6DC83" w14:textId="77777777" w:rsidR="008D3A14" w:rsidRPr="00F06E8E" w:rsidRDefault="008D3A14" w:rsidP="008D3A14">
      <w:pPr>
        <w:pStyle w:val="List"/>
        <w:ind w:left="1440"/>
      </w:pPr>
      <w:r w:rsidRPr="00F06E8E">
        <w:t>(b)</w:t>
      </w:r>
      <w:r w:rsidRPr="00F06E8E">
        <w:tab/>
        <w:t>Use the following rules in order:</w:t>
      </w:r>
    </w:p>
    <w:p w14:paraId="5F066840" w14:textId="77777777" w:rsidR="008D3A14" w:rsidRPr="00F06E8E" w:rsidRDefault="008D3A14" w:rsidP="008D3A14">
      <w:pPr>
        <w:pStyle w:val="List"/>
        <w:ind w:left="2160"/>
      </w:pPr>
      <w:r w:rsidRPr="00F06E8E">
        <w:t>(i)</w:t>
      </w:r>
      <w:r w:rsidRPr="00F06E8E">
        <w:tab/>
        <w:t>Use average LMP for Electrical Buses within the same station having the same voltage level as the de-energized Electrical Bus, if any exist.</w:t>
      </w:r>
    </w:p>
    <w:p w14:paraId="13DA5737" w14:textId="77777777" w:rsidR="008D3A14" w:rsidRPr="00F06E8E" w:rsidRDefault="008D3A14" w:rsidP="008D3A14">
      <w:pPr>
        <w:pStyle w:val="List"/>
        <w:ind w:left="2160"/>
      </w:pPr>
      <w:r w:rsidRPr="00F06E8E">
        <w:t>(ii)</w:t>
      </w:r>
      <w:r w:rsidRPr="00F06E8E">
        <w:tab/>
        <w:t>Use average LMP for all Electrical Buses within the same station, if any exist.</w:t>
      </w:r>
    </w:p>
    <w:p w14:paraId="3A50850A" w14:textId="77777777" w:rsidR="008D3A14" w:rsidRPr="00F06E8E" w:rsidRDefault="008D3A14" w:rsidP="008D3A14">
      <w:pPr>
        <w:pStyle w:val="BodyTextNumbered"/>
        <w:ind w:left="2160"/>
      </w:pPr>
      <w:r w:rsidRPr="00F06E8E">
        <w:t>(iii)</w:t>
      </w:r>
      <w:r w:rsidRPr="00F06E8E">
        <w:tab/>
        <w:t>Use System Lambda.</w:t>
      </w:r>
    </w:p>
    <w:p w14:paraId="3E0CA2FB" w14:textId="77777777" w:rsidR="008D3A14" w:rsidRPr="00F06E8E" w:rsidRDefault="008D3A14" w:rsidP="008D3A14">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05D54291" w14:textId="77777777" w:rsidR="008D3A14" w:rsidRPr="00F06E8E" w:rsidRDefault="008D3A14" w:rsidP="008D3A14">
      <w:pPr>
        <w:spacing w:after="240"/>
        <w:ind w:left="720" w:hanging="720"/>
        <w:rPr>
          <w:iCs/>
        </w:rPr>
      </w:pPr>
      <w:r w:rsidRPr="00F06E8E">
        <w:rPr>
          <w:iCs/>
        </w:rPr>
        <w:lastRenderedPageBreak/>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586C3B0" w14:textId="77777777" w:rsidTr="004B088A">
        <w:trPr>
          <w:trHeight w:val="386"/>
        </w:trPr>
        <w:tc>
          <w:tcPr>
            <w:tcW w:w="9350" w:type="dxa"/>
            <w:shd w:val="pct12" w:color="auto" w:fill="auto"/>
          </w:tcPr>
          <w:p w14:paraId="61675DCF" w14:textId="77777777" w:rsidR="008D3A14" w:rsidRPr="00F06E8E" w:rsidRDefault="008D3A14" w:rsidP="004B088A">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2E0E0996" w14:textId="77777777" w:rsidR="008D3A14" w:rsidRPr="00F06E8E" w:rsidRDefault="008D3A14" w:rsidP="008D3A14">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E53EE9D" w14:textId="77777777" w:rsidTr="004B088A">
        <w:trPr>
          <w:trHeight w:val="386"/>
        </w:trPr>
        <w:tc>
          <w:tcPr>
            <w:tcW w:w="9350" w:type="dxa"/>
            <w:shd w:val="pct12" w:color="auto" w:fill="auto"/>
          </w:tcPr>
          <w:p w14:paraId="6B928061" w14:textId="77777777" w:rsidR="008D3A14" w:rsidRPr="00F06E8E" w:rsidRDefault="008D3A14" w:rsidP="004B088A">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24F5F419" w14:textId="77777777" w:rsidR="008D3A14" w:rsidRPr="00F06E8E" w:rsidRDefault="008D3A14" w:rsidP="008D3A14">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0AA22EB0" w14:textId="77777777" w:rsidR="008D3A14" w:rsidRPr="00F06E8E" w:rsidRDefault="008D3A14" w:rsidP="008D3A14">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ED145B0" w14:textId="77777777" w:rsidTr="004B088A">
        <w:trPr>
          <w:trHeight w:val="386"/>
        </w:trPr>
        <w:tc>
          <w:tcPr>
            <w:tcW w:w="9350" w:type="dxa"/>
            <w:shd w:val="pct12" w:color="auto" w:fill="auto"/>
          </w:tcPr>
          <w:p w14:paraId="0AE5D3FB" w14:textId="77777777" w:rsidR="008D3A14" w:rsidRPr="00F06E8E" w:rsidRDefault="008D3A14" w:rsidP="004B088A">
            <w:pPr>
              <w:spacing w:before="120" w:after="240"/>
              <w:rPr>
                <w:b/>
                <w:i/>
                <w:iCs/>
              </w:rPr>
            </w:pPr>
            <w:r w:rsidRPr="00F06E8E">
              <w:rPr>
                <w:b/>
                <w:i/>
                <w:iCs/>
              </w:rPr>
              <w:t>[NPRR1014:  Replace paragraph (13) above with the following upon system implementation:]</w:t>
            </w:r>
          </w:p>
          <w:p w14:paraId="2E0206F2" w14:textId="77777777" w:rsidR="008D3A14" w:rsidRPr="00F06E8E" w:rsidRDefault="008D3A14" w:rsidP="004B088A">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5D6B2742" w14:textId="77777777" w:rsidR="008D3A14" w:rsidRPr="00F06E8E" w:rsidRDefault="008D3A14" w:rsidP="008D3A14">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130"/>
    <w:bookmarkEnd w:id="131"/>
    <w:bookmarkEnd w:id="132"/>
    <w:bookmarkEnd w:id="133"/>
    <w:bookmarkEnd w:id="134"/>
    <w:bookmarkEnd w:id="135"/>
    <w:bookmarkEnd w:id="136"/>
    <w:bookmarkEnd w:id="137"/>
    <w:p w14:paraId="72CE0343" w14:textId="77777777" w:rsidR="008D3A14" w:rsidRPr="00F06E8E" w:rsidRDefault="008D3A14" w:rsidP="008D3A14">
      <w:pPr>
        <w:keepNext/>
        <w:tabs>
          <w:tab w:val="left" w:pos="1080"/>
        </w:tabs>
        <w:spacing w:before="240" w:after="240"/>
        <w:ind w:left="1080" w:hanging="1080"/>
        <w:outlineLvl w:val="2"/>
        <w:rPr>
          <w:b/>
          <w:i/>
          <w:szCs w:val="20"/>
          <w:lang w:val="x-none" w:eastAsia="x-none"/>
        </w:rPr>
      </w:pPr>
      <w:r w:rsidRPr="00F06E8E">
        <w:rPr>
          <w:b/>
          <w:i/>
          <w:szCs w:val="20"/>
          <w:lang w:val="x-none" w:eastAsia="x-none"/>
        </w:rPr>
        <w:lastRenderedPageBreak/>
        <w:t>5.5.2</w:t>
      </w:r>
      <w:r w:rsidRPr="00F06E8E">
        <w:rPr>
          <w:b/>
          <w:i/>
          <w:szCs w:val="20"/>
          <w:lang w:val="x-none" w:eastAsia="x-none"/>
        </w:rPr>
        <w:tab/>
        <w:t>Reliability Unit Commitment (RUC) Process</w:t>
      </w:r>
    </w:p>
    <w:p w14:paraId="64601DF2" w14:textId="77777777" w:rsidR="008D3A14" w:rsidRPr="00F06E8E" w:rsidRDefault="008D3A14" w:rsidP="008D3A14">
      <w:pPr>
        <w:spacing w:after="240"/>
        <w:ind w:left="720" w:hanging="720"/>
        <w:rPr>
          <w:szCs w:val="20"/>
        </w:rPr>
      </w:pPr>
      <w:r w:rsidRPr="00F06E8E">
        <w:rPr>
          <w:szCs w:val="20"/>
        </w:rPr>
        <w:t>(1)</w:t>
      </w:r>
      <w:r w:rsidRPr="00F06E8E">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commentRangeStart w:id="143"/>
      <w:r w:rsidRPr="00F06E8E">
        <w:rPr>
          <w:szCs w:val="20"/>
        </w:rPr>
        <w:t>).</w:t>
      </w:r>
      <w:ins w:id="144" w:author="ERCOT" w:date="2023-05-26T16:07:00Z">
        <w:r w:rsidRPr="00F06E8E">
          <w:t xml:space="preserve">  For On-Line ESRs, the Hour Beginning Planned State of Charge (SOC) values provided in the COP for a given hour</w:t>
        </w:r>
      </w:ins>
      <w:ins w:id="145" w:author="ERCOT" w:date="2023-06-21T09:02:00Z">
        <w:r w:rsidRPr="00F06E8E">
          <w:t xml:space="preserve"> are </w:t>
        </w:r>
      </w:ins>
      <w:ins w:id="146"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commentRangeEnd w:id="143"/>
      <w:r w:rsidR="003372BD">
        <w:rPr>
          <w:rStyle w:val="CommentReference"/>
        </w:rPr>
        <w:commentReference w:id="143"/>
      </w:r>
    </w:p>
    <w:p w14:paraId="5669A973" w14:textId="77777777" w:rsidR="008D3A14" w:rsidRPr="00F06E8E" w:rsidRDefault="008D3A14" w:rsidP="008D3A14">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E968721" w14:textId="77777777" w:rsidR="008D3A14" w:rsidRPr="00F06E8E" w:rsidRDefault="008D3A14" w:rsidP="008D3A14">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w:t>
      </w:r>
      <w:r w:rsidRPr="00F06E8E">
        <w:rPr>
          <w:iCs/>
          <w:szCs w:val="20"/>
        </w:rPr>
        <w:lastRenderedPageBreak/>
        <w:t>making any changes to the RUC-recommended commitments, post to the MIS Secure Area any changes that ERCOT made to the RUC-recommended commitments with an explanation of the changes.</w:t>
      </w:r>
    </w:p>
    <w:p w14:paraId="5FCADB79" w14:textId="77777777" w:rsidR="008D3A14" w:rsidRPr="00F06E8E" w:rsidRDefault="008D3A14" w:rsidP="008D3A14">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4528CAC" w14:textId="77777777" w:rsidR="008D3A14" w:rsidRPr="00F06E8E" w:rsidRDefault="008D3A14" w:rsidP="008D3A14">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DEB628C" w14:textId="77777777" w:rsidR="008D3A14" w:rsidRPr="00F06E8E" w:rsidRDefault="008D3A14" w:rsidP="008D3A14">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A307A4F" w14:textId="77777777" w:rsidR="008D3A14" w:rsidRPr="00F06E8E" w:rsidRDefault="008D3A14" w:rsidP="008D3A14">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30D126CE" w14:textId="77777777" w:rsidR="008D3A14" w:rsidRPr="00F06E8E" w:rsidRDefault="008D3A14" w:rsidP="008D3A14">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2CA7B49" w14:textId="77777777" w:rsidR="008D3A14" w:rsidRPr="00F06E8E" w:rsidRDefault="008D3A14" w:rsidP="008D3A14">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w:t>
      </w:r>
      <w:r w:rsidRPr="00F06E8E">
        <w:rPr>
          <w:iCs/>
          <w:szCs w:val="20"/>
        </w:rPr>
        <w:lastRenderedPageBreak/>
        <w:t>of Section 8.1.2, Current Operating Plan (COP) Performance Requirements</w:t>
      </w:r>
      <w:r w:rsidRPr="00F06E8E">
        <w:rPr>
          <w:szCs w:val="20"/>
        </w:rPr>
        <w:t xml:space="preserve">, the Startup Offers and Minimum-Energy Offer from a Resource’s Three-Part Supply Offer shall not be used in the RUC process. </w:t>
      </w:r>
    </w:p>
    <w:p w14:paraId="0CE8802E" w14:textId="77777777" w:rsidR="008D3A14" w:rsidRPr="00F06E8E" w:rsidRDefault="008D3A14" w:rsidP="008D3A14">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E8A2453" w14:textId="77777777" w:rsidR="008D3A14" w:rsidRPr="00F06E8E" w:rsidRDefault="008D3A14" w:rsidP="008D3A14">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4A06629" w14:textId="77777777" w:rsidR="008D3A14" w:rsidRPr="00F06E8E" w:rsidRDefault="008D3A14" w:rsidP="008D3A14">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8D3A14" w:rsidRPr="00F06E8E" w14:paraId="6E4DF048" w14:textId="77777777" w:rsidTr="004B088A">
        <w:trPr>
          <w:trHeight w:val="386"/>
        </w:trPr>
        <w:tc>
          <w:tcPr>
            <w:tcW w:w="2439" w:type="dxa"/>
          </w:tcPr>
          <w:p w14:paraId="387BFCD9"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079FF564" w14:textId="77777777" w:rsidR="008D3A14" w:rsidRPr="00F06E8E" w:rsidRDefault="008D3A14" w:rsidP="004B088A">
            <w:pPr>
              <w:rPr>
                <w:b/>
                <w:sz w:val="20"/>
                <w:szCs w:val="20"/>
              </w:rPr>
            </w:pPr>
            <w:r w:rsidRPr="00F06E8E">
              <w:rPr>
                <w:b/>
                <w:sz w:val="20"/>
                <w:szCs w:val="20"/>
              </w:rPr>
              <w:t>Unit</w:t>
            </w:r>
          </w:p>
        </w:tc>
        <w:tc>
          <w:tcPr>
            <w:tcW w:w="4578" w:type="dxa"/>
            <w:shd w:val="clear" w:color="auto" w:fill="auto"/>
          </w:tcPr>
          <w:p w14:paraId="1E95A7AA" w14:textId="77777777" w:rsidR="008D3A14" w:rsidRPr="00F06E8E" w:rsidRDefault="008D3A14" w:rsidP="004B088A">
            <w:pPr>
              <w:rPr>
                <w:b/>
                <w:sz w:val="20"/>
                <w:szCs w:val="20"/>
              </w:rPr>
            </w:pPr>
            <w:r w:rsidRPr="00F06E8E">
              <w:rPr>
                <w:b/>
                <w:sz w:val="20"/>
                <w:szCs w:val="20"/>
              </w:rPr>
              <w:t>Current Value*</w:t>
            </w:r>
          </w:p>
        </w:tc>
      </w:tr>
      <w:tr w:rsidR="008D3A14" w:rsidRPr="00F06E8E" w14:paraId="03567306" w14:textId="77777777" w:rsidTr="004B088A">
        <w:trPr>
          <w:trHeight w:val="359"/>
        </w:trPr>
        <w:tc>
          <w:tcPr>
            <w:tcW w:w="2439" w:type="dxa"/>
          </w:tcPr>
          <w:p w14:paraId="3F07FDF5"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0A666F6" w14:textId="77777777" w:rsidR="008D3A14" w:rsidRPr="00F06E8E" w:rsidRDefault="008D3A14" w:rsidP="004B088A">
            <w:pPr>
              <w:spacing w:after="240"/>
              <w:rPr>
                <w:sz w:val="20"/>
                <w:szCs w:val="20"/>
              </w:rPr>
            </w:pPr>
            <w:r w:rsidRPr="00F06E8E">
              <w:rPr>
                <w:sz w:val="20"/>
                <w:szCs w:val="20"/>
              </w:rPr>
              <w:t>Percentage</w:t>
            </w:r>
          </w:p>
        </w:tc>
        <w:tc>
          <w:tcPr>
            <w:tcW w:w="4578" w:type="dxa"/>
            <w:shd w:val="clear" w:color="auto" w:fill="auto"/>
          </w:tcPr>
          <w:p w14:paraId="7AC8C5BA"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33F28EED" w14:textId="77777777" w:rsidTr="004B088A">
        <w:trPr>
          <w:trHeight w:val="1178"/>
        </w:trPr>
        <w:tc>
          <w:tcPr>
            <w:tcW w:w="8822" w:type="dxa"/>
            <w:gridSpan w:val="3"/>
          </w:tcPr>
          <w:p w14:paraId="268769C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61EF70"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72B979E" w14:textId="77777777" w:rsidR="008D3A14" w:rsidRPr="00F06E8E" w:rsidRDefault="008D3A14" w:rsidP="008D3A14">
      <w:pPr>
        <w:spacing w:after="240"/>
        <w:ind w:left="1440" w:hanging="720"/>
        <w:rPr>
          <w:szCs w:val="20"/>
        </w:rPr>
      </w:pPr>
      <w:r w:rsidRPr="00F06E8E">
        <w:rPr>
          <w:szCs w:val="20"/>
        </w:rPr>
        <w:t xml:space="preserve">(a) </w:t>
      </w:r>
      <w:r w:rsidRPr="00F06E8E">
        <w:rPr>
          <w:szCs w:val="20"/>
        </w:rPr>
        <w:tab/>
        <w:t>Substitute capacity from Resources represented by that QSE;</w:t>
      </w:r>
    </w:p>
    <w:p w14:paraId="5E647305"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 xml:space="preserve">Substitute capacity from other QSEs using Ancillary Service Trades; or </w:t>
      </w:r>
    </w:p>
    <w:p w14:paraId="4E9D72F0" w14:textId="77777777" w:rsidR="008D3A14" w:rsidRPr="00F06E8E" w:rsidRDefault="008D3A14" w:rsidP="008D3A14">
      <w:pPr>
        <w:spacing w:after="240"/>
        <w:ind w:left="1440" w:hanging="720"/>
        <w:rPr>
          <w:szCs w:val="20"/>
        </w:rPr>
      </w:pPr>
      <w:r w:rsidRPr="00F06E8E">
        <w:rPr>
          <w:szCs w:val="20"/>
        </w:rPr>
        <w:t>(c)</w:t>
      </w:r>
      <w:r w:rsidRPr="00F06E8E">
        <w:rPr>
          <w:szCs w:val="20"/>
        </w:rPr>
        <w:tab/>
        <w:t xml:space="preserve">Ask ERCOT to replace the capacity.   </w:t>
      </w:r>
    </w:p>
    <w:p w14:paraId="094F3F27" w14:textId="77777777" w:rsidR="008D3A14" w:rsidRPr="00F06E8E" w:rsidRDefault="008D3A14" w:rsidP="008D3A14">
      <w:pPr>
        <w:spacing w:after="240"/>
        <w:ind w:left="720" w:hanging="720"/>
        <w:rPr>
          <w:szCs w:val="20"/>
        </w:rPr>
      </w:pPr>
      <w:r w:rsidRPr="00F06E8E">
        <w:rPr>
          <w:szCs w:val="20"/>
        </w:rPr>
        <w:t>(11)</w:t>
      </w:r>
      <w:r w:rsidRPr="00F06E8E">
        <w:rPr>
          <w:szCs w:val="20"/>
        </w:rPr>
        <w:tab/>
        <w:t xml:space="preserve">Factors included in the RUC process are: </w:t>
      </w:r>
    </w:p>
    <w:p w14:paraId="4036661A" w14:textId="77777777" w:rsidR="008D3A14" w:rsidRPr="00F06E8E" w:rsidRDefault="008D3A14" w:rsidP="008D3A14">
      <w:pPr>
        <w:spacing w:after="240"/>
        <w:ind w:left="1440" w:hanging="720"/>
        <w:rPr>
          <w:szCs w:val="20"/>
        </w:rPr>
      </w:pPr>
      <w:r w:rsidRPr="00F06E8E">
        <w:rPr>
          <w:szCs w:val="20"/>
        </w:rPr>
        <w:t>(a)</w:t>
      </w:r>
      <w:r w:rsidRPr="00F06E8E">
        <w:rPr>
          <w:szCs w:val="20"/>
        </w:rPr>
        <w:tab/>
        <w:t>ERCOT System-wide hourly Load forecast allocated appropriately over Load buses;</w:t>
      </w:r>
    </w:p>
    <w:p w14:paraId="01F7D05C" w14:textId="77777777" w:rsidR="008D3A14" w:rsidRPr="00F06E8E" w:rsidRDefault="008D3A14" w:rsidP="008D3A14">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1B0115E4" w14:textId="77777777" w:rsidR="008D3A14" w:rsidRPr="00F06E8E" w:rsidRDefault="008D3A14" w:rsidP="008D3A14">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B195B6" w14:textId="77777777" w:rsidR="008D3A14" w:rsidRPr="00F06E8E" w:rsidRDefault="008D3A14" w:rsidP="008D3A14">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1EC93558" w14:textId="77777777" w:rsidR="008D3A14" w:rsidRPr="00F06E8E" w:rsidRDefault="008D3A14" w:rsidP="008D3A14">
      <w:pPr>
        <w:spacing w:after="240"/>
        <w:ind w:left="1440" w:hanging="720"/>
        <w:rPr>
          <w:szCs w:val="20"/>
        </w:rPr>
      </w:pPr>
      <w:r w:rsidRPr="00F06E8E">
        <w:rPr>
          <w:szCs w:val="20"/>
        </w:rPr>
        <w:t>(c)</w:t>
      </w:r>
      <w:r w:rsidRPr="00F06E8E">
        <w:rPr>
          <w:szCs w:val="20"/>
        </w:rPr>
        <w:tab/>
        <w:t>Planned transmission topology;</w:t>
      </w:r>
    </w:p>
    <w:p w14:paraId="28103CB9" w14:textId="77777777" w:rsidR="008D3A14" w:rsidRPr="00F06E8E" w:rsidRDefault="008D3A14" w:rsidP="008D3A14">
      <w:pPr>
        <w:spacing w:after="240"/>
        <w:ind w:left="1440" w:hanging="720"/>
        <w:rPr>
          <w:szCs w:val="20"/>
        </w:rPr>
      </w:pPr>
      <w:r w:rsidRPr="00F06E8E">
        <w:rPr>
          <w:szCs w:val="20"/>
        </w:rPr>
        <w:t>(d)</w:t>
      </w:r>
      <w:r w:rsidRPr="00F06E8E">
        <w:rPr>
          <w:szCs w:val="20"/>
        </w:rPr>
        <w:tab/>
        <w:t>Energy sufficiency constraints;</w:t>
      </w:r>
    </w:p>
    <w:p w14:paraId="11F65130" w14:textId="77777777" w:rsidR="008D3A14" w:rsidRPr="00F06E8E" w:rsidRDefault="008D3A14" w:rsidP="008D3A14">
      <w:pPr>
        <w:spacing w:after="240"/>
        <w:ind w:left="1440" w:hanging="720"/>
        <w:rPr>
          <w:szCs w:val="20"/>
        </w:rPr>
      </w:pPr>
      <w:r w:rsidRPr="00F06E8E">
        <w:rPr>
          <w:szCs w:val="20"/>
        </w:rPr>
        <w:t>(e)</w:t>
      </w:r>
      <w:r w:rsidRPr="00F06E8E">
        <w:rPr>
          <w:szCs w:val="20"/>
        </w:rPr>
        <w:tab/>
        <w:t>Inputs from the COP, as appropriate;</w:t>
      </w:r>
    </w:p>
    <w:p w14:paraId="319558F5" w14:textId="77777777" w:rsidR="008D3A14" w:rsidRPr="00F06E8E" w:rsidRDefault="008D3A14" w:rsidP="008D3A14">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9828386" w14:textId="77777777" w:rsidR="008D3A14" w:rsidRPr="00F06E8E" w:rsidRDefault="008D3A14" w:rsidP="008D3A14">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2EFC8153" w14:textId="77777777" w:rsidR="008D3A14" w:rsidRPr="00F06E8E" w:rsidRDefault="008D3A14" w:rsidP="008D3A14">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27FA183B" w14:textId="77777777" w:rsidR="008D3A14" w:rsidRPr="00F06E8E" w:rsidRDefault="008D3A14" w:rsidP="008D3A14">
      <w:pPr>
        <w:spacing w:after="240"/>
        <w:ind w:left="1440" w:hanging="720"/>
        <w:rPr>
          <w:szCs w:val="20"/>
        </w:rPr>
      </w:pPr>
      <w:r w:rsidRPr="00F06E8E">
        <w:rPr>
          <w:szCs w:val="20"/>
        </w:rPr>
        <w:t>(i)</w:t>
      </w:r>
      <w:r w:rsidRPr="00F06E8E">
        <w:rPr>
          <w:szCs w:val="20"/>
        </w:rPr>
        <w:tab/>
        <w:t>Forced Outage information; and</w:t>
      </w:r>
    </w:p>
    <w:p w14:paraId="4080696C"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5933D8" w14:textId="77777777" w:rsidR="008D3A14" w:rsidRPr="00F06E8E" w:rsidRDefault="008D3A14" w:rsidP="008D3A14">
      <w:pPr>
        <w:spacing w:after="240"/>
        <w:ind w:left="720" w:hanging="720"/>
        <w:rPr>
          <w:szCs w:val="20"/>
        </w:rPr>
      </w:pPr>
      <w:r w:rsidRPr="00F06E8E">
        <w:rPr>
          <w:szCs w:val="20"/>
        </w:rPr>
        <w:t>(12)</w:t>
      </w:r>
      <w:r w:rsidRPr="00F06E8E">
        <w:rPr>
          <w:szCs w:val="20"/>
        </w:rPr>
        <w:tab/>
        <w:t>The HRUC process and the DRUC process are as follows:</w:t>
      </w:r>
    </w:p>
    <w:p w14:paraId="0E26B69F"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E389A5F"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The DRUC process uses the Day-Ahead forecast of total ERCOT Load including DC Tie Schedules for each hour of the Operating Day.  The HRUC process uses </w:t>
      </w:r>
      <w:r w:rsidRPr="00F06E8E">
        <w:rPr>
          <w:szCs w:val="20"/>
        </w:rPr>
        <w:lastRenderedPageBreak/>
        <w:t>the current hourly forecast of total ERCOT Load including DC Tie Schedules for each hour in the RUC Study Period.</w:t>
      </w:r>
    </w:p>
    <w:p w14:paraId="5C871995" w14:textId="77777777" w:rsidR="008D3A14" w:rsidRPr="00F06E8E" w:rsidRDefault="008D3A14" w:rsidP="008D3A14">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45ED58B2" w14:textId="77777777" w:rsidR="008D3A14" w:rsidRPr="00F06E8E" w:rsidRDefault="008D3A14" w:rsidP="008D3A14">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3D709043" w14:textId="77777777" w:rsidR="008D3A14" w:rsidRPr="00F06E8E" w:rsidRDefault="008D3A14" w:rsidP="008D3A14">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t>
      </w:r>
      <w:r w:rsidRPr="00F06E8E">
        <w:rPr>
          <w:szCs w:val="20"/>
        </w:rPr>
        <w:lastRenderedPageBreak/>
        <w:t>telemetered Resource Status to ONOPTOUT for the first SCED run the next Operating Day.</w:t>
      </w:r>
    </w:p>
    <w:p w14:paraId="225B2DE3"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1EFC2540" w14:textId="77777777" w:rsidR="008D3A14" w:rsidRPr="00F06E8E" w:rsidRDefault="008D3A14" w:rsidP="008D3A14">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A2DBC2D" w14:textId="77777777" w:rsidR="008D3A14" w:rsidRPr="00F06E8E" w:rsidRDefault="008D3A14" w:rsidP="008D3A14">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D3A14" w:rsidRPr="00F06E8E" w14:paraId="311FC2A6" w14:textId="77777777" w:rsidTr="004B088A">
        <w:trPr>
          <w:trHeight w:val="1205"/>
        </w:trPr>
        <w:tc>
          <w:tcPr>
            <w:tcW w:w="9445" w:type="dxa"/>
            <w:shd w:val="pct12" w:color="auto" w:fill="auto"/>
          </w:tcPr>
          <w:p w14:paraId="5798DF77" w14:textId="77777777" w:rsidR="008D3A14" w:rsidRPr="00F06E8E" w:rsidRDefault="008D3A14" w:rsidP="004B088A">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1EC1BF42" w14:textId="77777777" w:rsidR="008D3A14" w:rsidRPr="00F06E8E" w:rsidRDefault="008D3A14" w:rsidP="004B088A">
            <w:pPr>
              <w:keepNext/>
              <w:tabs>
                <w:tab w:val="left" w:pos="1080"/>
              </w:tabs>
              <w:spacing w:before="240" w:after="240"/>
              <w:ind w:left="1080" w:hanging="1080"/>
              <w:outlineLvl w:val="2"/>
              <w:rPr>
                <w:b/>
                <w:i/>
                <w:szCs w:val="20"/>
                <w:lang w:val="x-none" w:eastAsia="x-none"/>
              </w:rPr>
            </w:pPr>
            <w:bookmarkStart w:id="147" w:name="_Toc60038341"/>
            <w:r w:rsidRPr="00F06E8E">
              <w:rPr>
                <w:b/>
                <w:i/>
                <w:szCs w:val="20"/>
                <w:lang w:val="x-none" w:eastAsia="x-none"/>
              </w:rPr>
              <w:t>5.5.2</w:t>
            </w:r>
            <w:r w:rsidRPr="00F06E8E">
              <w:rPr>
                <w:b/>
                <w:i/>
                <w:szCs w:val="20"/>
                <w:lang w:val="x-none" w:eastAsia="x-none"/>
              </w:rPr>
              <w:tab/>
              <w:t>Reliability Unit Commitment (RUC) Process</w:t>
            </w:r>
            <w:bookmarkEnd w:id="147"/>
          </w:p>
          <w:p w14:paraId="09D31774" w14:textId="2178193E" w:rsidR="008D3A14" w:rsidRPr="00F06E8E" w:rsidRDefault="008D3A14" w:rsidP="004B088A">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w:t>
            </w:r>
            <w:commentRangeStart w:id="148"/>
            <w:r w:rsidRPr="00F06E8E">
              <w:rPr>
                <w:szCs w:val="20"/>
              </w:rPr>
              <w:t>.</w:t>
            </w:r>
            <w:ins w:id="149" w:author="ERCOT SM" w:date="2023-09-21T17:00:00Z">
              <w:r w:rsidR="003372BD">
                <w:t xml:space="preserve"> For On-Line Energy Storage Resources (ESRs), RUC projected dispatch for energy and Ancillary Service (AS) in one interval shall be such that the ESR’s minimum and maximum SOC values from COP are respected and the SOC required to support these dispatch levels for energy and AS will match as closely as possible to the difference between the COP values of the next interval’s Hour Beginning Planned SOC and the current interval’s Hour Beginning Planned SOC.</w:t>
              </w:r>
              <w:r w:rsidR="003372BD" w:rsidRPr="003166ED">
                <w:t xml:space="preserve"> </w:t>
              </w:r>
              <w:r w:rsidR="003372BD">
                <w:t xml:space="preserve">The SOC accounting for a given interval will account for that interval’s AS </w:t>
              </w:r>
            </w:ins>
            <w:ins w:id="150" w:author="ERCOT SM" w:date="2023-09-21T17:07:00Z">
              <w:r w:rsidR="003372BD">
                <w:t>D</w:t>
              </w:r>
            </w:ins>
            <w:ins w:id="151" w:author="ERCOT SM" w:date="2023-09-21T17:00:00Z">
              <w:r w:rsidR="003372BD">
                <w:t xml:space="preserve">eployment </w:t>
              </w:r>
            </w:ins>
            <w:ins w:id="152" w:author="ERCOT SM" w:date="2023-09-21T17:07:00Z">
              <w:r w:rsidR="003372BD">
                <w:t>F</w:t>
              </w:r>
            </w:ins>
            <w:ins w:id="153" w:author="ERCOT SM" w:date="2023-09-21T17:00:00Z">
              <w:r w:rsidR="003372BD">
                <w:t xml:space="preserve">actors. </w:t>
              </w:r>
            </w:ins>
            <w:del w:id="154" w:author="ERCOT SM" w:date="2023-09-22T09:33:00Z">
              <w:r w:rsidRPr="00F06E8E" w:rsidDel="002A2562">
                <w:rPr>
                  <w:szCs w:val="20"/>
                </w:rPr>
                <w:delText xml:space="preserve">  </w:delText>
              </w:r>
            </w:del>
            <w:r w:rsidRPr="00F06E8E">
              <w:rPr>
                <w:szCs w:val="20"/>
              </w:rPr>
              <w:t>The formulation of the RUC objective function must employ penalty factors on violations of security constraints</w:t>
            </w:r>
            <w:ins w:id="155" w:author="ERCOT SM" w:date="2023-09-21T17:01:00Z">
              <w:r w:rsidR="003372BD">
                <w:t>, and violations of ESR COP  Hour Beginning Planned SOC</w:t>
              </w:r>
            </w:ins>
            <w:r w:rsidRPr="00F06E8E">
              <w:rPr>
                <w:szCs w:val="20"/>
              </w:rPr>
              <w:t xml:space="preserve">.  The objective of the RUC process is to minimize costs based on the </w:t>
            </w:r>
            <w:r w:rsidRPr="00F06E8E">
              <w:rPr>
                <w:szCs w:val="20"/>
              </w:rPr>
              <w:lastRenderedPageBreak/>
              <w:t>Resource costs described in paragraphs (9) through (13) below.</w:t>
            </w:r>
            <w:ins w:id="156" w:author="ERCOT SM" w:date="2023-09-21T17:01:00Z">
              <w:r w:rsidR="003372BD">
                <w:t xml:space="preserve"> ESR energy dispatch costs (Bid/Offer) and AS offer costs are not included in the RUC objective function.</w:t>
              </w:r>
            </w:ins>
            <w:r w:rsidRPr="00F06E8E">
              <w:rPr>
                <w:rFonts w:ascii="Courier New" w:hAnsi="Courier New" w:cs="Courier New"/>
                <w:sz w:val="20"/>
                <w:szCs w:val="20"/>
              </w:rPr>
              <w:t xml:space="preserve"> </w:t>
            </w:r>
            <w:commentRangeEnd w:id="148"/>
            <w:r w:rsidR="003372BD">
              <w:rPr>
                <w:rStyle w:val="CommentReference"/>
              </w:rPr>
              <w:commentReference w:id="148"/>
            </w:r>
          </w:p>
          <w:p w14:paraId="023773C4" w14:textId="77777777" w:rsidR="008D3A14" w:rsidRPr="00F06E8E" w:rsidRDefault="008D3A14" w:rsidP="004B088A">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2460E9A4" w14:textId="77777777" w:rsidR="008D3A14" w:rsidRPr="00F06E8E" w:rsidRDefault="008D3A14" w:rsidP="004B088A">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4EFFE57" w14:textId="77777777" w:rsidR="008D3A14" w:rsidRPr="00F06E8E" w:rsidRDefault="008D3A14" w:rsidP="004B088A">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75FD1E34" w14:textId="77777777" w:rsidR="008D3A14" w:rsidRPr="00F06E8E" w:rsidRDefault="008D3A14" w:rsidP="004B088A">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A7C9F7D" w14:textId="77777777" w:rsidR="008D3A14" w:rsidRPr="00F06E8E" w:rsidRDefault="008D3A14" w:rsidP="004B088A">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9FF35C8" w14:textId="7155431A" w:rsidR="008D3A14" w:rsidRPr="00F06E8E" w:rsidRDefault="008D3A14" w:rsidP="004B088A">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 xml:space="preserve">A Generation Resource shown as On-Line and available for SCED dispatch for an hour in its COP prior to a DRUC or HRUC process execution, according to Section 5.3, </w:t>
            </w:r>
            <w:r w:rsidRPr="00F06E8E">
              <w:rPr>
                <w:szCs w:val="20"/>
              </w:rPr>
              <w:lastRenderedPageBreak/>
              <w:t>ERCOT Security Sequence Responsibilities, will be considered self-committed for that hour.  For purpose of Settlement, snapshot data will be used as specified in paragraph (2) of Section 5.3</w:t>
            </w:r>
            <w:commentRangeStart w:id="157"/>
            <w:r w:rsidRPr="00F06E8E">
              <w:rPr>
                <w:szCs w:val="20"/>
              </w:rPr>
              <w:t>.</w:t>
            </w:r>
            <w:r w:rsidRPr="00F06E8E">
              <w:rPr>
                <w:iCs/>
                <w:szCs w:val="20"/>
              </w:rPr>
              <w:t xml:space="preserve">  </w:t>
            </w:r>
            <w:ins w:id="158" w:author="ERCOT SM" w:date="2023-09-21T17:08:00Z">
              <w:r w:rsidR="003372BD">
                <w:rPr>
                  <w:iCs/>
                  <w:szCs w:val="20"/>
                </w:rPr>
                <w:t>In addition, a</w:t>
              </w:r>
              <w:r w:rsidR="003372BD" w:rsidRPr="00F06E8E">
                <w:rPr>
                  <w:iCs/>
                  <w:szCs w:val="20"/>
                </w:rPr>
                <w:t xml:space="preserve">fter each RUC run, ERCOT shall post the </w:t>
              </w:r>
              <w:r w:rsidR="003372BD">
                <w:rPr>
                  <w:iCs/>
                  <w:szCs w:val="20"/>
                </w:rPr>
                <w:t>AS Deployment Factors used by that RUC process for each</w:t>
              </w:r>
              <w:r w:rsidR="003372BD" w:rsidRPr="00F06E8E">
                <w:rPr>
                  <w:iCs/>
                  <w:szCs w:val="20"/>
                </w:rPr>
                <w:t xml:space="preserve"> hour in the RUC Study Period to the MIS Secure Area.</w:t>
              </w:r>
              <w:commentRangeEnd w:id="157"/>
              <w:r w:rsidR="003372BD">
                <w:rPr>
                  <w:rStyle w:val="CommentReference"/>
                </w:rPr>
                <w:commentReference w:id="157"/>
              </w:r>
            </w:ins>
          </w:p>
          <w:p w14:paraId="7EBF1C69" w14:textId="77777777" w:rsidR="008D3A14" w:rsidRPr="00F06E8E" w:rsidRDefault="008D3A14" w:rsidP="004B088A">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4B1D16C" w14:textId="77777777" w:rsidR="008D3A14" w:rsidRPr="00F06E8E" w:rsidRDefault="008D3A14" w:rsidP="004B088A">
            <w:pPr>
              <w:spacing w:after="240"/>
              <w:ind w:left="720" w:hanging="720"/>
              <w:rPr>
                <w:szCs w:val="20"/>
              </w:rPr>
            </w:pPr>
            <w:r w:rsidRPr="00F06E8E">
              <w:rPr>
                <w:szCs w:val="20"/>
              </w:rPr>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34BBD7A7" w14:textId="77777777" w:rsidR="008D3A14" w:rsidRPr="00F06E8E" w:rsidRDefault="008D3A14" w:rsidP="004B088A">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54CFD15" w14:textId="77777777" w:rsidR="008D3A14" w:rsidRPr="00F06E8E" w:rsidRDefault="008D3A14" w:rsidP="004B088A">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595D92F" w14:textId="77777777" w:rsidR="008D3A14" w:rsidRPr="00F06E8E" w:rsidRDefault="008D3A14" w:rsidP="004B088A">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w:t>
            </w:r>
            <w:r w:rsidRPr="00F06E8E">
              <w:rPr>
                <w:szCs w:val="20"/>
              </w:rPr>
              <w:lastRenderedPageBreak/>
              <w:t xml:space="preserve">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30B9AFA6" w14:textId="77777777" w:rsidR="008D3A14" w:rsidRPr="00F06E8E" w:rsidRDefault="008D3A14" w:rsidP="004B088A">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E944965" w14:textId="77777777" w:rsidR="008D3A14" w:rsidRPr="00F06E8E" w:rsidRDefault="008D3A14" w:rsidP="004B088A">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79D09C94" w14:textId="2183E6FD" w:rsidR="008D3A14" w:rsidRPr="00F06E8E" w:rsidDel="00B23B98" w:rsidRDefault="008D3A14" w:rsidP="004B088A">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id="159" w:author="ERCOT SM" w:date="2023-09-21T17:09:00Z">
              <w:r w:rsidR="003372BD">
                <w:t xml:space="preserve"> For ESRs, energy dispatch costs are not considered in determining projected energy output levels.</w:t>
              </w:r>
              <w:commentRangeStart w:id="160"/>
              <w:commentRangeEnd w:id="160"/>
              <w:r w:rsidR="003372BD">
                <w:rPr>
                  <w:rStyle w:val="CommentReference"/>
                </w:rPr>
                <w:commentReference w:id="160"/>
              </w:r>
              <w:r w:rsidR="003372BD">
                <w:t>.</w:t>
              </w:r>
            </w:ins>
          </w:p>
          <w:p w14:paraId="5313C164" w14:textId="4BA46FDD" w:rsidR="008D3A14" w:rsidRPr="00F06E8E" w:rsidRDefault="008D3A14" w:rsidP="004B088A">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ins w:id="161" w:author="ERCOT SM" w:date="2023-09-21T17:09:00Z">
              <w:r w:rsidR="00750594">
                <w:rPr>
                  <w:szCs w:val="20"/>
                </w:rPr>
                <w:t xml:space="preserve"> </w:t>
              </w:r>
              <w:commentRangeStart w:id="162"/>
              <w:r w:rsidR="00750594">
                <w:t>For ESRs, AS Offer costs are not considered in determining projected Ancillary Service awards.</w:t>
              </w:r>
            </w:ins>
            <w:commentRangeEnd w:id="162"/>
            <w:ins w:id="163" w:author="ERCOT SM" w:date="2023-09-21T17:10:00Z">
              <w:r w:rsidR="00750594">
                <w:rPr>
                  <w:rStyle w:val="CommentReference"/>
                </w:rPr>
                <w:commentReference w:id="162"/>
              </w:r>
            </w:ins>
          </w:p>
          <w:p w14:paraId="37EEFB43" w14:textId="77777777" w:rsidR="008D3A14" w:rsidRPr="00F06E8E" w:rsidRDefault="008D3A14" w:rsidP="004B088A">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w:t>
            </w:r>
            <w:r w:rsidRPr="00F06E8E">
              <w:rPr>
                <w:szCs w:val="20"/>
              </w:rPr>
              <w:lastRenderedPageBreak/>
              <w:t xml:space="preserve">Startup Offer Cost and the applicable Resource Category Generic Minimum-Energy Offer Cost as specified in Section 4.4.9.2.3 for use in the RUC process.  </w:t>
            </w:r>
          </w:p>
          <w:p w14:paraId="6629FC53" w14:textId="77777777" w:rsidR="008D3A14" w:rsidRPr="00F06E8E" w:rsidRDefault="008D3A14" w:rsidP="004B088A">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8D3A14" w:rsidRPr="00F06E8E" w14:paraId="5D84E1C8" w14:textId="77777777" w:rsidTr="004B088A">
              <w:trPr>
                <w:trHeight w:val="386"/>
              </w:trPr>
              <w:tc>
                <w:tcPr>
                  <w:tcW w:w="2439" w:type="dxa"/>
                </w:tcPr>
                <w:p w14:paraId="73C1E4D3"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70746956" w14:textId="77777777" w:rsidR="008D3A14" w:rsidRPr="00F06E8E" w:rsidRDefault="008D3A14" w:rsidP="004B088A">
                  <w:pPr>
                    <w:rPr>
                      <w:b/>
                      <w:sz w:val="20"/>
                      <w:szCs w:val="20"/>
                    </w:rPr>
                  </w:pPr>
                  <w:r w:rsidRPr="00F06E8E">
                    <w:rPr>
                      <w:b/>
                      <w:sz w:val="20"/>
                      <w:szCs w:val="20"/>
                    </w:rPr>
                    <w:t>Unit</w:t>
                  </w:r>
                </w:p>
              </w:tc>
              <w:tc>
                <w:tcPr>
                  <w:tcW w:w="4237" w:type="dxa"/>
                  <w:shd w:val="clear" w:color="auto" w:fill="auto"/>
                </w:tcPr>
                <w:p w14:paraId="3CF9FDA8" w14:textId="77777777" w:rsidR="008D3A14" w:rsidRPr="00F06E8E" w:rsidRDefault="008D3A14" w:rsidP="004B088A">
                  <w:pPr>
                    <w:rPr>
                      <w:b/>
                      <w:sz w:val="20"/>
                      <w:szCs w:val="20"/>
                    </w:rPr>
                  </w:pPr>
                  <w:r w:rsidRPr="00F06E8E">
                    <w:rPr>
                      <w:b/>
                      <w:sz w:val="20"/>
                      <w:szCs w:val="20"/>
                    </w:rPr>
                    <w:t>Current Value*</w:t>
                  </w:r>
                </w:p>
              </w:tc>
            </w:tr>
            <w:tr w:rsidR="008D3A14" w:rsidRPr="00F06E8E" w14:paraId="6BA0B362" w14:textId="77777777" w:rsidTr="004B088A">
              <w:trPr>
                <w:trHeight w:val="359"/>
              </w:trPr>
              <w:tc>
                <w:tcPr>
                  <w:tcW w:w="2439" w:type="dxa"/>
                </w:tcPr>
                <w:p w14:paraId="4DD6A7FF"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EF7C285" w14:textId="77777777" w:rsidR="008D3A14" w:rsidRPr="00F06E8E" w:rsidRDefault="008D3A14" w:rsidP="004B088A">
                  <w:pPr>
                    <w:spacing w:after="240"/>
                    <w:rPr>
                      <w:sz w:val="20"/>
                      <w:szCs w:val="20"/>
                    </w:rPr>
                  </w:pPr>
                  <w:r w:rsidRPr="00F06E8E">
                    <w:rPr>
                      <w:sz w:val="20"/>
                      <w:szCs w:val="20"/>
                    </w:rPr>
                    <w:t>Percentage</w:t>
                  </w:r>
                </w:p>
              </w:tc>
              <w:tc>
                <w:tcPr>
                  <w:tcW w:w="4237" w:type="dxa"/>
                  <w:shd w:val="clear" w:color="auto" w:fill="auto"/>
                </w:tcPr>
                <w:p w14:paraId="41EE3CD6"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40518823" w14:textId="77777777" w:rsidTr="004B088A">
              <w:trPr>
                <w:trHeight w:val="1178"/>
              </w:trPr>
              <w:tc>
                <w:tcPr>
                  <w:tcW w:w="8481" w:type="dxa"/>
                  <w:gridSpan w:val="3"/>
                </w:tcPr>
                <w:p w14:paraId="0F0EA80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2E06DE6" w14:textId="77777777" w:rsidR="008D3A14" w:rsidRPr="00F06E8E" w:rsidRDefault="008D3A14" w:rsidP="004B088A">
            <w:pPr>
              <w:spacing w:before="240" w:after="240"/>
              <w:ind w:left="720" w:hanging="720"/>
              <w:rPr>
                <w:szCs w:val="20"/>
              </w:rPr>
            </w:pPr>
            <w:r w:rsidRPr="00F06E8E">
              <w:rPr>
                <w:szCs w:val="20"/>
              </w:rPr>
              <w:t>(16)</w:t>
            </w:r>
            <w:r w:rsidRPr="00F06E8E">
              <w:rPr>
                <w:szCs w:val="20"/>
              </w:rPr>
              <w:tab/>
              <w:t xml:space="preserve">Factors included in the RUC process are: </w:t>
            </w:r>
          </w:p>
          <w:p w14:paraId="46E4D976" w14:textId="77777777" w:rsidR="008D3A14" w:rsidRPr="00F06E8E" w:rsidRDefault="008D3A14" w:rsidP="004B088A">
            <w:pPr>
              <w:spacing w:after="240"/>
              <w:ind w:left="1440" w:hanging="720"/>
              <w:rPr>
                <w:szCs w:val="20"/>
              </w:rPr>
            </w:pPr>
            <w:r w:rsidRPr="00F06E8E">
              <w:rPr>
                <w:szCs w:val="20"/>
              </w:rPr>
              <w:t>(a)</w:t>
            </w:r>
            <w:r w:rsidRPr="00F06E8E">
              <w:rPr>
                <w:szCs w:val="20"/>
              </w:rPr>
              <w:tab/>
              <w:t>ERCOT System-wide hourly Load forecast allocated appropriately over Load buses;</w:t>
            </w:r>
          </w:p>
          <w:p w14:paraId="54775397" w14:textId="77777777" w:rsidR="008D3A14" w:rsidRPr="00F06E8E" w:rsidRDefault="008D3A14" w:rsidP="004B088A">
            <w:pPr>
              <w:spacing w:after="240"/>
              <w:ind w:left="1440" w:hanging="720"/>
              <w:rPr>
                <w:szCs w:val="20"/>
              </w:rPr>
            </w:pPr>
            <w:r w:rsidRPr="00F06E8E">
              <w:rPr>
                <w:szCs w:val="20"/>
              </w:rPr>
              <w:t>(b)</w:t>
            </w:r>
            <w:r w:rsidRPr="00F06E8E">
              <w:rPr>
                <w:szCs w:val="20"/>
              </w:rPr>
              <w:tab/>
              <w:t>ERCOT’s Ancillary Service Plans in the form of ASDCs;</w:t>
            </w:r>
          </w:p>
          <w:p w14:paraId="00CEABE4" w14:textId="77777777" w:rsidR="008D3A14" w:rsidRPr="00F06E8E" w:rsidRDefault="008D3A14" w:rsidP="004B088A">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13A4E9C0" w14:textId="77777777" w:rsidR="008D3A14" w:rsidRPr="00F06E8E" w:rsidRDefault="008D3A14" w:rsidP="004B088A">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38A82CC4" w14:textId="77777777" w:rsidR="008D3A14" w:rsidRPr="00F06E8E" w:rsidRDefault="008D3A14" w:rsidP="004B088A">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26CA1B28" w14:textId="77777777" w:rsidR="008D3A14" w:rsidRPr="00F06E8E" w:rsidRDefault="008D3A14" w:rsidP="004B088A">
            <w:pPr>
              <w:spacing w:after="240"/>
              <w:ind w:left="1440" w:hanging="720"/>
              <w:rPr>
                <w:szCs w:val="20"/>
              </w:rPr>
            </w:pPr>
            <w:r w:rsidRPr="00F06E8E">
              <w:rPr>
                <w:szCs w:val="20"/>
              </w:rPr>
              <w:t>(d)</w:t>
            </w:r>
            <w:r w:rsidRPr="00F06E8E">
              <w:rPr>
                <w:szCs w:val="20"/>
              </w:rPr>
              <w:tab/>
              <w:t>Planned transmission topology;</w:t>
            </w:r>
          </w:p>
          <w:p w14:paraId="32809550" w14:textId="77777777" w:rsidR="008D3A14" w:rsidRPr="00F06E8E" w:rsidRDefault="008D3A14" w:rsidP="004B088A">
            <w:pPr>
              <w:spacing w:after="240"/>
              <w:ind w:left="1440" w:hanging="720"/>
              <w:rPr>
                <w:szCs w:val="20"/>
              </w:rPr>
            </w:pPr>
            <w:r w:rsidRPr="00F06E8E">
              <w:rPr>
                <w:szCs w:val="20"/>
              </w:rPr>
              <w:t>(e)</w:t>
            </w:r>
            <w:r w:rsidRPr="00F06E8E">
              <w:rPr>
                <w:szCs w:val="20"/>
              </w:rPr>
              <w:tab/>
              <w:t>Energy sufficiency constraints;</w:t>
            </w:r>
          </w:p>
          <w:p w14:paraId="09ECF85B" w14:textId="77777777" w:rsidR="008D3A14" w:rsidRPr="00F06E8E" w:rsidRDefault="008D3A14" w:rsidP="004B088A">
            <w:pPr>
              <w:spacing w:after="240"/>
              <w:ind w:left="1440" w:hanging="720"/>
              <w:rPr>
                <w:szCs w:val="20"/>
              </w:rPr>
            </w:pPr>
            <w:r w:rsidRPr="00F06E8E">
              <w:rPr>
                <w:szCs w:val="20"/>
              </w:rPr>
              <w:t>(f)</w:t>
            </w:r>
            <w:r w:rsidRPr="00F06E8E">
              <w:rPr>
                <w:szCs w:val="20"/>
              </w:rPr>
              <w:tab/>
              <w:t>Inputs from the COP, as appropriate;</w:t>
            </w:r>
          </w:p>
          <w:p w14:paraId="630069D0" w14:textId="77777777" w:rsidR="008D3A14" w:rsidRPr="00F06E8E" w:rsidRDefault="008D3A14" w:rsidP="004B088A">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21E83797" w14:textId="77777777" w:rsidR="008D3A14" w:rsidRPr="00F06E8E" w:rsidRDefault="008D3A14" w:rsidP="004B088A">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A96C54" w14:textId="77777777" w:rsidR="008D3A14" w:rsidRPr="00F06E8E" w:rsidRDefault="008D3A14" w:rsidP="004B088A">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2ADAF80" w14:textId="2A0C6201" w:rsidR="008D3A14" w:rsidRPr="00F06E8E" w:rsidRDefault="008D3A14" w:rsidP="004B088A">
            <w:pPr>
              <w:spacing w:after="240"/>
              <w:ind w:left="1440" w:hanging="720"/>
              <w:rPr>
                <w:szCs w:val="20"/>
              </w:rPr>
            </w:pPr>
            <w:r w:rsidRPr="00F06E8E">
              <w:rPr>
                <w:szCs w:val="20"/>
              </w:rPr>
              <w:t>(j)</w:t>
            </w:r>
            <w:r w:rsidRPr="00F06E8E">
              <w:rPr>
                <w:szCs w:val="20"/>
              </w:rPr>
              <w:tab/>
              <w:t xml:space="preserve">Forced Outage information; </w:t>
            </w:r>
            <w:del w:id="164" w:author="ERCOT SM" w:date="2023-09-21T17:10:00Z">
              <w:r w:rsidRPr="00F06E8E" w:rsidDel="00750594">
                <w:rPr>
                  <w:szCs w:val="20"/>
                </w:rPr>
                <w:delText>and</w:delText>
              </w:r>
            </w:del>
          </w:p>
          <w:p w14:paraId="4711DC16" w14:textId="77777777" w:rsidR="00750594" w:rsidRDefault="008D3A14" w:rsidP="004B088A">
            <w:pPr>
              <w:spacing w:after="240"/>
              <w:ind w:left="1440" w:hanging="720"/>
              <w:rPr>
                <w:ins w:id="165" w:author="ERCOT SM" w:date="2023-09-21T17:10:00Z"/>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w:t>
            </w:r>
            <w:r w:rsidRPr="00F06E8E">
              <w:rPr>
                <w:szCs w:val="20"/>
              </w:rPr>
              <w:lastRenderedPageBreak/>
              <w:t>between starts does not limit the availability of the unit (for security reasons)</w:t>
            </w:r>
            <w:ins w:id="166" w:author="ERCOT SM" w:date="2023-09-21T17:10:00Z">
              <w:r w:rsidR="00750594">
                <w:rPr>
                  <w:szCs w:val="20"/>
                </w:rPr>
                <w:t>; and</w:t>
              </w:r>
            </w:ins>
          </w:p>
          <w:p w14:paraId="6C32AB4C" w14:textId="7AAE8BD2" w:rsidR="008D3A14" w:rsidRPr="00F06E8E" w:rsidRDefault="00750594" w:rsidP="004B088A">
            <w:pPr>
              <w:spacing w:after="240"/>
              <w:ind w:left="1440" w:hanging="720"/>
              <w:rPr>
                <w:szCs w:val="20"/>
              </w:rPr>
            </w:pPr>
            <w:commentRangeStart w:id="167"/>
            <w:ins w:id="168" w:author="ERCOT SM" w:date="2023-09-21T17:10:00Z">
              <w:r>
                <w:rPr>
                  <w:szCs w:val="20"/>
                </w:rPr>
                <w:t>(l) AS</w:t>
              </w:r>
            </w:ins>
            <w:ins w:id="169" w:author="ERCOT SM" w:date="2023-09-21T17:11:00Z">
              <w:r>
                <w:rPr>
                  <w:szCs w:val="20"/>
                </w:rPr>
                <w:t xml:space="preserve"> Deployment Factors</w:t>
              </w:r>
            </w:ins>
            <w:commentRangeEnd w:id="167"/>
            <w:ins w:id="170" w:author="ERCOT SM" w:date="2023-09-21T17:12:00Z">
              <w:r>
                <w:rPr>
                  <w:rStyle w:val="CommentReference"/>
                </w:rPr>
                <w:commentReference w:id="167"/>
              </w:r>
            </w:ins>
            <w:ins w:id="171" w:author="ERCOT SM" w:date="2023-09-21T17:11:00Z">
              <w:r>
                <w:rPr>
                  <w:szCs w:val="20"/>
                </w:rPr>
                <w:t>.</w:t>
              </w:r>
            </w:ins>
            <w:del w:id="172" w:author="ERCOT SM" w:date="2023-09-21T17:10:00Z">
              <w:r w:rsidR="008D3A14" w:rsidRPr="00F06E8E" w:rsidDel="00750594">
                <w:rPr>
                  <w:szCs w:val="20"/>
                </w:rPr>
                <w:delText>.</w:delText>
              </w:r>
            </w:del>
            <w:r w:rsidR="008D3A14" w:rsidRPr="00F06E8E">
              <w:rPr>
                <w:szCs w:val="20"/>
              </w:rPr>
              <w:t xml:space="preserve">  </w:t>
            </w:r>
          </w:p>
          <w:p w14:paraId="6EE26EBA" w14:textId="77777777" w:rsidR="008D3A14" w:rsidRPr="00F06E8E" w:rsidRDefault="008D3A14" w:rsidP="004B088A">
            <w:pPr>
              <w:spacing w:after="240"/>
              <w:ind w:left="720" w:hanging="720"/>
              <w:rPr>
                <w:szCs w:val="20"/>
              </w:rPr>
            </w:pPr>
            <w:r w:rsidRPr="00F06E8E">
              <w:rPr>
                <w:szCs w:val="20"/>
              </w:rPr>
              <w:t>(17)</w:t>
            </w:r>
            <w:r w:rsidRPr="00F06E8E">
              <w:rPr>
                <w:szCs w:val="20"/>
              </w:rPr>
              <w:tab/>
              <w:t>The HRUC process and the DRUC process are as follows:</w:t>
            </w:r>
          </w:p>
          <w:p w14:paraId="7FBED9F7"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BCD76F" w14:textId="77777777" w:rsidR="008D3A14" w:rsidRPr="00F06E8E" w:rsidRDefault="008D3A14" w:rsidP="004B088A">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2A19D29" w14:textId="6170B0D7" w:rsidR="008D3A14" w:rsidRDefault="008D3A14" w:rsidP="004B088A">
            <w:pPr>
              <w:spacing w:after="240"/>
              <w:ind w:left="1440" w:hanging="720"/>
              <w:rPr>
                <w:ins w:id="173" w:author="ERCOT SM" w:date="2023-09-21T17:11:00Z"/>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5B2DCADB" w14:textId="7252F9A5" w:rsidR="00750594" w:rsidRPr="00F06E8E" w:rsidRDefault="00750594" w:rsidP="00750594">
            <w:pPr>
              <w:spacing w:after="240"/>
              <w:ind w:left="1440" w:hanging="720"/>
              <w:rPr>
                <w:ins w:id="174" w:author="ERCOT SM" w:date="2023-09-21T17:11:00Z"/>
                <w:szCs w:val="20"/>
              </w:rPr>
            </w:pPr>
            <w:ins w:id="175" w:author="ERCOT SM" w:date="2023-09-21T17:11:00Z">
              <w:r>
                <w:rPr>
                  <w:szCs w:val="20"/>
                </w:rPr>
                <w:t>(d) For HRUC, DRUC and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feasible value.</w:t>
              </w:r>
              <w:commentRangeStart w:id="176"/>
              <w:commentRangeEnd w:id="176"/>
              <w:r>
                <w:rPr>
                  <w:rStyle w:val="CommentReference"/>
                </w:rPr>
                <w:commentReference w:id="176"/>
              </w:r>
            </w:ins>
          </w:p>
          <w:p w14:paraId="3B3D1115" w14:textId="06CC2288" w:rsidR="00750594" w:rsidRPr="00F06E8E" w:rsidRDefault="00750594" w:rsidP="004B088A">
            <w:pPr>
              <w:spacing w:after="240"/>
              <w:ind w:left="1440" w:hanging="720"/>
              <w:rPr>
                <w:szCs w:val="20"/>
              </w:rPr>
            </w:pPr>
          </w:p>
          <w:p w14:paraId="0D16ED96" w14:textId="77777777" w:rsidR="008D3A14" w:rsidRPr="00F06E8E" w:rsidRDefault="008D3A14" w:rsidP="004B088A">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w:t>
            </w:r>
            <w:r w:rsidRPr="00F06E8E">
              <w:rPr>
                <w:szCs w:val="20"/>
              </w:rPr>
              <w:lastRenderedPageBreak/>
              <w:t>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3A5561B" w14:textId="77777777" w:rsidR="008D3A14" w:rsidRPr="00F06E8E" w:rsidRDefault="008D3A14" w:rsidP="004B088A">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8E526A3" w14:textId="77777777" w:rsidR="008D3A14" w:rsidRPr="00F06E8E" w:rsidRDefault="008D3A14" w:rsidP="004B088A">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4A0807CB" w14:textId="77777777" w:rsidR="008D3A14" w:rsidRPr="00F06E8E" w:rsidRDefault="008D3A14" w:rsidP="004B088A">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DF3217D" w14:textId="77777777" w:rsidR="00E16206" w:rsidRDefault="00E16206" w:rsidP="00E16206">
      <w:pPr>
        <w:pStyle w:val="H5"/>
        <w:spacing w:before="480"/>
        <w:ind w:left="1627" w:hanging="1627"/>
      </w:pPr>
      <w:bookmarkStart w:id="177" w:name="_Toc400547195"/>
      <w:bookmarkStart w:id="178" w:name="_Toc405384300"/>
      <w:bookmarkStart w:id="179" w:name="_Toc405543567"/>
      <w:bookmarkStart w:id="180" w:name="_Toc428178076"/>
      <w:bookmarkStart w:id="181" w:name="_Toc440872707"/>
      <w:bookmarkStart w:id="182" w:name="_Toc458766252"/>
      <w:bookmarkStart w:id="183" w:name="_Toc459292657"/>
      <w:bookmarkStart w:id="184" w:name="_Toc60038364"/>
      <w:bookmarkStart w:id="185" w:name="_Toc397504910"/>
      <w:bookmarkStart w:id="186" w:name="_Toc402357038"/>
      <w:bookmarkStart w:id="187" w:name="_Toc422486418"/>
      <w:bookmarkStart w:id="188" w:name="_Toc433093270"/>
      <w:bookmarkStart w:id="189" w:name="_Toc433093428"/>
      <w:bookmarkStart w:id="190" w:name="_Toc440874658"/>
      <w:bookmarkStart w:id="191" w:name="_Toc448142213"/>
      <w:bookmarkStart w:id="192" w:name="_Toc448142370"/>
      <w:bookmarkStart w:id="193" w:name="_Toc458770206"/>
      <w:bookmarkStart w:id="194" w:name="_Toc459294174"/>
      <w:bookmarkStart w:id="195" w:name="_Toc463262667"/>
      <w:bookmarkStart w:id="196" w:name="_Toc468286739"/>
      <w:bookmarkStart w:id="197" w:name="_Toc481502785"/>
      <w:bookmarkStart w:id="198" w:name="_Toc496079955"/>
      <w:bookmarkStart w:id="199" w:name="_Toc135992211"/>
      <w:bookmarkStart w:id="200" w:name="_Toc125966153"/>
      <w:r>
        <w:lastRenderedPageBreak/>
        <w:t>5.7.4.1.1</w:t>
      </w:r>
      <w:r>
        <w:tab/>
      </w:r>
      <w:commentRangeStart w:id="201"/>
      <w:r>
        <w:t>Capacity Shortfall Ratio Share</w:t>
      </w:r>
      <w:bookmarkEnd w:id="177"/>
      <w:bookmarkEnd w:id="178"/>
      <w:bookmarkEnd w:id="179"/>
      <w:bookmarkEnd w:id="180"/>
      <w:bookmarkEnd w:id="181"/>
      <w:bookmarkEnd w:id="182"/>
      <w:bookmarkEnd w:id="183"/>
      <w:bookmarkEnd w:id="184"/>
      <w:commentRangeEnd w:id="201"/>
      <w:r>
        <w:rPr>
          <w:rStyle w:val="CommentReference"/>
          <w:b w:val="0"/>
          <w:bCs w:val="0"/>
          <w:i w:val="0"/>
        </w:rPr>
        <w:commentReference w:id="201"/>
      </w:r>
    </w:p>
    <w:p w14:paraId="13588630" w14:textId="77777777" w:rsidR="00E16206" w:rsidRDefault="00E16206" w:rsidP="00E16206">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4620A7BE" w14:textId="77777777" w:rsidR="00E16206" w:rsidRDefault="00E16206" w:rsidP="00E16206">
      <w:pPr>
        <w:pStyle w:val="BodyTextNumbered"/>
      </w:pPr>
      <w:r>
        <w:lastRenderedPageBreak/>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6DD008B9" w14:textId="77777777" w:rsidR="00E16206" w:rsidRDefault="00E16206" w:rsidP="00E16206">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EBA634" w14:textId="77777777" w:rsidR="00E16206" w:rsidRDefault="00E16206" w:rsidP="00E16206">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4B54029D" w14:textId="77777777" w:rsidR="00E16206" w:rsidRDefault="00E16206" w:rsidP="00E16206">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70F52630" w14:textId="77777777" w:rsidR="00E16206" w:rsidRDefault="00E16206" w:rsidP="00E16206">
      <w:pPr>
        <w:pStyle w:val="BodyTextNumbered"/>
      </w:pPr>
      <w:r>
        <w:t>(6)</w:t>
      </w:r>
      <w:r>
        <w:tab/>
        <w:t>The capacity shortfall ratio share of a specific QSE for a particular RUC process is calculated, for a 15-minute Settlement Interval, as follows:</w:t>
      </w:r>
    </w:p>
    <w:p w14:paraId="07C6E186" w14:textId="77777777" w:rsidR="00E16206" w:rsidRDefault="00E16206" w:rsidP="00E16206">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73C67C50" w14:textId="77777777" w:rsidR="00E16206" w:rsidRDefault="00E16206" w:rsidP="00E16206">
      <w:pPr>
        <w:spacing w:after="240"/>
        <w:ind w:firstLine="720"/>
      </w:pPr>
      <w:r>
        <w:t>Where:</w:t>
      </w:r>
    </w:p>
    <w:p w14:paraId="209BF077" w14:textId="77777777" w:rsidR="00E16206" w:rsidRDefault="00E16206" w:rsidP="00E16206">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359F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2.7pt" o:ole="">
            <v:imagedata r:id="rId14" o:title=""/>
          </v:shape>
          <o:OLEObject Type="Embed" ProgID="Equation.3" ShapeID="_x0000_i1025" DrawAspect="Content" ObjectID="_1757323475" r:id="rId15"/>
        </w:object>
      </w:r>
      <w:r>
        <w:t xml:space="preserve">RUCSF </w:t>
      </w:r>
      <w:r>
        <w:rPr>
          <w:i/>
          <w:vertAlign w:val="subscript"/>
        </w:rPr>
        <w:t>ruc, i, q</w:t>
      </w:r>
    </w:p>
    <w:p w14:paraId="1964D22F" w14:textId="77777777" w:rsidR="00E16206" w:rsidRDefault="00E16206" w:rsidP="00E16206">
      <w:pPr>
        <w:pStyle w:val="BodyTextNumbered"/>
      </w:pPr>
      <w:r>
        <w:t>(7)</w:t>
      </w:r>
      <w:r>
        <w:tab/>
        <w:t>The RUC Shortfall in MW for one QSE for one 15-minute Settlement Interval is:</w:t>
      </w:r>
    </w:p>
    <w:p w14:paraId="4BE01D74" w14:textId="77777777" w:rsidR="00E16206" w:rsidRDefault="00E16206" w:rsidP="00E16206">
      <w:pPr>
        <w:pStyle w:val="FormulaBold"/>
      </w:pPr>
      <w:r>
        <w:t xml:space="preserve">RUCSF </w:t>
      </w:r>
      <w:r>
        <w:rPr>
          <w:i/>
          <w:vertAlign w:val="subscript"/>
        </w:rPr>
        <w:t>ruc, i, q</w:t>
      </w:r>
      <w:r>
        <w:tab/>
        <w:t>=</w:t>
      </w:r>
      <w:r>
        <w:tab/>
        <w:t xml:space="preserve">Max (0, Max (RUCSFSNAP </w:t>
      </w:r>
      <w:r>
        <w:rPr>
          <w:i/>
          <w:vertAlign w:val="subscript"/>
        </w:rPr>
        <w:t>ruc, q, i</w:t>
      </w:r>
      <w:r>
        <w:t xml:space="preserve">, RUCSFADJ </w:t>
      </w:r>
      <w:r>
        <w:rPr>
          <w:i/>
          <w:vertAlign w:val="subscript"/>
        </w:rPr>
        <w:t>ruc, q, i</w:t>
      </w:r>
      <w:r>
        <w:t xml:space="preserve">) – </w:t>
      </w:r>
      <w:r w:rsidRPr="00F80C33">
        <w:rPr>
          <w:position w:val="-22"/>
        </w:rPr>
        <w:object w:dxaOrig="980" w:dyaOrig="460" w14:anchorId="3AAB5A51">
          <v:shape id="_x0000_i1026" type="#_x0000_t75" style="width:49.3pt;height:22.7pt" o:ole="">
            <v:imagedata r:id="rId16" o:title=""/>
          </v:shape>
          <o:OLEObject Type="Embed" ProgID="Equation.3" ShapeID="_x0000_i1026" DrawAspect="Content" ObjectID="_1757323476" r:id="rId17"/>
        </w:object>
      </w:r>
      <w:r>
        <w:t xml:space="preserve">RUCCAPCREDIT </w:t>
      </w:r>
      <w:r>
        <w:rPr>
          <w:i/>
          <w:vertAlign w:val="subscript"/>
        </w:rPr>
        <w:t>q, i, z</w:t>
      </w:r>
      <w:r>
        <w:t>)</w:t>
      </w:r>
    </w:p>
    <w:p w14:paraId="6FD6D6CF" w14:textId="77777777" w:rsidR="00E16206" w:rsidRDefault="00E16206" w:rsidP="00E16206">
      <w:pPr>
        <w:pStyle w:val="BodyTextNumbered"/>
      </w:pPr>
      <w:r>
        <w:t>(8)</w:t>
      </w:r>
      <w:r>
        <w:tab/>
        <w:t>The RUC Shortfall in MW for one QSE for one 15-minute Settlement Interval, as measured at the snapshot, is:</w:t>
      </w:r>
    </w:p>
    <w:p w14:paraId="1FFBC414" w14:textId="77777777" w:rsidR="00E16206" w:rsidRDefault="00E16206" w:rsidP="00E16206">
      <w:pPr>
        <w:pStyle w:val="FormulaBold"/>
      </w:pPr>
      <w:r>
        <w:t xml:space="preserve">RUCSFSNAP </w:t>
      </w:r>
      <w:r>
        <w:rPr>
          <w:i/>
          <w:vertAlign w:val="subscript"/>
        </w:rPr>
        <w:t>ruc ,q ,i</w:t>
      </w:r>
      <w:r>
        <w:tab/>
        <w:t>=</w:t>
      </w:r>
      <w:r>
        <w:tab/>
        <w:t>Max (0, ((</w:t>
      </w:r>
      <w:r w:rsidRPr="00F80C33">
        <w:rPr>
          <w:position w:val="-22"/>
        </w:rPr>
        <w:object w:dxaOrig="220" w:dyaOrig="460" w14:anchorId="5AB4968A">
          <v:shape id="_x0000_i1027" type="#_x0000_t75" style="width:8.85pt;height:22.7pt" o:ole="">
            <v:imagedata r:id="rId18" o:title=""/>
          </v:shape>
          <o:OLEObject Type="Embed" ProgID="Equation.3" ShapeID="_x0000_i1027" DrawAspect="Content" ObjectID="_1757323477" r:id="rId19"/>
        </w:object>
      </w:r>
      <w:r>
        <w:t xml:space="preserve">RTAML </w:t>
      </w:r>
      <w:r>
        <w:rPr>
          <w:i/>
          <w:vertAlign w:val="subscript"/>
        </w:rPr>
        <w:t xml:space="preserve">q, p, i </w:t>
      </w:r>
      <w:r>
        <w:t xml:space="preserve">* 4) – RUCCAPSNAP </w:t>
      </w:r>
      <w:r>
        <w:rPr>
          <w:i/>
          <w:vertAlign w:val="subscript"/>
        </w:rPr>
        <w:t>ruc, q, i</w:t>
      </w:r>
      <w:r>
        <w:t>))</w:t>
      </w:r>
    </w:p>
    <w:p w14:paraId="189DF6EE" w14:textId="77777777" w:rsidR="00E16206" w:rsidRDefault="00E16206" w:rsidP="00E16206">
      <w:pPr>
        <w:pStyle w:val="BodyTextNumbered"/>
      </w:pPr>
      <w:r>
        <w:t>(9)</w:t>
      </w:r>
      <w:r>
        <w:tab/>
        <w:t>The amount of capacity that a QSE had according to the RUC snapshot for a 15-minute Settlement Interval is:</w:t>
      </w:r>
    </w:p>
    <w:p w14:paraId="7F16BCC2" w14:textId="77777777" w:rsidR="00E16206" w:rsidRDefault="00E16206" w:rsidP="00E16206">
      <w:pPr>
        <w:pStyle w:val="FormulaBold"/>
      </w:pPr>
      <w:r>
        <w:lastRenderedPageBreak/>
        <w:t xml:space="preserve">RUCCAPSNAP </w:t>
      </w:r>
      <w:r>
        <w:rPr>
          <w:i/>
          <w:vertAlign w:val="subscript"/>
        </w:rPr>
        <w:t>ruc, q, i</w:t>
      </w:r>
      <w:r>
        <w:t xml:space="preserve"> =</w:t>
      </w:r>
      <w:r>
        <w:tab/>
      </w:r>
      <w:r w:rsidRPr="00F80C33">
        <w:rPr>
          <w:position w:val="-18"/>
        </w:rPr>
        <w:object w:dxaOrig="220" w:dyaOrig="420" w14:anchorId="5D00000D">
          <v:shape id="_x0000_i1028" type="#_x0000_t75" style="width:8.85pt;height:21.6pt" o:ole="">
            <v:imagedata r:id="rId20" o:title=""/>
          </v:shape>
          <o:OLEObject Type="Embed" ProgID="Equation.3" ShapeID="_x0000_i1028" DrawAspect="Content" ObjectID="_1757323478" r:id="rId21"/>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sidRPr="00F80C33">
        <w:rPr>
          <w:position w:val="-22"/>
        </w:rPr>
        <w:object w:dxaOrig="220" w:dyaOrig="460" w14:anchorId="640EDD58">
          <v:shape id="_x0000_i1029" type="#_x0000_t75" style="width:8.85pt;height:22.7pt" o:ole="">
            <v:imagedata r:id="rId22" o:title=""/>
          </v:shape>
          <o:OLEObject Type="Embed" ProgID="Equation.3" ShapeID="_x0000_i1029" DrawAspect="Content" ObjectID="_1757323479" r:id="rId23"/>
        </w:object>
      </w:r>
      <w:r>
        <w:t xml:space="preserve">DAEP </w:t>
      </w:r>
      <w:r>
        <w:rPr>
          <w:i/>
          <w:vertAlign w:val="subscript"/>
        </w:rPr>
        <w:t>q, p, h</w:t>
      </w:r>
      <w:r>
        <w:t xml:space="preserve"> –</w:t>
      </w:r>
      <w:r w:rsidRPr="00F80C33">
        <w:rPr>
          <w:position w:val="-22"/>
        </w:rPr>
        <w:object w:dxaOrig="220" w:dyaOrig="460" w14:anchorId="294E6504">
          <v:shape id="_x0000_i1030" type="#_x0000_t75" style="width:8.85pt;height:22.7pt" o:ole="">
            <v:imagedata r:id="rId24" o:title=""/>
          </v:shape>
          <o:OLEObject Type="Embed" ProgID="Equation.3" ShapeID="_x0000_i1030" DrawAspect="Content" ObjectID="_1757323480" r:id="rId25"/>
        </w:object>
      </w:r>
      <w:r>
        <w:t xml:space="preserve">DAES </w:t>
      </w:r>
      <w:r>
        <w:rPr>
          <w:i/>
          <w:vertAlign w:val="subscript"/>
        </w:rPr>
        <w:t>q, p, h</w:t>
      </w:r>
      <w:r>
        <w:t>) + (</w:t>
      </w:r>
      <w:r w:rsidRPr="00F80C33">
        <w:rPr>
          <w:position w:val="-22"/>
        </w:rPr>
        <w:object w:dxaOrig="220" w:dyaOrig="460" w14:anchorId="3F862172">
          <v:shape id="_x0000_i1031" type="#_x0000_t75" style="width:8.85pt;height:22.7pt" o:ole="">
            <v:imagedata r:id="rId26" o:title=""/>
          </v:shape>
          <o:OLEObject Type="Embed" ProgID="Equation.3" ShapeID="_x0000_i1031" DrawAspect="Content" ObjectID="_1757323481" r:id="rId27"/>
        </w:object>
      </w:r>
      <w:r>
        <w:t xml:space="preserve">RTQQEPSNAP </w:t>
      </w:r>
      <w:r>
        <w:rPr>
          <w:i/>
          <w:vertAlign w:val="subscript"/>
        </w:rPr>
        <w:t>q, p, i</w:t>
      </w:r>
      <w:r>
        <w:t xml:space="preserve"> – </w:t>
      </w:r>
      <w:r w:rsidRPr="00F80C33">
        <w:rPr>
          <w:position w:val="-22"/>
        </w:rPr>
        <w:object w:dxaOrig="220" w:dyaOrig="460" w14:anchorId="17BDE7D6">
          <v:shape id="_x0000_i1032" type="#_x0000_t75" style="width:8.85pt;height:22.7pt" o:ole="">
            <v:imagedata r:id="rId28" o:title=""/>
          </v:shape>
          <o:OLEObject Type="Embed" ProgID="Equation.3" ShapeID="_x0000_i1032" DrawAspect="Content" ObjectID="_1757323482" r:id="rId29"/>
        </w:object>
      </w:r>
      <w:r>
        <w:t xml:space="preserve">RTQQESSNAP </w:t>
      </w:r>
      <w:r>
        <w:rPr>
          <w:i/>
          <w:vertAlign w:val="subscript"/>
        </w:rPr>
        <w:t>q, p, i</w:t>
      </w:r>
      <w:r>
        <w:t xml:space="preserve">) + </w:t>
      </w:r>
      <w:r>
        <w:rPr>
          <w:position w:val="-22"/>
        </w:rPr>
        <w:t xml:space="preserve"> </w:t>
      </w:r>
      <w:r w:rsidRPr="00F80C33">
        <w:rPr>
          <w:position w:val="-22"/>
        </w:rPr>
        <w:object w:dxaOrig="220" w:dyaOrig="460" w14:anchorId="6B73B2EA">
          <v:shape id="_x0000_i1033" type="#_x0000_t75" style="width:8.3pt;height:22.7pt" o:ole="">
            <v:imagedata r:id="rId22" o:title=""/>
          </v:shape>
          <o:OLEObject Type="Embed" ProgID="Equation.3" ShapeID="_x0000_i1033" DrawAspect="Content" ObjectID="_1757323483" r:id="rId30"/>
        </w:object>
      </w:r>
      <w:r>
        <w:rPr>
          <w:position w:val="-22"/>
        </w:rPr>
        <w:t xml:space="preserve"> </w:t>
      </w:r>
      <w:r>
        <w:t xml:space="preserve">DCIMPSNAP </w:t>
      </w:r>
      <w:r>
        <w:rPr>
          <w:i/>
          <w:vertAlign w:val="subscript"/>
        </w:rPr>
        <w:t>q, p, i</w:t>
      </w:r>
    </w:p>
    <w:p w14:paraId="26545670" w14:textId="77777777" w:rsidR="00E16206" w:rsidRDefault="00E16206" w:rsidP="00E16206">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C84D930" w14:textId="77777777" w:rsidR="00E16206" w:rsidRDefault="00E16206" w:rsidP="00E16206">
      <w:pPr>
        <w:pStyle w:val="FormulaBold"/>
        <w:rPr>
          <w:lang w:val="it-IT"/>
        </w:rPr>
      </w:pPr>
      <w:r>
        <w:rPr>
          <w:lang w:val="it-IT"/>
        </w:rPr>
        <w:t xml:space="preserve">RUCSFADJ </w:t>
      </w:r>
      <w:r>
        <w:rPr>
          <w:i/>
          <w:vertAlign w:val="subscript"/>
          <w:lang w:val="it-IT"/>
        </w:rPr>
        <w:t>ruc, q, i</w:t>
      </w:r>
      <w:r>
        <w:rPr>
          <w:lang w:val="it-IT"/>
        </w:rPr>
        <w:tab/>
        <w:t>=</w:t>
      </w:r>
      <w:r>
        <w:rPr>
          <w:lang w:val="it-IT"/>
        </w:rPr>
        <w:tab/>
        <w:t>Max (0, ((</w:t>
      </w:r>
      <w:r w:rsidRPr="00F80C33">
        <w:rPr>
          <w:position w:val="-22"/>
        </w:rPr>
        <w:object w:dxaOrig="220" w:dyaOrig="460" w14:anchorId="50A3A15C">
          <v:shape id="_x0000_i1034" type="#_x0000_t75" style="width:8.85pt;height:22.7pt" o:ole="">
            <v:imagedata r:id="rId18" o:title=""/>
          </v:shape>
          <o:OLEObject Type="Embed" ProgID="Equation.3" ShapeID="_x0000_i1034" DrawAspect="Content" ObjectID="_1757323484" r:id="rId31"/>
        </w:object>
      </w:r>
      <w:r>
        <w:rPr>
          <w:lang w:val="it-IT"/>
        </w:rPr>
        <w:t xml:space="preserve">RTAML </w:t>
      </w:r>
      <w:r>
        <w:rPr>
          <w:i/>
          <w:vertAlign w:val="subscript"/>
          <w:lang w:val="it-IT"/>
        </w:rPr>
        <w:t>q, p, i</w:t>
      </w:r>
      <w:r>
        <w:rPr>
          <w:lang w:val="it-IT"/>
        </w:rPr>
        <w:t>) *4) – (</w:t>
      </w:r>
      <w:r w:rsidRPr="003D2259">
        <w:rPr>
          <w:position w:val="-22"/>
        </w:rPr>
        <w:object w:dxaOrig="780" w:dyaOrig="460" w14:anchorId="3072250F">
          <v:shape id="_x0000_i1035" type="#_x0000_t75" style="width:37.65pt;height:23.25pt" o:ole="">
            <v:imagedata r:id="rId32" o:title=""/>
          </v:shape>
          <o:OLEObject Type="Embed" ProgID="Equation.3" ShapeID="_x0000_i1035" DrawAspect="Content" ObjectID="_1757323485" r:id="rId33"/>
        </w:object>
      </w:r>
      <w:r>
        <w:t>HASLSNAP</w:t>
      </w:r>
      <w:r w:rsidRPr="007B55D6">
        <w:rPr>
          <w:i/>
          <w:vertAlign w:val="subscript"/>
        </w:rPr>
        <w:t xml:space="preserve"> ruc</w:t>
      </w:r>
      <w:r>
        <w:rPr>
          <w:i/>
          <w:vertAlign w:val="subscript"/>
        </w:rPr>
        <w:t>, q, r, h</w:t>
      </w:r>
      <w:r>
        <w:t xml:space="preserve"> + </w:t>
      </w:r>
      <w:r>
        <w:rPr>
          <w:lang w:val="it-IT"/>
        </w:rPr>
        <w:t xml:space="preserve">RUCCAPADJ </w:t>
      </w:r>
      <w:r>
        <w:rPr>
          <w:i/>
          <w:vertAlign w:val="subscript"/>
          <w:lang w:val="it-IT"/>
        </w:rPr>
        <w:t>q, i</w:t>
      </w:r>
      <w:r>
        <w:rPr>
          <w:lang w:val="it-IT"/>
        </w:rPr>
        <w:t>))</w:t>
      </w:r>
    </w:p>
    <w:p w14:paraId="5F8CB963" w14:textId="77777777" w:rsidR="00E16206" w:rsidRDefault="00E16206" w:rsidP="00E16206">
      <w:pPr>
        <w:pStyle w:val="BodyTextNumbered"/>
      </w:pPr>
      <w:r>
        <w:t>(11)</w:t>
      </w:r>
      <w:r>
        <w:tab/>
        <w:t>The amount of capacity that a QSE had in Real-Time for a 15-minute Settlement Interval, excluding capacity from IRRs, is:</w:t>
      </w:r>
    </w:p>
    <w:p w14:paraId="34B0F896" w14:textId="77777777" w:rsidR="00E16206" w:rsidRDefault="00E16206" w:rsidP="00E16206">
      <w:pPr>
        <w:pStyle w:val="FormulaBold"/>
      </w:pPr>
      <w:r>
        <w:t xml:space="preserve">RUCCAPADJ </w:t>
      </w:r>
      <w:r>
        <w:rPr>
          <w:i/>
          <w:vertAlign w:val="subscript"/>
        </w:rPr>
        <w:t>q, i</w:t>
      </w:r>
      <w:r>
        <w:t xml:space="preserve"> =</w:t>
      </w:r>
      <w:r>
        <w:tab/>
      </w:r>
      <w:r w:rsidRPr="00F80C33">
        <w:rPr>
          <w:position w:val="-18"/>
        </w:rPr>
        <w:object w:dxaOrig="220" w:dyaOrig="420" w14:anchorId="260473BD">
          <v:shape id="_x0000_i1036" type="#_x0000_t75" style="width:8.85pt;height:21.6pt" o:ole="">
            <v:imagedata r:id="rId34" o:title=""/>
          </v:shape>
          <o:OLEObject Type="Embed" ProgID="Equation.3" ShapeID="_x0000_i1036" DrawAspect="Content" ObjectID="_1757323486" r:id="rId35"/>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13D8D17C">
          <v:shape id="_x0000_i1037" type="#_x0000_t75" style="width:8.3pt;height:22.7pt" o:ole="">
            <v:imagedata r:id="rId22" o:title=""/>
          </v:shape>
          <o:OLEObject Type="Embed" ProgID="Equation.3" ShapeID="_x0000_i1037" DrawAspect="Content" ObjectID="_1757323487" r:id="rId36"/>
        </w:object>
      </w:r>
      <w:r>
        <w:t xml:space="preserve">DAEP </w:t>
      </w:r>
      <w:r>
        <w:rPr>
          <w:i/>
          <w:vertAlign w:val="subscript"/>
        </w:rPr>
        <w:t>q, p, h</w:t>
      </w:r>
      <w:r>
        <w:t xml:space="preserve"> – </w:t>
      </w:r>
      <w:r w:rsidRPr="00F80C33">
        <w:rPr>
          <w:position w:val="-22"/>
        </w:rPr>
        <w:object w:dxaOrig="220" w:dyaOrig="460" w14:anchorId="7FE941E2">
          <v:shape id="_x0000_i1038" type="#_x0000_t75" style="width:8.85pt;height:22.7pt" o:ole="">
            <v:imagedata r:id="rId24" o:title=""/>
          </v:shape>
          <o:OLEObject Type="Embed" ProgID="Equation.3" ShapeID="_x0000_i1038" DrawAspect="Content" ObjectID="_1757323488" r:id="rId37"/>
        </w:object>
      </w:r>
      <w:r>
        <w:t xml:space="preserve">DAES </w:t>
      </w:r>
      <w:r>
        <w:rPr>
          <w:i/>
          <w:vertAlign w:val="subscript"/>
        </w:rPr>
        <w:t>q, p, h</w:t>
      </w:r>
      <w:r>
        <w:t>) + (</w:t>
      </w:r>
      <w:r w:rsidRPr="00F80C33">
        <w:rPr>
          <w:position w:val="-22"/>
        </w:rPr>
        <w:object w:dxaOrig="220" w:dyaOrig="460" w14:anchorId="32917204">
          <v:shape id="_x0000_i1039" type="#_x0000_t75" style="width:8.85pt;height:22.7pt" o:ole="">
            <v:imagedata r:id="rId22" o:title=""/>
          </v:shape>
          <o:OLEObject Type="Embed" ProgID="Equation.3" ShapeID="_x0000_i1039" DrawAspect="Content" ObjectID="_1757323489" r:id="rId38"/>
        </w:object>
      </w:r>
      <w:r>
        <w:t xml:space="preserve">RTQQEPADJ </w:t>
      </w:r>
      <w:r>
        <w:rPr>
          <w:i/>
          <w:vertAlign w:val="subscript"/>
        </w:rPr>
        <w:t>q, p, i</w:t>
      </w:r>
      <w:r>
        <w:t xml:space="preserve"> – </w:t>
      </w:r>
      <w:r w:rsidRPr="00F80C33">
        <w:rPr>
          <w:position w:val="-22"/>
        </w:rPr>
        <w:object w:dxaOrig="220" w:dyaOrig="460" w14:anchorId="10CFC11F">
          <v:shape id="_x0000_i1040" type="#_x0000_t75" style="width:8.85pt;height:22.7pt" o:ole="">
            <v:imagedata r:id="rId22" o:title=""/>
          </v:shape>
          <o:OLEObject Type="Embed" ProgID="Equation.3" ShapeID="_x0000_i1040" DrawAspect="Content" ObjectID="_1757323490" r:id="rId39"/>
        </w:object>
      </w:r>
      <w:r>
        <w:t xml:space="preserve">RTQQESADJ </w:t>
      </w:r>
      <w:r>
        <w:rPr>
          <w:i/>
          <w:vertAlign w:val="subscript"/>
        </w:rPr>
        <w:t>q, p, i</w:t>
      </w:r>
      <w:r>
        <w:t xml:space="preserve">) + </w:t>
      </w:r>
      <w:r w:rsidRPr="00F80C33">
        <w:rPr>
          <w:position w:val="-22"/>
        </w:rPr>
        <w:object w:dxaOrig="220" w:dyaOrig="460" w14:anchorId="0D30888C">
          <v:shape id="_x0000_i1041" type="#_x0000_t75" style="width:8.3pt;height:22.7pt" o:ole="">
            <v:imagedata r:id="rId22" o:title=""/>
          </v:shape>
          <o:OLEObject Type="Embed" ProgID="Equation.3" ShapeID="_x0000_i1041" DrawAspect="Content" ObjectID="_1757323491" r:id="rId40"/>
        </w:object>
      </w:r>
      <w:r>
        <w:rPr>
          <w:position w:val="-22"/>
        </w:rPr>
        <w:t xml:space="preserve"> </w:t>
      </w:r>
      <w:r>
        <w:t xml:space="preserve">DCIMPADJ </w:t>
      </w:r>
      <w:r>
        <w:rPr>
          <w:i/>
          <w:vertAlign w:val="subscript"/>
        </w:rPr>
        <w:t>q, p, i</w:t>
      </w:r>
    </w:p>
    <w:p w14:paraId="043D625F" w14:textId="77777777" w:rsidR="00E16206" w:rsidRPr="00656C5C" w:rsidRDefault="00E16206" w:rsidP="00E16206">
      <w:pPr>
        <w:pStyle w:val="FormulaBold"/>
        <w:spacing w:after="0"/>
        <w:ind w:left="0" w:firstLine="0"/>
        <w:rPr>
          <w:b w:val="0"/>
          <w:bCs w:val="0"/>
        </w:rPr>
      </w:pPr>
      <w:r w:rsidRPr="00656C5C">
        <w:rPr>
          <w:b w:val="0"/>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E16206" w14:paraId="08A00F05" w14:textId="77777777" w:rsidTr="00BF3F66">
        <w:trPr>
          <w:cantSplit/>
          <w:tblHeader/>
        </w:trPr>
        <w:tc>
          <w:tcPr>
            <w:tcW w:w="1096" w:type="pct"/>
          </w:tcPr>
          <w:p w14:paraId="41F37BC0" w14:textId="77777777" w:rsidR="00E16206" w:rsidRDefault="00E16206" w:rsidP="00BF3F66">
            <w:pPr>
              <w:pStyle w:val="TableHead"/>
            </w:pPr>
            <w:r>
              <w:t>Variable</w:t>
            </w:r>
          </w:p>
        </w:tc>
        <w:tc>
          <w:tcPr>
            <w:tcW w:w="383" w:type="pct"/>
          </w:tcPr>
          <w:p w14:paraId="34DF5928" w14:textId="77777777" w:rsidR="00E16206" w:rsidRDefault="00E16206" w:rsidP="00BF3F66">
            <w:pPr>
              <w:pStyle w:val="TableHead"/>
              <w:jc w:val="center"/>
            </w:pPr>
            <w:r>
              <w:t>Unit</w:t>
            </w:r>
          </w:p>
        </w:tc>
        <w:tc>
          <w:tcPr>
            <w:tcW w:w="3521" w:type="pct"/>
          </w:tcPr>
          <w:p w14:paraId="776C164A" w14:textId="77777777" w:rsidR="00E16206" w:rsidRDefault="00E16206" w:rsidP="00BF3F66">
            <w:pPr>
              <w:pStyle w:val="TableHead"/>
            </w:pPr>
            <w:r>
              <w:t>Definition</w:t>
            </w:r>
          </w:p>
        </w:tc>
      </w:tr>
      <w:tr w:rsidR="00E16206" w14:paraId="3EFB9AEB" w14:textId="77777777" w:rsidTr="00BF3F66">
        <w:trPr>
          <w:cantSplit/>
        </w:trPr>
        <w:tc>
          <w:tcPr>
            <w:tcW w:w="1096" w:type="pct"/>
          </w:tcPr>
          <w:p w14:paraId="7F6CE949" w14:textId="77777777" w:rsidR="00E16206" w:rsidRDefault="00E16206" w:rsidP="00BF3F66">
            <w:pPr>
              <w:pStyle w:val="TableBody"/>
            </w:pPr>
            <w:r>
              <w:t xml:space="preserve">RUCSFRS </w:t>
            </w:r>
            <w:r>
              <w:rPr>
                <w:i/>
                <w:vertAlign w:val="subscript"/>
              </w:rPr>
              <w:t>ruc, i, q</w:t>
            </w:r>
          </w:p>
        </w:tc>
        <w:tc>
          <w:tcPr>
            <w:tcW w:w="383" w:type="pct"/>
          </w:tcPr>
          <w:p w14:paraId="103E97C0" w14:textId="77777777" w:rsidR="00E16206" w:rsidRDefault="00E16206" w:rsidP="00BF3F66">
            <w:pPr>
              <w:pStyle w:val="TableBody"/>
              <w:jc w:val="center"/>
            </w:pPr>
            <w:r>
              <w:t>none</w:t>
            </w:r>
          </w:p>
        </w:tc>
        <w:tc>
          <w:tcPr>
            <w:tcW w:w="3521" w:type="pct"/>
          </w:tcPr>
          <w:p w14:paraId="4C504889" w14:textId="77777777" w:rsidR="00E16206" w:rsidRDefault="00E16206" w:rsidP="00BF3F66">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E16206" w14:paraId="5CAFC14B" w14:textId="77777777" w:rsidTr="00BF3F66">
        <w:trPr>
          <w:cantSplit/>
        </w:trPr>
        <w:tc>
          <w:tcPr>
            <w:tcW w:w="1096" w:type="pct"/>
          </w:tcPr>
          <w:p w14:paraId="5572F978" w14:textId="77777777" w:rsidR="00E16206" w:rsidRDefault="00E16206" w:rsidP="00BF3F66">
            <w:pPr>
              <w:pStyle w:val="TableBody"/>
            </w:pPr>
            <w:r>
              <w:t xml:space="preserve">RUCSF </w:t>
            </w:r>
            <w:r>
              <w:rPr>
                <w:i/>
                <w:vertAlign w:val="subscript"/>
              </w:rPr>
              <w:t>ruc, i, q</w:t>
            </w:r>
          </w:p>
        </w:tc>
        <w:tc>
          <w:tcPr>
            <w:tcW w:w="383" w:type="pct"/>
          </w:tcPr>
          <w:p w14:paraId="36D9511A" w14:textId="77777777" w:rsidR="00E16206" w:rsidRDefault="00E16206" w:rsidP="00BF3F66">
            <w:pPr>
              <w:pStyle w:val="TableBody"/>
              <w:jc w:val="center"/>
            </w:pPr>
            <w:r>
              <w:t>MW</w:t>
            </w:r>
          </w:p>
        </w:tc>
        <w:tc>
          <w:tcPr>
            <w:tcW w:w="3521" w:type="pct"/>
          </w:tcPr>
          <w:p w14:paraId="4A092A7C" w14:textId="77777777" w:rsidR="00E16206" w:rsidRDefault="00E16206" w:rsidP="00BF3F66">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E16206" w14:paraId="7D674AD4" w14:textId="77777777" w:rsidTr="00BF3F66">
        <w:trPr>
          <w:cantSplit/>
        </w:trPr>
        <w:tc>
          <w:tcPr>
            <w:tcW w:w="1096" w:type="pct"/>
          </w:tcPr>
          <w:p w14:paraId="5D9749D0" w14:textId="77777777" w:rsidR="00E16206" w:rsidRDefault="00E16206" w:rsidP="00BF3F66">
            <w:pPr>
              <w:pStyle w:val="TableBody"/>
            </w:pPr>
            <w:r>
              <w:t xml:space="preserve">RUCSFTOT </w:t>
            </w:r>
            <w:r>
              <w:rPr>
                <w:i/>
                <w:vertAlign w:val="subscript"/>
              </w:rPr>
              <w:t>ruc, i</w:t>
            </w:r>
          </w:p>
        </w:tc>
        <w:tc>
          <w:tcPr>
            <w:tcW w:w="383" w:type="pct"/>
          </w:tcPr>
          <w:p w14:paraId="0FF79C2A" w14:textId="77777777" w:rsidR="00E16206" w:rsidRDefault="00E16206" w:rsidP="00BF3F66">
            <w:pPr>
              <w:pStyle w:val="TableBody"/>
              <w:jc w:val="center"/>
            </w:pPr>
            <w:r>
              <w:t>MW</w:t>
            </w:r>
          </w:p>
        </w:tc>
        <w:tc>
          <w:tcPr>
            <w:tcW w:w="3521" w:type="pct"/>
          </w:tcPr>
          <w:p w14:paraId="292EA471" w14:textId="77777777" w:rsidR="00E16206" w:rsidRDefault="00E16206" w:rsidP="00BF3F66">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E16206" w14:paraId="37756AAC" w14:textId="77777777" w:rsidTr="00BF3F66">
        <w:trPr>
          <w:cantSplit/>
        </w:trPr>
        <w:tc>
          <w:tcPr>
            <w:tcW w:w="1096" w:type="pct"/>
          </w:tcPr>
          <w:p w14:paraId="7EAEA7AA" w14:textId="77777777" w:rsidR="00E16206" w:rsidRDefault="00E16206" w:rsidP="00BF3F66">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0D632051" w14:textId="77777777" w:rsidR="00E16206" w:rsidRDefault="00E16206" w:rsidP="00BF3F66">
            <w:pPr>
              <w:pStyle w:val="TableBody"/>
              <w:jc w:val="center"/>
            </w:pPr>
            <w:r>
              <w:t>MW</w:t>
            </w:r>
          </w:p>
        </w:tc>
        <w:tc>
          <w:tcPr>
            <w:tcW w:w="3521" w:type="pct"/>
          </w:tcPr>
          <w:p w14:paraId="2EDB8B22" w14:textId="77777777" w:rsidR="00E16206" w:rsidRDefault="00E16206" w:rsidP="00BF3F66">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E16206" w14:paraId="3DB73D99" w14:textId="77777777" w:rsidTr="00BF3F66">
        <w:trPr>
          <w:cantSplit/>
        </w:trPr>
        <w:tc>
          <w:tcPr>
            <w:tcW w:w="1096" w:type="pct"/>
          </w:tcPr>
          <w:p w14:paraId="2E8A21BA" w14:textId="77777777" w:rsidR="00E16206" w:rsidRDefault="00E16206" w:rsidP="00BF3F66">
            <w:pPr>
              <w:pStyle w:val="TableBody"/>
            </w:pPr>
            <w:r>
              <w:t xml:space="preserve">RUCSFADJ </w:t>
            </w:r>
            <w:r>
              <w:rPr>
                <w:i/>
                <w:vertAlign w:val="subscript"/>
              </w:rPr>
              <w:t>ruc, q, i</w:t>
            </w:r>
          </w:p>
        </w:tc>
        <w:tc>
          <w:tcPr>
            <w:tcW w:w="383" w:type="pct"/>
          </w:tcPr>
          <w:p w14:paraId="043C9CDD" w14:textId="77777777" w:rsidR="00E16206" w:rsidRDefault="00E16206" w:rsidP="00BF3F66">
            <w:pPr>
              <w:pStyle w:val="TableBody"/>
              <w:jc w:val="center"/>
            </w:pPr>
            <w:r>
              <w:t>MW</w:t>
            </w:r>
          </w:p>
        </w:tc>
        <w:tc>
          <w:tcPr>
            <w:tcW w:w="3521" w:type="pct"/>
          </w:tcPr>
          <w:p w14:paraId="245A77EB" w14:textId="77777777" w:rsidR="00E16206" w:rsidRDefault="00E16206" w:rsidP="00BF3F66">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E16206" w14:paraId="67DF33D4" w14:textId="77777777" w:rsidTr="00BF3F66">
        <w:trPr>
          <w:cantSplit/>
        </w:trPr>
        <w:tc>
          <w:tcPr>
            <w:tcW w:w="1096" w:type="pct"/>
          </w:tcPr>
          <w:p w14:paraId="39C2FE82" w14:textId="77777777" w:rsidR="00E16206" w:rsidRDefault="00E16206" w:rsidP="00BF3F66">
            <w:pPr>
              <w:pStyle w:val="TableBody"/>
            </w:pPr>
            <w:r>
              <w:t xml:space="preserve">RUCCAPCREDIT </w:t>
            </w:r>
            <w:r>
              <w:rPr>
                <w:i/>
                <w:vertAlign w:val="subscript"/>
              </w:rPr>
              <w:t>q, i, z</w:t>
            </w:r>
          </w:p>
        </w:tc>
        <w:tc>
          <w:tcPr>
            <w:tcW w:w="383" w:type="pct"/>
          </w:tcPr>
          <w:p w14:paraId="08AA9899" w14:textId="77777777" w:rsidR="00E16206" w:rsidRDefault="00E16206" w:rsidP="00BF3F66">
            <w:pPr>
              <w:pStyle w:val="TableBody"/>
              <w:jc w:val="center"/>
            </w:pPr>
            <w:r>
              <w:t>MW</w:t>
            </w:r>
          </w:p>
        </w:tc>
        <w:tc>
          <w:tcPr>
            <w:tcW w:w="3521" w:type="pct"/>
          </w:tcPr>
          <w:p w14:paraId="13ACD11E" w14:textId="77777777" w:rsidR="00E16206" w:rsidRDefault="00E16206" w:rsidP="00BF3F66">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E16206" w14:paraId="60A7F7A0" w14:textId="77777777" w:rsidTr="00BF3F66">
        <w:trPr>
          <w:cantSplit/>
        </w:trPr>
        <w:tc>
          <w:tcPr>
            <w:tcW w:w="1096" w:type="pct"/>
          </w:tcPr>
          <w:p w14:paraId="78D4343D" w14:textId="77777777" w:rsidR="00E16206" w:rsidRDefault="00E16206" w:rsidP="00BF3F66">
            <w:pPr>
              <w:pStyle w:val="TableBody"/>
            </w:pPr>
            <w:r>
              <w:t xml:space="preserve">RTAML </w:t>
            </w:r>
            <w:r>
              <w:rPr>
                <w:i/>
                <w:vertAlign w:val="subscript"/>
              </w:rPr>
              <w:t>q, p, i</w:t>
            </w:r>
          </w:p>
        </w:tc>
        <w:tc>
          <w:tcPr>
            <w:tcW w:w="383" w:type="pct"/>
          </w:tcPr>
          <w:p w14:paraId="7FE4FB65" w14:textId="77777777" w:rsidR="00E16206" w:rsidRDefault="00E16206" w:rsidP="00BF3F66">
            <w:pPr>
              <w:pStyle w:val="TableBody"/>
              <w:jc w:val="center"/>
            </w:pPr>
            <w:r>
              <w:t>MWh</w:t>
            </w:r>
          </w:p>
        </w:tc>
        <w:tc>
          <w:tcPr>
            <w:tcW w:w="3521" w:type="pct"/>
          </w:tcPr>
          <w:p w14:paraId="0E8D5FFC" w14:textId="77777777" w:rsidR="00E16206" w:rsidRDefault="00E16206" w:rsidP="00BF3F66">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E16206" w14:paraId="1EB4EBCA" w14:textId="77777777" w:rsidTr="00BF3F66">
        <w:trPr>
          <w:cantSplit/>
        </w:trPr>
        <w:tc>
          <w:tcPr>
            <w:tcW w:w="1096" w:type="pct"/>
          </w:tcPr>
          <w:p w14:paraId="26D38DFE" w14:textId="77777777" w:rsidR="00E16206" w:rsidRDefault="00E16206" w:rsidP="00BF3F66">
            <w:pPr>
              <w:pStyle w:val="TableBody"/>
            </w:pPr>
            <w:r>
              <w:t xml:space="preserve">RUCCAPSNAP </w:t>
            </w:r>
            <w:r>
              <w:rPr>
                <w:i/>
                <w:vertAlign w:val="subscript"/>
              </w:rPr>
              <w:t>ruc, q, i</w:t>
            </w:r>
          </w:p>
        </w:tc>
        <w:tc>
          <w:tcPr>
            <w:tcW w:w="383" w:type="pct"/>
          </w:tcPr>
          <w:p w14:paraId="1CFB0D16" w14:textId="77777777" w:rsidR="00E16206" w:rsidRDefault="00E16206" w:rsidP="00BF3F66">
            <w:pPr>
              <w:pStyle w:val="TableBody"/>
              <w:jc w:val="center"/>
            </w:pPr>
            <w:r>
              <w:t>MW</w:t>
            </w:r>
          </w:p>
        </w:tc>
        <w:tc>
          <w:tcPr>
            <w:tcW w:w="3521" w:type="pct"/>
          </w:tcPr>
          <w:p w14:paraId="6631C73A" w14:textId="77777777" w:rsidR="00E16206" w:rsidRDefault="00E16206" w:rsidP="00BF3F66">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E16206" w14:paraId="0D1D58AC" w14:textId="77777777" w:rsidTr="00BF3F66">
        <w:trPr>
          <w:cantSplit/>
        </w:trPr>
        <w:tc>
          <w:tcPr>
            <w:tcW w:w="1096" w:type="pct"/>
          </w:tcPr>
          <w:p w14:paraId="1DC6778E" w14:textId="77777777" w:rsidR="00E16206" w:rsidRDefault="00E16206" w:rsidP="00BF3F66">
            <w:pPr>
              <w:pStyle w:val="TableBody"/>
            </w:pPr>
            <w:r>
              <w:lastRenderedPageBreak/>
              <w:t xml:space="preserve">HASLSNAP </w:t>
            </w:r>
            <w:r>
              <w:rPr>
                <w:i/>
                <w:vertAlign w:val="subscript"/>
              </w:rPr>
              <w:t>q, r, h</w:t>
            </w:r>
          </w:p>
        </w:tc>
        <w:tc>
          <w:tcPr>
            <w:tcW w:w="383" w:type="pct"/>
          </w:tcPr>
          <w:p w14:paraId="61E54DE3" w14:textId="77777777" w:rsidR="00E16206" w:rsidRDefault="00E16206" w:rsidP="00BF3F66">
            <w:pPr>
              <w:pStyle w:val="TableBody"/>
              <w:jc w:val="center"/>
            </w:pPr>
            <w:r>
              <w:t>MW</w:t>
            </w:r>
          </w:p>
        </w:tc>
        <w:tc>
          <w:tcPr>
            <w:tcW w:w="3521" w:type="pct"/>
          </w:tcPr>
          <w:p w14:paraId="34E9EC5C" w14:textId="77777777" w:rsidR="00E16206" w:rsidRDefault="00E16206" w:rsidP="00BF3F66">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E16206" w14:paraId="313900ED" w14:textId="77777777" w:rsidTr="00BF3F66">
        <w:trPr>
          <w:cantSplit/>
        </w:trPr>
        <w:tc>
          <w:tcPr>
            <w:tcW w:w="1096" w:type="pct"/>
          </w:tcPr>
          <w:p w14:paraId="39DF6A65" w14:textId="77777777" w:rsidR="00E16206" w:rsidRDefault="00E16206" w:rsidP="00BF3F66">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4B01691A" w14:textId="77777777" w:rsidR="00E16206" w:rsidRDefault="00E16206" w:rsidP="00BF3F66">
            <w:pPr>
              <w:pStyle w:val="TableBody"/>
              <w:jc w:val="center"/>
            </w:pPr>
            <w:r>
              <w:t>MW</w:t>
            </w:r>
          </w:p>
        </w:tc>
        <w:tc>
          <w:tcPr>
            <w:tcW w:w="3521" w:type="pct"/>
          </w:tcPr>
          <w:p w14:paraId="1029DE12" w14:textId="77777777" w:rsidR="00E16206" w:rsidRDefault="00E16206" w:rsidP="00BF3F66">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p>
        </w:tc>
      </w:tr>
      <w:tr w:rsidR="00E16206" w14:paraId="51431739" w14:textId="77777777" w:rsidTr="00BF3F66">
        <w:trPr>
          <w:cantSplit/>
        </w:trPr>
        <w:tc>
          <w:tcPr>
            <w:tcW w:w="1096" w:type="pct"/>
          </w:tcPr>
          <w:p w14:paraId="72E55A43" w14:textId="77777777" w:rsidR="00E16206" w:rsidRDefault="00E16206" w:rsidP="00BF3F66">
            <w:pPr>
              <w:pStyle w:val="TableBody"/>
            </w:pPr>
            <w:r>
              <w:t xml:space="preserve">DCIMPSNAP </w:t>
            </w:r>
            <w:r w:rsidRPr="008342E2">
              <w:rPr>
                <w:i/>
                <w:vertAlign w:val="subscript"/>
              </w:rPr>
              <w:t>q, p</w:t>
            </w:r>
            <w:r>
              <w:rPr>
                <w:i/>
                <w:vertAlign w:val="subscript"/>
              </w:rPr>
              <w:t>, i</w:t>
            </w:r>
          </w:p>
        </w:tc>
        <w:tc>
          <w:tcPr>
            <w:tcW w:w="383" w:type="pct"/>
          </w:tcPr>
          <w:p w14:paraId="63C4B832" w14:textId="77777777" w:rsidR="00E16206" w:rsidRDefault="00E16206" w:rsidP="00BF3F66">
            <w:pPr>
              <w:pStyle w:val="TableBody"/>
              <w:jc w:val="center"/>
            </w:pPr>
            <w:r>
              <w:t>MW</w:t>
            </w:r>
          </w:p>
        </w:tc>
        <w:tc>
          <w:tcPr>
            <w:tcW w:w="3521" w:type="pct"/>
          </w:tcPr>
          <w:p w14:paraId="0CDB39BF" w14:textId="77777777" w:rsidR="00E16206" w:rsidRDefault="00E16206" w:rsidP="00BF3F66">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E16206" w14:paraId="61241BC4" w14:textId="77777777" w:rsidTr="00BF3F66">
        <w:trPr>
          <w:cantSplit/>
        </w:trPr>
        <w:tc>
          <w:tcPr>
            <w:tcW w:w="1096" w:type="pct"/>
          </w:tcPr>
          <w:p w14:paraId="15DEC073" w14:textId="77777777" w:rsidR="00E16206" w:rsidRDefault="00E16206" w:rsidP="00BF3F66">
            <w:pPr>
              <w:pStyle w:val="TableBody"/>
            </w:pPr>
            <w:r>
              <w:t xml:space="preserve">RUCCPSNAP </w:t>
            </w:r>
            <w:r>
              <w:rPr>
                <w:i/>
                <w:vertAlign w:val="subscript"/>
              </w:rPr>
              <w:t>q, h</w:t>
            </w:r>
          </w:p>
        </w:tc>
        <w:tc>
          <w:tcPr>
            <w:tcW w:w="383" w:type="pct"/>
          </w:tcPr>
          <w:p w14:paraId="1D89ADFB" w14:textId="77777777" w:rsidR="00E16206" w:rsidRDefault="00E16206" w:rsidP="00BF3F66">
            <w:pPr>
              <w:pStyle w:val="TableBody"/>
              <w:jc w:val="center"/>
            </w:pPr>
            <w:r>
              <w:t>MW</w:t>
            </w:r>
          </w:p>
        </w:tc>
        <w:tc>
          <w:tcPr>
            <w:tcW w:w="3521" w:type="pct"/>
          </w:tcPr>
          <w:p w14:paraId="45E4447C" w14:textId="77777777" w:rsidR="00E16206" w:rsidRDefault="00E16206" w:rsidP="00BF3F66">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E16206" w14:paraId="190E32F8" w14:textId="77777777" w:rsidTr="00BF3F66">
        <w:trPr>
          <w:cantSplit/>
        </w:trPr>
        <w:tc>
          <w:tcPr>
            <w:tcW w:w="1096" w:type="pct"/>
          </w:tcPr>
          <w:p w14:paraId="414A1C6C" w14:textId="77777777" w:rsidR="00E16206" w:rsidRDefault="00E16206" w:rsidP="00BF3F66">
            <w:pPr>
              <w:pStyle w:val="TableBody"/>
            </w:pPr>
            <w:r>
              <w:t xml:space="preserve">RUCCSSNAP </w:t>
            </w:r>
            <w:r>
              <w:rPr>
                <w:i/>
                <w:vertAlign w:val="subscript"/>
              </w:rPr>
              <w:t>q, h</w:t>
            </w:r>
          </w:p>
        </w:tc>
        <w:tc>
          <w:tcPr>
            <w:tcW w:w="383" w:type="pct"/>
          </w:tcPr>
          <w:p w14:paraId="53313C7E" w14:textId="77777777" w:rsidR="00E16206" w:rsidRDefault="00E16206" w:rsidP="00BF3F66">
            <w:pPr>
              <w:pStyle w:val="TableBody"/>
              <w:jc w:val="center"/>
            </w:pPr>
            <w:r>
              <w:t>MW</w:t>
            </w:r>
          </w:p>
        </w:tc>
        <w:tc>
          <w:tcPr>
            <w:tcW w:w="3521" w:type="pct"/>
          </w:tcPr>
          <w:p w14:paraId="22EA7EC6" w14:textId="77777777" w:rsidR="00E16206" w:rsidRDefault="00E16206" w:rsidP="00BF3F66">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E16206" w14:paraId="16A5F665" w14:textId="77777777" w:rsidTr="00BF3F66">
        <w:trPr>
          <w:cantSplit/>
        </w:trPr>
        <w:tc>
          <w:tcPr>
            <w:tcW w:w="1096" w:type="pct"/>
          </w:tcPr>
          <w:p w14:paraId="50C6210B" w14:textId="77777777" w:rsidR="00E16206" w:rsidRDefault="00E16206" w:rsidP="00BF3F66">
            <w:pPr>
              <w:pStyle w:val="TableBody"/>
            </w:pPr>
            <w:r>
              <w:t xml:space="preserve">RUCCAPADJ </w:t>
            </w:r>
            <w:r>
              <w:rPr>
                <w:i/>
                <w:vertAlign w:val="subscript"/>
              </w:rPr>
              <w:t>q, i</w:t>
            </w:r>
          </w:p>
        </w:tc>
        <w:tc>
          <w:tcPr>
            <w:tcW w:w="383" w:type="pct"/>
          </w:tcPr>
          <w:p w14:paraId="5BEE91BD" w14:textId="77777777" w:rsidR="00E16206" w:rsidRDefault="00E16206" w:rsidP="00BF3F66">
            <w:pPr>
              <w:pStyle w:val="TableBody"/>
              <w:jc w:val="center"/>
            </w:pPr>
            <w:r>
              <w:t>MW</w:t>
            </w:r>
          </w:p>
        </w:tc>
        <w:tc>
          <w:tcPr>
            <w:tcW w:w="3521" w:type="pct"/>
          </w:tcPr>
          <w:p w14:paraId="6A59EB54" w14:textId="77777777" w:rsidR="00E16206" w:rsidRDefault="00E16206" w:rsidP="00BF3F66">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E16206" w14:paraId="725C440D" w14:textId="77777777" w:rsidTr="00BF3F66">
        <w:trPr>
          <w:cantSplit/>
        </w:trPr>
        <w:tc>
          <w:tcPr>
            <w:tcW w:w="1096" w:type="pct"/>
          </w:tcPr>
          <w:p w14:paraId="77EA4459" w14:textId="77777777" w:rsidR="00E16206" w:rsidRDefault="00E16206" w:rsidP="00BF3F66">
            <w:pPr>
              <w:pStyle w:val="TableBody"/>
            </w:pPr>
            <w:r>
              <w:t xml:space="preserve">HASLADJ </w:t>
            </w:r>
            <w:r>
              <w:rPr>
                <w:i/>
                <w:vertAlign w:val="subscript"/>
              </w:rPr>
              <w:t>q, r, h</w:t>
            </w:r>
          </w:p>
        </w:tc>
        <w:tc>
          <w:tcPr>
            <w:tcW w:w="383" w:type="pct"/>
          </w:tcPr>
          <w:p w14:paraId="714D0B5B" w14:textId="77777777" w:rsidR="00E16206" w:rsidRDefault="00E16206" w:rsidP="00BF3F66">
            <w:pPr>
              <w:pStyle w:val="TableBody"/>
              <w:jc w:val="center"/>
            </w:pPr>
            <w:r>
              <w:t>MW</w:t>
            </w:r>
          </w:p>
        </w:tc>
        <w:tc>
          <w:tcPr>
            <w:tcW w:w="3521" w:type="pct"/>
          </w:tcPr>
          <w:p w14:paraId="33B99A2B" w14:textId="77777777" w:rsidR="00E16206" w:rsidRDefault="00E16206" w:rsidP="00BF3F66">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E16206" w14:paraId="37F3D24A" w14:textId="77777777" w:rsidTr="00BF3F66">
        <w:trPr>
          <w:cantSplit/>
        </w:trPr>
        <w:tc>
          <w:tcPr>
            <w:tcW w:w="1096" w:type="pct"/>
          </w:tcPr>
          <w:p w14:paraId="58AB9E28" w14:textId="77777777" w:rsidR="00E16206" w:rsidRDefault="00E16206" w:rsidP="00BF3F66">
            <w:pPr>
              <w:pStyle w:val="TableBody"/>
            </w:pPr>
            <w:r>
              <w:t xml:space="preserve">RUCCPADJ </w:t>
            </w:r>
            <w:r>
              <w:rPr>
                <w:i/>
                <w:vertAlign w:val="subscript"/>
              </w:rPr>
              <w:t>q, h</w:t>
            </w:r>
          </w:p>
        </w:tc>
        <w:tc>
          <w:tcPr>
            <w:tcW w:w="383" w:type="pct"/>
          </w:tcPr>
          <w:p w14:paraId="4ADF530D" w14:textId="77777777" w:rsidR="00E16206" w:rsidRDefault="00E16206" w:rsidP="00BF3F66">
            <w:pPr>
              <w:pStyle w:val="TableBody"/>
              <w:jc w:val="center"/>
            </w:pPr>
            <w:r>
              <w:t>MW</w:t>
            </w:r>
          </w:p>
        </w:tc>
        <w:tc>
          <w:tcPr>
            <w:tcW w:w="3521" w:type="pct"/>
          </w:tcPr>
          <w:p w14:paraId="7481F07D" w14:textId="77777777" w:rsidR="00E16206" w:rsidRDefault="00E16206" w:rsidP="00BF3F66">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E16206" w14:paraId="2F53CA5B" w14:textId="77777777" w:rsidTr="00BF3F66">
        <w:trPr>
          <w:cantSplit/>
        </w:trPr>
        <w:tc>
          <w:tcPr>
            <w:tcW w:w="1096" w:type="pct"/>
          </w:tcPr>
          <w:p w14:paraId="1FD7237F" w14:textId="77777777" w:rsidR="00E16206" w:rsidRDefault="00E16206" w:rsidP="00BF3F66">
            <w:pPr>
              <w:pStyle w:val="TableBody"/>
            </w:pPr>
            <w:r>
              <w:t xml:space="preserve">RUCCSADJ </w:t>
            </w:r>
            <w:r>
              <w:rPr>
                <w:i/>
                <w:vertAlign w:val="subscript"/>
              </w:rPr>
              <w:t>q, h</w:t>
            </w:r>
          </w:p>
        </w:tc>
        <w:tc>
          <w:tcPr>
            <w:tcW w:w="383" w:type="pct"/>
          </w:tcPr>
          <w:p w14:paraId="1B7984F9" w14:textId="77777777" w:rsidR="00E16206" w:rsidRDefault="00E16206" w:rsidP="00BF3F66">
            <w:pPr>
              <w:pStyle w:val="TableBody"/>
              <w:jc w:val="center"/>
            </w:pPr>
            <w:r>
              <w:t>MW</w:t>
            </w:r>
          </w:p>
        </w:tc>
        <w:tc>
          <w:tcPr>
            <w:tcW w:w="3521" w:type="pct"/>
          </w:tcPr>
          <w:p w14:paraId="1FEF0306" w14:textId="77777777" w:rsidR="00E16206" w:rsidRDefault="00E16206" w:rsidP="00BF3F66">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E16206" w14:paraId="7A3BAF6B" w14:textId="77777777" w:rsidTr="00BF3F66">
        <w:trPr>
          <w:cantSplit/>
        </w:trPr>
        <w:tc>
          <w:tcPr>
            <w:tcW w:w="1096" w:type="pct"/>
          </w:tcPr>
          <w:p w14:paraId="3C86E258" w14:textId="77777777" w:rsidR="00E16206" w:rsidRDefault="00E16206" w:rsidP="00BF3F66">
            <w:pPr>
              <w:pStyle w:val="TableBody"/>
            </w:pPr>
            <w:r>
              <w:t xml:space="preserve">DAEP </w:t>
            </w:r>
            <w:r>
              <w:rPr>
                <w:i/>
                <w:vertAlign w:val="subscript"/>
              </w:rPr>
              <w:t>q, p, h</w:t>
            </w:r>
          </w:p>
        </w:tc>
        <w:tc>
          <w:tcPr>
            <w:tcW w:w="383" w:type="pct"/>
          </w:tcPr>
          <w:p w14:paraId="1DA62948" w14:textId="77777777" w:rsidR="00E16206" w:rsidRDefault="00E16206" w:rsidP="00BF3F66">
            <w:pPr>
              <w:pStyle w:val="TableBody"/>
              <w:jc w:val="center"/>
            </w:pPr>
            <w:r>
              <w:t>MW</w:t>
            </w:r>
          </w:p>
        </w:tc>
        <w:tc>
          <w:tcPr>
            <w:tcW w:w="3521" w:type="pct"/>
          </w:tcPr>
          <w:p w14:paraId="0A8A646F" w14:textId="77777777" w:rsidR="00E16206" w:rsidRDefault="00E16206" w:rsidP="00BF3F6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E16206" w14:paraId="23E0ECA1" w14:textId="77777777" w:rsidTr="00BF3F66">
        <w:trPr>
          <w:cantSplit/>
        </w:trPr>
        <w:tc>
          <w:tcPr>
            <w:tcW w:w="1096" w:type="pct"/>
          </w:tcPr>
          <w:p w14:paraId="5EC58572" w14:textId="77777777" w:rsidR="00E16206" w:rsidRDefault="00E16206" w:rsidP="00BF3F66">
            <w:pPr>
              <w:pStyle w:val="TableBody"/>
            </w:pPr>
            <w:r>
              <w:t xml:space="preserve">DAES </w:t>
            </w:r>
            <w:r>
              <w:rPr>
                <w:i/>
                <w:vertAlign w:val="subscript"/>
              </w:rPr>
              <w:t>q, p, h</w:t>
            </w:r>
          </w:p>
        </w:tc>
        <w:tc>
          <w:tcPr>
            <w:tcW w:w="383" w:type="pct"/>
          </w:tcPr>
          <w:p w14:paraId="5A9D3DB4" w14:textId="77777777" w:rsidR="00E16206" w:rsidRDefault="00E16206" w:rsidP="00BF3F66">
            <w:pPr>
              <w:pStyle w:val="TableBody"/>
              <w:jc w:val="center"/>
            </w:pPr>
            <w:r>
              <w:t>MW</w:t>
            </w:r>
          </w:p>
        </w:tc>
        <w:tc>
          <w:tcPr>
            <w:tcW w:w="3521" w:type="pct"/>
          </w:tcPr>
          <w:p w14:paraId="5D5513AE" w14:textId="77777777" w:rsidR="00E16206" w:rsidRDefault="00E16206" w:rsidP="00BF3F6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E16206" w14:paraId="1E669958" w14:textId="77777777" w:rsidTr="00BF3F66">
        <w:trPr>
          <w:cantSplit/>
        </w:trPr>
        <w:tc>
          <w:tcPr>
            <w:tcW w:w="1096" w:type="pct"/>
          </w:tcPr>
          <w:p w14:paraId="06E29DFB" w14:textId="77777777" w:rsidR="00E16206" w:rsidRDefault="00E16206" w:rsidP="00BF3F66">
            <w:pPr>
              <w:pStyle w:val="TableBody"/>
            </w:pPr>
            <w:r>
              <w:t xml:space="preserve">RTQQEPSNAP </w:t>
            </w:r>
            <w:r>
              <w:rPr>
                <w:i/>
                <w:vertAlign w:val="subscript"/>
              </w:rPr>
              <w:t>q, p, i</w:t>
            </w:r>
          </w:p>
        </w:tc>
        <w:tc>
          <w:tcPr>
            <w:tcW w:w="383" w:type="pct"/>
          </w:tcPr>
          <w:p w14:paraId="3ED35038" w14:textId="77777777" w:rsidR="00E16206" w:rsidRDefault="00E16206" w:rsidP="00BF3F66">
            <w:pPr>
              <w:pStyle w:val="TableBody"/>
              <w:jc w:val="center"/>
            </w:pPr>
            <w:r>
              <w:t>MW</w:t>
            </w:r>
          </w:p>
        </w:tc>
        <w:tc>
          <w:tcPr>
            <w:tcW w:w="3521" w:type="pct"/>
          </w:tcPr>
          <w:p w14:paraId="4BB94A5C" w14:textId="77777777" w:rsidR="00E16206" w:rsidRDefault="00E16206" w:rsidP="00BF3F6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E16206" w14:paraId="33E6864A" w14:textId="77777777" w:rsidTr="00BF3F66">
        <w:trPr>
          <w:cantSplit/>
        </w:trPr>
        <w:tc>
          <w:tcPr>
            <w:tcW w:w="1096" w:type="pct"/>
          </w:tcPr>
          <w:p w14:paraId="61158A5A" w14:textId="77777777" w:rsidR="00E16206" w:rsidRDefault="00E16206" w:rsidP="00BF3F66">
            <w:pPr>
              <w:pStyle w:val="TableBody"/>
            </w:pPr>
            <w:r>
              <w:t xml:space="preserve">RTQQESSNAP </w:t>
            </w:r>
            <w:r>
              <w:rPr>
                <w:i/>
                <w:vertAlign w:val="subscript"/>
              </w:rPr>
              <w:t>q, p, i</w:t>
            </w:r>
          </w:p>
        </w:tc>
        <w:tc>
          <w:tcPr>
            <w:tcW w:w="383" w:type="pct"/>
          </w:tcPr>
          <w:p w14:paraId="1269802E" w14:textId="77777777" w:rsidR="00E16206" w:rsidRDefault="00E16206" w:rsidP="00BF3F66">
            <w:pPr>
              <w:pStyle w:val="TableBody"/>
              <w:jc w:val="center"/>
            </w:pPr>
            <w:r>
              <w:t>MW</w:t>
            </w:r>
          </w:p>
        </w:tc>
        <w:tc>
          <w:tcPr>
            <w:tcW w:w="3521" w:type="pct"/>
          </w:tcPr>
          <w:p w14:paraId="7467243F" w14:textId="77777777" w:rsidR="00E16206" w:rsidRDefault="00E16206" w:rsidP="00BF3F6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E16206" w14:paraId="02CCFD96" w14:textId="77777777" w:rsidTr="00BF3F66">
        <w:trPr>
          <w:cantSplit/>
        </w:trPr>
        <w:tc>
          <w:tcPr>
            <w:tcW w:w="1096" w:type="pct"/>
          </w:tcPr>
          <w:p w14:paraId="2DBA9309" w14:textId="77777777" w:rsidR="00E16206" w:rsidRDefault="00E16206" w:rsidP="00BF3F66">
            <w:pPr>
              <w:pStyle w:val="TableBody"/>
            </w:pPr>
            <w:r>
              <w:lastRenderedPageBreak/>
              <w:t xml:space="preserve">RTQQEPADJ </w:t>
            </w:r>
            <w:r>
              <w:rPr>
                <w:i/>
                <w:vertAlign w:val="subscript"/>
              </w:rPr>
              <w:t>q, p, i</w:t>
            </w:r>
          </w:p>
        </w:tc>
        <w:tc>
          <w:tcPr>
            <w:tcW w:w="383" w:type="pct"/>
          </w:tcPr>
          <w:p w14:paraId="69A7850D" w14:textId="77777777" w:rsidR="00E16206" w:rsidRDefault="00E16206" w:rsidP="00BF3F66">
            <w:pPr>
              <w:pStyle w:val="TableBody"/>
              <w:jc w:val="center"/>
            </w:pPr>
            <w:r>
              <w:t>MW</w:t>
            </w:r>
          </w:p>
        </w:tc>
        <w:tc>
          <w:tcPr>
            <w:tcW w:w="3521" w:type="pct"/>
          </w:tcPr>
          <w:p w14:paraId="5AA83A2F" w14:textId="77777777" w:rsidR="00E16206" w:rsidRDefault="00E16206" w:rsidP="00BF3F6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E16206" w14:paraId="749F0602" w14:textId="77777777" w:rsidTr="00BF3F66">
        <w:trPr>
          <w:cantSplit/>
        </w:trPr>
        <w:tc>
          <w:tcPr>
            <w:tcW w:w="1096" w:type="pct"/>
          </w:tcPr>
          <w:p w14:paraId="0D29152C" w14:textId="77777777" w:rsidR="00E16206" w:rsidRDefault="00E16206" w:rsidP="00BF3F66">
            <w:pPr>
              <w:pStyle w:val="TableBody"/>
            </w:pPr>
            <w:r>
              <w:t xml:space="preserve">RTQQESADJ </w:t>
            </w:r>
            <w:r>
              <w:rPr>
                <w:i/>
                <w:vertAlign w:val="subscript"/>
              </w:rPr>
              <w:t>q, p, i</w:t>
            </w:r>
          </w:p>
        </w:tc>
        <w:tc>
          <w:tcPr>
            <w:tcW w:w="383" w:type="pct"/>
          </w:tcPr>
          <w:p w14:paraId="7C1DFCDE" w14:textId="77777777" w:rsidR="00E16206" w:rsidRDefault="00E16206" w:rsidP="00BF3F66">
            <w:pPr>
              <w:pStyle w:val="TableBody"/>
              <w:jc w:val="center"/>
            </w:pPr>
            <w:r>
              <w:t>MW</w:t>
            </w:r>
          </w:p>
        </w:tc>
        <w:tc>
          <w:tcPr>
            <w:tcW w:w="3521" w:type="pct"/>
          </w:tcPr>
          <w:p w14:paraId="257AD736" w14:textId="77777777" w:rsidR="00E16206" w:rsidRDefault="00E16206" w:rsidP="00BF3F6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E16206" w14:paraId="5B48337B" w14:textId="77777777" w:rsidTr="00BF3F66">
        <w:trPr>
          <w:cantSplit/>
        </w:trPr>
        <w:tc>
          <w:tcPr>
            <w:tcW w:w="1096" w:type="pct"/>
          </w:tcPr>
          <w:p w14:paraId="13B6814D" w14:textId="77777777" w:rsidR="00E16206" w:rsidRDefault="00E16206" w:rsidP="00BF3F66">
            <w:pPr>
              <w:pStyle w:val="TableBody"/>
              <w:rPr>
                <w:i/>
              </w:rPr>
            </w:pPr>
            <w:r>
              <w:rPr>
                <w:i/>
              </w:rPr>
              <w:t>q</w:t>
            </w:r>
          </w:p>
        </w:tc>
        <w:tc>
          <w:tcPr>
            <w:tcW w:w="383" w:type="pct"/>
          </w:tcPr>
          <w:p w14:paraId="5B8B2324" w14:textId="77777777" w:rsidR="00E16206" w:rsidRDefault="00E16206" w:rsidP="00BF3F66">
            <w:pPr>
              <w:pStyle w:val="TableBody"/>
              <w:jc w:val="center"/>
            </w:pPr>
            <w:r>
              <w:t>none</w:t>
            </w:r>
          </w:p>
        </w:tc>
        <w:tc>
          <w:tcPr>
            <w:tcW w:w="3521" w:type="pct"/>
          </w:tcPr>
          <w:p w14:paraId="03CFF074" w14:textId="77777777" w:rsidR="00E16206" w:rsidRDefault="00E16206" w:rsidP="00BF3F66">
            <w:pPr>
              <w:pStyle w:val="TableBody"/>
            </w:pPr>
            <w:r>
              <w:t>A QSE.</w:t>
            </w:r>
          </w:p>
        </w:tc>
      </w:tr>
      <w:tr w:rsidR="00E16206" w14:paraId="490EFF43" w14:textId="77777777" w:rsidTr="00BF3F66">
        <w:trPr>
          <w:cantSplit/>
        </w:trPr>
        <w:tc>
          <w:tcPr>
            <w:tcW w:w="1096" w:type="pct"/>
          </w:tcPr>
          <w:p w14:paraId="7BEBEF5D" w14:textId="77777777" w:rsidR="00E16206" w:rsidRDefault="00E16206" w:rsidP="00BF3F66">
            <w:pPr>
              <w:pStyle w:val="TableBody"/>
              <w:rPr>
                <w:i/>
              </w:rPr>
            </w:pPr>
            <w:r>
              <w:rPr>
                <w:i/>
              </w:rPr>
              <w:t>p</w:t>
            </w:r>
          </w:p>
        </w:tc>
        <w:tc>
          <w:tcPr>
            <w:tcW w:w="383" w:type="pct"/>
          </w:tcPr>
          <w:p w14:paraId="254AC264" w14:textId="77777777" w:rsidR="00E16206" w:rsidRDefault="00E16206" w:rsidP="00BF3F66">
            <w:pPr>
              <w:pStyle w:val="TableBody"/>
              <w:jc w:val="center"/>
            </w:pPr>
            <w:r>
              <w:t>none</w:t>
            </w:r>
          </w:p>
        </w:tc>
        <w:tc>
          <w:tcPr>
            <w:tcW w:w="3521" w:type="pct"/>
          </w:tcPr>
          <w:p w14:paraId="401036B1" w14:textId="77777777" w:rsidR="00E16206" w:rsidRDefault="00E16206" w:rsidP="00BF3F66">
            <w:pPr>
              <w:pStyle w:val="TableBody"/>
            </w:pPr>
            <w:r>
              <w:t>A Settlement Point.</w:t>
            </w:r>
          </w:p>
        </w:tc>
      </w:tr>
      <w:tr w:rsidR="00E16206" w14:paraId="67BEE49F" w14:textId="77777777" w:rsidTr="00BF3F66">
        <w:trPr>
          <w:cantSplit/>
        </w:trPr>
        <w:tc>
          <w:tcPr>
            <w:tcW w:w="1096" w:type="pct"/>
          </w:tcPr>
          <w:p w14:paraId="5F639ACF" w14:textId="77777777" w:rsidR="00E16206" w:rsidRDefault="00E16206" w:rsidP="00BF3F66">
            <w:pPr>
              <w:pStyle w:val="TableBody"/>
              <w:rPr>
                <w:i/>
              </w:rPr>
            </w:pPr>
            <w:r>
              <w:rPr>
                <w:i/>
              </w:rPr>
              <w:t>r</w:t>
            </w:r>
          </w:p>
        </w:tc>
        <w:tc>
          <w:tcPr>
            <w:tcW w:w="383" w:type="pct"/>
          </w:tcPr>
          <w:p w14:paraId="0B36DF81" w14:textId="77777777" w:rsidR="00E16206" w:rsidRDefault="00E16206" w:rsidP="00BF3F66">
            <w:pPr>
              <w:pStyle w:val="TableBody"/>
              <w:jc w:val="center"/>
            </w:pPr>
            <w:r>
              <w:t>none</w:t>
            </w:r>
          </w:p>
        </w:tc>
        <w:tc>
          <w:tcPr>
            <w:tcW w:w="3521" w:type="pct"/>
          </w:tcPr>
          <w:p w14:paraId="53290558" w14:textId="77777777" w:rsidR="00E16206" w:rsidRDefault="00E16206" w:rsidP="00BF3F6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E16206" w14:paraId="2ADC701C" w14:textId="77777777" w:rsidTr="00BF3F66">
        <w:trPr>
          <w:cantSplit/>
        </w:trPr>
        <w:tc>
          <w:tcPr>
            <w:tcW w:w="1096" w:type="pct"/>
          </w:tcPr>
          <w:p w14:paraId="215597EE" w14:textId="77777777" w:rsidR="00E16206" w:rsidRDefault="00E16206" w:rsidP="00BF3F66">
            <w:pPr>
              <w:pStyle w:val="TableBody"/>
              <w:rPr>
                <w:i/>
              </w:rPr>
            </w:pPr>
            <w:r>
              <w:rPr>
                <w:i/>
              </w:rPr>
              <w:t>z</w:t>
            </w:r>
          </w:p>
        </w:tc>
        <w:tc>
          <w:tcPr>
            <w:tcW w:w="383" w:type="pct"/>
          </w:tcPr>
          <w:p w14:paraId="6BB25C13" w14:textId="77777777" w:rsidR="00E16206" w:rsidRDefault="00E16206" w:rsidP="00BF3F66">
            <w:pPr>
              <w:pStyle w:val="TableBody"/>
              <w:jc w:val="center"/>
            </w:pPr>
            <w:r>
              <w:t>none</w:t>
            </w:r>
          </w:p>
        </w:tc>
        <w:tc>
          <w:tcPr>
            <w:tcW w:w="3521" w:type="pct"/>
          </w:tcPr>
          <w:p w14:paraId="34834435" w14:textId="77777777" w:rsidR="00E16206" w:rsidRDefault="00E16206" w:rsidP="00BF3F66">
            <w:pPr>
              <w:pStyle w:val="TableBody"/>
            </w:pPr>
            <w:r>
              <w:t>A previous RUC process for the Operating Day.</w:t>
            </w:r>
          </w:p>
        </w:tc>
      </w:tr>
      <w:tr w:rsidR="00E16206" w14:paraId="56D2777E" w14:textId="77777777" w:rsidTr="00BF3F66">
        <w:trPr>
          <w:cantSplit/>
        </w:trPr>
        <w:tc>
          <w:tcPr>
            <w:tcW w:w="1096" w:type="pct"/>
          </w:tcPr>
          <w:p w14:paraId="65C5A741" w14:textId="77777777" w:rsidR="00E16206" w:rsidRDefault="00E16206" w:rsidP="00BF3F66">
            <w:pPr>
              <w:pStyle w:val="TableBody"/>
              <w:rPr>
                <w:i/>
              </w:rPr>
            </w:pPr>
            <w:r>
              <w:rPr>
                <w:i/>
              </w:rPr>
              <w:t>i</w:t>
            </w:r>
          </w:p>
        </w:tc>
        <w:tc>
          <w:tcPr>
            <w:tcW w:w="383" w:type="pct"/>
          </w:tcPr>
          <w:p w14:paraId="6AAE5495" w14:textId="77777777" w:rsidR="00E16206" w:rsidRDefault="00E16206" w:rsidP="00BF3F66">
            <w:pPr>
              <w:pStyle w:val="TableBody"/>
              <w:jc w:val="center"/>
            </w:pPr>
            <w:r>
              <w:t>none</w:t>
            </w:r>
          </w:p>
        </w:tc>
        <w:tc>
          <w:tcPr>
            <w:tcW w:w="3521" w:type="pct"/>
          </w:tcPr>
          <w:p w14:paraId="3CEFCE84" w14:textId="77777777" w:rsidR="00E16206" w:rsidRDefault="00E16206" w:rsidP="00BF3F66">
            <w:pPr>
              <w:pStyle w:val="TableBody"/>
            </w:pPr>
            <w:r>
              <w:t>A 15-minute Settlement Interval.</w:t>
            </w:r>
          </w:p>
        </w:tc>
      </w:tr>
      <w:tr w:rsidR="00E16206" w14:paraId="7CB76AF4" w14:textId="77777777" w:rsidTr="00BF3F66">
        <w:trPr>
          <w:cantSplit/>
        </w:trPr>
        <w:tc>
          <w:tcPr>
            <w:tcW w:w="1096" w:type="pct"/>
          </w:tcPr>
          <w:p w14:paraId="633EF8EF" w14:textId="77777777" w:rsidR="00E16206" w:rsidRDefault="00E16206" w:rsidP="00BF3F66">
            <w:pPr>
              <w:pStyle w:val="TableBody"/>
              <w:rPr>
                <w:i/>
              </w:rPr>
            </w:pPr>
            <w:r>
              <w:rPr>
                <w:i/>
              </w:rPr>
              <w:t>h</w:t>
            </w:r>
          </w:p>
        </w:tc>
        <w:tc>
          <w:tcPr>
            <w:tcW w:w="383" w:type="pct"/>
          </w:tcPr>
          <w:p w14:paraId="01E0D2B4" w14:textId="77777777" w:rsidR="00E16206" w:rsidRDefault="00E16206" w:rsidP="00BF3F66">
            <w:pPr>
              <w:pStyle w:val="TableBody"/>
              <w:jc w:val="center"/>
            </w:pPr>
            <w:r>
              <w:t>none</w:t>
            </w:r>
          </w:p>
        </w:tc>
        <w:tc>
          <w:tcPr>
            <w:tcW w:w="3521" w:type="pct"/>
          </w:tcPr>
          <w:p w14:paraId="28FFE9C1" w14:textId="77777777" w:rsidR="00E16206" w:rsidRDefault="00E16206" w:rsidP="00BF3F66">
            <w:pPr>
              <w:pStyle w:val="TableBody"/>
            </w:pPr>
            <w:r>
              <w:t xml:space="preserve">The hour that includes the Settlement Interval </w:t>
            </w:r>
            <w:r>
              <w:rPr>
                <w:i/>
              </w:rPr>
              <w:t>i</w:t>
            </w:r>
            <w:r>
              <w:t xml:space="preserve">. </w:t>
            </w:r>
          </w:p>
        </w:tc>
      </w:tr>
      <w:tr w:rsidR="00E16206" w14:paraId="5965640A" w14:textId="77777777" w:rsidTr="00BF3F66">
        <w:trPr>
          <w:cantSplit/>
        </w:trPr>
        <w:tc>
          <w:tcPr>
            <w:tcW w:w="1096" w:type="pct"/>
          </w:tcPr>
          <w:p w14:paraId="238EFB51" w14:textId="77777777" w:rsidR="00E16206" w:rsidRDefault="00E16206" w:rsidP="00BF3F66">
            <w:pPr>
              <w:pStyle w:val="TableBody"/>
              <w:rPr>
                <w:i/>
              </w:rPr>
            </w:pPr>
            <w:r>
              <w:rPr>
                <w:i/>
              </w:rPr>
              <w:t>ruc</w:t>
            </w:r>
          </w:p>
        </w:tc>
        <w:tc>
          <w:tcPr>
            <w:tcW w:w="383" w:type="pct"/>
          </w:tcPr>
          <w:p w14:paraId="3F4C22D3" w14:textId="77777777" w:rsidR="00E16206" w:rsidRDefault="00E16206" w:rsidP="00BF3F66">
            <w:pPr>
              <w:pStyle w:val="TableBody"/>
              <w:jc w:val="center"/>
            </w:pPr>
            <w:r>
              <w:t>none</w:t>
            </w:r>
          </w:p>
        </w:tc>
        <w:tc>
          <w:tcPr>
            <w:tcW w:w="3521" w:type="pct"/>
          </w:tcPr>
          <w:p w14:paraId="66E0CEAB" w14:textId="77777777" w:rsidR="00E16206" w:rsidRDefault="00E16206" w:rsidP="00BF3F66">
            <w:pPr>
              <w:pStyle w:val="TableBody"/>
            </w:pPr>
            <w:r>
              <w:t>The RUC process for which this RUC Shortfall Ratio Share is calculated.</w:t>
            </w:r>
          </w:p>
        </w:tc>
      </w:tr>
    </w:tbl>
    <w:p w14:paraId="21BBBF62" w14:textId="77777777" w:rsidR="00E16206" w:rsidRPr="00786898" w:rsidRDefault="00E16206" w:rsidP="00E16206">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E16206" w:rsidRPr="004B32CF" w14:paraId="19C28914" w14:textId="77777777" w:rsidTr="00BF3F66">
        <w:trPr>
          <w:trHeight w:val="566"/>
        </w:trPr>
        <w:tc>
          <w:tcPr>
            <w:tcW w:w="9350" w:type="dxa"/>
            <w:shd w:val="pct12" w:color="auto" w:fill="auto"/>
          </w:tcPr>
          <w:p w14:paraId="3AA9CDB8" w14:textId="77777777" w:rsidR="00E16206" w:rsidRDefault="00E16206" w:rsidP="00BF3F66">
            <w:pPr>
              <w:spacing w:after="240"/>
              <w:rPr>
                <w:b/>
                <w:i/>
                <w:iCs/>
              </w:rPr>
            </w:pPr>
            <w:r w:rsidRPr="004B32CF">
              <w:rPr>
                <w:b/>
                <w:i/>
                <w:iCs/>
              </w:rPr>
              <w:t>[NPR</w:t>
            </w:r>
            <w:r>
              <w:rPr>
                <w:b/>
                <w:i/>
                <w:iCs/>
              </w:rPr>
              <w:t>R1009, NPRR1014, NPRR1029, NPRR1032, and NPRR1139</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NPRR1032, or NPRR1139</w:t>
            </w:r>
            <w:r w:rsidRPr="004B32CF">
              <w:rPr>
                <w:b/>
                <w:i/>
                <w:iCs/>
              </w:rPr>
              <w:t>:]</w:t>
            </w:r>
          </w:p>
          <w:p w14:paraId="1F45F1C0" w14:textId="77777777" w:rsidR="00E16206" w:rsidRPr="00195F7A" w:rsidRDefault="00E16206" w:rsidP="00BF3F66">
            <w:pPr>
              <w:pStyle w:val="H5"/>
              <w:spacing w:before="0"/>
              <w:ind w:left="1627" w:hanging="1627"/>
            </w:pPr>
            <w:r>
              <w:t>5.7.4.1.1</w:t>
            </w:r>
            <w:r>
              <w:tab/>
            </w:r>
            <w:commentRangeStart w:id="202"/>
            <w:r>
              <w:t>Capacity Shortfall Ratio Share</w:t>
            </w:r>
            <w:commentRangeEnd w:id="202"/>
            <w:r>
              <w:rPr>
                <w:rStyle w:val="CommentReference"/>
                <w:b w:val="0"/>
                <w:bCs w:val="0"/>
                <w:i w:val="0"/>
              </w:rPr>
              <w:commentReference w:id="202"/>
            </w:r>
          </w:p>
          <w:p w14:paraId="5958076C" w14:textId="77777777" w:rsidR="00E16206" w:rsidRPr="004B6091" w:rsidRDefault="00E16206" w:rsidP="00BF3F66">
            <w:pPr>
              <w:spacing w:after="240"/>
              <w:ind w:left="720" w:hanging="720"/>
            </w:pPr>
            <w:r w:rsidRPr="004B6091">
              <w:t>(1)</w:t>
            </w:r>
            <w:r w:rsidRPr="004B6091">
              <w:tab/>
              <w:t xml:space="preserve">In calculating the shortfall amount for each QSE, the Resource capacity </w:t>
            </w:r>
            <w:r>
              <w:t>shall be</w:t>
            </w:r>
            <w:r w:rsidRPr="004B6091">
              <w:t xml:space="preserve"> calculated for a Generation Resource or ESR that meets any of the following conditions: </w:t>
            </w:r>
          </w:p>
          <w:p w14:paraId="2121AEAD" w14:textId="77777777" w:rsidR="00E16206" w:rsidRPr="004B6091" w:rsidRDefault="00E16206" w:rsidP="00BF3F66">
            <w:pPr>
              <w:spacing w:after="240"/>
              <w:ind w:firstLine="720"/>
              <w:rPr>
                <w:iCs/>
              </w:rPr>
            </w:pPr>
            <w:r w:rsidRPr="004B6091">
              <w:rPr>
                <w:iCs/>
              </w:rPr>
              <w:t>(a)</w:t>
            </w:r>
            <w:r w:rsidRPr="004B6091">
              <w:rPr>
                <w:iCs/>
              </w:rPr>
              <w:tab/>
              <w:t xml:space="preserve">QSE-committed;  </w:t>
            </w:r>
          </w:p>
          <w:p w14:paraId="2436E0AA" w14:textId="77777777" w:rsidR="00E16206" w:rsidRPr="004B6091" w:rsidRDefault="00E16206" w:rsidP="00BF3F66">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6855ADFA" w14:textId="77777777" w:rsidR="00E16206" w:rsidRPr="004B6091" w:rsidRDefault="00E16206" w:rsidP="00BF3F66">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w:t>
            </w:r>
            <w:r w:rsidRPr="004B6091">
              <w:rPr>
                <w:iCs/>
              </w:rPr>
              <w:lastRenderedPageBreak/>
              <w:t xml:space="preserve">ERCOT RUC instruction for an actual or anticipated EEA condition and that is shown as On-Line in its COP; or </w:t>
            </w:r>
          </w:p>
          <w:p w14:paraId="3A002FF4" w14:textId="77777777" w:rsidR="00E16206" w:rsidRPr="004B6091" w:rsidRDefault="00E16206" w:rsidP="00BF3F66">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343C7F34" w14:textId="77777777" w:rsidR="00E16206" w:rsidRPr="004B6091" w:rsidRDefault="00E16206" w:rsidP="00BF3F66">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lessor 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0FE8C662" w14:textId="77777777" w:rsidR="00E16206" w:rsidRPr="004B6091" w:rsidRDefault="00E16206" w:rsidP="00BF3F66">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as a result of the RUC process </w:t>
            </w:r>
            <w:r>
              <w:t>by setting</w:t>
            </w:r>
            <w:r w:rsidRPr="004B6091">
              <w:t xml:space="preserve"> the RCAPSNAP and RCAPADJ variables used below set equal to the RCAPSNAP value for the Resource immediately before the decommitment instruction was given</w:t>
            </w:r>
            <w:r>
              <w:t>.</w:t>
            </w:r>
          </w:p>
          <w:p w14:paraId="700F64EE" w14:textId="77777777" w:rsidR="00E16206" w:rsidRPr="004B6091" w:rsidRDefault="00E16206" w:rsidP="00BF3F66">
            <w:pPr>
              <w:spacing w:after="240"/>
              <w:ind w:left="720" w:hanging="720"/>
            </w:pPr>
            <w:r w:rsidRPr="004B6091">
              <w:t>(</w:t>
            </w:r>
            <w:r>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199FFBAB" w14:textId="77777777" w:rsidR="00E16206" w:rsidRPr="004B6091" w:rsidRDefault="00E16206" w:rsidP="00BF3F66">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298696AE" w14:textId="77777777" w:rsidR="00E16206" w:rsidRPr="004B6091" w:rsidRDefault="00E16206" w:rsidP="00BF3F66">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2B4F5699" w14:textId="77777777" w:rsidR="00E16206" w:rsidRPr="004B6091" w:rsidRDefault="00E16206" w:rsidP="00BF3F66">
            <w:pPr>
              <w:spacing w:after="240"/>
              <w:ind w:left="720" w:hanging="720"/>
            </w:pPr>
            <w:r w:rsidRPr="004B6091">
              <w:t>(</w:t>
            </w:r>
            <w:r>
              <w:t>7</w:t>
            </w:r>
            <w:r w:rsidRPr="004B6091">
              <w:t>)</w:t>
            </w:r>
            <w:r w:rsidRPr="004B6091">
              <w:tab/>
              <w:t>The capacity shortfall ratio share of a specific QSE for a particular RUC process is calculated, for a 15-minute Settlement Interval, as follows:</w:t>
            </w:r>
          </w:p>
          <w:p w14:paraId="1DB9E6B4" w14:textId="77777777" w:rsidR="00E16206" w:rsidRPr="0093076E" w:rsidRDefault="00E16206" w:rsidP="00BF3F66">
            <w:pPr>
              <w:tabs>
                <w:tab w:val="left" w:pos="2340"/>
                <w:tab w:val="left" w:pos="3420"/>
              </w:tabs>
              <w:spacing w:after="240"/>
              <w:ind w:left="3420" w:hanging="2700"/>
              <w:rPr>
                <w:b/>
                <w:bCs/>
              </w:rPr>
            </w:pPr>
            <w:r w:rsidRPr="0093076E">
              <w:rPr>
                <w:b/>
                <w:bCs/>
              </w:rPr>
              <w:t xml:space="preserve">RUCSFRS </w:t>
            </w:r>
            <w:r w:rsidRPr="0093076E">
              <w:rPr>
                <w:b/>
                <w:bCs/>
                <w:i/>
                <w:vertAlign w:val="subscript"/>
              </w:rPr>
              <w:t>ruc, i, q</w:t>
            </w:r>
            <w:r w:rsidRPr="0093076E">
              <w:rPr>
                <w:b/>
                <w:bCs/>
              </w:rPr>
              <w:tab/>
              <w:t>=</w:t>
            </w:r>
            <w:r w:rsidRPr="0093076E">
              <w:rPr>
                <w:b/>
                <w:bCs/>
              </w:rPr>
              <w:tab/>
              <w:t xml:space="preserve">RUCSF </w:t>
            </w:r>
            <w:r w:rsidRPr="0093076E">
              <w:rPr>
                <w:b/>
                <w:bCs/>
                <w:i/>
                <w:vertAlign w:val="subscript"/>
              </w:rPr>
              <w:t>ruc, i, q</w:t>
            </w:r>
            <w:r w:rsidRPr="0093076E">
              <w:rPr>
                <w:b/>
                <w:bCs/>
              </w:rPr>
              <w:t xml:space="preserve"> / RUCSFTOT </w:t>
            </w:r>
            <w:r w:rsidRPr="0093076E">
              <w:rPr>
                <w:b/>
                <w:bCs/>
                <w:i/>
                <w:vertAlign w:val="subscript"/>
              </w:rPr>
              <w:t>ruc, i</w:t>
            </w:r>
          </w:p>
          <w:p w14:paraId="7FD446ED" w14:textId="77777777" w:rsidR="00E16206" w:rsidRPr="004B6091" w:rsidRDefault="00E16206" w:rsidP="00BF3F66">
            <w:pPr>
              <w:spacing w:after="240"/>
              <w:ind w:firstLine="720"/>
            </w:pPr>
            <w:r w:rsidRPr="004B6091">
              <w:lastRenderedPageBreak/>
              <w:t>Where:</w:t>
            </w:r>
          </w:p>
          <w:p w14:paraId="0DB1F381" w14:textId="77777777" w:rsidR="00E16206" w:rsidRPr="004B6091" w:rsidRDefault="00E16206" w:rsidP="00BF3F66">
            <w:pPr>
              <w:tabs>
                <w:tab w:val="left" w:pos="2340"/>
                <w:tab w:val="left" w:pos="3420"/>
              </w:tabs>
              <w:spacing w:after="240"/>
              <w:ind w:left="3420" w:hanging="2700"/>
              <w:rPr>
                <w:bCs/>
                <w:i/>
                <w:vertAlign w:val="subscript"/>
              </w:rPr>
            </w:pPr>
            <w:r w:rsidRPr="004B6091">
              <w:rPr>
                <w:bCs/>
              </w:rPr>
              <w:t xml:space="preserve">RUCSFTOT </w:t>
            </w:r>
            <w:r w:rsidRPr="004B6091">
              <w:rPr>
                <w:bCs/>
                <w:i/>
                <w:vertAlign w:val="subscript"/>
              </w:rPr>
              <w:t>ruc, i</w:t>
            </w:r>
            <w:r w:rsidRPr="004B6091">
              <w:rPr>
                <w:bCs/>
              </w:rPr>
              <w:tab/>
              <w:t>=</w:t>
            </w:r>
            <w:r w:rsidRPr="004B6091">
              <w:rPr>
                <w:bCs/>
              </w:rPr>
              <w:tab/>
            </w:r>
            <w:r w:rsidRPr="004B6091">
              <w:rPr>
                <w:bCs/>
                <w:position w:val="-22"/>
              </w:rPr>
              <w:object w:dxaOrig="220" w:dyaOrig="460" w14:anchorId="19F324E0">
                <v:shape id="_x0000_i1042" type="#_x0000_t75" style="width:7.75pt;height:21.6pt" o:ole="">
                  <v:imagedata r:id="rId14" o:title=""/>
                </v:shape>
                <o:OLEObject Type="Embed" ProgID="Equation.3" ShapeID="_x0000_i1042" DrawAspect="Content" ObjectID="_1757323492" r:id="rId41"/>
              </w:object>
            </w:r>
            <w:r w:rsidRPr="004B6091">
              <w:rPr>
                <w:bCs/>
              </w:rPr>
              <w:t xml:space="preserve">RUCSF </w:t>
            </w:r>
            <w:r w:rsidRPr="004B6091">
              <w:rPr>
                <w:bCs/>
                <w:i/>
                <w:vertAlign w:val="subscript"/>
              </w:rPr>
              <w:t>ruc, i, q</w:t>
            </w:r>
          </w:p>
          <w:p w14:paraId="7ED743A6" w14:textId="77777777" w:rsidR="00E16206" w:rsidRPr="004B6091" w:rsidRDefault="00E16206" w:rsidP="00BF3F66">
            <w:pPr>
              <w:spacing w:after="240"/>
              <w:ind w:left="720" w:hanging="720"/>
            </w:pPr>
            <w:r w:rsidRPr="004B6091">
              <w:t>(</w:t>
            </w:r>
            <w:r>
              <w:t>8</w:t>
            </w:r>
            <w:r w:rsidRPr="004B6091">
              <w:t>)</w:t>
            </w:r>
            <w:r w:rsidRPr="004B6091">
              <w:tab/>
              <w:t>The RUC Shortfall in MW for one QSE for one 15-minute Settlement Interval is:</w:t>
            </w:r>
          </w:p>
          <w:p w14:paraId="234B2274" w14:textId="77777777" w:rsidR="00E16206" w:rsidRPr="00A50280" w:rsidRDefault="00E16206" w:rsidP="00BF3F66">
            <w:pPr>
              <w:tabs>
                <w:tab w:val="left" w:pos="2340"/>
                <w:tab w:val="left" w:pos="3420"/>
              </w:tabs>
              <w:spacing w:after="240"/>
              <w:ind w:left="3420" w:hanging="2700"/>
              <w:rPr>
                <w:b/>
                <w:bCs/>
              </w:rPr>
            </w:pPr>
            <w:r w:rsidRPr="00A50280">
              <w:rPr>
                <w:b/>
                <w:bCs/>
              </w:rPr>
              <w:t xml:space="preserve">RUCSF </w:t>
            </w:r>
            <w:r w:rsidRPr="00A50280">
              <w:rPr>
                <w:b/>
                <w:bCs/>
                <w:i/>
                <w:vertAlign w:val="subscript"/>
              </w:rPr>
              <w:t>ruc, i, q</w:t>
            </w:r>
            <w:r w:rsidRPr="00A50280">
              <w:rPr>
                <w:b/>
                <w:bCs/>
              </w:rPr>
              <w:tab/>
              <w:t>=</w:t>
            </w:r>
            <w:r w:rsidRPr="00A50280">
              <w:rPr>
                <w:b/>
                <w:bCs/>
              </w:rPr>
              <w:tab/>
              <w:t xml:space="preserve">Max (0, Max (RUCSFSNAP </w:t>
            </w:r>
            <w:r w:rsidRPr="00A50280">
              <w:rPr>
                <w:b/>
                <w:bCs/>
                <w:i/>
                <w:vertAlign w:val="subscript"/>
              </w:rPr>
              <w:t>ruc, q, i</w:t>
            </w:r>
            <w:r w:rsidRPr="00A50280">
              <w:rPr>
                <w:b/>
                <w:bCs/>
              </w:rPr>
              <w:t xml:space="preserve">, RUCSFADJ </w:t>
            </w:r>
            <w:r w:rsidRPr="00A50280">
              <w:rPr>
                <w:b/>
                <w:bCs/>
                <w:i/>
                <w:vertAlign w:val="subscript"/>
              </w:rPr>
              <w:t>ruc, q, i</w:t>
            </w:r>
            <w:r w:rsidRPr="00A50280">
              <w:rPr>
                <w:b/>
                <w:bCs/>
              </w:rPr>
              <w:t xml:space="preserve">) – </w:t>
            </w:r>
            <w:r w:rsidRPr="00A50280">
              <w:rPr>
                <w:b/>
                <w:bCs/>
                <w:position w:val="-22"/>
              </w:rPr>
              <w:object w:dxaOrig="980" w:dyaOrig="460" w14:anchorId="1FDA59D4">
                <v:shape id="_x0000_i1043" type="#_x0000_t75" style="width:50.4pt;height:21.6pt" o:ole="">
                  <v:imagedata r:id="rId16" o:title=""/>
                </v:shape>
                <o:OLEObject Type="Embed" ProgID="Equation.3" ShapeID="_x0000_i1043" DrawAspect="Content" ObjectID="_1757323493" r:id="rId42"/>
              </w:object>
            </w:r>
            <w:r w:rsidRPr="00A50280">
              <w:rPr>
                <w:b/>
                <w:bCs/>
              </w:rPr>
              <w:t xml:space="preserve">RUCCAPCREDIT </w:t>
            </w:r>
            <w:r w:rsidRPr="00A50280">
              <w:rPr>
                <w:b/>
                <w:bCs/>
                <w:i/>
                <w:vertAlign w:val="subscript"/>
              </w:rPr>
              <w:t>q, i, z</w:t>
            </w:r>
            <w:r w:rsidRPr="00A50280">
              <w:rPr>
                <w:b/>
                <w:bCs/>
              </w:rPr>
              <w:t>)</w:t>
            </w:r>
          </w:p>
          <w:p w14:paraId="14758C64" w14:textId="77777777" w:rsidR="00E16206" w:rsidRPr="004B6091" w:rsidRDefault="00E16206" w:rsidP="00BF3F66">
            <w:pPr>
              <w:spacing w:after="240"/>
              <w:ind w:left="720" w:hanging="720"/>
            </w:pPr>
            <w:r w:rsidRPr="004B6091">
              <w:t>(</w:t>
            </w:r>
            <w:r>
              <w:t>9</w:t>
            </w:r>
            <w:r w:rsidRPr="004B6091">
              <w:t>)</w:t>
            </w:r>
            <w:r w:rsidRPr="004B6091">
              <w:tab/>
              <w:t>The RUC Shortfall in MW for one QSE for one 15-minute Settlement Interval, as measured at the RUC Snapshot, is:</w:t>
            </w:r>
          </w:p>
          <w:p w14:paraId="7C97A068" w14:textId="77777777" w:rsidR="00E16206" w:rsidRPr="00A50280" w:rsidRDefault="00E16206" w:rsidP="00BF3F66">
            <w:pPr>
              <w:tabs>
                <w:tab w:val="left" w:pos="2340"/>
                <w:tab w:val="left" w:pos="3420"/>
              </w:tabs>
              <w:spacing w:after="240"/>
              <w:ind w:left="3420" w:hanging="2700"/>
              <w:rPr>
                <w:b/>
                <w:bCs/>
              </w:rPr>
            </w:pPr>
            <w:r w:rsidRPr="00A50280">
              <w:rPr>
                <w:b/>
                <w:bCs/>
              </w:rPr>
              <w:t xml:space="preserve">RUCSFSNAP </w:t>
            </w:r>
            <w:r w:rsidRPr="00A50280">
              <w:rPr>
                <w:b/>
                <w:bCs/>
                <w:i/>
                <w:vertAlign w:val="subscript"/>
              </w:rPr>
              <w:t>ruc ,q ,i</w:t>
            </w:r>
            <w:r w:rsidRPr="00A50280">
              <w:rPr>
                <w:b/>
                <w:bCs/>
              </w:rPr>
              <w:tab/>
              <w:t>=</w:t>
            </w:r>
            <w:r w:rsidRPr="00A50280">
              <w:rPr>
                <w:b/>
                <w:bCs/>
              </w:rPr>
              <w:tab/>
              <w:t xml:space="preserve">Max (RUCOSFSNAP </w:t>
            </w:r>
            <w:r w:rsidRPr="00A50280">
              <w:rPr>
                <w:b/>
                <w:bCs/>
                <w:i/>
                <w:vertAlign w:val="subscript"/>
              </w:rPr>
              <w:t xml:space="preserve">ruc, q, i </w:t>
            </w:r>
            <w:r w:rsidRPr="00A50280">
              <w:rPr>
                <w:b/>
                <w:bCs/>
              </w:rPr>
              <w:t xml:space="preserve">, RUCASFSNAP </w:t>
            </w:r>
            <w:r w:rsidRPr="00A50280">
              <w:rPr>
                <w:b/>
                <w:bCs/>
                <w:i/>
                <w:vertAlign w:val="subscript"/>
              </w:rPr>
              <w:t>ruc, q, i</w:t>
            </w:r>
            <w:r w:rsidRPr="00A50280">
              <w:rPr>
                <w:b/>
                <w:bCs/>
              </w:rPr>
              <w:t>)</w:t>
            </w:r>
          </w:p>
          <w:p w14:paraId="5FF1ABF1" w14:textId="77777777" w:rsidR="00E16206" w:rsidRPr="004B6091" w:rsidRDefault="00E16206" w:rsidP="00BF3F66">
            <w:pPr>
              <w:spacing w:after="240"/>
              <w:ind w:left="720" w:hanging="720"/>
            </w:pPr>
            <w:r w:rsidRPr="004B6091">
              <w:t>(1</w:t>
            </w:r>
            <w:r>
              <w:t>0</w:t>
            </w:r>
            <w:r w:rsidRPr="004B6091">
              <w:t>)</w:t>
            </w:r>
            <w:r w:rsidRPr="004B6091">
              <w:tab/>
              <w:t>The overall shortfall in MW that a QSE had according to the RUC Snapshot for a 15-minute Settlement Interval is:</w:t>
            </w:r>
          </w:p>
          <w:p w14:paraId="555E279F" w14:textId="77777777" w:rsidR="00E16206" w:rsidRPr="004B6091" w:rsidRDefault="00E16206" w:rsidP="00BF3F66">
            <w:pPr>
              <w:spacing w:before="240" w:after="240"/>
              <w:ind w:left="3240" w:hanging="2520"/>
              <w:rPr>
                <w:b/>
              </w:rPr>
            </w:pPr>
            <w:r w:rsidRPr="004B6091">
              <w:rPr>
                <w:b/>
              </w:rPr>
              <w:t xml:space="preserve">RUCOSFSNAP </w:t>
            </w:r>
            <w:r w:rsidRPr="004B6091">
              <w:rPr>
                <w:b/>
                <w:i/>
                <w:vertAlign w:val="subscript"/>
              </w:rPr>
              <w:t xml:space="preserve">ruc, q, i   </w:t>
            </w:r>
            <w:r w:rsidRPr="004B6091">
              <w:rPr>
                <w:b/>
              </w:rPr>
              <w:t>=  Max (0, ((</w:t>
            </w:r>
            <w:r w:rsidRPr="004B6091">
              <w:rPr>
                <w:b/>
                <w:position w:val="-22"/>
              </w:rPr>
              <w:object w:dxaOrig="220" w:dyaOrig="460" w14:anchorId="16B4D330">
                <v:shape id="_x0000_i1044" type="#_x0000_t75" style="width:8.85pt;height:22.7pt" o:ole="">
                  <v:imagedata r:id="rId18" o:title=""/>
                </v:shape>
                <o:OLEObject Type="Embed" ProgID="Equation.3" ShapeID="_x0000_i1044" DrawAspect="Content" ObjectID="_1757323494" r:id="rId43"/>
              </w:object>
            </w:r>
            <w:r w:rsidRPr="004B6091">
              <w:rPr>
                <w:b/>
              </w:rPr>
              <w:t xml:space="preserve">RTAML </w:t>
            </w:r>
            <w:r w:rsidRPr="004B6091">
              <w:rPr>
                <w:b/>
                <w:i/>
                <w:vertAlign w:val="subscript"/>
              </w:rPr>
              <w:t xml:space="preserve">q, p, i </w:t>
            </w:r>
            <w:r w:rsidRPr="004B6091">
              <w:rPr>
                <w:b/>
              </w:rPr>
              <w:t xml:space="preserve">* 4) + ASONPOSSNAP </w:t>
            </w:r>
            <w:r w:rsidRPr="004B6091">
              <w:rPr>
                <w:b/>
                <w:i/>
                <w:vertAlign w:val="subscript"/>
              </w:rPr>
              <w:t>ruc,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1822EE42" w14:textId="77777777" w:rsidR="00E16206" w:rsidRPr="004B6091" w:rsidRDefault="00E16206" w:rsidP="00BF3F66">
            <w:pPr>
              <w:spacing w:after="240"/>
              <w:ind w:left="720"/>
            </w:pPr>
            <w:r w:rsidRPr="004B6091">
              <w:t>The QSE’s On-Line Ancillary Service Position according to the RUC Snapshot for a 15</w:t>
            </w:r>
            <w:r>
              <w:t>-</w:t>
            </w:r>
            <w:r w:rsidRPr="004B6091">
              <w:t>minute Settlement Interval is:</w:t>
            </w:r>
          </w:p>
          <w:p w14:paraId="0F1B183F" w14:textId="77777777" w:rsidR="00E16206" w:rsidRPr="0093076E" w:rsidRDefault="00E16206" w:rsidP="00BF3F66">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Max (0, (ECRPOSSNAP </w:t>
            </w:r>
            <w:r w:rsidRPr="0093076E">
              <w:rPr>
                <w:b/>
                <w:i/>
                <w:vertAlign w:val="subscript"/>
              </w:rPr>
              <w:t>ruc, q, h</w:t>
            </w:r>
            <w:r w:rsidRPr="0093076E">
              <w:rPr>
                <w:b/>
              </w:rPr>
              <w:t xml:space="preserve"> + NSPOSSNAP </w:t>
            </w:r>
            <w:r w:rsidRPr="0093076E">
              <w:rPr>
                <w:b/>
                <w:i/>
                <w:vertAlign w:val="subscript"/>
              </w:rPr>
              <w:t>ruc, q, h</w:t>
            </w:r>
            <w:r w:rsidRPr="0093076E">
              <w:rPr>
                <w:b/>
              </w:rPr>
              <w:t xml:space="preserve"> –                  </w:t>
            </w:r>
            <w:r w:rsidRPr="004721AF">
              <w:rPr>
                <w:b/>
                <w:position w:val="-18"/>
              </w:rPr>
              <w:object w:dxaOrig="220" w:dyaOrig="420" w14:anchorId="3216A29E">
                <v:shape id="_x0000_i1045" type="#_x0000_t75" style="width:8.85pt;height:21.6pt" o:ole="">
                  <v:imagedata r:id="rId44" o:title=""/>
                </v:shape>
                <o:OLEObject Type="Embed" ProgID="Equation.3" ShapeID="_x0000_i1045" DrawAspect="Content" ObjectID="_1757323495" r:id="rId45"/>
              </w:object>
            </w:r>
            <w:r w:rsidRPr="0093076E">
              <w:rPr>
                <w:b/>
              </w:rPr>
              <w:t>ASOFFOFRSNAP</w:t>
            </w:r>
            <w:r w:rsidRPr="0093076E">
              <w:rPr>
                <w:b/>
                <w:i/>
                <w:vertAlign w:val="subscript"/>
              </w:rPr>
              <w:t xml:space="preserve"> ruc, q, r, h</w:t>
            </w:r>
            <w:r w:rsidRPr="0093076E">
              <w:rPr>
                <w:b/>
              </w:rPr>
              <w:t>))</w:t>
            </w:r>
          </w:p>
          <w:p w14:paraId="1D7DDA31" w14:textId="77777777" w:rsidR="00E16206" w:rsidRPr="004B6091" w:rsidRDefault="00E16206" w:rsidP="00BF3F66">
            <w:pPr>
              <w:spacing w:after="240"/>
              <w:ind w:left="720" w:hanging="720"/>
            </w:pPr>
            <w:r>
              <w:tab/>
            </w:r>
            <w:r w:rsidRPr="004B6091">
              <w:t>The amount of capacity that a QSE had according to the RUC Snapshot for a 15-minute Settlement Interval is:</w:t>
            </w:r>
          </w:p>
          <w:p w14:paraId="00285136" w14:textId="77777777" w:rsidR="00E16206" w:rsidRPr="0093076E" w:rsidRDefault="00E16206" w:rsidP="00BF3F66">
            <w:pPr>
              <w:tabs>
                <w:tab w:val="left" w:pos="2340"/>
                <w:tab w:val="left" w:pos="3420"/>
              </w:tabs>
              <w:spacing w:after="240"/>
              <w:ind w:left="3420" w:hanging="2700"/>
              <w:rPr>
                <w:b/>
                <w:bCs/>
              </w:rPr>
            </w:pPr>
            <w:r w:rsidRPr="0093076E">
              <w:rPr>
                <w:b/>
                <w:bCs/>
              </w:rPr>
              <w:t xml:space="preserve">RUCCAPSNAP </w:t>
            </w:r>
            <w:r w:rsidRPr="0093076E">
              <w:rPr>
                <w:b/>
                <w:bCs/>
                <w:i/>
                <w:vertAlign w:val="subscript"/>
              </w:rPr>
              <w:t>ruc, q, i</w:t>
            </w:r>
            <w:r w:rsidRPr="0093076E">
              <w:rPr>
                <w:b/>
                <w:bCs/>
              </w:rPr>
              <w:t xml:space="preserve"> =</w:t>
            </w:r>
            <w:r w:rsidRPr="0093076E">
              <w:rPr>
                <w:b/>
                <w:bCs/>
              </w:rPr>
              <w:tab/>
            </w:r>
            <w:r w:rsidRPr="004721AF">
              <w:rPr>
                <w:b/>
                <w:bCs/>
                <w:position w:val="-18"/>
              </w:rPr>
              <w:object w:dxaOrig="220" w:dyaOrig="420" w14:anchorId="29695A7F">
                <v:shape id="_x0000_i1046" type="#_x0000_t75" style="width:7.75pt;height:21.6pt" o:ole="">
                  <v:imagedata r:id="rId20" o:title=""/>
                </v:shape>
                <o:OLEObject Type="Embed" ProgID="Equation.3" ShapeID="_x0000_i1046" DrawAspect="Content" ObjectID="_1757323496" r:id="rId46"/>
              </w:object>
            </w:r>
            <w:r w:rsidRPr="0093076E">
              <w:rPr>
                <w:b/>
                <w:bCs/>
              </w:rPr>
              <w:t xml:space="preserve">RCAPSNAP </w:t>
            </w:r>
            <w:r w:rsidRPr="0093076E">
              <w:rPr>
                <w:b/>
                <w:bCs/>
                <w:i/>
                <w:vertAlign w:val="subscript"/>
              </w:rPr>
              <w:t>ruc,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49C17E79">
                <v:shape id="_x0000_i1047" type="#_x0000_t75" style="width:7.75pt;height:21.6pt" o:ole="">
                  <v:imagedata r:id="rId22" o:title=""/>
                </v:shape>
                <o:OLEObject Type="Embed" ProgID="Equation.3" ShapeID="_x0000_i1047" DrawAspect="Content" ObjectID="_1757323497" r:id="rId47"/>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1F1DB49C">
                <v:shape id="_x0000_i1048" type="#_x0000_t75" style="width:7.75pt;height:21.6pt" o:ole="">
                  <v:imagedata r:id="rId24" o:title=""/>
                </v:shape>
                <o:OLEObject Type="Embed" ProgID="Equation.3" ShapeID="_x0000_i1048" DrawAspect="Content" ObjectID="_1757323498" r:id="rId48"/>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51A6978B">
                <v:shape id="_x0000_i1049" type="#_x0000_t75" style="width:7.75pt;height:21.6pt" o:ole="">
                  <v:imagedata r:id="rId26" o:title=""/>
                </v:shape>
                <o:OLEObject Type="Embed" ProgID="Equation.3" ShapeID="_x0000_i1049" DrawAspect="Content" ObjectID="_1757323499" r:id="rId49"/>
              </w:object>
            </w:r>
            <w:r w:rsidRPr="0093076E">
              <w:rPr>
                <w:b/>
                <w:bCs/>
              </w:rPr>
              <w:t xml:space="preserve">RTQQEPSNAP </w:t>
            </w:r>
            <w:r w:rsidRPr="0093076E">
              <w:rPr>
                <w:b/>
                <w:bCs/>
                <w:i/>
                <w:vertAlign w:val="subscript"/>
              </w:rPr>
              <w:t>ruc, q, p, i</w:t>
            </w:r>
            <w:r w:rsidRPr="0093076E">
              <w:rPr>
                <w:b/>
                <w:bCs/>
              </w:rPr>
              <w:t xml:space="preserve"> – </w:t>
            </w:r>
            <w:r w:rsidRPr="004721AF">
              <w:rPr>
                <w:b/>
                <w:bCs/>
                <w:position w:val="-22"/>
              </w:rPr>
              <w:object w:dxaOrig="220" w:dyaOrig="460" w14:anchorId="7F108549">
                <v:shape id="_x0000_i1050" type="#_x0000_t75" style="width:7.75pt;height:21.6pt" o:ole="">
                  <v:imagedata r:id="rId28" o:title=""/>
                </v:shape>
                <o:OLEObject Type="Embed" ProgID="Equation.3" ShapeID="_x0000_i1050" DrawAspect="Content" ObjectID="_1757323500" r:id="rId50"/>
              </w:object>
            </w:r>
            <w:r w:rsidRPr="0093076E">
              <w:rPr>
                <w:b/>
                <w:bCs/>
              </w:rPr>
              <w:t xml:space="preserve">RTQQESSNAP </w:t>
            </w:r>
            <w:r w:rsidRPr="0093076E">
              <w:rPr>
                <w:b/>
                <w:bCs/>
                <w:i/>
                <w:vertAlign w:val="subscript"/>
              </w:rPr>
              <w:t>ruc, q, p, i</w:t>
            </w:r>
            <w:r w:rsidRPr="0093076E">
              <w:rPr>
                <w:b/>
                <w:bCs/>
              </w:rPr>
              <w:t xml:space="preserve">) + </w:t>
            </w:r>
            <w:r w:rsidRPr="0093076E">
              <w:rPr>
                <w:b/>
                <w:bCs/>
                <w:position w:val="-22"/>
              </w:rPr>
              <w:t xml:space="preserve"> </w:t>
            </w:r>
            <w:r w:rsidRPr="004721AF">
              <w:rPr>
                <w:b/>
                <w:bCs/>
                <w:position w:val="-22"/>
              </w:rPr>
              <w:object w:dxaOrig="220" w:dyaOrig="460" w14:anchorId="37D640E6">
                <v:shape id="_x0000_i1051" type="#_x0000_t75" style="width:7.75pt;height:21.6pt" o:ole="">
                  <v:imagedata r:id="rId22" o:title=""/>
                </v:shape>
                <o:OLEObject Type="Embed" ProgID="Equation.3" ShapeID="_x0000_i1051" DrawAspect="Content" ObjectID="_1757323501" r:id="rId51"/>
              </w:object>
            </w:r>
            <w:r w:rsidRPr="0093076E">
              <w:rPr>
                <w:b/>
                <w:bCs/>
                <w:position w:val="-22"/>
              </w:rPr>
              <w:t xml:space="preserve"> </w:t>
            </w:r>
            <w:r w:rsidRPr="0093076E">
              <w:rPr>
                <w:b/>
                <w:bCs/>
              </w:rPr>
              <w:t xml:space="preserve">DCIMPSNAP </w:t>
            </w:r>
            <w:r w:rsidRPr="0093076E">
              <w:rPr>
                <w:b/>
                <w:bCs/>
                <w:i/>
                <w:vertAlign w:val="subscript"/>
              </w:rPr>
              <w:t>ruc, q, p, i</w:t>
            </w:r>
            <w:r w:rsidRPr="0093076E">
              <w:rPr>
                <w:b/>
                <w:bCs/>
              </w:rPr>
              <w:t xml:space="preserve"> + </w:t>
            </w:r>
            <w:r w:rsidRPr="004721AF">
              <w:rPr>
                <w:b/>
                <w:bCs/>
                <w:position w:val="-18"/>
              </w:rPr>
              <w:object w:dxaOrig="220" w:dyaOrig="420" w14:anchorId="3184894D">
                <v:shape id="_x0000_i1052" type="#_x0000_t75" style="width:8.85pt;height:21.6pt" o:ole="">
                  <v:imagedata r:id="rId44" o:title=""/>
                </v:shape>
                <o:OLEObject Type="Embed" ProgID="Equation.3" ShapeID="_x0000_i1052" DrawAspect="Content" ObjectID="_1757323502" r:id="rId52"/>
              </w:object>
            </w:r>
            <w:r w:rsidRPr="0093076E">
              <w:rPr>
                <w:b/>
                <w:bCs/>
              </w:rPr>
              <w:t>ASOFRLRSNAP</w:t>
            </w:r>
            <w:r w:rsidRPr="0093076E">
              <w:rPr>
                <w:b/>
                <w:bCs/>
                <w:i/>
                <w:vertAlign w:val="subscript"/>
              </w:rPr>
              <w:t xml:space="preserve"> ruc, q, r, h</w:t>
            </w:r>
          </w:p>
          <w:p w14:paraId="25C03C11" w14:textId="77777777" w:rsidR="00E16206" w:rsidRPr="004B6091" w:rsidRDefault="00E16206" w:rsidP="00BF3F66">
            <w:pPr>
              <w:spacing w:after="240"/>
              <w:ind w:left="720" w:hanging="720"/>
            </w:pPr>
            <w:r w:rsidRPr="004B6091">
              <w:t>(1</w:t>
            </w:r>
            <w:r>
              <w:t>1</w:t>
            </w:r>
            <w:r w:rsidRPr="004B6091">
              <w:t>)</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ACD1B89" w14:textId="77777777" w:rsidR="00E16206" w:rsidRPr="004B6091" w:rsidRDefault="00E16206" w:rsidP="00BF3F66">
            <w:pPr>
              <w:spacing w:after="240"/>
              <w:ind w:left="4050" w:right="-142" w:hanging="3330"/>
              <w:rPr>
                <w:b/>
                <w:vertAlign w:val="subscript"/>
              </w:rPr>
            </w:pPr>
            <w:r w:rsidRPr="004B6091">
              <w:rPr>
                <w:b/>
              </w:rPr>
              <w:lastRenderedPageBreak/>
              <w:t xml:space="preserve">RUCASFSNAP </w:t>
            </w:r>
            <w:r w:rsidRPr="004B6091">
              <w:rPr>
                <w:b/>
                <w:i/>
                <w:vertAlign w:val="subscript"/>
              </w:rPr>
              <w:t xml:space="preserve">ruc, q, i   </w:t>
            </w:r>
            <w:r w:rsidRPr="004B6091">
              <w:rPr>
                <w:b/>
              </w:rPr>
              <w:t>=  Max (0, ASCAP1SNAP</w:t>
            </w:r>
            <w:r w:rsidRPr="004B6091">
              <w:rPr>
                <w:b/>
                <w:i/>
                <w:vertAlign w:val="subscript"/>
              </w:rPr>
              <w:t xml:space="preserve"> ruc, q, i </w:t>
            </w:r>
            <w:r w:rsidRPr="004B6091">
              <w:rPr>
                <w:b/>
              </w:rPr>
              <w:t>, ASCAP2SNAP</w:t>
            </w:r>
            <w:r w:rsidRPr="004B6091">
              <w:rPr>
                <w:b/>
                <w:i/>
                <w:vertAlign w:val="subscript"/>
              </w:rPr>
              <w:t xml:space="preserve"> ruc, q, i</w:t>
            </w:r>
            <w:r w:rsidRPr="004B6091">
              <w:rPr>
                <w:b/>
              </w:rPr>
              <w:t>, ASCAP3SNAP</w:t>
            </w:r>
            <w:r w:rsidRPr="004B6091">
              <w:rPr>
                <w:b/>
                <w:i/>
                <w:vertAlign w:val="subscript"/>
              </w:rPr>
              <w:t xml:space="preserve"> ruc, q, i </w:t>
            </w:r>
            <w:r w:rsidRPr="004B6091">
              <w:rPr>
                <w:b/>
              </w:rPr>
              <w:t>, ASCAP4SNAP</w:t>
            </w:r>
            <w:r w:rsidRPr="004B6091">
              <w:rPr>
                <w:b/>
                <w:i/>
                <w:vertAlign w:val="subscript"/>
              </w:rPr>
              <w:t xml:space="preserve"> ruc, q, i</w:t>
            </w:r>
            <w:r w:rsidRPr="004B6091">
              <w:rPr>
                <w:b/>
              </w:rPr>
              <w:t>, ASCAP5SNAP</w:t>
            </w:r>
            <w:r w:rsidRPr="004B6091">
              <w:rPr>
                <w:b/>
                <w:i/>
                <w:vertAlign w:val="subscript"/>
              </w:rPr>
              <w:t xml:space="preserve"> ruc, q, i</w:t>
            </w:r>
            <w:r w:rsidRPr="004B6091">
              <w:rPr>
                <w:b/>
              </w:rPr>
              <w:t>) + Max (0, ASCAP6SNAP</w:t>
            </w:r>
            <w:r w:rsidRPr="004B6091">
              <w:rPr>
                <w:b/>
                <w:i/>
                <w:vertAlign w:val="subscript"/>
              </w:rPr>
              <w:t xml:space="preserve"> ruc, q, i</w:t>
            </w:r>
            <w:r w:rsidRPr="004B6091">
              <w:rPr>
                <w:b/>
              </w:rPr>
              <w:t>)</w:t>
            </w:r>
          </w:p>
          <w:p w14:paraId="09A64A50" w14:textId="77777777" w:rsidR="00E16206" w:rsidRPr="004B6091" w:rsidRDefault="00E16206" w:rsidP="00BF3F66">
            <w:pPr>
              <w:tabs>
                <w:tab w:val="left" w:pos="2340"/>
                <w:tab w:val="left" w:pos="3420"/>
              </w:tabs>
              <w:spacing w:after="240"/>
              <w:ind w:left="3420" w:hanging="2700"/>
              <w:rPr>
                <w:bCs/>
              </w:rPr>
            </w:pPr>
            <w:r w:rsidRPr="004B6091">
              <w:rPr>
                <w:bCs/>
              </w:rPr>
              <w:t>Where</w:t>
            </w:r>
            <w:r>
              <w:rPr>
                <w:bCs/>
              </w:rPr>
              <w:t>:</w:t>
            </w:r>
          </w:p>
          <w:p w14:paraId="4B7D95FC" w14:textId="77777777" w:rsidR="00E16206" w:rsidRPr="004B6091" w:rsidRDefault="00E16206" w:rsidP="00BF3F66">
            <w:pPr>
              <w:spacing w:after="240"/>
              <w:ind w:left="3060" w:hanging="2340"/>
            </w:pPr>
            <w:r w:rsidRPr="004B6091">
              <w:t>ASCAP1SNAP</w:t>
            </w:r>
            <w:r w:rsidRPr="004B6091">
              <w:rPr>
                <w:i/>
                <w:vertAlign w:val="subscript"/>
              </w:rPr>
              <w:t xml:space="preserve"> ruc, q, i   </w:t>
            </w:r>
            <w:r w:rsidRPr="004B6091">
              <w:t xml:space="preserve">=  RUPOSSNAP </w:t>
            </w:r>
            <w:r w:rsidRPr="004B6091">
              <w:rPr>
                <w:i/>
                <w:vertAlign w:val="subscript"/>
              </w:rPr>
              <w:t>ruc, q, h</w:t>
            </w:r>
            <w:r w:rsidRPr="004B6091">
              <w:t xml:space="preserve"> – </w:t>
            </w:r>
            <w:r w:rsidRPr="004B6091">
              <w:rPr>
                <w:position w:val="-18"/>
              </w:rPr>
              <w:object w:dxaOrig="220" w:dyaOrig="420" w14:anchorId="44942F55">
                <v:shape id="_x0000_i1053" type="#_x0000_t75" style="width:8.85pt;height:21.6pt" o:ole="">
                  <v:imagedata r:id="rId44" o:title=""/>
                </v:shape>
                <o:OLEObject Type="Embed" ProgID="Equation.3" ShapeID="_x0000_i1053" DrawAspect="Content" ObjectID="_1757323503" r:id="rId53"/>
              </w:object>
            </w:r>
            <w:r w:rsidRPr="004B6091">
              <w:t>ASOFR1SNAP</w:t>
            </w:r>
            <w:r w:rsidRPr="004B6091">
              <w:rPr>
                <w:i/>
                <w:vertAlign w:val="subscript"/>
              </w:rPr>
              <w:t xml:space="preserve"> ruc, q, r, h</w:t>
            </w:r>
          </w:p>
          <w:p w14:paraId="2BEFC3DB" w14:textId="77777777" w:rsidR="00E16206" w:rsidRPr="004B6091" w:rsidRDefault="00E16206" w:rsidP="00BF3F66">
            <w:pPr>
              <w:spacing w:after="240"/>
              <w:ind w:left="3060" w:hanging="2340"/>
              <w:rPr>
                <w:vertAlign w:val="subscript"/>
              </w:rPr>
            </w:pPr>
            <w:r w:rsidRPr="004B6091">
              <w:t>ASCAP2SNAP</w:t>
            </w:r>
            <w:r w:rsidRPr="004B6091">
              <w:rPr>
                <w:i/>
                <w:vertAlign w:val="subscript"/>
              </w:rPr>
              <w:t xml:space="preserve"> ruc, q, i   </w:t>
            </w:r>
            <w:r w:rsidRPr="004B6091">
              <w:t>=  RRPOSSNAP</w:t>
            </w:r>
            <w:r w:rsidRPr="004B6091">
              <w:rPr>
                <w:i/>
                <w:vertAlign w:val="subscript"/>
              </w:rPr>
              <w:t>ruc, q, h</w:t>
            </w:r>
            <w:r w:rsidRPr="004B6091">
              <w:t xml:space="preserve"> – </w:t>
            </w:r>
            <w:r w:rsidRPr="004B6091">
              <w:rPr>
                <w:position w:val="-18"/>
              </w:rPr>
              <w:object w:dxaOrig="220" w:dyaOrig="420" w14:anchorId="03E899FD">
                <v:shape id="_x0000_i1054" type="#_x0000_t75" style="width:8.85pt;height:21.6pt" o:ole="">
                  <v:imagedata r:id="rId44" o:title=""/>
                </v:shape>
                <o:OLEObject Type="Embed" ProgID="Equation.3" ShapeID="_x0000_i1054" DrawAspect="Content" ObjectID="_1757323504" r:id="rId54"/>
              </w:object>
            </w:r>
            <w:r w:rsidRPr="004B6091">
              <w:t xml:space="preserve"> ASOFR2SNAP</w:t>
            </w:r>
            <w:r w:rsidRPr="004B6091">
              <w:rPr>
                <w:i/>
                <w:vertAlign w:val="subscript"/>
              </w:rPr>
              <w:t xml:space="preserve"> ruc, q, r, h</w:t>
            </w:r>
            <w:r w:rsidRPr="004B6091" w:rsidDel="00FD3D15">
              <w:rPr>
                <w:i/>
                <w:vertAlign w:val="subscript"/>
              </w:rPr>
              <w:t xml:space="preserve"> </w:t>
            </w:r>
          </w:p>
          <w:p w14:paraId="28398433" w14:textId="77777777" w:rsidR="00E16206" w:rsidRPr="004B6091" w:rsidRDefault="00E16206" w:rsidP="00BF3F66">
            <w:pPr>
              <w:spacing w:after="240"/>
              <w:ind w:left="3150" w:right="38" w:hanging="2430"/>
              <w:rPr>
                <w:vertAlign w:val="subscript"/>
              </w:rPr>
            </w:pPr>
            <w:r w:rsidRPr="004B6091">
              <w:t>ASCAP3SNAP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 </w:t>
            </w:r>
            <w:r w:rsidRPr="004B6091">
              <w:rPr>
                <w:position w:val="-18"/>
              </w:rPr>
              <w:object w:dxaOrig="220" w:dyaOrig="420" w14:anchorId="0D6824AD">
                <v:shape id="_x0000_i1055" type="#_x0000_t75" style="width:8.85pt;height:21.6pt" o:ole="">
                  <v:imagedata r:id="rId44" o:title=""/>
                </v:shape>
                <o:OLEObject Type="Embed" ProgID="Equation.3" ShapeID="_x0000_i1055" DrawAspect="Content" ObjectID="_1757323505" r:id="rId55"/>
              </w:object>
            </w:r>
            <w:r w:rsidRPr="004B6091">
              <w:t>ASOFR3SNAP</w:t>
            </w:r>
            <w:r w:rsidRPr="004B6091">
              <w:rPr>
                <w:i/>
                <w:vertAlign w:val="subscript"/>
              </w:rPr>
              <w:t xml:space="preserve"> ruc, q, r, h</w:t>
            </w:r>
            <w:r w:rsidRPr="004B6091" w:rsidDel="00FD3D15">
              <w:rPr>
                <w:i/>
                <w:vertAlign w:val="subscript"/>
              </w:rPr>
              <w:t xml:space="preserve"> </w:t>
            </w:r>
          </w:p>
          <w:p w14:paraId="4191519F" w14:textId="77777777" w:rsidR="00E16206" w:rsidRPr="004B6091" w:rsidRDefault="00E16206" w:rsidP="00BF3F66">
            <w:pPr>
              <w:spacing w:after="240"/>
              <w:ind w:left="3150" w:right="270" w:hanging="2430"/>
            </w:pPr>
            <w:r w:rsidRPr="004B6091">
              <w:t>ASCAP4SNAP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rsidDel="00FD3D15">
              <w:rPr>
                <w:i/>
                <w:vertAlign w:val="subscript"/>
              </w:rPr>
              <w:t xml:space="preserve"> </w:t>
            </w:r>
            <w:r w:rsidRPr="004B6091">
              <w:t xml:space="preserve"> + ECRPOSSNAP </w:t>
            </w:r>
            <w:r w:rsidRPr="004B6091">
              <w:rPr>
                <w:i/>
                <w:vertAlign w:val="subscript"/>
              </w:rPr>
              <w:t>ruc, q, h</w:t>
            </w:r>
            <w:r w:rsidRPr="004B6091">
              <w:t xml:space="preserve">) – </w:t>
            </w:r>
            <w:r w:rsidRPr="004B6091">
              <w:rPr>
                <w:position w:val="-18"/>
              </w:rPr>
              <w:object w:dxaOrig="220" w:dyaOrig="420" w14:anchorId="6F53C94D">
                <v:shape id="_x0000_i1056" type="#_x0000_t75" style="width:8.85pt;height:21.6pt" o:ole="">
                  <v:imagedata r:id="rId44" o:title=""/>
                </v:shape>
                <o:OLEObject Type="Embed" ProgID="Equation.3" ShapeID="_x0000_i1056" DrawAspect="Content" ObjectID="_1757323506" r:id="rId56"/>
              </w:object>
            </w:r>
            <w:r w:rsidRPr="004B6091">
              <w:t>ASOFR4SNAP</w:t>
            </w:r>
            <w:r w:rsidRPr="004B6091">
              <w:rPr>
                <w:i/>
                <w:vertAlign w:val="subscript"/>
              </w:rPr>
              <w:t xml:space="preserve"> ruc, q, r, h</w:t>
            </w:r>
            <w:r w:rsidRPr="004B6091" w:rsidDel="00FD3D15">
              <w:rPr>
                <w:i/>
                <w:vertAlign w:val="subscript"/>
              </w:rPr>
              <w:t xml:space="preserve"> </w:t>
            </w:r>
          </w:p>
          <w:p w14:paraId="7EF52A55" w14:textId="77777777" w:rsidR="00E16206" w:rsidRPr="004B6091" w:rsidRDefault="00E16206" w:rsidP="00BF3F66">
            <w:pPr>
              <w:spacing w:after="240"/>
              <w:ind w:left="3150" w:right="360" w:hanging="2430"/>
            </w:pPr>
            <w:r w:rsidRPr="004B6091">
              <w:t>ASCAP5SNAP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ECRPOSSNAP </w:t>
            </w:r>
            <w:r w:rsidRPr="004B6091">
              <w:rPr>
                <w:i/>
                <w:vertAlign w:val="subscript"/>
              </w:rPr>
              <w:t>ruc, q, h</w:t>
            </w:r>
            <w:r w:rsidRPr="004B6091">
              <w:t xml:space="preserve"> + NSPOSSNAP</w:t>
            </w:r>
            <w:r w:rsidRPr="004B6091">
              <w:rPr>
                <w:i/>
                <w:vertAlign w:val="subscript"/>
              </w:rPr>
              <w:t xml:space="preserve"> ruc, q, h</w:t>
            </w:r>
            <w:r w:rsidRPr="004B6091">
              <w:t xml:space="preserve">) – </w:t>
            </w:r>
            <w:r w:rsidRPr="004B6091">
              <w:rPr>
                <w:position w:val="-18"/>
              </w:rPr>
              <w:object w:dxaOrig="220" w:dyaOrig="420" w14:anchorId="7C5E819C">
                <v:shape id="_x0000_i1057" type="#_x0000_t75" style="width:8.85pt;height:21.6pt" o:ole="">
                  <v:imagedata r:id="rId44" o:title=""/>
                </v:shape>
                <o:OLEObject Type="Embed" ProgID="Equation.3" ShapeID="_x0000_i1057" DrawAspect="Content" ObjectID="_1757323507" r:id="rId57"/>
              </w:object>
            </w:r>
            <w:r w:rsidRPr="004B6091">
              <w:t>ASOFR5SNAP</w:t>
            </w:r>
            <w:r w:rsidRPr="004B6091">
              <w:rPr>
                <w:i/>
                <w:vertAlign w:val="subscript"/>
              </w:rPr>
              <w:t xml:space="preserve"> ruc, q, r, h</w:t>
            </w:r>
            <w:r w:rsidRPr="004B6091" w:rsidDel="00FD3D15">
              <w:rPr>
                <w:i/>
                <w:vertAlign w:val="subscript"/>
              </w:rPr>
              <w:t xml:space="preserve"> </w:t>
            </w:r>
          </w:p>
          <w:p w14:paraId="1E65FC76" w14:textId="77777777" w:rsidR="00E16206" w:rsidRPr="004B6091" w:rsidRDefault="00E16206" w:rsidP="00BF3F66">
            <w:pPr>
              <w:spacing w:after="240"/>
              <w:ind w:left="3060" w:hanging="2340"/>
            </w:pPr>
            <w:r w:rsidRPr="004B6091">
              <w:t>ASCAP6SNAP</w:t>
            </w:r>
            <w:r w:rsidRPr="004B6091">
              <w:rPr>
                <w:i/>
                <w:vertAlign w:val="subscript"/>
              </w:rPr>
              <w:t xml:space="preserve"> ruc, q, i  </w:t>
            </w:r>
            <w:r w:rsidRPr="004B6091">
              <w:rPr>
                <w:i/>
              </w:rPr>
              <w:t>=</w:t>
            </w:r>
            <w:r w:rsidRPr="004B6091">
              <w:rPr>
                <w:i/>
                <w:vertAlign w:val="subscript"/>
              </w:rPr>
              <w:t xml:space="preserve"> </w:t>
            </w:r>
            <w:r w:rsidRPr="004B6091">
              <w:t xml:space="preserve"> RDPOSSNAP </w:t>
            </w:r>
            <w:r w:rsidRPr="004B6091">
              <w:rPr>
                <w:i/>
                <w:vertAlign w:val="subscript"/>
              </w:rPr>
              <w:t>ruc, q, h</w:t>
            </w:r>
            <w:r w:rsidRPr="004B6091">
              <w:t xml:space="preserve"> – </w:t>
            </w:r>
            <w:r w:rsidRPr="004B6091">
              <w:rPr>
                <w:position w:val="-18"/>
              </w:rPr>
              <w:object w:dxaOrig="220" w:dyaOrig="420" w14:anchorId="509F3A94">
                <v:shape id="_x0000_i1058" type="#_x0000_t75" style="width:8.85pt;height:21.6pt" o:ole="">
                  <v:imagedata r:id="rId44" o:title=""/>
                </v:shape>
                <o:OLEObject Type="Embed" ProgID="Equation.3" ShapeID="_x0000_i1058" DrawAspect="Content" ObjectID="_1757323508" r:id="rId58"/>
              </w:object>
            </w:r>
            <w:r w:rsidRPr="004B6091">
              <w:t>ASOFR6SNAP</w:t>
            </w:r>
            <w:r w:rsidRPr="004B6091">
              <w:rPr>
                <w:i/>
                <w:vertAlign w:val="subscript"/>
              </w:rPr>
              <w:t xml:space="preserve"> ruc, q, r, h</w:t>
            </w:r>
          </w:p>
          <w:p w14:paraId="4992FED4" w14:textId="77777777" w:rsidR="00E16206" w:rsidRPr="004B6091" w:rsidRDefault="00E16206" w:rsidP="00BF3F66">
            <w:pPr>
              <w:spacing w:after="240"/>
              <w:ind w:left="720" w:hanging="720"/>
            </w:pPr>
            <w:r w:rsidRPr="004B6091">
              <w:t>(1</w:t>
            </w:r>
            <w:r>
              <w:t>2</w:t>
            </w:r>
            <w:r w:rsidRPr="004B6091">
              <w:t>)</w:t>
            </w:r>
            <w:r w:rsidRPr="004B6091">
              <w:tab/>
              <w:t>The RUC Shortfall in MW for one QSE for one 15-minute Settlement Interval, as measured at the end of the Adjustment Period</w:t>
            </w:r>
            <w:r>
              <w:t xml:space="preserve">, </w:t>
            </w:r>
            <w:r w:rsidRPr="004B6091">
              <w:t>is:</w:t>
            </w:r>
          </w:p>
          <w:p w14:paraId="2746DB31" w14:textId="77777777" w:rsidR="00E16206" w:rsidRPr="0093076E" w:rsidRDefault="00E16206" w:rsidP="00BF3F66">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6453A7E9" w14:textId="77777777" w:rsidR="00E16206" w:rsidRPr="004B6091" w:rsidRDefault="00E16206" w:rsidP="00BF3F66">
            <w:pPr>
              <w:spacing w:after="240"/>
              <w:ind w:left="720" w:hanging="720"/>
            </w:pPr>
            <w:r w:rsidRPr="004B6091">
              <w:t>(1</w:t>
            </w:r>
            <w:r>
              <w:t>3</w:t>
            </w:r>
            <w:r w:rsidRPr="004B6091">
              <w:t>)</w:t>
            </w:r>
            <w:r w:rsidRPr="004B6091">
              <w:tab/>
              <w:t>The overall shortfall in MW that a QSE had at the end of the Adjustment Period for a 15-minute Settlement Interval, but including capacity from IRRs as seen in the RUC Snapshot, is:</w:t>
            </w:r>
          </w:p>
          <w:p w14:paraId="785D8FED" w14:textId="77777777" w:rsidR="00E16206" w:rsidRPr="0093076E" w:rsidRDefault="00E16206" w:rsidP="00BF3F66">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079711D1">
                <v:shape id="_x0000_i1059" type="#_x0000_t75" style="width:8.85pt;height:22.7pt" o:ole="">
                  <v:imagedata r:id="rId18" o:title=""/>
                </v:shape>
                <o:OLEObject Type="Embed" ProgID="Equation.3" ShapeID="_x0000_i1059" DrawAspect="Content" ObjectID="_1757323509" r:id="rId59"/>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9932E6E">
                <v:shape id="_x0000_i1060" type="#_x0000_t75" style="width:37.65pt;height:23.8pt" o:ole="">
                  <v:imagedata r:id="rId32" o:title=""/>
                </v:shape>
                <o:OLEObject Type="Embed" ProgID="Equation.3" ShapeID="_x0000_i1060" DrawAspect="Content" ObjectID="_1757323510" r:id="rId60"/>
              </w:object>
            </w:r>
            <w:r w:rsidRPr="0093076E">
              <w:rPr>
                <w:b/>
                <w:bCs/>
              </w:rPr>
              <w:t>RCAPSNAP</w:t>
            </w:r>
            <w:r w:rsidRPr="0093076E">
              <w:rPr>
                <w:b/>
                <w:bCs/>
                <w:i/>
                <w:vertAlign w:val="subscript"/>
              </w:rPr>
              <w:t xml:space="preserve"> ruc, q, r, h</w:t>
            </w:r>
            <w:r w:rsidRPr="0093076E">
              <w:rPr>
                <w:b/>
                <w:bCs/>
              </w:rPr>
              <w:t xml:space="preserve"> + RUCCAPADJ </w:t>
            </w:r>
            <w:r w:rsidRPr="0093076E">
              <w:rPr>
                <w:b/>
                <w:bCs/>
                <w:i/>
                <w:vertAlign w:val="subscript"/>
              </w:rPr>
              <w:t>q, i</w:t>
            </w:r>
            <w:r w:rsidRPr="0093076E">
              <w:rPr>
                <w:b/>
                <w:bCs/>
              </w:rPr>
              <w:t>)))</w:t>
            </w:r>
          </w:p>
          <w:p w14:paraId="386761B9" w14:textId="77777777" w:rsidR="00E16206" w:rsidRPr="004B6091" w:rsidRDefault="00E16206" w:rsidP="00BF3F66">
            <w:pPr>
              <w:tabs>
                <w:tab w:val="left" w:pos="2340"/>
                <w:tab w:val="left" w:pos="3420"/>
              </w:tabs>
              <w:spacing w:after="240"/>
              <w:ind w:left="3420" w:hanging="2700"/>
              <w:rPr>
                <w:bCs/>
              </w:rPr>
            </w:pPr>
            <w:r w:rsidRPr="004B6091">
              <w:rPr>
                <w:bCs/>
              </w:rPr>
              <w:t>Where</w:t>
            </w:r>
            <w:r>
              <w:rPr>
                <w:bCs/>
              </w:rPr>
              <w:t>:</w:t>
            </w:r>
          </w:p>
          <w:p w14:paraId="711CBBF6" w14:textId="77777777" w:rsidR="00E16206" w:rsidRPr="004B6091" w:rsidRDefault="00E16206" w:rsidP="00BF3F66">
            <w:pPr>
              <w:spacing w:after="240"/>
              <w:ind w:left="720"/>
            </w:pPr>
            <w:r w:rsidRPr="004B6091">
              <w:t>The On-Line Ancillary Service Position the QSE had at the end of the Adjustment Period for a 15-minute Settlement Interval is:</w:t>
            </w:r>
          </w:p>
          <w:p w14:paraId="7663D0B0" w14:textId="77777777" w:rsidR="00E16206" w:rsidRPr="004B6091" w:rsidRDefault="00E16206" w:rsidP="00BF3F66">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Max (0, (ECRPOSADJ </w:t>
            </w:r>
            <w:r w:rsidRPr="004B6091">
              <w:rPr>
                <w:i/>
                <w:vertAlign w:val="subscript"/>
              </w:rPr>
              <w:t>q, h</w:t>
            </w:r>
            <w:r w:rsidRPr="004B6091">
              <w:t xml:space="preserve"> + NSPOSADJ </w:t>
            </w:r>
            <w:r w:rsidRPr="004B6091">
              <w:rPr>
                <w:i/>
                <w:vertAlign w:val="subscript"/>
              </w:rPr>
              <w:t xml:space="preserve">q,h </w:t>
            </w:r>
            <w:r w:rsidRPr="004B6091">
              <w:t xml:space="preserve">– </w:t>
            </w:r>
            <w:r w:rsidRPr="004B6091">
              <w:rPr>
                <w:position w:val="-18"/>
              </w:rPr>
              <w:object w:dxaOrig="220" w:dyaOrig="420" w14:anchorId="2E6911F2">
                <v:shape id="_x0000_i1061" type="#_x0000_t75" style="width:8.85pt;height:21.6pt" o:ole="">
                  <v:imagedata r:id="rId44" o:title=""/>
                </v:shape>
                <o:OLEObject Type="Embed" ProgID="Equation.3" ShapeID="_x0000_i1061" DrawAspect="Content" ObjectID="_1757323511" r:id="rId61"/>
              </w:object>
            </w:r>
            <w:r w:rsidRPr="004B6091">
              <w:t>ASOFFOFRADJ</w:t>
            </w:r>
            <w:r w:rsidRPr="004B6091">
              <w:rPr>
                <w:i/>
                <w:vertAlign w:val="subscript"/>
              </w:rPr>
              <w:t xml:space="preserve">  q, r, h</w:t>
            </w:r>
            <w:r w:rsidRPr="004B6091">
              <w:t xml:space="preserve"> ))</w:t>
            </w:r>
          </w:p>
          <w:p w14:paraId="6E49E7BF" w14:textId="77777777" w:rsidR="00E16206" w:rsidRPr="004B6091" w:rsidRDefault="00E16206" w:rsidP="00BF3F66">
            <w:pPr>
              <w:spacing w:after="240"/>
              <w:ind w:left="720" w:hanging="720"/>
            </w:pPr>
            <w:r w:rsidRPr="004B6091">
              <w:lastRenderedPageBreak/>
              <w:tab/>
              <w:t>The amount of capacity that a QSE had at the end of the Adjustment Period for a 15-minute Settlement Interval, excluding capacity from IRRs, is:</w:t>
            </w:r>
          </w:p>
          <w:p w14:paraId="244C7550" w14:textId="77777777" w:rsidR="00E16206" w:rsidRPr="004B6091" w:rsidRDefault="00E16206" w:rsidP="00BF3F66">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0FE23E8B">
                <v:shape id="_x0000_i1062" type="#_x0000_t75" style="width:7.75pt;height:21.6pt" o:ole="">
                  <v:imagedata r:id="rId34" o:title=""/>
                </v:shape>
                <o:OLEObject Type="Embed" ProgID="Equation.3" ShapeID="_x0000_i1062" DrawAspect="Content" ObjectID="_1757323512" r:id="rId62"/>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758614DD">
                <v:shape id="_x0000_i1063" type="#_x0000_t75" style="width:7.75pt;height:21.6pt" o:ole="">
                  <v:imagedata r:id="rId22" o:title=""/>
                </v:shape>
                <o:OLEObject Type="Embed" ProgID="Equation.3" ShapeID="_x0000_i1063" DrawAspect="Content" ObjectID="_1757323513" r:id="rId63"/>
              </w:object>
            </w:r>
            <w:r w:rsidRPr="004B6091">
              <w:t xml:space="preserve">DAEP </w:t>
            </w:r>
            <w:r w:rsidRPr="004B6091">
              <w:rPr>
                <w:i/>
                <w:vertAlign w:val="subscript"/>
              </w:rPr>
              <w:t>q, p, h</w:t>
            </w:r>
            <w:r w:rsidRPr="004B6091">
              <w:t xml:space="preserve"> – </w:t>
            </w:r>
            <w:r w:rsidRPr="004B6091">
              <w:rPr>
                <w:position w:val="-22"/>
              </w:rPr>
              <w:object w:dxaOrig="220" w:dyaOrig="460" w14:anchorId="33DB4F3B">
                <v:shape id="_x0000_i1064" type="#_x0000_t75" style="width:7.75pt;height:21.6pt" o:ole="">
                  <v:imagedata r:id="rId24" o:title=""/>
                </v:shape>
                <o:OLEObject Type="Embed" ProgID="Equation.3" ShapeID="_x0000_i1064" DrawAspect="Content" ObjectID="_1757323514" r:id="rId64"/>
              </w:object>
            </w:r>
            <w:r w:rsidRPr="004B6091">
              <w:t xml:space="preserve">DAES </w:t>
            </w:r>
            <w:r w:rsidRPr="004B6091">
              <w:rPr>
                <w:i/>
                <w:vertAlign w:val="subscript"/>
              </w:rPr>
              <w:t>q, p, h</w:t>
            </w:r>
            <w:r w:rsidRPr="004B6091">
              <w:t>) + (</w:t>
            </w:r>
            <w:r w:rsidRPr="004B6091">
              <w:rPr>
                <w:position w:val="-22"/>
              </w:rPr>
              <w:object w:dxaOrig="220" w:dyaOrig="460" w14:anchorId="7F7B6877">
                <v:shape id="_x0000_i1065" type="#_x0000_t75" style="width:7.75pt;height:21.6pt" o:ole="">
                  <v:imagedata r:id="rId22" o:title=""/>
                </v:shape>
                <o:OLEObject Type="Embed" ProgID="Equation.3" ShapeID="_x0000_i1065" DrawAspect="Content" ObjectID="_1757323515" r:id="rId65"/>
              </w:object>
            </w:r>
            <w:r w:rsidRPr="004B6091">
              <w:t xml:space="preserve">RTQQEPADJ </w:t>
            </w:r>
            <w:r w:rsidRPr="004B6091">
              <w:rPr>
                <w:i/>
                <w:vertAlign w:val="subscript"/>
              </w:rPr>
              <w:t>q, p, i</w:t>
            </w:r>
            <w:r w:rsidRPr="004B6091">
              <w:t xml:space="preserve"> – </w:t>
            </w:r>
            <w:r w:rsidRPr="004B6091">
              <w:rPr>
                <w:position w:val="-22"/>
              </w:rPr>
              <w:object w:dxaOrig="220" w:dyaOrig="460" w14:anchorId="3C639BDC">
                <v:shape id="_x0000_i1066" type="#_x0000_t75" style="width:7.75pt;height:21.6pt" o:ole="">
                  <v:imagedata r:id="rId22" o:title=""/>
                </v:shape>
                <o:OLEObject Type="Embed" ProgID="Equation.3" ShapeID="_x0000_i1066" DrawAspect="Content" ObjectID="_1757323516" r:id="rId66"/>
              </w:object>
            </w:r>
            <w:r w:rsidRPr="004B6091">
              <w:t xml:space="preserve">RTQQESADJ </w:t>
            </w:r>
            <w:r w:rsidRPr="004B6091">
              <w:rPr>
                <w:i/>
                <w:vertAlign w:val="subscript"/>
              </w:rPr>
              <w:t>q, p, i</w:t>
            </w:r>
            <w:r w:rsidRPr="004B6091">
              <w:t xml:space="preserve">) + </w:t>
            </w:r>
            <w:r w:rsidRPr="004B6091">
              <w:rPr>
                <w:position w:val="-22"/>
              </w:rPr>
              <w:object w:dxaOrig="220" w:dyaOrig="460" w14:anchorId="545F1FDC">
                <v:shape id="_x0000_i1067" type="#_x0000_t75" style="width:7.75pt;height:21.6pt" o:ole="">
                  <v:imagedata r:id="rId22" o:title=""/>
                </v:shape>
                <o:OLEObject Type="Embed" ProgID="Equation.3" ShapeID="_x0000_i1067" DrawAspect="Content" ObjectID="_1757323517" r:id="rId67"/>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60562C10">
                <v:shape id="_x0000_i1068" type="#_x0000_t75" style="width:8.3pt;height:21.6pt" o:ole="">
                  <v:imagedata r:id="rId44" o:title=""/>
                </v:shape>
                <o:OLEObject Type="Embed" ProgID="Equation.3" ShapeID="_x0000_i1068" DrawAspect="Content" ObjectID="_1757323518" r:id="rId68"/>
              </w:object>
            </w:r>
            <w:r w:rsidRPr="004B6091">
              <w:t>ASOFRLRADJ</w:t>
            </w:r>
            <w:r w:rsidRPr="004B6091">
              <w:rPr>
                <w:i/>
                <w:vertAlign w:val="subscript"/>
              </w:rPr>
              <w:t xml:space="preserve">  q, r, h</w:t>
            </w:r>
          </w:p>
          <w:p w14:paraId="243D3955" w14:textId="77777777" w:rsidR="00E16206" w:rsidRPr="004B6091" w:rsidRDefault="00E16206" w:rsidP="00BF3F66">
            <w:pPr>
              <w:spacing w:after="240"/>
              <w:ind w:left="720" w:hanging="720"/>
            </w:pPr>
            <w:r w:rsidRPr="004B6091">
              <w:t>(1</w:t>
            </w:r>
            <w:r>
              <w:t>4</w:t>
            </w:r>
            <w:r w:rsidRPr="004B6091">
              <w:t>)</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5BCD3F5A" w14:textId="77777777" w:rsidR="00E16206" w:rsidRPr="004B6091" w:rsidRDefault="00E16206" w:rsidP="00BF3F66">
            <w:pPr>
              <w:spacing w:after="240"/>
              <w:ind w:left="3060" w:hanging="2340"/>
              <w:rPr>
                <w:b/>
                <w:vertAlign w:val="subscript"/>
                <w:lang w:val="it-IT"/>
              </w:rPr>
            </w:pPr>
            <w:r w:rsidRPr="004B6091">
              <w:rPr>
                <w:b/>
                <w:lang w:val="it-IT"/>
              </w:rPr>
              <w:t>RUCASFADJ</w:t>
            </w:r>
            <w:r w:rsidRPr="004B6091">
              <w:rPr>
                <w:b/>
                <w:i/>
                <w:vertAlign w:val="subscript"/>
                <w:lang w:val="it-IT"/>
              </w:rPr>
              <w:t xml:space="preserve"> q, i   </w:t>
            </w:r>
            <w:r w:rsidRPr="004B6091">
              <w:rPr>
                <w:b/>
                <w:lang w:val="it-IT"/>
              </w:rPr>
              <w:t>=  Max (0, ASCAP1ADJ</w:t>
            </w:r>
            <w:r w:rsidRPr="004B6091">
              <w:rPr>
                <w:b/>
                <w:i/>
                <w:vertAlign w:val="subscript"/>
                <w:lang w:val="it-IT"/>
              </w:rPr>
              <w:t xml:space="preserve"> q, i </w:t>
            </w:r>
            <w:r w:rsidRPr="004B6091">
              <w:rPr>
                <w:b/>
                <w:lang w:val="it-IT"/>
              </w:rPr>
              <w:t>, ASCAP2ADJ</w:t>
            </w:r>
            <w:r w:rsidRPr="004B6091">
              <w:rPr>
                <w:b/>
                <w:i/>
                <w:vertAlign w:val="subscript"/>
                <w:lang w:val="it-IT"/>
              </w:rPr>
              <w:t xml:space="preserve"> q, i </w:t>
            </w:r>
            <w:r w:rsidRPr="004B6091">
              <w:rPr>
                <w:b/>
                <w:lang w:val="it-IT"/>
              </w:rPr>
              <w:t>, ASCAP3ADJ</w:t>
            </w:r>
            <w:r w:rsidRPr="004B6091">
              <w:rPr>
                <w:b/>
                <w:i/>
                <w:vertAlign w:val="subscript"/>
                <w:lang w:val="it-IT"/>
              </w:rPr>
              <w:t xml:space="preserve"> q, i </w:t>
            </w:r>
            <w:r w:rsidRPr="004B6091">
              <w:rPr>
                <w:b/>
                <w:lang w:val="it-IT"/>
              </w:rPr>
              <w:t>, ASCAP4ADJ</w:t>
            </w:r>
            <w:r w:rsidRPr="004B6091">
              <w:rPr>
                <w:b/>
                <w:i/>
                <w:vertAlign w:val="subscript"/>
                <w:lang w:val="it-IT"/>
              </w:rPr>
              <w:t xml:space="preserve"> q, i </w:t>
            </w:r>
            <w:r w:rsidRPr="004B6091">
              <w:rPr>
                <w:b/>
                <w:lang w:val="it-IT"/>
              </w:rPr>
              <w:t>, ASCAP5ADJ</w:t>
            </w:r>
            <w:r w:rsidRPr="004B6091">
              <w:rPr>
                <w:b/>
                <w:i/>
                <w:vertAlign w:val="subscript"/>
                <w:lang w:val="it-IT"/>
              </w:rPr>
              <w:t xml:space="preserve"> q, i</w:t>
            </w:r>
            <w:r w:rsidRPr="004B6091">
              <w:rPr>
                <w:b/>
                <w:lang w:val="it-IT"/>
              </w:rPr>
              <w:t>) + Max (0, ASCAP6ADJ</w:t>
            </w:r>
            <w:r w:rsidRPr="004B6091">
              <w:rPr>
                <w:b/>
                <w:i/>
                <w:vertAlign w:val="subscript"/>
                <w:lang w:val="it-IT"/>
              </w:rPr>
              <w:t xml:space="preserve"> q, i</w:t>
            </w:r>
            <w:r w:rsidRPr="004B6091">
              <w:rPr>
                <w:b/>
                <w:lang w:val="it-IT"/>
              </w:rPr>
              <w:t xml:space="preserve"> )</w:t>
            </w:r>
          </w:p>
          <w:p w14:paraId="6C0458DA" w14:textId="77777777" w:rsidR="00E16206" w:rsidRPr="004B6091" w:rsidRDefault="00E16206" w:rsidP="00BF3F66">
            <w:pPr>
              <w:tabs>
                <w:tab w:val="left" w:pos="2340"/>
                <w:tab w:val="left" w:pos="3420"/>
              </w:tabs>
              <w:spacing w:after="240"/>
              <w:ind w:left="3420" w:hanging="2700"/>
              <w:rPr>
                <w:bCs/>
              </w:rPr>
            </w:pPr>
            <w:r w:rsidRPr="004B6091">
              <w:rPr>
                <w:bCs/>
              </w:rPr>
              <w:t>Where</w:t>
            </w:r>
            <w:r>
              <w:rPr>
                <w:bCs/>
              </w:rPr>
              <w:t>:</w:t>
            </w:r>
          </w:p>
          <w:p w14:paraId="7DD19861" w14:textId="77777777" w:rsidR="00E16206" w:rsidRPr="004B6091" w:rsidRDefault="00E16206" w:rsidP="00BF3F66">
            <w:pPr>
              <w:spacing w:after="240"/>
              <w:ind w:left="2250" w:hanging="1620"/>
            </w:pPr>
            <w:r w:rsidRPr="004B6091">
              <w:t>ASCAP1ADJ</w:t>
            </w:r>
            <w:r w:rsidRPr="004B6091">
              <w:rPr>
                <w:i/>
                <w:vertAlign w:val="subscript"/>
              </w:rPr>
              <w:t xml:space="preserve"> q, i   </w:t>
            </w:r>
            <w:r w:rsidRPr="004B6091">
              <w:t xml:space="preserve">=  RUPOSADJ </w:t>
            </w:r>
            <w:r w:rsidRPr="004B6091">
              <w:rPr>
                <w:i/>
                <w:vertAlign w:val="subscript"/>
              </w:rPr>
              <w:t>q, h</w:t>
            </w:r>
            <w:r w:rsidRPr="004B6091">
              <w:t xml:space="preserve"> – </w:t>
            </w:r>
            <w:r w:rsidRPr="004B6091">
              <w:rPr>
                <w:position w:val="-18"/>
              </w:rPr>
              <w:object w:dxaOrig="220" w:dyaOrig="420" w14:anchorId="64E5464A">
                <v:shape id="_x0000_i1069" type="#_x0000_t75" style="width:8.85pt;height:21.6pt" o:ole="">
                  <v:imagedata r:id="rId44" o:title=""/>
                </v:shape>
                <o:OLEObject Type="Embed" ProgID="Equation.3" ShapeID="_x0000_i1069" DrawAspect="Content" ObjectID="_1757323519" r:id="rId69"/>
              </w:object>
            </w:r>
            <w:r w:rsidRPr="004B6091">
              <w:t xml:space="preserve"> ASOFR1ADJ</w:t>
            </w:r>
            <w:r w:rsidRPr="004B6091">
              <w:rPr>
                <w:i/>
                <w:vertAlign w:val="subscript"/>
              </w:rPr>
              <w:t xml:space="preserve"> q, r, h</w:t>
            </w:r>
            <w:r w:rsidRPr="004B6091" w:rsidDel="009007C1">
              <w:t xml:space="preserve"> </w:t>
            </w:r>
          </w:p>
          <w:p w14:paraId="6CCFC4BC" w14:textId="77777777" w:rsidR="00E16206" w:rsidRPr="004B6091" w:rsidRDefault="00E16206" w:rsidP="00BF3F66">
            <w:pPr>
              <w:spacing w:after="240"/>
              <w:ind w:left="2250" w:hanging="1620"/>
              <w:rPr>
                <w:vertAlign w:val="subscript"/>
              </w:rPr>
            </w:pPr>
            <w:r w:rsidRPr="004B6091">
              <w:t>ASCAP2ADJ</w:t>
            </w:r>
            <w:r w:rsidRPr="004B6091">
              <w:rPr>
                <w:i/>
                <w:vertAlign w:val="subscript"/>
              </w:rPr>
              <w:t xml:space="preserve"> q, i   </w:t>
            </w:r>
            <w:r w:rsidRPr="004B6091">
              <w:t xml:space="preserve">=  RRPOSADJ </w:t>
            </w:r>
            <w:r w:rsidRPr="004B6091">
              <w:rPr>
                <w:i/>
                <w:vertAlign w:val="subscript"/>
              </w:rPr>
              <w:t>q, h</w:t>
            </w:r>
            <w:r w:rsidRPr="004B6091">
              <w:t xml:space="preserve"> – </w:t>
            </w:r>
            <w:r w:rsidRPr="004B6091">
              <w:rPr>
                <w:position w:val="-18"/>
              </w:rPr>
              <w:object w:dxaOrig="220" w:dyaOrig="420" w14:anchorId="4AC674FA">
                <v:shape id="_x0000_i1070" type="#_x0000_t75" style="width:8.85pt;height:21.6pt" o:ole="">
                  <v:imagedata r:id="rId44" o:title=""/>
                </v:shape>
                <o:OLEObject Type="Embed" ProgID="Equation.3" ShapeID="_x0000_i1070" DrawAspect="Content" ObjectID="_1757323520" r:id="rId70"/>
              </w:object>
            </w:r>
            <w:r w:rsidRPr="004B6091">
              <w:t xml:space="preserve"> ASOFR2ADJ</w:t>
            </w:r>
            <w:r w:rsidRPr="004B6091">
              <w:rPr>
                <w:i/>
                <w:vertAlign w:val="subscript"/>
              </w:rPr>
              <w:t xml:space="preserve"> q, r, h</w:t>
            </w:r>
            <w:r w:rsidRPr="004B6091" w:rsidDel="009007C1">
              <w:t xml:space="preserve"> </w:t>
            </w:r>
          </w:p>
          <w:p w14:paraId="79BB581B" w14:textId="77777777" w:rsidR="00E16206" w:rsidRPr="004B6091" w:rsidRDefault="00E16206" w:rsidP="00BF3F66">
            <w:pPr>
              <w:spacing w:after="240"/>
              <w:ind w:left="2610" w:right="-180" w:hanging="1980"/>
              <w:rPr>
                <w:vertAlign w:val="subscript"/>
              </w:rPr>
            </w:pPr>
            <w:r w:rsidRPr="004B6091">
              <w:t>ASCAP3ADJ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 </w:t>
            </w:r>
            <w:r w:rsidRPr="004B6091">
              <w:rPr>
                <w:position w:val="-18"/>
              </w:rPr>
              <w:object w:dxaOrig="220" w:dyaOrig="420" w14:anchorId="3A826A78">
                <v:shape id="_x0000_i1071" type="#_x0000_t75" style="width:8.85pt;height:21.6pt" o:ole="">
                  <v:imagedata r:id="rId44" o:title=""/>
                </v:shape>
                <o:OLEObject Type="Embed" ProgID="Equation.3" ShapeID="_x0000_i1071" DrawAspect="Content" ObjectID="_1757323521" r:id="rId71"/>
              </w:object>
            </w:r>
            <w:r w:rsidRPr="004B6091">
              <w:t xml:space="preserve"> ASOFR3ADJ</w:t>
            </w:r>
            <w:r w:rsidRPr="004B6091">
              <w:rPr>
                <w:i/>
                <w:vertAlign w:val="subscript"/>
              </w:rPr>
              <w:t xml:space="preserve"> q, r,</w:t>
            </w:r>
            <w:r>
              <w:rPr>
                <w:i/>
                <w:vertAlign w:val="subscript"/>
              </w:rPr>
              <w:t xml:space="preserve"> </w:t>
            </w:r>
            <w:r w:rsidRPr="004B6091">
              <w:rPr>
                <w:i/>
                <w:vertAlign w:val="subscript"/>
              </w:rPr>
              <w:t>h</w:t>
            </w:r>
            <w:r w:rsidRPr="004B6091" w:rsidDel="009007C1">
              <w:t xml:space="preserve"> </w:t>
            </w:r>
          </w:p>
          <w:p w14:paraId="232FEEBC" w14:textId="77777777" w:rsidR="00E16206" w:rsidRPr="004B6091" w:rsidRDefault="00E16206" w:rsidP="00BF3F66">
            <w:pPr>
              <w:spacing w:after="240"/>
              <w:ind w:left="2610" w:right="1170" w:hanging="1980"/>
            </w:pPr>
            <w:r w:rsidRPr="004B6091">
              <w:t>ASCAP4ADJ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w:t>
            </w:r>
            <w:r w:rsidRPr="004B6091">
              <w:rPr>
                <w:position w:val="-18"/>
              </w:rPr>
              <w:object w:dxaOrig="220" w:dyaOrig="420" w14:anchorId="383B5AA8">
                <v:shape id="_x0000_i1072" type="#_x0000_t75" style="width:8.85pt;height:21.6pt" o:ole="">
                  <v:imagedata r:id="rId44" o:title=""/>
                </v:shape>
                <o:OLEObject Type="Embed" ProgID="Equation.3" ShapeID="_x0000_i1072" DrawAspect="Content" ObjectID="_1757323522" r:id="rId72"/>
              </w:object>
            </w:r>
            <w:r w:rsidRPr="004B6091">
              <w:t xml:space="preserve"> ASOFR4ADJ</w:t>
            </w:r>
            <w:r w:rsidRPr="004B6091">
              <w:rPr>
                <w:i/>
                <w:vertAlign w:val="subscript"/>
              </w:rPr>
              <w:t xml:space="preserve"> q, r, h</w:t>
            </w:r>
            <w:r w:rsidRPr="004B6091" w:rsidDel="009007C1">
              <w:t xml:space="preserve"> </w:t>
            </w:r>
          </w:p>
          <w:p w14:paraId="00E65D92" w14:textId="77777777" w:rsidR="00E16206" w:rsidRPr="004B6091" w:rsidRDefault="00E16206" w:rsidP="00BF3F66">
            <w:pPr>
              <w:spacing w:after="240"/>
              <w:ind w:left="2610" w:right="900" w:hanging="1980"/>
            </w:pPr>
            <w:r w:rsidRPr="004B6091">
              <w:t>ASCAP5ADJ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NSPOSADJ </w:t>
            </w:r>
            <w:r w:rsidRPr="004B6091">
              <w:rPr>
                <w:i/>
                <w:vertAlign w:val="subscript"/>
              </w:rPr>
              <w:t>q, h</w:t>
            </w:r>
            <w:r w:rsidRPr="004B6091">
              <w:t xml:space="preserve"> ) – </w:t>
            </w:r>
            <w:r w:rsidRPr="004B6091">
              <w:rPr>
                <w:position w:val="-18"/>
              </w:rPr>
              <w:object w:dxaOrig="220" w:dyaOrig="420" w14:anchorId="5811A96F">
                <v:shape id="_x0000_i1073" type="#_x0000_t75" style="width:8.85pt;height:21.6pt" o:ole="">
                  <v:imagedata r:id="rId44" o:title=""/>
                </v:shape>
                <o:OLEObject Type="Embed" ProgID="Equation.3" ShapeID="_x0000_i1073" DrawAspect="Content" ObjectID="_1757323523" r:id="rId73"/>
              </w:object>
            </w:r>
            <w:r w:rsidRPr="004B6091">
              <w:t xml:space="preserve"> ASOFR5ADJ</w:t>
            </w:r>
            <w:r w:rsidRPr="004B6091">
              <w:rPr>
                <w:i/>
                <w:vertAlign w:val="subscript"/>
              </w:rPr>
              <w:t xml:space="preserve"> q, r, h</w:t>
            </w:r>
            <w:r w:rsidRPr="004B6091" w:rsidDel="009007C1">
              <w:t xml:space="preserve"> </w:t>
            </w:r>
          </w:p>
          <w:p w14:paraId="20A05127" w14:textId="77777777" w:rsidR="00E16206" w:rsidRPr="004B6091" w:rsidRDefault="00E16206" w:rsidP="00BF3F66">
            <w:pPr>
              <w:spacing w:after="240"/>
              <w:ind w:left="2250" w:hanging="1620"/>
            </w:pPr>
            <w:r w:rsidRPr="004B6091">
              <w:t>ASCAP6ADJ</w:t>
            </w:r>
            <w:r w:rsidRPr="004B6091">
              <w:rPr>
                <w:i/>
                <w:vertAlign w:val="subscript"/>
              </w:rPr>
              <w:t xml:space="preserve"> q, i   </w:t>
            </w:r>
            <w:r w:rsidRPr="004B6091">
              <w:t xml:space="preserve">=  RDPOSADJ </w:t>
            </w:r>
            <w:r w:rsidRPr="004B6091">
              <w:rPr>
                <w:i/>
                <w:vertAlign w:val="subscript"/>
              </w:rPr>
              <w:t>q, h</w:t>
            </w:r>
            <w:r w:rsidRPr="004B6091">
              <w:t xml:space="preserve"> –   </w:t>
            </w:r>
            <w:r w:rsidRPr="004B6091">
              <w:rPr>
                <w:position w:val="-18"/>
              </w:rPr>
              <w:object w:dxaOrig="220" w:dyaOrig="420" w14:anchorId="389DEF53">
                <v:shape id="_x0000_i1074" type="#_x0000_t75" style="width:8.85pt;height:21.6pt" o:ole="">
                  <v:imagedata r:id="rId44" o:title=""/>
                </v:shape>
                <o:OLEObject Type="Embed" ProgID="Equation.3" ShapeID="_x0000_i1074" DrawAspect="Content" ObjectID="_1757323524" r:id="rId74"/>
              </w:object>
            </w:r>
            <w:r w:rsidRPr="004B6091">
              <w:t>ASOFR6ADJ</w:t>
            </w:r>
            <w:r w:rsidRPr="004B6091">
              <w:rPr>
                <w:i/>
                <w:vertAlign w:val="subscript"/>
              </w:rPr>
              <w:t xml:space="preserve"> q, r, h</w:t>
            </w:r>
            <w:r w:rsidRPr="004B6091" w:rsidDel="009007C1">
              <w:t xml:space="preserve"> </w:t>
            </w:r>
          </w:p>
          <w:p w14:paraId="415617F7" w14:textId="77777777" w:rsidR="00E16206" w:rsidRPr="004B6091" w:rsidRDefault="00E16206" w:rsidP="00BF3F66">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E16206" w14:paraId="436D3AD3" w14:textId="77777777" w:rsidTr="00BF3F66">
              <w:trPr>
                <w:cantSplit/>
                <w:tblHeader/>
              </w:trPr>
              <w:tc>
                <w:tcPr>
                  <w:tcW w:w="1096" w:type="pct"/>
                </w:tcPr>
                <w:p w14:paraId="1EE2390F" w14:textId="77777777" w:rsidR="00E16206" w:rsidRDefault="00E16206" w:rsidP="00BF3F66">
                  <w:pPr>
                    <w:pStyle w:val="TableHead"/>
                  </w:pPr>
                  <w:r>
                    <w:t>Variable</w:t>
                  </w:r>
                </w:p>
              </w:tc>
              <w:tc>
                <w:tcPr>
                  <w:tcW w:w="383" w:type="pct"/>
                </w:tcPr>
                <w:p w14:paraId="67B3B9D5" w14:textId="77777777" w:rsidR="00E16206" w:rsidRDefault="00E16206" w:rsidP="00BF3F66">
                  <w:pPr>
                    <w:pStyle w:val="TableHead"/>
                    <w:jc w:val="center"/>
                  </w:pPr>
                  <w:r>
                    <w:t>Unit</w:t>
                  </w:r>
                </w:p>
              </w:tc>
              <w:tc>
                <w:tcPr>
                  <w:tcW w:w="3521" w:type="pct"/>
                </w:tcPr>
                <w:p w14:paraId="74ED01DC" w14:textId="77777777" w:rsidR="00E16206" w:rsidRDefault="00E16206" w:rsidP="00BF3F66">
                  <w:pPr>
                    <w:pStyle w:val="TableHead"/>
                  </w:pPr>
                  <w:r>
                    <w:t>Definition</w:t>
                  </w:r>
                </w:p>
              </w:tc>
            </w:tr>
            <w:tr w:rsidR="00E16206" w14:paraId="474F6361" w14:textId="77777777" w:rsidTr="00BF3F66">
              <w:trPr>
                <w:cantSplit/>
              </w:trPr>
              <w:tc>
                <w:tcPr>
                  <w:tcW w:w="1096" w:type="pct"/>
                </w:tcPr>
                <w:p w14:paraId="50768BB1" w14:textId="77777777" w:rsidR="00E16206" w:rsidRDefault="00E16206" w:rsidP="00BF3F66">
                  <w:pPr>
                    <w:pStyle w:val="TableBody"/>
                  </w:pPr>
                  <w:r>
                    <w:t xml:space="preserve">RUCSFRS </w:t>
                  </w:r>
                  <w:r>
                    <w:rPr>
                      <w:i/>
                      <w:vertAlign w:val="subscript"/>
                    </w:rPr>
                    <w:t>ruc, i, q</w:t>
                  </w:r>
                </w:p>
              </w:tc>
              <w:tc>
                <w:tcPr>
                  <w:tcW w:w="383" w:type="pct"/>
                </w:tcPr>
                <w:p w14:paraId="6ED9D360" w14:textId="77777777" w:rsidR="00E16206" w:rsidRDefault="00E16206" w:rsidP="00BF3F66">
                  <w:pPr>
                    <w:pStyle w:val="TableBody"/>
                    <w:jc w:val="center"/>
                  </w:pPr>
                  <w:r>
                    <w:t>none</w:t>
                  </w:r>
                </w:p>
              </w:tc>
              <w:tc>
                <w:tcPr>
                  <w:tcW w:w="3521" w:type="pct"/>
                </w:tcPr>
                <w:p w14:paraId="358EEE0E" w14:textId="77777777" w:rsidR="00E16206" w:rsidRDefault="00E16206" w:rsidP="00BF3F66">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E16206" w14:paraId="2D021208" w14:textId="77777777" w:rsidTr="00BF3F66">
              <w:trPr>
                <w:cantSplit/>
              </w:trPr>
              <w:tc>
                <w:tcPr>
                  <w:tcW w:w="1096" w:type="pct"/>
                </w:tcPr>
                <w:p w14:paraId="4BA46757" w14:textId="77777777" w:rsidR="00E16206" w:rsidRDefault="00E16206" w:rsidP="00BF3F66">
                  <w:pPr>
                    <w:pStyle w:val="TableBody"/>
                  </w:pPr>
                  <w:r>
                    <w:t xml:space="preserve">RUCSF </w:t>
                  </w:r>
                  <w:r>
                    <w:rPr>
                      <w:i/>
                      <w:vertAlign w:val="subscript"/>
                    </w:rPr>
                    <w:t>ruc, i, q</w:t>
                  </w:r>
                </w:p>
              </w:tc>
              <w:tc>
                <w:tcPr>
                  <w:tcW w:w="383" w:type="pct"/>
                </w:tcPr>
                <w:p w14:paraId="7D1D4C0B" w14:textId="77777777" w:rsidR="00E16206" w:rsidRDefault="00E16206" w:rsidP="00BF3F66">
                  <w:pPr>
                    <w:pStyle w:val="TableBody"/>
                    <w:jc w:val="center"/>
                  </w:pPr>
                  <w:r>
                    <w:t>MW</w:t>
                  </w:r>
                </w:p>
              </w:tc>
              <w:tc>
                <w:tcPr>
                  <w:tcW w:w="3521" w:type="pct"/>
                </w:tcPr>
                <w:p w14:paraId="67FB4139" w14:textId="77777777" w:rsidR="00E16206" w:rsidRDefault="00E16206" w:rsidP="00BF3F66">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E16206" w14:paraId="774FFB2C" w14:textId="77777777" w:rsidTr="00BF3F66">
              <w:trPr>
                <w:cantSplit/>
              </w:trPr>
              <w:tc>
                <w:tcPr>
                  <w:tcW w:w="1096" w:type="pct"/>
                </w:tcPr>
                <w:p w14:paraId="437A8D14" w14:textId="77777777" w:rsidR="00E16206" w:rsidRDefault="00E16206" w:rsidP="00BF3F66">
                  <w:pPr>
                    <w:pStyle w:val="TableBody"/>
                  </w:pPr>
                  <w:r>
                    <w:lastRenderedPageBreak/>
                    <w:t xml:space="preserve">RUCSFTOT </w:t>
                  </w:r>
                  <w:r>
                    <w:rPr>
                      <w:i/>
                      <w:vertAlign w:val="subscript"/>
                    </w:rPr>
                    <w:t>ruc, i</w:t>
                  </w:r>
                </w:p>
              </w:tc>
              <w:tc>
                <w:tcPr>
                  <w:tcW w:w="383" w:type="pct"/>
                </w:tcPr>
                <w:p w14:paraId="4F831FBE" w14:textId="77777777" w:rsidR="00E16206" w:rsidRDefault="00E16206" w:rsidP="00BF3F66">
                  <w:pPr>
                    <w:pStyle w:val="TableBody"/>
                    <w:jc w:val="center"/>
                  </w:pPr>
                  <w:r>
                    <w:t>MW</w:t>
                  </w:r>
                </w:p>
              </w:tc>
              <w:tc>
                <w:tcPr>
                  <w:tcW w:w="3521" w:type="pct"/>
                </w:tcPr>
                <w:p w14:paraId="74658FF1" w14:textId="77777777" w:rsidR="00E16206" w:rsidRDefault="00E16206" w:rsidP="00BF3F66">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E16206" w14:paraId="4CB01316" w14:textId="77777777" w:rsidTr="00BF3F66">
              <w:trPr>
                <w:cantSplit/>
              </w:trPr>
              <w:tc>
                <w:tcPr>
                  <w:tcW w:w="1096" w:type="pct"/>
                </w:tcPr>
                <w:p w14:paraId="5263B31B" w14:textId="77777777" w:rsidR="00E16206" w:rsidRDefault="00E16206" w:rsidP="00BF3F66">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5DAF0D8" w14:textId="77777777" w:rsidR="00E16206" w:rsidRDefault="00E16206" w:rsidP="00BF3F66">
                  <w:pPr>
                    <w:pStyle w:val="TableBody"/>
                    <w:jc w:val="center"/>
                  </w:pPr>
                  <w:r>
                    <w:t>MW</w:t>
                  </w:r>
                </w:p>
              </w:tc>
              <w:tc>
                <w:tcPr>
                  <w:tcW w:w="3521" w:type="pct"/>
                </w:tcPr>
                <w:p w14:paraId="4B5666BC" w14:textId="77777777" w:rsidR="00E16206" w:rsidRDefault="00E16206" w:rsidP="00BF3F66">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sidRPr="00A577B9">
                    <w:rPr>
                      <w:i/>
                    </w:rPr>
                    <w:t>ruc</w:t>
                  </w:r>
                  <w:r>
                    <w:t xml:space="preserve"> for the 15-minute Settlement Interval</w:t>
                  </w:r>
                  <w:r w:rsidRPr="00921E96">
                    <w:rPr>
                      <w:i/>
                    </w:rPr>
                    <w:t xml:space="preserve"> i</w:t>
                  </w:r>
                  <w:r>
                    <w:t>.</w:t>
                  </w:r>
                </w:p>
              </w:tc>
            </w:tr>
            <w:tr w:rsidR="00E16206" w14:paraId="15430D1C" w14:textId="77777777" w:rsidTr="00BF3F66">
              <w:trPr>
                <w:cantSplit/>
              </w:trPr>
              <w:tc>
                <w:tcPr>
                  <w:tcW w:w="1096" w:type="pct"/>
                </w:tcPr>
                <w:p w14:paraId="19D91633" w14:textId="77777777" w:rsidR="00E16206" w:rsidRDefault="00E16206" w:rsidP="00BF3F66">
                  <w:pPr>
                    <w:pStyle w:val="TableBody"/>
                  </w:pPr>
                  <w:r>
                    <w:t xml:space="preserve">RUCSFADJ </w:t>
                  </w:r>
                  <w:r>
                    <w:rPr>
                      <w:i/>
                      <w:vertAlign w:val="subscript"/>
                    </w:rPr>
                    <w:t>ruc, q, i</w:t>
                  </w:r>
                </w:p>
              </w:tc>
              <w:tc>
                <w:tcPr>
                  <w:tcW w:w="383" w:type="pct"/>
                </w:tcPr>
                <w:p w14:paraId="383568E3" w14:textId="77777777" w:rsidR="00E16206" w:rsidRDefault="00E16206" w:rsidP="00BF3F66">
                  <w:pPr>
                    <w:pStyle w:val="TableBody"/>
                    <w:jc w:val="center"/>
                  </w:pPr>
                  <w:r>
                    <w:t>MW</w:t>
                  </w:r>
                </w:p>
              </w:tc>
              <w:tc>
                <w:tcPr>
                  <w:tcW w:w="3521" w:type="pct"/>
                </w:tcPr>
                <w:p w14:paraId="74059571" w14:textId="77777777" w:rsidR="00E16206" w:rsidRDefault="00E16206" w:rsidP="00BF3F66">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ruc</w:t>
                  </w:r>
                  <w:r>
                    <w:t>, for the 15-minute Settlement Interval</w:t>
                  </w:r>
                  <w:r w:rsidRPr="00921E96">
                    <w:rPr>
                      <w:i/>
                    </w:rPr>
                    <w:t xml:space="preserve"> i</w:t>
                  </w:r>
                  <w:r>
                    <w:t>.</w:t>
                  </w:r>
                </w:p>
              </w:tc>
            </w:tr>
            <w:tr w:rsidR="00E16206" w14:paraId="2527B579" w14:textId="77777777" w:rsidTr="00BF3F66">
              <w:trPr>
                <w:cantSplit/>
              </w:trPr>
              <w:tc>
                <w:tcPr>
                  <w:tcW w:w="1096" w:type="pct"/>
                </w:tcPr>
                <w:p w14:paraId="485AA4CB" w14:textId="77777777" w:rsidR="00E16206" w:rsidRDefault="00E16206" w:rsidP="00BF3F66">
                  <w:pPr>
                    <w:pStyle w:val="TableBody"/>
                  </w:pPr>
                  <w:r>
                    <w:t xml:space="preserve">RUCCAPCREDIT </w:t>
                  </w:r>
                  <w:r>
                    <w:rPr>
                      <w:i/>
                      <w:vertAlign w:val="subscript"/>
                    </w:rPr>
                    <w:t>q, i, z</w:t>
                  </w:r>
                </w:p>
              </w:tc>
              <w:tc>
                <w:tcPr>
                  <w:tcW w:w="383" w:type="pct"/>
                </w:tcPr>
                <w:p w14:paraId="5870CD5F" w14:textId="77777777" w:rsidR="00E16206" w:rsidRDefault="00E16206" w:rsidP="00BF3F66">
                  <w:pPr>
                    <w:pStyle w:val="TableBody"/>
                    <w:jc w:val="center"/>
                  </w:pPr>
                  <w:r>
                    <w:t>MW</w:t>
                  </w:r>
                </w:p>
              </w:tc>
              <w:tc>
                <w:tcPr>
                  <w:tcW w:w="3521" w:type="pct"/>
                </w:tcPr>
                <w:p w14:paraId="7A83963E" w14:textId="77777777" w:rsidR="00E16206" w:rsidRDefault="00E16206" w:rsidP="00BF3F66">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E16206" w14:paraId="3AF82EDD" w14:textId="77777777" w:rsidTr="00BF3F66">
              <w:trPr>
                <w:cantSplit/>
              </w:trPr>
              <w:tc>
                <w:tcPr>
                  <w:tcW w:w="1096" w:type="pct"/>
                </w:tcPr>
                <w:p w14:paraId="7F699AA0" w14:textId="77777777" w:rsidR="00E16206" w:rsidRDefault="00E16206" w:rsidP="00BF3F66">
                  <w:pPr>
                    <w:pStyle w:val="TableBody"/>
                  </w:pPr>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83" w:type="pct"/>
                </w:tcPr>
                <w:p w14:paraId="115DEAC2" w14:textId="77777777" w:rsidR="00E16206" w:rsidRDefault="00E16206" w:rsidP="00BF3F66">
                  <w:pPr>
                    <w:pStyle w:val="TableBody"/>
                    <w:jc w:val="center"/>
                  </w:pPr>
                  <w:r>
                    <w:t>MW</w:t>
                  </w:r>
                </w:p>
              </w:tc>
              <w:tc>
                <w:tcPr>
                  <w:tcW w:w="3521" w:type="pct"/>
                </w:tcPr>
                <w:p w14:paraId="5B03C70D" w14:textId="77777777" w:rsidR="00E16206" w:rsidRDefault="00E16206" w:rsidP="00BF3F66">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E16206" w14:paraId="5DC01F04" w14:textId="77777777" w:rsidTr="00BF3F66">
              <w:trPr>
                <w:cantSplit/>
              </w:trPr>
              <w:tc>
                <w:tcPr>
                  <w:tcW w:w="1096" w:type="pct"/>
                </w:tcPr>
                <w:p w14:paraId="5E2AB8C3" w14:textId="77777777" w:rsidR="00E16206" w:rsidRDefault="00E16206" w:rsidP="00BF3F66">
                  <w:pPr>
                    <w:pStyle w:val="TableBody"/>
                  </w:pPr>
                  <w:r w:rsidRPr="002F4D26">
                    <w:t xml:space="preserve">RUCASFSNAP </w:t>
                  </w:r>
                  <w:r w:rsidRPr="002F4D26">
                    <w:rPr>
                      <w:i/>
                      <w:vertAlign w:val="subscript"/>
                    </w:rPr>
                    <w:t>ruc, q, i</w:t>
                  </w:r>
                </w:p>
              </w:tc>
              <w:tc>
                <w:tcPr>
                  <w:tcW w:w="383" w:type="pct"/>
                </w:tcPr>
                <w:p w14:paraId="27FF00EF" w14:textId="77777777" w:rsidR="00E16206" w:rsidRDefault="00E16206" w:rsidP="00BF3F66">
                  <w:pPr>
                    <w:pStyle w:val="TableBody"/>
                    <w:jc w:val="center"/>
                  </w:pPr>
                  <w:r>
                    <w:t>MW</w:t>
                  </w:r>
                </w:p>
              </w:tc>
              <w:tc>
                <w:tcPr>
                  <w:tcW w:w="3521" w:type="pct"/>
                </w:tcPr>
                <w:p w14:paraId="7CD3A078" w14:textId="77777777" w:rsidR="00E16206" w:rsidRDefault="00E16206" w:rsidP="00BF3F66">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E16206" w14:paraId="1876E185" w14:textId="77777777" w:rsidTr="00BF3F66">
              <w:trPr>
                <w:cantSplit/>
              </w:trPr>
              <w:tc>
                <w:tcPr>
                  <w:tcW w:w="1096" w:type="pct"/>
                </w:tcPr>
                <w:p w14:paraId="2E72CD5F" w14:textId="77777777" w:rsidR="00E16206" w:rsidRDefault="00E16206" w:rsidP="00BF3F66">
                  <w:pPr>
                    <w:pStyle w:val="TableBody"/>
                  </w:pPr>
                  <w:r>
                    <w:t xml:space="preserve">ASONPOSSNAP </w:t>
                  </w:r>
                  <w:r w:rsidRPr="00DE1AC6">
                    <w:rPr>
                      <w:i/>
                      <w:vertAlign w:val="subscript"/>
                      <w:lang w:val="it-IT"/>
                    </w:rPr>
                    <w:t>ruc ,q ,i</w:t>
                  </w:r>
                </w:p>
              </w:tc>
              <w:tc>
                <w:tcPr>
                  <w:tcW w:w="383" w:type="pct"/>
                </w:tcPr>
                <w:p w14:paraId="053D8517" w14:textId="77777777" w:rsidR="00E16206" w:rsidRDefault="00E16206" w:rsidP="00BF3F66">
                  <w:pPr>
                    <w:pStyle w:val="TableBody"/>
                    <w:jc w:val="center"/>
                  </w:pPr>
                  <w:r>
                    <w:t>MW</w:t>
                  </w:r>
                </w:p>
              </w:tc>
              <w:tc>
                <w:tcPr>
                  <w:tcW w:w="3521" w:type="pct"/>
                </w:tcPr>
                <w:p w14:paraId="24277316" w14:textId="77777777" w:rsidR="00E16206" w:rsidRDefault="00E16206" w:rsidP="00BF3F66">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E16206" w14:paraId="06F652E1" w14:textId="77777777" w:rsidTr="00BF3F66">
              <w:trPr>
                <w:cantSplit/>
              </w:trPr>
              <w:tc>
                <w:tcPr>
                  <w:tcW w:w="1096" w:type="pct"/>
                </w:tcPr>
                <w:p w14:paraId="23B66C95" w14:textId="77777777" w:rsidR="00E16206" w:rsidRDefault="00E16206" w:rsidP="00BF3F66">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28704BA0" w14:textId="77777777" w:rsidR="00E16206" w:rsidRDefault="00E16206" w:rsidP="00BF3F66">
                  <w:pPr>
                    <w:pStyle w:val="TableBody"/>
                    <w:jc w:val="center"/>
                  </w:pPr>
                  <w:r>
                    <w:t>MW</w:t>
                  </w:r>
                </w:p>
              </w:tc>
              <w:tc>
                <w:tcPr>
                  <w:tcW w:w="3521" w:type="pct"/>
                </w:tcPr>
                <w:p w14:paraId="7711F524" w14:textId="77777777" w:rsidR="00E16206" w:rsidRDefault="00E16206" w:rsidP="00BF3F66">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E16206" w14:paraId="6AEAE2E8" w14:textId="77777777" w:rsidTr="00BF3F66">
              <w:trPr>
                <w:cantSplit/>
              </w:trPr>
              <w:tc>
                <w:tcPr>
                  <w:tcW w:w="1096" w:type="pct"/>
                </w:tcPr>
                <w:p w14:paraId="32D62B53" w14:textId="77777777" w:rsidR="00E16206" w:rsidRDefault="00E16206" w:rsidP="00BF3F66">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D48E1B9" w14:textId="77777777" w:rsidR="00E16206" w:rsidRDefault="00E16206" w:rsidP="00BF3F66">
                  <w:pPr>
                    <w:pStyle w:val="TableBody"/>
                    <w:jc w:val="center"/>
                  </w:pPr>
                  <w:r>
                    <w:t>MW</w:t>
                  </w:r>
                </w:p>
              </w:tc>
              <w:tc>
                <w:tcPr>
                  <w:tcW w:w="3521" w:type="pct"/>
                </w:tcPr>
                <w:p w14:paraId="5008567D" w14:textId="77777777" w:rsidR="00E16206" w:rsidRDefault="00E16206" w:rsidP="00BF3F66">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E16206" w14:paraId="449FC3F5" w14:textId="77777777" w:rsidTr="00BF3F66">
              <w:trPr>
                <w:cantSplit/>
              </w:trPr>
              <w:tc>
                <w:tcPr>
                  <w:tcW w:w="1096" w:type="pct"/>
                </w:tcPr>
                <w:p w14:paraId="500FD4E4" w14:textId="77777777" w:rsidR="00E16206" w:rsidRDefault="00E16206" w:rsidP="00BF3F66">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0A671D5A" w14:textId="77777777" w:rsidR="00E16206" w:rsidRDefault="00E16206" w:rsidP="00BF3F66">
                  <w:pPr>
                    <w:pStyle w:val="TableBody"/>
                    <w:jc w:val="center"/>
                  </w:pPr>
                  <w:r>
                    <w:t>MW</w:t>
                  </w:r>
                </w:p>
              </w:tc>
              <w:tc>
                <w:tcPr>
                  <w:tcW w:w="3521" w:type="pct"/>
                </w:tcPr>
                <w:p w14:paraId="30DDB61A" w14:textId="77777777" w:rsidR="00E16206" w:rsidRDefault="00E16206" w:rsidP="00BF3F66">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E16206" w14:paraId="5E23FB93" w14:textId="77777777" w:rsidTr="00BF3F66">
              <w:trPr>
                <w:cantSplit/>
              </w:trPr>
              <w:tc>
                <w:tcPr>
                  <w:tcW w:w="1096" w:type="pct"/>
                </w:tcPr>
                <w:p w14:paraId="402D76E7" w14:textId="77777777" w:rsidR="00E16206" w:rsidRDefault="00E16206" w:rsidP="00BF3F66">
                  <w:pPr>
                    <w:pStyle w:val="TableBody"/>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2B376126" w14:textId="77777777" w:rsidR="00E16206" w:rsidRDefault="00E16206" w:rsidP="00BF3F66">
                  <w:pPr>
                    <w:pStyle w:val="TableBody"/>
                    <w:jc w:val="center"/>
                  </w:pPr>
                  <w:r>
                    <w:t>MW</w:t>
                  </w:r>
                </w:p>
              </w:tc>
              <w:tc>
                <w:tcPr>
                  <w:tcW w:w="3521" w:type="pct"/>
                </w:tcPr>
                <w:p w14:paraId="0696B17F" w14:textId="77777777" w:rsidR="00E16206" w:rsidRDefault="00E16206" w:rsidP="00BF3F66">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E16206" w14:paraId="14041FAC" w14:textId="77777777" w:rsidTr="00BF3F66">
              <w:trPr>
                <w:cantSplit/>
              </w:trPr>
              <w:tc>
                <w:tcPr>
                  <w:tcW w:w="1096" w:type="pct"/>
                </w:tcPr>
                <w:p w14:paraId="25771736" w14:textId="77777777" w:rsidR="00E16206" w:rsidRDefault="00E16206" w:rsidP="00BF3F66">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64C2402B" w14:textId="77777777" w:rsidR="00E16206" w:rsidRDefault="00E16206" w:rsidP="00BF3F66">
                  <w:pPr>
                    <w:pStyle w:val="TableBody"/>
                    <w:jc w:val="center"/>
                  </w:pPr>
                  <w:r>
                    <w:t>MW</w:t>
                  </w:r>
                </w:p>
              </w:tc>
              <w:tc>
                <w:tcPr>
                  <w:tcW w:w="3521" w:type="pct"/>
                </w:tcPr>
                <w:p w14:paraId="0B248B64" w14:textId="77777777" w:rsidR="00E16206" w:rsidRDefault="00E16206" w:rsidP="00BF3F66">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Regulation Down Service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p>
              </w:tc>
            </w:tr>
            <w:tr w:rsidR="00E16206" w14:paraId="7C6C5635" w14:textId="77777777" w:rsidTr="00BF3F66">
              <w:trPr>
                <w:cantSplit/>
              </w:trPr>
              <w:tc>
                <w:tcPr>
                  <w:tcW w:w="1096" w:type="pct"/>
                </w:tcPr>
                <w:p w14:paraId="7D3FC0A1" w14:textId="77777777" w:rsidR="00E16206" w:rsidRDefault="00E16206" w:rsidP="00BF3F66">
                  <w:pPr>
                    <w:pStyle w:val="TableBody"/>
                  </w:pPr>
                  <w:r>
                    <w:t>ASOFFOFRSNAP</w:t>
                  </w:r>
                  <w:r w:rsidRPr="00EE574A">
                    <w:rPr>
                      <w:i/>
                      <w:vertAlign w:val="subscript"/>
                    </w:rPr>
                    <w:t xml:space="preserve"> </w:t>
                  </w:r>
                  <w:r w:rsidRPr="002F4D26">
                    <w:rPr>
                      <w:i/>
                      <w:vertAlign w:val="subscript"/>
                    </w:rPr>
                    <w:t xml:space="preserve">ruc, </w:t>
                  </w:r>
                  <w:r>
                    <w:rPr>
                      <w:i/>
                      <w:vertAlign w:val="subscript"/>
                    </w:rPr>
                    <w:t>q, r, h</w:t>
                  </w:r>
                </w:p>
              </w:tc>
              <w:tc>
                <w:tcPr>
                  <w:tcW w:w="383" w:type="pct"/>
                </w:tcPr>
                <w:p w14:paraId="11CDD4B5" w14:textId="77777777" w:rsidR="00E16206" w:rsidRDefault="00E16206" w:rsidP="00BF3F66">
                  <w:pPr>
                    <w:pStyle w:val="TableBody"/>
                    <w:jc w:val="center"/>
                  </w:pPr>
                  <w:r>
                    <w:t>MW</w:t>
                  </w:r>
                </w:p>
              </w:tc>
              <w:tc>
                <w:tcPr>
                  <w:tcW w:w="3521" w:type="pct"/>
                </w:tcPr>
                <w:p w14:paraId="2065CCBE" w14:textId="77777777" w:rsidR="00E16206" w:rsidRDefault="00E16206" w:rsidP="00BF3F66">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41275D9D" w14:textId="77777777" w:rsidTr="00BF3F66">
              <w:trPr>
                <w:cantSplit/>
              </w:trPr>
              <w:tc>
                <w:tcPr>
                  <w:tcW w:w="1096" w:type="pct"/>
                </w:tcPr>
                <w:p w14:paraId="63343081" w14:textId="77777777" w:rsidR="00E16206" w:rsidRDefault="00E16206" w:rsidP="00BF3F66">
                  <w:pPr>
                    <w:pStyle w:val="TableBody"/>
                  </w:pPr>
                  <w:r w:rsidRPr="002F4D26">
                    <w:lastRenderedPageBreak/>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83" w:type="pct"/>
                </w:tcPr>
                <w:p w14:paraId="6435AB70" w14:textId="77777777" w:rsidR="00E16206" w:rsidRDefault="00E16206" w:rsidP="00BF3F66">
                  <w:pPr>
                    <w:pStyle w:val="TableBody"/>
                    <w:jc w:val="center"/>
                  </w:pPr>
                  <w:r>
                    <w:t>MW</w:t>
                  </w:r>
                </w:p>
              </w:tc>
              <w:tc>
                <w:tcPr>
                  <w:tcW w:w="3521" w:type="pct"/>
                </w:tcPr>
                <w:p w14:paraId="79FEDB13" w14:textId="77777777" w:rsidR="00E16206" w:rsidRDefault="00E16206" w:rsidP="00BF3F66">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2899B25C" w14:textId="77777777" w:rsidTr="00BF3F66">
              <w:trPr>
                <w:cantSplit/>
              </w:trPr>
              <w:tc>
                <w:tcPr>
                  <w:tcW w:w="1096" w:type="pct"/>
                </w:tcPr>
                <w:p w14:paraId="1E3F37AA" w14:textId="77777777" w:rsidR="00E16206" w:rsidRDefault="00E16206" w:rsidP="00BF3F66">
                  <w:pPr>
                    <w:pStyle w:val="TableBody"/>
                  </w:pPr>
                  <w:r w:rsidRPr="002F4D26">
                    <w:t>ASCAP</w:t>
                  </w:r>
                  <w:r>
                    <w:t>1</w:t>
                  </w:r>
                  <w:r w:rsidRPr="00EA04E0">
                    <w:rPr>
                      <w:lang w:val="it-IT"/>
                    </w:rPr>
                    <w:t>SNAP</w:t>
                  </w:r>
                  <w:r w:rsidRPr="002F4D26">
                    <w:t xml:space="preserve"> </w:t>
                  </w:r>
                  <w:r w:rsidRPr="002F4D26">
                    <w:rPr>
                      <w:i/>
                      <w:vertAlign w:val="subscript"/>
                    </w:rPr>
                    <w:t>ruc, q, i</w:t>
                  </w:r>
                </w:p>
              </w:tc>
              <w:tc>
                <w:tcPr>
                  <w:tcW w:w="383" w:type="pct"/>
                </w:tcPr>
                <w:p w14:paraId="7A47303F" w14:textId="77777777" w:rsidR="00E16206" w:rsidRDefault="00E16206" w:rsidP="00BF3F66">
                  <w:pPr>
                    <w:pStyle w:val="TableBody"/>
                    <w:jc w:val="center"/>
                  </w:pPr>
                  <w:r>
                    <w:t>MW</w:t>
                  </w:r>
                </w:p>
              </w:tc>
              <w:tc>
                <w:tcPr>
                  <w:tcW w:w="3521" w:type="pct"/>
                </w:tcPr>
                <w:p w14:paraId="1812E9A2" w14:textId="77777777" w:rsidR="00E16206" w:rsidRDefault="00E16206" w:rsidP="00BF3F66">
                  <w:pPr>
                    <w:pStyle w:val="TableBody"/>
                    <w:rPr>
                      <w:i/>
                    </w:rPr>
                  </w:pPr>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p>
              </w:tc>
            </w:tr>
            <w:tr w:rsidR="00E16206" w14:paraId="1CEFDE01" w14:textId="77777777" w:rsidTr="00BF3F66">
              <w:trPr>
                <w:cantSplit/>
              </w:trPr>
              <w:tc>
                <w:tcPr>
                  <w:tcW w:w="1096" w:type="pct"/>
                </w:tcPr>
                <w:p w14:paraId="2B5C4A57" w14:textId="77777777" w:rsidR="00E16206" w:rsidRDefault="00E16206" w:rsidP="00BF3F66">
                  <w:pPr>
                    <w:pStyle w:val="TableBody"/>
                  </w:pPr>
                  <w:r w:rsidRPr="002F4D26">
                    <w:t>ASCAP</w:t>
                  </w:r>
                  <w:r>
                    <w:t>2</w:t>
                  </w:r>
                  <w:r w:rsidRPr="00EA04E0">
                    <w:rPr>
                      <w:lang w:val="it-IT"/>
                    </w:rPr>
                    <w:t>SNAP</w:t>
                  </w:r>
                  <w:r w:rsidRPr="002F4D26">
                    <w:t xml:space="preserve"> </w:t>
                  </w:r>
                  <w:r w:rsidRPr="00632735">
                    <w:rPr>
                      <w:i/>
                      <w:vertAlign w:val="subscript"/>
                    </w:rPr>
                    <w:t>ruc, q, i</w:t>
                  </w:r>
                </w:p>
              </w:tc>
              <w:tc>
                <w:tcPr>
                  <w:tcW w:w="383" w:type="pct"/>
                </w:tcPr>
                <w:p w14:paraId="0E9CBA0F" w14:textId="77777777" w:rsidR="00E16206" w:rsidRDefault="00E16206" w:rsidP="00BF3F66">
                  <w:pPr>
                    <w:pStyle w:val="TableBody"/>
                    <w:jc w:val="center"/>
                  </w:pPr>
                  <w:r>
                    <w:t>MW</w:t>
                  </w:r>
                </w:p>
              </w:tc>
              <w:tc>
                <w:tcPr>
                  <w:tcW w:w="3521" w:type="pct"/>
                </w:tcPr>
                <w:p w14:paraId="2D9A8BBF" w14:textId="77777777" w:rsidR="00E16206" w:rsidRDefault="00E16206" w:rsidP="00BF3F66">
                  <w:pPr>
                    <w:pStyle w:val="TableBody"/>
                    <w:rPr>
                      <w:i/>
                    </w:rPr>
                  </w:pPr>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p>
              </w:tc>
            </w:tr>
            <w:tr w:rsidR="00E16206" w14:paraId="5176D8E6" w14:textId="77777777" w:rsidTr="00BF3F66">
              <w:trPr>
                <w:cantSplit/>
              </w:trPr>
              <w:tc>
                <w:tcPr>
                  <w:tcW w:w="1096" w:type="pct"/>
                </w:tcPr>
                <w:p w14:paraId="39248802" w14:textId="77777777" w:rsidR="00E16206" w:rsidRDefault="00E16206" w:rsidP="00BF3F66">
                  <w:pPr>
                    <w:pStyle w:val="TableBody"/>
                  </w:pPr>
                  <w:r w:rsidRPr="002F4D26">
                    <w:t>ASCAP</w:t>
                  </w:r>
                  <w:r>
                    <w:t>3</w:t>
                  </w:r>
                  <w:r w:rsidRPr="00EA04E0">
                    <w:rPr>
                      <w:lang w:val="it-IT"/>
                    </w:rPr>
                    <w:t>SNAP</w:t>
                  </w:r>
                  <w:r w:rsidRPr="002A63B2">
                    <w:t xml:space="preserve"> </w:t>
                  </w:r>
                  <w:r w:rsidRPr="00632735">
                    <w:rPr>
                      <w:i/>
                      <w:vertAlign w:val="subscript"/>
                    </w:rPr>
                    <w:t>ruc, q, i</w:t>
                  </w:r>
                </w:p>
              </w:tc>
              <w:tc>
                <w:tcPr>
                  <w:tcW w:w="383" w:type="pct"/>
                </w:tcPr>
                <w:p w14:paraId="49827EAE" w14:textId="77777777" w:rsidR="00E16206" w:rsidRDefault="00E16206" w:rsidP="00BF3F66">
                  <w:pPr>
                    <w:pStyle w:val="TableBody"/>
                    <w:jc w:val="center"/>
                  </w:pPr>
                  <w:r>
                    <w:t>MW</w:t>
                  </w:r>
                </w:p>
              </w:tc>
              <w:tc>
                <w:tcPr>
                  <w:tcW w:w="3521" w:type="pct"/>
                </w:tcPr>
                <w:p w14:paraId="2E42BDC4" w14:textId="77777777" w:rsidR="00E16206" w:rsidRDefault="00E16206" w:rsidP="00BF3F66">
                  <w:pPr>
                    <w:pStyle w:val="TableBody"/>
                    <w:rPr>
                      <w:i/>
                    </w:rPr>
                  </w:pPr>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E16206" w14:paraId="1D8EA3AA" w14:textId="77777777" w:rsidTr="00BF3F66">
              <w:trPr>
                <w:cantSplit/>
              </w:trPr>
              <w:tc>
                <w:tcPr>
                  <w:tcW w:w="1096" w:type="pct"/>
                </w:tcPr>
                <w:p w14:paraId="576BE172" w14:textId="77777777" w:rsidR="00E16206" w:rsidRDefault="00E16206" w:rsidP="00BF3F66">
                  <w:pPr>
                    <w:pStyle w:val="TableBody"/>
                  </w:pPr>
                  <w:r w:rsidRPr="002A63B2">
                    <w:t>ASCAP</w:t>
                  </w:r>
                  <w:r>
                    <w:t>4</w:t>
                  </w:r>
                  <w:r w:rsidRPr="00EA04E0">
                    <w:rPr>
                      <w:lang w:val="it-IT"/>
                    </w:rPr>
                    <w:t>SNAP</w:t>
                  </w:r>
                  <w:r w:rsidRPr="002F4D26">
                    <w:t xml:space="preserve"> </w:t>
                  </w:r>
                  <w:r w:rsidRPr="00632735">
                    <w:rPr>
                      <w:i/>
                      <w:vertAlign w:val="subscript"/>
                    </w:rPr>
                    <w:t>ruc, q, i</w:t>
                  </w:r>
                </w:p>
              </w:tc>
              <w:tc>
                <w:tcPr>
                  <w:tcW w:w="383" w:type="pct"/>
                </w:tcPr>
                <w:p w14:paraId="60B4AFD9" w14:textId="77777777" w:rsidR="00E16206" w:rsidRDefault="00E16206" w:rsidP="00BF3F66">
                  <w:pPr>
                    <w:pStyle w:val="TableBody"/>
                    <w:jc w:val="center"/>
                  </w:pPr>
                  <w:r>
                    <w:t>MW</w:t>
                  </w:r>
                </w:p>
              </w:tc>
              <w:tc>
                <w:tcPr>
                  <w:tcW w:w="3521" w:type="pct"/>
                </w:tcPr>
                <w:p w14:paraId="0ECB0515" w14:textId="77777777" w:rsidR="00E16206" w:rsidRDefault="00E16206" w:rsidP="00BF3F66">
                  <w:pPr>
                    <w:pStyle w:val="TableBody"/>
                    <w:rPr>
                      <w:i/>
                    </w:rPr>
                  </w:pPr>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E16206" w14:paraId="4715B202" w14:textId="77777777" w:rsidTr="00BF3F66">
              <w:trPr>
                <w:cantSplit/>
              </w:trPr>
              <w:tc>
                <w:tcPr>
                  <w:tcW w:w="1096" w:type="pct"/>
                </w:tcPr>
                <w:p w14:paraId="04296A9B" w14:textId="77777777" w:rsidR="00E16206" w:rsidRDefault="00E16206" w:rsidP="00BF3F66">
                  <w:pPr>
                    <w:pStyle w:val="TableBody"/>
                  </w:pPr>
                  <w:r w:rsidRPr="002A63B2">
                    <w:t>ASCAP</w:t>
                  </w:r>
                  <w:r>
                    <w:t>5</w:t>
                  </w:r>
                  <w:r w:rsidRPr="00EA04E0">
                    <w:rPr>
                      <w:lang w:val="it-IT"/>
                    </w:rPr>
                    <w:t>SNAP</w:t>
                  </w:r>
                  <w:r w:rsidRPr="002F4D26">
                    <w:t xml:space="preserve"> </w:t>
                  </w:r>
                  <w:r w:rsidRPr="00632735">
                    <w:rPr>
                      <w:i/>
                      <w:vertAlign w:val="subscript"/>
                    </w:rPr>
                    <w:t>ruc, q, i</w:t>
                  </w:r>
                </w:p>
              </w:tc>
              <w:tc>
                <w:tcPr>
                  <w:tcW w:w="383" w:type="pct"/>
                </w:tcPr>
                <w:p w14:paraId="43EB787A" w14:textId="77777777" w:rsidR="00E16206" w:rsidRDefault="00E16206" w:rsidP="00BF3F66">
                  <w:pPr>
                    <w:pStyle w:val="TableBody"/>
                    <w:jc w:val="center"/>
                  </w:pPr>
                  <w:r>
                    <w:t>MW</w:t>
                  </w:r>
                </w:p>
              </w:tc>
              <w:tc>
                <w:tcPr>
                  <w:tcW w:w="3521" w:type="pct"/>
                </w:tcPr>
                <w:p w14:paraId="3B79B4B1" w14:textId="77777777" w:rsidR="00E16206" w:rsidRDefault="00E16206" w:rsidP="00BF3F66">
                  <w:pPr>
                    <w:pStyle w:val="TableBody"/>
                    <w:rPr>
                      <w:i/>
                    </w:rPr>
                  </w:pPr>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E16206" w14:paraId="1D7854CB" w14:textId="77777777" w:rsidTr="00BF3F66">
              <w:trPr>
                <w:cantSplit/>
              </w:trPr>
              <w:tc>
                <w:tcPr>
                  <w:tcW w:w="1096" w:type="pct"/>
                </w:tcPr>
                <w:p w14:paraId="265ACA0C" w14:textId="77777777" w:rsidR="00E16206" w:rsidRDefault="00E16206" w:rsidP="00BF3F66">
                  <w:pPr>
                    <w:pStyle w:val="TableBody"/>
                  </w:pPr>
                  <w:r w:rsidRPr="00632735">
                    <w:t>ASCAP</w:t>
                  </w:r>
                  <w:r>
                    <w:t>6</w:t>
                  </w:r>
                  <w:r w:rsidRPr="00EA04E0">
                    <w:rPr>
                      <w:lang w:val="it-IT"/>
                    </w:rPr>
                    <w:t>SNAP</w:t>
                  </w:r>
                  <w:r w:rsidRPr="00632735">
                    <w:t xml:space="preserve"> </w:t>
                  </w:r>
                  <w:r w:rsidRPr="00632735">
                    <w:rPr>
                      <w:i/>
                      <w:vertAlign w:val="subscript"/>
                    </w:rPr>
                    <w:t>ruc, q, i</w:t>
                  </w:r>
                </w:p>
              </w:tc>
              <w:tc>
                <w:tcPr>
                  <w:tcW w:w="383" w:type="pct"/>
                </w:tcPr>
                <w:p w14:paraId="0406079A" w14:textId="77777777" w:rsidR="00E16206" w:rsidRDefault="00E16206" w:rsidP="00BF3F66">
                  <w:pPr>
                    <w:pStyle w:val="TableBody"/>
                    <w:jc w:val="center"/>
                  </w:pPr>
                  <w:r>
                    <w:t>MW</w:t>
                  </w:r>
                </w:p>
              </w:tc>
              <w:tc>
                <w:tcPr>
                  <w:tcW w:w="3521" w:type="pct"/>
                </w:tcPr>
                <w:p w14:paraId="765E5F3B" w14:textId="77777777" w:rsidR="00E16206" w:rsidRDefault="00E16206" w:rsidP="00BF3F66">
                  <w:pPr>
                    <w:pStyle w:val="TableBody"/>
                    <w:rPr>
                      <w:i/>
                    </w:rPr>
                  </w:pPr>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p>
              </w:tc>
            </w:tr>
            <w:tr w:rsidR="00E16206" w14:paraId="08389432" w14:textId="77777777" w:rsidTr="00BF3F66">
              <w:trPr>
                <w:cantSplit/>
              </w:trPr>
              <w:tc>
                <w:tcPr>
                  <w:tcW w:w="1096" w:type="pct"/>
                </w:tcPr>
                <w:p w14:paraId="2C59BB0D" w14:textId="77777777" w:rsidR="00E16206" w:rsidRDefault="00E16206" w:rsidP="00BF3F66">
                  <w:pPr>
                    <w:pStyle w:val="TableBody"/>
                  </w:pPr>
                  <w:r>
                    <w:t>ASOFR1SNAP</w:t>
                  </w:r>
                  <w:r w:rsidRPr="002A63B2">
                    <w:rPr>
                      <w:i/>
                      <w:vertAlign w:val="subscript"/>
                    </w:rPr>
                    <w:t xml:space="preserve"> ruc, q, r, h</w:t>
                  </w:r>
                </w:p>
              </w:tc>
              <w:tc>
                <w:tcPr>
                  <w:tcW w:w="383" w:type="pct"/>
                </w:tcPr>
                <w:p w14:paraId="0969AA42" w14:textId="77777777" w:rsidR="00E16206" w:rsidRDefault="00E16206" w:rsidP="00BF3F66">
                  <w:pPr>
                    <w:pStyle w:val="TableBody"/>
                    <w:jc w:val="center"/>
                  </w:pPr>
                  <w:r>
                    <w:t>MW</w:t>
                  </w:r>
                </w:p>
              </w:tc>
              <w:tc>
                <w:tcPr>
                  <w:tcW w:w="3521" w:type="pct"/>
                </w:tcPr>
                <w:p w14:paraId="35B552DC" w14:textId="77777777" w:rsidR="00E16206" w:rsidRDefault="00E16206" w:rsidP="00BF3F66">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21A1F5A1" w14:textId="77777777" w:rsidTr="00BF3F66">
              <w:trPr>
                <w:cantSplit/>
              </w:trPr>
              <w:tc>
                <w:tcPr>
                  <w:tcW w:w="1096" w:type="pct"/>
                </w:tcPr>
                <w:p w14:paraId="7D9A0692" w14:textId="77777777" w:rsidR="00E16206" w:rsidRDefault="00E16206" w:rsidP="00BF3F66">
                  <w:pPr>
                    <w:pStyle w:val="TableBody"/>
                  </w:pPr>
                  <w:r>
                    <w:t>ASOFR2SNAP</w:t>
                  </w:r>
                  <w:r w:rsidRPr="002A63B2">
                    <w:rPr>
                      <w:i/>
                      <w:vertAlign w:val="subscript"/>
                    </w:rPr>
                    <w:t xml:space="preserve"> ruc, q, r, h</w:t>
                  </w:r>
                </w:p>
              </w:tc>
              <w:tc>
                <w:tcPr>
                  <w:tcW w:w="383" w:type="pct"/>
                </w:tcPr>
                <w:p w14:paraId="18FB0906" w14:textId="77777777" w:rsidR="00E16206" w:rsidRDefault="00E16206" w:rsidP="00BF3F66">
                  <w:pPr>
                    <w:pStyle w:val="TableBody"/>
                    <w:jc w:val="center"/>
                  </w:pPr>
                  <w:r>
                    <w:t>MW</w:t>
                  </w:r>
                </w:p>
              </w:tc>
              <w:tc>
                <w:tcPr>
                  <w:tcW w:w="3521" w:type="pct"/>
                </w:tcPr>
                <w:p w14:paraId="7195F9ED" w14:textId="77777777" w:rsidR="00E16206" w:rsidRDefault="00E16206" w:rsidP="00BF3F66">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p>
              </w:tc>
            </w:tr>
            <w:tr w:rsidR="00E16206" w14:paraId="0ACE38E4" w14:textId="77777777" w:rsidTr="00BF3F66">
              <w:trPr>
                <w:cantSplit/>
              </w:trPr>
              <w:tc>
                <w:tcPr>
                  <w:tcW w:w="1096" w:type="pct"/>
                </w:tcPr>
                <w:p w14:paraId="5D58F721" w14:textId="77777777" w:rsidR="00E16206" w:rsidRDefault="00E16206" w:rsidP="00BF3F66">
                  <w:pPr>
                    <w:pStyle w:val="TableBody"/>
                  </w:pPr>
                  <w:r>
                    <w:lastRenderedPageBreak/>
                    <w:t>ASOFR3SNAP</w:t>
                  </w:r>
                  <w:r w:rsidRPr="002A63B2">
                    <w:rPr>
                      <w:i/>
                      <w:vertAlign w:val="subscript"/>
                    </w:rPr>
                    <w:t xml:space="preserve"> ruc, q, r, h</w:t>
                  </w:r>
                </w:p>
              </w:tc>
              <w:tc>
                <w:tcPr>
                  <w:tcW w:w="383" w:type="pct"/>
                </w:tcPr>
                <w:p w14:paraId="390D9E6E" w14:textId="77777777" w:rsidR="00E16206" w:rsidRDefault="00E16206" w:rsidP="00BF3F66">
                  <w:pPr>
                    <w:pStyle w:val="TableBody"/>
                    <w:jc w:val="center"/>
                  </w:pPr>
                  <w:r>
                    <w:t>MW</w:t>
                  </w:r>
                </w:p>
              </w:tc>
              <w:tc>
                <w:tcPr>
                  <w:tcW w:w="3521" w:type="pct"/>
                </w:tcPr>
                <w:p w14:paraId="5A83BBF3" w14:textId="77777777" w:rsidR="00E16206" w:rsidRDefault="00E16206" w:rsidP="00BF3F66">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2A5DE3AE" w14:textId="77777777" w:rsidTr="00BF3F66">
              <w:trPr>
                <w:cantSplit/>
              </w:trPr>
              <w:tc>
                <w:tcPr>
                  <w:tcW w:w="1096" w:type="pct"/>
                </w:tcPr>
                <w:p w14:paraId="24692D9D" w14:textId="77777777" w:rsidR="00E16206" w:rsidRDefault="00E16206" w:rsidP="00BF3F66">
                  <w:pPr>
                    <w:pStyle w:val="TableBody"/>
                  </w:pPr>
                  <w:r>
                    <w:t>ASOFR4SNAP</w:t>
                  </w:r>
                  <w:r w:rsidRPr="002A63B2">
                    <w:rPr>
                      <w:i/>
                      <w:vertAlign w:val="subscript"/>
                    </w:rPr>
                    <w:t xml:space="preserve"> ruc, q, r, h</w:t>
                  </w:r>
                </w:p>
              </w:tc>
              <w:tc>
                <w:tcPr>
                  <w:tcW w:w="383" w:type="pct"/>
                </w:tcPr>
                <w:p w14:paraId="7207AF02" w14:textId="77777777" w:rsidR="00E16206" w:rsidRDefault="00E16206" w:rsidP="00BF3F66">
                  <w:pPr>
                    <w:pStyle w:val="TableBody"/>
                    <w:jc w:val="center"/>
                  </w:pPr>
                  <w:r>
                    <w:t>MW</w:t>
                  </w:r>
                </w:p>
              </w:tc>
              <w:tc>
                <w:tcPr>
                  <w:tcW w:w="3521" w:type="pct"/>
                </w:tcPr>
                <w:p w14:paraId="2BD1CACD" w14:textId="77777777" w:rsidR="00E16206" w:rsidRDefault="00E16206" w:rsidP="00BF3F66">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76DD0FF6" w14:textId="77777777" w:rsidTr="00BF3F66">
              <w:trPr>
                <w:cantSplit/>
              </w:trPr>
              <w:tc>
                <w:tcPr>
                  <w:tcW w:w="1096" w:type="pct"/>
                </w:tcPr>
                <w:p w14:paraId="6EF44F71" w14:textId="77777777" w:rsidR="00E16206" w:rsidRDefault="00E16206" w:rsidP="00BF3F66">
                  <w:pPr>
                    <w:pStyle w:val="TableBody"/>
                  </w:pPr>
                  <w:r>
                    <w:t>ASOFR5SNAP</w:t>
                  </w:r>
                  <w:r w:rsidRPr="002A63B2">
                    <w:rPr>
                      <w:i/>
                      <w:vertAlign w:val="subscript"/>
                    </w:rPr>
                    <w:t xml:space="preserve"> ruc, q, r, h</w:t>
                  </w:r>
                </w:p>
              </w:tc>
              <w:tc>
                <w:tcPr>
                  <w:tcW w:w="383" w:type="pct"/>
                </w:tcPr>
                <w:p w14:paraId="2D989BF6" w14:textId="77777777" w:rsidR="00E16206" w:rsidRDefault="00E16206" w:rsidP="00BF3F66">
                  <w:pPr>
                    <w:pStyle w:val="TableBody"/>
                    <w:jc w:val="center"/>
                  </w:pPr>
                  <w:r>
                    <w:t>MW</w:t>
                  </w:r>
                </w:p>
              </w:tc>
              <w:tc>
                <w:tcPr>
                  <w:tcW w:w="3521" w:type="pct"/>
                </w:tcPr>
                <w:p w14:paraId="52A3F439" w14:textId="77777777" w:rsidR="00E16206" w:rsidRDefault="00E16206" w:rsidP="00BF3F66">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0F32506B" w14:textId="77777777" w:rsidTr="00BF3F66">
              <w:trPr>
                <w:cantSplit/>
              </w:trPr>
              <w:tc>
                <w:tcPr>
                  <w:tcW w:w="1096" w:type="pct"/>
                </w:tcPr>
                <w:p w14:paraId="19BA47BB" w14:textId="77777777" w:rsidR="00E16206" w:rsidRDefault="00E16206" w:rsidP="00BF3F66">
                  <w:pPr>
                    <w:pStyle w:val="TableBody"/>
                  </w:pPr>
                  <w:r>
                    <w:t>ASOFR6SNAP</w:t>
                  </w:r>
                  <w:r w:rsidRPr="002A63B2">
                    <w:rPr>
                      <w:i/>
                      <w:vertAlign w:val="subscript"/>
                    </w:rPr>
                    <w:t xml:space="preserve"> ruc, q, r, h</w:t>
                  </w:r>
                </w:p>
              </w:tc>
              <w:tc>
                <w:tcPr>
                  <w:tcW w:w="383" w:type="pct"/>
                </w:tcPr>
                <w:p w14:paraId="1A5E920D" w14:textId="77777777" w:rsidR="00E16206" w:rsidRDefault="00E16206" w:rsidP="00BF3F66">
                  <w:pPr>
                    <w:pStyle w:val="TableBody"/>
                    <w:jc w:val="center"/>
                  </w:pPr>
                  <w:r>
                    <w:t>MW</w:t>
                  </w:r>
                </w:p>
              </w:tc>
              <w:tc>
                <w:tcPr>
                  <w:tcW w:w="3521" w:type="pct"/>
                </w:tcPr>
                <w:p w14:paraId="3915AA48" w14:textId="77777777" w:rsidR="00E16206" w:rsidRDefault="00E16206" w:rsidP="00BF3F66">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01F0E29D" w14:textId="77777777" w:rsidTr="00BF3F66">
              <w:trPr>
                <w:cantSplit/>
              </w:trPr>
              <w:tc>
                <w:tcPr>
                  <w:tcW w:w="1096" w:type="pct"/>
                </w:tcPr>
                <w:p w14:paraId="1843DE8F" w14:textId="77777777" w:rsidR="00E16206" w:rsidRDefault="00E16206" w:rsidP="00BF3F66">
                  <w:pPr>
                    <w:pStyle w:val="TableBody"/>
                  </w:pPr>
                  <w:r w:rsidRPr="009A0FB8">
                    <w:t>RUCOSFADJ</w:t>
                  </w:r>
                  <w:r w:rsidRPr="00C93BDD">
                    <w:t xml:space="preserve"> </w:t>
                  </w:r>
                  <w:r w:rsidRPr="002A63B2">
                    <w:rPr>
                      <w:i/>
                      <w:vertAlign w:val="subscript"/>
                    </w:rPr>
                    <w:t>ruc, q, i</w:t>
                  </w:r>
                </w:p>
              </w:tc>
              <w:tc>
                <w:tcPr>
                  <w:tcW w:w="383" w:type="pct"/>
                </w:tcPr>
                <w:p w14:paraId="7EBDC493" w14:textId="77777777" w:rsidR="00E16206" w:rsidRDefault="00E16206" w:rsidP="00BF3F66">
                  <w:pPr>
                    <w:pStyle w:val="TableBody"/>
                    <w:jc w:val="center"/>
                  </w:pPr>
                  <w:r w:rsidRPr="00C93BDD">
                    <w:t>MW</w:t>
                  </w:r>
                </w:p>
              </w:tc>
              <w:tc>
                <w:tcPr>
                  <w:tcW w:w="3521" w:type="pct"/>
                </w:tcPr>
                <w:p w14:paraId="512B372F" w14:textId="77777777" w:rsidR="00E16206" w:rsidRDefault="00E16206" w:rsidP="00BF3F66">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w:t>
                  </w:r>
                  <w:r w:rsidRPr="00C93BDD">
                    <w:t xml:space="preserve"> for the 15-minute Settlement Interval </w:t>
                  </w:r>
                  <w:r w:rsidRPr="002A63B2">
                    <w:rPr>
                      <w:i/>
                    </w:rPr>
                    <w:t>i</w:t>
                  </w:r>
                  <w:r w:rsidRPr="00C93BDD">
                    <w:t>.</w:t>
                  </w:r>
                </w:p>
              </w:tc>
            </w:tr>
            <w:tr w:rsidR="00E16206" w14:paraId="74630451" w14:textId="77777777" w:rsidTr="00BF3F66">
              <w:trPr>
                <w:cantSplit/>
              </w:trPr>
              <w:tc>
                <w:tcPr>
                  <w:tcW w:w="1096" w:type="pct"/>
                </w:tcPr>
                <w:p w14:paraId="11326107" w14:textId="77777777" w:rsidR="00E16206" w:rsidRDefault="00E16206" w:rsidP="00BF3F66">
                  <w:pPr>
                    <w:pStyle w:val="TableBody"/>
                  </w:pPr>
                  <w:r w:rsidRPr="0043255B">
                    <w:t>RUCASFADJ</w:t>
                  </w:r>
                  <w:r>
                    <w:t xml:space="preserve"> </w:t>
                  </w:r>
                  <w:r w:rsidRPr="002A63B2">
                    <w:rPr>
                      <w:i/>
                      <w:vertAlign w:val="subscript"/>
                    </w:rPr>
                    <w:t>q, i</w:t>
                  </w:r>
                </w:p>
              </w:tc>
              <w:tc>
                <w:tcPr>
                  <w:tcW w:w="383" w:type="pct"/>
                </w:tcPr>
                <w:p w14:paraId="54C101AA" w14:textId="77777777" w:rsidR="00E16206" w:rsidRDefault="00E16206" w:rsidP="00BF3F66">
                  <w:pPr>
                    <w:pStyle w:val="TableBody"/>
                    <w:jc w:val="center"/>
                  </w:pPr>
                  <w:r w:rsidRPr="0043255B">
                    <w:t>MW</w:t>
                  </w:r>
                </w:p>
              </w:tc>
              <w:tc>
                <w:tcPr>
                  <w:tcW w:w="3521" w:type="pct"/>
                </w:tcPr>
                <w:p w14:paraId="0B69C97A" w14:textId="77777777" w:rsidR="00E16206" w:rsidRDefault="00E16206" w:rsidP="00BF3F66">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E16206" w14:paraId="3FC7FD7A" w14:textId="77777777" w:rsidTr="00BF3F66">
              <w:trPr>
                <w:cantSplit/>
              </w:trPr>
              <w:tc>
                <w:tcPr>
                  <w:tcW w:w="1096" w:type="pct"/>
                </w:tcPr>
                <w:p w14:paraId="15A97DB5" w14:textId="77777777" w:rsidR="00E16206" w:rsidRDefault="00E16206" w:rsidP="00BF3F66">
                  <w:pPr>
                    <w:pStyle w:val="TableBody"/>
                  </w:pPr>
                  <w:r>
                    <w:t xml:space="preserve">ASONPOSADJ </w:t>
                  </w:r>
                  <w:r w:rsidRPr="00DE1AC6">
                    <w:rPr>
                      <w:i/>
                      <w:vertAlign w:val="subscript"/>
                      <w:lang w:val="it-IT"/>
                    </w:rPr>
                    <w:t>q ,i</w:t>
                  </w:r>
                </w:p>
              </w:tc>
              <w:tc>
                <w:tcPr>
                  <w:tcW w:w="383" w:type="pct"/>
                </w:tcPr>
                <w:p w14:paraId="224839FC" w14:textId="77777777" w:rsidR="00E16206" w:rsidRDefault="00E16206" w:rsidP="00BF3F66">
                  <w:pPr>
                    <w:pStyle w:val="TableBody"/>
                    <w:jc w:val="center"/>
                  </w:pPr>
                  <w:r>
                    <w:t>MW</w:t>
                  </w:r>
                </w:p>
              </w:tc>
              <w:tc>
                <w:tcPr>
                  <w:tcW w:w="3521" w:type="pct"/>
                </w:tcPr>
                <w:p w14:paraId="47E538FC" w14:textId="77777777" w:rsidR="00E16206" w:rsidRDefault="00E16206" w:rsidP="00BF3F66">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E16206" w14:paraId="180C353F" w14:textId="77777777" w:rsidTr="00BF3F66">
              <w:trPr>
                <w:cantSplit/>
              </w:trPr>
              <w:tc>
                <w:tcPr>
                  <w:tcW w:w="1096" w:type="pct"/>
                </w:tcPr>
                <w:p w14:paraId="76541AAB" w14:textId="77777777" w:rsidR="00E16206" w:rsidRDefault="00E16206" w:rsidP="00BF3F66">
                  <w:pPr>
                    <w:pStyle w:val="TableBody"/>
                  </w:pPr>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83" w:type="pct"/>
                </w:tcPr>
                <w:p w14:paraId="138FFACD" w14:textId="77777777" w:rsidR="00E16206" w:rsidRDefault="00E16206" w:rsidP="00BF3F66">
                  <w:pPr>
                    <w:pStyle w:val="TableBody"/>
                    <w:jc w:val="center"/>
                  </w:pPr>
                  <w:r w:rsidRPr="00C93BDD">
                    <w:t>MW</w:t>
                  </w:r>
                </w:p>
              </w:tc>
              <w:tc>
                <w:tcPr>
                  <w:tcW w:w="3521" w:type="pct"/>
                </w:tcPr>
                <w:p w14:paraId="15953483" w14:textId="77777777" w:rsidR="00E16206" w:rsidRDefault="00E16206" w:rsidP="00BF3F66">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E16206" w14:paraId="1DD9D4C3" w14:textId="77777777" w:rsidTr="00BF3F66">
              <w:trPr>
                <w:cantSplit/>
              </w:trPr>
              <w:tc>
                <w:tcPr>
                  <w:tcW w:w="1096" w:type="pct"/>
                </w:tcPr>
                <w:p w14:paraId="27637972" w14:textId="77777777" w:rsidR="00E16206" w:rsidRDefault="00E16206" w:rsidP="00BF3F66">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2E36CFCD" w14:textId="77777777" w:rsidR="00E16206" w:rsidRDefault="00E16206" w:rsidP="00BF3F66">
                  <w:pPr>
                    <w:pStyle w:val="TableBody"/>
                    <w:jc w:val="center"/>
                  </w:pPr>
                  <w:r w:rsidRPr="0043255B">
                    <w:t>MW</w:t>
                  </w:r>
                </w:p>
              </w:tc>
              <w:tc>
                <w:tcPr>
                  <w:tcW w:w="3521" w:type="pct"/>
                </w:tcPr>
                <w:p w14:paraId="07CEA698" w14:textId="77777777" w:rsidR="00E16206" w:rsidRDefault="00E16206" w:rsidP="00BF3F66">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E16206" w14:paraId="6948386D" w14:textId="77777777" w:rsidTr="00BF3F66">
              <w:trPr>
                <w:cantSplit/>
              </w:trPr>
              <w:tc>
                <w:tcPr>
                  <w:tcW w:w="1096" w:type="pct"/>
                </w:tcPr>
                <w:p w14:paraId="48C3F184" w14:textId="77777777" w:rsidR="00E16206" w:rsidRDefault="00E16206" w:rsidP="00BF3F66">
                  <w:pPr>
                    <w:pStyle w:val="TableBody"/>
                  </w:pPr>
                  <w:r w:rsidRPr="0043255B">
                    <w:lastRenderedPageBreak/>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20152308" w14:textId="77777777" w:rsidR="00E16206" w:rsidRDefault="00E16206" w:rsidP="00BF3F66">
                  <w:pPr>
                    <w:pStyle w:val="TableBody"/>
                    <w:jc w:val="center"/>
                  </w:pPr>
                  <w:r w:rsidRPr="0043255B">
                    <w:t>MW</w:t>
                  </w:r>
                </w:p>
              </w:tc>
              <w:tc>
                <w:tcPr>
                  <w:tcW w:w="3521" w:type="pct"/>
                </w:tcPr>
                <w:p w14:paraId="65EDA7B8" w14:textId="77777777" w:rsidR="00E16206" w:rsidRDefault="00E16206" w:rsidP="00BF3F66">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E16206" w14:paraId="1BA6B1D3" w14:textId="77777777" w:rsidTr="00BF3F66">
              <w:trPr>
                <w:cantSplit/>
              </w:trPr>
              <w:tc>
                <w:tcPr>
                  <w:tcW w:w="1096" w:type="pct"/>
                </w:tcPr>
                <w:p w14:paraId="12A98DBC" w14:textId="77777777" w:rsidR="00E16206" w:rsidRDefault="00E16206" w:rsidP="00BF3F66">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0DAF1A80" w14:textId="77777777" w:rsidR="00E16206" w:rsidRDefault="00E16206" w:rsidP="00BF3F66">
                  <w:pPr>
                    <w:pStyle w:val="TableBody"/>
                    <w:jc w:val="center"/>
                  </w:pPr>
                  <w:r w:rsidRPr="0043255B">
                    <w:t>MW</w:t>
                  </w:r>
                </w:p>
              </w:tc>
              <w:tc>
                <w:tcPr>
                  <w:tcW w:w="3521" w:type="pct"/>
                </w:tcPr>
                <w:p w14:paraId="119852A1" w14:textId="77777777" w:rsidR="00E16206" w:rsidRDefault="00E16206" w:rsidP="00BF3F66">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E16206" w14:paraId="7BC89721" w14:textId="77777777" w:rsidTr="00BF3F66">
              <w:trPr>
                <w:cantSplit/>
              </w:trPr>
              <w:tc>
                <w:tcPr>
                  <w:tcW w:w="1096" w:type="pct"/>
                </w:tcPr>
                <w:p w14:paraId="65009C21" w14:textId="77777777" w:rsidR="00E16206" w:rsidRDefault="00E16206" w:rsidP="00BF3F66">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63728BD5" w14:textId="77777777" w:rsidR="00E16206" w:rsidRDefault="00E16206" w:rsidP="00BF3F66">
                  <w:pPr>
                    <w:pStyle w:val="TableBody"/>
                    <w:jc w:val="center"/>
                  </w:pPr>
                  <w:r w:rsidRPr="0043255B">
                    <w:t>MW</w:t>
                  </w:r>
                </w:p>
              </w:tc>
              <w:tc>
                <w:tcPr>
                  <w:tcW w:w="3521" w:type="pct"/>
                </w:tcPr>
                <w:p w14:paraId="3C6B4F28" w14:textId="77777777" w:rsidR="00E16206" w:rsidRDefault="00E16206" w:rsidP="00BF3F66">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E16206" w14:paraId="616BCF14" w14:textId="77777777" w:rsidTr="00BF3F66">
              <w:trPr>
                <w:cantSplit/>
              </w:trPr>
              <w:tc>
                <w:tcPr>
                  <w:tcW w:w="1096" w:type="pct"/>
                </w:tcPr>
                <w:p w14:paraId="595AD8E1" w14:textId="77777777" w:rsidR="00E16206" w:rsidRDefault="00E16206" w:rsidP="00BF3F66">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83" w:type="pct"/>
                </w:tcPr>
                <w:p w14:paraId="0D3F0E60" w14:textId="77777777" w:rsidR="00E16206" w:rsidRDefault="00E16206" w:rsidP="00BF3F66">
                  <w:pPr>
                    <w:pStyle w:val="TableBody"/>
                    <w:jc w:val="center"/>
                  </w:pPr>
                  <w:r>
                    <w:t>MW</w:t>
                  </w:r>
                </w:p>
              </w:tc>
              <w:tc>
                <w:tcPr>
                  <w:tcW w:w="3521" w:type="pct"/>
                </w:tcPr>
                <w:p w14:paraId="47173C29" w14:textId="77777777" w:rsidR="00E16206" w:rsidRDefault="00E16206" w:rsidP="00BF3F66">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5DDA2174" w14:textId="77777777" w:rsidTr="00BF3F66">
              <w:trPr>
                <w:cantSplit/>
              </w:trPr>
              <w:tc>
                <w:tcPr>
                  <w:tcW w:w="1096" w:type="pct"/>
                </w:tcPr>
                <w:p w14:paraId="7FF41877" w14:textId="77777777" w:rsidR="00E16206" w:rsidRDefault="00E16206" w:rsidP="00BF3F66">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83" w:type="pct"/>
                </w:tcPr>
                <w:p w14:paraId="525B8424" w14:textId="77777777" w:rsidR="00E16206" w:rsidRDefault="00E16206" w:rsidP="00BF3F66">
                  <w:pPr>
                    <w:pStyle w:val="TableBody"/>
                    <w:jc w:val="center"/>
                  </w:pPr>
                  <w:r>
                    <w:t>MW</w:t>
                  </w:r>
                </w:p>
              </w:tc>
              <w:tc>
                <w:tcPr>
                  <w:tcW w:w="3521" w:type="pct"/>
                </w:tcPr>
                <w:p w14:paraId="1BE93D1C" w14:textId="77777777" w:rsidR="00E16206" w:rsidRDefault="00E16206" w:rsidP="00BF3F66">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E16206" w14:paraId="32B237D7" w14:textId="77777777" w:rsidTr="00BF3F66">
              <w:trPr>
                <w:cantSplit/>
              </w:trPr>
              <w:tc>
                <w:tcPr>
                  <w:tcW w:w="1096" w:type="pct"/>
                </w:tcPr>
                <w:p w14:paraId="14424785" w14:textId="77777777" w:rsidR="00E16206" w:rsidRDefault="00E16206" w:rsidP="00BF3F66">
                  <w:pPr>
                    <w:pStyle w:val="TableBody"/>
                  </w:pPr>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4DBE6DC4" w14:textId="77777777" w:rsidR="00E16206" w:rsidRDefault="00E16206" w:rsidP="00BF3F66">
                  <w:pPr>
                    <w:pStyle w:val="TableBody"/>
                    <w:jc w:val="center"/>
                  </w:pPr>
                  <w:r w:rsidRPr="0043255B">
                    <w:t>MW</w:t>
                  </w:r>
                </w:p>
              </w:tc>
              <w:tc>
                <w:tcPr>
                  <w:tcW w:w="3521" w:type="pct"/>
                </w:tcPr>
                <w:p w14:paraId="1D85D7BD" w14:textId="77777777" w:rsidR="00E16206" w:rsidRDefault="00E16206" w:rsidP="00BF3F66">
                  <w:pPr>
                    <w:pStyle w:val="TableBody"/>
                    <w:rPr>
                      <w:i/>
                    </w:rPr>
                  </w:pPr>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p>
              </w:tc>
            </w:tr>
            <w:tr w:rsidR="00E16206" w14:paraId="05555A15" w14:textId="77777777" w:rsidTr="00BF3F66">
              <w:trPr>
                <w:cantSplit/>
              </w:trPr>
              <w:tc>
                <w:tcPr>
                  <w:tcW w:w="1096" w:type="pct"/>
                </w:tcPr>
                <w:p w14:paraId="7A150633" w14:textId="77777777" w:rsidR="00E16206" w:rsidRDefault="00E16206" w:rsidP="00BF3F66">
                  <w:pPr>
                    <w:pStyle w:val="TableBody"/>
                  </w:pPr>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139BBD3A" w14:textId="77777777" w:rsidR="00E16206" w:rsidRDefault="00E16206" w:rsidP="00BF3F66">
                  <w:pPr>
                    <w:pStyle w:val="TableBody"/>
                    <w:jc w:val="center"/>
                  </w:pPr>
                  <w:r w:rsidRPr="0043255B">
                    <w:t>MW</w:t>
                  </w:r>
                </w:p>
              </w:tc>
              <w:tc>
                <w:tcPr>
                  <w:tcW w:w="3521" w:type="pct"/>
                </w:tcPr>
                <w:p w14:paraId="58B726B9" w14:textId="77777777" w:rsidR="00E16206" w:rsidRDefault="00E16206" w:rsidP="00BF3F66">
                  <w:pPr>
                    <w:pStyle w:val="TableBody"/>
                    <w:rPr>
                      <w:i/>
                    </w:rPr>
                  </w:pPr>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p>
              </w:tc>
            </w:tr>
            <w:tr w:rsidR="00E16206" w14:paraId="3426202E" w14:textId="77777777" w:rsidTr="00BF3F66">
              <w:trPr>
                <w:cantSplit/>
              </w:trPr>
              <w:tc>
                <w:tcPr>
                  <w:tcW w:w="1096" w:type="pct"/>
                </w:tcPr>
                <w:p w14:paraId="366D870F" w14:textId="77777777" w:rsidR="00E16206" w:rsidRDefault="00E16206" w:rsidP="00BF3F66">
                  <w:pPr>
                    <w:pStyle w:val="TableBody"/>
                  </w:pPr>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22E32377" w14:textId="77777777" w:rsidR="00E16206" w:rsidRDefault="00E16206" w:rsidP="00BF3F66">
                  <w:pPr>
                    <w:pStyle w:val="TableBody"/>
                    <w:jc w:val="center"/>
                  </w:pPr>
                  <w:r w:rsidRPr="0043255B">
                    <w:t>MW</w:t>
                  </w:r>
                </w:p>
              </w:tc>
              <w:tc>
                <w:tcPr>
                  <w:tcW w:w="3521" w:type="pct"/>
                </w:tcPr>
                <w:p w14:paraId="7ED45DF9" w14:textId="77777777" w:rsidR="00E16206" w:rsidRDefault="00E16206" w:rsidP="00BF3F66">
                  <w:pPr>
                    <w:pStyle w:val="TableBody"/>
                    <w:rPr>
                      <w:i/>
                    </w:rPr>
                  </w:pPr>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p>
              </w:tc>
            </w:tr>
            <w:tr w:rsidR="00E16206" w14:paraId="30A4122E" w14:textId="77777777" w:rsidTr="00BF3F66">
              <w:trPr>
                <w:cantSplit/>
              </w:trPr>
              <w:tc>
                <w:tcPr>
                  <w:tcW w:w="1096" w:type="pct"/>
                </w:tcPr>
                <w:p w14:paraId="35AD4EF7" w14:textId="77777777" w:rsidR="00E16206" w:rsidRDefault="00E16206" w:rsidP="00BF3F66">
                  <w:pPr>
                    <w:pStyle w:val="TableBody"/>
                  </w:pPr>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54BB33CB" w14:textId="77777777" w:rsidR="00E16206" w:rsidRDefault="00E16206" w:rsidP="00BF3F66">
                  <w:pPr>
                    <w:pStyle w:val="TableBody"/>
                    <w:jc w:val="center"/>
                  </w:pPr>
                  <w:r w:rsidRPr="0043255B">
                    <w:t>MW</w:t>
                  </w:r>
                </w:p>
              </w:tc>
              <w:tc>
                <w:tcPr>
                  <w:tcW w:w="3521" w:type="pct"/>
                </w:tcPr>
                <w:p w14:paraId="2CBED953" w14:textId="77777777" w:rsidR="00E16206" w:rsidRDefault="00E16206" w:rsidP="00BF3F66">
                  <w:pPr>
                    <w:pStyle w:val="TableBody"/>
                    <w:rPr>
                      <w:i/>
                    </w:rPr>
                  </w:pPr>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p>
              </w:tc>
            </w:tr>
            <w:tr w:rsidR="00E16206" w14:paraId="2019F1F8" w14:textId="77777777" w:rsidTr="00BF3F66">
              <w:trPr>
                <w:cantSplit/>
              </w:trPr>
              <w:tc>
                <w:tcPr>
                  <w:tcW w:w="1096" w:type="pct"/>
                </w:tcPr>
                <w:p w14:paraId="215A3E10" w14:textId="77777777" w:rsidR="00E16206" w:rsidRDefault="00E16206" w:rsidP="00BF3F66">
                  <w:pPr>
                    <w:pStyle w:val="TableBody"/>
                  </w:pPr>
                  <w:r w:rsidRPr="0043255B">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p>
              </w:tc>
              <w:tc>
                <w:tcPr>
                  <w:tcW w:w="383" w:type="pct"/>
                </w:tcPr>
                <w:p w14:paraId="1E0BAD01" w14:textId="77777777" w:rsidR="00E16206" w:rsidRDefault="00E16206" w:rsidP="00BF3F66">
                  <w:pPr>
                    <w:pStyle w:val="TableBody"/>
                    <w:jc w:val="center"/>
                  </w:pPr>
                  <w:r w:rsidRPr="0043255B">
                    <w:t>MW</w:t>
                  </w:r>
                </w:p>
              </w:tc>
              <w:tc>
                <w:tcPr>
                  <w:tcW w:w="3521" w:type="pct"/>
                </w:tcPr>
                <w:p w14:paraId="40F8B3E3" w14:textId="77777777" w:rsidR="00E16206" w:rsidRDefault="00E16206" w:rsidP="00BF3F66">
                  <w:pPr>
                    <w:pStyle w:val="TableBody"/>
                    <w:rPr>
                      <w:i/>
                    </w:rPr>
                  </w:pPr>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p>
              </w:tc>
            </w:tr>
            <w:tr w:rsidR="00E16206" w14:paraId="41A912BD" w14:textId="77777777" w:rsidTr="00BF3F66">
              <w:trPr>
                <w:cantSplit/>
              </w:trPr>
              <w:tc>
                <w:tcPr>
                  <w:tcW w:w="1096" w:type="pct"/>
                </w:tcPr>
                <w:p w14:paraId="1E647D27" w14:textId="77777777" w:rsidR="00E16206" w:rsidRDefault="00E16206" w:rsidP="00BF3F66">
                  <w:pPr>
                    <w:pStyle w:val="TableBody"/>
                  </w:pPr>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p>
              </w:tc>
              <w:tc>
                <w:tcPr>
                  <w:tcW w:w="383" w:type="pct"/>
                </w:tcPr>
                <w:p w14:paraId="102214A4" w14:textId="77777777" w:rsidR="00E16206" w:rsidRDefault="00E16206" w:rsidP="00BF3F66">
                  <w:pPr>
                    <w:pStyle w:val="TableBody"/>
                    <w:jc w:val="center"/>
                  </w:pPr>
                  <w:r w:rsidRPr="0043255B">
                    <w:t>MW</w:t>
                  </w:r>
                </w:p>
              </w:tc>
              <w:tc>
                <w:tcPr>
                  <w:tcW w:w="3521" w:type="pct"/>
                </w:tcPr>
                <w:p w14:paraId="067E9865" w14:textId="77777777" w:rsidR="00E16206" w:rsidRDefault="00E16206" w:rsidP="00BF3F66">
                  <w:pPr>
                    <w:pStyle w:val="TableBody"/>
                    <w:rPr>
                      <w:i/>
                    </w:rPr>
                  </w:pPr>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p>
              </w:tc>
            </w:tr>
            <w:tr w:rsidR="00E16206" w14:paraId="373F7E50" w14:textId="77777777" w:rsidTr="00BF3F66">
              <w:trPr>
                <w:cantSplit/>
              </w:trPr>
              <w:tc>
                <w:tcPr>
                  <w:tcW w:w="1096" w:type="pct"/>
                </w:tcPr>
                <w:p w14:paraId="0E40B168" w14:textId="77777777" w:rsidR="00E16206" w:rsidRDefault="00E16206" w:rsidP="00BF3F66">
                  <w:pPr>
                    <w:pStyle w:val="TableBody"/>
                  </w:pPr>
                  <w:r>
                    <w:lastRenderedPageBreak/>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62E2A6F7" w14:textId="77777777" w:rsidR="00E16206" w:rsidRDefault="00E16206" w:rsidP="00BF3F66">
                  <w:pPr>
                    <w:pStyle w:val="TableBody"/>
                    <w:jc w:val="center"/>
                  </w:pPr>
                  <w:r>
                    <w:t>MW</w:t>
                  </w:r>
                </w:p>
              </w:tc>
              <w:tc>
                <w:tcPr>
                  <w:tcW w:w="3521" w:type="pct"/>
                </w:tcPr>
                <w:p w14:paraId="2C2C36CF" w14:textId="77777777" w:rsidR="00E16206" w:rsidRDefault="00E16206" w:rsidP="00BF3F66">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4D66B722" w14:textId="77777777" w:rsidTr="00BF3F66">
              <w:trPr>
                <w:cantSplit/>
              </w:trPr>
              <w:tc>
                <w:tcPr>
                  <w:tcW w:w="1096" w:type="pct"/>
                </w:tcPr>
                <w:p w14:paraId="19DD981C" w14:textId="77777777" w:rsidR="00E16206" w:rsidRDefault="00E16206" w:rsidP="00BF3F66">
                  <w:pPr>
                    <w:pStyle w:val="TableBody"/>
                  </w:pPr>
                  <w:r>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652123DD" w14:textId="77777777" w:rsidR="00E16206" w:rsidRDefault="00E16206" w:rsidP="00BF3F66">
                  <w:pPr>
                    <w:pStyle w:val="TableBody"/>
                    <w:jc w:val="center"/>
                  </w:pPr>
                  <w:r>
                    <w:t>MW</w:t>
                  </w:r>
                </w:p>
              </w:tc>
              <w:tc>
                <w:tcPr>
                  <w:tcW w:w="3521" w:type="pct"/>
                </w:tcPr>
                <w:p w14:paraId="4369D03E" w14:textId="77777777" w:rsidR="00E16206" w:rsidRDefault="00E16206" w:rsidP="00BF3F66">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0B23DA05" w14:textId="77777777" w:rsidTr="00BF3F66">
              <w:trPr>
                <w:cantSplit/>
              </w:trPr>
              <w:tc>
                <w:tcPr>
                  <w:tcW w:w="1096" w:type="pct"/>
                </w:tcPr>
                <w:p w14:paraId="788C80AB" w14:textId="77777777" w:rsidR="00E16206" w:rsidRDefault="00E16206" w:rsidP="00BF3F66">
                  <w:pPr>
                    <w:pStyle w:val="TableBody"/>
                  </w:pPr>
                  <w:r>
                    <w:t xml:space="preserve">ASOFR3ADJ </w:t>
                  </w:r>
                  <w:r w:rsidRPr="00FD2BB1">
                    <w:rPr>
                      <w:i/>
                      <w:vertAlign w:val="subscript"/>
                      <w:lang w:val="it-IT"/>
                    </w:rPr>
                    <w:t>q, r,</w:t>
                  </w:r>
                  <w:r>
                    <w:rPr>
                      <w:i/>
                      <w:vertAlign w:val="subscript"/>
                      <w:lang w:val="it-IT"/>
                    </w:rPr>
                    <w:t xml:space="preserve"> h</w:t>
                  </w:r>
                </w:p>
              </w:tc>
              <w:tc>
                <w:tcPr>
                  <w:tcW w:w="383" w:type="pct"/>
                </w:tcPr>
                <w:p w14:paraId="413120D9" w14:textId="77777777" w:rsidR="00E16206" w:rsidRDefault="00E16206" w:rsidP="00BF3F66">
                  <w:pPr>
                    <w:pStyle w:val="TableBody"/>
                    <w:jc w:val="center"/>
                  </w:pPr>
                  <w:r>
                    <w:t>MW</w:t>
                  </w:r>
                </w:p>
              </w:tc>
              <w:tc>
                <w:tcPr>
                  <w:tcW w:w="3521" w:type="pct"/>
                </w:tcPr>
                <w:p w14:paraId="14C60112" w14:textId="77777777" w:rsidR="00E16206" w:rsidRDefault="00E16206" w:rsidP="00BF3F66">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515F673F" w14:textId="77777777" w:rsidTr="00BF3F66">
              <w:trPr>
                <w:cantSplit/>
              </w:trPr>
              <w:tc>
                <w:tcPr>
                  <w:tcW w:w="1096" w:type="pct"/>
                </w:tcPr>
                <w:p w14:paraId="796FBA6B" w14:textId="77777777" w:rsidR="00E16206" w:rsidRDefault="00E16206" w:rsidP="00BF3F66">
                  <w:pPr>
                    <w:pStyle w:val="TableBody"/>
                  </w:pPr>
                  <w:r>
                    <w:t>ASOFR4ADJ</w:t>
                  </w:r>
                  <w:r w:rsidRPr="00597278">
                    <w:rPr>
                      <w:i/>
                      <w:vertAlign w:val="subscript"/>
                    </w:rPr>
                    <w:t xml:space="preserve"> q, r, h</w:t>
                  </w:r>
                </w:p>
              </w:tc>
              <w:tc>
                <w:tcPr>
                  <w:tcW w:w="383" w:type="pct"/>
                </w:tcPr>
                <w:p w14:paraId="4E4F9B73" w14:textId="77777777" w:rsidR="00E16206" w:rsidRDefault="00E16206" w:rsidP="00BF3F66">
                  <w:pPr>
                    <w:pStyle w:val="TableBody"/>
                    <w:jc w:val="center"/>
                  </w:pPr>
                  <w:r>
                    <w:t>MW</w:t>
                  </w:r>
                </w:p>
              </w:tc>
              <w:tc>
                <w:tcPr>
                  <w:tcW w:w="3521" w:type="pct"/>
                </w:tcPr>
                <w:p w14:paraId="5F0B58ED" w14:textId="77777777" w:rsidR="00E16206" w:rsidRDefault="00E16206" w:rsidP="00BF3F66">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1BDF5DF3" w14:textId="77777777" w:rsidTr="00BF3F66">
              <w:trPr>
                <w:cantSplit/>
              </w:trPr>
              <w:tc>
                <w:tcPr>
                  <w:tcW w:w="1096" w:type="pct"/>
                </w:tcPr>
                <w:p w14:paraId="5408ABFC" w14:textId="77777777" w:rsidR="00E16206" w:rsidRDefault="00E16206" w:rsidP="00BF3F66">
                  <w:pPr>
                    <w:pStyle w:val="TableBody"/>
                  </w:pPr>
                  <w:r>
                    <w:t>ASOFR5ADJ</w:t>
                  </w:r>
                  <w:r w:rsidRPr="00597278">
                    <w:rPr>
                      <w:i/>
                      <w:vertAlign w:val="subscript"/>
                    </w:rPr>
                    <w:t xml:space="preserve"> q, r, h</w:t>
                  </w:r>
                </w:p>
              </w:tc>
              <w:tc>
                <w:tcPr>
                  <w:tcW w:w="383" w:type="pct"/>
                </w:tcPr>
                <w:p w14:paraId="6BBAC30D" w14:textId="77777777" w:rsidR="00E16206" w:rsidRDefault="00E16206" w:rsidP="00BF3F66">
                  <w:pPr>
                    <w:pStyle w:val="TableBody"/>
                    <w:jc w:val="center"/>
                  </w:pPr>
                  <w:r>
                    <w:t>MW</w:t>
                  </w:r>
                </w:p>
              </w:tc>
              <w:tc>
                <w:tcPr>
                  <w:tcW w:w="3521" w:type="pct"/>
                </w:tcPr>
                <w:p w14:paraId="76D9C820" w14:textId="77777777" w:rsidR="00E16206" w:rsidRDefault="00E16206" w:rsidP="00BF3F66">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01B2D350" w14:textId="77777777" w:rsidTr="00BF3F66">
              <w:trPr>
                <w:cantSplit/>
              </w:trPr>
              <w:tc>
                <w:tcPr>
                  <w:tcW w:w="1096" w:type="pct"/>
                </w:tcPr>
                <w:p w14:paraId="63240386" w14:textId="77777777" w:rsidR="00E16206" w:rsidRDefault="00E16206" w:rsidP="00BF3F66">
                  <w:pPr>
                    <w:pStyle w:val="TableBody"/>
                  </w:pPr>
                  <w:r>
                    <w:lastRenderedPageBreak/>
                    <w:t>ASOFR6ADJ</w:t>
                  </w:r>
                  <w:r w:rsidRPr="00597278">
                    <w:rPr>
                      <w:i/>
                      <w:vertAlign w:val="subscript"/>
                    </w:rPr>
                    <w:t xml:space="preserve"> q, r, h</w:t>
                  </w:r>
                </w:p>
              </w:tc>
              <w:tc>
                <w:tcPr>
                  <w:tcW w:w="383" w:type="pct"/>
                </w:tcPr>
                <w:p w14:paraId="77A81A1F" w14:textId="77777777" w:rsidR="00E16206" w:rsidRDefault="00E16206" w:rsidP="00BF3F66">
                  <w:pPr>
                    <w:pStyle w:val="TableBody"/>
                    <w:jc w:val="center"/>
                  </w:pPr>
                  <w:r>
                    <w:t>MW</w:t>
                  </w:r>
                </w:p>
              </w:tc>
              <w:tc>
                <w:tcPr>
                  <w:tcW w:w="3521" w:type="pct"/>
                </w:tcPr>
                <w:p w14:paraId="06FF0D6D" w14:textId="77777777" w:rsidR="00E16206" w:rsidRDefault="00E16206" w:rsidP="00BF3F66">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E16206" w14:paraId="7B2E5C5F" w14:textId="77777777" w:rsidTr="00BF3F66">
              <w:trPr>
                <w:cantSplit/>
              </w:trPr>
              <w:tc>
                <w:tcPr>
                  <w:tcW w:w="1096" w:type="pct"/>
                </w:tcPr>
                <w:p w14:paraId="446146D4" w14:textId="77777777" w:rsidR="00E16206" w:rsidRDefault="00E16206" w:rsidP="00BF3F66">
                  <w:pPr>
                    <w:pStyle w:val="TableBody"/>
                  </w:pPr>
                  <w:r>
                    <w:t xml:space="preserve">RTAML </w:t>
                  </w:r>
                  <w:r>
                    <w:rPr>
                      <w:i/>
                      <w:vertAlign w:val="subscript"/>
                    </w:rPr>
                    <w:t>q, p, i</w:t>
                  </w:r>
                </w:p>
              </w:tc>
              <w:tc>
                <w:tcPr>
                  <w:tcW w:w="383" w:type="pct"/>
                </w:tcPr>
                <w:p w14:paraId="62E717A5" w14:textId="77777777" w:rsidR="00E16206" w:rsidRDefault="00E16206" w:rsidP="00BF3F66">
                  <w:pPr>
                    <w:pStyle w:val="TableBody"/>
                    <w:jc w:val="center"/>
                  </w:pPr>
                  <w:r>
                    <w:t>MWh</w:t>
                  </w:r>
                </w:p>
              </w:tc>
              <w:tc>
                <w:tcPr>
                  <w:tcW w:w="3521" w:type="pct"/>
                </w:tcPr>
                <w:p w14:paraId="5683039C" w14:textId="77777777" w:rsidR="00E16206" w:rsidRDefault="00E16206" w:rsidP="00BF3F66">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E16206" w14:paraId="3D30F60B" w14:textId="77777777" w:rsidTr="00BF3F66">
              <w:trPr>
                <w:cantSplit/>
              </w:trPr>
              <w:tc>
                <w:tcPr>
                  <w:tcW w:w="1096" w:type="pct"/>
                </w:tcPr>
                <w:p w14:paraId="3C9AAD83" w14:textId="77777777" w:rsidR="00E16206" w:rsidRDefault="00E16206" w:rsidP="00BF3F66">
                  <w:pPr>
                    <w:pStyle w:val="TableBody"/>
                  </w:pPr>
                  <w:r>
                    <w:t xml:space="preserve">RUCCAPSNAP </w:t>
                  </w:r>
                  <w:r>
                    <w:rPr>
                      <w:i/>
                      <w:vertAlign w:val="subscript"/>
                    </w:rPr>
                    <w:t>ruc, q, i</w:t>
                  </w:r>
                </w:p>
              </w:tc>
              <w:tc>
                <w:tcPr>
                  <w:tcW w:w="383" w:type="pct"/>
                </w:tcPr>
                <w:p w14:paraId="14FF3DF4" w14:textId="77777777" w:rsidR="00E16206" w:rsidRDefault="00E16206" w:rsidP="00BF3F66">
                  <w:pPr>
                    <w:pStyle w:val="TableBody"/>
                    <w:jc w:val="center"/>
                  </w:pPr>
                  <w:r>
                    <w:t>MW</w:t>
                  </w:r>
                </w:p>
              </w:tc>
              <w:tc>
                <w:tcPr>
                  <w:tcW w:w="3521" w:type="pct"/>
                </w:tcPr>
                <w:p w14:paraId="1EF8786F" w14:textId="77777777" w:rsidR="00E16206" w:rsidRDefault="00E16206" w:rsidP="00BF3F66">
                  <w:pPr>
                    <w:pStyle w:val="TableBody"/>
                    <w:rPr>
                      <w:i/>
                    </w:rPr>
                  </w:pPr>
                  <w:r>
                    <w:rPr>
                      <w:i/>
                    </w:rPr>
                    <w:t>RUC Capacity Snapshot at time of RUC</w:t>
                  </w:r>
                  <w:r>
                    <w:t>—The amount of the QSE</w:t>
                  </w:r>
                  <w:r>
                    <w:rPr>
                      <w:i/>
                    </w:rPr>
                    <w:t xml:space="preserve"> q</w:t>
                  </w:r>
                  <w:r>
                    <w:t xml:space="preserve">’s calculated capacity in the RUC Snapshot for the RUC process </w:t>
                  </w:r>
                  <w:r w:rsidRPr="00A577B9">
                    <w:rPr>
                      <w:i/>
                    </w:rPr>
                    <w:t>ruc</w:t>
                  </w:r>
                  <w:r>
                    <w:t xml:space="preserve"> for a 15-minute Settlement Interval</w:t>
                  </w:r>
                  <w:r w:rsidRPr="00921E96">
                    <w:rPr>
                      <w:i/>
                    </w:rPr>
                    <w:t xml:space="preserve"> i</w:t>
                  </w:r>
                  <w:r>
                    <w:t xml:space="preserve">.  </w:t>
                  </w:r>
                </w:p>
              </w:tc>
            </w:tr>
            <w:tr w:rsidR="00E16206" w14:paraId="763078A6" w14:textId="77777777" w:rsidTr="00BF3F66">
              <w:trPr>
                <w:cantSplit/>
              </w:trPr>
              <w:tc>
                <w:tcPr>
                  <w:tcW w:w="1096" w:type="pct"/>
                </w:tcPr>
                <w:p w14:paraId="1A5BD4EC" w14:textId="77777777" w:rsidR="00E16206" w:rsidRDefault="00E16206" w:rsidP="00BF3F66">
                  <w:pPr>
                    <w:pStyle w:val="TableBody"/>
                  </w:pPr>
                  <w:r>
                    <w:t>RCAP</w:t>
                  </w:r>
                  <w:r w:rsidRPr="0043255B">
                    <w:t xml:space="preserve">SNAP </w:t>
                  </w:r>
                  <w:r w:rsidRPr="0014712A">
                    <w:rPr>
                      <w:i/>
                      <w:vertAlign w:val="subscript"/>
                    </w:rPr>
                    <w:t xml:space="preserve">ruc, </w:t>
                  </w:r>
                  <w:r w:rsidRPr="0043255B">
                    <w:rPr>
                      <w:i/>
                      <w:vertAlign w:val="subscript"/>
                    </w:rPr>
                    <w:t>q, r, h</w:t>
                  </w:r>
                </w:p>
              </w:tc>
              <w:tc>
                <w:tcPr>
                  <w:tcW w:w="383" w:type="pct"/>
                </w:tcPr>
                <w:p w14:paraId="50041BCE" w14:textId="77777777" w:rsidR="00E16206" w:rsidRDefault="00E16206" w:rsidP="00BF3F66">
                  <w:pPr>
                    <w:pStyle w:val="TableBody"/>
                    <w:jc w:val="center"/>
                  </w:pPr>
                  <w:r w:rsidRPr="0043255B">
                    <w:t>MW</w:t>
                  </w:r>
                </w:p>
              </w:tc>
              <w:tc>
                <w:tcPr>
                  <w:tcW w:w="3521" w:type="pct"/>
                </w:tcPr>
                <w:p w14:paraId="48AB7EE8" w14:textId="77777777" w:rsidR="00E16206" w:rsidRDefault="00E16206" w:rsidP="00BF3F66">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r w:rsidRPr="0043255B">
                    <w:t xml:space="preserve"> 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E16206" w14:paraId="29A5081D" w14:textId="77777777" w:rsidTr="00BF3F66">
              <w:trPr>
                <w:cantSplit/>
              </w:trPr>
              <w:tc>
                <w:tcPr>
                  <w:tcW w:w="1096" w:type="pct"/>
                </w:tcPr>
                <w:p w14:paraId="3C916780" w14:textId="77777777" w:rsidR="00E16206" w:rsidRDefault="00E16206" w:rsidP="00BF3F66">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83" w:type="pct"/>
                </w:tcPr>
                <w:p w14:paraId="313C6242" w14:textId="77777777" w:rsidR="00E16206" w:rsidRDefault="00E16206" w:rsidP="00BF3F66">
                  <w:pPr>
                    <w:pStyle w:val="TableBody"/>
                    <w:jc w:val="center"/>
                  </w:pPr>
                  <w:r>
                    <w:t>MW</w:t>
                  </w:r>
                </w:p>
              </w:tc>
              <w:tc>
                <w:tcPr>
                  <w:tcW w:w="3521" w:type="pct"/>
                </w:tcPr>
                <w:p w14:paraId="74923FC3" w14:textId="77777777" w:rsidR="00E16206" w:rsidRDefault="00E16206" w:rsidP="00BF3F66">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sidRPr="00921E96">
                    <w:rPr>
                      <w:i/>
                    </w:rPr>
                    <w:t xml:space="preserve"> i</w:t>
                  </w:r>
                  <w:r>
                    <w:t>.</w:t>
                  </w:r>
                </w:p>
              </w:tc>
            </w:tr>
            <w:tr w:rsidR="00E16206" w14:paraId="3D7528CE" w14:textId="77777777" w:rsidTr="00BF3F66">
              <w:trPr>
                <w:cantSplit/>
              </w:trPr>
              <w:tc>
                <w:tcPr>
                  <w:tcW w:w="1096" w:type="pct"/>
                </w:tcPr>
                <w:p w14:paraId="3B350625" w14:textId="77777777" w:rsidR="00E16206" w:rsidRDefault="00E16206" w:rsidP="00BF3F66">
                  <w:pPr>
                    <w:pStyle w:val="TableBody"/>
                  </w:pPr>
                  <w:r>
                    <w:t xml:space="preserve">RTDCIMP </w:t>
                  </w:r>
                  <w:r w:rsidRPr="006624C0">
                    <w:rPr>
                      <w:i/>
                      <w:vertAlign w:val="subscript"/>
                    </w:rPr>
                    <w:t>q, p</w:t>
                  </w:r>
                </w:p>
              </w:tc>
              <w:tc>
                <w:tcPr>
                  <w:tcW w:w="383" w:type="pct"/>
                </w:tcPr>
                <w:p w14:paraId="7C398976" w14:textId="77777777" w:rsidR="00E16206" w:rsidRDefault="00E16206" w:rsidP="00BF3F66">
                  <w:pPr>
                    <w:pStyle w:val="TableBody"/>
                    <w:jc w:val="center"/>
                  </w:pPr>
                  <w:r>
                    <w:t>MW</w:t>
                  </w:r>
                </w:p>
              </w:tc>
              <w:tc>
                <w:tcPr>
                  <w:tcW w:w="3521" w:type="pct"/>
                </w:tcPr>
                <w:p w14:paraId="465B73C5" w14:textId="77777777" w:rsidR="00E16206" w:rsidRDefault="00E16206" w:rsidP="00BF3F66">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E16206" w14:paraId="04876D6A" w14:textId="77777777" w:rsidTr="00BF3F66">
              <w:trPr>
                <w:cantSplit/>
              </w:trPr>
              <w:tc>
                <w:tcPr>
                  <w:tcW w:w="1096" w:type="pct"/>
                </w:tcPr>
                <w:p w14:paraId="52AB3150" w14:textId="77777777" w:rsidR="00E16206" w:rsidRDefault="00E16206" w:rsidP="00BF3F66">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0C8FB909" w14:textId="77777777" w:rsidR="00E16206" w:rsidRDefault="00E16206" w:rsidP="00BF3F66">
                  <w:pPr>
                    <w:pStyle w:val="TableBody"/>
                    <w:jc w:val="center"/>
                  </w:pPr>
                  <w:r>
                    <w:t>MW</w:t>
                  </w:r>
                </w:p>
              </w:tc>
              <w:tc>
                <w:tcPr>
                  <w:tcW w:w="3521" w:type="pct"/>
                </w:tcPr>
                <w:p w14:paraId="00BA4220" w14:textId="77777777" w:rsidR="00E16206" w:rsidRDefault="00E16206" w:rsidP="00BF3F66">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E16206" w14:paraId="033962EC" w14:textId="77777777" w:rsidTr="00BF3F66">
              <w:trPr>
                <w:cantSplit/>
              </w:trPr>
              <w:tc>
                <w:tcPr>
                  <w:tcW w:w="1096" w:type="pct"/>
                </w:tcPr>
                <w:p w14:paraId="5A7D404B" w14:textId="77777777" w:rsidR="00E16206" w:rsidRDefault="00E16206" w:rsidP="00BF3F66">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121858D8" w14:textId="77777777" w:rsidR="00E16206" w:rsidRDefault="00E16206" w:rsidP="00BF3F66">
                  <w:pPr>
                    <w:pStyle w:val="TableBody"/>
                    <w:jc w:val="center"/>
                  </w:pPr>
                  <w:r>
                    <w:t>MW</w:t>
                  </w:r>
                </w:p>
              </w:tc>
              <w:tc>
                <w:tcPr>
                  <w:tcW w:w="3521" w:type="pct"/>
                </w:tcPr>
                <w:p w14:paraId="4B1517A8" w14:textId="77777777" w:rsidR="00E16206" w:rsidRDefault="00E16206" w:rsidP="00BF3F66">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E16206" w14:paraId="4C2C2E38" w14:textId="77777777" w:rsidTr="00BF3F66">
              <w:trPr>
                <w:cantSplit/>
              </w:trPr>
              <w:tc>
                <w:tcPr>
                  <w:tcW w:w="1096" w:type="pct"/>
                </w:tcPr>
                <w:p w14:paraId="4B94B7DF" w14:textId="77777777" w:rsidR="00E16206" w:rsidRDefault="00E16206" w:rsidP="00BF3F66">
                  <w:pPr>
                    <w:pStyle w:val="TableBody"/>
                  </w:pPr>
                  <w:r>
                    <w:t xml:space="preserve">RUCCAPADJ </w:t>
                  </w:r>
                  <w:r>
                    <w:rPr>
                      <w:i/>
                      <w:vertAlign w:val="subscript"/>
                    </w:rPr>
                    <w:t>q, i</w:t>
                  </w:r>
                </w:p>
              </w:tc>
              <w:tc>
                <w:tcPr>
                  <w:tcW w:w="383" w:type="pct"/>
                </w:tcPr>
                <w:p w14:paraId="235ED270" w14:textId="77777777" w:rsidR="00E16206" w:rsidRDefault="00E16206" w:rsidP="00BF3F66">
                  <w:pPr>
                    <w:pStyle w:val="TableBody"/>
                    <w:jc w:val="center"/>
                  </w:pPr>
                  <w:r>
                    <w:t>MW</w:t>
                  </w:r>
                </w:p>
              </w:tc>
              <w:tc>
                <w:tcPr>
                  <w:tcW w:w="3521" w:type="pct"/>
                </w:tcPr>
                <w:p w14:paraId="07BBD6CD" w14:textId="77777777" w:rsidR="00E16206" w:rsidRDefault="00E16206" w:rsidP="00BF3F66">
                  <w:pPr>
                    <w:pStyle w:val="TableBody"/>
                    <w:rPr>
                      <w:i/>
                    </w:rPr>
                  </w:pPr>
                  <w:r>
                    <w:rPr>
                      <w:i/>
                    </w:rPr>
                    <w:t>RUC Capacity at End of Adjustment Period</w:t>
                  </w:r>
                  <w:r>
                    <w:t>—The amount of the QSE</w:t>
                  </w:r>
                  <w:r>
                    <w:rPr>
                      <w:i/>
                    </w:rPr>
                    <w:t xml:space="preserve"> q</w:t>
                  </w:r>
                  <w:r>
                    <w:t>’s calculated capacity, excluding capacity for IRRs, at the end of the Adjustment Period for a 15-minute Settlement Interval</w:t>
                  </w:r>
                  <w:r w:rsidRPr="0074109A">
                    <w:rPr>
                      <w:i/>
                    </w:rPr>
                    <w:t xml:space="preserve"> i</w:t>
                  </w:r>
                  <w:r>
                    <w:rPr>
                      <w:i/>
                    </w:rPr>
                    <w:t>.</w:t>
                  </w:r>
                </w:p>
              </w:tc>
            </w:tr>
            <w:tr w:rsidR="00E16206" w14:paraId="0EF3471F" w14:textId="77777777" w:rsidTr="00BF3F66">
              <w:trPr>
                <w:cantSplit/>
              </w:trPr>
              <w:tc>
                <w:tcPr>
                  <w:tcW w:w="1096" w:type="pct"/>
                </w:tcPr>
                <w:p w14:paraId="55F5F994" w14:textId="77777777" w:rsidR="00E16206" w:rsidRDefault="00E16206" w:rsidP="00BF3F66">
                  <w:pPr>
                    <w:pStyle w:val="TableBody"/>
                    <w:rPr>
                      <w:i/>
                    </w:rPr>
                  </w:pPr>
                  <w:r>
                    <w:t>RCAPADJ</w:t>
                  </w:r>
                  <w:r w:rsidRPr="0043255B">
                    <w:t xml:space="preserve"> </w:t>
                  </w:r>
                  <w:r w:rsidRPr="0043255B">
                    <w:rPr>
                      <w:i/>
                      <w:vertAlign w:val="subscript"/>
                    </w:rPr>
                    <w:t>q, r, h</w:t>
                  </w:r>
                </w:p>
              </w:tc>
              <w:tc>
                <w:tcPr>
                  <w:tcW w:w="383" w:type="pct"/>
                </w:tcPr>
                <w:p w14:paraId="5874776F" w14:textId="77777777" w:rsidR="00E16206" w:rsidRPr="007820D0" w:rsidRDefault="00E16206" w:rsidP="00BF3F66">
                  <w:pPr>
                    <w:pStyle w:val="TableBody"/>
                    <w:jc w:val="center"/>
                  </w:pPr>
                  <w:r w:rsidRPr="0043255B">
                    <w:t>MW</w:t>
                  </w:r>
                </w:p>
              </w:tc>
              <w:tc>
                <w:tcPr>
                  <w:tcW w:w="3521" w:type="pct"/>
                </w:tcPr>
                <w:p w14:paraId="0716C0E8" w14:textId="77777777" w:rsidR="00E16206" w:rsidRPr="00827876" w:rsidRDefault="00E16206" w:rsidP="00BF3F66">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 xml:space="preserve">Resource </w:t>
                  </w:r>
                  <w:r>
                    <w:t xml:space="preserve">or ESR </w:t>
                  </w:r>
                  <w:r w:rsidRPr="0043255B">
                    <w:rPr>
                      <w:i/>
                    </w:rPr>
                    <w:t>r</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E16206" w14:paraId="086058BA" w14:textId="77777777" w:rsidTr="00BF3F66">
              <w:trPr>
                <w:cantSplit/>
              </w:trPr>
              <w:tc>
                <w:tcPr>
                  <w:tcW w:w="1096" w:type="pct"/>
                </w:tcPr>
                <w:p w14:paraId="25FC24A3" w14:textId="77777777" w:rsidR="00E16206" w:rsidRDefault="00E16206" w:rsidP="00BF3F66">
                  <w:pPr>
                    <w:pStyle w:val="TableBody"/>
                  </w:pPr>
                  <w:r>
                    <w:t xml:space="preserve">RUCCPADJ </w:t>
                  </w:r>
                  <w:r>
                    <w:rPr>
                      <w:i/>
                      <w:vertAlign w:val="subscript"/>
                    </w:rPr>
                    <w:t>q, h</w:t>
                  </w:r>
                </w:p>
              </w:tc>
              <w:tc>
                <w:tcPr>
                  <w:tcW w:w="383" w:type="pct"/>
                </w:tcPr>
                <w:p w14:paraId="551659C7" w14:textId="77777777" w:rsidR="00E16206" w:rsidRDefault="00E16206" w:rsidP="00BF3F66">
                  <w:pPr>
                    <w:pStyle w:val="TableBody"/>
                    <w:jc w:val="center"/>
                  </w:pPr>
                  <w:r>
                    <w:t>MW</w:t>
                  </w:r>
                </w:p>
              </w:tc>
              <w:tc>
                <w:tcPr>
                  <w:tcW w:w="3521" w:type="pct"/>
                </w:tcPr>
                <w:p w14:paraId="557F1BF5" w14:textId="77777777" w:rsidR="00E16206" w:rsidRDefault="00E16206" w:rsidP="00BF3F66">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E16206" w14:paraId="6EE849BA" w14:textId="77777777" w:rsidTr="00BF3F66">
              <w:trPr>
                <w:cantSplit/>
              </w:trPr>
              <w:tc>
                <w:tcPr>
                  <w:tcW w:w="1096" w:type="pct"/>
                </w:tcPr>
                <w:p w14:paraId="73389F6C" w14:textId="77777777" w:rsidR="00E16206" w:rsidRDefault="00E16206" w:rsidP="00BF3F66">
                  <w:pPr>
                    <w:pStyle w:val="TableBody"/>
                  </w:pPr>
                  <w:r>
                    <w:t xml:space="preserve">RUCCSADJ </w:t>
                  </w:r>
                  <w:r>
                    <w:rPr>
                      <w:i/>
                      <w:vertAlign w:val="subscript"/>
                    </w:rPr>
                    <w:t>q, h</w:t>
                  </w:r>
                </w:p>
              </w:tc>
              <w:tc>
                <w:tcPr>
                  <w:tcW w:w="383" w:type="pct"/>
                </w:tcPr>
                <w:p w14:paraId="5E48F9DA" w14:textId="77777777" w:rsidR="00E16206" w:rsidRDefault="00E16206" w:rsidP="00BF3F66">
                  <w:pPr>
                    <w:pStyle w:val="TableBody"/>
                    <w:jc w:val="center"/>
                  </w:pPr>
                  <w:r>
                    <w:t>MW</w:t>
                  </w:r>
                </w:p>
              </w:tc>
              <w:tc>
                <w:tcPr>
                  <w:tcW w:w="3521" w:type="pct"/>
                </w:tcPr>
                <w:p w14:paraId="30A617B5" w14:textId="77777777" w:rsidR="00E16206" w:rsidRDefault="00E16206" w:rsidP="00BF3F66">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E16206" w14:paraId="7236F42D" w14:textId="77777777" w:rsidTr="00BF3F66">
              <w:trPr>
                <w:cantSplit/>
              </w:trPr>
              <w:tc>
                <w:tcPr>
                  <w:tcW w:w="1096" w:type="pct"/>
                </w:tcPr>
                <w:p w14:paraId="60614FA4" w14:textId="77777777" w:rsidR="00E16206" w:rsidRDefault="00E16206" w:rsidP="00BF3F66">
                  <w:pPr>
                    <w:pStyle w:val="TableBody"/>
                  </w:pPr>
                  <w:r>
                    <w:lastRenderedPageBreak/>
                    <w:t xml:space="preserve">DAEP </w:t>
                  </w:r>
                  <w:r>
                    <w:rPr>
                      <w:i/>
                      <w:vertAlign w:val="subscript"/>
                    </w:rPr>
                    <w:t>q, p, h</w:t>
                  </w:r>
                </w:p>
              </w:tc>
              <w:tc>
                <w:tcPr>
                  <w:tcW w:w="383" w:type="pct"/>
                </w:tcPr>
                <w:p w14:paraId="10393626" w14:textId="77777777" w:rsidR="00E16206" w:rsidRDefault="00E16206" w:rsidP="00BF3F66">
                  <w:pPr>
                    <w:pStyle w:val="TableBody"/>
                    <w:jc w:val="center"/>
                  </w:pPr>
                  <w:r>
                    <w:t>MW</w:t>
                  </w:r>
                </w:p>
              </w:tc>
              <w:tc>
                <w:tcPr>
                  <w:tcW w:w="3521" w:type="pct"/>
                </w:tcPr>
                <w:p w14:paraId="7DDF1509" w14:textId="77777777" w:rsidR="00E16206" w:rsidRDefault="00E16206" w:rsidP="00BF3F6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E16206" w14:paraId="26698995" w14:textId="77777777" w:rsidTr="00BF3F66">
              <w:trPr>
                <w:cantSplit/>
              </w:trPr>
              <w:tc>
                <w:tcPr>
                  <w:tcW w:w="1096" w:type="pct"/>
                </w:tcPr>
                <w:p w14:paraId="41425091" w14:textId="77777777" w:rsidR="00E16206" w:rsidRDefault="00E16206" w:rsidP="00BF3F66">
                  <w:pPr>
                    <w:pStyle w:val="TableBody"/>
                  </w:pPr>
                  <w:r>
                    <w:t xml:space="preserve">DAES </w:t>
                  </w:r>
                  <w:r>
                    <w:rPr>
                      <w:i/>
                      <w:vertAlign w:val="subscript"/>
                    </w:rPr>
                    <w:t>q, p, h</w:t>
                  </w:r>
                </w:p>
              </w:tc>
              <w:tc>
                <w:tcPr>
                  <w:tcW w:w="383" w:type="pct"/>
                </w:tcPr>
                <w:p w14:paraId="2819AC02" w14:textId="77777777" w:rsidR="00E16206" w:rsidRDefault="00E16206" w:rsidP="00BF3F66">
                  <w:pPr>
                    <w:pStyle w:val="TableBody"/>
                    <w:jc w:val="center"/>
                  </w:pPr>
                  <w:r>
                    <w:t>MW</w:t>
                  </w:r>
                </w:p>
              </w:tc>
              <w:tc>
                <w:tcPr>
                  <w:tcW w:w="3521" w:type="pct"/>
                </w:tcPr>
                <w:p w14:paraId="7BE8A0B0" w14:textId="77777777" w:rsidR="00E16206" w:rsidRDefault="00E16206" w:rsidP="00BF3F6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E16206" w14:paraId="2BFAB8DC" w14:textId="77777777" w:rsidTr="00BF3F66">
              <w:trPr>
                <w:cantSplit/>
              </w:trPr>
              <w:tc>
                <w:tcPr>
                  <w:tcW w:w="1096" w:type="pct"/>
                </w:tcPr>
                <w:p w14:paraId="39CFE688" w14:textId="77777777" w:rsidR="00E16206" w:rsidRDefault="00E16206" w:rsidP="00BF3F66">
                  <w:pPr>
                    <w:pStyle w:val="TableBody"/>
                  </w:pPr>
                  <w:r>
                    <w:t xml:space="preserve">RTQQEPSNAP </w:t>
                  </w:r>
                  <w:r w:rsidRPr="00597278">
                    <w:rPr>
                      <w:i/>
                      <w:vertAlign w:val="subscript"/>
                    </w:rPr>
                    <w:t>ruc</w:t>
                  </w:r>
                  <w:r>
                    <w:rPr>
                      <w:i/>
                      <w:vertAlign w:val="subscript"/>
                    </w:rPr>
                    <w:t>, q, p, i</w:t>
                  </w:r>
                </w:p>
              </w:tc>
              <w:tc>
                <w:tcPr>
                  <w:tcW w:w="383" w:type="pct"/>
                </w:tcPr>
                <w:p w14:paraId="77CBBB3B" w14:textId="77777777" w:rsidR="00E16206" w:rsidRDefault="00E16206" w:rsidP="00BF3F66">
                  <w:pPr>
                    <w:pStyle w:val="TableBody"/>
                    <w:jc w:val="center"/>
                  </w:pPr>
                  <w:r>
                    <w:t>MW</w:t>
                  </w:r>
                </w:p>
              </w:tc>
              <w:tc>
                <w:tcPr>
                  <w:tcW w:w="3521" w:type="pct"/>
                </w:tcPr>
                <w:p w14:paraId="5DDABFBE" w14:textId="77777777" w:rsidR="00E16206" w:rsidRDefault="00E16206" w:rsidP="00BF3F66">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E16206" w14:paraId="527059E2" w14:textId="77777777" w:rsidTr="00BF3F66">
              <w:trPr>
                <w:cantSplit/>
              </w:trPr>
              <w:tc>
                <w:tcPr>
                  <w:tcW w:w="1096" w:type="pct"/>
                </w:tcPr>
                <w:p w14:paraId="4C92ABC9" w14:textId="77777777" w:rsidR="00E16206" w:rsidRDefault="00E16206" w:rsidP="00BF3F66">
                  <w:pPr>
                    <w:pStyle w:val="TableBody"/>
                  </w:pPr>
                  <w:r>
                    <w:t xml:space="preserve">RTQQESSNAP </w:t>
                  </w:r>
                  <w:r w:rsidRPr="00597278">
                    <w:rPr>
                      <w:i/>
                      <w:vertAlign w:val="subscript"/>
                    </w:rPr>
                    <w:t>ruc</w:t>
                  </w:r>
                  <w:r>
                    <w:rPr>
                      <w:i/>
                      <w:vertAlign w:val="subscript"/>
                    </w:rPr>
                    <w:t>, q, p, i</w:t>
                  </w:r>
                </w:p>
              </w:tc>
              <w:tc>
                <w:tcPr>
                  <w:tcW w:w="383" w:type="pct"/>
                </w:tcPr>
                <w:p w14:paraId="31D50C05" w14:textId="77777777" w:rsidR="00E16206" w:rsidRDefault="00E16206" w:rsidP="00BF3F66">
                  <w:pPr>
                    <w:pStyle w:val="TableBody"/>
                    <w:jc w:val="center"/>
                  </w:pPr>
                  <w:r>
                    <w:t>MW</w:t>
                  </w:r>
                </w:p>
              </w:tc>
              <w:tc>
                <w:tcPr>
                  <w:tcW w:w="3521" w:type="pct"/>
                </w:tcPr>
                <w:p w14:paraId="553AF907" w14:textId="77777777" w:rsidR="00E16206" w:rsidRDefault="00E16206" w:rsidP="00BF3F66">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E16206" w14:paraId="6B828453" w14:textId="77777777" w:rsidTr="00BF3F66">
              <w:trPr>
                <w:cantSplit/>
              </w:trPr>
              <w:tc>
                <w:tcPr>
                  <w:tcW w:w="1096" w:type="pct"/>
                </w:tcPr>
                <w:p w14:paraId="3B3512DC" w14:textId="77777777" w:rsidR="00E16206" w:rsidRDefault="00E16206" w:rsidP="00BF3F66">
                  <w:pPr>
                    <w:pStyle w:val="TableBody"/>
                  </w:pPr>
                  <w:r>
                    <w:t xml:space="preserve">RTQQEPADJ </w:t>
                  </w:r>
                  <w:r>
                    <w:rPr>
                      <w:i/>
                      <w:vertAlign w:val="subscript"/>
                    </w:rPr>
                    <w:t>q, p, i</w:t>
                  </w:r>
                </w:p>
              </w:tc>
              <w:tc>
                <w:tcPr>
                  <w:tcW w:w="383" w:type="pct"/>
                </w:tcPr>
                <w:p w14:paraId="7E216101" w14:textId="77777777" w:rsidR="00E16206" w:rsidRDefault="00E16206" w:rsidP="00BF3F66">
                  <w:pPr>
                    <w:pStyle w:val="TableBody"/>
                    <w:jc w:val="center"/>
                  </w:pPr>
                  <w:r>
                    <w:t>MW</w:t>
                  </w:r>
                </w:p>
              </w:tc>
              <w:tc>
                <w:tcPr>
                  <w:tcW w:w="3521" w:type="pct"/>
                </w:tcPr>
                <w:p w14:paraId="61935075" w14:textId="77777777" w:rsidR="00E16206" w:rsidRDefault="00E16206" w:rsidP="00BF3F66">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E16206" w14:paraId="2C2BCD09" w14:textId="77777777" w:rsidTr="00BF3F66">
              <w:trPr>
                <w:cantSplit/>
              </w:trPr>
              <w:tc>
                <w:tcPr>
                  <w:tcW w:w="1096" w:type="pct"/>
                </w:tcPr>
                <w:p w14:paraId="091B4C9B" w14:textId="77777777" w:rsidR="00E16206" w:rsidRDefault="00E16206" w:rsidP="00BF3F66">
                  <w:pPr>
                    <w:pStyle w:val="TableBody"/>
                  </w:pPr>
                  <w:r>
                    <w:t xml:space="preserve">RTQQESADJ </w:t>
                  </w:r>
                  <w:r>
                    <w:rPr>
                      <w:i/>
                      <w:vertAlign w:val="subscript"/>
                    </w:rPr>
                    <w:t>q, p, i</w:t>
                  </w:r>
                </w:p>
              </w:tc>
              <w:tc>
                <w:tcPr>
                  <w:tcW w:w="383" w:type="pct"/>
                </w:tcPr>
                <w:p w14:paraId="775691E0" w14:textId="77777777" w:rsidR="00E16206" w:rsidRDefault="00E16206" w:rsidP="00BF3F66">
                  <w:pPr>
                    <w:pStyle w:val="TableBody"/>
                    <w:jc w:val="center"/>
                  </w:pPr>
                  <w:r>
                    <w:t>MW</w:t>
                  </w:r>
                </w:p>
              </w:tc>
              <w:tc>
                <w:tcPr>
                  <w:tcW w:w="3521" w:type="pct"/>
                </w:tcPr>
                <w:p w14:paraId="4F2727B9" w14:textId="77777777" w:rsidR="00E16206" w:rsidRDefault="00E16206" w:rsidP="00BF3F66">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E16206" w14:paraId="5EA98C4B" w14:textId="77777777" w:rsidTr="00BF3F66">
              <w:trPr>
                <w:cantSplit/>
              </w:trPr>
              <w:tc>
                <w:tcPr>
                  <w:tcW w:w="1096" w:type="pct"/>
                </w:tcPr>
                <w:p w14:paraId="27658A2B" w14:textId="77777777" w:rsidR="00E16206" w:rsidRDefault="00E16206" w:rsidP="00BF3F66">
                  <w:pPr>
                    <w:pStyle w:val="TableBody"/>
                    <w:rPr>
                      <w:i/>
                    </w:rPr>
                  </w:pPr>
                  <w:r>
                    <w:rPr>
                      <w:i/>
                    </w:rPr>
                    <w:t>q</w:t>
                  </w:r>
                </w:p>
              </w:tc>
              <w:tc>
                <w:tcPr>
                  <w:tcW w:w="383" w:type="pct"/>
                </w:tcPr>
                <w:p w14:paraId="7D725A6D" w14:textId="77777777" w:rsidR="00E16206" w:rsidRDefault="00E16206" w:rsidP="00BF3F66">
                  <w:pPr>
                    <w:pStyle w:val="TableBody"/>
                    <w:jc w:val="center"/>
                  </w:pPr>
                  <w:r>
                    <w:t>none</w:t>
                  </w:r>
                </w:p>
              </w:tc>
              <w:tc>
                <w:tcPr>
                  <w:tcW w:w="3521" w:type="pct"/>
                </w:tcPr>
                <w:p w14:paraId="2703FA64" w14:textId="77777777" w:rsidR="00E16206" w:rsidRDefault="00E16206" w:rsidP="00BF3F66">
                  <w:pPr>
                    <w:pStyle w:val="TableBody"/>
                  </w:pPr>
                  <w:r>
                    <w:t>A QSE.</w:t>
                  </w:r>
                </w:p>
              </w:tc>
            </w:tr>
            <w:tr w:rsidR="00E16206" w14:paraId="2CA6F18A" w14:textId="77777777" w:rsidTr="00BF3F66">
              <w:trPr>
                <w:cantSplit/>
              </w:trPr>
              <w:tc>
                <w:tcPr>
                  <w:tcW w:w="1096" w:type="pct"/>
                </w:tcPr>
                <w:p w14:paraId="2977FB67" w14:textId="77777777" w:rsidR="00E16206" w:rsidRDefault="00E16206" w:rsidP="00BF3F66">
                  <w:pPr>
                    <w:pStyle w:val="TableBody"/>
                    <w:rPr>
                      <w:i/>
                    </w:rPr>
                  </w:pPr>
                  <w:r>
                    <w:rPr>
                      <w:i/>
                    </w:rPr>
                    <w:t>p</w:t>
                  </w:r>
                </w:p>
              </w:tc>
              <w:tc>
                <w:tcPr>
                  <w:tcW w:w="383" w:type="pct"/>
                </w:tcPr>
                <w:p w14:paraId="7AF4764E" w14:textId="77777777" w:rsidR="00E16206" w:rsidRDefault="00E16206" w:rsidP="00BF3F66">
                  <w:pPr>
                    <w:pStyle w:val="TableBody"/>
                    <w:jc w:val="center"/>
                  </w:pPr>
                  <w:r>
                    <w:t>none</w:t>
                  </w:r>
                </w:p>
              </w:tc>
              <w:tc>
                <w:tcPr>
                  <w:tcW w:w="3521" w:type="pct"/>
                </w:tcPr>
                <w:p w14:paraId="0F6B9104" w14:textId="77777777" w:rsidR="00E16206" w:rsidRDefault="00E16206" w:rsidP="00BF3F66">
                  <w:pPr>
                    <w:pStyle w:val="TableBody"/>
                  </w:pPr>
                  <w:r>
                    <w:t>A Settlement Point.</w:t>
                  </w:r>
                </w:p>
              </w:tc>
            </w:tr>
            <w:tr w:rsidR="00E16206" w14:paraId="6196E2AC" w14:textId="77777777" w:rsidTr="00BF3F66">
              <w:trPr>
                <w:cantSplit/>
              </w:trPr>
              <w:tc>
                <w:tcPr>
                  <w:tcW w:w="1096" w:type="pct"/>
                </w:tcPr>
                <w:p w14:paraId="1B8CFF9F" w14:textId="77777777" w:rsidR="00E16206" w:rsidRDefault="00E16206" w:rsidP="00BF3F66">
                  <w:pPr>
                    <w:pStyle w:val="TableBody"/>
                    <w:rPr>
                      <w:i/>
                    </w:rPr>
                  </w:pPr>
                  <w:r>
                    <w:rPr>
                      <w:i/>
                    </w:rPr>
                    <w:t>r</w:t>
                  </w:r>
                </w:p>
              </w:tc>
              <w:tc>
                <w:tcPr>
                  <w:tcW w:w="383" w:type="pct"/>
                </w:tcPr>
                <w:p w14:paraId="0B372AFE" w14:textId="77777777" w:rsidR="00E16206" w:rsidRDefault="00E16206" w:rsidP="00BF3F66">
                  <w:pPr>
                    <w:pStyle w:val="TableBody"/>
                    <w:jc w:val="center"/>
                  </w:pPr>
                  <w:r>
                    <w:t>none</w:t>
                  </w:r>
                </w:p>
              </w:tc>
              <w:tc>
                <w:tcPr>
                  <w:tcW w:w="3521" w:type="pct"/>
                </w:tcPr>
                <w:p w14:paraId="5E78F68A" w14:textId="77777777" w:rsidR="00E16206" w:rsidRDefault="00E16206" w:rsidP="00BF3F66">
                  <w:pPr>
                    <w:pStyle w:val="TableBody"/>
                  </w:pPr>
                  <w:r w:rsidRPr="007C1298">
                    <w:t>A Generation Resource</w:t>
                  </w:r>
                  <w:r>
                    <w:t>, an ESR,</w:t>
                  </w:r>
                  <w:r w:rsidRPr="00597278">
                    <w:t xml:space="preserve"> </w:t>
                  </w:r>
                  <w:r>
                    <w:t>or a Load Resource.</w:t>
                  </w:r>
                </w:p>
              </w:tc>
            </w:tr>
            <w:tr w:rsidR="00E16206" w14:paraId="730B199D" w14:textId="77777777" w:rsidTr="00BF3F66">
              <w:trPr>
                <w:cantSplit/>
              </w:trPr>
              <w:tc>
                <w:tcPr>
                  <w:tcW w:w="1096" w:type="pct"/>
                </w:tcPr>
                <w:p w14:paraId="7482D8D1" w14:textId="77777777" w:rsidR="00E16206" w:rsidRDefault="00E16206" w:rsidP="00BF3F66">
                  <w:pPr>
                    <w:pStyle w:val="TableBody"/>
                    <w:rPr>
                      <w:i/>
                    </w:rPr>
                  </w:pPr>
                  <w:r>
                    <w:rPr>
                      <w:i/>
                    </w:rPr>
                    <w:t>z</w:t>
                  </w:r>
                </w:p>
              </w:tc>
              <w:tc>
                <w:tcPr>
                  <w:tcW w:w="383" w:type="pct"/>
                </w:tcPr>
                <w:p w14:paraId="5AC4BF30" w14:textId="77777777" w:rsidR="00E16206" w:rsidRDefault="00E16206" w:rsidP="00BF3F66">
                  <w:pPr>
                    <w:pStyle w:val="TableBody"/>
                    <w:jc w:val="center"/>
                  </w:pPr>
                  <w:r>
                    <w:t>none</w:t>
                  </w:r>
                </w:p>
              </w:tc>
              <w:tc>
                <w:tcPr>
                  <w:tcW w:w="3521" w:type="pct"/>
                </w:tcPr>
                <w:p w14:paraId="48E7789E" w14:textId="77777777" w:rsidR="00E16206" w:rsidRDefault="00E16206" w:rsidP="00BF3F66">
                  <w:pPr>
                    <w:pStyle w:val="TableBody"/>
                  </w:pPr>
                  <w:r>
                    <w:t>A previous RUC process for the Operating Day.</w:t>
                  </w:r>
                </w:p>
              </w:tc>
            </w:tr>
            <w:tr w:rsidR="00E16206" w14:paraId="4141ABB7" w14:textId="77777777" w:rsidTr="00BF3F66">
              <w:trPr>
                <w:cantSplit/>
              </w:trPr>
              <w:tc>
                <w:tcPr>
                  <w:tcW w:w="1096" w:type="pct"/>
                </w:tcPr>
                <w:p w14:paraId="0BE2A289" w14:textId="77777777" w:rsidR="00E16206" w:rsidRDefault="00E16206" w:rsidP="00BF3F66">
                  <w:pPr>
                    <w:pStyle w:val="TableBody"/>
                    <w:rPr>
                      <w:i/>
                    </w:rPr>
                  </w:pPr>
                  <w:r>
                    <w:rPr>
                      <w:i/>
                    </w:rPr>
                    <w:t>i</w:t>
                  </w:r>
                </w:p>
              </w:tc>
              <w:tc>
                <w:tcPr>
                  <w:tcW w:w="383" w:type="pct"/>
                </w:tcPr>
                <w:p w14:paraId="1082170C" w14:textId="77777777" w:rsidR="00E16206" w:rsidRDefault="00E16206" w:rsidP="00BF3F66">
                  <w:pPr>
                    <w:pStyle w:val="TableBody"/>
                    <w:jc w:val="center"/>
                  </w:pPr>
                  <w:r>
                    <w:t>none</w:t>
                  </w:r>
                </w:p>
              </w:tc>
              <w:tc>
                <w:tcPr>
                  <w:tcW w:w="3521" w:type="pct"/>
                </w:tcPr>
                <w:p w14:paraId="69BAE074" w14:textId="77777777" w:rsidR="00E16206" w:rsidRDefault="00E16206" w:rsidP="00BF3F66">
                  <w:pPr>
                    <w:pStyle w:val="TableBody"/>
                  </w:pPr>
                  <w:r>
                    <w:t>A 15-minute Settlement Interval.</w:t>
                  </w:r>
                </w:p>
              </w:tc>
            </w:tr>
            <w:tr w:rsidR="00E16206" w14:paraId="41774F1B" w14:textId="77777777" w:rsidTr="00BF3F66">
              <w:trPr>
                <w:cantSplit/>
              </w:trPr>
              <w:tc>
                <w:tcPr>
                  <w:tcW w:w="1096" w:type="pct"/>
                </w:tcPr>
                <w:p w14:paraId="0F6562B3" w14:textId="77777777" w:rsidR="00E16206" w:rsidRDefault="00E16206" w:rsidP="00BF3F66">
                  <w:pPr>
                    <w:pStyle w:val="TableBody"/>
                    <w:rPr>
                      <w:i/>
                    </w:rPr>
                  </w:pPr>
                  <w:r>
                    <w:rPr>
                      <w:i/>
                    </w:rPr>
                    <w:t>h</w:t>
                  </w:r>
                </w:p>
              </w:tc>
              <w:tc>
                <w:tcPr>
                  <w:tcW w:w="383" w:type="pct"/>
                </w:tcPr>
                <w:p w14:paraId="3F8830FD" w14:textId="77777777" w:rsidR="00E16206" w:rsidRDefault="00E16206" w:rsidP="00BF3F66">
                  <w:pPr>
                    <w:pStyle w:val="TableBody"/>
                    <w:jc w:val="center"/>
                  </w:pPr>
                  <w:r>
                    <w:t>none</w:t>
                  </w:r>
                </w:p>
              </w:tc>
              <w:tc>
                <w:tcPr>
                  <w:tcW w:w="3521" w:type="pct"/>
                </w:tcPr>
                <w:p w14:paraId="66CC2A15" w14:textId="77777777" w:rsidR="00E16206" w:rsidRDefault="00E16206" w:rsidP="00BF3F66">
                  <w:pPr>
                    <w:pStyle w:val="TableBody"/>
                  </w:pPr>
                  <w:r>
                    <w:t xml:space="preserve">The hour that includes the Settlement Interval </w:t>
                  </w:r>
                  <w:r>
                    <w:rPr>
                      <w:i/>
                    </w:rPr>
                    <w:t>i</w:t>
                  </w:r>
                  <w:r>
                    <w:t xml:space="preserve">. </w:t>
                  </w:r>
                </w:p>
              </w:tc>
            </w:tr>
            <w:tr w:rsidR="00E16206" w14:paraId="6F6126D2" w14:textId="77777777" w:rsidTr="00BF3F66">
              <w:trPr>
                <w:cantSplit/>
              </w:trPr>
              <w:tc>
                <w:tcPr>
                  <w:tcW w:w="1096" w:type="pct"/>
                </w:tcPr>
                <w:p w14:paraId="192292BB" w14:textId="77777777" w:rsidR="00E16206" w:rsidRDefault="00E16206" w:rsidP="00BF3F66">
                  <w:pPr>
                    <w:pStyle w:val="TableBody"/>
                    <w:rPr>
                      <w:i/>
                    </w:rPr>
                  </w:pPr>
                  <w:r>
                    <w:rPr>
                      <w:i/>
                    </w:rPr>
                    <w:t>ruc</w:t>
                  </w:r>
                </w:p>
              </w:tc>
              <w:tc>
                <w:tcPr>
                  <w:tcW w:w="383" w:type="pct"/>
                </w:tcPr>
                <w:p w14:paraId="5E63D431" w14:textId="77777777" w:rsidR="00E16206" w:rsidRDefault="00E16206" w:rsidP="00BF3F66">
                  <w:pPr>
                    <w:pStyle w:val="TableBody"/>
                    <w:jc w:val="center"/>
                  </w:pPr>
                  <w:r>
                    <w:t>none</w:t>
                  </w:r>
                </w:p>
              </w:tc>
              <w:tc>
                <w:tcPr>
                  <w:tcW w:w="3521" w:type="pct"/>
                </w:tcPr>
                <w:p w14:paraId="36D047D9" w14:textId="77777777" w:rsidR="00E16206" w:rsidRDefault="00E16206" w:rsidP="00BF3F66">
                  <w:pPr>
                    <w:pStyle w:val="TableBody"/>
                  </w:pPr>
                  <w:r>
                    <w:t>The RUC process for which this RUC Shortfall Ratio Share is calculated.</w:t>
                  </w:r>
                </w:p>
              </w:tc>
            </w:tr>
          </w:tbl>
          <w:p w14:paraId="7D1B4211" w14:textId="77777777" w:rsidR="00E16206" w:rsidRPr="00FC4D30" w:rsidRDefault="00E16206" w:rsidP="00BF3F66">
            <w:pPr>
              <w:spacing w:after="240"/>
              <w:ind w:left="720" w:hanging="720"/>
            </w:pPr>
          </w:p>
        </w:tc>
      </w:tr>
    </w:tbl>
    <w:p w14:paraId="1CBEBCDB" w14:textId="77777777" w:rsidR="00E16206" w:rsidRDefault="00E16206" w:rsidP="008D3A14">
      <w:pPr>
        <w:keepNext/>
        <w:tabs>
          <w:tab w:val="left" w:pos="1080"/>
        </w:tabs>
        <w:spacing w:before="480" w:after="240"/>
        <w:ind w:left="1080" w:hanging="1080"/>
        <w:outlineLvl w:val="2"/>
        <w:rPr>
          <w:ins w:id="203" w:author="ERCOT SM" w:date="2023-09-21T17:21:00Z"/>
          <w:b/>
          <w:bCs/>
          <w:i/>
          <w:szCs w:val="20"/>
        </w:rPr>
      </w:pPr>
    </w:p>
    <w:p w14:paraId="2A7B3438" w14:textId="6105208D" w:rsidR="008D3A14" w:rsidRPr="00F06E8E" w:rsidRDefault="008D3A14" w:rsidP="008D3A14">
      <w:pPr>
        <w:keepNext/>
        <w:tabs>
          <w:tab w:val="left" w:pos="1080"/>
        </w:tabs>
        <w:spacing w:before="480" w:after="240"/>
        <w:ind w:left="1080" w:hanging="1080"/>
        <w:outlineLvl w:val="2"/>
        <w:rPr>
          <w:b/>
          <w:bCs/>
          <w:i/>
          <w:szCs w:val="20"/>
        </w:rPr>
      </w:pPr>
      <w:r w:rsidRPr="00F06E8E">
        <w:rPr>
          <w:b/>
          <w:bCs/>
          <w:i/>
          <w:szCs w:val="20"/>
        </w:rPr>
        <w:t>6.3.2</w:t>
      </w:r>
      <w:r w:rsidRPr="00F06E8E">
        <w:rPr>
          <w:b/>
          <w:bCs/>
          <w:i/>
          <w:szCs w:val="20"/>
        </w:rPr>
        <w:tab/>
        <w:t>Activities for Real-Time Operations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38F20FC" w14:textId="77777777" w:rsidR="008D3A14" w:rsidRPr="00F06E8E" w:rsidRDefault="008D3A14" w:rsidP="008D3A14">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34F138D1"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7A86F016" w14:textId="77777777" w:rsidTr="004B088A">
        <w:trPr>
          <w:cantSplit/>
          <w:trHeight w:val="440"/>
          <w:tblHeader/>
        </w:trPr>
        <w:tc>
          <w:tcPr>
            <w:tcW w:w="2276" w:type="dxa"/>
          </w:tcPr>
          <w:p w14:paraId="251D7887" w14:textId="77777777" w:rsidR="008D3A14" w:rsidRPr="00F06E8E" w:rsidRDefault="008D3A14" w:rsidP="004B088A">
            <w:pPr>
              <w:spacing w:after="60"/>
              <w:rPr>
                <w:b/>
                <w:iCs/>
                <w:sz w:val="20"/>
                <w:szCs w:val="20"/>
              </w:rPr>
            </w:pPr>
            <w:r w:rsidRPr="00F06E8E">
              <w:rPr>
                <w:b/>
                <w:iCs/>
                <w:sz w:val="20"/>
                <w:szCs w:val="20"/>
              </w:rPr>
              <w:lastRenderedPageBreak/>
              <w:t>Operating Period</w:t>
            </w:r>
          </w:p>
        </w:tc>
        <w:tc>
          <w:tcPr>
            <w:tcW w:w="3477" w:type="dxa"/>
          </w:tcPr>
          <w:p w14:paraId="76A59B4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42AA2A"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2E852735" w14:textId="77777777" w:rsidTr="004B088A">
        <w:trPr>
          <w:cantSplit/>
          <w:trHeight w:val="576"/>
        </w:trPr>
        <w:tc>
          <w:tcPr>
            <w:tcW w:w="2276" w:type="dxa"/>
          </w:tcPr>
          <w:p w14:paraId="25B56C3D"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3C061788" w14:textId="77777777" w:rsidR="008D3A14" w:rsidRPr="00F06E8E" w:rsidRDefault="008D3A14" w:rsidP="004B088A">
            <w:pPr>
              <w:spacing w:after="60"/>
              <w:rPr>
                <w:iCs/>
                <w:sz w:val="20"/>
                <w:szCs w:val="20"/>
              </w:rPr>
            </w:pPr>
          </w:p>
        </w:tc>
        <w:tc>
          <w:tcPr>
            <w:tcW w:w="3823" w:type="dxa"/>
          </w:tcPr>
          <w:p w14:paraId="50C19F29"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2F03D12C" w14:textId="77777777" w:rsidR="008D3A14" w:rsidRPr="00F06E8E" w:rsidRDefault="008D3A14" w:rsidP="004B088A">
            <w:pPr>
              <w:rPr>
                <w:iCs/>
                <w:sz w:val="20"/>
                <w:szCs w:val="20"/>
              </w:rPr>
            </w:pPr>
          </w:p>
          <w:p w14:paraId="407C4054" w14:textId="77777777" w:rsidR="008D3A14" w:rsidRPr="00F06E8E" w:rsidRDefault="008D3A14" w:rsidP="004B088A">
            <w:pPr>
              <w:rPr>
                <w:iCs/>
                <w:sz w:val="20"/>
                <w:szCs w:val="20"/>
              </w:rPr>
            </w:pPr>
            <w:r w:rsidRPr="00F06E8E">
              <w:rPr>
                <w:iCs/>
                <w:sz w:val="20"/>
                <w:szCs w:val="20"/>
              </w:rPr>
              <w:t>Review the list of Off-Line Available Resources with a start-up time of one hour or less</w:t>
            </w:r>
          </w:p>
          <w:p w14:paraId="79BCAAF5" w14:textId="77777777" w:rsidR="008D3A14" w:rsidRPr="00F06E8E" w:rsidRDefault="008D3A14" w:rsidP="004B088A">
            <w:pPr>
              <w:rPr>
                <w:iCs/>
                <w:sz w:val="20"/>
                <w:szCs w:val="20"/>
              </w:rPr>
            </w:pPr>
          </w:p>
          <w:p w14:paraId="55F76E0A" w14:textId="77777777" w:rsidR="008D3A14" w:rsidRPr="00F06E8E" w:rsidRDefault="008D3A14" w:rsidP="004B088A">
            <w:pPr>
              <w:rPr>
                <w:iCs/>
                <w:sz w:val="20"/>
                <w:szCs w:val="20"/>
              </w:rPr>
            </w:pPr>
            <w:r w:rsidRPr="00F06E8E">
              <w:rPr>
                <w:iCs/>
                <w:sz w:val="20"/>
                <w:szCs w:val="20"/>
              </w:rPr>
              <w:t>Review and communicate HRUC commitments and Direct Current Tie (DC Tie) Schedule curtailments</w:t>
            </w:r>
          </w:p>
          <w:p w14:paraId="10456B59" w14:textId="77777777" w:rsidR="008D3A14" w:rsidRPr="00F06E8E" w:rsidRDefault="008D3A14" w:rsidP="004B088A">
            <w:pPr>
              <w:rPr>
                <w:iCs/>
                <w:sz w:val="20"/>
                <w:szCs w:val="20"/>
              </w:rPr>
            </w:pPr>
          </w:p>
          <w:p w14:paraId="5233F685"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5F16BC04" w14:textId="77777777" w:rsidTr="004B088A">
        <w:trPr>
          <w:cantSplit/>
          <w:trHeight w:val="576"/>
        </w:trPr>
        <w:tc>
          <w:tcPr>
            <w:tcW w:w="2276" w:type="dxa"/>
          </w:tcPr>
          <w:p w14:paraId="453DDC64" w14:textId="77777777" w:rsidR="008D3A14" w:rsidRPr="00F06E8E" w:rsidRDefault="008D3A14" w:rsidP="004B088A">
            <w:pPr>
              <w:spacing w:after="60"/>
              <w:rPr>
                <w:iCs/>
                <w:sz w:val="20"/>
                <w:szCs w:val="20"/>
              </w:rPr>
            </w:pPr>
            <w:r w:rsidRPr="00F06E8E">
              <w:rPr>
                <w:iCs/>
                <w:sz w:val="20"/>
                <w:szCs w:val="20"/>
              </w:rPr>
              <w:t>Before the start of each SCED run</w:t>
            </w:r>
          </w:p>
        </w:tc>
        <w:tc>
          <w:tcPr>
            <w:tcW w:w="3477" w:type="dxa"/>
          </w:tcPr>
          <w:p w14:paraId="713CD4BF" w14:textId="77777777" w:rsidR="008D3A14" w:rsidRPr="00F06E8E" w:rsidRDefault="008D3A14" w:rsidP="004B088A">
            <w:pPr>
              <w:spacing w:after="60"/>
              <w:rPr>
                <w:iCs/>
                <w:sz w:val="20"/>
                <w:szCs w:val="20"/>
              </w:rPr>
            </w:pPr>
            <w:r w:rsidRPr="00F06E8E">
              <w:rPr>
                <w:iCs/>
                <w:sz w:val="20"/>
                <w:szCs w:val="20"/>
              </w:rPr>
              <w:t>Update Output Schedules for DSRs</w:t>
            </w:r>
          </w:p>
          <w:p w14:paraId="45BA9D38" w14:textId="77777777" w:rsidR="008D3A14" w:rsidRPr="00F06E8E" w:rsidRDefault="008D3A14" w:rsidP="004B088A">
            <w:pPr>
              <w:spacing w:after="60"/>
              <w:rPr>
                <w:bCs/>
                <w:iCs/>
                <w:sz w:val="20"/>
                <w:szCs w:val="20"/>
              </w:rPr>
            </w:pPr>
          </w:p>
        </w:tc>
        <w:tc>
          <w:tcPr>
            <w:tcW w:w="3823" w:type="dxa"/>
          </w:tcPr>
          <w:p w14:paraId="232E54AC" w14:textId="77777777" w:rsidR="008D3A14" w:rsidRPr="00F06E8E" w:rsidRDefault="008D3A14" w:rsidP="004B088A">
            <w:pPr>
              <w:rPr>
                <w:iCs/>
                <w:sz w:val="20"/>
                <w:szCs w:val="20"/>
              </w:rPr>
            </w:pPr>
            <w:r w:rsidRPr="00F06E8E">
              <w:rPr>
                <w:iCs/>
                <w:sz w:val="20"/>
                <w:szCs w:val="20"/>
              </w:rPr>
              <w:t>Validate Output Schedules for DSRs</w:t>
            </w:r>
          </w:p>
          <w:p w14:paraId="43731078" w14:textId="77777777" w:rsidR="008D3A14" w:rsidRPr="00F06E8E" w:rsidRDefault="008D3A14" w:rsidP="004B088A">
            <w:pPr>
              <w:rPr>
                <w:iCs/>
                <w:sz w:val="20"/>
                <w:szCs w:val="20"/>
              </w:rPr>
            </w:pPr>
          </w:p>
          <w:p w14:paraId="304B9819" w14:textId="77777777" w:rsidR="008D3A14" w:rsidRPr="00F06E8E" w:rsidRDefault="008D3A14" w:rsidP="004B088A">
            <w:pPr>
              <w:rPr>
                <w:iCs/>
                <w:sz w:val="20"/>
                <w:szCs w:val="20"/>
              </w:rPr>
            </w:pPr>
            <w:r w:rsidRPr="00F06E8E">
              <w:rPr>
                <w:iCs/>
                <w:sz w:val="20"/>
                <w:szCs w:val="20"/>
              </w:rPr>
              <w:t>Execute Real-Time Sequence</w:t>
            </w:r>
          </w:p>
        </w:tc>
      </w:tr>
      <w:tr w:rsidR="008D3A14" w:rsidRPr="00F06E8E" w14:paraId="6A391B6B" w14:textId="77777777" w:rsidTr="004B088A">
        <w:trPr>
          <w:cantSplit/>
          <w:trHeight w:val="395"/>
        </w:trPr>
        <w:tc>
          <w:tcPr>
            <w:tcW w:w="2276" w:type="dxa"/>
          </w:tcPr>
          <w:p w14:paraId="0637C37E"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24536AAD" w14:textId="77777777" w:rsidR="008D3A14" w:rsidRPr="00F06E8E" w:rsidRDefault="008D3A14" w:rsidP="004B088A">
            <w:pPr>
              <w:spacing w:after="60"/>
              <w:rPr>
                <w:iCs/>
                <w:sz w:val="20"/>
                <w:szCs w:val="20"/>
              </w:rPr>
            </w:pPr>
          </w:p>
        </w:tc>
        <w:tc>
          <w:tcPr>
            <w:tcW w:w="3823" w:type="dxa"/>
          </w:tcPr>
          <w:p w14:paraId="2F3047A4"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prices</w:t>
            </w:r>
          </w:p>
        </w:tc>
      </w:tr>
      <w:tr w:rsidR="008D3A14" w:rsidRPr="00F06E8E" w14:paraId="1733F73D" w14:textId="77777777" w:rsidTr="004B088A">
        <w:trPr>
          <w:trHeight w:val="576"/>
        </w:trPr>
        <w:tc>
          <w:tcPr>
            <w:tcW w:w="2276" w:type="dxa"/>
          </w:tcPr>
          <w:p w14:paraId="2BDDC498" w14:textId="77777777" w:rsidR="008D3A14" w:rsidRPr="00F06E8E" w:rsidRDefault="008D3A14" w:rsidP="004B088A">
            <w:pPr>
              <w:spacing w:after="60"/>
              <w:rPr>
                <w:iCs/>
                <w:sz w:val="20"/>
                <w:szCs w:val="20"/>
              </w:rPr>
            </w:pPr>
            <w:r w:rsidRPr="00F06E8E">
              <w:rPr>
                <w:iCs/>
                <w:sz w:val="20"/>
                <w:szCs w:val="20"/>
              </w:rPr>
              <w:t>During the Operating Hour</w:t>
            </w:r>
          </w:p>
        </w:tc>
        <w:tc>
          <w:tcPr>
            <w:tcW w:w="3477" w:type="dxa"/>
          </w:tcPr>
          <w:p w14:paraId="75CBC432" w14:textId="77777777" w:rsidR="008D3A14" w:rsidRPr="00F06E8E" w:rsidRDefault="008D3A14" w:rsidP="004B088A">
            <w:pPr>
              <w:rPr>
                <w:iCs/>
                <w:sz w:val="20"/>
                <w:szCs w:val="20"/>
              </w:rPr>
            </w:pPr>
            <w:r w:rsidRPr="00F06E8E">
              <w:rPr>
                <w:iCs/>
                <w:sz w:val="20"/>
                <w:szCs w:val="20"/>
              </w:rPr>
              <w:t>Telemeter the Ancillary Service Resource Responsibility for each Resource</w:t>
            </w:r>
          </w:p>
          <w:p w14:paraId="2532AF39" w14:textId="77777777" w:rsidR="008D3A14" w:rsidRPr="00F06E8E" w:rsidRDefault="008D3A14" w:rsidP="004B088A">
            <w:pPr>
              <w:rPr>
                <w:iCs/>
                <w:sz w:val="20"/>
                <w:szCs w:val="20"/>
              </w:rPr>
            </w:pPr>
          </w:p>
          <w:p w14:paraId="2478D754" w14:textId="77777777" w:rsidR="008D3A14" w:rsidRPr="00F06E8E" w:rsidRDefault="008D3A14" w:rsidP="004B088A">
            <w:pPr>
              <w:pStyle w:val="TableBody"/>
              <w:spacing w:after="0"/>
              <w:rPr>
                <w:ins w:id="204" w:author="ERCOT" w:date="2023-05-26T16:13:00Z"/>
              </w:rPr>
            </w:pPr>
            <w:commentRangeStart w:id="205"/>
            <w:ins w:id="206" w:author="ERCOT" w:date="2023-05-26T16:13:00Z">
              <w:r w:rsidRPr="00F06E8E">
                <w:t>Telemeter next Operating Hour Ancillary Service Resource Responsibility for an ESR.</w:t>
              </w:r>
            </w:ins>
            <w:commentRangeEnd w:id="205"/>
            <w:r w:rsidR="00E16206">
              <w:rPr>
                <w:rStyle w:val="CommentReference"/>
                <w:iCs w:val="0"/>
              </w:rPr>
              <w:commentReference w:id="205"/>
            </w:r>
          </w:p>
          <w:p w14:paraId="4AE97F24" w14:textId="77777777" w:rsidR="008D3A14" w:rsidRPr="00F06E8E" w:rsidRDefault="008D3A14" w:rsidP="004B088A">
            <w:pPr>
              <w:rPr>
                <w:ins w:id="207" w:author="ERCOT" w:date="2023-05-26T16:13:00Z"/>
                <w:iCs/>
                <w:sz w:val="20"/>
                <w:szCs w:val="20"/>
              </w:rPr>
            </w:pPr>
          </w:p>
          <w:p w14:paraId="7ABF68CF" w14:textId="77777777" w:rsidR="008D3A14" w:rsidRPr="00F06E8E" w:rsidRDefault="008D3A14" w:rsidP="004B088A">
            <w:pPr>
              <w:rPr>
                <w:iCs/>
                <w:sz w:val="20"/>
                <w:szCs w:val="20"/>
              </w:rPr>
            </w:pPr>
            <w:r w:rsidRPr="00F06E8E">
              <w:rPr>
                <w:iCs/>
                <w:sz w:val="20"/>
                <w:szCs w:val="20"/>
              </w:rPr>
              <w:t>Acknowledge receipt of Dispatch Instructions</w:t>
            </w:r>
          </w:p>
          <w:p w14:paraId="1C24BA26" w14:textId="77777777" w:rsidR="008D3A14" w:rsidRPr="00F06E8E" w:rsidRDefault="008D3A14" w:rsidP="004B088A">
            <w:pPr>
              <w:rPr>
                <w:iCs/>
                <w:sz w:val="20"/>
                <w:szCs w:val="20"/>
              </w:rPr>
            </w:pPr>
          </w:p>
          <w:p w14:paraId="4805FB7A" w14:textId="77777777" w:rsidR="008D3A14" w:rsidRPr="00F06E8E" w:rsidRDefault="008D3A14" w:rsidP="004B088A">
            <w:pPr>
              <w:rPr>
                <w:iCs/>
                <w:sz w:val="20"/>
                <w:szCs w:val="20"/>
              </w:rPr>
            </w:pPr>
            <w:r w:rsidRPr="00F06E8E">
              <w:rPr>
                <w:iCs/>
                <w:sz w:val="20"/>
                <w:szCs w:val="20"/>
              </w:rPr>
              <w:t>Comply with Dispatch Instruction</w:t>
            </w:r>
          </w:p>
          <w:p w14:paraId="288D4F96" w14:textId="77777777" w:rsidR="008D3A14" w:rsidRPr="00F06E8E" w:rsidRDefault="008D3A14" w:rsidP="004B088A">
            <w:pPr>
              <w:rPr>
                <w:iCs/>
                <w:sz w:val="20"/>
                <w:szCs w:val="20"/>
              </w:rPr>
            </w:pPr>
            <w:r w:rsidRPr="00F06E8E">
              <w:rPr>
                <w:iCs/>
                <w:sz w:val="20"/>
                <w:szCs w:val="20"/>
              </w:rPr>
              <w:t xml:space="preserve"> </w:t>
            </w:r>
          </w:p>
          <w:p w14:paraId="50330648" w14:textId="77777777" w:rsidR="008D3A14" w:rsidRPr="00F06E8E" w:rsidRDefault="008D3A14" w:rsidP="004B088A">
            <w:pPr>
              <w:rPr>
                <w:iCs/>
                <w:sz w:val="20"/>
                <w:szCs w:val="20"/>
              </w:rPr>
            </w:pPr>
            <w:r w:rsidRPr="00F06E8E">
              <w:rPr>
                <w:iCs/>
                <w:sz w:val="20"/>
                <w:szCs w:val="20"/>
              </w:rPr>
              <w:t>Review Resource Status to assure current state of the Resources is properly telemetered</w:t>
            </w:r>
          </w:p>
          <w:p w14:paraId="5084DB5C" w14:textId="77777777" w:rsidR="008D3A14" w:rsidRPr="00F06E8E" w:rsidRDefault="008D3A14" w:rsidP="004B088A">
            <w:pPr>
              <w:rPr>
                <w:iCs/>
                <w:sz w:val="20"/>
                <w:szCs w:val="20"/>
              </w:rPr>
            </w:pPr>
          </w:p>
          <w:p w14:paraId="13E04525" w14:textId="77777777" w:rsidR="008D3A14" w:rsidRPr="00F06E8E" w:rsidRDefault="008D3A14" w:rsidP="004B088A">
            <w:pPr>
              <w:rPr>
                <w:iCs/>
                <w:sz w:val="20"/>
                <w:szCs w:val="20"/>
              </w:rPr>
            </w:pPr>
            <w:r w:rsidRPr="00F06E8E">
              <w:rPr>
                <w:iCs/>
                <w:sz w:val="20"/>
                <w:szCs w:val="20"/>
              </w:rPr>
              <w:t xml:space="preserve">Update COP with actual Resource Status and limits and Ancillary Service Schedules </w:t>
            </w:r>
          </w:p>
          <w:p w14:paraId="1DC9656D" w14:textId="77777777" w:rsidR="008D3A14" w:rsidRPr="00F06E8E" w:rsidRDefault="008D3A14" w:rsidP="004B088A">
            <w:pPr>
              <w:rPr>
                <w:iCs/>
                <w:sz w:val="20"/>
                <w:szCs w:val="20"/>
              </w:rPr>
            </w:pPr>
          </w:p>
          <w:p w14:paraId="5244B6ED"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312A8202" w14:textId="77777777" w:rsidR="008D3A14" w:rsidRPr="00F06E8E" w:rsidRDefault="008D3A14" w:rsidP="004B088A">
            <w:pPr>
              <w:rPr>
                <w:iCs/>
                <w:sz w:val="20"/>
                <w:szCs w:val="20"/>
              </w:rPr>
            </w:pPr>
          </w:p>
          <w:p w14:paraId="46CA4D62" w14:textId="77777777" w:rsidR="008D3A14" w:rsidRPr="00F06E8E" w:rsidRDefault="008D3A14" w:rsidP="004B088A">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A078D74" w14:textId="77777777" w:rsidR="008D3A14" w:rsidRPr="00F06E8E" w:rsidRDefault="008D3A14" w:rsidP="004B088A">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ECA87B6" w14:textId="77777777" w:rsidR="008D3A14" w:rsidRPr="00F06E8E" w:rsidRDefault="008D3A14" w:rsidP="004B088A">
            <w:pPr>
              <w:spacing w:before="240"/>
              <w:rPr>
                <w:iCs/>
                <w:sz w:val="20"/>
                <w:szCs w:val="20"/>
              </w:rPr>
            </w:pPr>
            <w:r w:rsidRPr="00F06E8E">
              <w:rPr>
                <w:iCs/>
                <w:sz w:val="20"/>
                <w:szCs w:val="20"/>
              </w:rPr>
              <w:lastRenderedPageBreak/>
              <w:t>Monitor Resource Status and identify discrepancies between COP and telemetered Resource Status</w:t>
            </w:r>
          </w:p>
          <w:p w14:paraId="6AC53286" w14:textId="77777777" w:rsidR="008D3A14" w:rsidRPr="00F06E8E" w:rsidRDefault="008D3A14" w:rsidP="004B088A">
            <w:pPr>
              <w:rPr>
                <w:iCs/>
                <w:sz w:val="20"/>
                <w:szCs w:val="20"/>
              </w:rPr>
            </w:pPr>
          </w:p>
          <w:p w14:paraId="2A301D9E"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12ECEF46" w14:textId="77777777" w:rsidR="008D3A14" w:rsidRPr="00F06E8E" w:rsidRDefault="008D3A14" w:rsidP="004B088A">
            <w:pPr>
              <w:rPr>
                <w:iCs/>
                <w:sz w:val="20"/>
                <w:szCs w:val="20"/>
              </w:rPr>
            </w:pPr>
          </w:p>
          <w:p w14:paraId="26A3FEBD"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7C7055E0" w14:textId="77777777" w:rsidR="008D3A14" w:rsidRPr="00F06E8E" w:rsidRDefault="008D3A14" w:rsidP="004B088A">
            <w:pPr>
              <w:rPr>
                <w:ins w:id="208" w:author="ERCOT" w:date="2023-05-26T16:14:00Z"/>
                <w:iCs/>
                <w:sz w:val="20"/>
                <w:szCs w:val="20"/>
              </w:rPr>
            </w:pPr>
          </w:p>
          <w:p w14:paraId="7C9B5B92" w14:textId="77777777" w:rsidR="008D3A14" w:rsidRPr="00F06E8E" w:rsidRDefault="008D3A14" w:rsidP="004B088A">
            <w:pPr>
              <w:pStyle w:val="TableBody"/>
              <w:spacing w:after="0"/>
              <w:rPr>
                <w:ins w:id="209" w:author="ERCOT" w:date="2023-05-26T16:14:00Z"/>
              </w:rPr>
            </w:pPr>
            <w:commentRangeStart w:id="210"/>
            <w:ins w:id="211" w:author="ERCOT" w:date="2023-05-26T16:14:00Z">
              <w:r w:rsidRPr="00F06E8E">
                <w:t>Monitor ESR State of Change (SOC) information to ensure Ancillary Service Resource Responsibilities can be met</w:t>
              </w:r>
            </w:ins>
            <w:commentRangeEnd w:id="210"/>
            <w:r w:rsidR="00E16206">
              <w:rPr>
                <w:rStyle w:val="CommentReference"/>
                <w:iCs w:val="0"/>
              </w:rPr>
              <w:commentReference w:id="210"/>
            </w:r>
          </w:p>
          <w:p w14:paraId="6F14F123" w14:textId="77777777" w:rsidR="008D3A14" w:rsidRPr="00F06E8E" w:rsidRDefault="008D3A14" w:rsidP="004B088A">
            <w:pPr>
              <w:rPr>
                <w:iCs/>
                <w:sz w:val="20"/>
                <w:szCs w:val="20"/>
              </w:rPr>
            </w:pPr>
          </w:p>
          <w:p w14:paraId="1173CAB9" w14:textId="77777777" w:rsidR="008D3A14" w:rsidRPr="00F06E8E" w:rsidRDefault="008D3A14" w:rsidP="004B088A">
            <w:pPr>
              <w:rPr>
                <w:iCs/>
                <w:sz w:val="20"/>
                <w:szCs w:val="20"/>
              </w:rPr>
            </w:pPr>
            <w:r w:rsidRPr="00F06E8E">
              <w:rPr>
                <w:iCs/>
                <w:sz w:val="20"/>
                <w:szCs w:val="20"/>
              </w:rPr>
              <w:t>Validate COP information</w:t>
            </w:r>
          </w:p>
          <w:p w14:paraId="2234CA30" w14:textId="77777777" w:rsidR="008D3A14" w:rsidRPr="00F06E8E" w:rsidRDefault="008D3A14" w:rsidP="004B088A">
            <w:pPr>
              <w:rPr>
                <w:iCs/>
                <w:sz w:val="20"/>
                <w:szCs w:val="20"/>
              </w:rPr>
            </w:pPr>
          </w:p>
          <w:p w14:paraId="5E3D6901" w14:textId="77777777" w:rsidR="008D3A14" w:rsidRPr="00F06E8E" w:rsidRDefault="008D3A14" w:rsidP="004B088A">
            <w:pPr>
              <w:rPr>
                <w:iCs/>
                <w:sz w:val="20"/>
                <w:szCs w:val="20"/>
              </w:rPr>
            </w:pPr>
            <w:r w:rsidRPr="00F06E8E">
              <w:rPr>
                <w:iCs/>
                <w:sz w:val="20"/>
                <w:szCs w:val="20"/>
              </w:rPr>
              <w:t>Monitor ERCOT control performance</w:t>
            </w:r>
          </w:p>
          <w:p w14:paraId="74F235D5" w14:textId="77777777" w:rsidR="008D3A14" w:rsidRPr="00F06E8E" w:rsidRDefault="008D3A14" w:rsidP="004B088A">
            <w:pPr>
              <w:rPr>
                <w:iCs/>
                <w:sz w:val="20"/>
                <w:szCs w:val="20"/>
              </w:rPr>
            </w:pPr>
          </w:p>
          <w:p w14:paraId="0B0830DB"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446FA6E" w14:textId="77777777" w:rsidR="008D3A14" w:rsidRPr="00F06E8E" w:rsidRDefault="008D3A14" w:rsidP="004B088A">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w:t>
            </w:r>
            <w:r w:rsidRPr="00F06E8E">
              <w:rPr>
                <w:iCs/>
                <w:sz w:val="20"/>
                <w:szCs w:val="20"/>
              </w:rPr>
              <w:lastRenderedPageBreak/>
              <w:t>created for each SCED process.  These prices shall be posted immediately subsequent to deployment of Base Points from SCED with the time stamp the prices are effective</w:t>
            </w:r>
          </w:p>
          <w:p w14:paraId="420222A1" w14:textId="77777777" w:rsidR="008D3A14" w:rsidRPr="00F06E8E" w:rsidRDefault="008D3A14" w:rsidP="004B088A">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66F75E11" w14:textId="77777777" w:rsidR="008D3A14" w:rsidRPr="00F06E8E" w:rsidRDefault="008D3A14" w:rsidP="004B088A">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3AE09B60" w14:textId="77777777" w:rsidR="008D3A14" w:rsidRPr="00F06E8E" w:rsidRDefault="008D3A14" w:rsidP="004B088A">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5B58C9D" w14:textId="77777777" w:rsidR="008D3A14" w:rsidRPr="00F06E8E" w:rsidRDefault="008D3A14" w:rsidP="004B088A">
            <w:pPr>
              <w:rPr>
                <w:iCs/>
                <w:sz w:val="20"/>
                <w:szCs w:val="20"/>
              </w:rPr>
            </w:pPr>
          </w:p>
          <w:p w14:paraId="30E03B9A"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255B513F" w14:textId="77777777" w:rsidR="008D3A14" w:rsidRPr="00F06E8E" w:rsidRDefault="008D3A14" w:rsidP="004B088A">
            <w:pPr>
              <w:rPr>
                <w:iCs/>
                <w:sz w:val="20"/>
                <w:szCs w:val="20"/>
              </w:rPr>
            </w:pPr>
          </w:p>
          <w:p w14:paraId="3B48B09C"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6EAC1887" w14:textId="77777777" w:rsidR="008D3A14" w:rsidRPr="00F06E8E" w:rsidRDefault="008D3A14" w:rsidP="004B088A">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5B35D44C" w14:textId="77777777" w:rsidR="008D3A14" w:rsidRPr="00F06E8E" w:rsidRDefault="008D3A14" w:rsidP="004B088A">
            <w:pPr>
              <w:tabs>
                <w:tab w:val="left" w:pos="1350"/>
              </w:tabs>
              <w:rPr>
                <w:iCs/>
                <w:sz w:val="20"/>
                <w:szCs w:val="20"/>
              </w:rPr>
            </w:pPr>
          </w:p>
          <w:p w14:paraId="3B1E5F1F" w14:textId="77777777" w:rsidR="008D3A14" w:rsidRPr="00F06E8E" w:rsidRDefault="008D3A14" w:rsidP="004B088A">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3FA0A3DF" w14:textId="77777777" w:rsidR="008D3A14" w:rsidRPr="00F06E8E" w:rsidRDefault="008D3A14" w:rsidP="008D3A1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D3A14" w:rsidRPr="00F06E8E" w14:paraId="09B7FE9D" w14:textId="77777777" w:rsidTr="004B088A">
        <w:trPr>
          <w:trHeight w:val="206"/>
        </w:trPr>
        <w:tc>
          <w:tcPr>
            <w:tcW w:w="9625" w:type="dxa"/>
            <w:shd w:val="pct12" w:color="auto" w:fill="auto"/>
          </w:tcPr>
          <w:p w14:paraId="10BB6B25" w14:textId="77777777" w:rsidR="008D3A14" w:rsidRPr="00F06E8E" w:rsidRDefault="008D3A14" w:rsidP="004B088A">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010A28B6" w14:textId="77777777" w:rsidR="008D3A14" w:rsidRPr="00F06E8E" w:rsidRDefault="008D3A14" w:rsidP="004B088A">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02B6F9A6" w14:textId="77777777" w:rsidTr="004B088A">
              <w:trPr>
                <w:cantSplit/>
                <w:trHeight w:val="440"/>
                <w:tblHeader/>
              </w:trPr>
              <w:tc>
                <w:tcPr>
                  <w:tcW w:w="2276" w:type="dxa"/>
                </w:tcPr>
                <w:p w14:paraId="7DC87F6B" w14:textId="77777777" w:rsidR="008D3A14" w:rsidRPr="00F06E8E" w:rsidRDefault="008D3A14" w:rsidP="004B088A">
                  <w:pPr>
                    <w:spacing w:after="60"/>
                    <w:rPr>
                      <w:b/>
                      <w:iCs/>
                      <w:sz w:val="20"/>
                      <w:szCs w:val="20"/>
                    </w:rPr>
                  </w:pPr>
                  <w:r w:rsidRPr="00F06E8E">
                    <w:rPr>
                      <w:b/>
                      <w:iCs/>
                      <w:sz w:val="20"/>
                      <w:szCs w:val="20"/>
                    </w:rPr>
                    <w:t>Operating Period</w:t>
                  </w:r>
                </w:p>
              </w:tc>
              <w:tc>
                <w:tcPr>
                  <w:tcW w:w="3477" w:type="dxa"/>
                </w:tcPr>
                <w:p w14:paraId="0FCD19A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5D9200"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1FBE5F34" w14:textId="77777777" w:rsidTr="004B088A">
              <w:trPr>
                <w:cantSplit/>
                <w:trHeight w:val="576"/>
              </w:trPr>
              <w:tc>
                <w:tcPr>
                  <w:tcW w:w="2276" w:type="dxa"/>
                </w:tcPr>
                <w:p w14:paraId="4093FB25"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081689DF" w14:textId="77777777" w:rsidR="008D3A14" w:rsidRPr="00F06E8E" w:rsidRDefault="008D3A14" w:rsidP="004B088A">
                  <w:pPr>
                    <w:spacing w:after="60"/>
                    <w:rPr>
                      <w:iCs/>
                      <w:sz w:val="20"/>
                      <w:szCs w:val="20"/>
                    </w:rPr>
                  </w:pPr>
                </w:p>
              </w:tc>
              <w:tc>
                <w:tcPr>
                  <w:tcW w:w="3823" w:type="dxa"/>
                </w:tcPr>
                <w:p w14:paraId="63B3E8CE"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07F71AE7" w14:textId="77777777" w:rsidR="008D3A14" w:rsidRPr="00F06E8E" w:rsidRDefault="008D3A14" w:rsidP="004B088A">
                  <w:pPr>
                    <w:rPr>
                      <w:iCs/>
                      <w:sz w:val="20"/>
                      <w:szCs w:val="20"/>
                    </w:rPr>
                  </w:pPr>
                </w:p>
                <w:p w14:paraId="2DCFD142" w14:textId="77777777" w:rsidR="008D3A14" w:rsidRPr="00F06E8E" w:rsidRDefault="008D3A14" w:rsidP="004B088A">
                  <w:pPr>
                    <w:rPr>
                      <w:iCs/>
                      <w:sz w:val="20"/>
                      <w:szCs w:val="20"/>
                    </w:rPr>
                  </w:pPr>
                  <w:r w:rsidRPr="00F06E8E">
                    <w:rPr>
                      <w:iCs/>
                      <w:sz w:val="20"/>
                      <w:szCs w:val="20"/>
                    </w:rPr>
                    <w:t>Review the list of Off-Line Available Resources with a start-up time of one hour or less</w:t>
                  </w:r>
                </w:p>
                <w:p w14:paraId="189B9371" w14:textId="77777777" w:rsidR="008D3A14" w:rsidRPr="00F06E8E" w:rsidRDefault="008D3A14" w:rsidP="004B088A">
                  <w:pPr>
                    <w:rPr>
                      <w:iCs/>
                      <w:sz w:val="20"/>
                      <w:szCs w:val="20"/>
                    </w:rPr>
                  </w:pPr>
                </w:p>
                <w:p w14:paraId="23740DF3" w14:textId="77777777" w:rsidR="008D3A14" w:rsidRPr="00F06E8E" w:rsidRDefault="008D3A14" w:rsidP="004B088A">
                  <w:pPr>
                    <w:rPr>
                      <w:iCs/>
                      <w:sz w:val="20"/>
                      <w:szCs w:val="20"/>
                    </w:rPr>
                  </w:pPr>
                  <w:r w:rsidRPr="00F06E8E">
                    <w:rPr>
                      <w:iCs/>
                      <w:sz w:val="20"/>
                      <w:szCs w:val="20"/>
                    </w:rPr>
                    <w:t>Review and communicate HRUC commitments and Direct Current Tie (DC Tie) Schedule curtailments</w:t>
                  </w:r>
                </w:p>
                <w:p w14:paraId="3647EA16" w14:textId="77777777" w:rsidR="008D3A14" w:rsidRPr="00F06E8E" w:rsidRDefault="008D3A14" w:rsidP="004B088A">
                  <w:pPr>
                    <w:rPr>
                      <w:iCs/>
                      <w:sz w:val="20"/>
                      <w:szCs w:val="20"/>
                    </w:rPr>
                  </w:pPr>
                </w:p>
                <w:p w14:paraId="7FEC1A6A"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43CEC925" w14:textId="77777777" w:rsidTr="004B088A">
              <w:trPr>
                <w:cantSplit/>
                <w:trHeight w:val="395"/>
              </w:trPr>
              <w:tc>
                <w:tcPr>
                  <w:tcW w:w="2276" w:type="dxa"/>
                </w:tcPr>
                <w:p w14:paraId="655709C2"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571E3656" w14:textId="77777777" w:rsidR="008D3A14" w:rsidRPr="00F06E8E" w:rsidRDefault="008D3A14" w:rsidP="004B088A">
                  <w:pPr>
                    <w:spacing w:after="60"/>
                    <w:rPr>
                      <w:iCs/>
                      <w:sz w:val="20"/>
                      <w:szCs w:val="20"/>
                    </w:rPr>
                  </w:pPr>
                </w:p>
              </w:tc>
              <w:tc>
                <w:tcPr>
                  <w:tcW w:w="3823" w:type="dxa"/>
                </w:tcPr>
                <w:p w14:paraId="3D17596F"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and Ancillary Service prices</w:t>
                  </w:r>
                </w:p>
              </w:tc>
            </w:tr>
            <w:tr w:rsidR="008D3A14" w:rsidRPr="00F06E8E" w14:paraId="431B864C" w14:textId="77777777" w:rsidTr="004B088A">
              <w:trPr>
                <w:trHeight w:val="576"/>
              </w:trPr>
              <w:tc>
                <w:tcPr>
                  <w:tcW w:w="2276" w:type="dxa"/>
                </w:tcPr>
                <w:p w14:paraId="6F0777C4" w14:textId="77777777" w:rsidR="008D3A14" w:rsidRPr="00F06E8E" w:rsidRDefault="008D3A14" w:rsidP="004B088A">
                  <w:pPr>
                    <w:spacing w:after="60"/>
                    <w:rPr>
                      <w:iCs/>
                      <w:sz w:val="20"/>
                      <w:szCs w:val="20"/>
                    </w:rPr>
                  </w:pPr>
                  <w:r w:rsidRPr="00F06E8E">
                    <w:rPr>
                      <w:iCs/>
                      <w:sz w:val="20"/>
                      <w:szCs w:val="20"/>
                    </w:rPr>
                    <w:lastRenderedPageBreak/>
                    <w:t>During the Operating Hour</w:t>
                  </w:r>
                </w:p>
              </w:tc>
              <w:tc>
                <w:tcPr>
                  <w:tcW w:w="3477" w:type="dxa"/>
                </w:tcPr>
                <w:p w14:paraId="0C8A868E" w14:textId="77777777" w:rsidR="008D3A14" w:rsidRPr="00F06E8E" w:rsidRDefault="008D3A14" w:rsidP="004B088A">
                  <w:pPr>
                    <w:rPr>
                      <w:iCs/>
                      <w:sz w:val="20"/>
                      <w:szCs w:val="20"/>
                    </w:rPr>
                  </w:pPr>
                  <w:r w:rsidRPr="00F06E8E">
                    <w:rPr>
                      <w:iCs/>
                      <w:sz w:val="20"/>
                      <w:szCs w:val="20"/>
                    </w:rPr>
                    <w:t>Acknowledge receipt of Dispatch Instructions</w:t>
                  </w:r>
                </w:p>
                <w:p w14:paraId="39589BE0" w14:textId="77777777" w:rsidR="008D3A14" w:rsidRPr="00F06E8E" w:rsidRDefault="008D3A14" w:rsidP="004B088A">
                  <w:pPr>
                    <w:rPr>
                      <w:iCs/>
                      <w:sz w:val="20"/>
                      <w:szCs w:val="20"/>
                    </w:rPr>
                  </w:pPr>
                </w:p>
                <w:p w14:paraId="1760B340" w14:textId="77777777" w:rsidR="008D3A14" w:rsidRPr="00F06E8E" w:rsidRDefault="008D3A14" w:rsidP="004B088A">
                  <w:pPr>
                    <w:rPr>
                      <w:iCs/>
                      <w:sz w:val="20"/>
                      <w:szCs w:val="20"/>
                    </w:rPr>
                  </w:pPr>
                  <w:r w:rsidRPr="00F06E8E">
                    <w:rPr>
                      <w:iCs/>
                      <w:sz w:val="20"/>
                      <w:szCs w:val="20"/>
                    </w:rPr>
                    <w:t>Comply with Dispatch Instruction</w:t>
                  </w:r>
                </w:p>
                <w:p w14:paraId="73C94DAD" w14:textId="77777777" w:rsidR="008D3A14" w:rsidRPr="00F06E8E" w:rsidRDefault="008D3A14" w:rsidP="004B088A">
                  <w:pPr>
                    <w:rPr>
                      <w:iCs/>
                      <w:sz w:val="20"/>
                      <w:szCs w:val="20"/>
                    </w:rPr>
                  </w:pPr>
                  <w:r w:rsidRPr="00F06E8E">
                    <w:rPr>
                      <w:iCs/>
                      <w:sz w:val="20"/>
                      <w:szCs w:val="20"/>
                    </w:rPr>
                    <w:t xml:space="preserve"> </w:t>
                  </w:r>
                </w:p>
                <w:p w14:paraId="0CB5E53B" w14:textId="77777777" w:rsidR="008D3A14" w:rsidRPr="00F06E8E" w:rsidRDefault="008D3A14" w:rsidP="004B088A">
                  <w:pPr>
                    <w:rPr>
                      <w:iCs/>
                      <w:sz w:val="20"/>
                      <w:szCs w:val="20"/>
                    </w:rPr>
                  </w:pPr>
                  <w:r w:rsidRPr="00F06E8E">
                    <w:rPr>
                      <w:iCs/>
                      <w:sz w:val="20"/>
                      <w:szCs w:val="20"/>
                    </w:rPr>
                    <w:t>Review Resource Status to assure current state of the Resources is properly telemetered</w:t>
                  </w:r>
                </w:p>
                <w:p w14:paraId="3927B3D1" w14:textId="77777777" w:rsidR="008D3A14" w:rsidRPr="00F06E8E" w:rsidRDefault="008D3A14" w:rsidP="004B088A">
                  <w:pPr>
                    <w:rPr>
                      <w:iCs/>
                      <w:sz w:val="20"/>
                      <w:szCs w:val="20"/>
                    </w:rPr>
                  </w:pPr>
                </w:p>
                <w:p w14:paraId="432A3949" w14:textId="77777777" w:rsidR="008D3A14" w:rsidRPr="00F06E8E" w:rsidRDefault="008D3A14" w:rsidP="004B088A">
                  <w:pPr>
                    <w:rPr>
                      <w:iCs/>
                      <w:sz w:val="20"/>
                      <w:szCs w:val="20"/>
                    </w:rPr>
                  </w:pPr>
                  <w:r w:rsidRPr="00F06E8E">
                    <w:rPr>
                      <w:iCs/>
                      <w:sz w:val="20"/>
                      <w:szCs w:val="20"/>
                    </w:rPr>
                    <w:t>Update COP and telemetry with actual Resource Status and limits and Ancillary Service capabilities</w:t>
                  </w:r>
                </w:p>
                <w:p w14:paraId="45E46FA0" w14:textId="77777777" w:rsidR="008D3A14" w:rsidRPr="00F06E8E" w:rsidRDefault="008D3A14" w:rsidP="004B088A">
                  <w:pPr>
                    <w:rPr>
                      <w:iCs/>
                      <w:sz w:val="20"/>
                      <w:szCs w:val="20"/>
                    </w:rPr>
                  </w:pPr>
                </w:p>
                <w:p w14:paraId="679B1940" w14:textId="77777777" w:rsidR="008D3A14" w:rsidRPr="00F06E8E" w:rsidRDefault="008D3A14" w:rsidP="004B088A">
                  <w:pPr>
                    <w:rPr>
                      <w:iCs/>
                      <w:sz w:val="20"/>
                      <w:szCs w:val="20"/>
                    </w:rPr>
                  </w:pPr>
                  <w:r w:rsidRPr="00F06E8E">
                    <w:rPr>
                      <w:iCs/>
                      <w:sz w:val="20"/>
                      <w:szCs w:val="20"/>
                    </w:rPr>
                    <w:t>Submit and update Ancillary Service Offers</w:t>
                  </w:r>
                </w:p>
                <w:p w14:paraId="44249B12" w14:textId="77777777" w:rsidR="008D3A14" w:rsidRPr="00F06E8E" w:rsidRDefault="008D3A14" w:rsidP="004B088A">
                  <w:pPr>
                    <w:rPr>
                      <w:iCs/>
                      <w:sz w:val="20"/>
                      <w:szCs w:val="20"/>
                    </w:rPr>
                  </w:pPr>
                </w:p>
                <w:p w14:paraId="4B5DCDD1"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68ADA151" w14:textId="77777777" w:rsidR="008D3A14" w:rsidRPr="00F06E8E" w:rsidRDefault="008D3A14" w:rsidP="004B088A">
                  <w:pPr>
                    <w:rPr>
                      <w:iCs/>
                      <w:sz w:val="20"/>
                      <w:szCs w:val="20"/>
                    </w:rPr>
                  </w:pPr>
                </w:p>
                <w:p w14:paraId="68128AD2" w14:textId="77777777" w:rsidR="008D3A14" w:rsidRPr="00F06E8E" w:rsidRDefault="008D3A14" w:rsidP="004B088A">
                  <w:pPr>
                    <w:rPr>
                      <w:iCs/>
                      <w:sz w:val="20"/>
                      <w:szCs w:val="20"/>
                    </w:rPr>
                  </w:pPr>
                  <w:r w:rsidRPr="00F06E8E">
                    <w:rPr>
                      <w:iCs/>
                      <w:sz w:val="20"/>
                      <w:szCs w:val="20"/>
                    </w:rPr>
                    <w:t xml:space="preserve">Submit and update Energy Offer Curves and/or RTM Energy Bids </w:t>
                  </w:r>
                </w:p>
                <w:p w14:paraId="2A6497CC" w14:textId="77777777" w:rsidR="008D3A14" w:rsidRPr="00F06E8E" w:rsidRDefault="008D3A14" w:rsidP="004B088A">
                  <w:pPr>
                    <w:rPr>
                      <w:iCs/>
                      <w:sz w:val="20"/>
                      <w:szCs w:val="20"/>
                    </w:rPr>
                  </w:pPr>
                </w:p>
              </w:tc>
              <w:tc>
                <w:tcPr>
                  <w:tcW w:w="3823" w:type="dxa"/>
                </w:tcPr>
                <w:p w14:paraId="70202A19" w14:textId="77777777" w:rsidR="008D3A14" w:rsidRPr="00F06E8E" w:rsidRDefault="008D3A14" w:rsidP="004B088A">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CFBFBBE" w14:textId="77777777" w:rsidR="008D3A14" w:rsidRPr="00F06E8E" w:rsidRDefault="008D3A14" w:rsidP="004B088A">
                  <w:pPr>
                    <w:spacing w:before="240"/>
                    <w:rPr>
                      <w:iCs/>
                      <w:sz w:val="20"/>
                      <w:szCs w:val="20"/>
                    </w:rPr>
                  </w:pPr>
                  <w:r w:rsidRPr="00F06E8E">
                    <w:rPr>
                      <w:iCs/>
                      <w:sz w:val="20"/>
                      <w:szCs w:val="20"/>
                    </w:rPr>
                    <w:t>Monitor Resource Status and identify discrepancies between COP and telemetered Resource Status</w:t>
                  </w:r>
                </w:p>
                <w:p w14:paraId="09F568D7" w14:textId="77777777" w:rsidR="008D3A14" w:rsidRPr="00F06E8E" w:rsidRDefault="008D3A14" w:rsidP="004B088A">
                  <w:pPr>
                    <w:rPr>
                      <w:iCs/>
                      <w:sz w:val="20"/>
                      <w:szCs w:val="20"/>
                    </w:rPr>
                  </w:pPr>
                </w:p>
                <w:p w14:paraId="26C3B827"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3D7C84EA" w14:textId="77777777" w:rsidR="008D3A14" w:rsidRPr="00F06E8E" w:rsidRDefault="008D3A14" w:rsidP="004B088A">
                  <w:pPr>
                    <w:rPr>
                      <w:iCs/>
                      <w:sz w:val="20"/>
                      <w:szCs w:val="20"/>
                    </w:rPr>
                  </w:pPr>
                </w:p>
                <w:p w14:paraId="6D03C931"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54A41E1" w14:textId="77777777" w:rsidR="008D3A14" w:rsidRPr="00F06E8E" w:rsidRDefault="008D3A14" w:rsidP="004B088A">
                  <w:pPr>
                    <w:rPr>
                      <w:iCs/>
                      <w:sz w:val="20"/>
                      <w:szCs w:val="20"/>
                    </w:rPr>
                  </w:pPr>
                </w:p>
                <w:p w14:paraId="4CCE2FED" w14:textId="77777777" w:rsidR="008D3A14" w:rsidRPr="00F06E8E" w:rsidRDefault="008D3A14" w:rsidP="004B088A">
                  <w:pPr>
                    <w:rPr>
                      <w:iCs/>
                      <w:sz w:val="20"/>
                      <w:szCs w:val="20"/>
                    </w:rPr>
                  </w:pPr>
                  <w:r w:rsidRPr="00F06E8E">
                    <w:rPr>
                      <w:iCs/>
                      <w:sz w:val="20"/>
                      <w:szCs w:val="20"/>
                    </w:rPr>
                    <w:t>Validate COP information</w:t>
                  </w:r>
                </w:p>
                <w:p w14:paraId="1D11731D" w14:textId="77777777" w:rsidR="008D3A14" w:rsidRPr="00F06E8E" w:rsidRDefault="008D3A14" w:rsidP="004B088A">
                  <w:pPr>
                    <w:rPr>
                      <w:iCs/>
                      <w:sz w:val="20"/>
                      <w:szCs w:val="20"/>
                    </w:rPr>
                  </w:pPr>
                </w:p>
                <w:p w14:paraId="4179D51C" w14:textId="77777777" w:rsidR="008D3A14" w:rsidRPr="00F06E8E" w:rsidRDefault="008D3A14" w:rsidP="004B088A">
                  <w:pPr>
                    <w:rPr>
                      <w:iCs/>
                      <w:sz w:val="20"/>
                      <w:szCs w:val="20"/>
                    </w:rPr>
                  </w:pPr>
                  <w:r w:rsidRPr="00F06E8E">
                    <w:rPr>
                      <w:iCs/>
                      <w:sz w:val="20"/>
                      <w:szCs w:val="20"/>
                    </w:rPr>
                    <w:t>Validate Ancillary Service Trades</w:t>
                  </w:r>
                </w:p>
                <w:p w14:paraId="79F16823" w14:textId="77777777" w:rsidR="008D3A14" w:rsidRPr="00F06E8E" w:rsidRDefault="008D3A14" w:rsidP="004B088A">
                  <w:pPr>
                    <w:rPr>
                      <w:iCs/>
                      <w:sz w:val="20"/>
                      <w:szCs w:val="20"/>
                    </w:rPr>
                  </w:pPr>
                </w:p>
                <w:p w14:paraId="3D35062B" w14:textId="77777777" w:rsidR="008D3A14" w:rsidRPr="00F06E8E" w:rsidRDefault="008D3A14" w:rsidP="004B088A">
                  <w:pPr>
                    <w:rPr>
                      <w:iCs/>
                      <w:sz w:val="20"/>
                      <w:szCs w:val="20"/>
                    </w:rPr>
                  </w:pPr>
                  <w:r w:rsidRPr="00F06E8E">
                    <w:rPr>
                      <w:iCs/>
                      <w:sz w:val="20"/>
                      <w:szCs w:val="20"/>
                    </w:rPr>
                    <w:t>Monitor ERCOT control performance</w:t>
                  </w:r>
                </w:p>
                <w:p w14:paraId="363A7869" w14:textId="77777777" w:rsidR="008D3A14" w:rsidRPr="00F06E8E" w:rsidRDefault="008D3A14" w:rsidP="004B088A">
                  <w:pPr>
                    <w:rPr>
                      <w:iCs/>
                      <w:sz w:val="20"/>
                      <w:szCs w:val="20"/>
                    </w:rPr>
                  </w:pPr>
                </w:p>
                <w:p w14:paraId="7C2A3759"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w:t>
                  </w:r>
                  <w:r w:rsidRPr="00F06E8E">
                    <w:rPr>
                      <w:sz w:val="20"/>
                      <w:szCs w:val="20"/>
                    </w:rPr>
                    <w:lastRenderedPageBreak/>
                    <w:t xml:space="preserve">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A9A3E0D" w14:textId="77777777" w:rsidR="008D3A14" w:rsidRPr="00F06E8E" w:rsidRDefault="008D3A14" w:rsidP="004B088A">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0A4B6825" w14:textId="77777777" w:rsidR="008D3A14" w:rsidRPr="00F06E8E" w:rsidRDefault="008D3A14" w:rsidP="004B088A">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9E70AD1" w14:textId="77777777" w:rsidR="008D3A14" w:rsidRPr="00F06E8E" w:rsidRDefault="008D3A14" w:rsidP="004B088A">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7F96B050" w14:textId="77777777" w:rsidR="008D3A14" w:rsidRPr="00F06E8E" w:rsidRDefault="008D3A14" w:rsidP="004B088A">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 xml:space="preserve">and for the projected non-binding pricing runs as described in Section 6.5.7.3.1 the total RUC/RMR MW relaxed, total Load </w:t>
                  </w:r>
                  <w:r w:rsidRPr="00F06E8E">
                    <w:rPr>
                      <w:sz w:val="20"/>
                      <w:szCs w:val="20"/>
                    </w:rPr>
                    <w:lastRenderedPageBreak/>
                    <w:t>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2F6FCB3" w14:textId="77777777" w:rsidR="008D3A14" w:rsidRPr="00F06E8E" w:rsidRDefault="008D3A14" w:rsidP="004B088A">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84940CE" w14:textId="77777777" w:rsidR="008D3A14" w:rsidRPr="00F06E8E" w:rsidRDefault="008D3A14" w:rsidP="004B088A">
                  <w:pPr>
                    <w:rPr>
                      <w:iCs/>
                      <w:sz w:val="20"/>
                      <w:szCs w:val="20"/>
                    </w:rPr>
                  </w:pPr>
                </w:p>
                <w:p w14:paraId="5D48209C"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3317F197" w14:textId="77777777" w:rsidR="008D3A14" w:rsidRPr="00F06E8E" w:rsidRDefault="008D3A14" w:rsidP="004B088A">
                  <w:pPr>
                    <w:rPr>
                      <w:iCs/>
                      <w:sz w:val="20"/>
                      <w:szCs w:val="20"/>
                    </w:rPr>
                  </w:pPr>
                </w:p>
                <w:p w14:paraId="389BFD6E"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Point and the Real-Time price for each SODG, SODESS, SOTG, and SOTESS immediately following the end of each Settlement Interval  </w:t>
                  </w:r>
                </w:p>
                <w:p w14:paraId="53563B0D" w14:textId="77777777" w:rsidR="008D3A14" w:rsidRPr="00F06E8E" w:rsidRDefault="008D3A14" w:rsidP="004B088A">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2E24569D" w14:textId="77777777" w:rsidR="008D3A14" w:rsidRPr="00F06E8E" w:rsidRDefault="008D3A14" w:rsidP="004B088A">
                  <w:pPr>
                    <w:rPr>
                      <w:iCs/>
                      <w:sz w:val="20"/>
                      <w:szCs w:val="20"/>
                    </w:rPr>
                  </w:pPr>
                </w:p>
              </w:tc>
            </w:tr>
          </w:tbl>
          <w:p w14:paraId="11FBF378" w14:textId="77777777" w:rsidR="008D3A14" w:rsidRPr="00F06E8E" w:rsidRDefault="008D3A14" w:rsidP="004B088A">
            <w:pPr>
              <w:rPr>
                <w:iCs/>
                <w:szCs w:val="20"/>
              </w:rPr>
            </w:pPr>
          </w:p>
        </w:tc>
      </w:tr>
    </w:tbl>
    <w:p w14:paraId="72AF9377"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54B9328B" w14:textId="77777777" w:rsidR="008D3A14" w:rsidRPr="00F06E8E" w:rsidRDefault="008D3A14" w:rsidP="008D3A14">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5FD4D124" w14:textId="77777777" w:rsidR="008D3A14" w:rsidRPr="00F06E8E" w:rsidRDefault="008D3A14" w:rsidP="008D3A14">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2683955" w14:textId="77777777" w:rsidR="008D3A14" w:rsidRPr="00F06E8E" w:rsidRDefault="008D3A14" w:rsidP="008D3A14">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736C30E4" w14:textId="77777777" w:rsidR="008D3A14" w:rsidRPr="00F06E8E" w:rsidRDefault="008D3A14" w:rsidP="008D3A14">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9C91D2" w14:textId="77777777" w:rsidR="008D3A14" w:rsidRPr="00F06E8E" w:rsidRDefault="008D3A14" w:rsidP="008D3A14">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4992DA90" w14:textId="77777777" w:rsidR="008D3A14" w:rsidRPr="00F06E8E" w:rsidRDefault="008D3A14" w:rsidP="008D3A14">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21D7A5C6" w14:textId="77777777" w:rsidR="008D3A14" w:rsidRPr="00F06E8E" w:rsidRDefault="008D3A14" w:rsidP="008D3A14">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8FF6023" w14:textId="77777777" w:rsidR="008D3A14" w:rsidRPr="00F06E8E" w:rsidRDefault="008D3A14" w:rsidP="008D3A14">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02928E2" w14:textId="77777777" w:rsidTr="004B088A">
        <w:trPr>
          <w:trHeight w:val="206"/>
        </w:trPr>
        <w:tc>
          <w:tcPr>
            <w:tcW w:w="9350" w:type="dxa"/>
            <w:shd w:val="pct12" w:color="auto" w:fill="auto"/>
          </w:tcPr>
          <w:p w14:paraId="28181C4C" w14:textId="77777777" w:rsidR="008D3A14" w:rsidRPr="00F06E8E" w:rsidRDefault="008D3A14" w:rsidP="004B088A">
            <w:pPr>
              <w:spacing w:before="120" w:after="240"/>
              <w:rPr>
                <w:b/>
                <w:i/>
                <w:iCs/>
              </w:rPr>
            </w:pPr>
            <w:r w:rsidRPr="00F06E8E">
              <w:rPr>
                <w:b/>
                <w:i/>
                <w:iCs/>
              </w:rPr>
              <w:t>[NPRR1010:  Insert paragraphs (6) and (7) below upon system implementation of the Real-Time Co-Optimization (RTC) project:]</w:t>
            </w:r>
          </w:p>
          <w:p w14:paraId="40025392" w14:textId="62FF5AA9" w:rsidR="008D3A14" w:rsidRPr="00F06E8E" w:rsidRDefault="008D3A14" w:rsidP="004B088A">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 xml:space="preserve">based on the Resource telemetry from the QSE and capped by the limits of the </w:t>
            </w:r>
            <w:commentRangeStart w:id="212"/>
            <w:r w:rsidRPr="00F06E8E">
              <w:rPr>
                <w:iCs/>
                <w:szCs w:val="20"/>
              </w:rPr>
              <w:t>Resource</w:t>
            </w:r>
            <w:ins w:id="213" w:author="ERCOT SM" w:date="2023-09-21T17:28:00Z">
              <w:r w:rsidR="00E16206">
                <w:rPr>
                  <w:iCs/>
                </w:rPr>
                <w:t xml:space="preserve"> and for ESRs, further capped by Ancillary Service duration requirements and current available State of Charge (SOC)</w:t>
              </w:r>
            </w:ins>
            <w:r w:rsidRPr="00F06E8E">
              <w:rPr>
                <w:iCs/>
                <w:szCs w:val="20"/>
              </w:rPr>
              <w:t xml:space="preserve">, </w:t>
            </w:r>
            <w:commentRangeEnd w:id="212"/>
            <w:r w:rsidR="00E16206">
              <w:rPr>
                <w:rStyle w:val="CommentReference"/>
              </w:rPr>
              <w:commentReference w:id="212"/>
            </w:r>
            <w:r w:rsidRPr="00F06E8E">
              <w:rPr>
                <w:iCs/>
                <w:szCs w:val="20"/>
              </w:rPr>
              <w:t>for the most recent SCED execution:</w:t>
            </w:r>
          </w:p>
          <w:p w14:paraId="344CD837" w14:textId="77777777" w:rsidR="008D3A14" w:rsidRPr="00F06E8E" w:rsidRDefault="008D3A14" w:rsidP="004B088A">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030F7719" w14:textId="77777777" w:rsidR="008D3A14" w:rsidRPr="00F06E8E" w:rsidRDefault="008D3A14" w:rsidP="004B088A">
            <w:pPr>
              <w:spacing w:after="240"/>
              <w:ind w:left="1440" w:hanging="720"/>
              <w:rPr>
                <w:color w:val="000000"/>
                <w:szCs w:val="20"/>
              </w:rPr>
            </w:pPr>
            <w:r w:rsidRPr="00F06E8E">
              <w:rPr>
                <w:color w:val="000000"/>
                <w:szCs w:val="20"/>
              </w:rPr>
              <w:lastRenderedPageBreak/>
              <w:t>(b)</w:t>
            </w:r>
            <w:r w:rsidRPr="00F06E8E">
              <w:rPr>
                <w:color w:val="000000"/>
                <w:szCs w:val="20"/>
              </w:rPr>
              <w:tab/>
              <w:t>Capacity to provide RRS, irrespective of whether it is capable of providing any other Ancillary Service;</w:t>
            </w:r>
          </w:p>
          <w:p w14:paraId="0358A7A4" w14:textId="77777777" w:rsidR="008D3A14" w:rsidRPr="00F06E8E" w:rsidRDefault="008D3A14" w:rsidP="004B088A">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7B2402D6" w14:textId="77777777" w:rsidR="008D3A14" w:rsidRPr="00F06E8E" w:rsidRDefault="008D3A14" w:rsidP="004B088A">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2F8DCEC9" w14:textId="77777777" w:rsidR="008D3A14" w:rsidRPr="00F06E8E" w:rsidRDefault="008D3A14" w:rsidP="004B088A">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6E42B3BB" w14:textId="77777777" w:rsidR="008D3A14" w:rsidRPr="00F06E8E" w:rsidRDefault="008D3A14" w:rsidP="004B088A">
            <w:pPr>
              <w:spacing w:after="240"/>
              <w:ind w:left="1440" w:hanging="720"/>
              <w:rPr>
                <w:color w:val="000000"/>
                <w:szCs w:val="20"/>
              </w:rPr>
            </w:pPr>
            <w:r w:rsidRPr="00F06E8E">
              <w:rPr>
                <w:color w:val="000000"/>
                <w:szCs w:val="20"/>
              </w:rPr>
              <w:t>(f)</w:t>
            </w:r>
            <w:r w:rsidRPr="00F06E8E">
              <w:rPr>
                <w:color w:val="000000"/>
                <w:szCs w:val="20"/>
              </w:rPr>
              <w:tab/>
              <w:t>Capacity to provide Reg-Up, RRS, ECRS, or any combination, irrespective of whether it is capable of providing Non-Spin;</w:t>
            </w:r>
          </w:p>
          <w:p w14:paraId="0FF60E6A" w14:textId="77777777" w:rsidR="008D3A14" w:rsidRPr="00F06E8E" w:rsidRDefault="008D3A14" w:rsidP="004B088A">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6D93A730" w14:textId="77777777" w:rsidR="008D3A14" w:rsidRPr="00F06E8E" w:rsidRDefault="008D3A14" w:rsidP="004B088A">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5481BC7F"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5521D230" w14:textId="77777777" w:rsidR="00E16206" w:rsidRDefault="00E16206" w:rsidP="00E16206">
      <w:pPr>
        <w:pStyle w:val="H5"/>
        <w:spacing w:before="480"/>
        <w:ind w:left="1627" w:hanging="1627"/>
      </w:pPr>
      <w:bookmarkStart w:id="214" w:name="_Toc135992251"/>
      <w:bookmarkEnd w:id="200"/>
      <w:r>
        <w:lastRenderedPageBreak/>
        <w:t>6.4.9.1.1</w:t>
      </w:r>
      <w:r>
        <w:tab/>
      </w:r>
      <w:commentRangeStart w:id="215"/>
      <w:r>
        <w:t>ERCOT Increases to the Ancillary Services Plan</w:t>
      </w:r>
      <w:commentRangeEnd w:id="215"/>
      <w:r w:rsidR="00803383">
        <w:rPr>
          <w:rStyle w:val="CommentReference"/>
          <w:b w:val="0"/>
          <w:bCs w:val="0"/>
          <w:i w:val="0"/>
          <w:iCs w:val="0"/>
        </w:rPr>
        <w:commentReference w:id="215"/>
      </w:r>
    </w:p>
    <w:p w14:paraId="0D896F35" w14:textId="77777777" w:rsidR="00E16206" w:rsidRDefault="00E16206" w:rsidP="00E16206">
      <w:pPr>
        <w:pStyle w:val="BodyTextNumbered"/>
      </w:pPr>
      <w:r>
        <w:t>(1)</w:t>
      </w:r>
      <w: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6C7BE9B7" w14:textId="77777777" w:rsidR="00E16206" w:rsidRDefault="00E16206" w:rsidP="00E16206">
      <w:pPr>
        <w:pStyle w:val="BodyTextNumbered"/>
      </w:pPr>
      <w:r>
        <w:t>(2)</w:t>
      </w:r>
      <w: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68C20ACA" w14:textId="77777777" w:rsidR="00E16206" w:rsidRDefault="00E16206" w:rsidP="00E16206">
      <w:pPr>
        <w:pStyle w:val="BodyTextNumbered"/>
      </w:pPr>
      <w:r>
        <w:t>(3)</w:t>
      </w:r>
      <w: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6206" w14:paraId="67B76871" w14:textId="77777777" w:rsidTr="00BF3F66">
        <w:trPr>
          <w:trHeight w:val="206"/>
        </w:trPr>
        <w:tc>
          <w:tcPr>
            <w:tcW w:w="9350" w:type="dxa"/>
            <w:shd w:val="pct12" w:color="auto" w:fill="auto"/>
          </w:tcPr>
          <w:p w14:paraId="7724C437" w14:textId="77777777" w:rsidR="00E16206" w:rsidRDefault="00E16206" w:rsidP="00BF3F66">
            <w:pPr>
              <w:pStyle w:val="Instructions"/>
              <w:spacing w:before="120"/>
            </w:pPr>
            <w:r>
              <w:t>[NPRR1010:  Replace Section 6.4.9.1.1 above with the following upon system implementation of the Real-Time Co-Optimization (RTC) project:]</w:t>
            </w:r>
          </w:p>
          <w:p w14:paraId="58887434" w14:textId="77777777" w:rsidR="00E16206" w:rsidRDefault="00E16206" w:rsidP="00BF3F66">
            <w:pPr>
              <w:spacing w:after="240"/>
              <w:ind w:left="720" w:hanging="720"/>
              <w:rPr>
                <w:b/>
                <w:bCs/>
                <w:i/>
                <w:iCs/>
                <w:szCs w:val="26"/>
              </w:rPr>
            </w:pPr>
            <w:r w:rsidRPr="003161DC">
              <w:rPr>
                <w:b/>
                <w:bCs/>
                <w:i/>
                <w:iCs/>
                <w:szCs w:val="26"/>
              </w:rPr>
              <w:t>6.4.9.1.1</w:t>
            </w:r>
            <w:r w:rsidRPr="003161DC">
              <w:rPr>
                <w:b/>
                <w:bCs/>
                <w:i/>
                <w:iCs/>
                <w:szCs w:val="26"/>
              </w:rPr>
              <w:tab/>
            </w:r>
            <w:r>
              <w:rPr>
                <w:b/>
                <w:bCs/>
                <w:i/>
                <w:iCs/>
                <w:szCs w:val="26"/>
              </w:rPr>
              <w:t>Ancillary Service Awards</w:t>
            </w:r>
          </w:p>
          <w:p w14:paraId="05DEE368" w14:textId="61797C94" w:rsidR="00E16206" w:rsidRDefault="00E16206" w:rsidP="00BF3F66">
            <w:pPr>
              <w:spacing w:after="240"/>
              <w:ind w:left="720" w:hanging="720"/>
            </w:pPr>
            <w:r>
              <w:t>(1)</w:t>
            </w:r>
            <w:r>
              <w:tab/>
            </w:r>
            <w:commentRangeStart w:id="216"/>
            <w:r w:rsidRPr="00F84FA3">
              <w:t>A</w:t>
            </w:r>
            <w:r>
              <w:t xml:space="preserve">ncillary </w:t>
            </w:r>
            <w:r w:rsidRPr="00F84FA3">
              <w:t>S</w:t>
            </w:r>
            <w:r>
              <w:t>ervice</w:t>
            </w:r>
            <w:r w:rsidRPr="00F84FA3">
              <w:t xml:space="preserve"> awards will </w:t>
            </w:r>
            <w:r>
              <w:t>based on</w:t>
            </w:r>
            <w:r w:rsidRPr="00F84FA3">
              <w:t xml:space="preserve"> Resource capability (</w:t>
            </w:r>
            <w:r>
              <w:t xml:space="preserve">qualification, operating </w:t>
            </w:r>
            <w:r w:rsidRPr="00F84FA3">
              <w:t xml:space="preserve">limits, </w:t>
            </w:r>
            <w:r>
              <w:t xml:space="preserve">Ancillary Service limits, </w:t>
            </w:r>
            <w:r w:rsidRPr="00F84FA3">
              <w:t xml:space="preserve">ramp rates, </w:t>
            </w:r>
            <w:ins w:id="217" w:author="ERCOT SM" w:date="2023-09-21T17:32:00Z">
              <w:r w:rsidR="00803383">
                <w:t xml:space="preserve">State of Charge (SOC), SOC limits, </w:t>
              </w:r>
              <w:r w:rsidR="00803383" w:rsidRPr="00F84FA3">
                <w:t>etc.)</w:t>
              </w:r>
              <w:r w:rsidR="00803383">
                <w:t xml:space="preserve"> </w:t>
              </w:r>
            </w:ins>
            <w:r w:rsidRPr="00F84FA3">
              <w:lastRenderedPageBreak/>
              <w:t>and A</w:t>
            </w:r>
            <w:r>
              <w:t xml:space="preserve">ncillary </w:t>
            </w:r>
            <w:r w:rsidRPr="00F84FA3">
              <w:t>S</w:t>
            </w:r>
            <w:r>
              <w:t xml:space="preserve">ervice </w:t>
            </w:r>
            <w:r w:rsidRPr="00F84FA3">
              <w:t>D</w:t>
            </w:r>
            <w:r>
              <w:t xml:space="preserve">emand </w:t>
            </w:r>
            <w:r w:rsidRPr="00F84FA3">
              <w:t>C</w:t>
            </w:r>
            <w:r>
              <w:t>urve</w:t>
            </w:r>
            <w:r w:rsidRPr="00F84FA3">
              <w:t>s</w:t>
            </w:r>
            <w:r>
              <w:t xml:space="preserve"> (ASDCs)</w:t>
            </w:r>
            <w:r w:rsidRPr="00F84FA3">
              <w:t xml:space="preserve"> </w:t>
            </w:r>
            <w:r>
              <w:t>regardless</w:t>
            </w:r>
            <w:r w:rsidRPr="00F84FA3">
              <w:t xml:space="preserve"> of the quantity of A</w:t>
            </w:r>
            <w:r>
              <w:t xml:space="preserve">ncillary </w:t>
            </w:r>
            <w:r w:rsidRPr="00F84FA3">
              <w:t>S</w:t>
            </w:r>
            <w:r>
              <w:t>ervice</w:t>
            </w:r>
            <w:r w:rsidRPr="00F84FA3">
              <w:t xml:space="preserve"> </w:t>
            </w:r>
            <w:r>
              <w:t>under</w:t>
            </w:r>
            <w:r w:rsidRPr="00F84FA3">
              <w:t xml:space="preserve"> deploy</w:t>
            </w:r>
            <w:r>
              <w:t>ment</w:t>
            </w:r>
            <w:r w:rsidRPr="00F84FA3">
              <w:t xml:space="preserve">.  </w:t>
            </w:r>
            <w:commentRangeEnd w:id="216"/>
            <w:r>
              <w:rPr>
                <w:rStyle w:val="CommentReference"/>
              </w:rPr>
              <w:commentReference w:id="216"/>
            </w:r>
          </w:p>
          <w:p w14:paraId="52C6D191" w14:textId="77777777" w:rsidR="00E16206" w:rsidRDefault="00E16206" w:rsidP="00BF3F66">
            <w:pPr>
              <w:spacing w:after="240"/>
              <w:ind w:left="720" w:hanging="720"/>
            </w:pPr>
            <w:r>
              <w:t>(2)</w:t>
            </w:r>
            <w:r>
              <w:tab/>
              <w:t xml:space="preserve">QSEs representing Resources that are qualified to provide an Ancillary Service must submit valid Ancillary Service Offers for use in Real-Time clearing.  </w:t>
            </w:r>
            <w:r w:rsidRPr="00F84FA3">
              <w:t>QSEs</w:t>
            </w:r>
            <w:r>
              <w:t xml:space="preserve"> shall submit Resource-specific telemetry indicating the Resource’s ability to provide Ancillary Service in Real-Time</w:t>
            </w:r>
            <w:r w:rsidRPr="00F84FA3">
              <w:t>.</w:t>
            </w:r>
          </w:p>
          <w:p w14:paraId="306277C7" w14:textId="77777777" w:rsidR="00E16206" w:rsidRDefault="00E16206" w:rsidP="00BF3F66">
            <w:pPr>
              <w:spacing w:after="240"/>
              <w:ind w:left="720" w:hanging="720"/>
            </w:pPr>
            <w:r>
              <w:t>(3)</w:t>
            </w:r>
            <w:r>
              <w:tab/>
              <w:t xml:space="preserve">QSEs representing </w:t>
            </w:r>
            <w:r w:rsidRPr="00F84FA3">
              <w:t>Load Resources</w:t>
            </w:r>
            <w:r>
              <w:t xml:space="preserve"> providing Ancillary Service via high-set under-frequency relays</w:t>
            </w:r>
            <w:r w:rsidRPr="00F84FA3">
              <w:t xml:space="preserve"> </w:t>
            </w:r>
            <w:r>
              <w:t>may</w:t>
            </w:r>
            <w:r w:rsidRPr="00F84FA3">
              <w:t xml:space="preserve"> self-provide </w:t>
            </w:r>
            <w:r>
              <w:t xml:space="preserve">high-set under-frequency relay-controlled </w:t>
            </w:r>
            <w:r w:rsidRPr="00F84FA3">
              <w:t xml:space="preserve">RRS and ECRS; the amount of </w:t>
            </w:r>
            <w:r>
              <w:t>self-provision</w:t>
            </w:r>
            <w:r w:rsidRPr="00F84FA3">
              <w:t xml:space="preserve"> </w:t>
            </w:r>
            <w:r>
              <w:t>shall</w:t>
            </w:r>
            <w:r w:rsidRPr="00F84FA3">
              <w:t xml:space="preserve"> </w:t>
            </w:r>
            <w:r>
              <w:t xml:space="preserve">be limited </w:t>
            </w:r>
            <w:r w:rsidRPr="00F84FA3">
              <w:t xml:space="preserve">based on </w:t>
            </w:r>
            <w:r>
              <w:t xml:space="preserve">the QSE’s </w:t>
            </w:r>
            <w:r w:rsidRPr="00F84FA3">
              <w:t xml:space="preserve">Day-Ahead Market (DAM) </w:t>
            </w:r>
            <w:r>
              <w:t xml:space="preserve">Ancillary Service awards </w:t>
            </w:r>
            <w:r w:rsidRPr="00F84FA3">
              <w:t>and trades.</w:t>
            </w:r>
            <w:r w:rsidRPr="00C90393">
              <w:t xml:space="preserve"> </w:t>
            </w:r>
          </w:p>
          <w:p w14:paraId="4C99C770" w14:textId="77777777" w:rsidR="00E16206" w:rsidRDefault="00E16206" w:rsidP="00BF3F66">
            <w:pPr>
              <w:spacing w:after="240"/>
              <w:ind w:left="720" w:hanging="720"/>
            </w:pPr>
            <w:r>
              <w:t>(4)</w:t>
            </w:r>
            <w: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4284EBBA" w14:textId="77777777" w:rsidR="00E16206" w:rsidRDefault="00E16206" w:rsidP="00BF3F66">
            <w:pPr>
              <w:spacing w:after="240"/>
              <w:ind w:left="720" w:hanging="720"/>
            </w:pPr>
            <w:r>
              <w:t>(5)</w:t>
            </w:r>
            <w:r>
              <w:tab/>
              <w:t xml:space="preserve">A Quick Start Generation </w:t>
            </w:r>
            <w:r w:rsidRPr="00F84FA3">
              <w:t xml:space="preserve">Resource in startup </w:t>
            </w:r>
            <w:r>
              <w:t xml:space="preserve">mode </w:t>
            </w:r>
            <w:r w:rsidRPr="00F84FA3">
              <w:t>due to a</w:t>
            </w:r>
            <w:r>
              <w:t>n</w:t>
            </w:r>
            <w:r w:rsidRPr="00F84FA3">
              <w:t xml:space="preserve"> ERCOT </w:t>
            </w:r>
            <w:r>
              <w:t xml:space="preserve">Dispatch Instruction </w:t>
            </w:r>
            <w:r w:rsidRPr="00F84FA3">
              <w:t xml:space="preserve">will continue to be eligible for ECRS and Non-Spin.  The eligible capacity </w:t>
            </w:r>
            <w:r>
              <w:t>shall</w:t>
            </w:r>
            <w:r w:rsidRPr="00F84FA3">
              <w:t xml:space="preserve"> be based on the</w:t>
            </w:r>
            <w:r>
              <w:t xml:space="preserve"> telemetered</w:t>
            </w:r>
            <w:r w:rsidRPr="00F84FA3">
              <w:t xml:space="preserve"> HSL of the Resource </w:t>
            </w:r>
            <w:r>
              <w:t>minus</w:t>
            </w:r>
            <w:r w:rsidRPr="00F84FA3">
              <w:t xml:space="preserve"> its </w:t>
            </w:r>
            <w:r>
              <w:t>B</w:t>
            </w:r>
            <w:r w:rsidRPr="00F84FA3">
              <w:t xml:space="preserve">ase </w:t>
            </w:r>
            <w:r>
              <w:t>P</w:t>
            </w:r>
            <w:r w:rsidRPr="00F84FA3">
              <w:t xml:space="preserve">oint </w:t>
            </w:r>
            <w:r>
              <w:t>Dispatch I</w:t>
            </w:r>
            <w:r w:rsidRPr="00F84FA3">
              <w:t>nstruction</w:t>
            </w:r>
            <w:r>
              <w:t xml:space="preserve"> by Security-Constrained Economic Dispatch (SCED) interval</w:t>
            </w:r>
            <w:r w:rsidRPr="00F84FA3">
              <w:t>.</w:t>
            </w:r>
          </w:p>
          <w:p w14:paraId="005428D3" w14:textId="77777777" w:rsidR="00E16206" w:rsidRDefault="00E16206" w:rsidP="00BF3F66">
            <w:pPr>
              <w:spacing w:after="240"/>
              <w:ind w:left="720" w:hanging="720"/>
            </w:pPr>
            <w:r>
              <w:t>(6)</w:t>
            </w:r>
            <w:r>
              <w:tab/>
            </w:r>
            <w:r w:rsidRPr="00F84FA3">
              <w:t xml:space="preserve">ERCOT </w:t>
            </w:r>
            <w:r>
              <w:t>may</w:t>
            </w:r>
            <w:r w:rsidRPr="00F84FA3">
              <w:t xml:space="preserve"> manually reduce the amount of A</w:t>
            </w:r>
            <w:r>
              <w:t xml:space="preserve">ncillary </w:t>
            </w:r>
            <w:r w:rsidRPr="00F84FA3">
              <w:t>S</w:t>
            </w:r>
            <w:r>
              <w:t>ervice</w:t>
            </w:r>
            <w:r w:rsidRPr="00F84FA3">
              <w:t xml:space="preserve"> </w:t>
            </w:r>
            <w:r>
              <w:t xml:space="preserve">eligible to be </w:t>
            </w:r>
            <w:r w:rsidRPr="00F84FA3">
              <w:t xml:space="preserve">awarded to </w:t>
            </w:r>
            <w:r>
              <w:t xml:space="preserve">a </w:t>
            </w:r>
            <w:r w:rsidRPr="00F84FA3">
              <w:t xml:space="preserve">Resource that, </w:t>
            </w:r>
            <w:r>
              <w:t>if</w:t>
            </w:r>
            <w:r w:rsidRPr="00F84FA3">
              <w:t xml:space="preserve"> deployed, </w:t>
            </w:r>
            <w:r>
              <w:t>could</w:t>
            </w:r>
            <w:r w:rsidRPr="00F84FA3">
              <w:t xml:space="preserve"> violate </w:t>
            </w:r>
            <w:r>
              <w:t xml:space="preserve">a </w:t>
            </w:r>
            <w:r w:rsidRPr="00F84FA3">
              <w:t xml:space="preserve">transmission constraint.  ERCOT </w:t>
            </w:r>
            <w:r>
              <w:t>shall</w:t>
            </w:r>
            <w:r w:rsidRPr="00F84FA3">
              <w:t xml:space="preserve"> notify </w:t>
            </w:r>
            <w:r>
              <w:t xml:space="preserve">the Resource’s </w:t>
            </w:r>
            <w:r w:rsidRPr="00F84FA3">
              <w:t>QSE in Real-Time of any A</w:t>
            </w:r>
            <w:r>
              <w:t>ncillary Service</w:t>
            </w:r>
            <w:r w:rsidRPr="00F84FA3">
              <w:t xml:space="preserve"> capability that has been derated by ERCOT</w:t>
            </w:r>
            <w:r>
              <w:t>,</w:t>
            </w:r>
            <w:r w:rsidRPr="00F84FA3">
              <w:t xml:space="preserve"> including </w:t>
            </w:r>
            <w:r>
              <w:t>the Resource’s</w:t>
            </w:r>
            <w:r w:rsidRPr="00F84FA3">
              <w:t xml:space="preserve"> new A</w:t>
            </w:r>
            <w:r>
              <w:t xml:space="preserve">ncillary </w:t>
            </w:r>
            <w:r w:rsidRPr="00F84FA3">
              <w:t>S</w:t>
            </w:r>
            <w:r>
              <w:t>ervice</w:t>
            </w:r>
            <w:r w:rsidRPr="00F84FA3">
              <w:t xml:space="preserve"> limit in MW</w:t>
            </w:r>
            <w:r>
              <w:t>s</w:t>
            </w:r>
            <w:r w:rsidRPr="00F84FA3">
              <w:t xml:space="preserve">.  </w:t>
            </w:r>
            <w:r>
              <w:t>Should the deration impact payments the QSE would have received under Section 6.7.5.1, Real-Time Ancillary Service Imbalance, the QSE will be eligible for consideration of a payment under Section 6.7.5.7, Real-Time Derated Ancillary Service Capability Payment.</w:t>
            </w:r>
            <w:r w:rsidRPr="00BE323C">
              <w:t xml:space="preserve"> </w:t>
            </w:r>
          </w:p>
          <w:p w14:paraId="37AEC97F" w14:textId="77777777" w:rsidR="00E16206" w:rsidRDefault="00E16206" w:rsidP="00BF3F66">
            <w:pPr>
              <w:spacing w:after="240"/>
              <w:ind w:left="720" w:hanging="720"/>
            </w:pPr>
            <w: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4774D25F" w14:textId="77777777" w:rsidR="00E16206" w:rsidRPr="00B06583" w:rsidRDefault="00E16206" w:rsidP="00BF3F66">
            <w:pPr>
              <w:spacing w:after="240"/>
              <w:ind w:left="720" w:hanging="720"/>
            </w:pPr>
            <w:r>
              <w:t>(8)</w:t>
            </w:r>
            <w:r>
              <w:tab/>
              <w:t xml:space="preserve">Ancillary Service awards and Real-Time Market Clearing Prices for Capacity (MCPCs) are </w:t>
            </w:r>
            <w:r w:rsidRPr="0036320E">
              <w:t>immediately</w:t>
            </w:r>
            <w:r>
              <w:t xml:space="preserve"> binding upon the completion of a SCED run.</w:t>
            </w:r>
          </w:p>
        </w:tc>
      </w:tr>
    </w:tbl>
    <w:p w14:paraId="022EA067" w14:textId="77777777" w:rsidR="00E16206" w:rsidRDefault="00E16206" w:rsidP="00E16206">
      <w:pPr>
        <w:keepNext/>
        <w:widowControl w:val="0"/>
        <w:tabs>
          <w:tab w:val="left" w:pos="1260"/>
        </w:tabs>
        <w:spacing w:before="480" w:after="240"/>
        <w:ind w:left="1267" w:hanging="1267"/>
        <w:outlineLvl w:val="3"/>
        <w:rPr>
          <w:b/>
          <w:bCs/>
          <w:snapToGrid w:val="0"/>
          <w:szCs w:val="20"/>
        </w:rPr>
      </w:pPr>
    </w:p>
    <w:p w14:paraId="147F8CBF" w14:textId="77777777" w:rsidR="00E16206" w:rsidRDefault="00E16206" w:rsidP="008D3A14">
      <w:pPr>
        <w:keepNext/>
        <w:tabs>
          <w:tab w:val="left" w:pos="1620"/>
        </w:tabs>
        <w:spacing w:before="480" w:after="240"/>
        <w:ind w:left="1627" w:hanging="1627"/>
        <w:outlineLvl w:val="4"/>
        <w:rPr>
          <w:ins w:id="218" w:author="ERCOT SM" w:date="2023-09-21T17:30:00Z"/>
          <w:b/>
          <w:bCs/>
          <w:i/>
          <w:iCs/>
          <w:szCs w:val="26"/>
        </w:rPr>
      </w:pPr>
    </w:p>
    <w:p w14:paraId="16122A4A" w14:textId="16AA0B48" w:rsidR="008D3A14" w:rsidRPr="00F06E8E" w:rsidRDefault="008D3A14" w:rsidP="008D3A14">
      <w:pPr>
        <w:keepNext/>
        <w:tabs>
          <w:tab w:val="left" w:pos="1620"/>
        </w:tabs>
        <w:spacing w:before="480" w:after="240"/>
        <w:ind w:left="1627" w:hanging="1627"/>
        <w:outlineLvl w:val="4"/>
        <w:rPr>
          <w:b/>
          <w:bCs/>
          <w:i/>
          <w:iCs/>
          <w:szCs w:val="26"/>
        </w:rPr>
      </w:pPr>
      <w:r w:rsidRPr="00F06E8E">
        <w:rPr>
          <w:b/>
          <w:bCs/>
          <w:i/>
          <w:iCs/>
          <w:szCs w:val="26"/>
        </w:rPr>
        <w:t>6.4.9.2.2</w:t>
      </w:r>
      <w:r w:rsidRPr="00F06E8E">
        <w:rPr>
          <w:b/>
          <w:bCs/>
          <w:i/>
          <w:iCs/>
          <w:szCs w:val="26"/>
        </w:rPr>
        <w:tab/>
      </w:r>
      <w:commentRangeStart w:id="219"/>
      <w:r w:rsidRPr="00F06E8E">
        <w:rPr>
          <w:b/>
          <w:bCs/>
          <w:i/>
          <w:iCs/>
          <w:szCs w:val="26"/>
        </w:rPr>
        <w:t>SASM Clearing Process</w:t>
      </w:r>
      <w:bookmarkEnd w:id="214"/>
      <w:commentRangeEnd w:id="219"/>
      <w:r w:rsidR="00E16206">
        <w:rPr>
          <w:rStyle w:val="CommentReference"/>
        </w:rPr>
        <w:commentReference w:id="219"/>
      </w:r>
    </w:p>
    <w:p w14:paraId="51ED1799" w14:textId="77777777" w:rsidR="008D3A14" w:rsidRPr="00F06E8E" w:rsidRDefault="008D3A14" w:rsidP="008D3A14">
      <w:pPr>
        <w:spacing w:after="240"/>
        <w:ind w:left="720" w:hanging="720"/>
        <w:rPr>
          <w:szCs w:val="20"/>
        </w:rPr>
      </w:pPr>
      <w:r w:rsidRPr="00F06E8E">
        <w:rPr>
          <w:szCs w:val="20"/>
        </w:rPr>
        <w:t>(1)</w:t>
      </w:r>
      <w:r w:rsidRPr="00F06E8E">
        <w:rPr>
          <w:szCs w:val="20"/>
        </w:rPr>
        <w:tab/>
        <w:t>SASM procurement requirements are:</w:t>
      </w:r>
    </w:p>
    <w:p w14:paraId="0FAF23B3" w14:textId="77777777" w:rsidR="008D3A14" w:rsidRPr="00F06E8E" w:rsidRDefault="008D3A14" w:rsidP="008D3A14">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CF938B5" w14:textId="77777777" w:rsidR="008D3A14" w:rsidRPr="00F06E8E" w:rsidRDefault="008D3A14" w:rsidP="008D3A14">
      <w:pPr>
        <w:spacing w:after="240"/>
        <w:ind w:left="1440" w:hanging="720"/>
        <w:rPr>
          <w:szCs w:val="20"/>
        </w:rPr>
      </w:pPr>
      <w:r w:rsidRPr="00F06E8E">
        <w:rPr>
          <w:szCs w:val="20"/>
        </w:rPr>
        <w:t>(b)</w:t>
      </w:r>
      <w:r w:rsidRPr="00F06E8E">
        <w:rPr>
          <w:szCs w:val="20"/>
        </w:rPr>
        <w:tab/>
        <w:t>ERCOT shall select Ancillary Service Offers submitted by QSEs, such that:</w:t>
      </w:r>
    </w:p>
    <w:p w14:paraId="100157D1" w14:textId="77777777" w:rsidR="008D3A14" w:rsidRPr="00F06E8E" w:rsidRDefault="008D3A14" w:rsidP="008D3A14">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E929B29" w14:textId="77777777" w:rsidR="008D3A14" w:rsidRPr="00F06E8E" w:rsidRDefault="008D3A14" w:rsidP="008D3A14">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9572A24" w14:textId="77777777" w:rsidR="008D3A14" w:rsidRPr="00F06E8E" w:rsidRDefault="008D3A14" w:rsidP="008D3A14">
      <w:pPr>
        <w:spacing w:after="240"/>
        <w:ind w:left="2160" w:hanging="720"/>
        <w:rPr>
          <w:ins w:id="220"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FF89467" w14:textId="77777777" w:rsidR="008D3A14" w:rsidRPr="00F06E8E" w:rsidDel="00885E5B" w:rsidRDefault="008D3A14" w:rsidP="008D3A14">
      <w:pPr>
        <w:spacing w:after="240"/>
        <w:ind w:left="2160" w:hanging="720"/>
        <w:rPr>
          <w:del w:id="221" w:author="ERCOT 073123" w:date="2023-07-26T12:01:00Z"/>
          <w:szCs w:val="20"/>
        </w:rPr>
      </w:pPr>
      <w:commentRangeStart w:id="222"/>
      <w:ins w:id="223" w:author="ERCOT" w:date="2023-05-26T16:18:00Z">
        <w:del w:id="224"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commentRangeEnd w:id="222"/>
      <w:r w:rsidR="00E16206">
        <w:rPr>
          <w:rStyle w:val="CommentReference"/>
        </w:rPr>
        <w:commentReference w:id="222"/>
      </w:r>
    </w:p>
    <w:p w14:paraId="1E61E77F" w14:textId="77777777" w:rsidR="008D3A14" w:rsidRPr="00F06E8E" w:rsidRDefault="008D3A14" w:rsidP="008D3A14">
      <w:pPr>
        <w:spacing w:after="240"/>
        <w:ind w:left="1440" w:hanging="720"/>
        <w:rPr>
          <w:szCs w:val="20"/>
        </w:rPr>
      </w:pPr>
      <w:r w:rsidRPr="00F06E8E">
        <w:rPr>
          <w:szCs w:val="20"/>
        </w:rPr>
        <w:t>(c)</w:t>
      </w:r>
      <w:r w:rsidRPr="00F06E8E">
        <w:rPr>
          <w:szCs w:val="20"/>
        </w:rPr>
        <w:tab/>
        <w:t xml:space="preserve">If a QSE has submitted offers of the same Resource capacity for more than one Ancillary Service (sometimes called linked offers), ERCOT may not select any one part of that Resource capacity to provide more than one Ancillary Service in </w:t>
      </w:r>
      <w:r w:rsidRPr="00F06E8E">
        <w:rPr>
          <w:szCs w:val="20"/>
        </w:rPr>
        <w:lastRenderedPageBreak/>
        <w:t>the same Operating Hour. ERCOT may, however, select part of that Resource capacity to provide one Ancillary Service and another part of that capacity to provide a different Ancillary Service in the same Operating Hour.</w:t>
      </w:r>
    </w:p>
    <w:p w14:paraId="2CFAAFD5" w14:textId="77777777" w:rsidR="008D3A14" w:rsidRPr="00F06E8E" w:rsidRDefault="008D3A14" w:rsidP="008D3A14">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283836CD" w14:textId="77777777" w:rsidR="008D3A14" w:rsidRPr="00F06E8E" w:rsidRDefault="008D3A14" w:rsidP="008D3A14">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E4EAD9B" w14:textId="77777777" w:rsidTr="004B088A">
        <w:trPr>
          <w:trHeight w:val="206"/>
        </w:trPr>
        <w:tc>
          <w:tcPr>
            <w:tcW w:w="9350" w:type="dxa"/>
            <w:shd w:val="pct12" w:color="auto" w:fill="auto"/>
          </w:tcPr>
          <w:p w14:paraId="0F9B27B3" w14:textId="77777777" w:rsidR="008D3A14" w:rsidRPr="00F06E8E" w:rsidRDefault="008D3A14" w:rsidP="004B088A">
            <w:pPr>
              <w:spacing w:before="120" w:after="240"/>
              <w:rPr>
                <w:b/>
                <w:i/>
                <w:iCs/>
              </w:rPr>
            </w:pPr>
            <w:r w:rsidRPr="00F06E8E">
              <w:rPr>
                <w:b/>
                <w:i/>
                <w:iCs/>
              </w:rPr>
              <w:t>[NPRR1010:  Delete Section 6.4.9.2.2 above upon system implementation of the Real-Time Co-Optimization (RTC) project.]</w:t>
            </w:r>
          </w:p>
        </w:tc>
      </w:tr>
    </w:tbl>
    <w:p w14:paraId="3B66FA43"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225" w:name="_Toc135992262"/>
      <w:r w:rsidRPr="00F06E8E">
        <w:rPr>
          <w:b/>
          <w:bCs/>
          <w:snapToGrid w:val="0"/>
          <w:szCs w:val="20"/>
        </w:rPr>
        <w:t>6.5.5.2</w:t>
      </w:r>
      <w:r w:rsidRPr="00F06E8E">
        <w:rPr>
          <w:b/>
          <w:bCs/>
          <w:snapToGrid w:val="0"/>
          <w:szCs w:val="20"/>
        </w:rPr>
        <w:tab/>
      </w:r>
      <w:commentRangeStart w:id="226"/>
      <w:r w:rsidRPr="00F06E8E">
        <w:rPr>
          <w:b/>
          <w:bCs/>
          <w:snapToGrid w:val="0"/>
          <w:szCs w:val="20"/>
        </w:rPr>
        <w:t>Operational Data Requirements</w:t>
      </w:r>
      <w:bookmarkEnd w:id="225"/>
      <w:commentRangeEnd w:id="226"/>
      <w:r w:rsidR="00803383">
        <w:rPr>
          <w:rStyle w:val="CommentReference"/>
        </w:rPr>
        <w:commentReference w:id="226"/>
      </w:r>
    </w:p>
    <w:p w14:paraId="789BA5D7" w14:textId="77777777" w:rsidR="008D3A14" w:rsidRPr="00F06E8E" w:rsidRDefault="008D3A14" w:rsidP="008D3A14">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6363094" w14:textId="77777777" w:rsidR="008D3A14" w:rsidRPr="00F06E8E" w:rsidRDefault="008D3A14" w:rsidP="008D3A14">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7F260D3" w14:textId="77777777" w:rsidR="008D3A14" w:rsidRPr="00F06E8E" w:rsidRDefault="008D3A14" w:rsidP="008D3A14">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8796E4B"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(SCADA) </w:t>
      </w:r>
      <w:r w:rsidRPr="00F06E8E">
        <w:rPr>
          <w:szCs w:val="20"/>
        </w:rPr>
        <w:lastRenderedPageBreak/>
        <w:t>metering, and conversions constants determined by the Resource Entity and provided to ERCOT through the Resource Registration process;</w:t>
      </w:r>
    </w:p>
    <w:p w14:paraId="458925D0" w14:textId="77777777" w:rsidR="008D3A14" w:rsidRPr="00F06E8E" w:rsidRDefault="008D3A14" w:rsidP="008D3A14">
      <w:pPr>
        <w:spacing w:after="240"/>
        <w:ind w:left="1440" w:hanging="720"/>
        <w:rPr>
          <w:szCs w:val="20"/>
        </w:rPr>
      </w:pPr>
      <w:r w:rsidRPr="00F06E8E">
        <w:rPr>
          <w:szCs w:val="20"/>
        </w:rPr>
        <w:t>(c)</w:t>
      </w:r>
      <w:r w:rsidRPr="00F06E8E">
        <w:rPr>
          <w:szCs w:val="20"/>
        </w:rPr>
        <w:tab/>
        <w:t>Gross Reactive Power (in Megavolt-Amperes reactive (MVAr));</w:t>
      </w:r>
    </w:p>
    <w:p w14:paraId="397C6BFD" w14:textId="77777777" w:rsidR="008D3A14" w:rsidRPr="00F06E8E" w:rsidRDefault="008D3A14" w:rsidP="008D3A14">
      <w:pPr>
        <w:spacing w:after="240"/>
        <w:ind w:left="1440" w:hanging="720"/>
        <w:rPr>
          <w:szCs w:val="20"/>
        </w:rPr>
      </w:pPr>
      <w:r w:rsidRPr="00F06E8E">
        <w:rPr>
          <w:szCs w:val="20"/>
        </w:rPr>
        <w:t>(d)</w:t>
      </w:r>
      <w:r w:rsidRPr="00F06E8E">
        <w:rPr>
          <w:szCs w:val="20"/>
        </w:rPr>
        <w:tab/>
        <w:t>Net Reactive Power (in MVAr);</w:t>
      </w:r>
    </w:p>
    <w:p w14:paraId="75479110" w14:textId="77777777" w:rsidR="008D3A14" w:rsidRPr="00F06E8E" w:rsidRDefault="008D3A14" w:rsidP="008D3A14">
      <w:pPr>
        <w:spacing w:after="240"/>
        <w:ind w:left="1440" w:hanging="720"/>
        <w:rPr>
          <w:szCs w:val="20"/>
        </w:rPr>
      </w:pPr>
      <w:r w:rsidRPr="00F06E8E">
        <w:rPr>
          <w:szCs w:val="20"/>
        </w:rPr>
        <w:t>(e)</w:t>
      </w:r>
      <w:r w:rsidRPr="00F06E8E">
        <w:rPr>
          <w:szCs w:val="20"/>
        </w:rPr>
        <w:tab/>
        <w:t>Power to standby transformers serving plant auxiliary Load;</w:t>
      </w:r>
    </w:p>
    <w:p w14:paraId="55950FF1" w14:textId="77777777" w:rsidR="008D3A14" w:rsidRPr="00F06E8E" w:rsidRDefault="008D3A14" w:rsidP="008D3A14">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52917794" w14:textId="77777777" w:rsidR="008D3A14" w:rsidRPr="00F06E8E" w:rsidRDefault="008D3A14" w:rsidP="008D3A14">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1A5393D" w14:textId="77777777" w:rsidR="008D3A14" w:rsidRPr="00F06E8E" w:rsidRDefault="008D3A14" w:rsidP="008D3A14">
      <w:pPr>
        <w:spacing w:after="240"/>
        <w:ind w:left="1440" w:hanging="720"/>
        <w:rPr>
          <w:szCs w:val="20"/>
        </w:rPr>
      </w:pPr>
      <w:r w:rsidRPr="00F06E8E">
        <w:rPr>
          <w:szCs w:val="20"/>
        </w:rPr>
        <w:t>(h)</w:t>
      </w:r>
      <w:r w:rsidRPr="00F06E8E">
        <w:rPr>
          <w:szCs w:val="20"/>
        </w:rPr>
        <w:tab/>
        <w:t>Generation Resource breaker and switch status;</w:t>
      </w:r>
    </w:p>
    <w:p w14:paraId="2A91B626" w14:textId="77777777" w:rsidR="008D3A14" w:rsidRPr="00F06E8E" w:rsidRDefault="008D3A14" w:rsidP="008D3A14">
      <w:pPr>
        <w:spacing w:after="240"/>
        <w:ind w:left="1440" w:hanging="720"/>
        <w:rPr>
          <w:szCs w:val="20"/>
        </w:rPr>
      </w:pPr>
      <w:r w:rsidRPr="00F06E8E">
        <w:rPr>
          <w:szCs w:val="20"/>
        </w:rPr>
        <w:t>(i)</w:t>
      </w:r>
      <w:r w:rsidRPr="00F06E8E">
        <w:rPr>
          <w:szCs w:val="20"/>
        </w:rPr>
        <w:tab/>
        <w:t xml:space="preserve">HSL (Combined Cycle Generation Resources) shall:  </w:t>
      </w:r>
    </w:p>
    <w:p w14:paraId="3305933E"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Submit the HSL of the current operating configuration; and </w:t>
      </w:r>
    </w:p>
    <w:p w14:paraId="77EE7747" w14:textId="77777777" w:rsidR="008D3A14" w:rsidRPr="00F06E8E" w:rsidRDefault="008D3A14" w:rsidP="008D3A14">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62E31F"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76AFC758" w14:textId="77777777" w:rsidR="008D3A14" w:rsidRPr="00F06E8E" w:rsidRDefault="008D3A14" w:rsidP="008D3A14">
      <w:pPr>
        <w:spacing w:after="240"/>
        <w:ind w:left="1440" w:hanging="720"/>
        <w:rPr>
          <w:szCs w:val="20"/>
        </w:rPr>
      </w:pPr>
      <w:r w:rsidRPr="00F06E8E">
        <w:rPr>
          <w:szCs w:val="20"/>
        </w:rPr>
        <w:t>(k)</w:t>
      </w:r>
      <w:r w:rsidRPr="00F06E8E">
        <w:rPr>
          <w:szCs w:val="20"/>
        </w:rPr>
        <w:tab/>
        <w:t>High Emergency Limit (HEL), under Section 6.5.9.2, Failure of the SCED Process;</w:t>
      </w:r>
    </w:p>
    <w:p w14:paraId="507F65D1" w14:textId="77777777" w:rsidR="008D3A14" w:rsidRPr="00F06E8E" w:rsidRDefault="008D3A14" w:rsidP="008D3A14">
      <w:pPr>
        <w:spacing w:after="240"/>
        <w:ind w:left="1440" w:hanging="720"/>
        <w:rPr>
          <w:szCs w:val="20"/>
        </w:rPr>
      </w:pPr>
      <w:r w:rsidRPr="00F06E8E">
        <w:rPr>
          <w:szCs w:val="20"/>
        </w:rPr>
        <w:t>(l)</w:t>
      </w:r>
      <w:r w:rsidRPr="00F06E8E">
        <w:rPr>
          <w:szCs w:val="20"/>
        </w:rPr>
        <w:tab/>
        <w:t xml:space="preserve">Low Emergency Limit (LEL), under Section 6.5.9.2; </w:t>
      </w:r>
    </w:p>
    <w:p w14:paraId="4271DDAA" w14:textId="77777777" w:rsidR="008D3A14" w:rsidRPr="00F06E8E" w:rsidRDefault="008D3A14" w:rsidP="008D3A14">
      <w:pPr>
        <w:spacing w:after="240"/>
        <w:ind w:left="1440" w:hanging="720"/>
        <w:rPr>
          <w:szCs w:val="20"/>
        </w:rPr>
      </w:pPr>
      <w:r w:rsidRPr="00F06E8E">
        <w:rPr>
          <w:szCs w:val="20"/>
        </w:rPr>
        <w:t>(m)</w:t>
      </w:r>
      <w:r w:rsidRPr="00F06E8E">
        <w:rPr>
          <w:szCs w:val="20"/>
        </w:rPr>
        <w:tab/>
        <w:t>LSL;</w:t>
      </w:r>
    </w:p>
    <w:p w14:paraId="25519B53" w14:textId="77777777" w:rsidR="008D3A14" w:rsidRPr="00F06E8E" w:rsidRDefault="008D3A14" w:rsidP="008D3A14">
      <w:pPr>
        <w:spacing w:after="240"/>
        <w:ind w:left="1440" w:hanging="720"/>
        <w:rPr>
          <w:szCs w:val="20"/>
        </w:rPr>
      </w:pPr>
      <w:r w:rsidRPr="00F06E8E">
        <w:rPr>
          <w:szCs w:val="20"/>
        </w:rPr>
        <w:t>(n)</w:t>
      </w:r>
      <w:r w:rsidRPr="00F06E8E">
        <w:rPr>
          <w:szCs w:val="20"/>
        </w:rPr>
        <w:tab/>
        <w:t>Configuration identification for Combined Cycle Generation Resources;</w:t>
      </w:r>
    </w:p>
    <w:p w14:paraId="46C08D74" w14:textId="77777777" w:rsidR="008D3A14" w:rsidRPr="00F06E8E" w:rsidRDefault="008D3A14" w:rsidP="008D3A14">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63FF6DDC"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59267F2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34E86956" w14:textId="77777777" w:rsidR="008D3A14" w:rsidRPr="00F06E8E" w:rsidRDefault="008D3A14" w:rsidP="008D3A14">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w:t>
      </w:r>
      <w:r w:rsidRPr="00F06E8E">
        <w:rPr>
          <w:szCs w:val="20"/>
        </w:rPr>
        <w:lastRenderedPageBreak/>
        <w:t>Spin.  The sum of Ancillary Service Resource Responsibility for all Resources in a QSE is equal to the Ancillary Service Supply Responsibility for that QSE;</w:t>
      </w:r>
    </w:p>
    <w:p w14:paraId="531DD93D" w14:textId="77777777" w:rsidR="008D3A14" w:rsidRPr="00F06E8E" w:rsidRDefault="008D3A14" w:rsidP="008D3A14">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227" w:author="ERCOT" w:date="2023-05-26T16:27:00Z">
        <w:r w:rsidRPr="00F06E8E" w:rsidDel="000F0BBC">
          <w:rPr>
            <w:szCs w:val="20"/>
          </w:rPr>
          <w:delText xml:space="preserve"> and</w:delText>
        </w:r>
      </w:del>
    </w:p>
    <w:p w14:paraId="3B23E090" w14:textId="77777777" w:rsidR="008D3A14" w:rsidRPr="00F06E8E" w:rsidRDefault="008D3A14" w:rsidP="008D3A14">
      <w:pPr>
        <w:spacing w:after="240"/>
        <w:ind w:left="1440" w:hanging="720"/>
        <w:rPr>
          <w:ins w:id="228"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229" w:author="ERCOT" w:date="2023-06-16T14:06:00Z">
        <w:r w:rsidRPr="00F06E8E">
          <w:rPr>
            <w:szCs w:val="20"/>
          </w:rPr>
          <w:t>;</w:t>
        </w:r>
      </w:ins>
      <w:ins w:id="230" w:author="ERCOT" w:date="2023-05-26T16:27:00Z">
        <w:del w:id="231" w:author="ERCOT" w:date="2023-06-16T14:06:00Z">
          <w:r w:rsidRPr="00F06E8E" w:rsidDel="00627A3C">
            <w:rPr>
              <w:szCs w:val="20"/>
            </w:rPr>
            <w:delText>,</w:delText>
          </w:r>
        </w:del>
      </w:ins>
      <w:del w:id="232" w:author="ERCOT" w:date="2023-05-26T16:27:00Z">
        <w:r w:rsidRPr="00F06E8E" w:rsidDel="000F0BBC">
          <w:rPr>
            <w:szCs w:val="20"/>
          </w:rPr>
          <w:delText>.</w:delText>
        </w:r>
      </w:del>
      <w:ins w:id="233" w:author="ERCOT" w:date="2023-05-26T16:27:00Z">
        <w:r w:rsidRPr="00F06E8E">
          <w:rPr>
            <w:szCs w:val="20"/>
          </w:rPr>
          <w:t xml:space="preserve"> and</w:t>
        </w:r>
      </w:ins>
    </w:p>
    <w:p w14:paraId="6A6AC143" w14:textId="77777777" w:rsidR="008D3A14" w:rsidRPr="00F06E8E" w:rsidRDefault="008D3A14" w:rsidP="008D3A14">
      <w:pPr>
        <w:spacing w:after="240"/>
        <w:ind w:left="1440" w:hanging="720"/>
        <w:rPr>
          <w:szCs w:val="20"/>
        </w:rPr>
      </w:pPr>
      <w:ins w:id="234" w:author="ERCOT" w:date="2023-05-26T16:25:00Z">
        <w:r w:rsidRPr="00F06E8E">
          <w:t>(s)</w:t>
        </w:r>
        <w:r w:rsidRPr="00F06E8E">
          <w:tab/>
        </w:r>
        <w:commentRangeStart w:id="235"/>
        <w:r w:rsidRPr="00F06E8E">
          <w:t>For an ESR, the next Operating Hour’s Ancillary Service Resource Responsibility for each quantity of Reg-Up, Reg-Down, ECRS, RRS and Non-Spin.</w:t>
        </w:r>
      </w:ins>
      <w:commentRangeEnd w:id="235"/>
      <w:r w:rsidR="00803383">
        <w:rPr>
          <w:rStyle w:val="CommentReference"/>
        </w:rPr>
        <w:commentReference w:id="23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F2464DB" w14:textId="77777777" w:rsidTr="004B088A">
        <w:trPr>
          <w:trHeight w:val="566"/>
        </w:trPr>
        <w:tc>
          <w:tcPr>
            <w:tcW w:w="9576" w:type="dxa"/>
            <w:shd w:val="pct12" w:color="auto" w:fill="auto"/>
          </w:tcPr>
          <w:p w14:paraId="1C851616" w14:textId="77777777" w:rsidR="008D3A14" w:rsidRPr="00F06E8E" w:rsidRDefault="008D3A14" w:rsidP="004B088A">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38AD0F4D" w14:textId="77777777" w:rsidR="008D3A14" w:rsidRPr="00F06E8E" w:rsidRDefault="008D3A14" w:rsidP="004B088A">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230D77C"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06C79A13"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6E7F34" w14:textId="77777777" w:rsidR="008D3A14" w:rsidRPr="00F06E8E" w:rsidRDefault="008D3A14" w:rsidP="004B088A">
            <w:pPr>
              <w:spacing w:after="240"/>
              <w:ind w:left="1440" w:hanging="720"/>
              <w:rPr>
                <w:szCs w:val="20"/>
              </w:rPr>
            </w:pPr>
            <w:r w:rsidRPr="00F06E8E">
              <w:rPr>
                <w:szCs w:val="20"/>
              </w:rPr>
              <w:lastRenderedPageBreak/>
              <w:t>(c)</w:t>
            </w:r>
            <w:r w:rsidRPr="00F06E8E">
              <w:rPr>
                <w:szCs w:val="20"/>
              </w:rPr>
              <w:tab/>
              <w:t>Gross Reactive Power (in Megavolt-Amperes reactive (MVAr));</w:t>
            </w:r>
          </w:p>
          <w:p w14:paraId="5412BF7D"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6E48F0D4"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7F4BEDB9"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EEBC40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5CBF0B9" w14:textId="77777777" w:rsidR="008D3A14" w:rsidRPr="00F06E8E" w:rsidRDefault="008D3A14" w:rsidP="004B088A">
            <w:pPr>
              <w:spacing w:after="240"/>
              <w:ind w:left="1440" w:hanging="720"/>
              <w:rPr>
                <w:szCs w:val="20"/>
              </w:rPr>
            </w:pPr>
            <w:r w:rsidRPr="00F06E8E">
              <w:rPr>
                <w:szCs w:val="20"/>
              </w:rPr>
              <w:t>(h)</w:t>
            </w:r>
            <w:r w:rsidRPr="00F06E8E">
              <w:rPr>
                <w:szCs w:val="20"/>
              </w:rPr>
              <w:tab/>
              <w:t>Generation Resource breaker and switch status;</w:t>
            </w:r>
          </w:p>
          <w:p w14:paraId="0BDEBB2F"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(Combined Cycle Generation Resources) shall:  </w:t>
            </w:r>
          </w:p>
          <w:p w14:paraId="7ABFA29B" w14:textId="77777777" w:rsidR="008D3A14" w:rsidRPr="00F06E8E" w:rsidRDefault="008D3A14" w:rsidP="004B088A">
            <w:pPr>
              <w:spacing w:after="240"/>
              <w:ind w:left="2160" w:hanging="720"/>
              <w:rPr>
                <w:szCs w:val="20"/>
              </w:rPr>
            </w:pPr>
            <w:r w:rsidRPr="00F06E8E">
              <w:rPr>
                <w:szCs w:val="20"/>
              </w:rPr>
              <w:t>(i)</w:t>
            </w:r>
            <w:r w:rsidRPr="00F06E8E">
              <w:rPr>
                <w:szCs w:val="20"/>
              </w:rPr>
              <w:tab/>
              <w:t xml:space="preserve">Submit the HSL of the current operating configuration; and </w:t>
            </w:r>
          </w:p>
          <w:p w14:paraId="24CE1EC7" w14:textId="77777777" w:rsidR="008D3A14" w:rsidRPr="00F06E8E" w:rsidRDefault="008D3A14" w:rsidP="004B088A">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7F858C" w14:textId="77777777" w:rsidR="008D3A14" w:rsidRPr="00F06E8E" w:rsidRDefault="008D3A14" w:rsidP="004B088A">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413309C0" w14:textId="77777777" w:rsidR="008D3A14" w:rsidRPr="00F06E8E" w:rsidRDefault="008D3A14" w:rsidP="004B088A">
            <w:pPr>
              <w:spacing w:after="240"/>
              <w:ind w:left="1440" w:hanging="720"/>
              <w:rPr>
                <w:szCs w:val="20"/>
              </w:rPr>
            </w:pPr>
            <w:r w:rsidRPr="00F06E8E">
              <w:rPr>
                <w:szCs w:val="20"/>
              </w:rPr>
              <w:t>(k)</w:t>
            </w:r>
            <w:r w:rsidRPr="00F06E8E">
              <w:rPr>
                <w:szCs w:val="20"/>
              </w:rPr>
              <w:tab/>
              <w:t>High Emergency Limit (HEL), under Section 6.5.9.2, Failure of the SCED Process;</w:t>
            </w:r>
          </w:p>
          <w:p w14:paraId="5E09E5F0" w14:textId="77777777" w:rsidR="008D3A14" w:rsidRPr="00F06E8E" w:rsidRDefault="008D3A14" w:rsidP="004B088A">
            <w:pPr>
              <w:spacing w:after="240"/>
              <w:ind w:left="1440" w:hanging="720"/>
              <w:rPr>
                <w:szCs w:val="20"/>
              </w:rPr>
            </w:pPr>
            <w:r w:rsidRPr="00F06E8E">
              <w:rPr>
                <w:szCs w:val="20"/>
              </w:rPr>
              <w:t>(l)</w:t>
            </w:r>
            <w:r w:rsidRPr="00F06E8E">
              <w:rPr>
                <w:szCs w:val="20"/>
              </w:rPr>
              <w:tab/>
              <w:t xml:space="preserve">Low Emergency Limit (LEL), under Section 6.5.9.2; </w:t>
            </w:r>
          </w:p>
          <w:p w14:paraId="3CC70433" w14:textId="77777777" w:rsidR="008D3A14" w:rsidRPr="00F06E8E" w:rsidRDefault="008D3A14" w:rsidP="004B088A">
            <w:pPr>
              <w:spacing w:after="240"/>
              <w:ind w:left="1440" w:hanging="720"/>
              <w:rPr>
                <w:szCs w:val="20"/>
              </w:rPr>
            </w:pPr>
            <w:r w:rsidRPr="00F06E8E">
              <w:rPr>
                <w:szCs w:val="20"/>
              </w:rPr>
              <w:t>(m)</w:t>
            </w:r>
            <w:r w:rsidRPr="00F06E8E">
              <w:rPr>
                <w:szCs w:val="20"/>
              </w:rPr>
              <w:tab/>
              <w:t>LSL;</w:t>
            </w:r>
          </w:p>
          <w:p w14:paraId="39F8F477" w14:textId="77777777" w:rsidR="008D3A14" w:rsidRPr="00F06E8E" w:rsidRDefault="008D3A14" w:rsidP="004B088A">
            <w:pPr>
              <w:spacing w:after="240"/>
              <w:ind w:left="1440" w:hanging="720"/>
              <w:rPr>
                <w:szCs w:val="20"/>
              </w:rPr>
            </w:pPr>
            <w:r w:rsidRPr="00F06E8E">
              <w:rPr>
                <w:szCs w:val="20"/>
              </w:rPr>
              <w:t>(n)</w:t>
            </w:r>
            <w:r w:rsidRPr="00F06E8E">
              <w:rPr>
                <w:szCs w:val="20"/>
              </w:rPr>
              <w:tab/>
              <w:t>Configuration identification for Combined Cycle Generation Resources;</w:t>
            </w:r>
          </w:p>
          <w:p w14:paraId="1EC74E34" w14:textId="77777777" w:rsidR="008D3A14" w:rsidRPr="00F06E8E" w:rsidRDefault="008D3A14" w:rsidP="004B088A">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5F0FD39E" w14:textId="77777777" w:rsidR="008D3A14" w:rsidRPr="00F06E8E" w:rsidRDefault="008D3A14" w:rsidP="004B088A">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D362D1C" w14:textId="77777777" w:rsidR="008D3A14" w:rsidRPr="00F06E8E" w:rsidRDefault="008D3A14" w:rsidP="004B088A">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226D8DC6" w14:textId="77777777" w:rsidR="008D3A14" w:rsidRPr="00F06E8E" w:rsidRDefault="008D3A14" w:rsidP="004B088A">
            <w:pPr>
              <w:spacing w:after="240"/>
              <w:ind w:left="1440" w:hanging="720"/>
              <w:rPr>
                <w:szCs w:val="20"/>
              </w:rPr>
            </w:pPr>
            <w:r w:rsidRPr="00F06E8E">
              <w:rPr>
                <w:szCs w:val="20"/>
              </w:rPr>
              <w:t>(r)</w:t>
            </w:r>
            <w:r w:rsidRPr="00F06E8E">
              <w:rPr>
                <w:szCs w:val="20"/>
              </w:rPr>
              <w:tab/>
              <w:t>Five-minute blended Normal Ramp Rates (up and down);</w:t>
            </w:r>
          </w:p>
          <w:p w14:paraId="5FE4AF7B" w14:textId="77777777" w:rsidR="008D3A14" w:rsidRPr="00F06E8E" w:rsidRDefault="008D3A14" w:rsidP="004B088A">
            <w:pPr>
              <w:spacing w:after="240"/>
              <w:ind w:left="1440" w:hanging="720"/>
              <w:rPr>
                <w:szCs w:val="20"/>
              </w:rPr>
            </w:pPr>
            <w:r w:rsidRPr="00F06E8E">
              <w:rPr>
                <w:szCs w:val="20"/>
              </w:rPr>
              <w:t>(s)</w:t>
            </w:r>
            <w:r w:rsidRPr="00F06E8E">
              <w:rPr>
                <w:szCs w:val="20"/>
              </w:rPr>
              <w:tab/>
              <w:t xml:space="preserve">The designated Master QSE of a Generation Resource that has been split to function as two or more Split Generation Resources shall provide Real-Time telemetry for items (a), (b), (c), (d), (e), (g), and (h) above, PSS and AVR status </w:t>
            </w:r>
            <w:r w:rsidRPr="00F06E8E">
              <w:rPr>
                <w:szCs w:val="20"/>
              </w:rPr>
              <w:lastRenderedPageBreak/>
              <w:t>for the total Generation Resource in addition to the Split Generation Resource the Master QSE represents; and</w:t>
            </w:r>
          </w:p>
          <w:p w14:paraId="632CF79E" w14:textId="77777777" w:rsidR="008D3A14" w:rsidRPr="00F06E8E" w:rsidRDefault="008D3A14" w:rsidP="004B088A">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23DF415"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5DC9B141" w14:textId="77777777" w:rsidR="008D3A14" w:rsidRPr="00F06E8E" w:rsidRDefault="008D3A14" w:rsidP="008D3A14">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DA1EC79" w14:textId="77777777" w:rsidR="008D3A14" w:rsidRPr="00F06E8E" w:rsidRDefault="008D3A14" w:rsidP="008D3A14">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67F999F9" w14:textId="77777777" w:rsidR="008D3A14" w:rsidRPr="00F06E8E" w:rsidRDefault="008D3A14" w:rsidP="008D3A14">
      <w:pPr>
        <w:spacing w:after="240"/>
        <w:ind w:left="1440" w:hanging="720"/>
        <w:rPr>
          <w:szCs w:val="20"/>
        </w:rPr>
      </w:pPr>
      <w:r w:rsidRPr="00F06E8E">
        <w:rPr>
          <w:szCs w:val="20"/>
        </w:rPr>
        <w:t>(a)</w:t>
      </w:r>
      <w:r w:rsidRPr="00F06E8E">
        <w:rPr>
          <w:szCs w:val="20"/>
        </w:rPr>
        <w:tab/>
        <w:t>Load Resource net real power consumption (in MW);</w:t>
      </w:r>
    </w:p>
    <w:p w14:paraId="6D94D240" w14:textId="77777777" w:rsidR="008D3A14" w:rsidRPr="00F06E8E" w:rsidRDefault="008D3A14" w:rsidP="008D3A14">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0152D791" w14:textId="77777777" w:rsidR="008D3A14" w:rsidRPr="00F06E8E" w:rsidRDefault="008D3A14" w:rsidP="008D3A14">
      <w:pPr>
        <w:spacing w:after="240"/>
        <w:ind w:left="1440" w:hanging="720"/>
        <w:rPr>
          <w:szCs w:val="20"/>
        </w:rPr>
      </w:pPr>
      <w:r w:rsidRPr="00F06E8E">
        <w:rPr>
          <w:szCs w:val="20"/>
        </w:rPr>
        <w:t>(c)</w:t>
      </w:r>
      <w:r w:rsidRPr="00F06E8E">
        <w:rPr>
          <w:szCs w:val="20"/>
        </w:rPr>
        <w:tab/>
        <w:t>Load Resource breaker status, if applicable;</w:t>
      </w:r>
    </w:p>
    <w:p w14:paraId="622481F5" w14:textId="77777777" w:rsidR="008D3A14" w:rsidRPr="00F06E8E" w:rsidRDefault="008D3A14" w:rsidP="008D3A14">
      <w:pPr>
        <w:spacing w:after="240"/>
        <w:ind w:left="1440" w:hanging="720"/>
        <w:rPr>
          <w:szCs w:val="20"/>
          <w:lang w:val="it-IT"/>
        </w:rPr>
      </w:pPr>
      <w:r w:rsidRPr="00F06E8E">
        <w:rPr>
          <w:szCs w:val="20"/>
          <w:lang w:val="it-IT"/>
        </w:rPr>
        <w:t>(d)</w:t>
      </w:r>
      <w:r w:rsidRPr="00F06E8E">
        <w:rPr>
          <w:szCs w:val="20"/>
          <w:lang w:val="it-IT"/>
        </w:rPr>
        <w:tab/>
        <w:t>LPC (in MW);</w:t>
      </w:r>
    </w:p>
    <w:p w14:paraId="2D9A7B42" w14:textId="77777777" w:rsidR="008D3A14" w:rsidRPr="00F06E8E" w:rsidRDefault="008D3A14" w:rsidP="008D3A14">
      <w:pPr>
        <w:spacing w:after="240"/>
        <w:ind w:left="1440" w:hanging="720"/>
        <w:rPr>
          <w:szCs w:val="20"/>
          <w:lang w:val="it-IT"/>
        </w:rPr>
      </w:pPr>
      <w:r w:rsidRPr="00F06E8E">
        <w:rPr>
          <w:szCs w:val="20"/>
          <w:lang w:val="it-IT"/>
        </w:rPr>
        <w:t>(e)</w:t>
      </w:r>
      <w:r w:rsidRPr="00F06E8E">
        <w:rPr>
          <w:szCs w:val="20"/>
          <w:lang w:val="it-IT"/>
        </w:rPr>
        <w:tab/>
        <w:t>MPC (in MW);</w:t>
      </w:r>
    </w:p>
    <w:p w14:paraId="1A775D75" w14:textId="77777777" w:rsidR="008D3A14" w:rsidRPr="00F06E8E" w:rsidRDefault="008D3A14" w:rsidP="008D3A14">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0491A1B"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3F7B7E63" w14:textId="77777777" w:rsidR="008D3A14" w:rsidRPr="00F06E8E" w:rsidRDefault="008D3A14" w:rsidP="008D3A14">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FAC6A1D" w14:textId="77777777" w:rsidR="008D3A14" w:rsidRPr="00F06E8E" w:rsidRDefault="008D3A14" w:rsidP="008D3A14">
      <w:pPr>
        <w:spacing w:after="240"/>
        <w:ind w:left="1440" w:hanging="720"/>
        <w:rPr>
          <w:szCs w:val="20"/>
        </w:rPr>
      </w:pPr>
      <w:r w:rsidRPr="00F06E8E">
        <w:rPr>
          <w:szCs w:val="20"/>
        </w:rPr>
        <w:lastRenderedPageBreak/>
        <w:t>(i)</w:t>
      </w:r>
      <w:r w:rsidRPr="00F06E8E">
        <w:rPr>
          <w:szCs w:val="20"/>
        </w:rPr>
        <w:tab/>
        <w:t xml:space="preserve">For a Controllable Load Resource providing Non-Spin, the Scheduled Power Consumption that represents zero Ancillary Service deployments; </w:t>
      </w:r>
    </w:p>
    <w:p w14:paraId="146FC5B0" w14:textId="77777777" w:rsidR="008D3A14" w:rsidRPr="00F06E8E" w:rsidRDefault="008D3A14" w:rsidP="008D3A14">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1EFF9AD3" w14:textId="77777777" w:rsidR="008D3A14" w:rsidRPr="00F06E8E" w:rsidRDefault="008D3A14" w:rsidP="008D3A14">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4EE358BC" w14:textId="77777777" w:rsidR="008D3A14" w:rsidRPr="00F06E8E" w:rsidRDefault="008D3A14" w:rsidP="008D3A14">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236" w:author="ERCOT" w:date="2023-05-26T16:27:00Z">
        <w:r w:rsidRPr="00F06E8E" w:rsidDel="000F0BBC">
          <w:rPr>
            <w:szCs w:val="20"/>
          </w:rPr>
          <w:delText xml:space="preserve"> and</w:delText>
        </w:r>
      </w:del>
    </w:p>
    <w:p w14:paraId="02CFF419" w14:textId="77777777" w:rsidR="008D3A14" w:rsidRPr="00F06E8E" w:rsidRDefault="008D3A14" w:rsidP="008D3A14">
      <w:pPr>
        <w:spacing w:after="240"/>
        <w:ind w:left="1440" w:hanging="720"/>
        <w:rPr>
          <w:ins w:id="237"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238" w:author="ERCOT" w:date="2023-05-26T16:27:00Z">
        <w:r w:rsidRPr="00F06E8E" w:rsidDel="000F0BBC">
          <w:rPr>
            <w:szCs w:val="20"/>
          </w:rPr>
          <w:delText>.</w:delText>
        </w:r>
      </w:del>
      <w:ins w:id="239" w:author="ERCOT" w:date="2023-05-26T16:27:00Z">
        <w:r w:rsidRPr="00F06E8E">
          <w:rPr>
            <w:szCs w:val="20"/>
          </w:rPr>
          <w:t>; and</w:t>
        </w:r>
      </w:ins>
      <w:del w:id="240" w:author="ERCOT" w:date="2023-05-26T16:27:00Z">
        <w:r w:rsidRPr="00F06E8E" w:rsidDel="000F0BBC">
          <w:rPr>
            <w:szCs w:val="20"/>
          </w:rPr>
          <w:delText xml:space="preserve"> </w:delText>
        </w:r>
      </w:del>
    </w:p>
    <w:p w14:paraId="7ED427B6" w14:textId="77777777" w:rsidR="008D3A14" w:rsidRPr="00F06E8E" w:rsidRDefault="008D3A14" w:rsidP="008D3A14">
      <w:pPr>
        <w:spacing w:after="240"/>
        <w:ind w:left="1440" w:hanging="720"/>
      </w:pPr>
      <w:ins w:id="241" w:author="ERCOT" w:date="2023-05-26T16:27:00Z">
        <w:r w:rsidRPr="00F06E8E">
          <w:t>(n)</w:t>
        </w:r>
        <w:r w:rsidRPr="00F06E8E">
          <w:tab/>
        </w:r>
        <w:commentRangeStart w:id="242"/>
        <w:r w:rsidRPr="00F06E8E">
          <w:t>For an ESR, the next Operating Hour’s Ancillary Service Resource Responsibility for each quantity of Reg-Up, Reg-Down, ECRS, RRS and Non-Spin.</w:t>
        </w:r>
      </w:ins>
      <w:commentRangeEnd w:id="242"/>
      <w:r w:rsidR="00803383">
        <w:rPr>
          <w:rStyle w:val="CommentReference"/>
        </w:rPr>
        <w:commentReference w:id="2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C7BA9AD" w14:textId="77777777" w:rsidTr="004B088A">
        <w:trPr>
          <w:trHeight w:val="566"/>
        </w:trPr>
        <w:tc>
          <w:tcPr>
            <w:tcW w:w="9576" w:type="dxa"/>
            <w:shd w:val="pct12" w:color="auto" w:fill="auto"/>
          </w:tcPr>
          <w:p w14:paraId="2C048002" w14:textId="77777777" w:rsidR="008D3A14" w:rsidRPr="00F06E8E" w:rsidRDefault="008D3A14" w:rsidP="004B088A">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43AFA61E" w14:textId="77777777" w:rsidR="008D3A14" w:rsidRPr="00F06E8E" w:rsidRDefault="008D3A14" w:rsidP="004B088A">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44849B20" w14:textId="77777777" w:rsidR="008D3A14" w:rsidRPr="00F06E8E" w:rsidRDefault="008D3A14" w:rsidP="004B088A">
            <w:pPr>
              <w:spacing w:after="240"/>
              <w:ind w:left="1440" w:hanging="720"/>
              <w:rPr>
                <w:szCs w:val="20"/>
              </w:rPr>
            </w:pPr>
            <w:r w:rsidRPr="00F06E8E">
              <w:rPr>
                <w:szCs w:val="20"/>
              </w:rPr>
              <w:t>(a)</w:t>
            </w:r>
            <w:r w:rsidRPr="00F06E8E">
              <w:rPr>
                <w:szCs w:val="20"/>
              </w:rPr>
              <w:tab/>
              <w:t>Load Resource net real power consumption (in MW);</w:t>
            </w:r>
          </w:p>
          <w:p w14:paraId="2E3FE661" w14:textId="77777777" w:rsidR="008D3A14" w:rsidRPr="00F06E8E" w:rsidRDefault="008D3A14" w:rsidP="004B088A">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6475E337" w14:textId="77777777" w:rsidR="008D3A14" w:rsidRPr="00F06E8E" w:rsidRDefault="008D3A14" w:rsidP="004B088A">
            <w:pPr>
              <w:spacing w:after="240"/>
              <w:ind w:left="1440" w:hanging="720"/>
              <w:rPr>
                <w:szCs w:val="20"/>
              </w:rPr>
            </w:pPr>
            <w:r w:rsidRPr="00F06E8E">
              <w:rPr>
                <w:szCs w:val="20"/>
              </w:rPr>
              <w:t>(c)</w:t>
            </w:r>
            <w:r w:rsidRPr="00F06E8E">
              <w:rPr>
                <w:szCs w:val="20"/>
              </w:rPr>
              <w:tab/>
              <w:t>Load Resource breaker status, if applicable;</w:t>
            </w:r>
          </w:p>
          <w:p w14:paraId="199A95DE" w14:textId="77777777" w:rsidR="008D3A14" w:rsidRPr="00F06E8E" w:rsidRDefault="008D3A14" w:rsidP="004B088A">
            <w:pPr>
              <w:spacing w:after="240"/>
              <w:ind w:left="1440" w:hanging="720"/>
              <w:rPr>
                <w:szCs w:val="20"/>
                <w:lang w:val="it-IT"/>
              </w:rPr>
            </w:pPr>
            <w:r w:rsidRPr="00F06E8E">
              <w:rPr>
                <w:szCs w:val="20"/>
                <w:lang w:val="it-IT"/>
              </w:rPr>
              <w:t>(d)</w:t>
            </w:r>
            <w:r w:rsidRPr="00F06E8E">
              <w:rPr>
                <w:szCs w:val="20"/>
                <w:lang w:val="it-IT"/>
              </w:rPr>
              <w:tab/>
              <w:t>LPC (in MW);</w:t>
            </w:r>
          </w:p>
          <w:p w14:paraId="5A7413CE" w14:textId="77777777" w:rsidR="008D3A14" w:rsidRPr="00F06E8E" w:rsidRDefault="008D3A14" w:rsidP="004B088A">
            <w:pPr>
              <w:spacing w:after="240"/>
              <w:ind w:left="1440" w:hanging="720"/>
              <w:rPr>
                <w:szCs w:val="20"/>
                <w:lang w:val="it-IT"/>
              </w:rPr>
            </w:pPr>
            <w:r w:rsidRPr="00F06E8E">
              <w:rPr>
                <w:szCs w:val="20"/>
                <w:lang w:val="it-IT"/>
              </w:rPr>
              <w:t>(e)</w:t>
            </w:r>
            <w:r w:rsidRPr="00F06E8E">
              <w:rPr>
                <w:szCs w:val="20"/>
                <w:lang w:val="it-IT"/>
              </w:rPr>
              <w:tab/>
              <w:t>MPC (in MW);</w:t>
            </w:r>
          </w:p>
          <w:p w14:paraId="32289B7B" w14:textId="77777777" w:rsidR="008D3A14" w:rsidRPr="00F06E8E" w:rsidRDefault="008D3A14" w:rsidP="004B088A">
            <w:pPr>
              <w:spacing w:after="240"/>
              <w:ind w:left="1440" w:hanging="720"/>
              <w:rPr>
                <w:szCs w:val="20"/>
              </w:rPr>
            </w:pPr>
            <w:r w:rsidRPr="00F06E8E">
              <w:rPr>
                <w:szCs w:val="20"/>
              </w:rPr>
              <w:lastRenderedPageBreak/>
              <w:t>(f)</w:t>
            </w:r>
            <w:r w:rsidRPr="00F06E8E">
              <w:rPr>
                <w:szCs w:val="20"/>
              </w:rPr>
              <w:tab/>
              <w:t>The Load Resource’s Ancillary Service self-provision (in MW) for RRS and/or ECRS provided via under-frequency relay;</w:t>
            </w:r>
          </w:p>
          <w:p w14:paraId="5AE188C3" w14:textId="77777777" w:rsidR="008D3A14" w:rsidRPr="00F06E8E" w:rsidRDefault="008D3A14" w:rsidP="004B088A">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9487AD5" w14:textId="77777777" w:rsidR="008D3A14" w:rsidRPr="00F06E8E" w:rsidRDefault="008D3A14" w:rsidP="004B088A">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0C9CF6A1" w14:textId="77777777" w:rsidR="008D3A14" w:rsidRPr="00F06E8E" w:rsidRDefault="008D3A14" w:rsidP="004B088A">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7CAE2945" w14:textId="77777777" w:rsidR="008D3A14" w:rsidRPr="00F06E8E" w:rsidRDefault="008D3A14" w:rsidP="004B088A">
            <w:pPr>
              <w:spacing w:after="240"/>
              <w:ind w:left="1440" w:hanging="720"/>
              <w:rPr>
                <w:szCs w:val="20"/>
              </w:rPr>
            </w:pPr>
            <w:r w:rsidRPr="00F06E8E">
              <w:rPr>
                <w:szCs w:val="20"/>
              </w:rPr>
              <w:t>(j)</w:t>
            </w:r>
            <w:r w:rsidRPr="00F06E8E">
              <w:rPr>
                <w:szCs w:val="20"/>
              </w:rPr>
              <w:tab/>
              <w:t xml:space="preserve">Resource Status; </w:t>
            </w:r>
          </w:p>
          <w:p w14:paraId="40723168"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77DE27A3" w14:textId="77777777" w:rsidR="008D3A14" w:rsidRPr="00F06E8E" w:rsidRDefault="008D3A14" w:rsidP="004B088A">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20A395A6" w14:textId="77777777" w:rsidR="008D3A14" w:rsidRPr="00F06E8E" w:rsidRDefault="008D3A14" w:rsidP="004B088A">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3EB0B77A" w14:textId="77777777" w:rsidR="008D3A14" w:rsidRPr="00F06E8E" w:rsidRDefault="008D3A14" w:rsidP="004B088A">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F2909F8" w14:textId="77777777" w:rsidR="008D3A14" w:rsidRPr="00F06E8E" w:rsidRDefault="008D3A14" w:rsidP="008D3A1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87FF034" w14:textId="77777777" w:rsidTr="004B088A">
        <w:trPr>
          <w:trHeight w:val="206"/>
        </w:trPr>
        <w:tc>
          <w:tcPr>
            <w:tcW w:w="9350" w:type="dxa"/>
            <w:shd w:val="pct12" w:color="auto" w:fill="auto"/>
          </w:tcPr>
          <w:p w14:paraId="74704ACE" w14:textId="77777777" w:rsidR="008D3A14" w:rsidRPr="00F06E8E" w:rsidRDefault="008D3A14" w:rsidP="004B088A">
            <w:pPr>
              <w:spacing w:before="120" w:after="240"/>
              <w:rPr>
                <w:b/>
                <w:i/>
                <w:iCs/>
              </w:rPr>
            </w:pPr>
            <w:r w:rsidRPr="00F06E8E">
              <w:rPr>
                <w:b/>
                <w:i/>
                <w:iCs/>
              </w:rPr>
              <w:t>[NPRR1014 and NPRR1029:  Insert applicable portions of paragraph (6) below upon system implementation and renumber accordingly:]</w:t>
            </w:r>
          </w:p>
          <w:p w14:paraId="12F2A744" w14:textId="77777777" w:rsidR="008D3A14" w:rsidRPr="00F06E8E" w:rsidRDefault="008D3A14" w:rsidP="004B088A">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079ADF"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Net real power consumption or output (in MW) as measured by installed power metering or as calculated in accordance with the Operating Guides based on metered gross real power and conversion constants determined by the Resource </w:t>
            </w:r>
            <w:r w:rsidRPr="00F06E8E">
              <w:rPr>
                <w:szCs w:val="20"/>
              </w:rPr>
              <w:lastRenderedPageBreak/>
              <w:t>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78CD1534"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EB374EF" w14:textId="77777777" w:rsidR="008D3A14" w:rsidRPr="00F06E8E" w:rsidRDefault="008D3A14" w:rsidP="004B088A">
            <w:pPr>
              <w:spacing w:after="240"/>
              <w:ind w:left="1440" w:hanging="720"/>
              <w:rPr>
                <w:szCs w:val="20"/>
              </w:rPr>
            </w:pPr>
            <w:r w:rsidRPr="00F06E8E">
              <w:rPr>
                <w:szCs w:val="20"/>
              </w:rPr>
              <w:t>(c)</w:t>
            </w:r>
            <w:r w:rsidRPr="00F06E8E">
              <w:rPr>
                <w:szCs w:val="20"/>
              </w:rPr>
              <w:tab/>
              <w:t>Gross Reactive Power (in Megavolt-Amperes reactive (MVAr));</w:t>
            </w:r>
          </w:p>
          <w:p w14:paraId="7599EE21"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2D516B30"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2789EC60"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13DF3D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0C07E8E" w14:textId="77777777" w:rsidR="008D3A14" w:rsidRPr="00F06E8E" w:rsidRDefault="008D3A14" w:rsidP="004B088A">
            <w:pPr>
              <w:spacing w:after="240"/>
              <w:ind w:left="1440" w:hanging="720"/>
              <w:rPr>
                <w:szCs w:val="20"/>
              </w:rPr>
            </w:pPr>
            <w:r w:rsidRPr="00F06E8E">
              <w:rPr>
                <w:szCs w:val="20"/>
              </w:rPr>
              <w:t>(h)</w:t>
            </w:r>
            <w:r w:rsidRPr="00F06E8E">
              <w:rPr>
                <w:szCs w:val="20"/>
              </w:rPr>
              <w:tab/>
              <w:t>ESR breaker and switch status;</w:t>
            </w:r>
          </w:p>
          <w:p w14:paraId="23C40CBE"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w:t>
            </w:r>
          </w:p>
          <w:p w14:paraId="332991F1" w14:textId="77777777" w:rsidR="008D3A14" w:rsidRPr="00F06E8E" w:rsidRDefault="008D3A14" w:rsidP="004B088A">
            <w:pPr>
              <w:spacing w:after="240"/>
              <w:ind w:left="1440" w:hanging="720"/>
              <w:rPr>
                <w:szCs w:val="20"/>
              </w:rPr>
            </w:pPr>
            <w:r w:rsidRPr="00F06E8E">
              <w:rPr>
                <w:szCs w:val="20"/>
              </w:rPr>
              <w:t>(j)</w:t>
            </w:r>
            <w:r w:rsidRPr="00F06E8E">
              <w:rPr>
                <w:szCs w:val="20"/>
              </w:rPr>
              <w:tab/>
              <w:t>High Emergency Limit (HEL), under Section 6.5.9.2, Failure of the SCED Process;</w:t>
            </w:r>
          </w:p>
          <w:p w14:paraId="5CD097E0"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Low Emergency Limit (LEL), under Section 6.5.9.2; </w:t>
            </w:r>
          </w:p>
          <w:p w14:paraId="495F5799" w14:textId="77777777" w:rsidR="008D3A14" w:rsidRPr="00F06E8E" w:rsidRDefault="008D3A14" w:rsidP="004B088A">
            <w:pPr>
              <w:spacing w:after="240"/>
              <w:ind w:left="1440" w:hanging="720"/>
              <w:rPr>
                <w:szCs w:val="20"/>
              </w:rPr>
            </w:pPr>
            <w:r w:rsidRPr="00F06E8E">
              <w:rPr>
                <w:szCs w:val="20"/>
              </w:rPr>
              <w:t>(l)</w:t>
            </w:r>
            <w:r w:rsidRPr="00F06E8E">
              <w:rPr>
                <w:szCs w:val="20"/>
              </w:rPr>
              <w:tab/>
              <w:t>LSL;</w:t>
            </w:r>
          </w:p>
          <w:p w14:paraId="69B05FA6" w14:textId="77777777" w:rsidR="008D3A14" w:rsidRPr="00F06E8E" w:rsidRDefault="008D3A14" w:rsidP="004B088A">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2E523FB1" w14:textId="77777777" w:rsidR="008D3A14" w:rsidRPr="00F06E8E" w:rsidRDefault="008D3A14" w:rsidP="004B088A">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246241B8" w14:textId="77777777" w:rsidR="008D3A14" w:rsidRPr="00F06E8E" w:rsidRDefault="008D3A14" w:rsidP="004B088A">
            <w:pPr>
              <w:spacing w:after="240"/>
              <w:ind w:left="1440" w:hanging="720"/>
              <w:rPr>
                <w:szCs w:val="20"/>
              </w:rPr>
            </w:pPr>
            <w:r w:rsidRPr="00F06E8E">
              <w:rPr>
                <w:szCs w:val="20"/>
              </w:rPr>
              <w:t>(o)</w:t>
            </w:r>
            <w:r w:rsidRPr="00F06E8E">
              <w:rPr>
                <w:szCs w:val="20"/>
              </w:rPr>
              <w:tab/>
              <w:t>Five-minute blended normal up and down ramp rates;</w:t>
            </w:r>
          </w:p>
        </w:tc>
      </w:tr>
    </w:tbl>
    <w:p w14:paraId="0F2EFC38" w14:textId="77777777" w:rsidR="008D3A14" w:rsidRPr="00F06E8E" w:rsidRDefault="008D3A14" w:rsidP="008D3A14">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188EB774" w14:textId="77777777" w:rsidR="008D3A14" w:rsidRPr="00F06E8E" w:rsidRDefault="008D3A14" w:rsidP="008D3A14">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6209F14" w14:textId="77777777" w:rsidR="008D3A14" w:rsidRPr="00F06E8E" w:rsidRDefault="008D3A14" w:rsidP="008D3A14">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1C83961D" w14:textId="77777777" w:rsidR="008D3A14" w:rsidRPr="00F06E8E" w:rsidRDefault="008D3A14" w:rsidP="008D3A14">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7F2293D3" w14:textId="77777777" w:rsidR="008D3A14" w:rsidRPr="00F06E8E" w:rsidRDefault="008D3A14" w:rsidP="008D3A14">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35302A" w14:textId="77777777" w:rsidTr="004B088A">
        <w:trPr>
          <w:trHeight w:val="206"/>
        </w:trPr>
        <w:tc>
          <w:tcPr>
            <w:tcW w:w="9350" w:type="dxa"/>
            <w:shd w:val="pct12" w:color="auto" w:fill="auto"/>
          </w:tcPr>
          <w:p w14:paraId="6C8DF5D1" w14:textId="77777777" w:rsidR="008D3A14" w:rsidRPr="00F06E8E" w:rsidRDefault="008D3A14" w:rsidP="004B088A">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1D1C4FFC" w14:textId="77777777" w:rsidR="008D3A14" w:rsidRPr="00F06E8E" w:rsidRDefault="008D3A14" w:rsidP="004B088A">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2D85AF40"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CA0E49E" w14:textId="77777777" w:rsidR="008D3A14" w:rsidRPr="00F06E8E" w:rsidRDefault="008D3A14" w:rsidP="008D3A14">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436F6E58" w14:textId="77777777" w:rsidR="008D3A14" w:rsidRPr="00F06E8E" w:rsidRDefault="008D3A14" w:rsidP="008D3A14">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24E90401" w14:textId="77777777" w:rsidR="008D3A14" w:rsidRPr="00F06E8E" w:rsidRDefault="008D3A14" w:rsidP="008D3A14">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AE27DFF" w14:textId="77777777" w:rsidTr="004B088A">
        <w:trPr>
          <w:trHeight w:val="206"/>
        </w:trPr>
        <w:tc>
          <w:tcPr>
            <w:tcW w:w="9350" w:type="dxa"/>
            <w:shd w:val="pct12" w:color="auto" w:fill="auto"/>
          </w:tcPr>
          <w:p w14:paraId="1A4B72A2" w14:textId="77777777" w:rsidR="008D3A14" w:rsidRPr="00F06E8E" w:rsidRDefault="008D3A14" w:rsidP="004B088A">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5B796347" w14:textId="77777777" w:rsidR="008D3A14" w:rsidRPr="00F06E8E" w:rsidRDefault="008D3A14" w:rsidP="004B088A">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3E088C5C"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68FD6E66" w14:textId="77777777" w:rsidR="008D3A14" w:rsidRPr="00F06E8E" w:rsidRDefault="008D3A14" w:rsidP="008D3A14">
      <w:pPr>
        <w:spacing w:after="240"/>
        <w:ind w:left="1440" w:hanging="720"/>
        <w:rPr>
          <w:szCs w:val="20"/>
        </w:rPr>
      </w:pPr>
      <w:r w:rsidRPr="00F06E8E">
        <w:rPr>
          <w:szCs w:val="20"/>
        </w:rPr>
        <w:t>(a)</w:t>
      </w:r>
      <w:r w:rsidRPr="00F06E8E">
        <w:rPr>
          <w:szCs w:val="20"/>
        </w:rPr>
        <w:tab/>
        <w:t>Combustion turbine inlet air cooling methods;</w:t>
      </w:r>
    </w:p>
    <w:p w14:paraId="5D813C1C"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Duct firing; </w:t>
      </w:r>
    </w:p>
    <w:p w14:paraId="41EBDE15" w14:textId="77777777" w:rsidR="008D3A14" w:rsidRPr="00F06E8E" w:rsidRDefault="008D3A14" w:rsidP="008D3A14">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10B3924A" w14:textId="77777777" w:rsidR="008D3A14" w:rsidRPr="00F06E8E" w:rsidRDefault="008D3A14" w:rsidP="008D3A14">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3FFDF5F" w14:textId="77777777" w:rsidR="008D3A14" w:rsidRPr="00F06E8E" w:rsidRDefault="008D3A14" w:rsidP="008D3A14">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4BA4F35" w14:textId="77777777" w:rsidTr="004B088A">
        <w:trPr>
          <w:trHeight w:val="206"/>
        </w:trPr>
        <w:tc>
          <w:tcPr>
            <w:tcW w:w="9350" w:type="dxa"/>
            <w:shd w:val="pct12" w:color="auto" w:fill="auto"/>
          </w:tcPr>
          <w:p w14:paraId="1A292C16" w14:textId="77777777" w:rsidR="008D3A14" w:rsidRPr="00F06E8E" w:rsidRDefault="008D3A14" w:rsidP="004B088A">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88D0309" w14:textId="77777777" w:rsidR="008D3A14" w:rsidRPr="00F06E8E" w:rsidRDefault="008D3A14" w:rsidP="004B088A">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A7D5D0D" w14:textId="77777777" w:rsidR="008D3A14" w:rsidRPr="00F06E8E" w:rsidRDefault="008D3A14" w:rsidP="008D3A14">
      <w:pPr>
        <w:spacing w:before="240" w:after="240"/>
        <w:ind w:left="720" w:hanging="720"/>
        <w:rPr>
          <w:szCs w:val="20"/>
        </w:rPr>
      </w:pPr>
      <w:r w:rsidRPr="00F06E8E">
        <w:rPr>
          <w:szCs w:val="20"/>
        </w:rPr>
        <w:lastRenderedPageBreak/>
        <w:t>(12)</w:t>
      </w:r>
      <w:r w:rsidRPr="00F06E8E">
        <w:rPr>
          <w:szCs w:val="20"/>
        </w:rPr>
        <w:tab/>
      </w:r>
      <w:commentRangeStart w:id="243"/>
      <w:r w:rsidRPr="00F06E8E">
        <w:rPr>
          <w:szCs w:val="20"/>
        </w:rPr>
        <w:t>A QSE representing an ESR shall provide the following Real-Time telemetry data to ERCOT for each ESR:</w:t>
      </w:r>
    </w:p>
    <w:p w14:paraId="4667896C"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Maximum </w:t>
      </w:r>
      <w:del w:id="244" w:author="ERCOT" w:date="2023-06-20T15:45:00Z">
        <w:r w:rsidRPr="00F06E8E" w:rsidDel="001B7ABB">
          <w:rPr>
            <w:szCs w:val="20"/>
          </w:rPr>
          <w:delText xml:space="preserve">Operating </w:delText>
        </w:r>
      </w:del>
      <w:r w:rsidRPr="00F06E8E">
        <w:rPr>
          <w:szCs w:val="20"/>
        </w:rPr>
        <w:t>State of Charge</w:t>
      </w:r>
      <w:ins w:id="245" w:author="ERCOT" w:date="2023-06-19T10:42:00Z">
        <w:r w:rsidRPr="00F06E8E">
          <w:rPr>
            <w:szCs w:val="20"/>
          </w:rPr>
          <w:t xml:space="preserve"> (MaxSOC)</w:t>
        </w:r>
      </w:ins>
      <w:r w:rsidRPr="00F06E8E">
        <w:rPr>
          <w:szCs w:val="20"/>
        </w:rPr>
        <w:t>, in MWh;</w:t>
      </w:r>
    </w:p>
    <w:p w14:paraId="0D0FDBF0"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Minimum </w:t>
      </w:r>
      <w:del w:id="246" w:author="ERCOT" w:date="2023-06-20T15:45:00Z">
        <w:r w:rsidRPr="00F06E8E" w:rsidDel="001B7ABB">
          <w:rPr>
            <w:szCs w:val="20"/>
          </w:rPr>
          <w:delText xml:space="preserve">Operating </w:delText>
        </w:r>
      </w:del>
      <w:r w:rsidRPr="00F06E8E">
        <w:rPr>
          <w:szCs w:val="20"/>
        </w:rPr>
        <w:t>State of Charge</w:t>
      </w:r>
      <w:ins w:id="247" w:author="ERCOT" w:date="2023-06-19T10:42:00Z">
        <w:r w:rsidRPr="00F06E8E">
          <w:rPr>
            <w:szCs w:val="20"/>
          </w:rPr>
          <w:t xml:space="preserve"> (MinSOC)</w:t>
        </w:r>
      </w:ins>
      <w:r w:rsidRPr="00F06E8E">
        <w:rPr>
          <w:szCs w:val="20"/>
        </w:rPr>
        <w:t>, in MWh;</w:t>
      </w:r>
    </w:p>
    <w:p w14:paraId="347548A6" w14:textId="77777777" w:rsidR="008D3A14" w:rsidRPr="00F06E8E" w:rsidRDefault="008D3A14" w:rsidP="008D3A14">
      <w:pPr>
        <w:spacing w:after="240"/>
        <w:ind w:left="1440" w:hanging="720"/>
        <w:rPr>
          <w:szCs w:val="20"/>
        </w:rPr>
      </w:pPr>
      <w:r w:rsidRPr="00F06E8E">
        <w:rPr>
          <w:szCs w:val="20"/>
        </w:rPr>
        <w:t>(c)</w:t>
      </w:r>
      <w:r w:rsidRPr="00F06E8E">
        <w:rPr>
          <w:szCs w:val="20"/>
        </w:rPr>
        <w:tab/>
        <w:t>State of Charge</w:t>
      </w:r>
      <w:ins w:id="248" w:author="ERCOT" w:date="2023-06-19T10:41:00Z">
        <w:r w:rsidRPr="00F06E8E">
          <w:rPr>
            <w:szCs w:val="20"/>
          </w:rPr>
          <w:t xml:space="preserve"> (SOC)</w:t>
        </w:r>
      </w:ins>
      <w:r w:rsidRPr="00F06E8E">
        <w:rPr>
          <w:szCs w:val="20"/>
        </w:rPr>
        <w:t>, in MWh;</w:t>
      </w:r>
    </w:p>
    <w:p w14:paraId="1270E691" w14:textId="77777777" w:rsidR="008D3A14" w:rsidRPr="00F06E8E" w:rsidRDefault="008D3A14" w:rsidP="008D3A14">
      <w:pPr>
        <w:spacing w:after="240"/>
        <w:ind w:left="1440" w:hanging="720"/>
        <w:rPr>
          <w:szCs w:val="20"/>
        </w:rPr>
      </w:pPr>
      <w:r w:rsidRPr="00F06E8E">
        <w:rPr>
          <w:szCs w:val="20"/>
        </w:rPr>
        <w:t>(d)</w:t>
      </w:r>
      <w:r w:rsidRPr="00F06E8E">
        <w:rPr>
          <w:szCs w:val="20"/>
        </w:rPr>
        <w:tab/>
        <w:t>Maximum Operating Discharge Power Limit, in MW; and</w:t>
      </w:r>
    </w:p>
    <w:p w14:paraId="104A0F7C" w14:textId="77777777" w:rsidR="008D3A14" w:rsidRPr="00F06E8E" w:rsidRDefault="008D3A14" w:rsidP="008D3A14">
      <w:pPr>
        <w:spacing w:after="240"/>
        <w:ind w:left="1440" w:hanging="720"/>
        <w:rPr>
          <w:szCs w:val="20"/>
        </w:rPr>
      </w:pPr>
      <w:r w:rsidRPr="00F06E8E">
        <w:rPr>
          <w:szCs w:val="20"/>
        </w:rPr>
        <w:t>(e)</w:t>
      </w:r>
      <w:r w:rsidRPr="00F06E8E">
        <w:rPr>
          <w:szCs w:val="20"/>
        </w:rPr>
        <w:tab/>
        <w:t>Maximum Operating Charge Power Limit, in MW.</w:t>
      </w:r>
    </w:p>
    <w:p w14:paraId="0440D47A" w14:textId="77777777" w:rsidR="008D3A14" w:rsidRPr="00F06E8E" w:rsidRDefault="008D3A14" w:rsidP="008D3A14">
      <w:pPr>
        <w:spacing w:after="240"/>
        <w:ind w:left="720" w:hanging="720"/>
        <w:rPr>
          <w:szCs w:val="20"/>
        </w:rPr>
      </w:pPr>
      <w:r w:rsidRPr="00F06E8E">
        <w:rPr>
          <w:szCs w:val="20"/>
        </w:rPr>
        <w:t>(13)</w:t>
      </w:r>
      <w:r w:rsidRPr="00F06E8E">
        <w:rPr>
          <w:szCs w:val="20"/>
        </w:rPr>
        <w:tab/>
      </w:r>
      <w:ins w:id="249" w:author="ERCOT" w:date="2023-06-19T10:45:00Z">
        <w:r w:rsidRPr="00F06E8E">
          <w:rPr>
            <w:szCs w:val="20"/>
          </w:rPr>
          <w:t xml:space="preserve">The </w:t>
        </w:r>
      </w:ins>
      <w:ins w:id="250" w:author="ERCOT" w:date="2023-06-19T10:46:00Z">
        <w:r w:rsidRPr="00F06E8E">
          <w:rPr>
            <w:szCs w:val="20"/>
          </w:rPr>
          <w:t xml:space="preserve">QSE shall ensure that the </w:t>
        </w:r>
      </w:ins>
      <w:ins w:id="251" w:author="ERCOT" w:date="2023-06-19T10:45:00Z">
        <w:r w:rsidRPr="00F06E8E">
          <w:rPr>
            <w:szCs w:val="20"/>
          </w:rPr>
          <w:t xml:space="preserve">State of Charge (SOC) </w:t>
        </w:r>
      </w:ins>
      <w:ins w:id="252" w:author="ERCOT" w:date="2023-06-19T10:46:00Z">
        <w:r w:rsidRPr="00F06E8E">
          <w:rPr>
            <w:szCs w:val="20"/>
          </w:rPr>
          <w:t>is</w:t>
        </w:r>
      </w:ins>
      <w:ins w:id="253" w:author="ERCOT" w:date="2023-06-19T10:45:00Z">
        <w:r w:rsidRPr="00F06E8E">
          <w:rPr>
            <w:szCs w:val="20"/>
          </w:rPr>
          <w:t xml:space="preserve"> greater than or equal to the Minimum State of Charge (MinSOC) and less than or equal to the Maximum State of Charge (MaxSOC).</w:t>
        </w:r>
      </w:ins>
      <w:commentRangeEnd w:id="243"/>
      <w:r w:rsidR="008E20FF">
        <w:rPr>
          <w:rStyle w:val="CommentReference"/>
        </w:rPr>
        <w:commentReference w:id="243"/>
      </w:r>
    </w:p>
    <w:p w14:paraId="46240A49" w14:textId="24E9212C" w:rsidR="008D3A14" w:rsidRPr="00F06E8E" w:rsidDel="008E20FF" w:rsidRDefault="008D3A14" w:rsidP="008D3A14">
      <w:pPr>
        <w:pStyle w:val="BodyTextNumbered"/>
        <w:rPr>
          <w:ins w:id="254" w:author="ERCOT 071223" w:date="2023-07-12T16:57:00Z"/>
          <w:del w:id="255" w:author="ERCOT SM" w:date="2023-09-21T17:42:00Z"/>
          <w:rStyle w:val="ui-provider"/>
        </w:rPr>
      </w:pPr>
      <w:commentRangeStart w:id="256"/>
      <w:ins w:id="257" w:author="ERCOT 071223" w:date="2023-07-12T16:57:00Z">
        <w:del w:id="258" w:author="ERCOT SM" w:date="2023-09-21T17:42:00Z">
          <w:r w:rsidRPr="00F06E8E" w:rsidDel="008E20FF">
            <w:delText>(14)</w:delText>
          </w:r>
          <w:r w:rsidRPr="00F06E8E" w:rsidDel="008E20FF">
            <w:tab/>
            <w:delText xml:space="preserve">For each ESR, ERCOT shall </w:delText>
          </w:r>
          <w:r w:rsidDel="008E20FF">
            <w:delText xml:space="preserve">include </w:delText>
          </w:r>
          <w:r w:rsidRPr="00F06E8E" w:rsidDel="008E20FF">
            <w:delText xml:space="preserve">in the High Ancillary Service Limit (HASL) calculation </w:delText>
          </w:r>
          <w:r w:rsidDel="008E20FF">
            <w:delText xml:space="preserve">the </w:delText>
          </w:r>
          <w:r w:rsidRPr="00F06E8E" w:rsidDel="008E20FF">
            <w:delText xml:space="preserve">SOC </w:delText>
          </w:r>
          <w:r w:rsidDel="008E20FF">
            <w:delText>that is available for an injection Base Point</w:delText>
          </w:r>
        </w:del>
      </w:ins>
      <w:ins w:id="259" w:author="ERCOT 071223" w:date="2023-07-12T18:51:00Z">
        <w:del w:id="260" w:author="ERCOT SM" w:date="2023-09-21T17:42:00Z">
          <w:r w:rsidDel="008E20FF">
            <w:delText xml:space="preserve"> or the </w:delText>
          </w:r>
          <w:r w:rsidDel="008E20FF">
            <w:rPr>
              <w:rStyle w:val="ui-provider"/>
            </w:rPr>
            <w:delText xml:space="preserve">additional energy that the ESR can charge </w:delText>
          </w:r>
          <w:r w:rsidRPr="00F06E8E" w:rsidDel="008E20FF">
            <w:rPr>
              <w:rStyle w:val="ui-provider"/>
            </w:rPr>
            <w:delText>in the next SCED interval</w:delText>
          </w:r>
        </w:del>
      </w:ins>
      <w:ins w:id="261" w:author="ERCOT 071223" w:date="2023-07-12T16:57:00Z">
        <w:del w:id="262" w:author="ERCOT SM" w:date="2023-09-21T17:42:00Z">
          <w:r w:rsidDel="008E20FF">
            <w:delText xml:space="preserve">.  </w:delText>
          </w:r>
          <w:r w:rsidRPr="005E7A5B" w:rsidDel="008E20FF">
            <w:rPr>
              <w:rStyle w:val="ui-provider"/>
            </w:rPr>
            <w:delText>For the purposes of paragraph (14)</w:delText>
          </w:r>
        </w:del>
      </w:ins>
      <w:ins w:id="263" w:author="ERCOT 071223" w:date="2023-07-12T18:50:00Z">
        <w:del w:id="264" w:author="ERCOT SM" w:date="2023-09-21T17:42:00Z">
          <w:r w:rsidDel="008E20FF">
            <w:rPr>
              <w:rStyle w:val="ui-provider"/>
            </w:rPr>
            <w:delText>,</w:delText>
          </w:r>
        </w:del>
      </w:ins>
      <w:ins w:id="265" w:author="ERCOT 071223" w:date="2023-07-12T16:57:00Z">
        <w:del w:id="266" w:author="ERCOT SM" w:date="2023-09-21T17:42:00Z">
          <w:r w:rsidRPr="005E7A5B" w:rsidDel="008E20FF">
            <w:rPr>
              <w:rStyle w:val="ui-provider"/>
            </w:rPr>
            <w:delText xml:space="preserve"> X equals 0.</w:delText>
          </w:r>
        </w:del>
      </w:ins>
    </w:p>
    <w:p w14:paraId="6FAB74AC" w14:textId="6EC4110E" w:rsidR="008D3A14" w:rsidRPr="00F06E8E" w:rsidDel="008E20FF" w:rsidRDefault="008D3A14" w:rsidP="008D3A14">
      <w:pPr>
        <w:spacing w:after="240"/>
        <w:ind w:left="1440" w:hanging="720"/>
        <w:rPr>
          <w:ins w:id="267" w:author="ERCOT 071223" w:date="2023-07-12T16:57:00Z"/>
          <w:del w:id="268" w:author="ERCOT SM" w:date="2023-09-21T17:42:00Z"/>
          <w:rStyle w:val="ui-provider"/>
        </w:rPr>
      </w:pPr>
      <w:ins w:id="269" w:author="ERCOT 071223" w:date="2023-07-12T16:57:00Z">
        <w:del w:id="270" w:author="ERCOT SM" w:date="2023-09-21T17:42:00Z">
          <w:r w:rsidRPr="00F06E8E" w:rsidDel="008E20FF">
            <w:rPr>
              <w:szCs w:val="20"/>
            </w:rPr>
            <w:delText>(a)</w:delText>
          </w:r>
          <w:r w:rsidRPr="00F06E8E" w:rsidDel="008E20FF">
            <w:rPr>
              <w:szCs w:val="20"/>
            </w:rPr>
            <w:tab/>
            <w:delText>SOC</w:delText>
          </w:r>
          <w:r w:rsidRPr="00F06E8E" w:rsidDel="008E20FF">
            <w:rPr>
              <w:rStyle w:val="ui-provider"/>
            </w:rPr>
            <w:delText xml:space="preserve"> available for an injection Base Point in the next SCED interval is the: </w:delText>
          </w:r>
        </w:del>
      </w:ins>
    </w:p>
    <w:p w14:paraId="1FA7E8BE" w14:textId="12641241" w:rsidR="008D3A14" w:rsidRPr="00F06E8E" w:rsidDel="008E20FF" w:rsidRDefault="008D3A14" w:rsidP="008D3A14">
      <w:pPr>
        <w:pStyle w:val="BodyTextNumbered"/>
        <w:ind w:left="2160"/>
        <w:rPr>
          <w:ins w:id="271" w:author="ERCOT 071223" w:date="2023-07-12T16:57:00Z"/>
          <w:del w:id="272" w:author="ERCOT SM" w:date="2023-09-21T17:42:00Z"/>
          <w:rStyle w:val="ui-provider"/>
        </w:rPr>
      </w:pPr>
      <w:ins w:id="273" w:author="ERCOT 071223" w:date="2023-07-12T16:57:00Z">
        <w:del w:id="274" w:author="ERCOT SM" w:date="2023-09-21T17:42:00Z">
          <w:r w:rsidRPr="00F06E8E" w:rsidDel="008E20FF">
            <w:rPr>
              <w:rStyle w:val="ui-provider"/>
            </w:rPr>
            <w:delText>(i)</w:delText>
          </w:r>
          <w:r w:rsidRPr="00F06E8E" w:rsidDel="008E20FF">
            <w:rPr>
              <w:rStyle w:val="ui-provider"/>
            </w:rPr>
            <w:tab/>
            <w:delText xml:space="preserve">Telemetered SOC; </w:delText>
          </w:r>
        </w:del>
      </w:ins>
    </w:p>
    <w:p w14:paraId="0798770D" w14:textId="115F836E" w:rsidR="008D3A14" w:rsidRPr="00F06E8E" w:rsidDel="008E20FF" w:rsidRDefault="008D3A14" w:rsidP="008D3A14">
      <w:pPr>
        <w:pStyle w:val="BodyTextNumbered"/>
        <w:ind w:left="2160"/>
        <w:rPr>
          <w:ins w:id="275" w:author="ERCOT 071223" w:date="2023-07-12T16:57:00Z"/>
          <w:del w:id="276" w:author="ERCOT SM" w:date="2023-09-21T17:42:00Z"/>
          <w:rStyle w:val="ui-provider"/>
        </w:rPr>
      </w:pPr>
      <w:ins w:id="277" w:author="ERCOT 071223" w:date="2023-07-12T16:57:00Z">
        <w:del w:id="278" w:author="ERCOT SM" w:date="2023-09-21T17:42:00Z">
          <w:r w:rsidRPr="00F06E8E" w:rsidDel="008E20FF">
            <w:rPr>
              <w:rStyle w:val="ui-provider"/>
            </w:rPr>
            <w:delText>(ii)</w:delText>
          </w:r>
          <w:r w:rsidRPr="00F06E8E" w:rsidDel="008E20FF">
            <w:rPr>
              <w:rStyle w:val="ui-provider"/>
            </w:rPr>
            <w:tab/>
            <w:delText xml:space="preserve">Minus </w:delText>
          </w:r>
          <w:r w:rsidDel="008E20FF">
            <w:rPr>
              <w:rStyle w:val="ui-provider"/>
            </w:rPr>
            <w:delText xml:space="preserve">the </w:delText>
          </w:r>
          <w:r w:rsidRPr="00F06E8E" w:rsidDel="008E20FF">
            <w:rPr>
              <w:rStyle w:val="ui-provider"/>
            </w:rPr>
            <w:delText xml:space="preserve">sum of </w:delText>
          </w:r>
          <w:r w:rsidDel="008E20FF">
            <w:rPr>
              <w:rStyle w:val="ui-provider"/>
            </w:rPr>
            <w:delText xml:space="preserve">the </w:delText>
          </w:r>
          <w:r w:rsidRPr="00F06E8E" w:rsidDel="008E20FF">
            <w:rPr>
              <w:rStyle w:val="ui-provider"/>
            </w:rPr>
            <w:delText>individual SOC requirements for each up A</w:delText>
          </w:r>
          <w:r w:rsidDel="008E20FF">
            <w:rPr>
              <w:rStyle w:val="ui-provider"/>
            </w:rPr>
            <w:delText xml:space="preserve">ncillary </w:delText>
          </w:r>
          <w:r w:rsidRPr="00F06E8E" w:rsidDel="008E20FF">
            <w:rPr>
              <w:rStyle w:val="ui-provider"/>
            </w:rPr>
            <w:delText>S</w:delText>
          </w:r>
          <w:r w:rsidDel="008E20FF">
            <w:rPr>
              <w:rStyle w:val="ui-provider"/>
            </w:rPr>
            <w:delText>ervice</w:delText>
          </w:r>
          <w:r w:rsidRPr="00F06E8E" w:rsidDel="008E20FF">
            <w:rPr>
              <w:rStyle w:val="ui-provider"/>
            </w:rPr>
            <w:delText xml:space="preserve"> </w:delText>
          </w:r>
          <w:r w:rsidDel="008E20FF">
            <w:rPr>
              <w:rStyle w:val="ui-provider"/>
            </w:rPr>
            <w:delText xml:space="preserve">(ERCOT Contingency Reserve Service (ECRS), Non-Spinning Reserve (Non-Spin), Responsive Reserve (RRS), or Regulation Up Service (Reg-Up)) </w:delText>
          </w:r>
          <w:r w:rsidRPr="00F06E8E" w:rsidDel="008E20FF">
            <w:rPr>
              <w:rStyle w:val="ui-provider"/>
            </w:rPr>
            <w:delText xml:space="preserve">the ESR is carrying at that time; </w:delText>
          </w:r>
        </w:del>
      </w:ins>
    </w:p>
    <w:p w14:paraId="7F1BDFC5" w14:textId="019701E1" w:rsidR="008D3A14" w:rsidDel="008E20FF" w:rsidRDefault="008D3A14" w:rsidP="008D3A14">
      <w:pPr>
        <w:pStyle w:val="BodyTextNumbered"/>
        <w:ind w:left="2880"/>
        <w:rPr>
          <w:ins w:id="279" w:author="ERCOT 073123" w:date="2023-07-27T11:07:00Z"/>
          <w:del w:id="280" w:author="ERCOT SM" w:date="2023-09-21T17:42:00Z"/>
          <w:rStyle w:val="ui-provider"/>
        </w:rPr>
      </w:pPr>
      <w:ins w:id="281" w:author="ERCOT 071223" w:date="2023-07-12T16:57:00Z">
        <w:del w:id="282" w:author="ERCOT SM" w:date="2023-09-21T17:42:00Z">
          <w:r w:rsidRPr="00F06E8E" w:rsidDel="008E20FF">
            <w:rPr>
              <w:rStyle w:val="ui-provider"/>
            </w:rPr>
            <w:delText>(A)</w:delText>
          </w:r>
          <w:r w:rsidRPr="00F06E8E" w:rsidDel="008E20FF">
            <w:rPr>
              <w:rStyle w:val="ui-provider"/>
            </w:rPr>
            <w:tab/>
          </w:r>
        </w:del>
      </w:ins>
      <w:ins w:id="283" w:author="ERCOT 071223" w:date="2023-07-12T18:47:00Z">
        <w:del w:id="284" w:author="ERCOT SM" w:date="2023-09-21T17:42:00Z">
          <w:r w:rsidRPr="00EC42B4" w:rsidDel="008E20FF">
            <w:rPr>
              <w:rStyle w:val="ui-provider"/>
            </w:rPr>
            <w:delText>The SOC requirement for each up Ancillary Service</w:delText>
          </w:r>
        </w:del>
      </w:ins>
      <w:ins w:id="285" w:author="ERCOT 073123" w:date="2023-07-27T15:12:00Z">
        <w:del w:id="286" w:author="ERCOT SM" w:date="2023-09-21T17:42:00Z">
          <w:r w:rsidRPr="008C6FD2" w:rsidDel="008E20FF">
            <w:rPr>
              <w:rStyle w:val="ui-provider"/>
            </w:rPr>
            <w:delText>,</w:delText>
          </w:r>
        </w:del>
      </w:ins>
      <w:ins w:id="287" w:author="ERCOT 073123" w:date="2023-07-26T12:08:00Z">
        <w:del w:id="288" w:author="ERCOT SM" w:date="2023-09-21T17:42:00Z">
          <w:r w:rsidDel="008E20FF">
            <w:rPr>
              <w:rStyle w:val="ui-provider"/>
            </w:rPr>
            <w:delText xml:space="preserve"> excluding RRS</w:delText>
          </w:r>
        </w:del>
      </w:ins>
      <w:ins w:id="289" w:author="ERCOT 073123" w:date="2023-07-31T13:49:00Z">
        <w:del w:id="290" w:author="ERCOT SM" w:date="2023-09-21T17:42:00Z">
          <w:r w:rsidDel="008E20FF">
            <w:rPr>
              <w:rStyle w:val="ui-provider"/>
            </w:rPr>
            <w:delText xml:space="preserve"> </w:delText>
          </w:r>
        </w:del>
      </w:ins>
      <w:ins w:id="291" w:author="ERCOT 073123" w:date="2023-07-26T12:08:00Z">
        <w:del w:id="292" w:author="ERCOT SM" w:date="2023-09-21T17:42:00Z">
          <w:r w:rsidDel="008E20FF">
            <w:rPr>
              <w:rStyle w:val="ui-provider"/>
            </w:rPr>
            <w:delText>from Fast Frequency Response</w:delText>
          </w:r>
        </w:del>
      </w:ins>
      <w:ins w:id="293" w:author="ERCOT 073123" w:date="2023-07-26T12:19:00Z">
        <w:del w:id="294" w:author="ERCOT SM" w:date="2023-09-21T17:42:00Z">
          <w:r w:rsidDel="008E20FF">
            <w:rPr>
              <w:rStyle w:val="ui-provider"/>
            </w:rPr>
            <w:delText xml:space="preserve"> (FFR)</w:delText>
          </w:r>
        </w:del>
      </w:ins>
      <w:ins w:id="295" w:author="ERCOT 073123" w:date="2023-07-31T13:50:00Z">
        <w:del w:id="296" w:author="ERCOT SM" w:date="2023-09-21T17:42:00Z">
          <w:r w:rsidDel="008E20FF">
            <w:rPr>
              <w:rStyle w:val="ui-provider"/>
            </w:rPr>
            <w:delText xml:space="preserve"> and Fast Responding Regulation Service (FRRS)</w:delText>
          </w:r>
        </w:del>
      </w:ins>
      <w:ins w:id="297" w:author="ERCOT 073123" w:date="2023-07-27T15:12:00Z">
        <w:del w:id="298" w:author="ERCOT SM" w:date="2023-09-21T17:42:00Z">
          <w:r w:rsidRPr="008C6FD2" w:rsidDel="008E20FF">
            <w:rPr>
              <w:rStyle w:val="ui-provider"/>
            </w:rPr>
            <w:delText>,</w:delText>
          </w:r>
        </w:del>
      </w:ins>
      <w:ins w:id="299" w:author="ERCOT 071223" w:date="2023-07-12T18:47:00Z">
        <w:del w:id="300" w:author="ERCOT SM" w:date="2023-09-21T17:42:00Z">
          <w:r w:rsidRPr="00EC42B4" w:rsidDel="008E20FF">
            <w:rPr>
              <w:rStyle w:val="ui-provider"/>
            </w:rPr>
            <w:delTex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delText>
          </w:r>
        </w:del>
      </w:ins>
      <w:ins w:id="301" w:author="ERCOT 071223" w:date="2023-07-12T21:14:00Z">
        <w:del w:id="302" w:author="ERCOT SM" w:date="2023-09-21T17:42:00Z">
          <w:r w:rsidDel="008E20FF">
            <w:rPr>
              <w:rStyle w:val="ui-provider"/>
            </w:rPr>
            <w:delText>one</w:delText>
          </w:r>
        </w:del>
      </w:ins>
      <w:ins w:id="303" w:author="ERCOT 071223" w:date="2023-07-12T18:47:00Z">
        <w:del w:id="304" w:author="ERCOT SM" w:date="2023-09-21T17:42:00Z">
          <w:r w:rsidRPr="00EC42B4" w:rsidDel="008E20FF">
            <w:rPr>
              <w:rStyle w:val="ui-provider"/>
            </w:rPr>
            <w:delText xml:space="preserve"> hour</w:delText>
          </w:r>
        </w:del>
      </w:ins>
      <w:ins w:id="305" w:author="ERCOT 071223" w:date="2023-07-12T16:57:00Z">
        <w:del w:id="306" w:author="ERCOT SM" w:date="2023-09-21T17:42:00Z">
          <w:r w:rsidRPr="00061837" w:rsidDel="008E20FF">
            <w:rPr>
              <w:rStyle w:val="ui-provider"/>
            </w:rPr>
            <w:delText>. Prior to X</w:delText>
          </w:r>
          <w:r w:rsidDel="008E20FF">
            <w:rPr>
              <w:rStyle w:val="ui-provider"/>
            </w:rPr>
            <w:delText xml:space="preserve"> m</w:delText>
          </w:r>
          <w:r w:rsidRPr="00061837" w:rsidDel="008E20FF">
            <w:rPr>
              <w:rStyle w:val="ui-provider"/>
            </w:rPr>
            <w:delText>inute</w:delText>
          </w:r>
          <w:r w:rsidDel="008E20FF">
            <w:rPr>
              <w:rStyle w:val="ui-provider"/>
            </w:rPr>
            <w:delText>s before the end of</w:delText>
          </w:r>
          <w:r w:rsidRPr="00061837" w:rsidDel="008E20FF">
            <w:rPr>
              <w:rStyle w:val="ui-provider"/>
            </w:rPr>
            <w:delText xml:space="preserve"> current Operating Hour</w:delText>
          </w:r>
          <w:r w:rsidDel="008E20FF">
            <w:rPr>
              <w:rStyle w:val="ui-provider"/>
            </w:rPr>
            <w:delText>,</w:delText>
          </w:r>
          <w:r w:rsidRPr="00061837" w:rsidDel="008E20FF">
            <w:rPr>
              <w:rStyle w:val="ui-provider"/>
            </w:rPr>
            <w:delText xml:space="preserve"> this requirement may increase to</w:delText>
          </w:r>
          <w:r w:rsidDel="008E20FF">
            <w:rPr>
              <w:rStyle w:val="ui-provider"/>
            </w:rPr>
            <w:delText xml:space="preserve"> account for</w:delText>
          </w:r>
          <w:r w:rsidRPr="00061837" w:rsidDel="008E20FF">
            <w:rPr>
              <w:rStyle w:val="ui-provider"/>
            </w:rPr>
            <w:delText xml:space="preserve"> the up </w:delText>
          </w:r>
          <w:r w:rsidDel="008E20FF">
            <w:rPr>
              <w:rStyle w:val="ui-provider"/>
            </w:rPr>
            <w:delText>Ancillary Services</w:delText>
          </w:r>
          <w:r w:rsidRPr="00061837" w:rsidDel="008E20FF">
            <w:rPr>
              <w:rStyle w:val="ui-provider"/>
            </w:rPr>
            <w:delText xml:space="preserve"> </w:delText>
          </w:r>
        </w:del>
      </w:ins>
      <w:ins w:id="307" w:author="ERCOT 073123" w:date="2023-07-31T16:53:00Z">
        <w:del w:id="308" w:author="ERCOT SM" w:date="2023-09-21T17:42:00Z">
          <w:r w:rsidDel="008E20FF">
            <w:rPr>
              <w:rStyle w:val="ui-provider"/>
            </w:rPr>
            <w:delText xml:space="preserve">that </w:delText>
          </w:r>
        </w:del>
      </w:ins>
      <w:ins w:id="309" w:author="ERCOT 071223" w:date="2023-07-12T16:57:00Z">
        <w:del w:id="310" w:author="ERCOT SM" w:date="2023-09-21T17:42:00Z">
          <w:r w:rsidRPr="00061837" w:rsidDel="008E20FF">
            <w:rPr>
              <w:rStyle w:val="ui-provider"/>
            </w:rPr>
            <w:delText xml:space="preserve">the ESR is </w:delText>
          </w:r>
          <w:r w:rsidDel="008E20FF">
            <w:delText>required</w:delText>
          </w:r>
          <w:r w:rsidRPr="00061837" w:rsidDel="008E20FF">
            <w:delText xml:space="preserve"> to provide in the next Operating Hour</w:delText>
          </w:r>
        </w:del>
      </w:ins>
      <w:ins w:id="311" w:author="ERCOT 073123" w:date="2023-07-27T11:07:00Z">
        <w:del w:id="312" w:author="ERCOT SM" w:date="2023-09-21T17:42:00Z">
          <w:r w:rsidDel="008E20FF">
            <w:delText>.</w:delText>
          </w:r>
          <w:r w:rsidRPr="00BF4F4D" w:rsidDel="008E20FF">
            <w:rPr>
              <w:rStyle w:val="ui-provider"/>
            </w:rPr>
            <w:delText xml:space="preserve"> </w:delText>
          </w:r>
          <w:r w:rsidDel="008E20FF">
            <w:rPr>
              <w:rStyle w:val="ui-provider"/>
            </w:rPr>
            <w:delText xml:space="preserve"> The SOC requirement for </w:delText>
          </w:r>
        </w:del>
      </w:ins>
      <w:ins w:id="313" w:author="ERCOT 073123" w:date="2023-07-27T15:15:00Z">
        <w:del w:id="314" w:author="ERCOT SM" w:date="2023-09-21T17:42:00Z">
          <w:r w:rsidDel="008E20FF">
            <w:rPr>
              <w:rStyle w:val="ui-provider"/>
            </w:rPr>
            <w:delText>an ES</w:delText>
          </w:r>
        </w:del>
      </w:ins>
      <w:ins w:id="315" w:author="ERCOT 073123" w:date="2023-07-27T15:16:00Z">
        <w:del w:id="316" w:author="ERCOT SM" w:date="2023-09-21T17:42:00Z">
          <w:r w:rsidDel="008E20FF">
            <w:rPr>
              <w:rStyle w:val="ui-provider"/>
            </w:rPr>
            <w:delText xml:space="preserve">R providing </w:delText>
          </w:r>
        </w:del>
      </w:ins>
      <w:ins w:id="317" w:author="ERCOT 073123" w:date="2023-07-27T11:07:00Z">
        <w:del w:id="318" w:author="ERCOT SM" w:date="2023-09-21T17:42:00Z">
          <w:r w:rsidDel="008E20FF">
            <w:rPr>
              <w:rStyle w:val="ui-provider"/>
            </w:rPr>
            <w:delText xml:space="preserve">RRS from FFR is equal to </w:delText>
          </w:r>
        </w:del>
      </w:ins>
      <w:ins w:id="319" w:author="ERCOT 073123" w:date="2023-07-27T15:16:00Z">
        <w:del w:id="320" w:author="ERCOT SM" w:date="2023-09-21T17:42:00Z">
          <w:r w:rsidDel="008E20FF">
            <w:rPr>
              <w:rStyle w:val="ui-provider"/>
            </w:rPr>
            <w:delText xml:space="preserve">the </w:delText>
          </w:r>
        </w:del>
      </w:ins>
      <w:ins w:id="321" w:author="ERCOT 073123" w:date="2023-07-27T11:07:00Z">
        <w:del w:id="322" w:author="ERCOT SM" w:date="2023-09-21T17:42:00Z">
          <w:r w:rsidDel="008E20FF">
            <w:rPr>
              <w:rStyle w:val="ui-provider"/>
            </w:rPr>
            <w:delText>ESR’s Ancillary Service Resource Responsibility for FFR multiplied by 0.25 hours.  If FFR is deployed</w:delText>
          </w:r>
        </w:del>
      </w:ins>
      <w:ins w:id="323" w:author="ERCOT 073123" w:date="2023-07-27T15:16:00Z">
        <w:del w:id="324" w:author="ERCOT SM" w:date="2023-09-21T17:42:00Z">
          <w:r w:rsidDel="008E20FF">
            <w:rPr>
              <w:rStyle w:val="ui-provider"/>
            </w:rPr>
            <w:delText>,</w:delText>
          </w:r>
        </w:del>
      </w:ins>
      <w:ins w:id="325" w:author="ERCOT 073123" w:date="2023-07-27T11:07:00Z">
        <w:del w:id="326" w:author="ERCOT SM" w:date="2023-09-21T17:42:00Z">
          <w:r w:rsidDel="008E20FF">
            <w:rPr>
              <w:rStyle w:val="ui-provider"/>
            </w:rPr>
            <w:delText xml:space="preserve"> a</w:delText>
          </w:r>
        </w:del>
      </w:ins>
      <w:ins w:id="327" w:author="ERCOT 073123" w:date="2023-07-27T15:16:00Z">
        <w:del w:id="328" w:author="ERCOT SM" w:date="2023-09-21T17:42:00Z">
          <w:r w:rsidDel="008E20FF">
            <w:rPr>
              <w:rStyle w:val="ui-provider"/>
            </w:rPr>
            <w:delText>n</w:delText>
          </w:r>
        </w:del>
      </w:ins>
      <w:ins w:id="329" w:author="ERCOT 073123" w:date="2023-07-27T11:07:00Z">
        <w:del w:id="330" w:author="ERCOT SM" w:date="2023-09-21T17:42:00Z">
          <w:r w:rsidDel="008E20FF">
            <w:rPr>
              <w:rStyle w:val="ui-provider"/>
            </w:rPr>
            <w:delText xml:space="preserve"> SOC credit will be given such that: </w:delText>
          </w:r>
        </w:del>
      </w:ins>
    </w:p>
    <w:p w14:paraId="6B6495A7" w14:textId="590DA294" w:rsidR="008D3A14" w:rsidDel="008E20FF" w:rsidRDefault="008D3A14" w:rsidP="008D3A14">
      <w:pPr>
        <w:pStyle w:val="BodyTextNumbered"/>
        <w:ind w:left="3600"/>
        <w:rPr>
          <w:ins w:id="331" w:author="ERCOT 073123" w:date="2023-07-27T11:08:00Z"/>
          <w:del w:id="332" w:author="ERCOT SM" w:date="2023-09-21T17:42:00Z"/>
          <w:rStyle w:val="ui-provider"/>
        </w:rPr>
      </w:pPr>
      <w:ins w:id="333" w:author="ERCOT 073123" w:date="2023-07-27T11:07:00Z">
        <w:del w:id="334" w:author="ERCOT SM" w:date="2023-09-21T17:42:00Z">
          <w:r w:rsidDel="008E20FF">
            <w:rPr>
              <w:rStyle w:val="ui-provider"/>
            </w:rPr>
            <w:delText>(1)</w:delText>
          </w:r>
          <w:r w:rsidDel="008E20FF">
            <w:rPr>
              <w:rStyle w:val="ui-provider"/>
            </w:rPr>
            <w:tab/>
            <w:delText>Un</w:delText>
          </w:r>
        </w:del>
      </w:ins>
      <w:ins w:id="335" w:author="ERCOT 073123" w:date="2023-07-27T11:08:00Z">
        <w:del w:id="336" w:author="ERCOT SM" w:date="2023-09-21T17:42:00Z">
          <w:r w:rsidDel="008E20FF">
            <w:rPr>
              <w:rStyle w:val="ui-provider"/>
            </w:rPr>
            <w:delText>ti</w:delText>
          </w:r>
        </w:del>
      </w:ins>
      <w:ins w:id="337" w:author="ERCOT 073123" w:date="2023-07-27T11:07:00Z">
        <w:del w:id="338" w:author="ERCOT SM" w:date="2023-09-21T17:42:00Z">
          <w:r w:rsidDel="008E20FF">
            <w:rPr>
              <w:rStyle w:val="ui-provider"/>
            </w:rPr>
            <w:delText xml:space="preserve">l FFR is recalled, the SOC credit is equal to </w:delText>
          </w:r>
        </w:del>
      </w:ins>
      <w:ins w:id="339" w:author="ERCOT 073123" w:date="2023-07-27T15:17:00Z">
        <w:del w:id="340" w:author="ERCOT SM" w:date="2023-09-21T17:42:00Z">
          <w:r w:rsidDel="008E20FF">
            <w:rPr>
              <w:rStyle w:val="ui-provider"/>
            </w:rPr>
            <w:delText xml:space="preserve">the ESR’s </w:delText>
          </w:r>
        </w:del>
      </w:ins>
      <w:ins w:id="341" w:author="ERCOT 073123" w:date="2023-07-27T11:07:00Z">
        <w:del w:id="342" w:author="ERCOT SM" w:date="2023-09-21T17:42:00Z">
          <w:r w:rsidDel="008E20FF">
            <w:rPr>
              <w:rStyle w:val="ui-provider"/>
            </w:rPr>
            <w:delText xml:space="preserve">Ancillary Service Resource Responsibility for FFR at </w:delText>
          </w:r>
        </w:del>
      </w:ins>
      <w:ins w:id="343" w:author="ERCOT 073123" w:date="2023-07-27T15:19:00Z">
        <w:del w:id="344" w:author="ERCOT SM" w:date="2023-09-21T17:42:00Z">
          <w:r w:rsidDel="008E20FF">
            <w:rPr>
              <w:rStyle w:val="ui-provider"/>
            </w:rPr>
            <w:delText xml:space="preserve">the </w:delText>
          </w:r>
        </w:del>
      </w:ins>
      <w:ins w:id="345" w:author="ERCOT 073123" w:date="2023-07-27T11:07:00Z">
        <w:del w:id="346" w:author="ERCOT SM" w:date="2023-09-21T17:42:00Z">
          <w:r w:rsidDel="008E20FF">
            <w:rPr>
              <w:rStyle w:val="ui-provider"/>
            </w:rPr>
            <w:lastRenderedPageBreak/>
            <w:delText xml:space="preserve">time of deployment multiplied by </w:delText>
          </w:r>
        </w:del>
      </w:ins>
      <w:ins w:id="347" w:author="ERCOT 073123" w:date="2023-07-27T15:19:00Z">
        <w:del w:id="348" w:author="ERCOT SM" w:date="2023-09-21T17:42:00Z">
          <w:r w:rsidDel="008E20FF">
            <w:rPr>
              <w:rStyle w:val="ui-provider"/>
            </w:rPr>
            <w:delText xml:space="preserve">the lower </w:delText>
          </w:r>
        </w:del>
      </w:ins>
      <w:ins w:id="349" w:author="ERCOT 073123" w:date="2023-07-27T11:07:00Z">
        <w:del w:id="350" w:author="ERCOT SM" w:date="2023-09-21T17:42:00Z">
          <w:r w:rsidDel="008E20FF">
            <w:rPr>
              <w:rStyle w:val="ui-provider"/>
            </w:rPr>
            <w:delText xml:space="preserve">of </w:delText>
          </w:r>
        </w:del>
      </w:ins>
      <w:ins w:id="351" w:author="ERCOT 073123" w:date="2023-07-27T15:19:00Z">
        <w:del w:id="352" w:author="ERCOT SM" w:date="2023-09-21T17:42:00Z">
          <w:r w:rsidDel="008E20FF">
            <w:rPr>
              <w:rStyle w:val="ui-provider"/>
            </w:rPr>
            <w:delText xml:space="preserve">the </w:delText>
          </w:r>
        </w:del>
      </w:ins>
      <w:ins w:id="353" w:author="ERCOT 073123" w:date="2023-07-27T11:07:00Z">
        <w:del w:id="354" w:author="ERCOT SM" w:date="2023-09-21T17:42:00Z">
          <w:r w:rsidDel="008E20FF">
            <w:rPr>
              <w:rStyle w:val="ui-provider"/>
            </w:rPr>
            <w:delText xml:space="preserve">elapsed time since </w:delText>
          </w:r>
        </w:del>
      </w:ins>
      <w:ins w:id="355" w:author="ERCOT 073123" w:date="2023-07-27T15:20:00Z">
        <w:del w:id="356" w:author="ERCOT SM" w:date="2023-09-21T17:42:00Z">
          <w:r w:rsidDel="008E20FF">
            <w:rPr>
              <w:rStyle w:val="ui-provider"/>
            </w:rPr>
            <w:delText>the beginning</w:delText>
          </w:r>
        </w:del>
      </w:ins>
      <w:ins w:id="357" w:author="ERCOT 073123" w:date="2023-07-27T11:07:00Z">
        <w:del w:id="358" w:author="ERCOT SM" w:date="2023-09-21T17:42:00Z">
          <w:r w:rsidDel="008E20FF">
            <w:rPr>
              <w:rStyle w:val="ui-provider"/>
            </w:rPr>
            <w:delText xml:space="preserve"> of </w:delText>
          </w:r>
        </w:del>
      </w:ins>
      <w:ins w:id="359" w:author="ERCOT 073123" w:date="2023-07-27T15:20:00Z">
        <w:del w:id="360" w:author="ERCOT SM" w:date="2023-09-21T17:42:00Z">
          <w:r w:rsidDel="008E20FF">
            <w:rPr>
              <w:rStyle w:val="ui-provider"/>
            </w:rPr>
            <w:delText xml:space="preserve">the </w:delText>
          </w:r>
        </w:del>
      </w:ins>
      <w:ins w:id="361" w:author="ERCOT 073123" w:date="2023-07-27T11:07:00Z">
        <w:del w:id="362" w:author="ERCOT SM" w:date="2023-09-21T17:42:00Z">
          <w:r w:rsidDel="008E20FF">
            <w:rPr>
              <w:rStyle w:val="ui-provider"/>
            </w:rPr>
            <w:delText>deployment and 0.25 hours;</w:delText>
          </w:r>
        </w:del>
      </w:ins>
    </w:p>
    <w:p w14:paraId="0CCE2913" w14:textId="050D8682" w:rsidR="008D3A14" w:rsidDel="008E20FF" w:rsidRDefault="008D3A14" w:rsidP="008D3A14">
      <w:pPr>
        <w:pStyle w:val="BodyTextNumbered"/>
        <w:ind w:left="3600"/>
        <w:rPr>
          <w:ins w:id="363" w:author="ERCOT 073123" w:date="2023-07-27T11:08:00Z"/>
          <w:del w:id="364" w:author="ERCOT SM" w:date="2023-09-21T17:42:00Z"/>
          <w:rStyle w:val="ui-provider"/>
        </w:rPr>
      </w:pPr>
      <w:ins w:id="365" w:author="ERCOT 073123" w:date="2023-07-27T11:08:00Z">
        <w:del w:id="366" w:author="ERCOT SM" w:date="2023-09-21T17:42:00Z">
          <w:r w:rsidDel="008E20FF">
            <w:rPr>
              <w:rStyle w:val="ui-provider"/>
            </w:rPr>
            <w:delText>(2)</w:delText>
          </w:r>
          <w:r w:rsidDel="008E20FF">
            <w:rPr>
              <w:rStyle w:val="ui-provider"/>
            </w:rPr>
            <w:tab/>
          </w:r>
        </w:del>
      </w:ins>
      <w:ins w:id="367" w:author="ERCOT 073123" w:date="2023-07-27T15:34:00Z">
        <w:del w:id="368" w:author="ERCOT SM" w:date="2023-09-21T17:42:00Z">
          <w:r w:rsidDel="008E20FF">
            <w:rPr>
              <w:rStyle w:val="ui-provider"/>
            </w:rPr>
            <w:delText>F</w:delText>
          </w:r>
        </w:del>
      </w:ins>
      <w:ins w:id="369" w:author="ERCOT 073123" w:date="2023-07-27T11:07:00Z">
        <w:del w:id="370" w:author="ERCOT SM" w:date="2023-09-21T17:42:00Z">
          <w:r w:rsidDel="008E20FF">
            <w:rPr>
              <w:rStyle w:val="ui-provider"/>
            </w:rPr>
            <w:delText xml:space="preserve">or the </w:delText>
          </w:r>
        </w:del>
      </w:ins>
      <w:ins w:id="371" w:author="ERCOT 073123" w:date="2023-07-28T09:32:00Z">
        <w:del w:id="372" w:author="ERCOT SM" w:date="2023-09-21T17:42:00Z">
          <w:r w:rsidDel="008E20FF">
            <w:rPr>
              <w:rStyle w:val="ui-provider"/>
            </w:rPr>
            <w:delText>15</w:delText>
          </w:r>
        </w:del>
      </w:ins>
      <w:ins w:id="373" w:author="ERCOT 073123" w:date="2023-07-27T11:07:00Z">
        <w:del w:id="374" w:author="ERCOT SM" w:date="2023-09-21T17:42:00Z">
          <w:r w:rsidDel="008E20FF">
            <w:rPr>
              <w:rStyle w:val="ui-provider"/>
            </w:rPr>
            <w:delText xml:space="preserve"> </w:delText>
          </w:r>
        </w:del>
      </w:ins>
      <w:ins w:id="375" w:author="ERCOT 073123" w:date="2023-07-28T09:32:00Z">
        <w:del w:id="376" w:author="ERCOT SM" w:date="2023-09-21T17:42:00Z">
          <w:r w:rsidDel="008E20FF">
            <w:rPr>
              <w:rStyle w:val="ui-provider"/>
            </w:rPr>
            <w:delText>mi</w:delText>
          </w:r>
        </w:del>
      </w:ins>
      <w:ins w:id="377" w:author="ERCOT 073123" w:date="2023-07-28T09:33:00Z">
        <w:del w:id="378" w:author="ERCOT SM" w:date="2023-09-21T17:42:00Z">
          <w:r w:rsidDel="008E20FF">
            <w:rPr>
              <w:rStyle w:val="ui-provider"/>
            </w:rPr>
            <w:delText>nutes</w:delText>
          </w:r>
        </w:del>
      </w:ins>
      <w:ins w:id="379" w:author="ERCOT 073123" w:date="2023-07-27T15:35:00Z">
        <w:del w:id="380" w:author="ERCOT SM" w:date="2023-09-21T17:42:00Z">
          <w:r w:rsidDel="008E20FF">
            <w:rPr>
              <w:rStyle w:val="ui-provider"/>
            </w:rPr>
            <w:delText xml:space="preserve"> following the recall of FFR</w:delText>
          </w:r>
        </w:del>
      </w:ins>
      <w:ins w:id="381" w:author="ERCOT 073123" w:date="2023-07-27T11:07:00Z">
        <w:del w:id="382" w:author="ERCOT SM" w:date="2023-09-21T17:42:00Z">
          <w:r w:rsidDel="008E20FF">
            <w:rPr>
              <w:rStyle w:val="ui-provider"/>
            </w:rPr>
            <w:delText xml:space="preserve">, the SOC credit is equal to </w:delText>
          </w:r>
        </w:del>
      </w:ins>
      <w:ins w:id="383" w:author="ERCOT 073123" w:date="2023-07-27T15:21:00Z">
        <w:del w:id="384" w:author="ERCOT SM" w:date="2023-09-21T17:42:00Z">
          <w:r w:rsidDel="008E20FF">
            <w:rPr>
              <w:rStyle w:val="ui-provider"/>
            </w:rPr>
            <w:delText>the lower</w:delText>
          </w:r>
        </w:del>
      </w:ins>
      <w:ins w:id="385" w:author="ERCOT 073123" w:date="2023-07-27T11:07:00Z">
        <w:del w:id="386" w:author="ERCOT SM" w:date="2023-09-21T17:42:00Z">
          <w:r w:rsidDel="008E20FF">
            <w:rPr>
              <w:rStyle w:val="ui-provider"/>
            </w:rPr>
            <w:delText xml:space="preserve"> of the SOC credit just prior to FFR recall and </w:delText>
          </w:r>
        </w:del>
      </w:ins>
      <w:ins w:id="387" w:author="ERCOT 073123" w:date="2023-07-27T15:21:00Z">
        <w:del w:id="388" w:author="ERCOT SM" w:date="2023-09-21T17:42:00Z">
          <w:r w:rsidDel="008E20FF">
            <w:rPr>
              <w:rStyle w:val="ui-provider"/>
            </w:rPr>
            <w:delText xml:space="preserve">the ESR’s </w:delText>
          </w:r>
        </w:del>
      </w:ins>
      <w:ins w:id="389" w:author="ERCOT 073123" w:date="2023-07-27T11:07:00Z">
        <w:del w:id="390" w:author="ERCOT SM" w:date="2023-09-21T17:42:00Z">
          <w:r w:rsidDel="008E20FF">
            <w:rPr>
              <w:rStyle w:val="ui-provider"/>
            </w:rPr>
            <w:delText xml:space="preserve">Ancillary Service Resource Responsibility for FFR for </w:delText>
          </w:r>
        </w:del>
      </w:ins>
      <w:ins w:id="391" w:author="ERCOT 073123" w:date="2023-07-27T15:21:00Z">
        <w:del w:id="392" w:author="ERCOT SM" w:date="2023-09-21T17:42:00Z">
          <w:r w:rsidDel="008E20FF">
            <w:rPr>
              <w:rStyle w:val="ui-provider"/>
            </w:rPr>
            <w:delText xml:space="preserve">the </w:delText>
          </w:r>
        </w:del>
      </w:ins>
      <w:ins w:id="393" w:author="ERCOT 073123" w:date="2023-07-27T11:07:00Z">
        <w:del w:id="394" w:author="ERCOT SM" w:date="2023-09-21T17:42:00Z">
          <w:r w:rsidDel="008E20FF">
            <w:rPr>
              <w:rStyle w:val="ui-provider"/>
            </w:rPr>
            <w:delText>current hour multiplied by 0.25</w:delText>
          </w:r>
        </w:del>
      </w:ins>
      <w:ins w:id="395" w:author="ERCOT 073123" w:date="2023-07-27T11:24:00Z">
        <w:del w:id="396" w:author="ERCOT SM" w:date="2023-09-21T17:42:00Z">
          <w:r w:rsidDel="008E20FF">
            <w:rPr>
              <w:rStyle w:val="ui-provider"/>
            </w:rPr>
            <w:delText xml:space="preserve"> hours</w:delText>
          </w:r>
        </w:del>
      </w:ins>
      <w:ins w:id="397" w:author="ERCOT 073123" w:date="2023-07-27T11:07:00Z">
        <w:del w:id="398" w:author="ERCOT SM" w:date="2023-09-21T17:42:00Z">
          <w:r w:rsidDel="008E20FF">
            <w:rPr>
              <w:rStyle w:val="ui-provider"/>
            </w:rPr>
            <w:delText>;</w:delText>
          </w:r>
        </w:del>
      </w:ins>
    </w:p>
    <w:p w14:paraId="5C0A65B0" w14:textId="7BF32FD3" w:rsidR="008D3A14" w:rsidDel="008E20FF" w:rsidRDefault="008D3A14" w:rsidP="008D3A14">
      <w:pPr>
        <w:pStyle w:val="BodyTextNumbered"/>
        <w:ind w:left="3600"/>
        <w:rPr>
          <w:ins w:id="399" w:author="ERCOT 073123" w:date="2023-07-28T10:20:00Z"/>
          <w:del w:id="400" w:author="ERCOT SM" w:date="2023-09-21T17:42:00Z"/>
        </w:rPr>
      </w:pPr>
      <w:ins w:id="401" w:author="ERCOT 073123" w:date="2023-07-27T11:08:00Z">
        <w:del w:id="402" w:author="ERCOT SM" w:date="2023-09-21T17:42:00Z">
          <w:r w:rsidDel="008E20FF">
            <w:rPr>
              <w:rStyle w:val="ui-provider"/>
            </w:rPr>
            <w:delText>(3)</w:delText>
          </w:r>
          <w:r w:rsidDel="008E20FF">
            <w:rPr>
              <w:rStyle w:val="ui-provider"/>
            </w:rPr>
            <w:tab/>
          </w:r>
        </w:del>
      </w:ins>
      <w:ins w:id="403" w:author="ERCOT 073123" w:date="2023-07-27T15:34:00Z">
        <w:del w:id="404" w:author="ERCOT SM" w:date="2023-09-21T17:42:00Z">
          <w:r w:rsidDel="008E20FF">
            <w:rPr>
              <w:rStyle w:val="ui-provider"/>
            </w:rPr>
            <w:delText xml:space="preserve">Beginning </w:delText>
          </w:r>
        </w:del>
      </w:ins>
      <w:ins w:id="405" w:author="ERCOT 073123" w:date="2023-07-28T09:41:00Z">
        <w:del w:id="406" w:author="ERCOT SM" w:date="2023-09-21T17:42:00Z">
          <w:r w:rsidDel="008E20FF">
            <w:rPr>
              <w:rStyle w:val="ui-provider"/>
            </w:rPr>
            <w:delText>15 minutes</w:delText>
          </w:r>
        </w:del>
      </w:ins>
      <w:ins w:id="407" w:author="ERCOT 073123" w:date="2023-07-27T11:07:00Z">
        <w:del w:id="408" w:author="ERCOT SM" w:date="2023-09-21T17:42:00Z">
          <w:r w:rsidDel="008E20FF">
            <w:rPr>
              <w:rStyle w:val="ui-provider"/>
            </w:rPr>
            <w:delText xml:space="preserve"> after FFR recall, the SOC credit is zero</w:delText>
          </w:r>
        </w:del>
      </w:ins>
      <w:ins w:id="409" w:author="ERCOT 071223" w:date="2023-07-12T16:57:00Z">
        <w:del w:id="410" w:author="ERCOT SM" w:date="2023-09-21T17:42:00Z">
          <w:r w:rsidDel="008E20FF">
            <w:delText>;</w:delText>
          </w:r>
        </w:del>
      </w:ins>
      <w:ins w:id="411" w:author="ERCOT 073123" w:date="2023-07-28T10:20:00Z">
        <w:del w:id="412" w:author="ERCOT SM" w:date="2023-09-21T17:42:00Z">
          <w:r w:rsidDel="008E20FF">
            <w:delText xml:space="preserve"> and</w:delText>
          </w:r>
        </w:del>
      </w:ins>
    </w:p>
    <w:p w14:paraId="15EBFC16" w14:textId="65AA3FE4" w:rsidR="008D3A14" w:rsidRPr="00F06E8E" w:rsidDel="008E20FF" w:rsidRDefault="008D3A14" w:rsidP="008D3A14">
      <w:pPr>
        <w:pStyle w:val="BodyTextNumbered"/>
        <w:ind w:left="3600"/>
        <w:rPr>
          <w:ins w:id="413" w:author="ERCOT 071223" w:date="2023-07-12T16:57:00Z"/>
          <w:del w:id="414" w:author="ERCOT SM" w:date="2023-09-21T17:42:00Z"/>
          <w:rStyle w:val="ui-provider"/>
        </w:rPr>
      </w:pPr>
      <w:ins w:id="415" w:author="ERCOT 073123" w:date="2023-07-28T10:20:00Z">
        <w:del w:id="416" w:author="ERCOT SM" w:date="2023-09-21T17:42:00Z">
          <w:r w:rsidDel="008E20FF">
            <w:rPr>
              <w:rStyle w:val="ui-provider"/>
            </w:rPr>
            <w:delText xml:space="preserve">(4) </w:delText>
          </w:r>
          <w:r w:rsidDel="008E20FF">
            <w:rPr>
              <w:rStyle w:val="ui-provider"/>
            </w:rPr>
            <w:tab/>
          </w:r>
        </w:del>
      </w:ins>
      <w:ins w:id="417" w:author="ERCOT 073123" w:date="2023-07-28T11:16:00Z">
        <w:del w:id="418" w:author="ERCOT SM" w:date="2023-09-21T17:42:00Z">
          <w:r w:rsidDel="008E20FF">
            <w:rPr>
              <w:rStyle w:val="ui-provider"/>
            </w:rPr>
            <w:delText>If</w:delText>
          </w:r>
        </w:del>
      </w:ins>
      <w:ins w:id="419" w:author="ERCOT 073123" w:date="2023-07-28T10:21:00Z">
        <w:del w:id="420" w:author="ERCOT SM" w:date="2023-09-21T17:42:00Z">
          <w:r w:rsidDel="008E20FF">
            <w:rPr>
              <w:rStyle w:val="ui-provider"/>
            </w:rPr>
            <w:delText xml:space="preserve"> </w:delText>
          </w:r>
        </w:del>
      </w:ins>
      <w:ins w:id="421" w:author="ERCOT 073123" w:date="2023-07-31T13:27:00Z">
        <w:del w:id="422" w:author="ERCOT SM" w:date="2023-09-21T17:42:00Z">
          <w:r w:rsidDel="008E20FF">
            <w:rPr>
              <w:rStyle w:val="ui-provider"/>
            </w:rPr>
            <w:delText>another</w:delText>
          </w:r>
        </w:del>
      </w:ins>
      <w:ins w:id="423" w:author="ERCOT 073123" w:date="2023-07-28T10:21:00Z">
        <w:del w:id="424" w:author="ERCOT SM" w:date="2023-09-21T17:42:00Z">
          <w:r w:rsidDel="008E20FF">
            <w:rPr>
              <w:rStyle w:val="ui-provider"/>
            </w:rPr>
            <w:delText xml:space="preserve"> </w:delText>
          </w:r>
        </w:del>
      </w:ins>
      <w:ins w:id="425" w:author="ERCOT 073123" w:date="2023-07-28T10:20:00Z">
        <w:del w:id="426" w:author="ERCOT SM" w:date="2023-09-21T17:42:00Z">
          <w:r w:rsidDel="008E20FF">
            <w:rPr>
              <w:rStyle w:val="ui-provider"/>
            </w:rPr>
            <w:delText>FFR event</w:delText>
          </w:r>
        </w:del>
      </w:ins>
      <w:ins w:id="427" w:author="ERCOT 073123" w:date="2023-07-28T10:21:00Z">
        <w:del w:id="428" w:author="ERCOT SM" w:date="2023-09-21T17:42:00Z">
          <w:r w:rsidDel="008E20FF">
            <w:rPr>
              <w:rStyle w:val="ui-provider"/>
            </w:rPr>
            <w:delText xml:space="preserve"> occur</w:delText>
          </w:r>
        </w:del>
      </w:ins>
      <w:ins w:id="429" w:author="ERCOT 073123" w:date="2023-07-28T10:23:00Z">
        <w:del w:id="430" w:author="ERCOT SM" w:date="2023-09-21T17:42:00Z">
          <w:r w:rsidDel="008E20FF">
            <w:rPr>
              <w:rStyle w:val="ui-provider"/>
            </w:rPr>
            <w:delText>s</w:delText>
          </w:r>
        </w:del>
      </w:ins>
      <w:ins w:id="431" w:author="ERCOT 073123" w:date="2023-07-28T10:21:00Z">
        <w:del w:id="432" w:author="ERCOT SM" w:date="2023-09-21T17:42:00Z">
          <w:r w:rsidDel="008E20FF">
            <w:rPr>
              <w:rStyle w:val="ui-provider"/>
            </w:rPr>
            <w:delText xml:space="preserve"> within </w:delText>
          </w:r>
        </w:del>
      </w:ins>
      <w:ins w:id="433" w:author="ERCOT 073123" w:date="2023-07-28T10:32:00Z">
        <w:del w:id="434" w:author="ERCOT SM" w:date="2023-09-21T17:42:00Z">
          <w:r w:rsidDel="008E20FF">
            <w:rPr>
              <w:rStyle w:val="ui-provider"/>
            </w:rPr>
            <w:delText>15</w:delText>
          </w:r>
        </w:del>
      </w:ins>
      <w:ins w:id="435" w:author="ERCOT 073123" w:date="2023-07-28T10:21:00Z">
        <w:del w:id="436" w:author="ERCOT SM" w:date="2023-09-21T17:42:00Z">
          <w:r w:rsidDel="008E20FF">
            <w:rPr>
              <w:rStyle w:val="ui-provider"/>
            </w:rPr>
            <w:delText xml:space="preserve"> minutes </w:delText>
          </w:r>
        </w:del>
      </w:ins>
      <w:ins w:id="437" w:author="ERCOT 073123" w:date="2023-07-28T10:32:00Z">
        <w:del w:id="438" w:author="ERCOT SM" w:date="2023-09-21T17:42:00Z">
          <w:r w:rsidDel="008E20FF">
            <w:rPr>
              <w:rStyle w:val="ui-provider"/>
            </w:rPr>
            <w:delText xml:space="preserve">after </w:delText>
          </w:r>
        </w:del>
      </w:ins>
      <w:ins w:id="439" w:author="ERCOT 073123" w:date="2023-07-31T13:27:00Z">
        <w:del w:id="440" w:author="ERCOT SM" w:date="2023-09-21T17:42:00Z">
          <w:r w:rsidDel="008E20FF">
            <w:rPr>
              <w:rStyle w:val="ui-provider"/>
            </w:rPr>
            <w:delText>a previous</w:delText>
          </w:r>
        </w:del>
      </w:ins>
      <w:ins w:id="441" w:author="ERCOT 073123" w:date="2023-07-31T13:29:00Z">
        <w:del w:id="442" w:author="ERCOT SM" w:date="2023-09-21T17:42:00Z">
          <w:r w:rsidDel="008E20FF">
            <w:rPr>
              <w:rStyle w:val="ui-provider"/>
            </w:rPr>
            <w:delText xml:space="preserve"> </w:delText>
          </w:r>
        </w:del>
      </w:ins>
      <w:ins w:id="443" w:author="ERCOT 073123" w:date="2023-07-28T10:22:00Z">
        <w:del w:id="444" w:author="ERCOT SM" w:date="2023-09-21T17:42:00Z">
          <w:r w:rsidDel="008E20FF">
            <w:rPr>
              <w:rStyle w:val="ui-provider"/>
            </w:rPr>
            <w:delText>FFR event</w:delText>
          </w:r>
        </w:del>
      </w:ins>
      <w:ins w:id="445" w:author="ERCOT 073123" w:date="2023-07-28T10:33:00Z">
        <w:del w:id="446" w:author="ERCOT SM" w:date="2023-09-21T17:42:00Z">
          <w:r w:rsidDel="008E20FF">
            <w:rPr>
              <w:rStyle w:val="ui-provider"/>
            </w:rPr>
            <w:delText xml:space="preserve"> has been recalled</w:delText>
          </w:r>
        </w:del>
      </w:ins>
      <w:ins w:id="447" w:author="ERCOT 073123" w:date="2023-07-28T10:22:00Z">
        <w:del w:id="448" w:author="ERCOT SM" w:date="2023-09-21T17:42:00Z">
          <w:r w:rsidDel="008E20FF">
            <w:rPr>
              <w:rStyle w:val="ui-provider"/>
            </w:rPr>
            <w:delText xml:space="preserve">, </w:delText>
          </w:r>
        </w:del>
      </w:ins>
      <w:ins w:id="449" w:author="ERCOT 073123" w:date="2023-07-28T10:34:00Z">
        <w:del w:id="450" w:author="ERCOT SM" w:date="2023-09-21T17:42:00Z">
          <w:r w:rsidDel="008E20FF">
            <w:rPr>
              <w:rStyle w:val="ui-provider"/>
            </w:rPr>
            <w:delText xml:space="preserve">the SOC credit </w:delText>
          </w:r>
        </w:del>
      </w:ins>
      <w:ins w:id="451" w:author="ERCOT 073123" w:date="2023-07-28T10:40:00Z">
        <w:del w:id="452" w:author="ERCOT SM" w:date="2023-09-21T17:42:00Z">
          <w:r w:rsidDel="008E20FF">
            <w:rPr>
              <w:rStyle w:val="ui-provider"/>
            </w:rPr>
            <w:delText xml:space="preserve">for the first event calculated </w:delText>
          </w:r>
        </w:del>
      </w:ins>
      <w:ins w:id="453" w:author="ERCOT 073123" w:date="2023-07-28T10:34:00Z">
        <w:del w:id="454" w:author="ERCOT SM" w:date="2023-09-21T17:42:00Z">
          <w:r w:rsidDel="008E20FF">
            <w:rPr>
              <w:rStyle w:val="ui-provider"/>
            </w:rPr>
            <w:delText>in</w:delText>
          </w:r>
        </w:del>
      </w:ins>
      <w:ins w:id="455" w:author="ERCOT 073123" w:date="2023-07-28T11:19:00Z">
        <w:del w:id="456" w:author="ERCOT SM" w:date="2023-09-21T17:42:00Z">
          <w:r w:rsidDel="008E20FF">
            <w:rPr>
              <w:rStyle w:val="ui-provider"/>
            </w:rPr>
            <w:delText xml:space="preserve"> paragraph</w:delText>
          </w:r>
        </w:del>
      </w:ins>
      <w:ins w:id="457" w:author="ERCOT 073123" w:date="2023-07-28T10:34:00Z">
        <w:del w:id="458" w:author="ERCOT SM" w:date="2023-09-21T17:42:00Z">
          <w:r w:rsidDel="008E20FF">
            <w:rPr>
              <w:rStyle w:val="ui-provider"/>
            </w:rPr>
            <w:delText xml:space="preserve"> </w:delText>
          </w:r>
        </w:del>
      </w:ins>
      <w:ins w:id="459" w:author="ERCOT 073123" w:date="2023-07-28T10:22:00Z">
        <w:del w:id="460" w:author="ERCOT SM" w:date="2023-09-21T17:42:00Z">
          <w:r w:rsidDel="008E20FF">
            <w:rPr>
              <w:rStyle w:val="ui-provider"/>
            </w:rPr>
            <w:delText>(2)</w:delText>
          </w:r>
        </w:del>
      </w:ins>
      <w:ins w:id="461" w:author="ERCOT 073123" w:date="2023-07-31T15:46:00Z">
        <w:del w:id="462" w:author="ERCOT SM" w:date="2023-09-21T17:42:00Z">
          <w:r w:rsidDel="008E20FF">
            <w:rPr>
              <w:rStyle w:val="ui-provider"/>
            </w:rPr>
            <w:delText xml:space="preserve"> above</w:delText>
          </w:r>
        </w:del>
      </w:ins>
      <w:ins w:id="463" w:author="ERCOT 073123" w:date="2023-07-28T10:25:00Z">
        <w:del w:id="464" w:author="ERCOT SM" w:date="2023-09-21T17:42:00Z">
          <w:r w:rsidDel="008E20FF">
            <w:rPr>
              <w:rStyle w:val="ui-provider"/>
            </w:rPr>
            <w:delText xml:space="preserve"> </w:delText>
          </w:r>
        </w:del>
      </w:ins>
      <w:ins w:id="465" w:author="ERCOT 073123" w:date="2023-07-28T10:40:00Z">
        <w:del w:id="466" w:author="ERCOT SM" w:date="2023-09-21T17:42:00Z">
          <w:r w:rsidDel="008E20FF">
            <w:rPr>
              <w:rStyle w:val="ui-provider"/>
            </w:rPr>
            <w:delText>will be applied to the SOC credit</w:delText>
          </w:r>
        </w:del>
      </w:ins>
      <w:ins w:id="467" w:author="ERCOT 073123" w:date="2023-07-28T10:41:00Z">
        <w:del w:id="468" w:author="ERCOT SM" w:date="2023-09-21T17:42:00Z">
          <w:r w:rsidDel="008E20FF">
            <w:rPr>
              <w:rStyle w:val="ui-provider"/>
            </w:rPr>
            <w:delText xml:space="preserve"> for </w:delText>
          </w:r>
        </w:del>
      </w:ins>
      <w:ins w:id="469" w:author="ERCOT 073123" w:date="2023-07-31T13:28:00Z">
        <w:del w:id="470" w:author="ERCOT SM" w:date="2023-09-21T17:42:00Z">
          <w:r w:rsidDel="008E20FF">
            <w:rPr>
              <w:rStyle w:val="ui-provider"/>
            </w:rPr>
            <w:delText>each additional</w:delText>
          </w:r>
        </w:del>
      </w:ins>
      <w:ins w:id="471" w:author="ERCOT 073123" w:date="2023-07-31T13:29:00Z">
        <w:del w:id="472" w:author="ERCOT SM" w:date="2023-09-21T17:42:00Z">
          <w:r w:rsidDel="008E20FF">
            <w:rPr>
              <w:rStyle w:val="ui-provider"/>
            </w:rPr>
            <w:delText xml:space="preserve"> </w:delText>
          </w:r>
        </w:del>
      </w:ins>
      <w:ins w:id="473" w:author="ERCOT 073123" w:date="2023-07-28T10:41:00Z">
        <w:del w:id="474" w:author="ERCOT SM" w:date="2023-09-21T17:42:00Z">
          <w:r w:rsidDel="008E20FF">
            <w:rPr>
              <w:rStyle w:val="ui-provider"/>
            </w:rPr>
            <w:delText>FFR event</w:delText>
          </w:r>
        </w:del>
      </w:ins>
      <w:ins w:id="475" w:author="ERCOT 073123" w:date="2023-07-28T10:23:00Z">
        <w:del w:id="476" w:author="ERCOT SM" w:date="2023-09-21T17:42:00Z">
          <w:r w:rsidDel="008E20FF">
            <w:rPr>
              <w:rStyle w:val="ui-provider"/>
            </w:rPr>
            <w:delText>.</w:delText>
          </w:r>
        </w:del>
      </w:ins>
    </w:p>
    <w:p w14:paraId="1932A818" w14:textId="7EE0E4A9" w:rsidR="008D3A14" w:rsidRPr="00F06E8E" w:rsidDel="008E20FF" w:rsidRDefault="008D3A14" w:rsidP="008D3A14">
      <w:pPr>
        <w:pStyle w:val="BodyTextNumbered"/>
        <w:ind w:left="2160"/>
        <w:rPr>
          <w:ins w:id="477" w:author="ERCOT 071223" w:date="2023-07-12T16:57:00Z"/>
          <w:del w:id="478" w:author="ERCOT SM" w:date="2023-09-21T17:42:00Z"/>
          <w:rStyle w:val="ui-provider"/>
        </w:rPr>
      </w:pPr>
      <w:ins w:id="479" w:author="ERCOT 071223" w:date="2023-07-12T16:57:00Z">
        <w:del w:id="480" w:author="ERCOT SM" w:date="2023-09-21T17:42:00Z">
          <w:r w:rsidRPr="00F06E8E" w:rsidDel="008E20FF">
            <w:rPr>
              <w:rStyle w:val="ui-provider"/>
            </w:rPr>
            <w:delText>(iii)</w:delText>
          </w:r>
          <w:r w:rsidRPr="00F06E8E" w:rsidDel="008E20FF">
            <w:rPr>
              <w:rStyle w:val="ui-provider"/>
            </w:rPr>
            <w:tab/>
            <w:delText>Minus the telemetered MinSOC.</w:delText>
          </w:r>
        </w:del>
      </w:ins>
    </w:p>
    <w:p w14:paraId="47675ADD" w14:textId="4DFED9C0" w:rsidR="008D3A14" w:rsidRPr="00F06E8E" w:rsidDel="008E20FF" w:rsidRDefault="008D3A14" w:rsidP="008D3A14">
      <w:pPr>
        <w:spacing w:after="240"/>
        <w:ind w:left="1440" w:hanging="720"/>
        <w:rPr>
          <w:ins w:id="481" w:author="ERCOT 071223" w:date="2023-07-12T16:57:00Z"/>
          <w:del w:id="482" w:author="ERCOT SM" w:date="2023-09-21T17:42:00Z"/>
          <w:rStyle w:val="ui-provider"/>
        </w:rPr>
      </w:pPr>
      <w:ins w:id="483" w:author="ERCOT 071223" w:date="2023-07-12T16:57:00Z">
        <w:del w:id="484" w:author="ERCOT SM" w:date="2023-09-21T17:42:00Z">
          <w:r w:rsidRPr="00F06E8E" w:rsidDel="008E20FF">
            <w:rPr>
              <w:rStyle w:val="ui-provider"/>
            </w:rPr>
            <w:delText>(b)</w:delText>
          </w:r>
          <w:r w:rsidRPr="00F06E8E" w:rsidDel="008E20FF">
            <w:rPr>
              <w:rStyle w:val="ui-provider"/>
            </w:rPr>
            <w:tab/>
          </w:r>
          <w:r w:rsidDel="008E20FF">
            <w:rPr>
              <w:rStyle w:val="ui-provider"/>
            </w:rPr>
            <w:delText xml:space="preserve">The additional energy that the ESR can charge </w:delText>
          </w:r>
          <w:r w:rsidRPr="00F06E8E" w:rsidDel="008E20FF">
            <w:rPr>
              <w:rStyle w:val="ui-provider"/>
            </w:rPr>
            <w:delText>in the next SCED interval is the:</w:delText>
          </w:r>
        </w:del>
      </w:ins>
    </w:p>
    <w:p w14:paraId="6315A853" w14:textId="2D0A1065" w:rsidR="008D3A14" w:rsidRPr="00F06E8E" w:rsidDel="008E20FF" w:rsidRDefault="008D3A14" w:rsidP="008D3A14">
      <w:pPr>
        <w:pStyle w:val="BodyTextNumbered"/>
        <w:ind w:left="2160"/>
        <w:rPr>
          <w:ins w:id="485" w:author="ERCOT 071223" w:date="2023-07-12T16:57:00Z"/>
          <w:del w:id="486" w:author="ERCOT SM" w:date="2023-09-21T17:42:00Z"/>
          <w:rStyle w:val="ui-provider"/>
        </w:rPr>
      </w:pPr>
      <w:ins w:id="487" w:author="ERCOT 071223" w:date="2023-07-12T16:57:00Z">
        <w:del w:id="488" w:author="ERCOT SM" w:date="2023-09-21T17:42:00Z">
          <w:r w:rsidRPr="00F06E8E" w:rsidDel="008E20FF">
            <w:rPr>
              <w:rStyle w:val="ui-provider"/>
            </w:rPr>
            <w:delText>(i)</w:delText>
          </w:r>
          <w:r w:rsidRPr="00F06E8E" w:rsidDel="008E20FF">
            <w:rPr>
              <w:rStyle w:val="ui-provider"/>
            </w:rPr>
            <w:tab/>
          </w:r>
          <w:r w:rsidDel="008E20FF">
            <w:rPr>
              <w:rStyle w:val="ui-provider"/>
            </w:rPr>
            <w:delText xml:space="preserve">Telemetered </w:delText>
          </w:r>
          <w:r w:rsidRPr="00F06E8E" w:rsidDel="008E20FF">
            <w:rPr>
              <w:rStyle w:val="ui-provider"/>
            </w:rPr>
            <w:delText>Maximum SOC (MaxSOC);</w:delText>
          </w:r>
        </w:del>
      </w:ins>
    </w:p>
    <w:p w14:paraId="50E76266" w14:textId="40CC0C2B" w:rsidR="008D3A14" w:rsidRPr="00F06E8E" w:rsidDel="008E20FF" w:rsidRDefault="008D3A14" w:rsidP="008D3A14">
      <w:pPr>
        <w:pStyle w:val="BodyTextNumbered"/>
        <w:ind w:left="2160"/>
        <w:rPr>
          <w:ins w:id="489" w:author="ERCOT 071223" w:date="2023-07-12T16:57:00Z"/>
          <w:del w:id="490" w:author="ERCOT SM" w:date="2023-09-21T17:42:00Z"/>
          <w:rStyle w:val="ui-provider"/>
        </w:rPr>
      </w:pPr>
      <w:ins w:id="491" w:author="ERCOT 071223" w:date="2023-07-12T16:57:00Z">
        <w:del w:id="492" w:author="ERCOT SM" w:date="2023-09-21T17:42:00Z">
          <w:r w:rsidRPr="00F06E8E" w:rsidDel="008E20FF">
            <w:rPr>
              <w:rStyle w:val="ui-provider"/>
            </w:rPr>
            <w:delText>(ii)</w:delText>
          </w:r>
          <w:r w:rsidRPr="00F06E8E" w:rsidDel="008E20FF">
            <w:rPr>
              <w:rStyle w:val="ui-provider"/>
            </w:rPr>
            <w:tab/>
            <w:delText>Minus the SOC margin required for the Regulation Down</w:delText>
          </w:r>
          <w:r w:rsidDel="008E20FF">
            <w:rPr>
              <w:rStyle w:val="ui-provider"/>
            </w:rPr>
            <w:delText xml:space="preserve"> Service (Reg-Down)</w:delText>
          </w:r>
          <w:r w:rsidRPr="00F06E8E" w:rsidDel="008E20FF">
            <w:rPr>
              <w:rStyle w:val="ui-provider"/>
            </w:rPr>
            <w:delText xml:space="preserve"> Ancillary Service Resource Responsibility the ESR is carrying at that time</w:delText>
          </w:r>
        </w:del>
      </w:ins>
      <w:ins w:id="493" w:author="ERCOT 071223" w:date="2023-07-12T18:55:00Z">
        <w:del w:id="494" w:author="ERCOT SM" w:date="2023-09-21T17:42:00Z">
          <w:r w:rsidRPr="00EC42B4" w:rsidDel="008E20FF">
            <w:rPr>
              <w:rStyle w:val="ui-provider"/>
            </w:rPr>
            <w:delText>, which is calculated as</w:delText>
          </w:r>
          <w:r w:rsidDel="008E20FF">
            <w:rPr>
              <w:rStyle w:val="ui-provider"/>
            </w:rPr>
            <w:delText xml:space="preserve"> </w:delText>
          </w:r>
        </w:del>
      </w:ins>
      <w:ins w:id="495" w:author="ERCOT 071223" w:date="2023-07-12T18:54:00Z">
        <w:del w:id="496" w:author="ERCOT SM" w:date="2023-09-21T17:42:00Z">
          <w:r w:rsidRPr="00EC42B4" w:rsidDel="008E20FF">
            <w:rPr>
              <w:rStyle w:val="ui-provider"/>
            </w:rPr>
            <w:delText xml:space="preserve">the ESR’s </w:delText>
          </w:r>
        </w:del>
      </w:ins>
      <w:ins w:id="497" w:author="ERCOT 071223" w:date="2023-07-12T18:55:00Z">
        <w:del w:id="498" w:author="ERCOT SM" w:date="2023-09-21T17:42:00Z">
          <w:r w:rsidDel="008E20FF">
            <w:rPr>
              <w:rStyle w:val="ui-provider"/>
            </w:rPr>
            <w:delText>R</w:delText>
          </w:r>
        </w:del>
      </w:ins>
      <w:ins w:id="499" w:author="ERCOT 071223" w:date="2023-07-12T21:13:00Z">
        <w:del w:id="500" w:author="ERCOT SM" w:date="2023-09-21T17:42:00Z">
          <w:r w:rsidDel="008E20FF">
            <w:rPr>
              <w:rStyle w:val="ui-provider"/>
            </w:rPr>
            <w:delText>eg-Down Ancillary Service</w:delText>
          </w:r>
        </w:del>
      </w:ins>
      <w:ins w:id="501" w:author="ERCOT 071223" w:date="2023-07-12T18:55:00Z">
        <w:del w:id="502" w:author="ERCOT SM" w:date="2023-09-21T17:42:00Z">
          <w:r w:rsidDel="008E20FF">
            <w:rPr>
              <w:rStyle w:val="ui-provider"/>
            </w:rPr>
            <w:delText xml:space="preserve"> Resource </w:delText>
          </w:r>
        </w:del>
      </w:ins>
      <w:ins w:id="503" w:author="ERCOT 071223" w:date="2023-07-12T18:54:00Z">
        <w:del w:id="504" w:author="ERCOT SM" w:date="2023-09-21T17:42:00Z">
          <w:r w:rsidRPr="00EC42B4" w:rsidDel="008E20FF">
            <w:rPr>
              <w:rStyle w:val="ui-provider"/>
            </w:rPr>
            <w:delText>Responsibility multiplied by the remaining time in the Operating Hour, in hours</w:delText>
          </w:r>
        </w:del>
      </w:ins>
      <w:ins w:id="505" w:author="ERCOT 071223" w:date="2023-07-12T16:57:00Z">
        <w:del w:id="506" w:author="ERCOT SM" w:date="2023-09-21T17:42:00Z">
          <w:r w:rsidRPr="00F06E8E" w:rsidDel="008E20FF">
            <w:rPr>
              <w:rStyle w:val="ui-provider"/>
            </w:rPr>
            <w:delText xml:space="preserve">. </w:delText>
          </w:r>
          <w:r w:rsidDel="008E20FF">
            <w:rPr>
              <w:rStyle w:val="ui-provider"/>
            </w:rPr>
            <w:delText xml:space="preserve"> </w:delText>
          </w:r>
          <w:r w:rsidRPr="00061837" w:rsidDel="008E20FF">
            <w:rPr>
              <w:rStyle w:val="ui-provider"/>
            </w:rPr>
            <w:delText>Prior to X minute</w:delText>
          </w:r>
          <w:r w:rsidDel="008E20FF">
            <w:rPr>
              <w:rStyle w:val="ui-provider"/>
            </w:rPr>
            <w:delText xml:space="preserve">s before the end of </w:delText>
          </w:r>
          <w:r w:rsidRPr="00061837" w:rsidDel="008E20FF">
            <w:rPr>
              <w:rStyle w:val="ui-provider"/>
            </w:rPr>
            <w:delText>current Operating Hour</w:delText>
          </w:r>
        </w:del>
      </w:ins>
      <w:ins w:id="507" w:author="ERCOT 071223" w:date="2023-07-12T18:56:00Z">
        <w:del w:id="508" w:author="ERCOT SM" w:date="2023-09-21T17:42:00Z">
          <w:r w:rsidDel="008E20FF">
            <w:rPr>
              <w:rStyle w:val="ui-provider"/>
            </w:rPr>
            <w:delText>,</w:delText>
          </w:r>
        </w:del>
      </w:ins>
      <w:ins w:id="509" w:author="ERCOT 071223" w:date="2023-07-12T16:57:00Z">
        <w:del w:id="510" w:author="ERCOT SM" w:date="2023-09-21T17:42:00Z">
          <w:r w:rsidRPr="00061837" w:rsidDel="008E20FF">
            <w:rPr>
              <w:rStyle w:val="ui-provider"/>
            </w:rPr>
            <w:delText xml:space="preserve"> this SOC margin requirement may increase to </w:delText>
          </w:r>
          <w:r w:rsidDel="008E20FF">
            <w:rPr>
              <w:rStyle w:val="ui-provider"/>
            </w:rPr>
            <w:delText xml:space="preserve">account for </w:delText>
          </w:r>
          <w:r w:rsidRPr="00061837" w:rsidDel="008E20FF">
            <w:rPr>
              <w:rStyle w:val="ui-provider"/>
            </w:rPr>
            <w:delText xml:space="preserve">the Regulation Down the ESR is </w:delText>
          </w:r>
          <w:r w:rsidRPr="00061837" w:rsidDel="008E20FF">
            <w:delText>planning to provide in the next Operating Hour</w:delText>
          </w:r>
          <w:r w:rsidRPr="00F453A0" w:rsidDel="008E20FF">
            <w:delText>;</w:delText>
          </w:r>
        </w:del>
      </w:ins>
    </w:p>
    <w:p w14:paraId="57B6D29F" w14:textId="6EFB9925" w:rsidR="008D3A14" w:rsidRPr="00F06E8E" w:rsidRDefault="008D3A14" w:rsidP="008D3A14">
      <w:pPr>
        <w:pStyle w:val="BodyTextNumbered"/>
        <w:ind w:left="2160"/>
        <w:rPr>
          <w:ins w:id="511" w:author="ERCOT 071223" w:date="2023-07-12T16:57:00Z"/>
        </w:rPr>
      </w:pPr>
      <w:ins w:id="512" w:author="ERCOT 071223" w:date="2023-07-12T16:57:00Z">
        <w:del w:id="513" w:author="ERCOT SM" w:date="2023-09-21T17:42:00Z">
          <w:r w:rsidRPr="00F06E8E" w:rsidDel="008E20FF">
            <w:rPr>
              <w:rStyle w:val="ui-provider"/>
            </w:rPr>
            <w:delText>(iii)</w:delText>
          </w:r>
          <w:r w:rsidRPr="00F06E8E" w:rsidDel="008E20FF">
            <w:rPr>
              <w:rStyle w:val="ui-provider"/>
            </w:rPr>
            <w:tab/>
            <w:delText>Minus telemetered SOC.</w:delText>
          </w:r>
        </w:del>
      </w:ins>
      <w:commentRangeEnd w:id="256"/>
      <w:r w:rsidR="008E20FF">
        <w:rPr>
          <w:rStyle w:val="CommentReference"/>
          <w:iCs w:val="0"/>
        </w:rPr>
        <w:commentReference w:id="256"/>
      </w:r>
    </w:p>
    <w:p w14:paraId="1BBB095C" w14:textId="77777777" w:rsidR="008D3A14" w:rsidRPr="00F06E8E" w:rsidRDefault="008D3A14" w:rsidP="008D3A14">
      <w:pPr>
        <w:spacing w:after="240"/>
        <w:ind w:left="720" w:hanging="720"/>
        <w:rPr>
          <w:szCs w:val="20"/>
        </w:rPr>
      </w:pPr>
      <w:ins w:id="514" w:author="ERCOT" w:date="2023-06-19T10:42:00Z">
        <w:r w:rsidRPr="00F06E8E">
          <w:rPr>
            <w:szCs w:val="20"/>
          </w:rPr>
          <w:t>(1</w:t>
        </w:r>
      </w:ins>
      <w:ins w:id="515" w:author="ERCOT 071223" w:date="2023-07-12T16:57:00Z">
        <w:r>
          <w:rPr>
            <w:szCs w:val="20"/>
          </w:rPr>
          <w:t>5</w:t>
        </w:r>
      </w:ins>
      <w:ins w:id="516" w:author="ERCOT" w:date="2023-06-19T10:42:00Z">
        <w:del w:id="517"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D4D5796" w14:textId="77777777" w:rsidTr="004B088A">
        <w:trPr>
          <w:trHeight w:val="566"/>
        </w:trPr>
        <w:tc>
          <w:tcPr>
            <w:tcW w:w="9350" w:type="dxa"/>
            <w:shd w:val="pct12" w:color="auto" w:fill="auto"/>
          </w:tcPr>
          <w:p w14:paraId="7162E1F7" w14:textId="77777777" w:rsidR="008D3A14" w:rsidRPr="00F06E8E" w:rsidRDefault="008D3A14" w:rsidP="004B088A">
            <w:pPr>
              <w:spacing w:before="60" w:after="240"/>
              <w:rPr>
                <w:b/>
                <w:i/>
                <w:iCs/>
              </w:rPr>
            </w:pPr>
            <w:r w:rsidRPr="00F06E8E">
              <w:rPr>
                <w:b/>
                <w:i/>
                <w:iCs/>
              </w:rPr>
              <w:t>[NPRR1077:  Insert paragraphs (1</w:t>
            </w:r>
            <w:ins w:id="518" w:author="ERCOT 071223" w:date="2023-07-05T13:48:00Z">
              <w:r>
                <w:rPr>
                  <w:b/>
                  <w:i/>
                  <w:iCs/>
                </w:rPr>
                <w:t>6</w:t>
              </w:r>
            </w:ins>
            <w:ins w:id="519" w:author="ERCOT" w:date="2023-06-19T10:43:00Z">
              <w:del w:id="520" w:author="ERCOT 071223" w:date="2023-07-05T13:48:00Z">
                <w:r w:rsidRPr="00F06E8E" w:rsidDel="00F06E8E">
                  <w:rPr>
                    <w:b/>
                    <w:i/>
                    <w:iCs/>
                  </w:rPr>
                  <w:delText>5</w:delText>
                </w:r>
              </w:del>
            </w:ins>
            <w:del w:id="521" w:author="ERCOT" w:date="2023-06-19T10:43:00Z">
              <w:r w:rsidRPr="00F06E8E" w:rsidDel="00D61D17">
                <w:rPr>
                  <w:b/>
                  <w:i/>
                  <w:iCs/>
                </w:rPr>
                <w:delText>4</w:delText>
              </w:r>
            </w:del>
            <w:r w:rsidRPr="00F06E8E">
              <w:rPr>
                <w:b/>
                <w:i/>
                <w:iCs/>
              </w:rPr>
              <w:t>)-(1</w:t>
            </w:r>
            <w:ins w:id="522" w:author="ERCOT 071223" w:date="2023-07-05T13:48:00Z">
              <w:r>
                <w:rPr>
                  <w:b/>
                  <w:i/>
                  <w:iCs/>
                </w:rPr>
                <w:t>8</w:t>
              </w:r>
            </w:ins>
            <w:ins w:id="523" w:author="ERCOT" w:date="2023-06-19T10:43:00Z">
              <w:del w:id="524" w:author="ERCOT 071223" w:date="2023-07-05T13:48:00Z">
                <w:r w:rsidRPr="00F06E8E" w:rsidDel="00F06E8E">
                  <w:rPr>
                    <w:b/>
                    <w:i/>
                    <w:iCs/>
                  </w:rPr>
                  <w:delText>7</w:delText>
                </w:r>
              </w:del>
            </w:ins>
            <w:del w:id="525" w:author="ERCOT" w:date="2023-06-19T10:43:00Z">
              <w:r w:rsidRPr="00F06E8E" w:rsidDel="00D61D17">
                <w:rPr>
                  <w:b/>
                  <w:i/>
                  <w:iCs/>
                </w:rPr>
                <w:delText>6</w:delText>
              </w:r>
            </w:del>
            <w:r w:rsidRPr="00F06E8E">
              <w:rPr>
                <w:b/>
                <w:i/>
                <w:iCs/>
              </w:rPr>
              <w:t>) below upon system implementation:]</w:t>
            </w:r>
          </w:p>
          <w:p w14:paraId="7983AEDF" w14:textId="77777777" w:rsidR="008D3A14" w:rsidRPr="00F06E8E" w:rsidRDefault="008D3A14" w:rsidP="004B088A">
            <w:pPr>
              <w:spacing w:before="240" w:after="240"/>
              <w:ind w:left="720" w:hanging="720"/>
              <w:rPr>
                <w:szCs w:val="20"/>
              </w:rPr>
            </w:pPr>
            <w:r w:rsidRPr="00F06E8E">
              <w:rPr>
                <w:szCs w:val="20"/>
              </w:rPr>
              <w:t>(1</w:t>
            </w:r>
            <w:ins w:id="526" w:author="ERCOT 071223" w:date="2023-07-05T13:48:00Z">
              <w:r>
                <w:rPr>
                  <w:szCs w:val="20"/>
                </w:rPr>
                <w:t>6</w:t>
              </w:r>
            </w:ins>
            <w:ins w:id="527" w:author="ERCOT" w:date="2023-06-19T10:43:00Z">
              <w:del w:id="528" w:author="ERCOT 071223" w:date="2023-07-05T13:48:00Z">
                <w:r w:rsidRPr="00F06E8E" w:rsidDel="00F06E8E">
                  <w:rPr>
                    <w:szCs w:val="20"/>
                  </w:rPr>
                  <w:delText>5</w:delText>
                </w:r>
              </w:del>
            </w:ins>
            <w:del w:id="529"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4BD8A1D0"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50C48BB1" w14:textId="77777777" w:rsidR="008D3A14" w:rsidRPr="00F06E8E" w:rsidRDefault="008D3A14" w:rsidP="004B088A">
            <w:pPr>
              <w:spacing w:after="240"/>
              <w:ind w:left="1440" w:hanging="720"/>
              <w:rPr>
                <w:szCs w:val="20"/>
              </w:rPr>
            </w:pPr>
            <w:r w:rsidRPr="00F06E8E">
              <w:rPr>
                <w:szCs w:val="20"/>
              </w:rPr>
              <w:lastRenderedPageBreak/>
              <w:t>(b)</w:t>
            </w:r>
            <w:r w:rsidRPr="00F06E8E">
              <w:rPr>
                <w:szCs w:val="20"/>
              </w:rPr>
              <w:tab/>
              <w:t>For any site with one or more ESSs that are registered as an SOG, net real power withdrawal at the POI or POCC;</w:t>
            </w:r>
          </w:p>
          <w:p w14:paraId="1F2FEB0E" w14:textId="77777777" w:rsidR="008D3A14" w:rsidRPr="00F06E8E" w:rsidRDefault="008D3A14" w:rsidP="004B088A">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0C594531" w14:textId="77777777" w:rsidR="008D3A14" w:rsidRPr="00F06E8E" w:rsidRDefault="008D3A14" w:rsidP="004B088A">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57C018C1" w14:textId="77777777" w:rsidR="008D3A14" w:rsidRPr="00F06E8E" w:rsidRDefault="008D3A14" w:rsidP="004B088A">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7F82878A" w14:textId="77777777" w:rsidR="008D3A14" w:rsidRPr="00F06E8E" w:rsidRDefault="008D3A14" w:rsidP="004B088A">
            <w:pPr>
              <w:spacing w:after="240"/>
              <w:ind w:left="1440" w:hanging="720"/>
              <w:rPr>
                <w:szCs w:val="20"/>
              </w:rPr>
            </w:pPr>
            <w:r w:rsidRPr="00F06E8E">
              <w:rPr>
                <w:szCs w:val="20"/>
              </w:rPr>
              <w:t>(f)</w:t>
            </w:r>
            <w:r w:rsidRPr="00F06E8E">
              <w:rPr>
                <w:szCs w:val="20"/>
              </w:rPr>
              <w:tab/>
              <w:t>Generator breaker status.</w:t>
            </w:r>
          </w:p>
          <w:p w14:paraId="4D96BAC2" w14:textId="77777777" w:rsidR="008D3A14" w:rsidRPr="00F06E8E" w:rsidRDefault="008D3A14" w:rsidP="004B088A">
            <w:pPr>
              <w:spacing w:after="240"/>
              <w:ind w:left="720" w:hanging="720"/>
              <w:rPr>
                <w:szCs w:val="20"/>
              </w:rPr>
            </w:pPr>
            <w:r w:rsidRPr="00F06E8E">
              <w:rPr>
                <w:szCs w:val="20"/>
              </w:rPr>
              <w:t>(1</w:t>
            </w:r>
            <w:ins w:id="530" w:author="ERCOT 071223" w:date="2023-07-05T13:48:00Z">
              <w:r>
                <w:rPr>
                  <w:szCs w:val="20"/>
                </w:rPr>
                <w:t>7</w:t>
              </w:r>
            </w:ins>
            <w:ins w:id="531" w:author="ERCOT" w:date="2023-06-19T10:43:00Z">
              <w:del w:id="532" w:author="ERCOT 071223" w:date="2023-07-05T13:48:00Z">
                <w:r w:rsidRPr="00F06E8E" w:rsidDel="00F06E8E">
                  <w:rPr>
                    <w:szCs w:val="20"/>
                  </w:rPr>
                  <w:delText>6</w:delText>
                </w:r>
              </w:del>
            </w:ins>
            <w:del w:id="533"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2A87879C"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2C6A2B10" w14:textId="77777777" w:rsidR="008D3A14" w:rsidRPr="00F06E8E" w:rsidRDefault="008D3A14" w:rsidP="004B088A">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0002D1EB" w14:textId="77777777" w:rsidR="008D3A14" w:rsidRPr="00F06E8E" w:rsidRDefault="008D3A14" w:rsidP="004B088A">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073BD454" w14:textId="77777777" w:rsidR="008D3A14" w:rsidRPr="00F06E8E" w:rsidRDefault="008D3A14" w:rsidP="004B088A">
            <w:pPr>
              <w:spacing w:after="240"/>
              <w:ind w:left="720" w:hanging="720"/>
              <w:rPr>
                <w:szCs w:val="20"/>
              </w:rPr>
            </w:pPr>
            <w:r w:rsidRPr="00F06E8E">
              <w:rPr>
                <w:szCs w:val="20"/>
              </w:rPr>
              <w:t>(1</w:t>
            </w:r>
            <w:ins w:id="534" w:author="ERCOT 071223" w:date="2023-07-05T13:48:00Z">
              <w:r>
                <w:rPr>
                  <w:szCs w:val="20"/>
                </w:rPr>
                <w:t>8</w:t>
              </w:r>
            </w:ins>
            <w:ins w:id="535" w:author="ERCOT" w:date="2023-06-19T10:43:00Z">
              <w:del w:id="536" w:author="ERCOT 071223" w:date="2023-07-05T13:48:00Z">
                <w:r w:rsidRPr="00F06E8E" w:rsidDel="00F06E8E">
                  <w:rPr>
                    <w:szCs w:val="20"/>
                  </w:rPr>
                  <w:delText>7</w:delText>
                </w:r>
              </w:del>
            </w:ins>
            <w:del w:id="537"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538" w:author="ERCOT 071223" w:date="2023-07-05T13:50:00Z">
              <w:r>
                <w:rPr>
                  <w:szCs w:val="20"/>
                </w:rPr>
                <w:t>5</w:t>
              </w:r>
            </w:ins>
            <w:del w:id="539" w:author="ERCOT 071223" w:date="2023-07-05T13:50:00Z">
              <w:r w:rsidRPr="00F06E8E" w:rsidDel="00F06E8E">
                <w:rPr>
                  <w:szCs w:val="20"/>
                </w:rPr>
                <w:delText>4</w:delText>
              </w:r>
            </w:del>
            <w:r w:rsidRPr="00F06E8E">
              <w:rPr>
                <w:szCs w:val="20"/>
              </w:rPr>
              <w:t xml:space="preserve">) above.  </w:t>
            </w:r>
          </w:p>
        </w:tc>
      </w:tr>
    </w:tbl>
    <w:p w14:paraId="3B25D83A" w14:textId="77777777" w:rsidR="008D3A14" w:rsidRPr="00F06E8E" w:rsidRDefault="008D3A14" w:rsidP="008D3A1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D3A14" w:rsidRPr="00F06E8E" w14:paraId="691E667E" w14:textId="77777777" w:rsidTr="004B088A">
        <w:trPr>
          <w:trHeight w:val="206"/>
        </w:trPr>
        <w:tc>
          <w:tcPr>
            <w:tcW w:w="9360" w:type="dxa"/>
            <w:shd w:val="pct12" w:color="auto" w:fill="auto"/>
          </w:tcPr>
          <w:p w14:paraId="35E4F56C" w14:textId="77777777" w:rsidR="008D3A14" w:rsidRPr="00F06E8E" w:rsidRDefault="008D3A14" w:rsidP="004B088A">
            <w:pPr>
              <w:spacing w:before="120" w:after="240"/>
              <w:rPr>
                <w:b/>
                <w:i/>
                <w:iCs/>
              </w:rPr>
            </w:pPr>
            <w:r w:rsidRPr="00F06E8E">
              <w:rPr>
                <w:b/>
                <w:i/>
                <w:iCs/>
              </w:rPr>
              <w:t>[NPRR885:  Insert paragraph (1</w:t>
            </w:r>
            <w:ins w:id="540" w:author="ERCOT 071223" w:date="2023-07-05T13:49:00Z">
              <w:r>
                <w:rPr>
                  <w:b/>
                  <w:i/>
                  <w:iCs/>
                </w:rPr>
                <w:t>9</w:t>
              </w:r>
            </w:ins>
            <w:ins w:id="541" w:author="ERCOT" w:date="2023-06-21T09:04:00Z">
              <w:del w:id="542" w:author="ERCOT 071223" w:date="2023-07-05T13:49:00Z">
                <w:r w:rsidRPr="00F06E8E" w:rsidDel="00F06E8E">
                  <w:rPr>
                    <w:b/>
                    <w:i/>
                    <w:iCs/>
                  </w:rPr>
                  <w:delText>8</w:delText>
                </w:r>
              </w:del>
            </w:ins>
            <w:del w:id="543" w:author="ERCOT" w:date="2023-06-21T09:04:00Z">
              <w:r w:rsidRPr="00F06E8E" w:rsidDel="007C12E9">
                <w:rPr>
                  <w:b/>
                  <w:i/>
                  <w:iCs/>
                </w:rPr>
                <w:delText>7</w:delText>
              </w:r>
            </w:del>
            <w:r w:rsidRPr="00F06E8E">
              <w:rPr>
                <w:b/>
                <w:i/>
                <w:iCs/>
              </w:rPr>
              <w:t>) below upon system implementation:]</w:t>
            </w:r>
          </w:p>
          <w:p w14:paraId="2BA80D99" w14:textId="77777777" w:rsidR="008D3A14" w:rsidRPr="00F06E8E" w:rsidRDefault="008D3A14" w:rsidP="004B088A">
            <w:pPr>
              <w:spacing w:before="240" w:after="240"/>
              <w:ind w:left="720" w:hanging="720"/>
              <w:rPr>
                <w:szCs w:val="20"/>
              </w:rPr>
            </w:pPr>
            <w:r w:rsidRPr="00F06E8E">
              <w:rPr>
                <w:szCs w:val="20"/>
              </w:rPr>
              <w:t>(1</w:t>
            </w:r>
            <w:ins w:id="544" w:author="ERCOT 071223" w:date="2023-07-05T13:49:00Z">
              <w:r>
                <w:rPr>
                  <w:szCs w:val="20"/>
                </w:rPr>
                <w:t>9</w:t>
              </w:r>
            </w:ins>
            <w:ins w:id="545" w:author="ERCOT" w:date="2023-06-21T09:04:00Z">
              <w:del w:id="546" w:author="ERCOT 071223" w:date="2023-07-05T13:49:00Z">
                <w:r w:rsidRPr="00F06E8E" w:rsidDel="00F06E8E">
                  <w:rPr>
                    <w:szCs w:val="20"/>
                  </w:rPr>
                  <w:delText>8</w:delText>
                </w:r>
              </w:del>
            </w:ins>
            <w:del w:id="547"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E4EEDA7"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6359D5A"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4FFFF80" w14:textId="77777777" w:rsidR="008D3A14" w:rsidRPr="00F06E8E" w:rsidRDefault="008D3A14" w:rsidP="004B088A">
            <w:pPr>
              <w:spacing w:before="120" w:after="240"/>
              <w:rPr>
                <w:b/>
                <w:i/>
                <w:iCs/>
              </w:rPr>
            </w:pPr>
            <w:r w:rsidRPr="00F06E8E">
              <w:rPr>
                <w:b/>
                <w:i/>
                <w:iCs/>
              </w:rPr>
              <w:lastRenderedPageBreak/>
              <w:t>[NPRR1029:  Insert paragraph (</w:t>
            </w:r>
            <w:ins w:id="548" w:author="ERCOT 071223" w:date="2023-07-05T13:49:00Z">
              <w:r>
                <w:rPr>
                  <w:b/>
                  <w:i/>
                  <w:iCs/>
                </w:rPr>
                <w:t>20</w:t>
              </w:r>
            </w:ins>
            <w:del w:id="549" w:author="ERCOT 071223" w:date="2023-07-05T13:49:00Z">
              <w:r w:rsidRPr="00F06E8E" w:rsidDel="00F06E8E">
                <w:rPr>
                  <w:b/>
                  <w:i/>
                  <w:iCs/>
                </w:rPr>
                <w:delText>1</w:delText>
              </w:r>
            </w:del>
            <w:ins w:id="550" w:author="ERCOT" w:date="2023-06-21T09:04:00Z">
              <w:del w:id="551" w:author="ERCOT 071223" w:date="2023-07-05T13:49:00Z">
                <w:r w:rsidRPr="00F06E8E" w:rsidDel="00F06E8E">
                  <w:rPr>
                    <w:b/>
                    <w:i/>
                    <w:iCs/>
                  </w:rPr>
                  <w:delText>9</w:delText>
                </w:r>
              </w:del>
            </w:ins>
            <w:del w:id="552" w:author="ERCOT" w:date="2023-06-21T09:04:00Z">
              <w:r w:rsidRPr="00F06E8E" w:rsidDel="007C12E9">
                <w:rPr>
                  <w:b/>
                  <w:i/>
                  <w:iCs/>
                </w:rPr>
                <w:delText>8</w:delText>
              </w:r>
            </w:del>
            <w:r w:rsidRPr="00F06E8E">
              <w:rPr>
                <w:b/>
                <w:i/>
                <w:iCs/>
              </w:rPr>
              <w:t>) below upon system implementation:]</w:t>
            </w:r>
          </w:p>
          <w:p w14:paraId="2BF9B78E" w14:textId="77777777" w:rsidR="008D3A14" w:rsidRPr="00F06E8E" w:rsidRDefault="008D3A14" w:rsidP="004B088A">
            <w:pPr>
              <w:spacing w:before="240" w:after="240"/>
              <w:ind w:left="720" w:hanging="720"/>
              <w:rPr>
                <w:szCs w:val="20"/>
              </w:rPr>
            </w:pPr>
            <w:r w:rsidRPr="00F06E8E">
              <w:rPr>
                <w:szCs w:val="20"/>
              </w:rPr>
              <w:t>(</w:t>
            </w:r>
            <w:ins w:id="553" w:author="ERCOT 071223" w:date="2023-07-05T13:49:00Z">
              <w:r>
                <w:rPr>
                  <w:szCs w:val="20"/>
                </w:rPr>
                <w:t>20</w:t>
              </w:r>
            </w:ins>
            <w:del w:id="554" w:author="ERCOT 071223" w:date="2023-07-05T13:49:00Z">
              <w:r w:rsidRPr="00F06E8E" w:rsidDel="00F06E8E">
                <w:rPr>
                  <w:szCs w:val="20"/>
                </w:rPr>
                <w:delText>1</w:delText>
              </w:r>
            </w:del>
            <w:ins w:id="555" w:author="ERCOT" w:date="2023-06-21T09:04:00Z">
              <w:del w:id="556" w:author="ERCOT 071223" w:date="2023-07-05T13:49:00Z">
                <w:r w:rsidRPr="00F06E8E" w:rsidDel="00F06E8E">
                  <w:rPr>
                    <w:szCs w:val="20"/>
                  </w:rPr>
                  <w:delText>9</w:delText>
                </w:r>
              </w:del>
            </w:ins>
            <w:del w:id="557"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26038533" w14:textId="77777777" w:rsidR="008D3A14" w:rsidRPr="00F06E8E" w:rsidRDefault="008D3A14" w:rsidP="004B088A">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019BB5C" w14:textId="77777777" w:rsidR="008D3A14" w:rsidRPr="00F06E8E" w:rsidRDefault="008D3A14" w:rsidP="004B088A">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71E252F2"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183EF3"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294F22C" w14:textId="77777777" w:rsidR="008D3A14" w:rsidRPr="00F06E8E" w:rsidRDefault="008D3A14" w:rsidP="004B088A">
            <w:pPr>
              <w:spacing w:before="120" w:after="240"/>
              <w:rPr>
                <w:b/>
                <w:i/>
                <w:iCs/>
              </w:rPr>
            </w:pPr>
            <w:r w:rsidRPr="00F06E8E">
              <w:rPr>
                <w:b/>
                <w:i/>
                <w:iCs/>
              </w:rPr>
              <w:t>[NPRR995:  Insert paragraph (</w:t>
            </w:r>
            <w:ins w:id="558" w:author="ERCOT" w:date="2023-06-21T09:04:00Z">
              <w:r w:rsidRPr="00F06E8E">
                <w:rPr>
                  <w:b/>
                  <w:i/>
                  <w:iCs/>
                </w:rPr>
                <w:t>20</w:t>
              </w:r>
            </w:ins>
            <w:del w:id="559" w:author="ERCOT" w:date="2023-06-21T09:04:00Z">
              <w:r w:rsidRPr="00F06E8E" w:rsidDel="007C12E9">
                <w:rPr>
                  <w:b/>
                  <w:i/>
                  <w:iCs/>
                </w:rPr>
                <w:delText>19</w:delText>
              </w:r>
            </w:del>
            <w:r w:rsidRPr="00F06E8E">
              <w:rPr>
                <w:b/>
                <w:i/>
                <w:iCs/>
              </w:rPr>
              <w:t>) below upon system implementation:]</w:t>
            </w:r>
          </w:p>
          <w:p w14:paraId="771B36F5" w14:textId="77777777" w:rsidR="008D3A14" w:rsidRPr="00F06E8E" w:rsidRDefault="008D3A14" w:rsidP="004B088A">
            <w:pPr>
              <w:spacing w:before="240" w:after="240"/>
              <w:ind w:left="720" w:hanging="720"/>
              <w:rPr>
                <w:iCs/>
                <w:szCs w:val="20"/>
              </w:rPr>
            </w:pPr>
            <w:r w:rsidRPr="00F06E8E">
              <w:rPr>
                <w:szCs w:val="20"/>
              </w:rPr>
              <w:t>(</w:t>
            </w:r>
            <w:ins w:id="560" w:author="ERCOT" w:date="2023-06-21T09:04:00Z">
              <w:r w:rsidRPr="00F06E8E">
                <w:rPr>
                  <w:szCs w:val="20"/>
                </w:rPr>
                <w:t>20</w:t>
              </w:r>
            </w:ins>
            <w:del w:id="561"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3F33EA7C"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562" w:name="_Toc397504969"/>
      <w:bookmarkStart w:id="563" w:name="_Toc402357097"/>
      <w:bookmarkStart w:id="564" w:name="_Toc422486477"/>
      <w:bookmarkStart w:id="565" w:name="_Toc433093329"/>
      <w:bookmarkStart w:id="566" w:name="_Toc433093487"/>
      <w:bookmarkStart w:id="567" w:name="_Toc440874716"/>
      <w:bookmarkStart w:id="568" w:name="_Toc448142271"/>
      <w:bookmarkStart w:id="569" w:name="_Toc448142428"/>
      <w:bookmarkStart w:id="570" w:name="_Toc458770264"/>
      <w:bookmarkStart w:id="571" w:name="_Toc459294232"/>
      <w:bookmarkStart w:id="572" w:name="_Toc463262725"/>
      <w:bookmarkStart w:id="573" w:name="_Toc468286799"/>
      <w:bookmarkStart w:id="574" w:name="_Toc481502845"/>
      <w:bookmarkStart w:id="575" w:name="_Toc496080013"/>
      <w:bookmarkStart w:id="576" w:name="_Toc135992282"/>
      <w:bookmarkStart w:id="577" w:name="_Toc74137345"/>
      <w:commentRangeStart w:id="578"/>
      <w:r w:rsidRPr="00F06E8E">
        <w:rPr>
          <w:b/>
          <w:bCs/>
          <w:snapToGrid w:val="0"/>
          <w:szCs w:val="20"/>
        </w:rPr>
        <w:t>6.5.7.2</w:t>
      </w:r>
      <w:r w:rsidRPr="00F06E8E">
        <w:rPr>
          <w:b/>
          <w:bCs/>
          <w:snapToGrid w:val="0"/>
          <w:szCs w:val="20"/>
        </w:rPr>
        <w:tab/>
        <w:t>Resource Limit Calculator</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commentRangeEnd w:id="578"/>
      <w:r w:rsidR="00A5067F">
        <w:rPr>
          <w:rStyle w:val="CommentReference"/>
        </w:rPr>
        <w:commentReference w:id="578"/>
      </w:r>
    </w:p>
    <w:p w14:paraId="45B77AB4" w14:textId="77777777" w:rsidR="008D3A14" w:rsidRPr="00F06E8E" w:rsidRDefault="008D3A14" w:rsidP="008D3A14">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2AEB1532" w14:textId="77777777" w:rsidR="008D3A14" w:rsidRPr="00F06E8E" w:rsidRDefault="008D3A14" w:rsidP="008D3A14">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1798F5C9" w14:textId="014D6070" w:rsidR="008D3A14" w:rsidRPr="00F06E8E" w:rsidRDefault="00682BF5" w:rsidP="008D3A14">
      <w:pPr>
        <w:spacing w:after="240"/>
        <w:rPr>
          <w:szCs w:val="20"/>
        </w:rPr>
      </w:pPr>
      <w:r>
        <w:rPr>
          <w:noProof/>
        </w:rPr>
        <w:lastRenderedPageBreak/>
        <mc:AlternateContent>
          <mc:Choice Requires="wpg">
            <w:drawing>
              <wp:anchor distT="0" distB="0" distL="114300" distR="114300" simplePos="0" relativeHeight="251657216" behindDoc="0" locked="0" layoutInCell="1" allowOverlap="1" wp14:anchorId="56BCFA54" wp14:editId="1273D8B5">
                <wp:simplePos x="0" y="0"/>
                <wp:positionH relativeFrom="column">
                  <wp:posOffset>214630</wp:posOffset>
                </wp:positionH>
                <wp:positionV relativeFrom="paragraph">
                  <wp:posOffset>146050</wp:posOffset>
                </wp:positionV>
                <wp:extent cx="5340350" cy="30873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2467" name="Rectangle 215"/>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wps:spPr>
                        <wps:txbx>
                          <w:txbxContent>
                            <w:p w14:paraId="217BA11E"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wps:spPr>
                        <wps:txbx>
                          <w:txbxContent>
                            <w:p w14:paraId="309FFA6A"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wps:spPr>
                        <wps:txbx>
                          <w:txbxContent>
                            <w:p w14:paraId="04BCFF3F" w14:textId="77777777" w:rsidR="008D3A14" w:rsidRDefault="008D3A14" w:rsidP="008D3A14">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wps:spPr>
                        <wps:txbx>
                          <w:txbxContent>
                            <w:p w14:paraId="3AD2073A" w14:textId="77777777" w:rsidR="008D3A14" w:rsidRDefault="008D3A14" w:rsidP="008D3A14">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wps:spPr>
                        <wps:txbx>
                          <w:txbxContent>
                            <w:p w14:paraId="1CDBEE72"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wps:spPr>
                        <wps:txbx>
                          <w:txbxContent>
                            <w:p w14:paraId="7DBAB877" w14:textId="77777777" w:rsidR="008D3A14" w:rsidRDefault="008D3A14" w:rsidP="008D3A14"/>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wps:spPr>
                        <wps:txbx>
                          <w:txbxContent>
                            <w:p w14:paraId="62D1681A" w14:textId="77777777" w:rsidR="008D3A14" w:rsidRDefault="008D3A14" w:rsidP="008D3A14">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wps:spPr>
                        <wps:txbx>
                          <w:txbxContent>
                            <w:p w14:paraId="35AB4254"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wps:spPr>
                        <wps:txbx>
                          <w:txbxContent>
                            <w:p w14:paraId="0AF53910" w14:textId="77777777" w:rsidR="008D3A14" w:rsidRDefault="008D3A14" w:rsidP="008D3A14">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wps:spPr>
                        <wps:txbx>
                          <w:txbxContent>
                            <w:p w14:paraId="5975C3BA"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wps:spPr>
                        <wps:txbx>
                          <w:txbxContent>
                            <w:p w14:paraId="31744AAD"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wps:spPr>
                        <wps:txbx>
                          <w:txbxContent>
                            <w:p w14:paraId="1F1573AA"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wps:spPr>
                        <wps:txbx>
                          <w:txbxContent>
                            <w:p w14:paraId="2DA5705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wps:spPr>
                        <wps:txbx>
                          <w:txbxContent>
                            <w:p w14:paraId="7AA665A3" w14:textId="77777777" w:rsidR="008D3A14" w:rsidRDefault="008D3A14" w:rsidP="008D3A14"/>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wps:spPr>
                        <wps:txbx>
                          <w:txbxContent>
                            <w:p w14:paraId="02D26663" w14:textId="77777777" w:rsidR="008D3A14" w:rsidRDefault="008D3A14" w:rsidP="008D3A14">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wps:spPr>
                        <wps:txbx>
                          <w:txbxContent>
                            <w:p w14:paraId="2E4B5A60" w14:textId="77777777" w:rsidR="008D3A14" w:rsidRDefault="008D3A14" w:rsidP="008D3A14">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wps:spPr>
                        <wps:txbx>
                          <w:txbxContent>
                            <w:p w14:paraId="1FD5B10D" w14:textId="77777777" w:rsidR="008D3A14" w:rsidRDefault="008D3A14" w:rsidP="008D3A14">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wps:spPr>
                        <wps:txbx>
                          <w:txbxContent>
                            <w:p w14:paraId="6FDB620A" w14:textId="77777777" w:rsidR="008D3A14" w:rsidRDefault="008D3A14" w:rsidP="008D3A14">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wps:spPr>
                        <wps:txbx>
                          <w:txbxContent>
                            <w:p w14:paraId="7B9D9E40" w14:textId="77777777" w:rsidR="008D3A14" w:rsidRDefault="008D3A14" w:rsidP="008D3A14">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wps:spPr>
                        <wps:txbx>
                          <w:txbxContent>
                            <w:p w14:paraId="187ADB9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wps:spPr>
                        <wps:txbx>
                          <w:txbxContent>
                            <w:p w14:paraId="2DB36298" w14:textId="77777777" w:rsidR="008D3A14" w:rsidRDefault="008D3A14" w:rsidP="008D3A14"/>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2510" name="Rectangle 255"/>
                        <wps:cNvSpPr>
                          <a:spLocks noChangeArrowheads="1"/>
                        </wps:cNvSpPr>
                        <wps:spPr bwMode="auto">
                          <a:xfrm>
                            <a:off x="1728" y="4970"/>
                            <a:ext cx="489" cy="187"/>
                          </a:xfrm>
                          <a:prstGeom prst="rect">
                            <a:avLst/>
                          </a:prstGeom>
                          <a:noFill/>
                          <a:ln>
                            <a:noFill/>
                          </a:ln>
                        </wps:spPr>
                        <wps:txbx>
                          <w:txbxContent>
                            <w:p w14:paraId="2CB1874F" w14:textId="77777777" w:rsidR="008D3A14" w:rsidRDefault="008D3A14" w:rsidP="008D3A14">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wps:spPr>
                        <wps:txbx>
                          <w:txbxContent>
                            <w:p w14:paraId="7B9E2D74" w14:textId="77777777" w:rsidR="008D3A14" w:rsidRDefault="008D3A14" w:rsidP="008D3A14">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wps:spPr>
                        <wps:txbx>
                          <w:txbxContent>
                            <w:p w14:paraId="5DEC753D" w14:textId="77777777" w:rsidR="008D3A14" w:rsidRDefault="008D3A14" w:rsidP="008D3A14">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wps:spPr>
                        <wps:txbx>
                          <w:txbxContent>
                            <w:p w14:paraId="5405DACE"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wps:spPr>
                        <wps:txbx>
                          <w:txbxContent>
                            <w:p w14:paraId="6AC85F27"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wps:spPr>
                        <wps:txbx>
                          <w:txbxContent>
                            <w:p w14:paraId="5F4BCD5E"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wps:spPr>
                        <wps:txbx>
                          <w:txbxContent>
                            <w:p w14:paraId="30131AEB"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wps:spPr>
                        <wps:txbx>
                          <w:txbxContent>
                            <w:p w14:paraId="5C11CDFF" w14:textId="77777777" w:rsidR="008D3A14" w:rsidRDefault="008D3A14" w:rsidP="008D3A14"/>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wps:spPr>
                        <wps:txbx>
                          <w:txbxContent>
                            <w:p w14:paraId="7486C629" w14:textId="77777777" w:rsidR="008D3A14" w:rsidRDefault="008D3A14" w:rsidP="008D3A14"/>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wps:spPr>
                        <wps:txbx>
                          <w:txbxContent>
                            <w:p w14:paraId="7CD961FC" w14:textId="77777777" w:rsidR="008D3A14" w:rsidRDefault="008D3A14" w:rsidP="008D3A14"/>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wps:spPr>
                        <wps:txbx>
                          <w:txbxContent>
                            <w:p w14:paraId="68F04AD2" w14:textId="77777777" w:rsidR="008D3A14" w:rsidRDefault="008D3A14" w:rsidP="008D3A14">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wps:spPr>
                        <wps:txbx>
                          <w:txbxContent>
                            <w:p w14:paraId="13555D1D" w14:textId="77777777" w:rsidR="008D3A14" w:rsidRDefault="008D3A14" w:rsidP="008D3A14"/>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wps:spPr>
                        <wps:txbx>
                          <w:txbxContent>
                            <w:p w14:paraId="126D1AF5" w14:textId="77777777" w:rsidR="008D3A14" w:rsidRDefault="008D3A14" w:rsidP="008D3A14">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wps:spPr>
                        <wps:txbx>
                          <w:txbxContent>
                            <w:p w14:paraId="3E256FC6" w14:textId="77777777" w:rsidR="008D3A14" w:rsidRDefault="008D3A14" w:rsidP="008D3A14">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3109" name="Rectangle 278"/>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wps:spPr>
                        <wps:txbx>
                          <w:txbxContent>
                            <w:p w14:paraId="0A21BEB0"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wps:spPr>
                        <wps:txbx>
                          <w:txbxContent>
                            <w:p w14:paraId="66437966"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wps:spPr>
                        <wps:txbx>
                          <w:txbxContent>
                            <w:p w14:paraId="08D5C369"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wps:spPr>
                        <wps:txbx>
                          <w:txbxContent>
                            <w:p w14:paraId="6D3E36B9"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wps:spPr>
                        <wps:txbx>
                          <w:txbxContent>
                            <w:p w14:paraId="7D2361CB"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wps:spPr>
                        <wps:txbx>
                          <w:txbxContent>
                            <w:p w14:paraId="26FE897A"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wps:spPr>
                        <wps:txbx>
                          <w:txbxContent>
                            <w:p w14:paraId="50F4A987"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wps:spPr>
                        <wps:txbx>
                          <w:txbxContent>
                            <w:p w14:paraId="2813F8BF" w14:textId="77777777" w:rsidR="008D3A14" w:rsidRDefault="008D3A14" w:rsidP="008D3A14"/>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wps:spPr>
                        <wps:txbx>
                          <w:txbxContent>
                            <w:p w14:paraId="5EDF4FDF" w14:textId="77777777" w:rsidR="008D3A14" w:rsidRDefault="008D3A14" w:rsidP="008D3A14"/>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wps:spPr>
                        <wps:txbx>
                          <w:txbxContent>
                            <w:p w14:paraId="25491188"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wps:spPr>
                        <wps:txbx>
                          <w:txbxContent>
                            <w:p w14:paraId="4A40BCCB"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wps:spPr>
                        <wps:txbx>
                          <w:txbxContent>
                            <w:p w14:paraId="4282301D"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wps:spPr>
                        <wps:txbx>
                          <w:txbxContent>
                            <w:p w14:paraId="206031BA"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wps:spPr>
                        <wps:txbx>
                          <w:txbxContent>
                            <w:p w14:paraId="7E823052" w14:textId="77777777" w:rsidR="008D3A14" w:rsidRDefault="008D3A14" w:rsidP="008D3A14"/>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wps:spPr>
                        <wps:txbx>
                          <w:txbxContent>
                            <w:p w14:paraId="7395B166" w14:textId="77777777" w:rsidR="008D3A14" w:rsidRDefault="008D3A14" w:rsidP="008D3A14"/>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wps:spPr>
                        <wps:txbx>
                          <w:txbxContent>
                            <w:p w14:paraId="7AE3CE3C" w14:textId="77777777" w:rsidR="008D3A14" w:rsidRDefault="008D3A14" w:rsidP="008D3A14"/>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wps:spPr>
                        <wps:txbx>
                          <w:txbxContent>
                            <w:p w14:paraId="1227078B"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wps:spPr>
                        <wps:txbx>
                          <w:txbxContent>
                            <w:p w14:paraId="3A9E479A"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wps:spPr>
                        <wps:txbx>
                          <w:txbxContent>
                            <w:p w14:paraId="2769F96F"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wps:spPr>
                        <wps:txbx>
                          <w:txbxContent>
                            <w:p w14:paraId="4746D774"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wps:spPr>
                        <wps:txbx>
                          <w:txbxContent>
                            <w:p w14:paraId="1D247A0D"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wps:spPr>
                        <wps:txbx>
                          <w:txbxContent>
                            <w:p w14:paraId="717011D1"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wps:spPr>
                        <wps:txbx>
                          <w:txbxContent>
                            <w:p w14:paraId="0ADC26FF"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wps:spPr>
                        <wps:txbx>
                          <w:txbxContent>
                            <w:p w14:paraId="766D2899" w14:textId="77777777" w:rsidR="008D3A14" w:rsidRDefault="008D3A14" w:rsidP="008D3A14">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wps:spPr>
                        <wps:txbx>
                          <w:txbxContent>
                            <w:p w14:paraId="35048464"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wps:spPr>
                        <wps:txbx>
                          <w:txbxContent>
                            <w:p w14:paraId="05DFDD39"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wps:spPr>
                        <wps:txbx>
                          <w:txbxContent>
                            <w:p w14:paraId="5E20D0ED"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wps:spPr>
                        <wps:txbx>
                          <w:txbxContent>
                            <w:p w14:paraId="7E7038FD" w14:textId="77777777" w:rsidR="008D3A14" w:rsidRDefault="008D3A14" w:rsidP="008D3A14"/>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wps:spPr>
                        <wps:txbx>
                          <w:txbxContent>
                            <w:p w14:paraId="72FF616F" w14:textId="77777777" w:rsidR="008D3A14" w:rsidRDefault="008D3A14" w:rsidP="008D3A14"/>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wps:spPr>
                        <wps:txbx>
                          <w:txbxContent>
                            <w:p w14:paraId="0DF47C85" w14:textId="77777777" w:rsidR="008D3A14" w:rsidRDefault="008D3A14" w:rsidP="008D3A14"/>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wps:spPr>
                        <wps:txbx>
                          <w:txbxContent>
                            <w:p w14:paraId="4A020D2A" w14:textId="77777777" w:rsidR="008D3A14" w:rsidRDefault="008D3A14" w:rsidP="008D3A14">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BCFA54" id="Group 2" o:spid="_x0000_s1026" style="position:absolute;margin-left:16.9pt;margin-top:11.5pt;width:420.5pt;height:243.1pt;z-index:251657216"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217BA11E" w14:textId="77777777" w:rsidR="008D3A14" w:rsidRDefault="008D3A14" w:rsidP="008D3A14">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309FFA6A" w14:textId="77777777" w:rsidR="008D3A14" w:rsidRDefault="008D3A14" w:rsidP="008D3A14">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04BCFF3F" w14:textId="77777777" w:rsidR="008D3A14" w:rsidRDefault="008D3A14" w:rsidP="008D3A14">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3AD2073A" w14:textId="77777777" w:rsidR="008D3A14" w:rsidRDefault="008D3A14" w:rsidP="008D3A14">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1CDBEE72" w14:textId="77777777" w:rsidR="008D3A14" w:rsidRDefault="008D3A14" w:rsidP="008D3A14">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7DBAB877" w14:textId="77777777" w:rsidR="008D3A14" w:rsidRDefault="008D3A14" w:rsidP="008D3A14"/>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62D1681A" w14:textId="77777777" w:rsidR="008D3A14" w:rsidRDefault="008D3A14" w:rsidP="008D3A14">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35AB4254" w14:textId="77777777" w:rsidR="008D3A14" w:rsidRDefault="008D3A14" w:rsidP="008D3A14">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0AF53910" w14:textId="77777777" w:rsidR="008D3A14" w:rsidRDefault="008D3A14" w:rsidP="008D3A14">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975C3BA" w14:textId="77777777" w:rsidR="008D3A14" w:rsidRDefault="008D3A14" w:rsidP="008D3A14">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31744AAD" w14:textId="77777777" w:rsidR="008D3A14" w:rsidRDefault="008D3A14" w:rsidP="008D3A14">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1F1573AA" w14:textId="77777777" w:rsidR="008D3A14" w:rsidRDefault="008D3A14" w:rsidP="008D3A14">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2DA5705E" w14:textId="77777777" w:rsidR="008D3A14" w:rsidRDefault="008D3A14" w:rsidP="008D3A14">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7AA665A3" w14:textId="77777777" w:rsidR="008D3A14" w:rsidRDefault="008D3A14" w:rsidP="008D3A14"/>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02D26663" w14:textId="77777777" w:rsidR="008D3A14" w:rsidRDefault="008D3A14" w:rsidP="008D3A14">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2E4B5A60" w14:textId="77777777" w:rsidR="008D3A14" w:rsidRDefault="008D3A14" w:rsidP="008D3A14">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1FD5B10D" w14:textId="77777777" w:rsidR="008D3A14" w:rsidRDefault="008D3A14" w:rsidP="008D3A14">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FDB620A" w14:textId="77777777" w:rsidR="008D3A14" w:rsidRDefault="008D3A14" w:rsidP="008D3A14">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7B9D9E40" w14:textId="77777777" w:rsidR="008D3A14" w:rsidRDefault="008D3A14" w:rsidP="008D3A14">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187ADB9E" w14:textId="77777777" w:rsidR="008D3A14" w:rsidRDefault="008D3A14" w:rsidP="008D3A14">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2DB36298" w14:textId="77777777" w:rsidR="008D3A14" w:rsidRDefault="008D3A14" w:rsidP="008D3A14"/>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CB1874F" w14:textId="77777777" w:rsidR="008D3A14" w:rsidRDefault="008D3A14" w:rsidP="008D3A14">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7B9E2D74" w14:textId="77777777" w:rsidR="008D3A14" w:rsidRDefault="008D3A14" w:rsidP="008D3A14">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5DEC753D" w14:textId="77777777" w:rsidR="008D3A14" w:rsidRDefault="008D3A14" w:rsidP="008D3A14">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405DACE" w14:textId="77777777" w:rsidR="008D3A14" w:rsidRDefault="008D3A14" w:rsidP="008D3A14">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6AC85F27" w14:textId="77777777" w:rsidR="008D3A14" w:rsidRDefault="008D3A14" w:rsidP="008D3A14">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5F4BCD5E" w14:textId="77777777" w:rsidR="008D3A14" w:rsidRDefault="008D3A14" w:rsidP="008D3A14">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30131AEB" w14:textId="77777777" w:rsidR="008D3A14" w:rsidRDefault="008D3A14" w:rsidP="008D3A14">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C11CDFF" w14:textId="77777777" w:rsidR="008D3A14" w:rsidRDefault="008D3A14" w:rsidP="008D3A14"/>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7486C629" w14:textId="77777777" w:rsidR="008D3A14" w:rsidRDefault="008D3A14" w:rsidP="008D3A14"/>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7CD961FC" w14:textId="77777777" w:rsidR="008D3A14" w:rsidRDefault="008D3A14" w:rsidP="008D3A14"/>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68F04AD2" w14:textId="77777777" w:rsidR="008D3A14" w:rsidRDefault="008D3A14" w:rsidP="008D3A14">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3555D1D" w14:textId="77777777" w:rsidR="008D3A14" w:rsidRDefault="008D3A14" w:rsidP="008D3A14"/>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6D1AF5" w14:textId="77777777" w:rsidR="008D3A14" w:rsidRDefault="008D3A14" w:rsidP="008D3A14">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3E256FC6" w14:textId="77777777" w:rsidR="008D3A14" w:rsidRDefault="008D3A14" w:rsidP="008D3A14">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A21BEB0" w14:textId="77777777" w:rsidR="008D3A14" w:rsidRDefault="008D3A14" w:rsidP="008D3A14">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66437966" w14:textId="77777777" w:rsidR="008D3A14" w:rsidRDefault="008D3A14" w:rsidP="008D3A14">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8D5C369" w14:textId="77777777" w:rsidR="008D3A14" w:rsidRDefault="008D3A14" w:rsidP="008D3A14">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6D3E36B9" w14:textId="77777777" w:rsidR="008D3A14" w:rsidRDefault="008D3A14" w:rsidP="008D3A14">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7D2361CB" w14:textId="77777777" w:rsidR="008D3A14" w:rsidRDefault="008D3A14" w:rsidP="008D3A14">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26FE897A" w14:textId="77777777" w:rsidR="008D3A14" w:rsidRDefault="008D3A14" w:rsidP="008D3A14">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50F4A987" w14:textId="77777777" w:rsidR="008D3A14" w:rsidRDefault="008D3A14" w:rsidP="008D3A14">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2813F8BF" w14:textId="77777777" w:rsidR="008D3A14" w:rsidRDefault="008D3A14" w:rsidP="008D3A14"/>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5EDF4FDF" w14:textId="77777777" w:rsidR="008D3A14" w:rsidRDefault="008D3A14" w:rsidP="008D3A14"/>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5491188" w14:textId="77777777" w:rsidR="008D3A14" w:rsidRDefault="008D3A14" w:rsidP="008D3A14">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4A40BCCB" w14:textId="77777777" w:rsidR="008D3A14" w:rsidRDefault="008D3A14" w:rsidP="008D3A14">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4282301D" w14:textId="77777777" w:rsidR="008D3A14" w:rsidRDefault="008D3A14" w:rsidP="008D3A14">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206031BA" w14:textId="77777777" w:rsidR="008D3A14" w:rsidRDefault="008D3A14" w:rsidP="008D3A14">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7E823052" w14:textId="77777777" w:rsidR="008D3A14" w:rsidRDefault="008D3A14" w:rsidP="008D3A14"/>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7395B166" w14:textId="77777777" w:rsidR="008D3A14" w:rsidRDefault="008D3A14" w:rsidP="008D3A14"/>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7AE3CE3C" w14:textId="77777777" w:rsidR="008D3A14" w:rsidRDefault="008D3A14" w:rsidP="008D3A14"/>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1227078B" w14:textId="77777777" w:rsidR="008D3A14" w:rsidRDefault="008D3A14" w:rsidP="008D3A14">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A9E479A" w14:textId="77777777" w:rsidR="008D3A14" w:rsidRDefault="008D3A14" w:rsidP="008D3A14">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2769F96F" w14:textId="77777777" w:rsidR="008D3A14" w:rsidRDefault="008D3A14" w:rsidP="008D3A14">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4746D774" w14:textId="77777777" w:rsidR="008D3A14" w:rsidRDefault="008D3A14" w:rsidP="008D3A14">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D247A0D" w14:textId="77777777" w:rsidR="008D3A14" w:rsidRDefault="008D3A14" w:rsidP="008D3A14">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17011D1" w14:textId="77777777" w:rsidR="008D3A14" w:rsidRDefault="008D3A14" w:rsidP="008D3A14">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ADC26FF" w14:textId="77777777" w:rsidR="008D3A14" w:rsidRDefault="008D3A14" w:rsidP="008D3A14">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766D2899" w14:textId="77777777" w:rsidR="008D3A14" w:rsidRDefault="008D3A14" w:rsidP="008D3A14">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5048464" w14:textId="77777777" w:rsidR="008D3A14" w:rsidRDefault="008D3A14" w:rsidP="008D3A14">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5DFDD39" w14:textId="77777777" w:rsidR="008D3A14" w:rsidRDefault="008D3A14" w:rsidP="008D3A14">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5E20D0ED" w14:textId="77777777" w:rsidR="008D3A14" w:rsidRDefault="008D3A14" w:rsidP="008D3A14">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7E7038FD" w14:textId="77777777" w:rsidR="008D3A14" w:rsidRDefault="008D3A14" w:rsidP="008D3A14"/>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72FF616F" w14:textId="77777777" w:rsidR="008D3A14" w:rsidRDefault="008D3A14" w:rsidP="008D3A14"/>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0DF47C85" w14:textId="77777777" w:rsidR="008D3A14" w:rsidRDefault="008D3A14" w:rsidP="008D3A14"/>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A020D2A" w14:textId="77777777" w:rsidR="008D3A14" w:rsidRDefault="008D3A14" w:rsidP="008D3A14">
                        <w:r>
                          <w:rPr>
                            <w:color w:val="000000"/>
                            <w:sz w:val="16"/>
                            <w:szCs w:val="16"/>
                          </w:rPr>
                          <w:t xml:space="preserve">Ancillary </w:t>
                        </w:r>
                      </w:p>
                    </w:txbxContent>
                  </v:textbox>
                </v:rect>
              </v:group>
            </w:pict>
          </mc:Fallback>
        </mc:AlternateContent>
      </w:r>
      <w:r w:rsidR="008D3A14" w:rsidRPr="00F06E8E">
        <w:rPr>
          <w:szCs w:val="20"/>
        </w:rPr>
        <w:t>Generation Resources:</w:t>
      </w:r>
    </w:p>
    <w:p w14:paraId="6219D298" w14:textId="77777777" w:rsidR="008D3A14" w:rsidRPr="00F06E8E" w:rsidRDefault="008D3A14" w:rsidP="008D3A14">
      <w:pPr>
        <w:spacing w:after="240"/>
        <w:ind w:left="720" w:hanging="720"/>
        <w:rPr>
          <w:szCs w:val="20"/>
        </w:rPr>
      </w:pPr>
    </w:p>
    <w:p w14:paraId="13B1025D" w14:textId="77777777" w:rsidR="008D3A14" w:rsidRPr="00F06E8E" w:rsidRDefault="008D3A14" w:rsidP="008D3A14">
      <w:pPr>
        <w:spacing w:after="240"/>
        <w:ind w:left="720" w:hanging="720"/>
        <w:rPr>
          <w:szCs w:val="20"/>
        </w:rPr>
      </w:pPr>
    </w:p>
    <w:p w14:paraId="08B467E8" w14:textId="77777777" w:rsidR="008D3A14" w:rsidRPr="00F06E8E" w:rsidRDefault="008D3A14" w:rsidP="008D3A14">
      <w:pPr>
        <w:spacing w:after="240"/>
        <w:ind w:left="720" w:hanging="720"/>
        <w:rPr>
          <w:szCs w:val="20"/>
        </w:rPr>
      </w:pPr>
    </w:p>
    <w:p w14:paraId="0C02D2A7" w14:textId="77777777" w:rsidR="008D3A14" w:rsidRPr="00F06E8E" w:rsidRDefault="008D3A14" w:rsidP="008D3A14">
      <w:pPr>
        <w:spacing w:after="240"/>
        <w:ind w:left="720" w:hanging="720"/>
        <w:rPr>
          <w:szCs w:val="20"/>
        </w:rPr>
      </w:pPr>
    </w:p>
    <w:p w14:paraId="6357F9F4" w14:textId="77777777" w:rsidR="008D3A14" w:rsidRPr="00F06E8E" w:rsidRDefault="008D3A14" w:rsidP="008D3A14">
      <w:pPr>
        <w:spacing w:after="240"/>
        <w:ind w:left="720" w:hanging="720"/>
        <w:rPr>
          <w:szCs w:val="20"/>
        </w:rPr>
      </w:pPr>
    </w:p>
    <w:p w14:paraId="411CE2B4" w14:textId="77777777" w:rsidR="008D3A14" w:rsidRPr="00F06E8E" w:rsidRDefault="008D3A14" w:rsidP="008D3A14">
      <w:pPr>
        <w:spacing w:after="240"/>
        <w:ind w:left="720" w:hanging="720"/>
        <w:rPr>
          <w:szCs w:val="20"/>
        </w:rPr>
      </w:pPr>
    </w:p>
    <w:p w14:paraId="0C31DDCC" w14:textId="77777777" w:rsidR="008D3A14" w:rsidRPr="00F06E8E" w:rsidRDefault="008D3A14" w:rsidP="008D3A14">
      <w:pPr>
        <w:spacing w:after="240"/>
        <w:ind w:left="720" w:hanging="720"/>
        <w:rPr>
          <w:szCs w:val="20"/>
        </w:rPr>
      </w:pPr>
    </w:p>
    <w:p w14:paraId="70169CBE" w14:textId="77777777" w:rsidR="008D3A14" w:rsidRPr="00F06E8E" w:rsidRDefault="008D3A14" w:rsidP="008D3A14">
      <w:pPr>
        <w:spacing w:after="240"/>
        <w:ind w:left="720" w:hanging="720"/>
        <w:rPr>
          <w:szCs w:val="20"/>
        </w:rPr>
      </w:pPr>
    </w:p>
    <w:p w14:paraId="2E8829B9" w14:textId="77777777" w:rsidR="008D3A14" w:rsidRPr="00F06E8E" w:rsidRDefault="008D3A14" w:rsidP="008D3A14">
      <w:pPr>
        <w:spacing w:after="240"/>
        <w:rPr>
          <w:szCs w:val="20"/>
        </w:rPr>
      </w:pPr>
    </w:p>
    <w:p w14:paraId="38B56C0F" w14:textId="77777777" w:rsidR="008D3A14" w:rsidRPr="00F06E8E" w:rsidRDefault="008D3A14" w:rsidP="008D3A14">
      <w:pPr>
        <w:spacing w:after="240"/>
        <w:rPr>
          <w:szCs w:val="20"/>
        </w:rPr>
      </w:pPr>
    </w:p>
    <w:p w14:paraId="22FF4ABA" w14:textId="77777777" w:rsidR="008D3A14" w:rsidRPr="00F06E8E" w:rsidRDefault="008D3A14" w:rsidP="008D3A14">
      <w:pPr>
        <w:spacing w:after="240"/>
        <w:rPr>
          <w:szCs w:val="20"/>
        </w:rPr>
      </w:pPr>
    </w:p>
    <w:p w14:paraId="36E27BCA" w14:textId="50C781A3" w:rsidR="008D3A14" w:rsidRPr="00F06E8E" w:rsidRDefault="00682BF5" w:rsidP="008D3A14">
      <w:pPr>
        <w:spacing w:after="240"/>
        <w:rPr>
          <w:szCs w:val="20"/>
        </w:rPr>
      </w:pPr>
      <w:r>
        <w:rPr>
          <w:noProof/>
        </w:rPr>
        <mc:AlternateContent>
          <mc:Choice Requires="wpg">
            <w:drawing>
              <wp:anchor distT="0" distB="0" distL="114300" distR="114300" simplePos="0" relativeHeight="251658240" behindDoc="0" locked="0" layoutInCell="1" allowOverlap="1" wp14:anchorId="2ADC596F" wp14:editId="59CE0CA2">
                <wp:simplePos x="0" y="0"/>
                <wp:positionH relativeFrom="column">
                  <wp:posOffset>-70485</wp:posOffset>
                </wp:positionH>
                <wp:positionV relativeFrom="paragraph">
                  <wp:posOffset>197485</wp:posOffset>
                </wp:positionV>
                <wp:extent cx="5594985" cy="3010535"/>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wps:spPr>
                        <wps:bodyPr/>
                      </wps:wsp>
                      <wps:wsp>
                        <wps:cNvPr id="1981" name="Rectangle 13"/>
                        <wps:cNvSpPr>
                          <a:spLocks noChangeArrowheads="1"/>
                        </wps:cNvSpPr>
                        <wps:spPr bwMode="auto">
                          <a:xfrm>
                            <a:off x="50982" y="26396"/>
                            <a:ext cx="3220" cy="1752"/>
                          </a:xfrm>
                          <a:prstGeom prst="rect">
                            <a:avLst/>
                          </a:prstGeom>
                          <a:noFill/>
                          <a:ln>
                            <a:noFill/>
                          </a:ln>
                        </wps:spPr>
                        <wps:txbx>
                          <w:txbxContent>
                            <w:p w14:paraId="1920091F" w14:textId="77777777" w:rsidR="008D3A14" w:rsidRDefault="008D3A14" w:rsidP="008D3A14">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wps:spPr>
                        <wps:txbx>
                          <w:txbxContent>
                            <w:p w14:paraId="1CB69D4C" w14:textId="77777777" w:rsidR="008D3A14" w:rsidRDefault="008D3A14" w:rsidP="008D3A14">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wps:spPr>
                        <wps:txbx>
                          <w:txbxContent>
                            <w:p w14:paraId="0A61912E" w14:textId="77777777" w:rsidR="008D3A14" w:rsidRDefault="008D3A14" w:rsidP="008D3A14">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wps:spPr>
                        <wps:txbx>
                          <w:txbxContent>
                            <w:p w14:paraId="379DD1C8" w14:textId="77777777" w:rsidR="008D3A14" w:rsidRDefault="008D3A14" w:rsidP="008D3A14">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wps:spPr>
                        <wps:txbx>
                          <w:txbxContent>
                            <w:p w14:paraId="7260B92F" w14:textId="77777777" w:rsidR="008D3A14" w:rsidRDefault="008D3A14" w:rsidP="008D3A14">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1988" name="Rectangle 45"/>
                        <wps:cNvSpPr>
                          <a:spLocks noChangeArrowheads="1"/>
                        </wps:cNvSpPr>
                        <wps:spPr bwMode="auto">
                          <a:xfrm>
                            <a:off x="688" y="13112"/>
                            <a:ext cx="6712" cy="1168"/>
                          </a:xfrm>
                          <a:prstGeom prst="rect">
                            <a:avLst/>
                          </a:prstGeom>
                          <a:noFill/>
                          <a:ln>
                            <a:noFill/>
                          </a:ln>
                        </wps:spPr>
                        <wps:txbx>
                          <w:txbxContent>
                            <w:p w14:paraId="286AF6D6" w14:textId="77777777" w:rsidR="008D3A14" w:rsidRDefault="008D3A14" w:rsidP="008D3A14">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wps:spPr>
                        <wps:txbx>
                          <w:txbxContent>
                            <w:p w14:paraId="5E973CD9" w14:textId="77777777" w:rsidR="008D3A14" w:rsidRDefault="008D3A14" w:rsidP="008D3A14">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wps:spPr>
                        <wps:txbx>
                          <w:txbxContent>
                            <w:p w14:paraId="69D8D50A" w14:textId="77777777" w:rsidR="008D3A14" w:rsidRDefault="008D3A14" w:rsidP="008D3A14">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wps:spPr>
                        <wps:txbx>
                          <w:txbxContent>
                            <w:p w14:paraId="2CF73B07"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wps:spPr>
                        <wps:txbx>
                          <w:txbxContent>
                            <w:p w14:paraId="54411897" w14:textId="77777777" w:rsidR="008D3A14" w:rsidRDefault="008D3A14" w:rsidP="008D3A14">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wps:spPr>
                        <wps:txbx>
                          <w:txbxContent>
                            <w:p w14:paraId="5995E15A" w14:textId="77777777" w:rsidR="008D3A14" w:rsidRDefault="008D3A14" w:rsidP="008D3A14">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wps:spPr>
                        <wps:txbx>
                          <w:txbxContent>
                            <w:p w14:paraId="3A553407" w14:textId="77777777" w:rsidR="008D3A14" w:rsidRDefault="008D3A14" w:rsidP="008D3A14">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wps:spPr>
                        <wps:txbx>
                          <w:txbxContent>
                            <w:p w14:paraId="7DB8B8BD" w14:textId="77777777" w:rsidR="008D3A14" w:rsidRDefault="008D3A14" w:rsidP="008D3A14">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wps:spPr>
                        <wps:bodyPr/>
                      </wps:wsp>
                      <wps:wsp>
                        <wps:cNvPr id="2000" name="Rectangle 69"/>
                        <wps:cNvSpPr>
                          <a:spLocks noChangeArrowheads="1"/>
                        </wps:cNvSpPr>
                        <wps:spPr bwMode="auto">
                          <a:xfrm>
                            <a:off x="32693" y="19411"/>
                            <a:ext cx="4096" cy="876"/>
                          </a:xfrm>
                          <a:prstGeom prst="rect">
                            <a:avLst/>
                          </a:prstGeom>
                          <a:noFill/>
                          <a:ln>
                            <a:noFill/>
                          </a:ln>
                        </wps:spPr>
                        <wps:txbx>
                          <w:txbxContent>
                            <w:p w14:paraId="7834BDED" w14:textId="77777777" w:rsidR="008D3A14" w:rsidRDefault="008D3A14" w:rsidP="008D3A14">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wps:spPr>
                        <wps:txbx>
                          <w:txbxContent>
                            <w:p w14:paraId="038F514E" w14:textId="77777777" w:rsidR="008D3A14" w:rsidRDefault="008D3A14" w:rsidP="008D3A14">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wps:spPr>
                        <wps:txbx>
                          <w:txbxContent>
                            <w:p w14:paraId="1DA58F5D"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wps:spPr>
                        <wps:txbx>
                          <w:txbxContent>
                            <w:p w14:paraId="1B862E81" w14:textId="77777777" w:rsidR="008D3A14" w:rsidRPr="00364165" w:rsidRDefault="008D3A14" w:rsidP="008D3A14">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wps:spPr>
                        <wps:txbx>
                          <w:txbxContent>
                            <w:p w14:paraId="37B544D4" w14:textId="77777777" w:rsidR="008D3A14" w:rsidRDefault="008D3A14" w:rsidP="008D3A14">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wps:spPr>
                        <wps:txbx>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wps:spPr>
                        <wps:txbx>
                          <w:txbxContent>
                            <w:p w14:paraId="71F670B9" w14:textId="77777777" w:rsidR="008D3A14" w:rsidRPr="00364165" w:rsidRDefault="008D3A14" w:rsidP="008D3A14">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wps:spPr>
                        <wps:txbx>
                          <w:txbxContent>
                            <w:p w14:paraId="7C94D508"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wps:spPr>
                        <wps:txbx>
                          <w:txbxContent>
                            <w:p w14:paraId="2533072A" w14:textId="77777777" w:rsidR="008D3A14" w:rsidRDefault="008D3A14" w:rsidP="008D3A14">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wps:spPr>
                        <wps:txbx>
                          <w:txbxContent>
                            <w:p w14:paraId="5E6332EE" w14:textId="77777777" w:rsidR="008D3A14" w:rsidRDefault="008D3A14" w:rsidP="008D3A14">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wps:spPr>
                        <wps:txbx>
                          <w:txbxContent>
                            <w:p w14:paraId="58F3A56A" w14:textId="77777777" w:rsidR="008D3A14" w:rsidRDefault="008D3A14" w:rsidP="008D3A14">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wps:spPr>
                        <wps:txbx>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C596F" id="Group 1" o:spid="_x0000_s1167" style="position:absolute;margin-left:-5.55pt;margin-top:15.55pt;width:440.55pt;height:237.05pt;z-index:251658240;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1920091F" w14:textId="77777777" w:rsidR="008D3A14" w:rsidRDefault="008D3A14" w:rsidP="008D3A14">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1CB69D4C" w14:textId="77777777" w:rsidR="008D3A14" w:rsidRDefault="008D3A14" w:rsidP="008D3A14">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0A61912E" w14:textId="77777777" w:rsidR="008D3A14" w:rsidRDefault="008D3A14" w:rsidP="008D3A14">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379DD1C8" w14:textId="77777777" w:rsidR="008D3A14" w:rsidRDefault="008D3A14" w:rsidP="008D3A14">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7260B92F" w14:textId="77777777" w:rsidR="008D3A14" w:rsidRDefault="008D3A14" w:rsidP="008D3A14">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286AF6D6" w14:textId="77777777" w:rsidR="008D3A14" w:rsidRDefault="008D3A14" w:rsidP="008D3A14">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5E973CD9" w14:textId="77777777" w:rsidR="008D3A14" w:rsidRDefault="008D3A14" w:rsidP="008D3A14">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69D8D50A" w14:textId="77777777" w:rsidR="008D3A14" w:rsidRDefault="008D3A14" w:rsidP="008D3A14">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2CF73B07" w14:textId="77777777" w:rsidR="008D3A14" w:rsidRDefault="008D3A14" w:rsidP="008D3A14">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4411897" w14:textId="77777777" w:rsidR="008D3A14" w:rsidRDefault="008D3A14" w:rsidP="008D3A14">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995E15A" w14:textId="77777777" w:rsidR="008D3A14" w:rsidRDefault="008D3A14" w:rsidP="008D3A14">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3A553407" w14:textId="77777777" w:rsidR="008D3A14" w:rsidRDefault="008D3A14" w:rsidP="008D3A14">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DB8B8BD" w14:textId="77777777" w:rsidR="008D3A14" w:rsidRDefault="008D3A14" w:rsidP="008D3A14">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834BDED" w14:textId="77777777" w:rsidR="008D3A14" w:rsidRDefault="008D3A14" w:rsidP="008D3A14">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038F514E" w14:textId="77777777" w:rsidR="008D3A14" w:rsidRDefault="008D3A14" w:rsidP="008D3A14">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DA58F5D" w14:textId="77777777" w:rsidR="008D3A14" w:rsidRDefault="008D3A14" w:rsidP="008D3A14">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1B862E81" w14:textId="77777777" w:rsidR="008D3A14" w:rsidRPr="00364165" w:rsidRDefault="008D3A14" w:rsidP="008D3A14">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37B544D4" w14:textId="77777777" w:rsidR="008D3A14" w:rsidRDefault="008D3A14" w:rsidP="008D3A14">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71F670B9" w14:textId="77777777" w:rsidR="008D3A14" w:rsidRPr="00364165" w:rsidRDefault="008D3A14" w:rsidP="008D3A14">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C94D508" w14:textId="77777777" w:rsidR="008D3A14" w:rsidRDefault="008D3A14" w:rsidP="008D3A14">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533072A" w14:textId="77777777" w:rsidR="008D3A14" w:rsidRDefault="008D3A14" w:rsidP="008D3A14">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5E6332EE" w14:textId="77777777" w:rsidR="008D3A14" w:rsidRDefault="008D3A14" w:rsidP="008D3A14">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58F3A56A" w14:textId="77777777" w:rsidR="008D3A14" w:rsidRDefault="008D3A14" w:rsidP="008D3A14">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008D3A14" w:rsidRPr="00F06E8E">
        <w:rPr>
          <w:szCs w:val="20"/>
        </w:rPr>
        <w:t>Load Resources:</w:t>
      </w:r>
    </w:p>
    <w:p w14:paraId="29B3D365" w14:textId="77777777" w:rsidR="008D3A14" w:rsidRPr="00F06E8E" w:rsidRDefault="008D3A14" w:rsidP="008D3A14">
      <w:pPr>
        <w:spacing w:after="240"/>
        <w:rPr>
          <w:szCs w:val="20"/>
        </w:rPr>
      </w:pPr>
    </w:p>
    <w:p w14:paraId="72C18974" w14:textId="77777777" w:rsidR="008D3A14" w:rsidRPr="00F06E8E" w:rsidRDefault="008D3A14" w:rsidP="008D3A14">
      <w:pPr>
        <w:spacing w:after="120"/>
        <w:rPr>
          <w:b/>
          <w:i/>
          <w:iCs/>
        </w:rPr>
      </w:pPr>
    </w:p>
    <w:p w14:paraId="05C31716" w14:textId="77777777" w:rsidR="008D3A14" w:rsidRPr="00F06E8E" w:rsidRDefault="008D3A14" w:rsidP="008D3A14">
      <w:pPr>
        <w:rPr>
          <w:szCs w:val="20"/>
        </w:rPr>
      </w:pPr>
    </w:p>
    <w:p w14:paraId="285968DB" w14:textId="77777777" w:rsidR="008D3A14" w:rsidRPr="00F06E8E" w:rsidRDefault="008D3A14" w:rsidP="008D3A14">
      <w:pPr>
        <w:rPr>
          <w:szCs w:val="20"/>
        </w:rPr>
      </w:pPr>
    </w:p>
    <w:p w14:paraId="09186670" w14:textId="77777777" w:rsidR="008D3A14" w:rsidRPr="00F06E8E" w:rsidRDefault="008D3A14" w:rsidP="008D3A14">
      <w:pPr>
        <w:rPr>
          <w:szCs w:val="20"/>
        </w:rPr>
      </w:pPr>
    </w:p>
    <w:p w14:paraId="081E981B" w14:textId="77777777" w:rsidR="008D3A14" w:rsidRPr="00F06E8E" w:rsidRDefault="008D3A14" w:rsidP="008D3A14">
      <w:pPr>
        <w:rPr>
          <w:szCs w:val="20"/>
        </w:rPr>
      </w:pPr>
    </w:p>
    <w:p w14:paraId="18BDE6E1" w14:textId="77777777" w:rsidR="008D3A14" w:rsidRPr="00F06E8E" w:rsidRDefault="008D3A14" w:rsidP="008D3A14">
      <w:pPr>
        <w:rPr>
          <w:szCs w:val="20"/>
        </w:rPr>
      </w:pPr>
    </w:p>
    <w:p w14:paraId="484EF983" w14:textId="77777777" w:rsidR="008D3A14" w:rsidRPr="00F06E8E" w:rsidRDefault="008D3A14" w:rsidP="008D3A14">
      <w:pPr>
        <w:rPr>
          <w:szCs w:val="20"/>
        </w:rPr>
      </w:pPr>
    </w:p>
    <w:p w14:paraId="18C70423" w14:textId="77777777" w:rsidR="008D3A14" w:rsidRPr="00F06E8E" w:rsidRDefault="008D3A14" w:rsidP="008D3A14">
      <w:pPr>
        <w:rPr>
          <w:szCs w:val="20"/>
        </w:rPr>
      </w:pPr>
    </w:p>
    <w:p w14:paraId="25F67B9F" w14:textId="77777777" w:rsidR="008D3A14" w:rsidRPr="00F06E8E" w:rsidRDefault="008D3A14" w:rsidP="008D3A14">
      <w:pPr>
        <w:rPr>
          <w:szCs w:val="20"/>
        </w:rPr>
      </w:pPr>
    </w:p>
    <w:p w14:paraId="7BF1527B" w14:textId="77777777" w:rsidR="008D3A14" w:rsidRPr="00F06E8E" w:rsidRDefault="008D3A14" w:rsidP="008D3A14">
      <w:pPr>
        <w:rPr>
          <w:szCs w:val="20"/>
        </w:rPr>
      </w:pPr>
    </w:p>
    <w:p w14:paraId="73F64313" w14:textId="77777777" w:rsidR="008D3A14" w:rsidRPr="00F06E8E" w:rsidRDefault="008D3A14" w:rsidP="008D3A14">
      <w:pPr>
        <w:rPr>
          <w:szCs w:val="20"/>
        </w:rPr>
      </w:pPr>
    </w:p>
    <w:p w14:paraId="49781CA0" w14:textId="77777777" w:rsidR="008D3A14" w:rsidRPr="00F06E8E" w:rsidRDefault="008D3A14" w:rsidP="008D3A14">
      <w:pPr>
        <w:rPr>
          <w:szCs w:val="20"/>
        </w:rPr>
      </w:pPr>
    </w:p>
    <w:p w14:paraId="1FEEEF2F" w14:textId="77777777" w:rsidR="008D3A14" w:rsidRPr="00F06E8E" w:rsidRDefault="008D3A14" w:rsidP="008D3A14">
      <w:pPr>
        <w:spacing w:after="240"/>
        <w:rPr>
          <w:szCs w:val="20"/>
        </w:rPr>
      </w:pPr>
    </w:p>
    <w:p w14:paraId="2C5A955F" w14:textId="77777777" w:rsidR="008D3A14" w:rsidRPr="00F06E8E" w:rsidRDefault="008D3A14" w:rsidP="008D3A14">
      <w:pPr>
        <w:spacing w:before="240" w:after="240"/>
        <w:ind w:left="720" w:hanging="720"/>
        <w:rPr>
          <w:szCs w:val="20"/>
        </w:rPr>
      </w:pPr>
    </w:p>
    <w:p w14:paraId="2A21394D" w14:textId="77777777" w:rsidR="008D3A14" w:rsidRPr="00F06E8E" w:rsidRDefault="008D3A14" w:rsidP="008D3A14">
      <w:pPr>
        <w:spacing w:before="240" w:after="240"/>
        <w:ind w:left="720" w:hanging="720"/>
        <w:rPr>
          <w:szCs w:val="20"/>
        </w:rPr>
      </w:pPr>
      <w:r w:rsidRPr="00F06E8E">
        <w:rPr>
          <w:szCs w:val="20"/>
        </w:rPr>
        <w:t>(3)</w:t>
      </w:r>
      <w:r w:rsidRPr="00F06E8E">
        <w:rPr>
          <w:szCs w:val="20"/>
        </w:rPr>
        <w:tab/>
        <w:t>For Generation Resources, HASL is calculated as follows:</w:t>
      </w:r>
    </w:p>
    <w:p w14:paraId="57A00601" w14:textId="77777777" w:rsidR="008D3A14" w:rsidRPr="00F06E8E" w:rsidRDefault="008D3A14" w:rsidP="008D3A14">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311335B2" w14:textId="77777777" w:rsidR="008D3A14" w:rsidRPr="00F06E8E" w:rsidRDefault="008D3A14" w:rsidP="008D3A14">
      <w:pPr>
        <w:spacing w:before="240" w:after="240"/>
        <w:ind w:left="720"/>
        <w:rPr>
          <w:ins w:id="579" w:author="ERCOT" w:date="2023-05-26T16:34:00Z"/>
          <w:iCs/>
        </w:rPr>
      </w:pPr>
      <w:commentRangeStart w:id="580"/>
      <w:ins w:id="581" w:author="ERCOT" w:date="2023-05-26T16:34:00Z">
        <w:r w:rsidRPr="00F06E8E">
          <w:rPr>
            <w:iCs/>
          </w:rPr>
          <w:t>For</w:t>
        </w:r>
      </w:ins>
      <w:ins w:id="582" w:author="ERCOT" w:date="2023-06-19T11:26:00Z">
        <w:r w:rsidRPr="00F06E8E">
          <w:rPr>
            <w:iCs/>
          </w:rPr>
          <w:t xml:space="preserve"> a model</w:t>
        </w:r>
      </w:ins>
      <w:ins w:id="583" w:author="ERCOT" w:date="2023-06-19T11:31:00Z">
        <w:r w:rsidRPr="00F06E8E">
          <w:rPr>
            <w:iCs/>
          </w:rPr>
          <w:t>ed</w:t>
        </w:r>
      </w:ins>
      <w:ins w:id="584" w:author="ERCOT" w:date="2023-05-26T16:34:00Z">
        <w:r w:rsidRPr="00F06E8E">
          <w:rPr>
            <w:iCs/>
          </w:rPr>
          <w:t xml:space="preserve"> Generation Resource</w:t>
        </w:r>
        <w:del w:id="585" w:author="ERCOT" w:date="2023-06-19T11:26:00Z">
          <w:r w:rsidRPr="00F06E8E" w:rsidDel="004055EF">
            <w:rPr>
              <w:iCs/>
            </w:rPr>
            <w:delText>s</w:delText>
          </w:r>
        </w:del>
        <w:r w:rsidRPr="00F06E8E">
          <w:rPr>
            <w:iCs/>
          </w:rPr>
          <w:t xml:space="preserve"> that represent</w:t>
        </w:r>
      </w:ins>
      <w:ins w:id="586" w:author="ERCOT" w:date="2023-06-19T11:26:00Z">
        <w:r w:rsidRPr="00F06E8E">
          <w:rPr>
            <w:iCs/>
          </w:rPr>
          <w:t>s</w:t>
        </w:r>
      </w:ins>
      <w:ins w:id="587" w:author="ERCOT" w:date="2023-05-26T16:34:00Z">
        <w:r w:rsidRPr="00F06E8E">
          <w:rPr>
            <w:iCs/>
          </w:rPr>
          <w:t xml:space="preserve"> </w:t>
        </w:r>
      </w:ins>
      <w:ins w:id="588" w:author="ERCOT" w:date="2023-06-15T17:48:00Z">
        <w:r w:rsidRPr="00F06E8E">
          <w:rPr>
            <w:iCs/>
          </w:rPr>
          <w:t xml:space="preserve">the </w:t>
        </w:r>
      </w:ins>
      <w:ins w:id="589" w:author="ERCOT" w:date="2023-05-26T16:34:00Z">
        <w:r w:rsidRPr="00F06E8E">
          <w:rPr>
            <w:iCs/>
          </w:rPr>
          <w:t>injection component of an ESR, HASL is calculated as follows:</w:t>
        </w:r>
      </w:ins>
    </w:p>
    <w:p w14:paraId="48FFC5A1" w14:textId="77777777" w:rsidR="008D3A14" w:rsidRPr="00F06E8E" w:rsidRDefault="008D3A14" w:rsidP="008D3A14">
      <w:pPr>
        <w:tabs>
          <w:tab w:val="left" w:pos="2340"/>
          <w:tab w:val="left" w:pos="3420"/>
        </w:tabs>
        <w:spacing w:after="240"/>
        <w:ind w:left="3420" w:hanging="2700"/>
        <w:rPr>
          <w:ins w:id="590" w:author="ERCOT" w:date="2023-05-26T16:34:00Z"/>
          <w:b/>
          <w:bCs/>
          <w:lang w:val="de-DE"/>
        </w:rPr>
      </w:pPr>
      <w:ins w:id="591"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74D94C5" w14:textId="77777777" w:rsidR="008D3A14" w:rsidRPr="00F06E8E" w:rsidRDefault="008D3A14" w:rsidP="008D3A14">
      <w:pPr>
        <w:tabs>
          <w:tab w:val="left" w:pos="2340"/>
          <w:tab w:val="left" w:pos="3420"/>
        </w:tabs>
        <w:spacing w:after="240"/>
        <w:ind w:left="3420" w:hanging="2700"/>
        <w:rPr>
          <w:b/>
          <w:bCs/>
          <w:lang w:val="de-DE"/>
        </w:rPr>
      </w:pPr>
      <w:ins w:id="592"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8D3A14" w:rsidRPr="00F06E8E" w14:paraId="45560DCA" w14:textId="77777777" w:rsidTr="004B088A">
        <w:tc>
          <w:tcPr>
            <w:tcW w:w="2219" w:type="pct"/>
          </w:tcPr>
          <w:p w14:paraId="165116E5" w14:textId="77777777" w:rsidR="008D3A14" w:rsidRPr="00F06E8E" w:rsidRDefault="008D3A14" w:rsidP="004B088A">
            <w:pPr>
              <w:spacing w:after="120"/>
              <w:rPr>
                <w:b/>
                <w:iCs/>
                <w:sz w:val="20"/>
                <w:szCs w:val="20"/>
              </w:rPr>
            </w:pPr>
            <w:r w:rsidRPr="00F06E8E">
              <w:rPr>
                <w:b/>
                <w:iCs/>
                <w:sz w:val="20"/>
                <w:szCs w:val="20"/>
              </w:rPr>
              <w:t>Variable</w:t>
            </w:r>
          </w:p>
        </w:tc>
        <w:tc>
          <w:tcPr>
            <w:tcW w:w="2781" w:type="pct"/>
          </w:tcPr>
          <w:p w14:paraId="3FE8140D"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A7476E9" w14:textId="77777777" w:rsidTr="004B088A">
        <w:trPr>
          <w:cantSplit/>
        </w:trPr>
        <w:tc>
          <w:tcPr>
            <w:tcW w:w="2219" w:type="pct"/>
          </w:tcPr>
          <w:p w14:paraId="115BDAC6" w14:textId="77777777" w:rsidR="008D3A14" w:rsidRPr="00F06E8E" w:rsidRDefault="008D3A14" w:rsidP="004B088A">
            <w:pPr>
              <w:spacing w:after="60"/>
              <w:rPr>
                <w:iCs/>
                <w:sz w:val="20"/>
                <w:szCs w:val="20"/>
              </w:rPr>
            </w:pPr>
            <w:r w:rsidRPr="00F06E8E">
              <w:rPr>
                <w:iCs/>
                <w:sz w:val="20"/>
                <w:szCs w:val="20"/>
              </w:rPr>
              <w:t>HASL</w:t>
            </w:r>
          </w:p>
        </w:tc>
        <w:tc>
          <w:tcPr>
            <w:tcW w:w="2781" w:type="pct"/>
          </w:tcPr>
          <w:p w14:paraId="0BE48FFC"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7D7FB11" w14:textId="77777777" w:rsidTr="004B088A">
        <w:trPr>
          <w:cantSplit/>
        </w:trPr>
        <w:tc>
          <w:tcPr>
            <w:tcW w:w="2219" w:type="pct"/>
          </w:tcPr>
          <w:p w14:paraId="4102A39C" w14:textId="77777777" w:rsidR="008D3A14" w:rsidRPr="00F06E8E" w:rsidRDefault="008D3A14" w:rsidP="004B088A">
            <w:pPr>
              <w:spacing w:after="60"/>
              <w:rPr>
                <w:iCs/>
                <w:sz w:val="20"/>
                <w:szCs w:val="20"/>
              </w:rPr>
            </w:pPr>
            <w:r w:rsidRPr="00F06E8E">
              <w:rPr>
                <w:iCs/>
                <w:sz w:val="20"/>
                <w:szCs w:val="20"/>
              </w:rPr>
              <w:t>HSLTELEM</w:t>
            </w:r>
          </w:p>
        </w:tc>
        <w:tc>
          <w:tcPr>
            <w:tcW w:w="2781" w:type="pct"/>
          </w:tcPr>
          <w:p w14:paraId="1D4B5EC8" w14:textId="77777777" w:rsidR="008D3A14" w:rsidRPr="00F06E8E" w:rsidRDefault="008D3A14" w:rsidP="004B088A">
            <w:pPr>
              <w:spacing w:after="60"/>
              <w:rPr>
                <w:iCs/>
                <w:sz w:val="20"/>
                <w:szCs w:val="20"/>
              </w:rPr>
            </w:pPr>
            <w:r w:rsidRPr="00F06E8E">
              <w:rPr>
                <w:iCs/>
                <w:sz w:val="20"/>
                <w:szCs w:val="20"/>
              </w:rPr>
              <w:t xml:space="preserve">High Sustained Limit provided via telemetry – per Section 6.5.5.2. </w:t>
            </w:r>
          </w:p>
          <w:p w14:paraId="6F7FE097" w14:textId="77777777" w:rsidR="008D3A14" w:rsidRPr="00F06E8E" w:rsidRDefault="008D3A14" w:rsidP="004B088A">
            <w:pPr>
              <w:spacing w:after="60"/>
              <w:rPr>
                <w:iCs/>
                <w:sz w:val="20"/>
                <w:szCs w:val="20"/>
              </w:rPr>
            </w:pPr>
          </w:p>
        </w:tc>
      </w:tr>
      <w:tr w:rsidR="008D3A14" w:rsidRPr="00F06E8E" w14:paraId="08035291" w14:textId="77777777" w:rsidTr="004B088A">
        <w:trPr>
          <w:cantSplit/>
        </w:trPr>
        <w:tc>
          <w:tcPr>
            <w:tcW w:w="2219" w:type="pct"/>
          </w:tcPr>
          <w:p w14:paraId="53C7788B" w14:textId="77777777" w:rsidR="008D3A14" w:rsidRPr="00F06E8E" w:rsidRDefault="008D3A14" w:rsidP="004B088A">
            <w:pPr>
              <w:spacing w:after="60"/>
              <w:rPr>
                <w:iCs/>
                <w:sz w:val="20"/>
                <w:szCs w:val="20"/>
              </w:rPr>
            </w:pPr>
            <w:r w:rsidRPr="00F06E8E">
              <w:rPr>
                <w:iCs/>
                <w:sz w:val="20"/>
                <w:szCs w:val="20"/>
              </w:rPr>
              <w:t>LASL</w:t>
            </w:r>
          </w:p>
        </w:tc>
        <w:tc>
          <w:tcPr>
            <w:tcW w:w="2781" w:type="pct"/>
          </w:tcPr>
          <w:p w14:paraId="26683D45"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537C8943" w14:textId="77777777" w:rsidTr="004B088A">
        <w:trPr>
          <w:cantSplit/>
        </w:trPr>
        <w:tc>
          <w:tcPr>
            <w:tcW w:w="2219" w:type="pct"/>
          </w:tcPr>
          <w:p w14:paraId="028337A2" w14:textId="77777777" w:rsidR="008D3A14" w:rsidRPr="00F06E8E" w:rsidRDefault="008D3A14" w:rsidP="004B088A">
            <w:pPr>
              <w:spacing w:after="60"/>
              <w:rPr>
                <w:iCs/>
                <w:sz w:val="20"/>
                <w:szCs w:val="20"/>
              </w:rPr>
            </w:pPr>
            <w:r w:rsidRPr="00F06E8E">
              <w:rPr>
                <w:iCs/>
                <w:sz w:val="20"/>
                <w:szCs w:val="20"/>
              </w:rPr>
              <w:t>RRSTELEM</w:t>
            </w:r>
          </w:p>
        </w:tc>
        <w:tc>
          <w:tcPr>
            <w:tcW w:w="2781" w:type="pct"/>
          </w:tcPr>
          <w:p w14:paraId="7EF9E2BE" w14:textId="77777777" w:rsidR="008D3A14" w:rsidRPr="00F06E8E" w:rsidRDefault="008D3A14" w:rsidP="004B088A">
            <w:pPr>
              <w:spacing w:after="60"/>
              <w:rPr>
                <w:iCs/>
                <w:sz w:val="20"/>
                <w:szCs w:val="20"/>
              </w:rPr>
            </w:pPr>
            <w:r w:rsidRPr="00F06E8E">
              <w:rPr>
                <w:iCs/>
                <w:sz w:val="20"/>
                <w:szCs w:val="20"/>
              </w:rPr>
              <w:t xml:space="preserve">RRS Ancillary Service Schedule provided via telemetry. </w:t>
            </w:r>
          </w:p>
        </w:tc>
      </w:tr>
      <w:tr w:rsidR="008D3A14" w:rsidRPr="00F06E8E" w14:paraId="51812717" w14:textId="77777777" w:rsidTr="004B088A">
        <w:trPr>
          <w:cantSplit/>
          <w:trHeight w:val="314"/>
        </w:trPr>
        <w:tc>
          <w:tcPr>
            <w:tcW w:w="2219" w:type="pct"/>
          </w:tcPr>
          <w:p w14:paraId="6BAAB205" w14:textId="77777777" w:rsidR="008D3A14" w:rsidRPr="00F06E8E" w:rsidRDefault="008D3A14" w:rsidP="004B088A">
            <w:pPr>
              <w:spacing w:after="60"/>
              <w:rPr>
                <w:iCs/>
                <w:sz w:val="20"/>
                <w:szCs w:val="20"/>
              </w:rPr>
            </w:pPr>
            <w:r w:rsidRPr="00F06E8E">
              <w:rPr>
                <w:iCs/>
                <w:sz w:val="20"/>
                <w:szCs w:val="20"/>
              </w:rPr>
              <w:t>RUSTELEM</w:t>
            </w:r>
          </w:p>
        </w:tc>
        <w:tc>
          <w:tcPr>
            <w:tcW w:w="2781" w:type="pct"/>
          </w:tcPr>
          <w:p w14:paraId="0E7C4C20"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8FF338C" w14:textId="77777777" w:rsidTr="004B088A">
        <w:trPr>
          <w:cantSplit/>
        </w:trPr>
        <w:tc>
          <w:tcPr>
            <w:tcW w:w="2219" w:type="pct"/>
          </w:tcPr>
          <w:p w14:paraId="62C5716C" w14:textId="77777777" w:rsidR="008D3A14" w:rsidRPr="00F06E8E" w:rsidRDefault="008D3A14" w:rsidP="004B088A">
            <w:pPr>
              <w:spacing w:after="60"/>
              <w:rPr>
                <w:iCs/>
                <w:sz w:val="20"/>
                <w:szCs w:val="20"/>
              </w:rPr>
            </w:pPr>
            <w:r w:rsidRPr="00F06E8E">
              <w:rPr>
                <w:iCs/>
                <w:sz w:val="20"/>
                <w:szCs w:val="20"/>
              </w:rPr>
              <w:t>NSRSTELEM</w:t>
            </w:r>
          </w:p>
        </w:tc>
        <w:tc>
          <w:tcPr>
            <w:tcW w:w="2781" w:type="pct"/>
          </w:tcPr>
          <w:p w14:paraId="4B9D34CB"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r w:rsidR="008D3A14" w:rsidRPr="00F06E8E" w14:paraId="40EDE67F" w14:textId="77777777" w:rsidTr="004B088A">
        <w:trPr>
          <w:cantSplit/>
        </w:trPr>
        <w:tc>
          <w:tcPr>
            <w:tcW w:w="2219" w:type="pct"/>
          </w:tcPr>
          <w:p w14:paraId="21697FF7" w14:textId="77777777" w:rsidR="008D3A14" w:rsidRPr="00F06E8E" w:rsidRDefault="008D3A14" w:rsidP="004B088A">
            <w:pPr>
              <w:spacing w:after="60"/>
              <w:rPr>
                <w:sz w:val="20"/>
                <w:szCs w:val="20"/>
              </w:rPr>
            </w:pPr>
            <w:r w:rsidRPr="00F06E8E">
              <w:rPr>
                <w:sz w:val="20"/>
                <w:szCs w:val="20"/>
              </w:rPr>
              <w:t>ECRSTELEM</w:t>
            </w:r>
          </w:p>
        </w:tc>
        <w:tc>
          <w:tcPr>
            <w:tcW w:w="2781" w:type="pct"/>
          </w:tcPr>
          <w:p w14:paraId="675EF51A" w14:textId="77777777" w:rsidR="008D3A14" w:rsidRPr="00F06E8E" w:rsidRDefault="008D3A14" w:rsidP="004B088A">
            <w:pPr>
              <w:spacing w:after="60"/>
              <w:rPr>
                <w:sz w:val="20"/>
                <w:szCs w:val="20"/>
              </w:rPr>
            </w:pPr>
            <w:r w:rsidRPr="00F06E8E">
              <w:rPr>
                <w:sz w:val="20"/>
                <w:szCs w:val="20"/>
              </w:rPr>
              <w:t xml:space="preserve">ECRS Ancillary Service Schedule provided by telemetry. </w:t>
            </w:r>
          </w:p>
        </w:tc>
      </w:tr>
      <w:tr w:rsidR="008D3A14" w:rsidRPr="00F06E8E" w14:paraId="04D8CE91" w14:textId="77777777" w:rsidTr="004B088A">
        <w:trPr>
          <w:cantSplit/>
        </w:trPr>
        <w:tc>
          <w:tcPr>
            <w:tcW w:w="2219" w:type="pct"/>
          </w:tcPr>
          <w:p w14:paraId="01B0803D" w14:textId="77777777" w:rsidR="008D3A14" w:rsidRPr="00F06E8E" w:rsidRDefault="008D3A14" w:rsidP="004B088A">
            <w:pPr>
              <w:spacing w:after="60"/>
              <w:rPr>
                <w:iCs/>
                <w:sz w:val="20"/>
                <w:szCs w:val="20"/>
              </w:rPr>
            </w:pPr>
            <w:r w:rsidRPr="00F06E8E">
              <w:rPr>
                <w:sz w:val="20"/>
                <w:szCs w:val="20"/>
              </w:rPr>
              <w:t>NFRCTELEM</w:t>
            </w:r>
          </w:p>
        </w:tc>
        <w:tc>
          <w:tcPr>
            <w:tcW w:w="2781" w:type="pct"/>
          </w:tcPr>
          <w:p w14:paraId="6B345F6D" w14:textId="77777777" w:rsidR="008D3A14" w:rsidRPr="00F06E8E" w:rsidRDefault="008D3A14" w:rsidP="004B088A">
            <w:pPr>
              <w:spacing w:after="60"/>
              <w:rPr>
                <w:iCs/>
                <w:sz w:val="20"/>
                <w:szCs w:val="20"/>
              </w:rPr>
            </w:pPr>
            <w:r w:rsidRPr="00F06E8E">
              <w:rPr>
                <w:sz w:val="20"/>
                <w:szCs w:val="20"/>
              </w:rPr>
              <w:t xml:space="preserve">NFRC currently available (unloaded) and included in the HSL of the Generation Resource with non-zero </w:t>
            </w:r>
            <w:del w:id="593" w:author="ERCOT" w:date="2023-06-20T14:53:00Z">
              <w:r w:rsidRPr="00F06E8E" w:rsidDel="00781FAB">
                <w:rPr>
                  <w:iCs/>
                  <w:sz w:val="20"/>
                  <w:szCs w:val="20"/>
                </w:rPr>
                <w:delText>ECRS</w:delText>
              </w:r>
              <w:r w:rsidRPr="00F06E8E" w:rsidDel="00781FAB">
                <w:rPr>
                  <w:sz w:val="20"/>
                  <w:szCs w:val="20"/>
                </w:rPr>
                <w:delText xml:space="preserve"> </w:delText>
              </w:r>
            </w:del>
            <w:ins w:id="594"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533DCC70" w14:textId="77777777" w:rsidR="008D3A14" w:rsidRPr="00F06E8E" w:rsidRDefault="008D3A14" w:rsidP="004B088A">
            <w:pPr>
              <w:spacing w:after="60"/>
              <w:rPr>
                <w:iCs/>
                <w:sz w:val="20"/>
                <w:szCs w:val="20"/>
              </w:rPr>
            </w:pPr>
          </w:p>
        </w:tc>
      </w:tr>
      <w:tr w:rsidR="008D3A14" w:rsidRPr="00F06E8E" w14:paraId="625277A1" w14:textId="77777777" w:rsidTr="004B088A">
        <w:trPr>
          <w:cantSplit/>
          <w:ins w:id="595" w:author="ERCOT" w:date="2023-05-26T16:35:00Z"/>
        </w:trPr>
        <w:tc>
          <w:tcPr>
            <w:tcW w:w="2219" w:type="pct"/>
          </w:tcPr>
          <w:p w14:paraId="0C79370B" w14:textId="77777777" w:rsidR="008D3A14" w:rsidRPr="00F06E8E" w:rsidRDefault="008D3A14" w:rsidP="004B088A">
            <w:pPr>
              <w:spacing w:after="60"/>
              <w:rPr>
                <w:ins w:id="596" w:author="ERCOT" w:date="2023-05-26T16:35:00Z"/>
                <w:sz w:val="20"/>
                <w:szCs w:val="20"/>
              </w:rPr>
            </w:pPr>
            <w:ins w:id="597" w:author="ERCOT" w:date="2023-05-26T16:35:00Z">
              <w:r w:rsidRPr="00F06E8E">
                <w:rPr>
                  <w:sz w:val="20"/>
                  <w:szCs w:val="20"/>
                </w:rPr>
                <w:t>MaxBP</w:t>
              </w:r>
            </w:ins>
          </w:p>
        </w:tc>
        <w:tc>
          <w:tcPr>
            <w:tcW w:w="2781" w:type="pct"/>
          </w:tcPr>
          <w:p w14:paraId="21415479" w14:textId="77777777" w:rsidR="008D3A14" w:rsidRPr="00F06E8E" w:rsidRDefault="008D3A14" w:rsidP="004B088A">
            <w:pPr>
              <w:spacing w:after="60"/>
              <w:rPr>
                <w:ins w:id="598" w:author="ERCOT" w:date="2023-05-26T16:35:00Z"/>
                <w:sz w:val="20"/>
                <w:szCs w:val="20"/>
              </w:rPr>
            </w:pPr>
            <w:ins w:id="599" w:author="ERCOT" w:date="2023-05-26T16:35:00Z">
              <w:r w:rsidRPr="00F06E8E">
                <w:rPr>
                  <w:sz w:val="20"/>
                  <w:szCs w:val="20"/>
                </w:rPr>
                <w:t>Calculated maximum SCED Base Point possible from available SOC after discounting for SOC required to support telemetered Ancillary Service Resource Responsibilities</w:t>
              </w:r>
            </w:ins>
            <w:ins w:id="600" w:author="ERCOT 073123" w:date="2023-07-27T14:30:00Z">
              <w:r>
                <w:rPr>
                  <w:sz w:val="20"/>
                  <w:szCs w:val="20"/>
                </w:rPr>
                <w:t>.</w:t>
              </w:r>
            </w:ins>
          </w:p>
        </w:tc>
      </w:tr>
      <w:tr w:rsidR="008D3A14" w:rsidRPr="00F06E8E" w14:paraId="3346F47C" w14:textId="77777777" w:rsidTr="004B088A">
        <w:trPr>
          <w:cantSplit/>
          <w:ins w:id="601" w:author="ERCOT" w:date="2023-05-26T16:35:00Z"/>
        </w:trPr>
        <w:tc>
          <w:tcPr>
            <w:tcW w:w="2219" w:type="pct"/>
          </w:tcPr>
          <w:p w14:paraId="10C434E2" w14:textId="77777777" w:rsidR="008D3A14" w:rsidRPr="00F06E8E" w:rsidRDefault="008D3A14" w:rsidP="004B088A">
            <w:pPr>
              <w:spacing w:after="60"/>
              <w:rPr>
                <w:ins w:id="602" w:author="ERCOT" w:date="2023-05-26T16:35:00Z"/>
                <w:sz w:val="20"/>
                <w:szCs w:val="20"/>
              </w:rPr>
            </w:pPr>
            <w:ins w:id="603" w:author="ERCOT" w:date="2023-05-26T16:35:00Z">
              <w:r w:rsidRPr="00F06E8E">
                <w:rPr>
                  <w:sz w:val="20"/>
                  <w:szCs w:val="20"/>
                </w:rPr>
                <w:t>REQASSOC</w:t>
              </w:r>
            </w:ins>
          </w:p>
        </w:tc>
        <w:tc>
          <w:tcPr>
            <w:tcW w:w="2781" w:type="pct"/>
          </w:tcPr>
          <w:p w14:paraId="522D69F6" w14:textId="77777777" w:rsidR="008D3A14" w:rsidRPr="00F06E8E" w:rsidRDefault="008D3A14" w:rsidP="004B088A">
            <w:pPr>
              <w:spacing w:after="60"/>
              <w:rPr>
                <w:ins w:id="604" w:author="ERCOT" w:date="2023-05-26T16:35:00Z"/>
                <w:sz w:val="20"/>
                <w:szCs w:val="20"/>
              </w:rPr>
            </w:pPr>
            <w:ins w:id="605" w:author="ERCOT" w:date="2023-05-26T16:35:00Z">
              <w:r w:rsidRPr="00F06E8E">
                <w:rPr>
                  <w:sz w:val="20"/>
                  <w:szCs w:val="20"/>
                </w:rPr>
                <w:t xml:space="preserve">Calculated required SOC needed to support Ancillary Service </w:t>
              </w:r>
              <w:r w:rsidRPr="00F06E8E" w:rsidDel="00073398">
                <w:rPr>
                  <w:sz w:val="20"/>
                  <w:szCs w:val="20"/>
                </w:rPr>
                <w:t>Supply</w:t>
              </w:r>
            </w:ins>
            <w:ins w:id="606" w:author="ERCOT" w:date="2023-06-06T13:00:00Z">
              <w:r w:rsidRPr="00F06E8E">
                <w:rPr>
                  <w:sz w:val="20"/>
                  <w:szCs w:val="20"/>
                </w:rPr>
                <w:t xml:space="preserve"> </w:t>
              </w:r>
            </w:ins>
            <w:ins w:id="607" w:author="ERCOT" w:date="2023-05-26T16:35:00Z">
              <w:r w:rsidRPr="00F06E8E">
                <w:rPr>
                  <w:sz w:val="20"/>
                  <w:szCs w:val="20"/>
                </w:rPr>
                <w:t>Resource Responsibilities taking into account Ancillary Services duration requirements.</w:t>
              </w:r>
            </w:ins>
          </w:p>
        </w:tc>
      </w:tr>
      <w:tr w:rsidR="008D3A14" w:rsidRPr="00F06E8E" w14:paraId="5ADD7255" w14:textId="77777777" w:rsidTr="004B088A">
        <w:trPr>
          <w:cantSplit/>
          <w:ins w:id="608" w:author="ERCOT" w:date="2023-05-26T16:35:00Z"/>
        </w:trPr>
        <w:tc>
          <w:tcPr>
            <w:tcW w:w="2219" w:type="pct"/>
          </w:tcPr>
          <w:p w14:paraId="441E0506" w14:textId="77777777" w:rsidR="008D3A14" w:rsidRPr="00F06E8E" w:rsidRDefault="008D3A14" w:rsidP="004B088A">
            <w:pPr>
              <w:spacing w:after="60"/>
              <w:rPr>
                <w:ins w:id="609" w:author="ERCOT" w:date="2023-05-26T16:35:00Z"/>
                <w:sz w:val="20"/>
                <w:szCs w:val="20"/>
              </w:rPr>
            </w:pPr>
            <w:ins w:id="610" w:author="ERCOT" w:date="2023-05-26T16:35:00Z">
              <w:r w:rsidRPr="00F06E8E">
                <w:rPr>
                  <w:sz w:val="20"/>
                  <w:szCs w:val="20"/>
                </w:rPr>
                <w:t>SOCTELEM</w:t>
              </w:r>
            </w:ins>
          </w:p>
        </w:tc>
        <w:tc>
          <w:tcPr>
            <w:tcW w:w="2781" w:type="pct"/>
          </w:tcPr>
          <w:p w14:paraId="4EB39810" w14:textId="77777777" w:rsidR="008D3A14" w:rsidRPr="00F06E8E" w:rsidRDefault="008D3A14" w:rsidP="004B088A">
            <w:pPr>
              <w:spacing w:after="60"/>
              <w:rPr>
                <w:ins w:id="611" w:author="ERCOT" w:date="2023-05-26T16:35:00Z"/>
                <w:sz w:val="20"/>
                <w:szCs w:val="20"/>
              </w:rPr>
            </w:pPr>
            <w:ins w:id="612" w:author="ERCOT" w:date="2023-05-26T16:35:00Z">
              <w:r w:rsidRPr="00F06E8E">
                <w:rPr>
                  <w:sz w:val="20"/>
                  <w:szCs w:val="20"/>
                </w:rPr>
                <w:t>Current SOC via telemetry</w:t>
              </w:r>
            </w:ins>
            <w:ins w:id="613" w:author="ERCOT 073123" w:date="2023-07-27T14:30:00Z">
              <w:r>
                <w:rPr>
                  <w:sz w:val="20"/>
                  <w:szCs w:val="20"/>
                </w:rPr>
                <w:t>.</w:t>
              </w:r>
            </w:ins>
          </w:p>
        </w:tc>
      </w:tr>
      <w:tr w:rsidR="008D3A14" w:rsidRPr="00F06E8E" w14:paraId="2A75CB9E" w14:textId="77777777" w:rsidTr="004B088A">
        <w:trPr>
          <w:cantSplit/>
          <w:ins w:id="614" w:author="ERCOT" w:date="2023-05-26T16:35:00Z"/>
        </w:trPr>
        <w:tc>
          <w:tcPr>
            <w:tcW w:w="2219" w:type="pct"/>
          </w:tcPr>
          <w:p w14:paraId="7C77FC85" w14:textId="77777777" w:rsidR="008D3A14" w:rsidRPr="00F06E8E" w:rsidRDefault="008D3A14" w:rsidP="004B088A">
            <w:pPr>
              <w:spacing w:after="60"/>
              <w:rPr>
                <w:ins w:id="615" w:author="ERCOT" w:date="2023-05-26T16:35:00Z"/>
                <w:sz w:val="20"/>
                <w:szCs w:val="20"/>
              </w:rPr>
            </w:pPr>
            <w:ins w:id="616" w:author="ERCOT" w:date="2023-05-26T16:35:00Z">
              <w:r w:rsidRPr="00F06E8E">
                <w:rPr>
                  <w:sz w:val="20"/>
                  <w:szCs w:val="20"/>
                </w:rPr>
                <w:t>MINSOCTELEM</w:t>
              </w:r>
            </w:ins>
          </w:p>
        </w:tc>
        <w:tc>
          <w:tcPr>
            <w:tcW w:w="2781" w:type="pct"/>
          </w:tcPr>
          <w:p w14:paraId="221F6BC3" w14:textId="77777777" w:rsidR="008D3A14" w:rsidRPr="00F06E8E" w:rsidRDefault="008D3A14" w:rsidP="004B088A">
            <w:pPr>
              <w:spacing w:after="60"/>
              <w:rPr>
                <w:ins w:id="617" w:author="ERCOT" w:date="2023-05-26T16:35:00Z"/>
                <w:sz w:val="20"/>
                <w:szCs w:val="20"/>
              </w:rPr>
            </w:pPr>
            <w:ins w:id="618" w:author="ERCOT" w:date="2023-06-19T11:13:00Z">
              <w:r w:rsidRPr="00F06E8E">
                <w:rPr>
                  <w:sz w:val="20"/>
                  <w:szCs w:val="20"/>
                </w:rPr>
                <w:t>Min</w:t>
              </w:r>
            </w:ins>
            <w:ins w:id="619" w:author="ERCOT" w:date="2023-06-20T15:47:00Z">
              <w:r w:rsidRPr="00F06E8E">
                <w:rPr>
                  <w:sz w:val="20"/>
                  <w:szCs w:val="20"/>
                </w:rPr>
                <w:t>SOC</w:t>
              </w:r>
            </w:ins>
            <w:ins w:id="620" w:author="ERCOT" w:date="2023-05-26T16:35:00Z">
              <w:r w:rsidRPr="00F06E8E">
                <w:rPr>
                  <w:sz w:val="20"/>
                  <w:szCs w:val="20"/>
                </w:rPr>
                <w:t xml:space="preserve"> via telemetry</w:t>
              </w:r>
            </w:ins>
            <w:ins w:id="621" w:author="ERCOT 073123" w:date="2023-07-27T14:30:00Z">
              <w:r>
                <w:rPr>
                  <w:sz w:val="20"/>
                  <w:szCs w:val="20"/>
                </w:rPr>
                <w:t>.</w:t>
              </w:r>
            </w:ins>
          </w:p>
        </w:tc>
      </w:tr>
      <w:tr w:rsidR="008D3A14" w:rsidRPr="00F06E8E" w14:paraId="1E45BCFF" w14:textId="77777777" w:rsidTr="004B088A">
        <w:trPr>
          <w:cantSplit/>
          <w:ins w:id="622" w:author="ERCOT" w:date="2023-05-26T16:35:00Z"/>
        </w:trPr>
        <w:tc>
          <w:tcPr>
            <w:tcW w:w="2219" w:type="pct"/>
          </w:tcPr>
          <w:p w14:paraId="04113396" w14:textId="77777777" w:rsidR="008D3A14" w:rsidRPr="00F06E8E" w:rsidRDefault="008D3A14" w:rsidP="004B088A">
            <w:pPr>
              <w:spacing w:after="60"/>
              <w:rPr>
                <w:ins w:id="623" w:author="ERCOT" w:date="2023-05-26T16:35:00Z"/>
                <w:sz w:val="20"/>
                <w:szCs w:val="20"/>
              </w:rPr>
            </w:pPr>
            <w:ins w:id="624" w:author="ERCOT" w:date="2023-05-26T16:35:00Z">
              <w:r w:rsidRPr="00F06E8E">
                <w:rPr>
                  <w:sz w:val="20"/>
                  <w:szCs w:val="20"/>
                </w:rPr>
                <w:t>TSCED</w:t>
              </w:r>
            </w:ins>
          </w:p>
        </w:tc>
        <w:tc>
          <w:tcPr>
            <w:tcW w:w="2781" w:type="pct"/>
          </w:tcPr>
          <w:p w14:paraId="22F4A409" w14:textId="77777777" w:rsidR="008D3A14" w:rsidRPr="00F06E8E" w:rsidRDefault="008D3A14" w:rsidP="004B088A">
            <w:pPr>
              <w:spacing w:after="60"/>
              <w:rPr>
                <w:ins w:id="625" w:author="ERCOT" w:date="2023-05-26T16:35:00Z"/>
                <w:sz w:val="20"/>
                <w:szCs w:val="20"/>
              </w:rPr>
            </w:pPr>
            <w:ins w:id="626" w:author="ERCOT" w:date="2023-05-26T16:35:00Z">
              <w:r w:rsidRPr="00F06E8E">
                <w:rPr>
                  <w:sz w:val="20"/>
                  <w:szCs w:val="20"/>
                </w:rPr>
                <w:t>Nominal SCED interval duration = 1/12 hour</w:t>
              </w:r>
            </w:ins>
            <w:ins w:id="627" w:author="ERCOT 073123" w:date="2023-07-27T14:30:00Z">
              <w:r>
                <w:rPr>
                  <w:sz w:val="20"/>
                  <w:szCs w:val="20"/>
                </w:rPr>
                <w:t>.</w:t>
              </w:r>
            </w:ins>
          </w:p>
        </w:tc>
      </w:tr>
    </w:tbl>
    <w:commentRangeEnd w:id="580"/>
    <w:p w14:paraId="7470404D" w14:textId="77777777" w:rsidR="008D3A14" w:rsidRPr="00F06E8E" w:rsidRDefault="00A5067F" w:rsidP="008D3A14">
      <w:pPr>
        <w:rPr>
          <w:szCs w:val="20"/>
        </w:rPr>
      </w:pPr>
      <w:r>
        <w:rPr>
          <w:rStyle w:val="CommentReference"/>
        </w:rPr>
        <w:commentReference w:id="580"/>
      </w:r>
    </w:p>
    <w:p w14:paraId="115FB69F" w14:textId="77777777" w:rsidR="008D3A14" w:rsidRPr="00F06E8E" w:rsidRDefault="008D3A14" w:rsidP="008D3A14">
      <w:pPr>
        <w:spacing w:after="240"/>
        <w:ind w:left="720" w:hanging="720"/>
        <w:rPr>
          <w:szCs w:val="20"/>
        </w:rPr>
      </w:pPr>
      <w:r w:rsidRPr="00F06E8E">
        <w:rPr>
          <w:szCs w:val="20"/>
        </w:rPr>
        <w:t>(4)</w:t>
      </w:r>
      <w:r w:rsidRPr="00F06E8E">
        <w:rPr>
          <w:szCs w:val="20"/>
        </w:rPr>
        <w:tab/>
        <w:t>For Generation Resources, LASL is calculated as follows:</w:t>
      </w:r>
    </w:p>
    <w:p w14:paraId="1FEDB3ED" w14:textId="77777777" w:rsidR="008D3A14" w:rsidRPr="00F06E8E" w:rsidRDefault="008D3A14" w:rsidP="008D3A14">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29D859C" w14:textId="77777777" w:rsidTr="004B088A">
        <w:tc>
          <w:tcPr>
            <w:tcW w:w="1500" w:type="pct"/>
          </w:tcPr>
          <w:p w14:paraId="7D1C4D7B"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41D5655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42A29AF" w14:textId="77777777" w:rsidTr="004B088A">
        <w:trPr>
          <w:cantSplit/>
        </w:trPr>
        <w:tc>
          <w:tcPr>
            <w:tcW w:w="1500" w:type="pct"/>
          </w:tcPr>
          <w:p w14:paraId="601B84B1" w14:textId="77777777" w:rsidR="008D3A14" w:rsidRPr="00F06E8E" w:rsidRDefault="008D3A14" w:rsidP="004B088A">
            <w:pPr>
              <w:spacing w:after="60"/>
              <w:rPr>
                <w:iCs/>
                <w:sz w:val="20"/>
                <w:szCs w:val="20"/>
              </w:rPr>
            </w:pPr>
            <w:r w:rsidRPr="00F06E8E">
              <w:rPr>
                <w:iCs/>
                <w:sz w:val="20"/>
                <w:szCs w:val="20"/>
              </w:rPr>
              <w:lastRenderedPageBreak/>
              <w:t>LASL</w:t>
            </w:r>
          </w:p>
        </w:tc>
        <w:tc>
          <w:tcPr>
            <w:tcW w:w="3500" w:type="pct"/>
          </w:tcPr>
          <w:p w14:paraId="1ABE5E0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6B0088CB" w14:textId="77777777" w:rsidTr="004B088A">
        <w:trPr>
          <w:cantSplit/>
        </w:trPr>
        <w:tc>
          <w:tcPr>
            <w:tcW w:w="1500" w:type="pct"/>
          </w:tcPr>
          <w:p w14:paraId="308DCAB5"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4AA65B11"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519F19F3" w14:textId="77777777" w:rsidTr="004B088A">
        <w:trPr>
          <w:cantSplit/>
        </w:trPr>
        <w:tc>
          <w:tcPr>
            <w:tcW w:w="1500" w:type="pct"/>
          </w:tcPr>
          <w:p w14:paraId="0E8CC9FC"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4A2D944D"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bl>
    <w:p w14:paraId="5FB36028" w14:textId="77777777" w:rsidR="008D3A14" w:rsidRPr="00F06E8E" w:rsidRDefault="008D3A14" w:rsidP="008D3A14">
      <w:pPr>
        <w:rPr>
          <w:szCs w:val="20"/>
        </w:rPr>
      </w:pPr>
    </w:p>
    <w:p w14:paraId="7F7CD969" w14:textId="77777777" w:rsidR="008D3A14" w:rsidRPr="00F06E8E" w:rsidRDefault="008D3A14" w:rsidP="008D3A14">
      <w:pPr>
        <w:spacing w:after="240"/>
        <w:ind w:left="720" w:hanging="720"/>
        <w:rPr>
          <w:szCs w:val="20"/>
        </w:rPr>
      </w:pPr>
      <w:r w:rsidRPr="00F06E8E">
        <w:rPr>
          <w:szCs w:val="20"/>
        </w:rPr>
        <w:t>(5)</w:t>
      </w:r>
      <w:r w:rsidRPr="00F06E8E">
        <w:rPr>
          <w:szCs w:val="20"/>
        </w:rPr>
        <w:tab/>
        <w:t>For each Generation Resource, the SURAMP is calculated as follows:</w:t>
      </w:r>
    </w:p>
    <w:p w14:paraId="73AD8D26"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01158BE" w14:textId="77777777" w:rsidTr="004B088A">
        <w:tc>
          <w:tcPr>
            <w:tcW w:w="1500" w:type="pct"/>
          </w:tcPr>
          <w:p w14:paraId="640CDC52"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6D16D2"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4F989B90" w14:textId="77777777" w:rsidTr="004B088A">
        <w:trPr>
          <w:cantSplit/>
        </w:trPr>
        <w:tc>
          <w:tcPr>
            <w:tcW w:w="1500" w:type="pct"/>
          </w:tcPr>
          <w:p w14:paraId="148664CA"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02D56537"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35426A2E" w14:textId="77777777" w:rsidTr="004B088A">
        <w:trPr>
          <w:cantSplit/>
        </w:trPr>
        <w:tc>
          <w:tcPr>
            <w:tcW w:w="1500" w:type="pct"/>
          </w:tcPr>
          <w:p w14:paraId="2C94C014"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619984CC"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Resource is not providing ECRS.</w:t>
            </w:r>
          </w:p>
          <w:p w14:paraId="59887587" w14:textId="77777777" w:rsidR="008D3A14" w:rsidRPr="00F06E8E" w:rsidRDefault="008D3A14" w:rsidP="004B088A">
            <w:pPr>
              <w:spacing w:after="60"/>
              <w:rPr>
                <w:iCs/>
                <w:sz w:val="20"/>
                <w:szCs w:val="20"/>
              </w:rPr>
            </w:pPr>
            <w:r w:rsidRPr="00F06E8E">
              <w:rPr>
                <w:iCs/>
                <w:sz w:val="20"/>
                <w:szCs w:val="20"/>
              </w:rPr>
              <w:t>Emergency Ramp Rate up, as telemetered by the QSE, for Resources deploying ECRS.</w:t>
            </w:r>
          </w:p>
          <w:p w14:paraId="631199B4" w14:textId="77777777" w:rsidR="008D3A14" w:rsidRPr="00F06E8E" w:rsidRDefault="008D3A14" w:rsidP="004B088A">
            <w:pPr>
              <w:spacing w:after="60"/>
              <w:rPr>
                <w:iCs/>
                <w:sz w:val="20"/>
                <w:szCs w:val="20"/>
              </w:rPr>
            </w:pPr>
          </w:p>
        </w:tc>
      </w:tr>
      <w:tr w:rsidR="008D3A14" w:rsidRPr="00F06E8E" w14:paraId="44488206" w14:textId="77777777" w:rsidTr="004B088A">
        <w:trPr>
          <w:cantSplit/>
        </w:trPr>
        <w:tc>
          <w:tcPr>
            <w:tcW w:w="1500" w:type="pct"/>
          </w:tcPr>
          <w:p w14:paraId="4FF02DBE"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4C17B35B"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rsidDel="004409E7" w14:paraId="7EC1AA0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2CB10376" w14:textId="77777777" w:rsidR="008D3A14" w:rsidRPr="00F06E8E" w:rsidDel="004409E7"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DDE9332" w14:textId="77777777" w:rsidR="008D3A14" w:rsidRPr="00F06E8E" w:rsidDel="004409E7"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6A47F3F" w14:textId="77777777" w:rsidR="008D3A14" w:rsidRPr="00F06E8E" w:rsidRDefault="008D3A14" w:rsidP="008D3A14">
      <w:pPr>
        <w:spacing w:before="240"/>
        <w:ind w:left="720" w:hanging="720"/>
        <w:rPr>
          <w:szCs w:val="20"/>
        </w:rPr>
      </w:pPr>
      <w:r w:rsidRPr="00F06E8E">
        <w:rPr>
          <w:szCs w:val="20"/>
        </w:rPr>
        <w:t>(6)</w:t>
      </w:r>
      <w:r w:rsidRPr="00F06E8E">
        <w:rPr>
          <w:szCs w:val="20"/>
        </w:rPr>
        <w:tab/>
        <w:t>For each Generation Resource, the SDRAMP is calculated as follows:</w:t>
      </w:r>
    </w:p>
    <w:p w14:paraId="4FB2706C" w14:textId="77777777" w:rsidR="008D3A14" w:rsidRPr="00F06E8E" w:rsidRDefault="008D3A14" w:rsidP="008D3A14">
      <w:pPr>
        <w:ind w:left="720" w:hanging="720"/>
        <w:rPr>
          <w:szCs w:val="20"/>
        </w:rPr>
      </w:pPr>
    </w:p>
    <w:p w14:paraId="0B8FC597" w14:textId="77777777" w:rsidR="008D3A14" w:rsidRPr="00F06E8E" w:rsidRDefault="008D3A14" w:rsidP="008D3A14">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E0402D5" w14:textId="77777777" w:rsidTr="004B088A">
        <w:trPr>
          <w:tblHeader/>
        </w:trPr>
        <w:tc>
          <w:tcPr>
            <w:tcW w:w="1500" w:type="pct"/>
          </w:tcPr>
          <w:p w14:paraId="259BE9FB"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96BF788"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8A9A4A3" w14:textId="77777777" w:rsidTr="004B088A">
        <w:trPr>
          <w:cantSplit/>
        </w:trPr>
        <w:tc>
          <w:tcPr>
            <w:tcW w:w="1500" w:type="pct"/>
          </w:tcPr>
          <w:p w14:paraId="2AED8AD5"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5F3E51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470E0DD" w14:textId="77777777" w:rsidTr="004B088A">
        <w:trPr>
          <w:cantSplit/>
        </w:trPr>
        <w:tc>
          <w:tcPr>
            <w:tcW w:w="1500" w:type="pct"/>
          </w:tcPr>
          <w:p w14:paraId="0F1DDB0F"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76979C3" w14:textId="77777777" w:rsidR="008D3A14" w:rsidRPr="00F06E8E" w:rsidRDefault="008D3A14" w:rsidP="004B088A">
            <w:pPr>
              <w:spacing w:after="60"/>
              <w:rPr>
                <w:iCs/>
                <w:sz w:val="20"/>
                <w:szCs w:val="20"/>
              </w:rPr>
            </w:pPr>
            <w:r w:rsidRPr="00F06E8E">
              <w:rPr>
                <w:iCs/>
                <w:sz w:val="20"/>
                <w:szCs w:val="20"/>
              </w:rPr>
              <w:t>Normal Ramp Rate down, as telemetered by the QSE.</w:t>
            </w:r>
          </w:p>
        </w:tc>
      </w:tr>
      <w:tr w:rsidR="008D3A14" w:rsidRPr="00F06E8E" w14:paraId="3A6208F7" w14:textId="77777777" w:rsidTr="004B088A">
        <w:trPr>
          <w:cantSplit/>
        </w:trPr>
        <w:tc>
          <w:tcPr>
            <w:tcW w:w="1500" w:type="pct"/>
          </w:tcPr>
          <w:p w14:paraId="296F72E0"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396C721" w14:textId="77777777" w:rsidR="008D3A14" w:rsidRPr="00F06E8E" w:rsidRDefault="008D3A14" w:rsidP="004B088A">
            <w:pPr>
              <w:spacing w:after="60"/>
              <w:rPr>
                <w:iCs/>
                <w:sz w:val="20"/>
                <w:szCs w:val="20"/>
              </w:rPr>
            </w:pPr>
            <w:r w:rsidRPr="00F06E8E">
              <w:rPr>
                <w:iCs/>
                <w:sz w:val="20"/>
                <w:szCs w:val="20"/>
              </w:rPr>
              <w:t>Reg-Down Ancillary Service Resource Responsibility designation by Resource provided via telemetry.</w:t>
            </w:r>
          </w:p>
        </w:tc>
      </w:tr>
      <w:tr w:rsidR="008D3A14" w:rsidRPr="00F06E8E" w:rsidDel="004409E7" w14:paraId="7A83583A"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5DFECC9C"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2FC778F"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1BDC9A84" w14:textId="77777777" w:rsidR="008D3A14" w:rsidRPr="00F06E8E" w:rsidRDefault="008D3A14" w:rsidP="008D3A14">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79206DB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SHUTDOWN, then</w:t>
      </w:r>
    </w:p>
    <w:p w14:paraId="6C1E661D" w14:textId="77777777" w:rsidR="008D3A14" w:rsidRPr="00F06E8E" w:rsidRDefault="008D3A14" w:rsidP="008D3A14">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654055F4"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02E4F60"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7F3D749" w14:textId="77777777" w:rsidTr="004B088A">
        <w:tc>
          <w:tcPr>
            <w:tcW w:w="1500" w:type="pct"/>
          </w:tcPr>
          <w:p w14:paraId="3BA7F8A2"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35FA21E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60C0E08" w14:textId="77777777" w:rsidTr="004B088A">
        <w:trPr>
          <w:cantSplit/>
        </w:trPr>
        <w:tc>
          <w:tcPr>
            <w:tcW w:w="1500" w:type="pct"/>
          </w:tcPr>
          <w:p w14:paraId="4096FE16"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7B9E616A"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7C1E8430" w14:textId="77777777" w:rsidTr="004B088A">
        <w:trPr>
          <w:cantSplit/>
        </w:trPr>
        <w:tc>
          <w:tcPr>
            <w:tcW w:w="1500" w:type="pct"/>
          </w:tcPr>
          <w:p w14:paraId="1782F963"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16A61273"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6F991F79" w14:textId="77777777" w:rsidTr="004B088A">
        <w:trPr>
          <w:cantSplit/>
        </w:trPr>
        <w:tc>
          <w:tcPr>
            <w:tcW w:w="1500" w:type="pct"/>
          </w:tcPr>
          <w:p w14:paraId="39C23167"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69EE21F2"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09EF2605" w14:textId="77777777" w:rsidTr="004B088A">
        <w:trPr>
          <w:cantSplit/>
        </w:trPr>
        <w:tc>
          <w:tcPr>
            <w:tcW w:w="1500" w:type="pct"/>
          </w:tcPr>
          <w:p w14:paraId="605947A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5C1E1A98"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A849631" w14:textId="77777777" w:rsidTr="004B088A">
        <w:trPr>
          <w:cantSplit/>
        </w:trPr>
        <w:tc>
          <w:tcPr>
            <w:tcW w:w="1500" w:type="pct"/>
          </w:tcPr>
          <w:p w14:paraId="36923767"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22643CFE" w14:textId="77777777" w:rsidR="008D3A14" w:rsidRPr="00F06E8E" w:rsidRDefault="008D3A14" w:rsidP="004B088A">
            <w:pPr>
              <w:spacing w:after="60"/>
              <w:rPr>
                <w:iCs/>
                <w:sz w:val="20"/>
                <w:szCs w:val="20"/>
              </w:rPr>
            </w:pPr>
            <w:r w:rsidRPr="00F06E8E">
              <w:rPr>
                <w:iCs/>
                <w:sz w:val="20"/>
                <w:szCs w:val="20"/>
              </w:rPr>
              <w:t>High Ancillary Service Limit – definition provided in Section 2, Definitions and Acronyms.</w:t>
            </w:r>
          </w:p>
        </w:tc>
      </w:tr>
    </w:tbl>
    <w:p w14:paraId="4B82BF4D" w14:textId="77777777" w:rsidR="008D3A14" w:rsidRPr="00F06E8E" w:rsidRDefault="008D3A14" w:rsidP="008D3A14">
      <w:pPr>
        <w:spacing w:after="240"/>
        <w:rPr>
          <w:iCs/>
          <w:szCs w:val="20"/>
        </w:rPr>
      </w:pPr>
      <w:r w:rsidRPr="00F06E8E">
        <w:rPr>
          <w:iCs/>
          <w:szCs w:val="20"/>
        </w:rPr>
        <w:br/>
        <w:t>(8)</w:t>
      </w:r>
      <w:r w:rsidRPr="00F06E8E">
        <w:rPr>
          <w:iCs/>
          <w:szCs w:val="20"/>
        </w:rPr>
        <w:tab/>
        <w:t>For Generation Resources, LDL is calculated as follows:</w:t>
      </w:r>
    </w:p>
    <w:p w14:paraId="71F1BD38"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STARTUP, then</w:t>
      </w:r>
    </w:p>
    <w:p w14:paraId="61F4FBC9" w14:textId="77777777" w:rsidR="008D3A14" w:rsidRPr="00F06E8E" w:rsidRDefault="008D3A14" w:rsidP="008D3A14">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0E6C4456"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6A864373" w14:textId="77777777" w:rsidR="008D3A14" w:rsidRPr="00F06E8E" w:rsidRDefault="008D3A14" w:rsidP="008D3A14">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AEA0D86" w14:textId="77777777" w:rsidTr="004B088A">
        <w:tc>
          <w:tcPr>
            <w:tcW w:w="1500" w:type="pct"/>
          </w:tcPr>
          <w:p w14:paraId="3BD67310"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D08EFF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E61053A" w14:textId="77777777" w:rsidTr="004B088A">
        <w:trPr>
          <w:cantSplit/>
        </w:trPr>
        <w:tc>
          <w:tcPr>
            <w:tcW w:w="1500" w:type="pct"/>
          </w:tcPr>
          <w:p w14:paraId="1015BC21"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CDEE76D"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765B" w14:textId="77777777" w:rsidTr="004B088A">
        <w:trPr>
          <w:cantSplit/>
        </w:trPr>
        <w:tc>
          <w:tcPr>
            <w:tcW w:w="1500" w:type="pct"/>
          </w:tcPr>
          <w:p w14:paraId="6B1290F5"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24FEFD4"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5EF6591E" w14:textId="77777777" w:rsidTr="004B088A">
        <w:trPr>
          <w:cantSplit/>
        </w:trPr>
        <w:tc>
          <w:tcPr>
            <w:tcW w:w="1500" w:type="pct"/>
          </w:tcPr>
          <w:p w14:paraId="7FB92878"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D527242"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5C6D9FF" w14:textId="77777777" w:rsidTr="004B088A">
        <w:trPr>
          <w:cantSplit/>
        </w:trPr>
        <w:tc>
          <w:tcPr>
            <w:tcW w:w="1500" w:type="pct"/>
          </w:tcPr>
          <w:p w14:paraId="2BC5B994"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5B6D28E6"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bookmarkEnd w:id="577"/>
    <w:p w14:paraId="38A5C854" w14:textId="77777777" w:rsidR="008D3A14" w:rsidRPr="00F06E8E" w:rsidRDefault="008D3A14" w:rsidP="008D3A14">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B031D4D" w14:textId="77777777" w:rsidR="008D3A14" w:rsidRPr="00F06E8E" w:rsidRDefault="008D3A14" w:rsidP="008D3A14">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5187E432" w14:textId="77777777" w:rsidR="008D3A14" w:rsidRPr="00F06E8E" w:rsidRDefault="008D3A14" w:rsidP="008D3A14">
      <w:pPr>
        <w:spacing w:before="240" w:after="240"/>
        <w:ind w:left="720"/>
        <w:rPr>
          <w:ins w:id="628" w:author="ERCOT" w:date="2023-05-26T16:36:00Z"/>
          <w:iCs/>
        </w:rPr>
      </w:pPr>
      <w:commentRangeStart w:id="629"/>
      <w:ins w:id="630" w:author="ERCOT" w:date="2023-05-26T16:36:00Z">
        <w:r w:rsidRPr="00F06E8E">
          <w:rPr>
            <w:iCs/>
          </w:rPr>
          <w:t>For</w:t>
        </w:r>
      </w:ins>
      <w:ins w:id="631" w:author="ERCOT" w:date="2023-06-19T11:47:00Z">
        <w:r w:rsidRPr="00F06E8E">
          <w:rPr>
            <w:iCs/>
          </w:rPr>
          <w:t xml:space="preserve"> a modeled</w:t>
        </w:r>
      </w:ins>
      <w:ins w:id="632" w:author="ERCOT" w:date="2023-05-26T16:36:00Z">
        <w:r w:rsidRPr="00F06E8E">
          <w:rPr>
            <w:iCs/>
          </w:rPr>
          <w:t xml:space="preserve"> Controllable Load Resource</w:t>
        </w:r>
        <w:del w:id="633" w:author="ERCOT" w:date="2023-06-19T11:47:00Z">
          <w:r w:rsidRPr="00F06E8E" w:rsidDel="00834D95">
            <w:rPr>
              <w:iCs/>
            </w:rPr>
            <w:delText>s</w:delText>
          </w:r>
        </w:del>
        <w:r w:rsidRPr="00F06E8E">
          <w:rPr>
            <w:iCs/>
          </w:rPr>
          <w:t xml:space="preserve"> that represent</w:t>
        </w:r>
      </w:ins>
      <w:ins w:id="634" w:author="ERCOT" w:date="2023-06-19T11:47:00Z">
        <w:r w:rsidRPr="00F06E8E">
          <w:rPr>
            <w:iCs/>
          </w:rPr>
          <w:t>s</w:t>
        </w:r>
      </w:ins>
      <w:ins w:id="635" w:author="ERCOT" w:date="2023-05-26T16:36:00Z">
        <w:r w:rsidRPr="00F06E8E">
          <w:rPr>
            <w:iCs/>
          </w:rPr>
          <w:t xml:space="preserve"> </w:t>
        </w:r>
      </w:ins>
      <w:ins w:id="636" w:author="ERCOT" w:date="2023-06-15T17:49:00Z">
        <w:r w:rsidRPr="00F06E8E">
          <w:rPr>
            <w:iCs/>
          </w:rPr>
          <w:t xml:space="preserve">the </w:t>
        </w:r>
      </w:ins>
      <w:ins w:id="637" w:author="ERCOT" w:date="2023-05-26T16:36:00Z">
        <w:r w:rsidRPr="00F06E8E">
          <w:rPr>
            <w:iCs/>
          </w:rPr>
          <w:t xml:space="preserve">charging component of an ESR, HASL is </w:t>
        </w:r>
        <w:del w:id="638" w:author="ERCOT" w:date="2023-06-16T14:06:00Z">
          <w:r w:rsidRPr="00F06E8E" w:rsidDel="003D0461">
            <w:rPr>
              <w:iCs/>
            </w:rPr>
            <w:delText xml:space="preserve"> </w:delText>
          </w:r>
        </w:del>
        <w:r w:rsidRPr="00F06E8E">
          <w:rPr>
            <w:iCs/>
          </w:rPr>
          <w:t>calculated as follows:</w:t>
        </w:r>
      </w:ins>
    </w:p>
    <w:p w14:paraId="654A281B" w14:textId="77777777" w:rsidR="008D3A14" w:rsidRPr="00F06E8E" w:rsidRDefault="008D3A14" w:rsidP="008D3A14">
      <w:pPr>
        <w:tabs>
          <w:tab w:val="left" w:pos="2340"/>
          <w:tab w:val="left" w:pos="3420"/>
        </w:tabs>
        <w:spacing w:after="240"/>
        <w:ind w:left="3420" w:hanging="2700"/>
        <w:rPr>
          <w:ins w:id="639" w:author="ERCOT" w:date="2023-05-26T16:36:00Z"/>
          <w:b/>
          <w:bCs/>
          <w:lang w:val="de-DE"/>
        </w:rPr>
      </w:pPr>
      <w:ins w:id="640"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68F17AC2" w14:textId="77777777" w:rsidR="008D3A14" w:rsidRPr="00F06E8E" w:rsidRDefault="008D3A14" w:rsidP="008D3A14">
      <w:pPr>
        <w:tabs>
          <w:tab w:val="left" w:pos="2340"/>
          <w:tab w:val="left" w:pos="3420"/>
        </w:tabs>
        <w:spacing w:after="240"/>
        <w:ind w:left="3420" w:hanging="2700"/>
        <w:rPr>
          <w:b/>
          <w:bCs/>
          <w:lang w:val="de-DE"/>
        </w:rPr>
      </w:pPr>
      <w:ins w:id="641"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98AE353" w14:textId="77777777" w:rsidTr="004B088A">
        <w:tc>
          <w:tcPr>
            <w:tcW w:w="1500" w:type="pct"/>
          </w:tcPr>
          <w:p w14:paraId="12FF5459"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853951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6EAF87C" w14:textId="77777777" w:rsidTr="004B088A">
        <w:trPr>
          <w:cantSplit/>
        </w:trPr>
        <w:tc>
          <w:tcPr>
            <w:tcW w:w="1500" w:type="pct"/>
          </w:tcPr>
          <w:p w14:paraId="103FD6CC"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7C201C4F"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310115CD" w14:textId="77777777" w:rsidTr="004B088A">
        <w:trPr>
          <w:cantSplit/>
          <w:trHeight w:val="377"/>
        </w:trPr>
        <w:tc>
          <w:tcPr>
            <w:tcW w:w="1500" w:type="pct"/>
          </w:tcPr>
          <w:p w14:paraId="2F4B9B91" w14:textId="77777777" w:rsidR="008D3A14" w:rsidRPr="00F06E8E" w:rsidRDefault="008D3A14" w:rsidP="004B088A">
            <w:pPr>
              <w:spacing w:after="60"/>
              <w:rPr>
                <w:iCs/>
                <w:sz w:val="20"/>
                <w:szCs w:val="20"/>
              </w:rPr>
            </w:pPr>
            <w:r w:rsidRPr="00F06E8E">
              <w:rPr>
                <w:iCs/>
                <w:sz w:val="20"/>
                <w:szCs w:val="20"/>
              </w:rPr>
              <w:t>LPCTELEM</w:t>
            </w:r>
          </w:p>
        </w:tc>
        <w:tc>
          <w:tcPr>
            <w:tcW w:w="3500" w:type="pct"/>
          </w:tcPr>
          <w:p w14:paraId="029BE086" w14:textId="77777777" w:rsidR="008D3A14" w:rsidRPr="00F06E8E" w:rsidRDefault="008D3A14" w:rsidP="004B088A">
            <w:pPr>
              <w:spacing w:after="60"/>
              <w:rPr>
                <w:iCs/>
                <w:sz w:val="20"/>
                <w:szCs w:val="20"/>
              </w:rPr>
            </w:pPr>
            <w:r w:rsidRPr="00F06E8E">
              <w:rPr>
                <w:iCs/>
                <w:sz w:val="20"/>
                <w:szCs w:val="20"/>
              </w:rPr>
              <w:t xml:space="preserve">Low Power Consumption provided via telemetry. </w:t>
            </w:r>
          </w:p>
        </w:tc>
      </w:tr>
      <w:tr w:rsidR="008D3A14" w:rsidRPr="00F06E8E" w14:paraId="06F3FB01" w14:textId="77777777" w:rsidTr="004B088A">
        <w:trPr>
          <w:cantSplit/>
        </w:trPr>
        <w:tc>
          <w:tcPr>
            <w:tcW w:w="1500" w:type="pct"/>
          </w:tcPr>
          <w:p w14:paraId="11AE17E5" w14:textId="77777777" w:rsidR="008D3A14" w:rsidRPr="00F06E8E" w:rsidRDefault="008D3A14" w:rsidP="004B088A">
            <w:pPr>
              <w:spacing w:after="60"/>
              <w:rPr>
                <w:iCs/>
                <w:sz w:val="20"/>
                <w:szCs w:val="20"/>
              </w:rPr>
            </w:pPr>
            <w:r w:rsidRPr="00F06E8E">
              <w:rPr>
                <w:iCs/>
                <w:sz w:val="20"/>
                <w:szCs w:val="20"/>
              </w:rPr>
              <w:t>MPCTELEM</w:t>
            </w:r>
          </w:p>
        </w:tc>
        <w:tc>
          <w:tcPr>
            <w:tcW w:w="3500" w:type="pct"/>
          </w:tcPr>
          <w:p w14:paraId="5ED75C12" w14:textId="77777777" w:rsidR="008D3A14" w:rsidRPr="00F06E8E" w:rsidRDefault="008D3A14" w:rsidP="004B088A">
            <w:pPr>
              <w:spacing w:after="60"/>
              <w:rPr>
                <w:iCs/>
                <w:sz w:val="20"/>
                <w:szCs w:val="20"/>
              </w:rPr>
            </w:pPr>
            <w:r w:rsidRPr="00F06E8E">
              <w:rPr>
                <w:iCs/>
                <w:sz w:val="20"/>
                <w:szCs w:val="20"/>
              </w:rPr>
              <w:t xml:space="preserve">Maximum Power Consumption provided via telemetry. </w:t>
            </w:r>
          </w:p>
        </w:tc>
      </w:tr>
      <w:tr w:rsidR="008D3A14" w:rsidRPr="00F06E8E" w14:paraId="4A5ED497" w14:textId="77777777" w:rsidTr="004B088A">
        <w:trPr>
          <w:cantSplit/>
        </w:trPr>
        <w:tc>
          <w:tcPr>
            <w:tcW w:w="1500" w:type="pct"/>
          </w:tcPr>
          <w:p w14:paraId="58F10E62"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2C1A835"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r w:rsidR="008D3A14" w:rsidRPr="00F06E8E" w14:paraId="3DB05F20" w14:textId="77777777" w:rsidTr="004B088A">
        <w:trPr>
          <w:cantSplit/>
          <w:ins w:id="642" w:author="ERCOT" w:date="2023-05-26T16:37:00Z"/>
        </w:trPr>
        <w:tc>
          <w:tcPr>
            <w:tcW w:w="1500" w:type="pct"/>
          </w:tcPr>
          <w:p w14:paraId="330E8ECE" w14:textId="77777777" w:rsidR="008D3A14" w:rsidRPr="00F06E8E" w:rsidRDefault="008D3A14" w:rsidP="004B088A">
            <w:pPr>
              <w:spacing w:after="60"/>
              <w:rPr>
                <w:ins w:id="643" w:author="ERCOT" w:date="2023-05-26T16:37:00Z"/>
                <w:iCs/>
                <w:sz w:val="20"/>
                <w:szCs w:val="20"/>
              </w:rPr>
            </w:pPr>
            <w:ins w:id="644" w:author="ERCOT" w:date="2023-05-26T16:37:00Z">
              <w:r w:rsidRPr="00F06E8E">
                <w:rPr>
                  <w:sz w:val="20"/>
                  <w:szCs w:val="20"/>
                </w:rPr>
                <w:lastRenderedPageBreak/>
                <w:t>MaxBP</w:t>
              </w:r>
            </w:ins>
          </w:p>
        </w:tc>
        <w:tc>
          <w:tcPr>
            <w:tcW w:w="3500" w:type="pct"/>
          </w:tcPr>
          <w:p w14:paraId="50894888" w14:textId="77777777" w:rsidR="008D3A14" w:rsidRPr="00F06E8E" w:rsidRDefault="008D3A14" w:rsidP="004B088A">
            <w:pPr>
              <w:spacing w:after="60"/>
              <w:rPr>
                <w:ins w:id="645" w:author="ERCOT" w:date="2023-05-26T16:37:00Z"/>
                <w:iCs/>
                <w:sz w:val="20"/>
                <w:szCs w:val="20"/>
              </w:rPr>
            </w:pPr>
            <w:ins w:id="646"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647" w:author="ERCOT 073123" w:date="2023-07-27T14:30:00Z">
              <w:r>
                <w:rPr>
                  <w:sz w:val="20"/>
                  <w:szCs w:val="20"/>
                </w:rPr>
                <w:t>.</w:t>
              </w:r>
            </w:ins>
          </w:p>
        </w:tc>
      </w:tr>
      <w:tr w:rsidR="008D3A14" w:rsidRPr="00F06E8E" w14:paraId="63B028AD" w14:textId="77777777" w:rsidTr="004B088A">
        <w:trPr>
          <w:cantSplit/>
          <w:ins w:id="648" w:author="ERCOT" w:date="2023-05-26T16:37:00Z"/>
        </w:trPr>
        <w:tc>
          <w:tcPr>
            <w:tcW w:w="1500" w:type="pct"/>
          </w:tcPr>
          <w:p w14:paraId="323E20AC" w14:textId="77777777" w:rsidR="008D3A14" w:rsidRPr="00F06E8E" w:rsidRDefault="008D3A14" w:rsidP="004B088A">
            <w:pPr>
              <w:spacing w:after="60"/>
              <w:rPr>
                <w:ins w:id="649" w:author="ERCOT" w:date="2023-05-26T16:37:00Z"/>
                <w:iCs/>
                <w:sz w:val="20"/>
                <w:szCs w:val="20"/>
              </w:rPr>
            </w:pPr>
            <w:ins w:id="650" w:author="ERCOT" w:date="2023-05-26T16:37:00Z">
              <w:r w:rsidRPr="00F06E8E">
                <w:rPr>
                  <w:sz w:val="20"/>
                  <w:szCs w:val="20"/>
                </w:rPr>
                <w:t>REQHDRMASSOC</w:t>
              </w:r>
            </w:ins>
          </w:p>
        </w:tc>
        <w:tc>
          <w:tcPr>
            <w:tcW w:w="3500" w:type="pct"/>
          </w:tcPr>
          <w:p w14:paraId="14783C5B" w14:textId="77777777" w:rsidR="008D3A14" w:rsidRPr="00F06E8E" w:rsidRDefault="008D3A14" w:rsidP="004B088A">
            <w:pPr>
              <w:spacing w:after="60"/>
              <w:rPr>
                <w:ins w:id="651" w:author="ERCOT" w:date="2023-05-26T16:37:00Z"/>
                <w:iCs/>
                <w:sz w:val="20"/>
                <w:szCs w:val="20"/>
              </w:rPr>
            </w:pPr>
            <w:ins w:id="652" w:author="ERCOT" w:date="2023-05-26T16:37:00Z">
              <w:r w:rsidRPr="00F06E8E">
                <w:rPr>
                  <w:sz w:val="20"/>
                  <w:szCs w:val="20"/>
                </w:rPr>
                <w:t>Calculated required SOC headroom needed to support Ancillary Service Resource Responsibilities taking into account Ancillary Service duration requirements</w:t>
              </w:r>
            </w:ins>
            <w:ins w:id="653" w:author="ERCOT 073123" w:date="2023-07-27T14:30:00Z">
              <w:r>
                <w:rPr>
                  <w:sz w:val="20"/>
                  <w:szCs w:val="20"/>
                </w:rPr>
                <w:t>.</w:t>
              </w:r>
            </w:ins>
          </w:p>
        </w:tc>
      </w:tr>
      <w:tr w:rsidR="008D3A14" w:rsidRPr="00F06E8E" w14:paraId="54F5A0FA" w14:textId="77777777" w:rsidTr="004B088A">
        <w:trPr>
          <w:cantSplit/>
          <w:ins w:id="654" w:author="ERCOT" w:date="2023-05-26T16:37:00Z"/>
        </w:trPr>
        <w:tc>
          <w:tcPr>
            <w:tcW w:w="1500" w:type="pct"/>
          </w:tcPr>
          <w:p w14:paraId="781568D5" w14:textId="77777777" w:rsidR="008D3A14" w:rsidRPr="00F06E8E" w:rsidRDefault="008D3A14" w:rsidP="004B088A">
            <w:pPr>
              <w:spacing w:after="60"/>
              <w:rPr>
                <w:ins w:id="655" w:author="ERCOT" w:date="2023-05-26T16:37:00Z"/>
                <w:iCs/>
                <w:sz w:val="20"/>
                <w:szCs w:val="20"/>
              </w:rPr>
            </w:pPr>
            <w:ins w:id="656" w:author="ERCOT" w:date="2023-05-26T16:37:00Z">
              <w:r w:rsidRPr="00F06E8E">
                <w:rPr>
                  <w:sz w:val="20"/>
                  <w:szCs w:val="20"/>
                </w:rPr>
                <w:t>SOCTELEM</w:t>
              </w:r>
            </w:ins>
          </w:p>
        </w:tc>
        <w:tc>
          <w:tcPr>
            <w:tcW w:w="3500" w:type="pct"/>
          </w:tcPr>
          <w:p w14:paraId="6863BA79" w14:textId="77777777" w:rsidR="008D3A14" w:rsidRPr="00F06E8E" w:rsidRDefault="008D3A14" w:rsidP="004B088A">
            <w:pPr>
              <w:spacing w:after="60"/>
              <w:rPr>
                <w:ins w:id="657" w:author="ERCOT" w:date="2023-05-26T16:37:00Z"/>
                <w:iCs/>
                <w:sz w:val="20"/>
                <w:szCs w:val="20"/>
              </w:rPr>
            </w:pPr>
            <w:ins w:id="658" w:author="ERCOT" w:date="2023-05-26T16:37:00Z">
              <w:r w:rsidRPr="00F06E8E">
                <w:rPr>
                  <w:sz w:val="20"/>
                  <w:szCs w:val="20"/>
                </w:rPr>
                <w:t>Current SOC via telemetry</w:t>
              </w:r>
            </w:ins>
            <w:ins w:id="659" w:author="ERCOT 073123" w:date="2023-07-27T14:30:00Z">
              <w:r>
                <w:rPr>
                  <w:sz w:val="20"/>
                  <w:szCs w:val="20"/>
                </w:rPr>
                <w:t>.</w:t>
              </w:r>
            </w:ins>
          </w:p>
        </w:tc>
      </w:tr>
      <w:tr w:rsidR="008D3A14" w:rsidRPr="00F06E8E" w14:paraId="11349492" w14:textId="77777777" w:rsidTr="004B088A">
        <w:trPr>
          <w:cantSplit/>
          <w:ins w:id="660" w:author="ERCOT" w:date="2023-05-26T16:37:00Z"/>
        </w:trPr>
        <w:tc>
          <w:tcPr>
            <w:tcW w:w="1500" w:type="pct"/>
          </w:tcPr>
          <w:p w14:paraId="6E2D7BAC" w14:textId="77777777" w:rsidR="008D3A14" w:rsidRPr="00F06E8E" w:rsidRDefault="008D3A14" w:rsidP="004B088A">
            <w:pPr>
              <w:spacing w:after="60"/>
              <w:rPr>
                <w:ins w:id="661" w:author="ERCOT" w:date="2023-05-26T16:37:00Z"/>
                <w:iCs/>
                <w:sz w:val="20"/>
                <w:szCs w:val="20"/>
              </w:rPr>
            </w:pPr>
            <w:ins w:id="662" w:author="ERCOT" w:date="2023-05-26T16:37:00Z">
              <w:r w:rsidRPr="00F06E8E">
                <w:rPr>
                  <w:sz w:val="20"/>
                  <w:szCs w:val="20"/>
                </w:rPr>
                <w:t>MAXSOCTELEM</w:t>
              </w:r>
            </w:ins>
          </w:p>
        </w:tc>
        <w:tc>
          <w:tcPr>
            <w:tcW w:w="3500" w:type="pct"/>
          </w:tcPr>
          <w:p w14:paraId="61EE620E" w14:textId="77777777" w:rsidR="008D3A14" w:rsidRPr="00F06E8E" w:rsidRDefault="008D3A14" w:rsidP="004B088A">
            <w:pPr>
              <w:spacing w:after="60"/>
              <w:rPr>
                <w:ins w:id="663" w:author="ERCOT" w:date="2023-05-26T16:37:00Z"/>
                <w:iCs/>
                <w:sz w:val="20"/>
                <w:szCs w:val="20"/>
              </w:rPr>
            </w:pPr>
            <w:ins w:id="664" w:author="ERCOT" w:date="2023-05-26T16:37:00Z">
              <w:r w:rsidRPr="00F06E8E">
                <w:rPr>
                  <w:sz w:val="20"/>
                  <w:szCs w:val="20"/>
                </w:rPr>
                <w:t>MaxSOC via telemetry</w:t>
              </w:r>
            </w:ins>
            <w:ins w:id="665" w:author="ERCOT 073123" w:date="2023-07-27T14:30:00Z">
              <w:r>
                <w:rPr>
                  <w:sz w:val="20"/>
                  <w:szCs w:val="20"/>
                </w:rPr>
                <w:t>.</w:t>
              </w:r>
            </w:ins>
          </w:p>
        </w:tc>
      </w:tr>
      <w:tr w:rsidR="008D3A14" w:rsidRPr="00F06E8E" w14:paraId="4E0C18E9" w14:textId="77777777" w:rsidTr="004B088A">
        <w:trPr>
          <w:cantSplit/>
          <w:ins w:id="666" w:author="ERCOT" w:date="2023-05-26T16:37:00Z"/>
        </w:trPr>
        <w:tc>
          <w:tcPr>
            <w:tcW w:w="1500" w:type="pct"/>
          </w:tcPr>
          <w:p w14:paraId="29346494" w14:textId="77777777" w:rsidR="008D3A14" w:rsidRPr="00F06E8E" w:rsidRDefault="008D3A14" w:rsidP="004B088A">
            <w:pPr>
              <w:spacing w:after="60"/>
              <w:rPr>
                <w:ins w:id="667" w:author="ERCOT" w:date="2023-05-26T16:37:00Z"/>
                <w:iCs/>
                <w:sz w:val="20"/>
                <w:szCs w:val="20"/>
              </w:rPr>
            </w:pPr>
            <w:ins w:id="668" w:author="ERCOT" w:date="2023-05-26T16:37:00Z">
              <w:r w:rsidRPr="00F06E8E">
                <w:rPr>
                  <w:sz w:val="20"/>
                  <w:szCs w:val="20"/>
                </w:rPr>
                <w:t>TSCED</w:t>
              </w:r>
            </w:ins>
          </w:p>
        </w:tc>
        <w:tc>
          <w:tcPr>
            <w:tcW w:w="3500" w:type="pct"/>
          </w:tcPr>
          <w:p w14:paraId="5A035CCD" w14:textId="77777777" w:rsidR="008D3A14" w:rsidRPr="00F06E8E" w:rsidRDefault="008D3A14" w:rsidP="004B088A">
            <w:pPr>
              <w:spacing w:after="60"/>
              <w:rPr>
                <w:ins w:id="669" w:author="ERCOT" w:date="2023-05-26T16:37:00Z"/>
                <w:iCs/>
                <w:sz w:val="20"/>
                <w:szCs w:val="20"/>
              </w:rPr>
            </w:pPr>
            <w:ins w:id="670" w:author="ERCOT" w:date="2023-05-26T16:37:00Z">
              <w:r w:rsidRPr="00F06E8E">
                <w:rPr>
                  <w:sz w:val="20"/>
                  <w:szCs w:val="20"/>
                </w:rPr>
                <w:t>Nominal SCED interval duration = 1/12 hour</w:t>
              </w:r>
            </w:ins>
            <w:ins w:id="671" w:author="ERCOT 073123" w:date="2023-07-27T14:30:00Z">
              <w:r>
                <w:rPr>
                  <w:sz w:val="20"/>
                  <w:szCs w:val="20"/>
                </w:rPr>
                <w:t>.</w:t>
              </w:r>
            </w:ins>
          </w:p>
        </w:tc>
      </w:tr>
    </w:tbl>
    <w:commentRangeEnd w:id="629"/>
    <w:p w14:paraId="412486D3" w14:textId="77777777" w:rsidR="008D3A14" w:rsidRPr="00F06E8E" w:rsidRDefault="00A5067F" w:rsidP="008D3A14">
      <w:pPr>
        <w:ind w:left="720" w:hanging="720"/>
        <w:rPr>
          <w:szCs w:val="20"/>
        </w:rPr>
      </w:pPr>
      <w:r>
        <w:rPr>
          <w:rStyle w:val="CommentReference"/>
        </w:rPr>
        <w:commentReference w:id="629"/>
      </w:r>
    </w:p>
    <w:p w14:paraId="315520DF" w14:textId="77777777" w:rsidR="008D3A14" w:rsidRPr="00F06E8E" w:rsidRDefault="008D3A14" w:rsidP="008D3A14">
      <w:pPr>
        <w:spacing w:after="240"/>
        <w:ind w:left="720" w:hanging="720"/>
        <w:rPr>
          <w:szCs w:val="20"/>
        </w:rPr>
      </w:pPr>
      <w:r w:rsidRPr="00F06E8E">
        <w:rPr>
          <w:szCs w:val="20"/>
        </w:rPr>
        <w:t>(10)</w:t>
      </w:r>
      <w:r w:rsidRPr="00F06E8E">
        <w:rPr>
          <w:szCs w:val="20"/>
        </w:rPr>
        <w:tab/>
        <w:t>For Load Resources, LASL is calculated as follows:</w:t>
      </w:r>
    </w:p>
    <w:p w14:paraId="29DAEB25"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8D3A14" w:rsidRPr="00F06E8E" w14:paraId="16F654E5" w14:textId="77777777" w:rsidTr="004B088A">
        <w:tc>
          <w:tcPr>
            <w:tcW w:w="1589" w:type="pct"/>
          </w:tcPr>
          <w:p w14:paraId="4E7BC601" w14:textId="77777777" w:rsidR="008D3A14" w:rsidRPr="00F06E8E" w:rsidRDefault="008D3A14" w:rsidP="004B088A">
            <w:pPr>
              <w:spacing w:after="120"/>
              <w:rPr>
                <w:b/>
                <w:iCs/>
                <w:sz w:val="20"/>
                <w:szCs w:val="20"/>
              </w:rPr>
            </w:pPr>
            <w:r w:rsidRPr="00F06E8E">
              <w:rPr>
                <w:b/>
                <w:iCs/>
                <w:sz w:val="20"/>
                <w:szCs w:val="20"/>
              </w:rPr>
              <w:t>Variable</w:t>
            </w:r>
          </w:p>
        </w:tc>
        <w:tc>
          <w:tcPr>
            <w:tcW w:w="3411" w:type="pct"/>
          </w:tcPr>
          <w:p w14:paraId="7D67ECD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C358E84" w14:textId="77777777" w:rsidTr="004B088A">
        <w:tc>
          <w:tcPr>
            <w:tcW w:w="1589" w:type="pct"/>
          </w:tcPr>
          <w:p w14:paraId="032385AD" w14:textId="77777777" w:rsidR="008D3A14" w:rsidRPr="00F06E8E" w:rsidRDefault="008D3A14" w:rsidP="004B088A">
            <w:pPr>
              <w:spacing w:after="60"/>
              <w:rPr>
                <w:iCs/>
                <w:sz w:val="20"/>
                <w:szCs w:val="20"/>
              </w:rPr>
            </w:pPr>
            <w:r w:rsidRPr="00F06E8E">
              <w:rPr>
                <w:iCs/>
                <w:sz w:val="20"/>
                <w:szCs w:val="20"/>
              </w:rPr>
              <w:t>LASL</w:t>
            </w:r>
          </w:p>
        </w:tc>
        <w:tc>
          <w:tcPr>
            <w:tcW w:w="3411" w:type="pct"/>
          </w:tcPr>
          <w:p w14:paraId="04CBDEF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0D872647" w14:textId="77777777" w:rsidTr="004B088A">
        <w:tc>
          <w:tcPr>
            <w:tcW w:w="1589" w:type="pct"/>
          </w:tcPr>
          <w:p w14:paraId="4DA90DD3" w14:textId="77777777" w:rsidR="008D3A14" w:rsidRPr="00F06E8E" w:rsidRDefault="008D3A14" w:rsidP="004B088A">
            <w:pPr>
              <w:spacing w:after="60"/>
              <w:rPr>
                <w:iCs/>
                <w:sz w:val="20"/>
                <w:szCs w:val="20"/>
              </w:rPr>
            </w:pPr>
            <w:r w:rsidRPr="00F06E8E">
              <w:rPr>
                <w:iCs/>
                <w:sz w:val="20"/>
                <w:szCs w:val="20"/>
              </w:rPr>
              <w:t>HASL</w:t>
            </w:r>
          </w:p>
        </w:tc>
        <w:tc>
          <w:tcPr>
            <w:tcW w:w="3411" w:type="pct"/>
          </w:tcPr>
          <w:p w14:paraId="698424DD"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8B2CEFE" w14:textId="77777777" w:rsidTr="004B088A">
        <w:tc>
          <w:tcPr>
            <w:tcW w:w="1589" w:type="pct"/>
          </w:tcPr>
          <w:p w14:paraId="14D42C2A" w14:textId="77777777" w:rsidR="008D3A14" w:rsidRPr="00F06E8E" w:rsidRDefault="008D3A14" w:rsidP="004B088A">
            <w:pPr>
              <w:spacing w:after="60"/>
              <w:rPr>
                <w:iCs/>
                <w:sz w:val="20"/>
                <w:szCs w:val="20"/>
              </w:rPr>
            </w:pPr>
            <w:r w:rsidRPr="00F06E8E">
              <w:rPr>
                <w:iCs/>
                <w:sz w:val="20"/>
                <w:szCs w:val="20"/>
              </w:rPr>
              <w:t>LPCTELEM</w:t>
            </w:r>
          </w:p>
        </w:tc>
        <w:tc>
          <w:tcPr>
            <w:tcW w:w="3411" w:type="pct"/>
          </w:tcPr>
          <w:p w14:paraId="2AAF0DD8" w14:textId="77777777" w:rsidR="008D3A14" w:rsidRPr="00F06E8E" w:rsidRDefault="008D3A14" w:rsidP="004B088A">
            <w:pPr>
              <w:spacing w:after="60"/>
              <w:rPr>
                <w:iCs/>
                <w:sz w:val="20"/>
                <w:szCs w:val="20"/>
              </w:rPr>
            </w:pPr>
            <w:r w:rsidRPr="00F06E8E">
              <w:rPr>
                <w:iCs/>
                <w:sz w:val="20"/>
                <w:szCs w:val="20"/>
              </w:rPr>
              <w:t>Low Power Consumption provided via telemetry.</w:t>
            </w:r>
          </w:p>
        </w:tc>
      </w:tr>
      <w:tr w:rsidR="008D3A14" w:rsidRPr="00F06E8E" w14:paraId="4FC72D47" w14:textId="77777777" w:rsidTr="004B088A">
        <w:tc>
          <w:tcPr>
            <w:tcW w:w="1589" w:type="pct"/>
          </w:tcPr>
          <w:p w14:paraId="1EBBB09B" w14:textId="77777777" w:rsidR="008D3A14" w:rsidRPr="00F06E8E" w:rsidRDefault="008D3A14" w:rsidP="004B088A">
            <w:pPr>
              <w:spacing w:after="60"/>
              <w:rPr>
                <w:iCs/>
                <w:sz w:val="20"/>
                <w:szCs w:val="20"/>
              </w:rPr>
            </w:pPr>
            <w:r w:rsidRPr="00F06E8E">
              <w:rPr>
                <w:sz w:val="20"/>
                <w:szCs w:val="20"/>
              </w:rPr>
              <w:t>ECRSTELEM</w:t>
            </w:r>
          </w:p>
        </w:tc>
        <w:tc>
          <w:tcPr>
            <w:tcW w:w="3411" w:type="pct"/>
          </w:tcPr>
          <w:p w14:paraId="2172E4FB" w14:textId="77777777" w:rsidR="008D3A14" w:rsidRPr="00F06E8E" w:rsidRDefault="008D3A14" w:rsidP="004B088A">
            <w:pPr>
              <w:spacing w:after="60"/>
              <w:rPr>
                <w:iCs/>
                <w:sz w:val="20"/>
                <w:szCs w:val="20"/>
              </w:rPr>
            </w:pPr>
            <w:r w:rsidRPr="00F06E8E">
              <w:rPr>
                <w:sz w:val="20"/>
                <w:szCs w:val="20"/>
              </w:rPr>
              <w:t>ECRS Ancillary Service Schedule provided by telemetry.</w:t>
            </w:r>
          </w:p>
        </w:tc>
      </w:tr>
      <w:tr w:rsidR="008D3A14" w:rsidRPr="00F06E8E" w14:paraId="18480239" w14:textId="77777777" w:rsidTr="004B088A">
        <w:tc>
          <w:tcPr>
            <w:tcW w:w="1589" w:type="pct"/>
          </w:tcPr>
          <w:p w14:paraId="2720CA32" w14:textId="77777777" w:rsidR="008D3A14" w:rsidRPr="00F06E8E" w:rsidRDefault="008D3A14" w:rsidP="004B088A">
            <w:pPr>
              <w:spacing w:after="60"/>
              <w:rPr>
                <w:iCs/>
                <w:sz w:val="20"/>
                <w:szCs w:val="20"/>
              </w:rPr>
            </w:pPr>
            <w:r w:rsidRPr="00F06E8E">
              <w:rPr>
                <w:iCs/>
                <w:sz w:val="20"/>
                <w:szCs w:val="20"/>
              </w:rPr>
              <w:t>RRSTELEM</w:t>
            </w:r>
          </w:p>
        </w:tc>
        <w:tc>
          <w:tcPr>
            <w:tcW w:w="3411" w:type="pct"/>
          </w:tcPr>
          <w:p w14:paraId="2FF9ABFE" w14:textId="77777777" w:rsidR="008D3A14" w:rsidRPr="00F06E8E" w:rsidRDefault="008D3A14" w:rsidP="004B088A">
            <w:pPr>
              <w:spacing w:after="60"/>
              <w:rPr>
                <w:iCs/>
                <w:sz w:val="20"/>
                <w:szCs w:val="20"/>
              </w:rPr>
            </w:pPr>
            <w:r w:rsidRPr="00F06E8E">
              <w:rPr>
                <w:iCs/>
                <w:sz w:val="20"/>
                <w:szCs w:val="20"/>
              </w:rPr>
              <w:t>RRS Ancillary Service Schedule provided by telemetry.</w:t>
            </w:r>
          </w:p>
        </w:tc>
      </w:tr>
      <w:tr w:rsidR="008D3A14" w:rsidRPr="00F06E8E" w14:paraId="462E3E83" w14:textId="77777777" w:rsidTr="004B088A">
        <w:trPr>
          <w:trHeight w:val="314"/>
        </w:trPr>
        <w:tc>
          <w:tcPr>
            <w:tcW w:w="1589" w:type="pct"/>
          </w:tcPr>
          <w:p w14:paraId="1D89FB1B" w14:textId="77777777" w:rsidR="008D3A14" w:rsidRPr="00F06E8E" w:rsidRDefault="008D3A14" w:rsidP="004B088A">
            <w:pPr>
              <w:spacing w:after="60"/>
              <w:rPr>
                <w:iCs/>
                <w:sz w:val="20"/>
                <w:szCs w:val="20"/>
              </w:rPr>
            </w:pPr>
            <w:r w:rsidRPr="00F06E8E">
              <w:rPr>
                <w:iCs/>
                <w:sz w:val="20"/>
                <w:szCs w:val="20"/>
              </w:rPr>
              <w:t>RUSTELEM</w:t>
            </w:r>
          </w:p>
        </w:tc>
        <w:tc>
          <w:tcPr>
            <w:tcW w:w="3411" w:type="pct"/>
          </w:tcPr>
          <w:p w14:paraId="51730FB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2EDF6E05" w14:textId="77777777" w:rsidTr="004B088A">
        <w:tc>
          <w:tcPr>
            <w:tcW w:w="1589" w:type="pct"/>
          </w:tcPr>
          <w:p w14:paraId="7721046C" w14:textId="77777777" w:rsidR="008D3A14" w:rsidRPr="00F06E8E" w:rsidRDefault="008D3A14" w:rsidP="004B088A">
            <w:pPr>
              <w:spacing w:after="60"/>
              <w:rPr>
                <w:iCs/>
                <w:sz w:val="20"/>
                <w:szCs w:val="20"/>
              </w:rPr>
            </w:pPr>
            <w:r w:rsidRPr="00F06E8E">
              <w:rPr>
                <w:iCs/>
                <w:sz w:val="20"/>
                <w:szCs w:val="20"/>
              </w:rPr>
              <w:t>NSRSTELEM</w:t>
            </w:r>
          </w:p>
        </w:tc>
        <w:tc>
          <w:tcPr>
            <w:tcW w:w="3411" w:type="pct"/>
          </w:tcPr>
          <w:p w14:paraId="48B3A576"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bl>
    <w:p w14:paraId="4C8C7A9A" w14:textId="77777777" w:rsidR="008D3A14" w:rsidRPr="00F06E8E" w:rsidRDefault="008D3A14" w:rsidP="008D3A14">
      <w:pPr>
        <w:ind w:left="1440" w:hanging="720"/>
        <w:rPr>
          <w:szCs w:val="20"/>
        </w:rPr>
      </w:pPr>
    </w:p>
    <w:p w14:paraId="4448360B" w14:textId="77777777" w:rsidR="008D3A14" w:rsidRPr="00F06E8E" w:rsidRDefault="008D3A14" w:rsidP="008D3A14">
      <w:pPr>
        <w:spacing w:after="240"/>
        <w:ind w:left="720" w:hanging="720"/>
        <w:rPr>
          <w:szCs w:val="20"/>
        </w:rPr>
      </w:pPr>
      <w:r w:rsidRPr="00F06E8E">
        <w:rPr>
          <w:szCs w:val="20"/>
        </w:rPr>
        <w:t>(11)</w:t>
      </w:r>
      <w:r w:rsidRPr="00F06E8E">
        <w:rPr>
          <w:szCs w:val="20"/>
        </w:rPr>
        <w:tab/>
        <w:t>For each Controllable Load Resource, the SURAMP is calculated as follows:</w:t>
      </w:r>
    </w:p>
    <w:p w14:paraId="214E2482" w14:textId="77777777" w:rsidR="008D3A14" w:rsidRPr="00F06E8E" w:rsidRDefault="008D3A14" w:rsidP="008D3A14">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8ECE2D3" w14:textId="77777777" w:rsidTr="004B088A">
        <w:tc>
          <w:tcPr>
            <w:tcW w:w="1500" w:type="pct"/>
          </w:tcPr>
          <w:p w14:paraId="4DDB40E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F55C82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55D09C9" w14:textId="77777777" w:rsidTr="004B088A">
        <w:trPr>
          <w:cantSplit/>
        </w:trPr>
        <w:tc>
          <w:tcPr>
            <w:tcW w:w="1500" w:type="pct"/>
          </w:tcPr>
          <w:p w14:paraId="42C6A453"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599ADEAA"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9013B2E" w14:textId="77777777" w:rsidTr="004B088A">
        <w:trPr>
          <w:cantSplit/>
        </w:trPr>
        <w:tc>
          <w:tcPr>
            <w:tcW w:w="1500" w:type="pct"/>
          </w:tcPr>
          <w:p w14:paraId="7D4D1851"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11AAD364"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Load Resource is not providing ECRS.</w:t>
            </w:r>
          </w:p>
          <w:p w14:paraId="617C4F76" w14:textId="77777777" w:rsidR="008D3A14" w:rsidRPr="00F06E8E" w:rsidRDefault="008D3A14" w:rsidP="004B088A">
            <w:pPr>
              <w:spacing w:after="60"/>
              <w:rPr>
                <w:iCs/>
                <w:sz w:val="20"/>
                <w:szCs w:val="20"/>
              </w:rPr>
            </w:pPr>
            <w:r w:rsidRPr="00F06E8E">
              <w:rPr>
                <w:iCs/>
                <w:sz w:val="20"/>
                <w:szCs w:val="20"/>
              </w:rPr>
              <w:t>Emergency Ramp Rate up, as telemetered by the QSE, for Load Resources deploying ECRS.</w:t>
            </w:r>
          </w:p>
        </w:tc>
      </w:tr>
      <w:tr w:rsidR="008D3A14" w:rsidRPr="00F06E8E" w14:paraId="44F47C96" w14:textId="77777777" w:rsidTr="004B088A">
        <w:trPr>
          <w:cantSplit/>
        </w:trPr>
        <w:tc>
          <w:tcPr>
            <w:tcW w:w="1500" w:type="pct"/>
          </w:tcPr>
          <w:p w14:paraId="3F484155"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51FF29D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78D833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725C66C6" w14:textId="77777777" w:rsidR="008D3A14" w:rsidRPr="00F06E8E"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5DDFA36D" w14:textId="77777777" w:rsidR="008D3A14" w:rsidRPr="00F06E8E"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3AEF76B3" w14:textId="77777777" w:rsidR="008D3A14" w:rsidRPr="00F06E8E" w:rsidRDefault="008D3A14" w:rsidP="008D3A14">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FA980D4" w14:textId="77777777" w:rsidR="008D3A14" w:rsidRPr="00F06E8E" w:rsidRDefault="008D3A14" w:rsidP="008D3A14">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C0266D7" w14:textId="77777777" w:rsidTr="004B088A">
        <w:trPr>
          <w:tblHeader/>
        </w:trPr>
        <w:tc>
          <w:tcPr>
            <w:tcW w:w="1500" w:type="pct"/>
          </w:tcPr>
          <w:p w14:paraId="74C009A6"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063F0DD5"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7FBB36F" w14:textId="77777777" w:rsidTr="004B088A">
        <w:trPr>
          <w:cantSplit/>
        </w:trPr>
        <w:tc>
          <w:tcPr>
            <w:tcW w:w="1500" w:type="pct"/>
          </w:tcPr>
          <w:p w14:paraId="4330245E"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28EFF0F5"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406CAB86" w14:textId="77777777" w:rsidTr="004B088A">
        <w:trPr>
          <w:cantSplit/>
        </w:trPr>
        <w:tc>
          <w:tcPr>
            <w:tcW w:w="1500" w:type="pct"/>
          </w:tcPr>
          <w:p w14:paraId="2E1F674B"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5CA640B"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50CE01B1" w14:textId="77777777" w:rsidTr="004B088A">
        <w:trPr>
          <w:cantSplit/>
        </w:trPr>
        <w:tc>
          <w:tcPr>
            <w:tcW w:w="1500" w:type="pct"/>
          </w:tcPr>
          <w:p w14:paraId="23FD0FFE"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E5B54B9" w14:textId="77777777" w:rsidR="008D3A14" w:rsidRPr="00F06E8E" w:rsidRDefault="008D3A14" w:rsidP="004B088A">
            <w:pPr>
              <w:spacing w:after="60"/>
              <w:rPr>
                <w:iCs/>
                <w:sz w:val="20"/>
                <w:szCs w:val="20"/>
              </w:rPr>
            </w:pPr>
            <w:r w:rsidRPr="00F06E8E">
              <w:rPr>
                <w:iCs/>
                <w:sz w:val="20"/>
                <w:szCs w:val="20"/>
              </w:rPr>
              <w:t xml:space="preserve">Reg-Down Ancillary Service Resource Responsibility designation by Resource provided via telemetry. </w:t>
            </w:r>
          </w:p>
        </w:tc>
      </w:tr>
      <w:tr w:rsidR="008D3A14" w:rsidRPr="00F06E8E" w:rsidDel="004409E7" w14:paraId="4F23C50C"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0A23BDE5"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8389E76"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A4B2F55" w14:textId="77777777" w:rsidR="008D3A14" w:rsidRPr="00F06E8E" w:rsidRDefault="008D3A14" w:rsidP="008D3A14">
      <w:pPr>
        <w:spacing w:before="240" w:after="240"/>
        <w:ind w:left="720" w:hanging="720"/>
        <w:rPr>
          <w:b/>
          <w:i/>
          <w:iCs/>
        </w:rPr>
      </w:pPr>
      <w:r w:rsidRPr="00F06E8E">
        <w:rPr>
          <w:iCs/>
          <w:szCs w:val="20"/>
        </w:rPr>
        <w:t>(13)</w:t>
      </w:r>
      <w:r w:rsidRPr="00F06E8E">
        <w:rPr>
          <w:iCs/>
          <w:szCs w:val="20"/>
        </w:rPr>
        <w:tab/>
        <w:t>For Load Resources, HDL is calculated as follows:</w:t>
      </w:r>
    </w:p>
    <w:p w14:paraId="21639EC8"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7AD98E96" w14:textId="77777777" w:rsidTr="004B088A">
        <w:tc>
          <w:tcPr>
            <w:tcW w:w="1500" w:type="pct"/>
          </w:tcPr>
          <w:p w14:paraId="05CF1C6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581424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FC63850" w14:textId="77777777" w:rsidTr="004B088A">
        <w:trPr>
          <w:cantSplit/>
        </w:trPr>
        <w:tc>
          <w:tcPr>
            <w:tcW w:w="1500" w:type="pct"/>
          </w:tcPr>
          <w:p w14:paraId="07401232"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4006CBD3"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5988334A" w14:textId="77777777" w:rsidTr="004B088A">
        <w:trPr>
          <w:cantSplit/>
        </w:trPr>
        <w:tc>
          <w:tcPr>
            <w:tcW w:w="1500" w:type="pct"/>
          </w:tcPr>
          <w:p w14:paraId="526B4D06"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7976B199"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07E57F25" w14:textId="77777777" w:rsidTr="004B088A">
        <w:trPr>
          <w:cantSplit/>
        </w:trPr>
        <w:tc>
          <w:tcPr>
            <w:tcW w:w="1500" w:type="pct"/>
          </w:tcPr>
          <w:p w14:paraId="59248FB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6AA99C7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49C4957" w14:textId="77777777" w:rsidTr="004B088A">
        <w:trPr>
          <w:cantSplit/>
        </w:trPr>
        <w:tc>
          <w:tcPr>
            <w:tcW w:w="1500" w:type="pct"/>
          </w:tcPr>
          <w:p w14:paraId="0A4B5B1A"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07F2B1D1" w14:textId="77777777" w:rsidR="008D3A14" w:rsidRPr="00F06E8E" w:rsidRDefault="008D3A14" w:rsidP="004B088A">
            <w:pPr>
              <w:spacing w:after="60"/>
              <w:rPr>
                <w:iCs/>
                <w:sz w:val="20"/>
                <w:szCs w:val="20"/>
              </w:rPr>
            </w:pPr>
            <w:r w:rsidRPr="00F06E8E">
              <w:rPr>
                <w:iCs/>
                <w:sz w:val="20"/>
                <w:szCs w:val="20"/>
              </w:rPr>
              <w:t>High Ancillary Service Limit – definition provided in Section 2.</w:t>
            </w:r>
          </w:p>
        </w:tc>
      </w:tr>
    </w:tbl>
    <w:p w14:paraId="7AB63ABC" w14:textId="77777777" w:rsidR="008D3A14" w:rsidRPr="00F06E8E" w:rsidRDefault="008D3A14" w:rsidP="008D3A14">
      <w:pPr>
        <w:spacing w:before="240" w:after="240"/>
        <w:rPr>
          <w:b/>
          <w:i/>
          <w:iCs/>
        </w:rPr>
      </w:pPr>
      <w:r w:rsidRPr="00F06E8E">
        <w:rPr>
          <w:iCs/>
          <w:szCs w:val="20"/>
        </w:rPr>
        <w:t>(14)</w:t>
      </w:r>
      <w:r w:rsidRPr="00F06E8E">
        <w:rPr>
          <w:iCs/>
          <w:szCs w:val="20"/>
        </w:rPr>
        <w:tab/>
        <w:t>For Load Resources, LDL is calculated as follows:</w:t>
      </w:r>
    </w:p>
    <w:p w14:paraId="3BF83DFA" w14:textId="77777777" w:rsidR="008D3A14" w:rsidRPr="00F06E8E" w:rsidRDefault="008D3A14" w:rsidP="008D3A14">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F4442AE" w14:textId="77777777" w:rsidTr="004B088A">
        <w:tc>
          <w:tcPr>
            <w:tcW w:w="1500" w:type="pct"/>
          </w:tcPr>
          <w:p w14:paraId="3D6E671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4F753A2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4C7E1AA" w14:textId="77777777" w:rsidTr="004B088A">
        <w:trPr>
          <w:cantSplit/>
        </w:trPr>
        <w:tc>
          <w:tcPr>
            <w:tcW w:w="1500" w:type="pct"/>
          </w:tcPr>
          <w:p w14:paraId="58BEF19D"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3047FD29"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6FEE41D8" w14:textId="77777777" w:rsidTr="004B088A">
        <w:trPr>
          <w:cantSplit/>
        </w:trPr>
        <w:tc>
          <w:tcPr>
            <w:tcW w:w="1500" w:type="pct"/>
          </w:tcPr>
          <w:p w14:paraId="13291372"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29DBCA57"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2C25CD6" w14:textId="77777777" w:rsidTr="004B088A">
        <w:trPr>
          <w:cantSplit/>
        </w:trPr>
        <w:tc>
          <w:tcPr>
            <w:tcW w:w="1500" w:type="pct"/>
          </w:tcPr>
          <w:p w14:paraId="2260FE4C"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7E0862C7"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4A8EB7B" w14:textId="77777777" w:rsidTr="004B088A">
        <w:trPr>
          <w:cantSplit/>
        </w:trPr>
        <w:tc>
          <w:tcPr>
            <w:tcW w:w="1500" w:type="pct"/>
          </w:tcPr>
          <w:p w14:paraId="157050FE"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10DFCC2F"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p w14:paraId="0F5EC7AC" w14:textId="77777777" w:rsidR="008D3A14" w:rsidRPr="00F06E8E" w:rsidRDefault="008D3A14" w:rsidP="008D3A14">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72A86C" w14:textId="77777777" w:rsidTr="004B088A">
        <w:trPr>
          <w:trHeight w:val="206"/>
        </w:trPr>
        <w:tc>
          <w:tcPr>
            <w:tcW w:w="9350" w:type="dxa"/>
            <w:shd w:val="pct12" w:color="auto" w:fill="auto"/>
          </w:tcPr>
          <w:p w14:paraId="421EB9DF" w14:textId="77777777" w:rsidR="008D3A14" w:rsidRPr="00F06E8E" w:rsidRDefault="008D3A14" w:rsidP="004B088A">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2FCD762E" w14:textId="77777777" w:rsidR="008D3A14" w:rsidRPr="00F06E8E" w:rsidRDefault="008D3A14" w:rsidP="004B088A">
            <w:pPr>
              <w:keepNext/>
              <w:widowControl w:val="0"/>
              <w:tabs>
                <w:tab w:val="left" w:pos="1260"/>
              </w:tabs>
              <w:spacing w:before="240" w:after="240"/>
              <w:ind w:left="1267" w:hanging="1267"/>
              <w:outlineLvl w:val="3"/>
              <w:rPr>
                <w:b/>
                <w:bCs/>
                <w:snapToGrid w:val="0"/>
              </w:rPr>
            </w:pPr>
            <w:bookmarkStart w:id="672" w:name="_Toc60040617"/>
            <w:bookmarkStart w:id="673" w:name="_Toc65151677"/>
            <w:bookmarkStart w:id="674" w:name="_Toc80174703"/>
            <w:bookmarkStart w:id="675" w:name="_Toc108712462"/>
            <w:bookmarkStart w:id="676" w:name="_Toc112417582"/>
            <w:bookmarkStart w:id="677" w:name="_Toc119310251"/>
            <w:bookmarkStart w:id="678" w:name="_Toc125966185"/>
            <w:r w:rsidRPr="00F06E8E">
              <w:rPr>
                <w:b/>
                <w:bCs/>
                <w:snapToGrid w:val="0"/>
              </w:rPr>
              <w:t>6.5.7.2</w:t>
            </w:r>
            <w:r w:rsidRPr="00F06E8E">
              <w:rPr>
                <w:b/>
                <w:bCs/>
                <w:snapToGrid w:val="0"/>
              </w:rPr>
              <w:tab/>
              <w:t>Resource Limit Calculator</w:t>
            </w:r>
            <w:bookmarkEnd w:id="672"/>
            <w:bookmarkEnd w:id="673"/>
            <w:bookmarkEnd w:id="674"/>
            <w:bookmarkEnd w:id="675"/>
            <w:bookmarkEnd w:id="676"/>
            <w:bookmarkEnd w:id="677"/>
            <w:bookmarkEnd w:id="678"/>
          </w:p>
          <w:p w14:paraId="783B9833" w14:textId="77777777" w:rsidR="008D3A14" w:rsidRPr="00F06E8E" w:rsidRDefault="008D3A14" w:rsidP="004B088A">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w:t>
            </w:r>
            <w:r w:rsidRPr="00F06E8E">
              <w:rPr>
                <w:szCs w:val="20"/>
              </w:rPr>
              <w:lastRenderedPageBreak/>
              <w:t>Load Frequency Control (LFC) processes will respect individual Resource physical limitations.</w:t>
            </w:r>
          </w:p>
          <w:p w14:paraId="214AE666" w14:textId="77777777" w:rsidR="008D3A14" w:rsidRPr="00F06E8E" w:rsidRDefault="008D3A14" w:rsidP="004B088A">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517592EC"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SHUTDOWN, then</w:t>
            </w:r>
          </w:p>
          <w:p w14:paraId="26924698"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54AB0D6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12E46F7"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29820D3" w14:textId="77777777" w:rsidTr="004B088A">
              <w:tc>
                <w:tcPr>
                  <w:tcW w:w="1500" w:type="pct"/>
                </w:tcPr>
                <w:p w14:paraId="2765590F"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6165A6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F0B9837" w14:textId="77777777" w:rsidTr="004B088A">
              <w:trPr>
                <w:cantSplit/>
              </w:trPr>
              <w:tc>
                <w:tcPr>
                  <w:tcW w:w="1500" w:type="pct"/>
                </w:tcPr>
                <w:p w14:paraId="31302A07"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1FC90D2F"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0A021195" w14:textId="77777777" w:rsidTr="004B088A">
              <w:trPr>
                <w:cantSplit/>
              </w:trPr>
              <w:tc>
                <w:tcPr>
                  <w:tcW w:w="1500" w:type="pct"/>
                </w:tcPr>
                <w:p w14:paraId="7ADB758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5037DC0F"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0D3A874D" w14:textId="77777777" w:rsidTr="004B088A">
              <w:trPr>
                <w:cantSplit/>
              </w:trPr>
              <w:tc>
                <w:tcPr>
                  <w:tcW w:w="1500" w:type="pct"/>
                </w:tcPr>
                <w:p w14:paraId="0C692459"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38A42C0B"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5B0EC5CD" w14:textId="77777777" w:rsidTr="004B088A">
              <w:trPr>
                <w:cantSplit/>
              </w:trPr>
              <w:tc>
                <w:tcPr>
                  <w:tcW w:w="1500" w:type="pct"/>
                </w:tcPr>
                <w:p w14:paraId="19655EA1"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60EC0F2B"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68BBD7C6" w14:textId="77777777" w:rsidTr="004B088A">
              <w:trPr>
                <w:cantSplit/>
              </w:trPr>
              <w:tc>
                <w:tcPr>
                  <w:tcW w:w="1500" w:type="pct"/>
                </w:tcPr>
                <w:p w14:paraId="60C739DD"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603BECE" w14:textId="77777777" w:rsidR="008D3A14" w:rsidRPr="00F06E8E" w:rsidRDefault="008D3A14" w:rsidP="004B088A">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0951B933" w14:textId="77777777" w:rsidR="008D3A14" w:rsidRPr="00F06E8E" w:rsidRDefault="008D3A14" w:rsidP="004B088A">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1F3A8D15"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STARTUP, then</w:t>
            </w:r>
          </w:p>
          <w:p w14:paraId="244310E8"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BEC698D"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779A14D2"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3B55D92" w14:textId="77777777" w:rsidTr="004B088A">
              <w:tc>
                <w:tcPr>
                  <w:tcW w:w="1500" w:type="pct"/>
                </w:tcPr>
                <w:p w14:paraId="6D1DAAE1"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6317DD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6160E2EA" w14:textId="77777777" w:rsidTr="004B088A">
              <w:trPr>
                <w:cantSplit/>
              </w:trPr>
              <w:tc>
                <w:tcPr>
                  <w:tcW w:w="1500" w:type="pct"/>
                </w:tcPr>
                <w:p w14:paraId="6FD39A47"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3D299BE"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BD8A" w14:textId="77777777" w:rsidTr="004B088A">
              <w:trPr>
                <w:cantSplit/>
              </w:trPr>
              <w:tc>
                <w:tcPr>
                  <w:tcW w:w="1500" w:type="pct"/>
                </w:tcPr>
                <w:p w14:paraId="5CEE237E"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36D4759C"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4124B2A2" w14:textId="77777777" w:rsidTr="004B088A">
              <w:trPr>
                <w:cantSplit/>
              </w:trPr>
              <w:tc>
                <w:tcPr>
                  <w:tcW w:w="1500" w:type="pct"/>
                </w:tcPr>
                <w:p w14:paraId="0A63FEC6"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3931A8C7" w14:textId="77777777" w:rsidR="008D3A14" w:rsidRPr="00F06E8E" w:rsidRDefault="008D3A14" w:rsidP="004B088A">
                  <w:pPr>
                    <w:spacing w:after="60"/>
                    <w:rPr>
                      <w:iCs/>
                      <w:sz w:val="20"/>
                      <w:szCs w:val="20"/>
                    </w:rPr>
                  </w:pPr>
                  <w:r w:rsidRPr="00F06E8E">
                    <w:rPr>
                      <w:iCs/>
                      <w:sz w:val="20"/>
                      <w:szCs w:val="20"/>
                    </w:rPr>
                    <w:t>Low Sustained Limit (LSL) provided via telemetry.</w:t>
                  </w:r>
                </w:p>
              </w:tc>
            </w:tr>
            <w:tr w:rsidR="008D3A14" w:rsidRPr="00F06E8E" w14:paraId="16AF0C36" w14:textId="77777777" w:rsidTr="004B088A">
              <w:trPr>
                <w:cantSplit/>
              </w:trPr>
              <w:tc>
                <w:tcPr>
                  <w:tcW w:w="1500" w:type="pct"/>
                </w:tcPr>
                <w:p w14:paraId="37E5D09C"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0680CFC2"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6ACF3C79" w14:textId="77777777" w:rsidTr="004B088A">
              <w:trPr>
                <w:cantSplit/>
              </w:trPr>
              <w:tc>
                <w:tcPr>
                  <w:tcW w:w="1500" w:type="pct"/>
                </w:tcPr>
                <w:p w14:paraId="54743913"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09BE765B" w14:textId="77777777" w:rsidR="008D3A14" w:rsidRPr="00F06E8E" w:rsidRDefault="008D3A14" w:rsidP="004B088A">
                  <w:pPr>
                    <w:spacing w:after="60"/>
                    <w:rPr>
                      <w:iCs/>
                      <w:sz w:val="20"/>
                      <w:szCs w:val="20"/>
                    </w:rPr>
                  </w:pPr>
                  <w:r w:rsidRPr="00F06E8E">
                    <w:rPr>
                      <w:iCs/>
                      <w:sz w:val="20"/>
                      <w:szCs w:val="20"/>
                    </w:rPr>
                    <w:t>5-minute blended Normal Ramp Rate up, as telemetered by the QSE.</w:t>
                  </w:r>
                </w:p>
              </w:tc>
            </w:tr>
          </w:tbl>
          <w:p w14:paraId="2B4FEFBC" w14:textId="77777777" w:rsidR="008D3A14" w:rsidRPr="00F06E8E" w:rsidRDefault="008D3A14" w:rsidP="004B088A">
            <w:pPr>
              <w:spacing w:before="240" w:after="240"/>
              <w:ind w:left="720" w:hanging="720"/>
              <w:rPr>
                <w:iCs/>
                <w:szCs w:val="20"/>
              </w:rPr>
            </w:pPr>
            <w:r w:rsidRPr="00F06E8E">
              <w:rPr>
                <w:iCs/>
                <w:szCs w:val="20"/>
              </w:rPr>
              <w:lastRenderedPageBreak/>
              <w:t>(4)</w:t>
            </w:r>
            <w:r w:rsidRPr="00F06E8E">
              <w:rPr>
                <w:iCs/>
                <w:szCs w:val="20"/>
              </w:rPr>
              <w:tab/>
              <w:t>For ESRs, HDL is calculated as follows:</w:t>
            </w:r>
          </w:p>
          <w:p w14:paraId="34ACC9DA"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63C87FC4"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1DDA7EA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239E7EB" w14:textId="77777777" w:rsidR="008D3A14" w:rsidRPr="00F06E8E" w:rsidRDefault="008D3A14" w:rsidP="004B088A">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628309FF"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58235D7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618BCAE"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5FC68D27"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F21FDF6"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EC7D1C4"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E0B31C8" w14:textId="77777777" w:rsidR="008D3A14" w:rsidRPr="00F06E8E" w:rsidRDefault="008D3A14" w:rsidP="004B088A">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E81A5F1"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24084852"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2C6FD0F"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6E6EC69" w14:textId="77777777" w:rsidR="008D3A14" w:rsidRPr="00F06E8E" w:rsidRDefault="008D3A14" w:rsidP="004B088A">
                  <w:pPr>
                    <w:spacing w:after="60"/>
                    <w:rPr>
                      <w:iCs/>
                      <w:sz w:val="20"/>
                      <w:szCs w:val="20"/>
                    </w:rPr>
                  </w:pPr>
                  <w:r w:rsidRPr="00F06E8E">
                    <w:rPr>
                      <w:iCs/>
                      <w:sz w:val="20"/>
                      <w:szCs w:val="20"/>
                    </w:rPr>
                    <w:t xml:space="preserve">Net real power provided via telemetry. </w:t>
                  </w:r>
                </w:p>
              </w:tc>
            </w:tr>
            <w:tr w:rsidR="008D3A14" w:rsidRPr="00F06E8E" w14:paraId="43A34B5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CCB32E6" w14:textId="77777777" w:rsidR="008D3A14" w:rsidRPr="00F06E8E" w:rsidRDefault="008D3A14" w:rsidP="004B088A">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4A6C9BD6"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55B6F5E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A8F1AD4" w14:textId="77777777" w:rsidR="008D3A14" w:rsidRPr="00F06E8E" w:rsidRDefault="008D3A14" w:rsidP="004B088A">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0F053460" w14:textId="77777777" w:rsidR="008D3A14" w:rsidRPr="00F06E8E" w:rsidRDefault="008D3A14" w:rsidP="004B088A">
                  <w:pPr>
                    <w:spacing w:after="60"/>
                    <w:ind w:left="720" w:hanging="720"/>
                    <w:rPr>
                      <w:iCs/>
                      <w:sz w:val="20"/>
                      <w:szCs w:val="20"/>
                    </w:rPr>
                  </w:pPr>
                  <w:r w:rsidRPr="00F06E8E">
                    <w:rPr>
                      <w:iCs/>
                      <w:sz w:val="20"/>
                      <w:szCs w:val="20"/>
                    </w:rPr>
                    <w:t xml:space="preserve">High Sustained Limit (HSL) provided via telemetry – per Section 6.5.5.2. </w:t>
                  </w:r>
                </w:p>
              </w:tc>
            </w:tr>
          </w:tbl>
          <w:p w14:paraId="670587FF" w14:textId="77777777" w:rsidR="008D3A14" w:rsidRPr="00F06E8E" w:rsidRDefault="008D3A14" w:rsidP="004B088A">
            <w:pPr>
              <w:spacing w:after="240"/>
              <w:rPr>
                <w:iCs/>
                <w:szCs w:val="20"/>
              </w:rPr>
            </w:pPr>
            <w:r w:rsidRPr="00F06E8E">
              <w:rPr>
                <w:iCs/>
                <w:szCs w:val="20"/>
              </w:rPr>
              <w:br/>
              <w:t>(5)</w:t>
            </w:r>
            <w:r w:rsidRPr="00F06E8E">
              <w:rPr>
                <w:iCs/>
                <w:szCs w:val="20"/>
              </w:rPr>
              <w:tab/>
              <w:t>For ESRs, LDL is calculated as follows:</w:t>
            </w:r>
          </w:p>
          <w:p w14:paraId="5A3F27FD"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43EDF365"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1A9F4568"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B3666D8" w14:textId="77777777" w:rsidR="008D3A14" w:rsidRPr="00F06E8E" w:rsidRDefault="008D3A14" w:rsidP="004B088A">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211451ED"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2397A27A"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2D8684CC"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0B40F0B3"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55EB65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973864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1CA14161" w14:textId="77777777" w:rsidR="008D3A14" w:rsidRPr="00F06E8E" w:rsidRDefault="008D3A14" w:rsidP="004B088A">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155F3B6"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56AE050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FF320B2"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D3A0A68" w14:textId="77777777" w:rsidR="008D3A14" w:rsidRPr="00F06E8E" w:rsidRDefault="008D3A14" w:rsidP="004B088A">
                  <w:pPr>
                    <w:spacing w:after="60"/>
                    <w:rPr>
                      <w:iCs/>
                      <w:sz w:val="20"/>
                      <w:szCs w:val="20"/>
                    </w:rPr>
                  </w:pPr>
                  <w:r w:rsidRPr="00F06E8E">
                    <w:rPr>
                      <w:iCs/>
                      <w:sz w:val="20"/>
                      <w:szCs w:val="20"/>
                    </w:rPr>
                    <w:t>Net real power provided via telemetry.</w:t>
                  </w:r>
                </w:p>
              </w:tc>
            </w:tr>
            <w:tr w:rsidR="008D3A14" w:rsidRPr="00F06E8E" w14:paraId="555029B7"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D03E828" w14:textId="77777777" w:rsidR="008D3A14" w:rsidRPr="00F06E8E" w:rsidRDefault="008D3A14" w:rsidP="004B088A">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9EE4815"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2A6D271A"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7F5D3462" w14:textId="77777777" w:rsidR="008D3A14" w:rsidRPr="00F06E8E" w:rsidRDefault="008D3A14" w:rsidP="004B088A">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35AF8AD0"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bl>
          <w:p w14:paraId="3881EC9C" w14:textId="77777777" w:rsidR="008D3A14" w:rsidRPr="00F06E8E" w:rsidRDefault="008D3A14" w:rsidP="004B088A">
            <w:pPr>
              <w:spacing w:before="240" w:after="240"/>
              <w:ind w:left="720" w:hanging="720"/>
              <w:rPr>
                <w:b/>
                <w:i/>
                <w:iCs/>
                <w:szCs w:val="20"/>
              </w:rPr>
            </w:pPr>
            <w:r w:rsidRPr="00F06E8E">
              <w:rPr>
                <w:iCs/>
                <w:szCs w:val="20"/>
              </w:rPr>
              <w:lastRenderedPageBreak/>
              <w:t>(6)</w:t>
            </w:r>
            <w:r w:rsidRPr="00F06E8E">
              <w:rPr>
                <w:iCs/>
                <w:szCs w:val="20"/>
              </w:rPr>
              <w:tab/>
              <w:t>For SCED-dispatchable Load Resources, HDL is calculated as follows:</w:t>
            </w:r>
          </w:p>
          <w:p w14:paraId="6B5EE02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1AC207BD" w14:textId="77777777" w:rsidTr="004B088A">
              <w:tc>
                <w:tcPr>
                  <w:tcW w:w="1500" w:type="pct"/>
                </w:tcPr>
                <w:p w14:paraId="31CB37CD"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288D4F"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04ADD04" w14:textId="77777777" w:rsidTr="004B088A">
              <w:trPr>
                <w:cantSplit/>
              </w:trPr>
              <w:tc>
                <w:tcPr>
                  <w:tcW w:w="1500" w:type="pct"/>
                </w:tcPr>
                <w:p w14:paraId="20AF90B0"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0A4E7E2B"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64DF835A" w14:textId="77777777" w:rsidTr="004B088A">
              <w:trPr>
                <w:cantSplit/>
              </w:trPr>
              <w:tc>
                <w:tcPr>
                  <w:tcW w:w="1500" w:type="pct"/>
                </w:tcPr>
                <w:p w14:paraId="530D881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929D50F"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382457BB" w14:textId="77777777" w:rsidTr="004B088A">
              <w:trPr>
                <w:cantSplit/>
              </w:trPr>
              <w:tc>
                <w:tcPr>
                  <w:tcW w:w="1500" w:type="pct"/>
                </w:tcPr>
                <w:p w14:paraId="6DBF0AE7"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55123FBF"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4CDB8C91" w14:textId="77777777" w:rsidTr="004B088A">
              <w:trPr>
                <w:cantSplit/>
              </w:trPr>
              <w:tc>
                <w:tcPr>
                  <w:tcW w:w="1500" w:type="pct"/>
                </w:tcPr>
                <w:p w14:paraId="65467680"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B3CF6F9" w14:textId="77777777" w:rsidR="008D3A14" w:rsidRPr="00F06E8E" w:rsidRDefault="008D3A14" w:rsidP="004B088A">
                  <w:pPr>
                    <w:spacing w:after="60"/>
                    <w:rPr>
                      <w:iCs/>
                      <w:sz w:val="20"/>
                      <w:szCs w:val="20"/>
                    </w:rPr>
                  </w:pPr>
                  <w:r w:rsidRPr="00F06E8E">
                    <w:rPr>
                      <w:iCs/>
                      <w:sz w:val="20"/>
                      <w:szCs w:val="20"/>
                    </w:rPr>
                    <w:t>HSL provided via telemetry.</w:t>
                  </w:r>
                </w:p>
              </w:tc>
            </w:tr>
          </w:tbl>
          <w:p w14:paraId="1DAC75E9" w14:textId="77777777" w:rsidR="008D3A14" w:rsidRPr="00F06E8E" w:rsidRDefault="008D3A14" w:rsidP="004B088A">
            <w:pPr>
              <w:spacing w:before="240" w:after="240"/>
              <w:rPr>
                <w:b/>
                <w:i/>
                <w:iCs/>
                <w:szCs w:val="20"/>
              </w:rPr>
            </w:pPr>
            <w:r w:rsidRPr="00F06E8E">
              <w:rPr>
                <w:iCs/>
                <w:szCs w:val="20"/>
              </w:rPr>
              <w:t>(7)</w:t>
            </w:r>
            <w:r w:rsidRPr="00F06E8E">
              <w:rPr>
                <w:iCs/>
                <w:szCs w:val="20"/>
              </w:rPr>
              <w:tab/>
              <w:t>For SCED-dispatchable Load Resources, LDL is calculated as follows:</w:t>
            </w:r>
          </w:p>
          <w:p w14:paraId="7C34404F" w14:textId="77777777" w:rsidR="008D3A14" w:rsidRPr="00F06E8E" w:rsidRDefault="008D3A14" w:rsidP="004B088A">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B20B8FA" w14:textId="77777777" w:rsidTr="004B088A">
              <w:tc>
                <w:tcPr>
                  <w:tcW w:w="1500" w:type="pct"/>
                </w:tcPr>
                <w:p w14:paraId="7B9420A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CB51CD9"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A6A5828" w14:textId="77777777" w:rsidTr="004B088A">
              <w:trPr>
                <w:cantSplit/>
              </w:trPr>
              <w:tc>
                <w:tcPr>
                  <w:tcW w:w="1500" w:type="pct"/>
                </w:tcPr>
                <w:p w14:paraId="41652A4F"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6114EA38"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768C3524" w14:textId="77777777" w:rsidTr="004B088A">
              <w:trPr>
                <w:cantSplit/>
              </w:trPr>
              <w:tc>
                <w:tcPr>
                  <w:tcW w:w="1500" w:type="pct"/>
                </w:tcPr>
                <w:p w14:paraId="5CC4F35C"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0AB901F1"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7F93CF2" w14:textId="77777777" w:rsidTr="004B088A">
              <w:trPr>
                <w:cantSplit/>
              </w:trPr>
              <w:tc>
                <w:tcPr>
                  <w:tcW w:w="1500" w:type="pct"/>
                </w:tcPr>
                <w:p w14:paraId="7BDFA7ED"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4E3A270F" w14:textId="77777777" w:rsidR="008D3A14" w:rsidRPr="00F06E8E" w:rsidRDefault="008D3A14" w:rsidP="004B088A">
                  <w:pPr>
                    <w:spacing w:after="60"/>
                    <w:rPr>
                      <w:iCs/>
                      <w:sz w:val="20"/>
                      <w:szCs w:val="20"/>
                    </w:rPr>
                  </w:pPr>
                  <w:r w:rsidRPr="00F06E8E">
                    <w:rPr>
                      <w:iCs/>
                      <w:sz w:val="20"/>
                      <w:szCs w:val="20"/>
                    </w:rPr>
                    <w:t>Normal Ramp Rate up, as telemetered by the QSE.</w:t>
                  </w:r>
                </w:p>
              </w:tc>
            </w:tr>
            <w:tr w:rsidR="008D3A14" w:rsidRPr="00F06E8E" w14:paraId="592CAD2C" w14:textId="77777777" w:rsidTr="004B088A">
              <w:trPr>
                <w:cantSplit/>
              </w:trPr>
              <w:tc>
                <w:tcPr>
                  <w:tcW w:w="1500" w:type="pct"/>
                </w:tcPr>
                <w:p w14:paraId="1FA3E93B"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6E3743B0" w14:textId="77777777" w:rsidR="008D3A14" w:rsidRPr="00F06E8E" w:rsidRDefault="008D3A14" w:rsidP="004B088A">
                  <w:pPr>
                    <w:spacing w:after="60"/>
                    <w:rPr>
                      <w:iCs/>
                      <w:sz w:val="20"/>
                      <w:szCs w:val="20"/>
                    </w:rPr>
                  </w:pPr>
                  <w:r w:rsidRPr="00F06E8E">
                    <w:rPr>
                      <w:iCs/>
                      <w:sz w:val="20"/>
                      <w:szCs w:val="20"/>
                    </w:rPr>
                    <w:t>LSL provided via telemetry.</w:t>
                  </w:r>
                </w:p>
              </w:tc>
            </w:tr>
          </w:tbl>
          <w:p w14:paraId="21FC631A" w14:textId="77777777" w:rsidR="008D3A14" w:rsidRPr="00F06E8E" w:rsidRDefault="008D3A14" w:rsidP="004B088A">
            <w:pPr>
              <w:spacing w:after="240"/>
              <w:ind w:left="720" w:hanging="720"/>
              <w:rPr>
                <w:szCs w:val="20"/>
              </w:rPr>
            </w:pPr>
          </w:p>
        </w:tc>
      </w:tr>
    </w:tbl>
    <w:p w14:paraId="1546D773" w14:textId="77777777" w:rsidR="009229DE" w:rsidRDefault="009229DE" w:rsidP="009229DE">
      <w:pPr>
        <w:pStyle w:val="H4"/>
        <w:spacing w:before="480"/>
        <w:ind w:left="1267" w:hanging="1267"/>
      </w:pPr>
      <w:bookmarkStart w:id="679" w:name="_Toc125966186"/>
      <w:bookmarkStart w:id="680" w:name="_Hlk102562855"/>
      <w:bookmarkStart w:id="681" w:name="_Toc135992290"/>
      <w:bookmarkStart w:id="682" w:name="_Hlk135901819"/>
      <w:bookmarkStart w:id="683" w:name="_Toc135994472"/>
      <w:commentRangeStart w:id="684"/>
      <w:r>
        <w:lastRenderedPageBreak/>
        <w:t>6.5.7.3</w:t>
      </w:r>
      <w:r>
        <w:tab/>
        <w:t>Security Constrained Economic Dispatch</w:t>
      </w:r>
      <w:bookmarkEnd w:id="679"/>
      <w:commentRangeEnd w:id="684"/>
      <w:r>
        <w:rPr>
          <w:rStyle w:val="CommentReference"/>
          <w:b w:val="0"/>
          <w:bCs w:val="0"/>
          <w:snapToGrid/>
        </w:rPr>
        <w:commentReference w:id="684"/>
      </w:r>
    </w:p>
    <w:p w14:paraId="59C401DC" w14:textId="77777777" w:rsidR="009229DE" w:rsidRDefault="009229DE" w:rsidP="009229DE">
      <w:pPr>
        <w:pStyle w:val="BodyTextNumbered"/>
      </w:pPr>
      <w:r w:rsidRPr="000B52AD">
        <w:t>(1)</w:t>
      </w:r>
      <w:r w:rsidRPr="000B52AD">
        <w:tab/>
      </w:r>
      <w:r w:rsidRPr="00C238D3">
        <w:t>The SCED process is designed to simultaneously manage energy</w:t>
      </w:r>
      <w:r>
        <w:t>, the system power</w:t>
      </w:r>
      <w:r w:rsidRPr="00C238D3">
        <w:t xml:space="preserve"> balance and </w:t>
      </w:r>
      <w:r>
        <w:t xml:space="preserve">network </w:t>
      </w:r>
      <w:r w:rsidRPr="00C238D3">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t xml:space="preserve">, </w:t>
      </w:r>
      <w:r w:rsidRPr="00C238D3">
        <w:t>Output Schedules</w:t>
      </w:r>
      <w:r>
        <w:t xml:space="preserve"> and Real-Time Market (RTM) Energy Bids</w:t>
      </w:r>
      <w:r w:rsidRPr="00C238D3">
        <w:t xml:space="preserve"> to </w:t>
      </w:r>
      <w:r>
        <w:t xml:space="preserve">determine Resource Dispatch Instructions by maximizing bid-based revenues minus offer-based costs, </w:t>
      </w:r>
      <w:r w:rsidRPr="00C238D3">
        <w:t xml:space="preserve">subject to </w:t>
      </w:r>
      <w:r>
        <w:t>power balance and network</w:t>
      </w:r>
      <w:r w:rsidRPr="00C238D3">
        <w:t xml:space="preserve"> constraints.  The SCED process uses the Resource Status provided by SCADA telemetry under Section 6.5.5.2, Operational Data Requirements, and validated by the Real-Time Sequence, instead of the Resource Status provided by the COP.</w:t>
      </w:r>
    </w:p>
    <w:p w14:paraId="4F883FC5" w14:textId="77777777" w:rsidR="009229DE" w:rsidRDefault="009229DE" w:rsidP="009229DE">
      <w:pPr>
        <w:pStyle w:val="BodyTextNumbered"/>
      </w:pPr>
      <w:r>
        <w:t>(2)</w:t>
      </w:r>
      <w:r>
        <w:tab/>
        <w:t>The SCED solution must monitor cumulative deployment of Regulation Services and ensure that Regulation Services deployment is minimized over time.</w:t>
      </w:r>
    </w:p>
    <w:p w14:paraId="39034328" w14:textId="77777777" w:rsidR="009229DE" w:rsidRDefault="009229DE" w:rsidP="009229DE">
      <w:pPr>
        <w:spacing w:before="240" w:after="240"/>
        <w:ind w:left="720" w:hanging="720"/>
      </w:pPr>
      <w:r w:rsidRPr="006A6281">
        <w:t>(3)</w:t>
      </w:r>
      <w:r w:rsidRPr="006A6281">
        <w:tab/>
        <w:t xml:space="preserve">In the </w:t>
      </w:r>
      <w:r>
        <w:t>G</w:t>
      </w:r>
      <w:r w:rsidRPr="006A6281">
        <w:t>eneration</w:t>
      </w:r>
      <w:r>
        <w:t xml:space="preserve"> T</w:t>
      </w:r>
      <w:r w:rsidRPr="006A6281">
        <w:t>o</w:t>
      </w:r>
      <w:r>
        <w:t xml:space="preserve"> B</w:t>
      </w:r>
      <w:r w:rsidRPr="006A6281">
        <w:t>e</w:t>
      </w:r>
      <w:r>
        <w:t xml:space="preserve"> D</w:t>
      </w:r>
      <w:r w:rsidRPr="006A6281">
        <w:t xml:space="preserve">ispatched </w:t>
      </w:r>
      <w:r>
        <w:t xml:space="preserve">(GTBD) </w:t>
      </w:r>
      <w:r w:rsidRPr="006A6281">
        <w:t>determined by LFC, ERCOT shall subtract the sum of the telemetered net real power consumption from all Controllable Load Resources available to SCED.</w:t>
      </w:r>
    </w:p>
    <w:p w14:paraId="4D342029" w14:textId="77777777" w:rsidR="009229DE" w:rsidRDefault="009229DE" w:rsidP="009229DE">
      <w:pPr>
        <w:pStyle w:val="BodyTextNumbered"/>
      </w:pPr>
      <w:r>
        <w:t>(4)</w:t>
      </w:r>
      <w:r>
        <w:tab/>
        <w:t xml:space="preserve">For use as SCED inputs, ERCOT shall use the available capacity of all committed Generation Resources by creating proxy Energy Offer Curves for certain Resources as follows: </w:t>
      </w:r>
    </w:p>
    <w:p w14:paraId="63C29B6F" w14:textId="77777777" w:rsidR="009229DE" w:rsidRDefault="009229DE" w:rsidP="009229DE">
      <w:pPr>
        <w:pStyle w:val="List"/>
      </w:pPr>
      <w:r>
        <w:lastRenderedPageBreak/>
        <w:t>(a)</w:t>
      </w:r>
      <w:r>
        <w:tab/>
        <w:t>Non-IRRs and Dynamically Scheduled Resources (DSRs) without Energy Offer Curves</w:t>
      </w:r>
    </w:p>
    <w:p w14:paraId="3BD1E9A9" w14:textId="77777777" w:rsidR="009229DE" w:rsidRDefault="009229DE" w:rsidP="009229DE">
      <w:pPr>
        <w:pStyle w:val="List2"/>
      </w:pPr>
      <w:r>
        <w:t>(i)</w:t>
      </w:r>
      <w:r>
        <w:tab/>
        <w:t>ERCOT shall create a monotonically increasing proxy Energy Offer Curve as described below for:</w:t>
      </w:r>
    </w:p>
    <w:p w14:paraId="7EFDC74A" w14:textId="77777777" w:rsidR="009229DE" w:rsidRDefault="009229DE" w:rsidP="009229DE">
      <w:pPr>
        <w:pStyle w:val="List2"/>
        <w:ind w:left="2880"/>
      </w:pPr>
      <w:r>
        <w:t>(A)</w:t>
      </w:r>
      <w:r>
        <w:tab/>
        <w:t>Each non-IRR for which its QSE has submitted an Output Schedule instead of an Energy Offer Curve; and</w:t>
      </w:r>
    </w:p>
    <w:p w14:paraId="68D36C59" w14:textId="77777777" w:rsidR="009229DE" w:rsidRDefault="009229DE" w:rsidP="009229DE">
      <w:pPr>
        <w:pStyle w:val="List2"/>
        <w:ind w:left="2880"/>
      </w:pPr>
      <w:r>
        <w:t>(B)</w:t>
      </w:r>
      <w: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229DE" w14:paraId="2AE841CF" w14:textId="77777777" w:rsidTr="00BF3F66">
        <w:trPr>
          <w:jc w:val="center"/>
        </w:trPr>
        <w:tc>
          <w:tcPr>
            <w:tcW w:w="3780" w:type="dxa"/>
          </w:tcPr>
          <w:p w14:paraId="11F085F3" w14:textId="77777777" w:rsidR="009229DE" w:rsidRDefault="009229DE" w:rsidP="00BF3F66">
            <w:pPr>
              <w:pStyle w:val="TableHead"/>
            </w:pPr>
            <w:r>
              <w:t>MW</w:t>
            </w:r>
          </w:p>
        </w:tc>
        <w:tc>
          <w:tcPr>
            <w:tcW w:w="2520" w:type="dxa"/>
          </w:tcPr>
          <w:p w14:paraId="534F792B" w14:textId="77777777" w:rsidR="009229DE" w:rsidRDefault="009229DE" w:rsidP="00BF3F66">
            <w:pPr>
              <w:pStyle w:val="TableHead"/>
            </w:pPr>
            <w:r>
              <w:t>Price (per MWh)</w:t>
            </w:r>
          </w:p>
        </w:tc>
      </w:tr>
      <w:tr w:rsidR="009229DE" w14:paraId="03B2518F" w14:textId="77777777" w:rsidTr="00BF3F66">
        <w:trPr>
          <w:jc w:val="center"/>
        </w:trPr>
        <w:tc>
          <w:tcPr>
            <w:tcW w:w="3780" w:type="dxa"/>
          </w:tcPr>
          <w:p w14:paraId="2B317E36" w14:textId="77777777" w:rsidR="009229DE" w:rsidRDefault="009229DE" w:rsidP="00BF3F66">
            <w:pPr>
              <w:pStyle w:val="TableBody"/>
            </w:pPr>
            <w:r>
              <w:t>HSL</w:t>
            </w:r>
          </w:p>
        </w:tc>
        <w:tc>
          <w:tcPr>
            <w:tcW w:w="2520" w:type="dxa"/>
          </w:tcPr>
          <w:p w14:paraId="24C3B98E" w14:textId="77777777" w:rsidR="009229DE" w:rsidRDefault="009229DE" w:rsidP="00BF3F66">
            <w:pPr>
              <w:pStyle w:val="TableBody"/>
            </w:pPr>
            <w:r>
              <w:t>SWCAP</w:t>
            </w:r>
          </w:p>
        </w:tc>
      </w:tr>
      <w:tr w:rsidR="009229DE" w14:paraId="3DA4B68D" w14:textId="77777777" w:rsidTr="00BF3F66">
        <w:trPr>
          <w:jc w:val="center"/>
        </w:trPr>
        <w:tc>
          <w:tcPr>
            <w:tcW w:w="3780" w:type="dxa"/>
          </w:tcPr>
          <w:p w14:paraId="6AEF8DAC" w14:textId="77777777" w:rsidR="009229DE" w:rsidRDefault="009229DE" w:rsidP="00BF3F66">
            <w:pPr>
              <w:pStyle w:val="TableBody"/>
            </w:pPr>
            <w:r>
              <w:t>Output Schedule MW plus 1 MW</w:t>
            </w:r>
          </w:p>
        </w:tc>
        <w:tc>
          <w:tcPr>
            <w:tcW w:w="2520" w:type="dxa"/>
          </w:tcPr>
          <w:p w14:paraId="031AFE91" w14:textId="77777777" w:rsidR="009229DE" w:rsidRDefault="009229DE" w:rsidP="00BF3F66">
            <w:pPr>
              <w:pStyle w:val="TableBody"/>
            </w:pPr>
            <w:r>
              <w:t>SWCAP minus $0.01</w:t>
            </w:r>
          </w:p>
        </w:tc>
      </w:tr>
      <w:tr w:rsidR="009229DE" w14:paraId="7444B725" w14:textId="77777777" w:rsidTr="00BF3F66">
        <w:trPr>
          <w:jc w:val="center"/>
        </w:trPr>
        <w:tc>
          <w:tcPr>
            <w:tcW w:w="3780" w:type="dxa"/>
          </w:tcPr>
          <w:p w14:paraId="72FC09B3" w14:textId="77777777" w:rsidR="009229DE" w:rsidRDefault="009229DE" w:rsidP="00BF3F66">
            <w:pPr>
              <w:pStyle w:val="TableBody"/>
            </w:pPr>
            <w:r>
              <w:t>Output Schedule MW</w:t>
            </w:r>
          </w:p>
        </w:tc>
        <w:tc>
          <w:tcPr>
            <w:tcW w:w="2520" w:type="dxa"/>
          </w:tcPr>
          <w:p w14:paraId="4A0D1E00" w14:textId="77777777" w:rsidR="009229DE" w:rsidRDefault="009229DE" w:rsidP="00BF3F66">
            <w:pPr>
              <w:pStyle w:val="TableBody"/>
            </w:pPr>
            <w:r>
              <w:t>-$249.99</w:t>
            </w:r>
          </w:p>
        </w:tc>
      </w:tr>
      <w:tr w:rsidR="009229DE" w14:paraId="050B5B06" w14:textId="77777777" w:rsidTr="00BF3F66">
        <w:trPr>
          <w:jc w:val="center"/>
        </w:trPr>
        <w:tc>
          <w:tcPr>
            <w:tcW w:w="3780" w:type="dxa"/>
          </w:tcPr>
          <w:p w14:paraId="0B32FBC8" w14:textId="77777777" w:rsidR="009229DE" w:rsidRDefault="009229DE" w:rsidP="00BF3F66">
            <w:pPr>
              <w:pStyle w:val="TableBody"/>
            </w:pPr>
            <w:r>
              <w:t>LSL</w:t>
            </w:r>
          </w:p>
        </w:tc>
        <w:tc>
          <w:tcPr>
            <w:tcW w:w="2520" w:type="dxa"/>
          </w:tcPr>
          <w:p w14:paraId="3DF1EC84" w14:textId="77777777" w:rsidR="009229DE" w:rsidRDefault="009229DE" w:rsidP="00BF3F66">
            <w:pPr>
              <w:pStyle w:val="TableBody"/>
            </w:pPr>
            <w:r>
              <w:t>-$250.00</w:t>
            </w:r>
          </w:p>
        </w:tc>
      </w:tr>
    </w:tbl>
    <w:p w14:paraId="1FAFAB35" w14:textId="77777777" w:rsidR="009229DE" w:rsidRDefault="009229DE" w:rsidP="009229DE">
      <w:pPr>
        <w:pStyle w:val="List"/>
        <w:spacing w:before="240"/>
      </w:pPr>
      <w:r>
        <w:t>(b)</w:t>
      </w:r>
      <w:r>
        <w:tab/>
        <w:t>DSRs with Energy Offer Curves</w:t>
      </w:r>
    </w:p>
    <w:p w14:paraId="3147C24F" w14:textId="77777777" w:rsidR="009229DE" w:rsidRDefault="009229DE" w:rsidP="009229DE">
      <w:pPr>
        <w:pStyle w:val="List2"/>
      </w:pPr>
      <w:r>
        <w:t>(i)</w:t>
      </w:r>
      <w: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9229DE" w14:paraId="35F53267" w14:textId="77777777" w:rsidTr="00BF3F66">
        <w:trPr>
          <w:jc w:val="center"/>
        </w:trPr>
        <w:tc>
          <w:tcPr>
            <w:tcW w:w="3825" w:type="dxa"/>
          </w:tcPr>
          <w:p w14:paraId="28F61110" w14:textId="77777777" w:rsidR="009229DE" w:rsidRDefault="009229DE" w:rsidP="00BF3F66">
            <w:pPr>
              <w:pStyle w:val="TableHead"/>
            </w:pPr>
            <w:r>
              <w:t>MW</w:t>
            </w:r>
          </w:p>
        </w:tc>
        <w:tc>
          <w:tcPr>
            <w:tcW w:w="2565" w:type="dxa"/>
          </w:tcPr>
          <w:p w14:paraId="02F96DC8" w14:textId="77777777" w:rsidR="009229DE" w:rsidRDefault="009229DE" w:rsidP="00BF3F66">
            <w:pPr>
              <w:pStyle w:val="TableHead"/>
            </w:pPr>
            <w:r>
              <w:t>Price (per MWh)</w:t>
            </w:r>
          </w:p>
        </w:tc>
      </w:tr>
      <w:tr w:rsidR="009229DE" w14:paraId="5FEC4ADE" w14:textId="77777777" w:rsidTr="00BF3F66">
        <w:trPr>
          <w:jc w:val="center"/>
        </w:trPr>
        <w:tc>
          <w:tcPr>
            <w:tcW w:w="3825" w:type="dxa"/>
          </w:tcPr>
          <w:p w14:paraId="1A9B5B5C" w14:textId="77777777" w:rsidR="009229DE" w:rsidRDefault="009229DE" w:rsidP="00BF3F66">
            <w:pPr>
              <w:pStyle w:val="TableBody"/>
            </w:pPr>
            <w:r>
              <w:t>Output Schedule MW plus 1 MW to HSL</w:t>
            </w:r>
          </w:p>
        </w:tc>
        <w:tc>
          <w:tcPr>
            <w:tcW w:w="2565" w:type="dxa"/>
          </w:tcPr>
          <w:p w14:paraId="550C9CE8" w14:textId="77777777" w:rsidR="009229DE" w:rsidRDefault="009229DE" w:rsidP="00BF3F66">
            <w:pPr>
              <w:pStyle w:val="TableBody"/>
            </w:pPr>
            <w:r>
              <w:t>Incremental Energy Offer Curve</w:t>
            </w:r>
          </w:p>
        </w:tc>
      </w:tr>
      <w:tr w:rsidR="009229DE" w14:paraId="7C3B083B" w14:textId="77777777" w:rsidTr="00BF3F66">
        <w:trPr>
          <w:jc w:val="center"/>
        </w:trPr>
        <w:tc>
          <w:tcPr>
            <w:tcW w:w="3825" w:type="dxa"/>
          </w:tcPr>
          <w:p w14:paraId="070117A5" w14:textId="77777777" w:rsidR="009229DE" w:rsidRDefault="009229DE" w:rsidP="00BF3F66">
            <w:pPr>
              <w:pStyle w:val="TableBody"/>
            </w:pPr>
            <w:r>
              <w:t xml:space="preserve">LSL to Output Schedule MW </w:t>
            </w:r>
          </w:p>
        </w:tc>
        <w:tc>
          <w:tcPr>
            <w:tcW w:w="2565" w:type="dxa"/>
          </w:tcPr>
          <w:p w14:paraId="4FF4C51F" w14:textId="77777777" w:rsidR="009229DE" w:rsidRDefault="009229DE" w:rsidP="00BF3F66">
            <w:pPr>
              <w:pStyle w:val="TableBody"/>
            </w:pPr>
            <w:r>
              <w:t>Decremental Energy Offer Curve</w:t>
            </w:r>
          </w:p>
        </w:tc>
      </w:tr>
    </w:tbl>
    <w:p w14:paraId="7FB7B4B1" w14:textId="77777777" w:rsidR="009229DE" w:rsidRDefault="009229DE" w:rsidP="009229DE">
      <w:pPr>
        <w:pStyle w:val="List"/>
        <w:spacing w:before="240"/>
      </w:pPr>
      <w:r>
        <w:t>(c)</w:t>
      </w:r>
      <w:r>
        <w:tab/>
        <w:t xml:space="preserve">Non-IRRs without full-range Energy Offer Curves </w:t>
      </w:r>
    </w:p>
    <w:p w14:paraId="459BF4D8" w14:textId="77777777" w:rsidR="009229DE" w:rsidRDefault="009229DE" w:rsidP="009229DE">
      <w:pPr>
        <w:pStyle w:val="List2"/>
      </w:pPr>
      <w:r>
        <w:t>(i)</w:t>
      </w:r>
      <w: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229DE" w14:paraId="0B2A3DFF" w14:textId="77777777" w:rsidTr="00BF3F66">
        <w:trPr>
          <w:jc w:val="center"/>
        </w:trPr>
        <w:tc>
          <w:tcPr>
            <w:tcW w:w="3891" w:type="dxa"/>
          </w:tcPr>
          <w:p w14:paraId="0B0CD6C4" w14:textId="77777777" w:rsidR="009229DE" w:rsidRDefault="009229DE" w:rsidP="00BF3F66">
            <w:pPr>
              <w:pStyle w:val="TableHead"/>
            </w:pPr>
            <w:r>
              <w:t>MW</w:t>
            </w:r>
          </w:p>
        </w:tc>
        <w:tc>
          <w:tcPr>
            <w:tcW w:w="2630" w:type="dxa"/>
          </w:tcPr>
          <w:p w14:paraId="0697DDF2" w14:textId="77777777" w:rsidR="009229DE" w:rsidRDefault="009229DE" w:rsidP="00BF3F66">
            <w:pPr>
              <w:pStyle w:val="TableHead"/>
            </w:pPr>
            <w:r>
              <w:t>Price (per MWh)</w:t>
            </w:r>
          </w:p>
        </w:tc>
      </w:tr>
      <w:tr w:rsidR="009229DE" w14:paraId="69309723" w14:textId="77777777" w:rsidTr="00BF3F66">
        <w:trPr>
          <w:jc w:val="center"/>
        </w:trPr>
        <w:tc>
          <w:tcPr>
            <w:tcW w:w="3891" w:type="dxa"/>
          </w:tcPr>
          <w:p w14:paraId="6E991223" w14:textId="77777777" w:rsidR="009229DE" w:rsidRDefault="009229DE" w:rsidP="00BF3F66">
            <w:pPr>
              <w:pStyle w:val="TableBody"/>
            </w:pPr>
            <w:r>
              <w:lastRenderedPageBreak/>
              <w:t>HSL (if more than highest MW in submitted Energy Offer Curve)</w:t>
            </w:r>
          </w:p>
        </w:tc>
        <w:tc>
          <w:tcPr>
            <w:tcW w:w="2630" w:type="dxa"/>
          </w:tcPr>
          <w:p w14:paraId="0159B2E4" w14:textId="77777777" w:rsidR="009229DE" w:rsidRDefault="009229DE" w:rsidP="00BF3F66">
            <w:pPr>
              <w:pStyle w:val="TableBody"/>
            </w:pPr>
            <w:r>
              <w:t>Price associated with highest MW in submitted Energy Offer Curve</w:t>
            </w:r>
          </w:p>
        </w:tc>
      </w:tr>
      <w:tr w:rsidR="009229DE" w14:paraId="5DA4A97C" w14:textId="77777777" w:rsidTr="00BF3F66">
        <w:trPr>
          <w:jc w:val="center"/>
        </w:trPr>
        <w:tc>
          <w:tcPr>
            <w:tcW w:w="3891" w:type="dxa"/>
          </w:tcPr>
          <w:p w14:paraId="08231068" w14:textId="77777777" w:rsidR="009229DE" w:rsidRDefault="009229DE" w:rsidP="00BF3F66">
            <w:pPr>
              <w:pStyle w:val="TableBody"/>
            </w:pPr>
            <w:r>
              <w:t>Energy Offer Curve</w:t>
            </w:r>
          </w:p>
        </w:tc>
        <w:tc>
          <w:tcPr>
            <w:tcW w:w="2630" w:type="dxa"/>
          </w:tcPr>
          <w:p w14:paraId="443919EE" w14:textId="77777777" w:rsidR="009229DE" w:rsidRDefault="009229DE" w:rsidP="00BF3F66">
            <w:pPr>
              <w:pStyle w:val="TableBody"/>
            </w:pPr>
            <w:r>
              <w:t>Energy Offer Curve</w:t>
            </w:r>
          </w:p>
        </w:tc>
      </w:tr>
      <w:tr w:rsidR="009229DE" w14:paraId="01030DE8" w14:textId="77777777" w:rsidTr="00BF3F66">
        <w:trPr>
          <w:jc w:val="center"/>
        </w:trPr>
        <w:tc>
          <w:tcPr>
            <w:tcW w:w="3891" w:type="dxa"/>
          </w:tcPr>
          <w:p w14:paraId="1106D4B7" w14:textId="77777777" w:rsidR="009229DE" w:rsidRDefault="009229DE" w:rsidP="00BF3F66">
            <w:pPr>
              <w:pStyle w:val="TableBody"/>
            </w:pPr>
            <w:r>
              <w:t>1 MW below lowest MW in Energy Offer Curve (if more than LSL)</w:t>
            </w:r>
          </w:p>
        </w:tc>
        <w:tc>
          <w:tcPr>
            <w:tcW w:w="2630" w:type="dxa"/>
          </w:tcPr>
          <w:p w14:paraId="4E1B1BB7" w14:textId="77777777" w:rsidR="009229DE" w:rsidRDefault="009229DE" w:rsidP="00BF3F66">
            <w:pPr>
              <w:pStyle w:val="TableBody"/>
            </w:pPr>
            <w:r>
              <w:t>-$249.99</w:t>
            </w:r>
          </w:p>
        </w:tc>
      </w:tr>
      <w:tr w:rsidR="009229DE" w14:paraId="67F7BDAA" w14:textId="77777777" w:rsidTr="00BF3F66">
        <w:trPr>
          <w:jc w:val="center"/>
        </w:trPr>
        <w:tc>
          <w:tcPr>
            <w:tcW w:w="3891" w:type="dxa"/>
          </w:tcPr>
          <w:p w14:paraId="6D392943" w14:textId="77777777" w:rsidR="009229DE" w:rsidRDefault="009229DE" w:rsidP="00BF3F66">
            <w:pPr>
              <w:pStyle w:val="TableBody"/>
            </w:pPr>
            <w:r>
              <w:t>LSL (if less than lowest MW in Energy Offer Curve)</w:t>
            </w:r>
          </w:p>
        </w:tc>
        <w:tc>
          <w:tcPr>
            <w:tcW w:w="2630" w:type="dxa"/>
          </w:tcPr>
          <w:p w14:paraId="44F0E115" w14:textId="77777777" w:rsidR="009229DE" w:rsidRDefault="009229DE" w:rsidP="00BF3F66">
            <w:pPr>
              <w:pStyle w:val="TableBody"/>
            </w:pPr>
            <w:r>
              <w:t>-$250.00</w:t>
            </w:r>
          </w:p>
        </w:tc>
      </w:tr>
    </w:tbl>
    <w:p w14:paraId="26341733" w14:textId="77777777" w:rsidR="009229DE" w:rsidRDefault="009229DE" w:rsidP="009229DE">
      <w:pPr>
        <w:pStyle w:val="List"/>
        <w:spacing w:before="240"/>
      </w:pPr>
      <w:r>
        <w:t>(d)</w:t>
      </w:r>
      <w:r>
        <w:tab/>
        <w:t>IRRs</w:t>
      </w:r>
    </w:p>
    <w:p w14:paraId="376ABD58" w14:textId="77777777" w:rsidR="009229DE" w:rsidRDefault="009229DE" w:rsidP="009229DE">
      <w:pPr>
        <w:pStyle w:val="List2"/>
      </w:pPr>
      <w:r>
        <w:t>(i)</w:t>
      </w:r>
      <w: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229DE" w14:paraId="2411BE9A" w14:textId="77777777" w:rsidTr="00BF3F66">
        <w:trPr>
          <w:jc w:val="center"/>
        </w:trPr>
        <w:tc>
          <w:tcPr>
            <w:tcW w:w="3870" w:type="dxa"/>
          </w:tcPr>
          <w:p w14:paraId="14EEAD31" w14:textId="77777777" w:rsidR="009229DE" w:rsidRDefault="009229DE" w:rsidP="00BF3F66">
            <w:pPr>
              <w:pStyle w:val="TableHead"/>
            </w:pPr>
            <w:r>
              <w:t>MW</w:t>
            </w:r>
          </w:p>
        </w:tc>
        <w:tc>
          <w:tcPr>
            <w:tcW w:w="2610" w:type="dxa"/>
          </w:tcPr>
          <w:p w14:paraId="2376EA93" w14:textId="77777777" w:rsidR="009229DE" w:rsidRDefault="009229DE" w:rsidP="00BF3F66">
            <w:pPr>
              <w:pStyle w:val="TableHead"/>
            </w:pPr>
            <w:r>
              <w:t>Price (per MWh)</w:t>
            </w:r>
          </w:p>
        </w:tc>
      </w:tr>
      <w:tr w:rsidR="009229DE" w14:paraId="6B63E8A8" w14:textId="77777777" w:rsidTr="00BF3F66">
        <w:trPr>
          <w:jc w:val="center"/>
        </w:trPr>
        <w:tc>
          <w:tcPr>
            <w:tcW w:w="3870" w:type="dxa"/>
          </w:tcPr>
          <w:p w14:paraId="57C9F26F" w14:textId="77777777" w:rsidR="009229DE" w:rsidRDefault="009229DE" w:rsidP="00BF3F66">
            <w:pPr>
              <w:pStyle w:val="TableBody"/>
            </w:pPr>
            <w:r>
              <w:t>HSL</w:t>
            </w:r>
          </w:p>
        </w:tc>
        <w:tc>
          <w:tcPr>
            <w:tcW w:w="2610" w:type="dxa"/>
          </w:tcPr>
          <w:p w14:paraId="79667A04" w14:textId="77777777" w:rsidR="009229DE" w:rsidRDefault="009229DE" w:rsidP="00BF3F66">
            <w:pPr>
              <w:pStyle w:val="TableBody"/>
            </w:pPr>
            <w:r>
              <w:t>$1,500</w:t>
            </w:r>
          </w:p>
        </w:tc>
      </w:tr>
      <w:tr w:rsidR="009229DE" w14:paraId="0510D79C" w14:textId="77777777" w:rsidTr="00BF3F66">
        <w:trPr>
          <w:jc w:val="center"/>
        </w:trPr>
        <w:tc>
          <w:tcPr>
            <w:tcW w:w="3870" w:type="dxa"/>
          </w:tcPr>
          <w:p w14:paraId="72E162F3" w14:textId="77777777" w:rsidR="009229DE" w:rsidRDefault="009229DE" w:rsidP="00BF3F66">
            <w:pPr>
              <w:pStyle w:val="TableBody"/>
            </w:pPr>
            <w:r>
              <w:t>HSL minus 1 MW</w:t>
            </w:r>
          </w:p>
        </w:tc>
        <w:tc>
          <w:tcPr>
            <w:tcW w:w="2610" w:type="dxa"/>
          </w:tcPr>
          <w:p w14:paraId="4B9DF019" w14:textId="77777777" w:rsidR="009229DE" w:rsidRDefault="009229DE" w:rsidP="00BF3F66">
            <w:pPr>
              <w:pStyle w:val="TableBody"/>
            </w:pPr>
            <w:r>
              <w:t>-$249.99</w:t>
            </w:r>
          </w:p>
        </w:tc>
      </w:tr>
      <w:tr w:rsidR="009229DE" w14:paraId="3D6AF007" w14:textId="77777777" w:rsidTr="00BF3F66">
        <w:trPr>
          <w:jc w:val="center"/>
        </w:trPr>
        <w:tc>
          <w:tcPr>
            <w:tcW w:w="3870" w:type="dxa"/>
          </w:tcPr>
          <w:p w14:paraId="722C3E0E" w14:textId="77777777" w:rsidR="009229DE" w:rsidRDefault="009229DE" w:rsidP="00BF3F66">
            <w:pPr>
              <w:pStyle w:val="TableBody"/>
            </w:pPr>
            <w:r>
              <w:t>LSL</w:t>
            </w:r>
          </w:p>
        </w:tc>
        <w:tc>
          <w:tcPr>
            <w:tcW w:w="2610" w:type="dxa"/>
          </w:tcPr>
          <w:p w14:paraId="26559CBE" w14:textId="77777777" w:rsidR="009229DE" w:rsidRDefault="009229DE" w:rsidP="00BF3F66">
            <w:pPr>
              <w:pStyle w:val="TableBody"/>
            </w:pPr>
            <w:r>
              <w:t>-$250.00</w:t>
            </w:r>
          </w:p>
        </w:tc>
      </w:tr>
    </w:tbl>
    <w:p w14:paraId="4A870F90" w14:textId="77777777" w:rsidR="009229DE" w:rsidRDefault="009229DE" w:rsidP="009229DE">
      <w:pPr>
        <w:pStyle w:val="List2"/>
        <w:spacing w:before="240"/>
      </w:pPr>
      <w:r>
        <w:t>(ii)</w:t>
      </w:r>
      <w: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229DE" w14:paraId="32F2B910" w14:textId="77777777" w:rsidTr="00BF3F66">
        <w:trPr>
          <w:jc w:val="center"/>
        </w:trPr>
        <w:tc>
          <w:tcPr>
            <w:tcW w:w="3780" w:type="dxa"/>
          </w:tcPr>
          <w:p w14:paraId="3A6CEB0B" w14:textId="77777777" w:rsidR="009229DE" w:rsidRDefault="009229DE" w:rsidP="00BF3F66">
            <w:pPr>
              <w:pStyle w:val="TableHead"/>
            </w:pPr>
            <w:r>
              <w:t>MW</w:t>
            </w:r>
          </w:p>
        </w:tc>
        <w:tc>
          <w:tcPr>
            <w:tcW w:w="2745" w:type="dxa"/>
          </w:tcPr>
          <w:p w14:paraId="7F81D5C4" w14:textId="77777777" w:rsidR="009229DE" w:rsidRDefault="009229DE" w:rsidP="00BF3F66">
            <w:pPr>
              <w:pStyle w:val="TableHead"/>
            </w:pPr>
            <w:r>
              <w:t>Price (per MWh)</w:t>
            </w:r>
          </w:p>
        </w:tc>
      </w:tr>
      <w:tr w:rsidR="009229DE" w14:paraId="1C03F3A7" w14:textId="77777777" w:rsidTr="00BF3F66">
        <w:trPr>
          <w:jc w:val="center"/>
        </w:trPr>
        <w:tc>
          <w:tcPr>
            <w:tcW w:w="3780" w:type="dxa"/>
          </w:tcPr>
          <w:p w14:paraId="24B27434" w14:textId="77777777" w:rsidR="009229DE" w:rsidRDefault="009229DE" w:rsidP="00BF3F66">
            <w:pPr>
              <w:pStyle w:val="TableBody"/>
            </w:pPr>
            <w:r>
              <w:t>HSL (if more than highest MW in submitted Energy Offer Curve)</w:t>
            </w:r>
          </w:p>
        </w:tc>
        <w:tc>
          <w:tcPr>
            <w:tcW w:w="2745" w:type="dxa"/>
          </w:tcPr>
          <w:p w14:paraId="6D20BD1D" w14:textId="77777777" w:rsidR="009229DE" w:rsidRDefault="009229DE" w:rsidP="00BF3F66">
            <w:pPr>
              <w:pStyle w:val="TableBody"/>
            </w:pPr>
            <w:r>
              <w:t>Price associated with the highest MW in submitted Energy Offer Curve</w:t>
            </w:r>
          </w:p>
        </w:tc>
      </w:tr>
      <w:tr w:rsidR="009229DE" w14:paraId="509F7010" w14:textId="77777777" w:rsidTr="00BF3F66">
        <w:trPr>
          <w:jc w:val="center"/>
        </w:trPr>
        <w:tc>
          <w:tcPr>
            <w:tcW w:w="3780" w:type="dxa"/>
          </w:tcPr>
          <w:p w14:paraId="5EA719B8" w14:textId="77777777" w:rsidR="009229DE" w:rsidRDefault="009229DE" w:rsidP="00BF3F66">
            <w:pPr>
              <w:pStyle w:val="TableBody"/>
            </w:pPr>
            <w:r>
              <w:t>Energy Offer Curve</w:t>
            </w:r>
          </w:p>
        </w:tc>
        <w:tc>
          <w:tcPr>
            <w:tcW w:w="2745" w:type="dxa"/>
          </w:tcPr>
          <w:p w14:paraId="4B928FB2" w14:textId="77777777" w:rsidR="009229DE" w:rsidRDefault="009229DE" w:rsidP="00BF3F66">
            <w:pPr>
              <w:pStyle w:val="TableBody"/>
            </w:pPr>
            <w:r>
              <w:t>Energy Offer Curve</w:t>
            </w:r>
          </w:p>
        </w:tc>
      </w:tr>
      <w:tr w:rsidR="009229DE" w14:paraId="11FAE993" w14:textId="77777777" w:rsidTr="00BF3F66">
        <w:trPr>
          <w:jc w:val="center"/>
        </w:trPr>
        <w:tc>
          <w:tcPr>
            <w:tcW w:w="3780" w:type="dxa"/>
          </w:tcPr>
          <w:p w14:paraId="0F9AEBD5" w14:textId="77777777" w:rsidR="009229DE" w:rsidRDefault="009229DE" w:rsidP="00BF3F66">
            <w:pPr>
              <w:pStyle w:val="TableBody"/>
            </w:pPr>
            <w:r>
              <w:t>1 MW below lowest MW in Energy Offer Curve (if more than LSL)</w:t>
            </w:r>
          </w:p>
        </w:tc>
        <w:tc>
          <w:tcPr>
            <w:tcW w:w="2745" w:type="dxa"/>
          </w:tcPr>
          <w:p w14:paraId="455611EF" w14:textId="77777777" w:rsidR="009229DE" w:rsidRDefault="009229DE" w:rsidP="00BF3F66">
            <w:pPr>
              <w:pStyle w:val="TableBody"/>
            </w:pPr>
            <w:r>
              <w:t>-$249.99</w:t>
            </w:r>
          </w:p>
        </w:tc>
      </w:tr>
      <w:tr w:rsidR="009229DE" w14:paraId="75ED2261" w14:textId="77777777" w:rsidTr="00BF3F66">
        <w:trPr>
          <w:jc w:val="center"/>
        </w:trPr>
        <w:tc>
          <w:tcPr>
            <w:tcW w:w="3780" w:type="dxa"/>
          </w:tcPr>
          <w:p w14:paraId="61DF6785" w14:textId="77777777" w:rsidR="009229DE" w:rsidRDefault="009229DE" w:rsidP="00BF3F66">
            <w:pPr>
              <w:pStyle w:val="TableBody"/>
            </w:pPr>
            <w:r>
              <w:t>LSL (if less than lowest MW in Energy Offer Curve)</w:t>
            </w:r>
          </w:p>
        </w:tc>
        <w:tc>
          <w:tcPr>
            <w:tcW w:w="2745" w:type="dxa"/>
          </w:tcPr>
          <w:p w14:paraId="52933F38" w14:textId="77777777" w:rsidR="009229DE" w:rsidRDefault="009229DE" w:rsidP="00BF3F66">
            <w:pPr>
              <w:pStyle w:val="TableBody"/>
            </w:pPr>
            <w:r>
              <w:t>-$250.00</w:t>
            </w:r>
          </w:p>
        </w:tc>
      </w:tr>
    </w:tbl>
    <w:p w14:paraId="254CD7AE" w14:textId="77777777" w:rsidR="009229DE" w:rsidRPr="00844D14" w:rsidRDefault="009229DE" w:rsidP="009229DE">
      <w:pPr>
        <w:spacing w:before="240" w:after="240"/>
        <w:ind w:left="1440" w:hanging="720"/>
      </w:pPr>
      <w:r>
        <w:t>(e)</w:t>
      </w:r>
      <w:r>
        <w:tab/>
      </w:r>
      <w:r w:rsidRPr="00844D14">
        <w:t xml:space="preserve">RUC-committed Resources </w:t>
      </w:r>
    </w:p>
    <w:p w14:paraId="0FFAEC2E" w14:textId="77777777" w:rsidR="009229DE" w:rsidRPr="00844D14" w:rsidRDefault="009229DE" w:rsidP="009229DE">
      <w:pPr>
        <w:spacing w:before="240" w:after="240"/>
        <w:ind w:left="2160" w:hanging="720"/>
      </w:pPr>
      <w:r w:rsidRPr="00844D14">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229DE" w:rsidRPr="00844D14" w14:paraId="3831006D" w14:textId="77777777" w:rsidTr="00BF3F66">
        <w:trPr>
          <w:trHeight w:val="359"/>
        </w:trPr>
        <w:tc>
          <w:tcPr>
            <w:tcW w:w="3540" w:type="dxa"/>
          </w:tcPr>
          <w:p w14:paraId="28435C81" w14:textId="77777777" w:rsidR="009229DE" w:rsidRPr="00844D14" w:rsidRDefault="009229DE" w:rsidP="00BF3F66">
            <w:pPr>
              <w:spacing w:after="120"/>
              <w:rPr>
                <w:b/>
                <w:iCs/>
                <w:sz w:val="20"/>
              </w:rPr>
            </w:pPr>
            <w:r w:rsidRPr="00844D14">
              <w:rPr>
                <w:b/>
                <w:iCs/>
                <w:sz w:val="20"/>
              </w:rPr>
              <w:t>MW</w:t>
            </w:r>
          </w:p>
        </w:tc>
        <w:tc>
          <w:tcPr>
            <w:tcW w:w="2810" w:type="dxa"/>
          </w:tcPr>
          <w:p w14:paraId="3B4098C1" w14:textId="77777777" w:rsidR="009229DE" w:rsidRPr="00844D14" w:rsidRDefault="009229DE" w:rsidP="00BF3F66">
            <w:pPr>
              <w:spacing w:after="120"/>
              <w:rPr>
                <w:b/>
                <w:iCs/>
                <w:sz w:val="20"/>
              </w:rPr>
            </w:pPr>
            <w:r w:rsidRPr="00844D14">
              <w:rPr>
                <w:b/>
                <w:iCs/>
                <w:sz w:val="20"/>
              </w:rPr>
              <w:t>Price (per MWh)</w:t>
            </w:r>
          </w:p>
        </w:tc>
      </w:tr>
      <w:tr w:rsidR="009229DE" w:rsidRPr="00844D14" w14:paraId="627B280E" w14:textId="77777777" w:rsidTr="00BF3F66">
        <w:trPr>
          <w:trHeight w:val="364"/>
        </w:trPr>
        <w:tc>
          <w:tcPr>
            <w:tcW w:w="3540" w:type="dxa"/>
          </w:tcPr>
          <w:p w14:paraId="4AEA270B" w14:textId="77777777" w:rsidR="009229DE" w:rsidRPr="00844D14" w:rsidRDefault="009229DE" w:rsidP="00BF3F66">
            <w:pPr>
              <w:spacing w:after="60"/>
              <w:rPr>
                <w:iCs/>
                <w:sz w:val="20"/>
              </w:rPr>
            </w:pPr>
            <w:r w:rsidRPr="00844D14">
              <w:rPr>
                <w:iCs/>
                <w:sz w:val="20"/>
              </w:rPr>
              <w:t xml:space="preserve">HSL </w:t>
            </w:r>
          </w:p>
        </w:tc>
        <w:tc>
          <w:tcPr>
            <w:tcW w:w="2810" w:type="dxa"/>
          </w:tcPr>
          <w:p w14:paraId="13E8BBD9" w14:textId="77777777" w:rsidR="009229DE" w:rsidRPr="00844D14" w:rsidRDefault="009229DE" w:rsidP="00BF3F66">
            <w:pPr>
              <w:spacing w:after="60"/>
              <w:rPr>
                <w:iCs/>
                <w:sz w:val="20"/>
              </w:rPr>
            </w:pPr>
            <w:r>
              <w:rPr>
                <w:iCs/>
                <w:sz w:val="20"/>
              </w:rPr>
              <w:t>$250</w:t>
            </w:r>
          </w:p>
        </w:tc>
      </w:tr>
      <w:tr w:rsidR="009229DE" w:rsidRPr="00844D14" w14:paraId="3462DA2C" w14:textId="77777777" w:rsidTr="00BF3F66">
        <w:trPr>
          <w:trHeight w:val="377"/>
        </w:trPr>
        <w:tc>
          <w:tcPr>
            <w:tcW w:w="3540" w:type="dxa"/>
          </w:tcPr>
          <w:p w14:paraId="29BC9214" w14:textId="77777777" w:rsidR="009229DE" w:rsidRPr="00844D14" w:rsidRDefault="009229DE" w:rsidP="00BF3F66">
            <w:pPr>
              <w:spacing w:after="60"/>
              <w:rPr>
                <w:iCs/>
                <w:sz w:val="20"/>
              </w:rPr>
            </w:pPr>
            <w:r w:rsidRPr="00844D14">
              <w:rPr>
                <w:iCs/>
                <w:sz w:val="20"/>
              </w:rPr>
              <w:t>Zero</w:t>
            </w:r>
          </w:p>
        </w:tc>
        <w:tc>
          <w:tcPr>
            <w:tcW w:w="2810" w:type="dxa"/>
          </w:tcPr>
          <w:p w14:paraId="423CDFCF" w14:textId="77777777" w:rsidR="009229DE" w:rsidRPr="00844D14" w:rsidRDefault="009229DE" w:rsidP="00BF3F66">
            <w:pPr>
              <w:spacing w:after="60"/>
              <w:rPr>
                <w:iCs/>
                <w:sz w:val="20"/>
              </w:rPr>
            </w:pPr>
            <w:r>
              <w:rPr>
                <w:iCs/>
                <w:sz w:val="20"/>
              </w:rPr>
              <w:t>$250</w:t>
            </w:r>
          </w:p>
        </w:tc>
      </w:tr>
    </w:tbl>
    <w:p w14:paraId="4F5898E2" w14:textId="77777777" w:rsidR="009229DE" w:rsidRDefault="009229DE" w:rsidP="009229DE">
      <w:pPr>
        <w:spacing w:before="240" w:after="240"/>
        <w:ind w:left="2160" w:hanging="720"/>
      </w:pPr>
      <w:r w:rsidRPr="00844D14">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229DE" w:rsidRPr="00844D14" w14:paraId="2C48891E" w14:textId="77777777" w:rsidTr="00BF3F66">
        <w:trPr>
          <w:trHeight w:val="350"/>
        </w:trPr>
        <w:tc>
          <w:tcPr>
            <w:tcW w:w="3531" w:type="dxa"/>
          </w:tcPr>
          <w:p w14:paraId="14EDFA35" w14:textId="77777777" w:rsidR="009229DE" w:rsidRPr="00844D14" w:rsidRDefault="009229DE" w:rsidP="00BF3F66">
            <w:pPr>
              <w:spacing w:after="120"/>
              <w:rPr>
                <w:b/>
                <w:iCs/>
                <w:sz w:val="20"/>
              </w:rPr>
            </w:pPr>
            <w:r w:rsidRPr="00844D14">
              <w:rPr>
                <w:b/>
                <w:iCs/>
                <w:sz w:val="20"/>
              </w:rPr>
              <w:t>MW</w:t>
            </w:r>
          </w:p>
        </w:tc>
        <w:tc>
          <w:tcPr>
            <w:tcW w:w="2804" w:type="dxa"/>
          </w:tcPr>
          <w:p w14:paraId="08A49082" w14:textId="77777777" w:rsidR="009229DE" w:rsidRPr="00844D14" w:rsidRDefault="009229DE" w:rsidP="00BF3F66">
            <w:pPr>
              <w:spacing w:after="120"/>
              <w:rPr>
                <w:b/>
                <w:iCs/>
                <w:sz w:val="20"/>
              </w:rPr>
            </w:pPr>
            <w:r w:rsidRPr="00844D14">
              <w:rPr>
                <w:b/>
                <w:iCs/>
                <w:sz w:val="20"/>
              </w:rPr>
              <w:t>Price (per MWh)</w:t>
            </w:r>
          </w:p>
        </w:tc>
      </w:tr>
      <w:tr w:rsidR="009229DE" w:rsidRPr="00844D14" w14:paraId="7F5FE14C" w14:textId="77777777" w:rsidTr="00BF3F66">
        <w:trPr>
          <w:trHeight w:val="345"/>
        </w:trPr>
        <w:tc>
          <w:tcPr>
            <w:tcW w:w="3531" w:type="dxa"/>
          </w:tcPr>
          <w:p w14:paraId="75C11F15" w14:textId="77777777" w:rsidR="009229DE" w:rsidRPr="00844D14" w:rsidRDefault="009229DE" w:rsidP="00BF3F66">
            <w:pPr>
              <w:spacing w:after="60"/>
              <w:rPr>
                <w:iCs/>
                <w:sz w:val="20"/>
              </w:rPr>
            </w:pPr>
            <w:r w:rsidRPr="00844D14">
              <w:rPr>
                <w:iCs/>
                <w:sz w:val="20"/>
              </w:rPr>
              <w:t>HSL (if more than highest MW in Energy Offer Curve)</w:t>
            </w:r>
          </w:p>
        </w:tc>
        <w:tc>
          <w:tcPr>
            <w:tcW w:w="2804" w:type="dxa"/>
          </w:tcPr>
          <w:p w14:paraId="0CD26B02" w14:textId="77777777" w:rsidR="009229DE" w:rsidRPr="00844D14" w:rsidRDefault="009229DE" w:rsidP="00BF3F66">
            <w:pPr>
              <w:spacing w:after="60"/>
              <w:rPr>
                <w:iCs/>
                <w:sz w:val="20"/>
              </w:rPr>
            </w:pPr>
            <w:r>
              <w:rPr>
                <w:iCs/>
                <w:sz w:val="20"/>
              </w:rPr>
              <w:t>Greater of $250 or price associated with the highest MW in QSE submitted Energy Offer Curve</w:t>
            </w:r>
          </w:p>
        </w:tc>
      </w:tr>
      <w:tr w:rsidR="009229DE" w:rsidRPr="00844D14" w14:paraId="7DA7BD08" w14:textId="77777777" w:rsidTr="00BF3F66">
        <w:trPr>
          <w:trHeight w:val="615"/>
        </w:trPr>
        <w:tc>
          <w:tcPr>
            <w:tcW w:w="3531" w:type="dxa"/>
          </w:tcPr>
          <w:p w14:paraId="1C531BF2" w14:textId="77777777" w:rsidR="009229DE" w:rsidRPr="00844D14" w:rsidRDefault="009229DE" w:rsidP="00BF3F66">
            <w:pPr>
              <w:spacing w:after="60"/>
              <w:rPr>
                <w:iCs/>
                <w:sz w:val="20"/>
              </w:rPr>
            </w:pPr>
            <w:r w:rsidRPr="00844D14">
              <w:rPr>
                <w:iCs/>
                <w:sz w:val="20"/>
              </w:rPr>
              <w:t>Energy Offer Curve</w:t>
            </w:r>
          </w:p>
        </w:tc>
        <w:tc>
          <w:tcPr>
            <w:tcW w:w="2804" w:type="dxa"/>
          </w:tcPr>
          <w:p w14:paraId="3B63C5CA" w14:textId="77777777" w:rsidR="009229DE" w:rsidRPr="00844D14" w:rsidRDefault="009229DE" w:rsidP="00BF3F66">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9229DE" w:rsidRPr="00844D14" w14:paraId="6B17A741" w14:textId="77777777" w:rsidTr="00BF3F66">
        <w:trPr>
          <w:trHeight w:val="916"/>
        </w:trPr>
        <w:tc>
          <w:tcPr>
            <w:tcW w:w="3531" w:type="dxa"/>
          </w:tcPr>
          <w:p w14:paraId="270BD644" w14:textId="77777777" w:rsidR="009229DE" w:rsidRPr="00844D14" w:rsidRDefault="009229DE" w:rsidP="00BF3F66">
            <w:pPr>
              <w:spacing w:after="60"/>
              <w:rPr>
                <w:iCs/>
                <w:sz w:val="20"/>
              </w:rPr>
            </w:pPr>
            <w:r w:rsidRPr="00844D14">
              <w:rPr>
                <w:iCs/>
                <w:sz w:val="20"/>
              </w:rPr>
              <w:t>Zero</w:t>
            </w:r>
          </w:p>
        </w:tc>
        <w:tc>
          <w:tcPr>
            <w:tcW w:w="2804" w:type="dxa"/>
          </w:tcPr>
          <w:p w14:paraId="0C27BA02" w14:textId="77777777" w:rsidR="009229DE" w:rsidRPr="00844D14" w:rsidRDefault="009229DE" w:rsidP="00BF3F66">
            <w:pPr>
              <w:spacing w:after="60"/>
              <w:rPr>
                <w:iCs/>
                <w:sz w:val="20"/>
              </w:rPr>
            </w:pPr>
            <w:r w:rsidRPr="00844D14">
              <w:rPr>
                <w:iCs/>
                <w:sz w:val="20"/>
              </w:rPr>
              <w:t xml:space="preserve">Greater of </w:t>
            </w:r>
            <w:r>
              <w:rPr>
                <w:iCs/>
                <w:sz w:val="20"/>
              </w:rPr>
              <w:t>$250</w:t>
            </w:r>
            <w:r w:rsidRPr="00844D14">
              <w:rPr>
                <w:iCs/>
                <w:sz w:val="20"/>
              </w:rPr>
              <w:t xml:space="preserve"> or the first price point of the QSE submitted Energy Offer Curve</w:t>
            </w:r>
          </w:p>
        </w:tc>
      </w:tr>
    </w:tbl>
    <w:p w14:paraId="0578623A" w14:textId="77777777" w:rsidR="009229DE" w:rsidRPr="00844D14" w:rsidRDefault="009229DE" w:rsidP="009229DE">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229DE" w:rsidRPr="00844D14" w14:paraId="7FB867E0"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765CF70D" w14:textId="77777777" w:rsidR="009229DE" w:rsidRPr="00B1003C" w:rsidRDefault="009229DE" w:rsidP="00BF3F66">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77E9F76" w14:textId="77777777" w:rsidR="009229DE" w:rsidRPr="00B1003C" w:rsidRDefault="009229DE" w:rsidP="00BF3F66">
            <w:pPr>
              <w:spacing w:after="120"/>
              <w:rPr>
                <w:b/>
                <w:iCs/>
                <w:sz w:val="20"/>
              </w:rPr>
            </w:pPr>
            <w:r w:rsidRPr="00B1003C">
              <w:rPr>
                <w:b/>
                <w:iCs/>
                <w:sz w:val="20"/>
              </w:rPr>
              <w:t>Price (per MWh)</w:t>
            </w:r>
          </w:p>
        </w:tc>
      </w:tr>
      <w:tr w:rsidR="009229DE" w:rsidRPr="00844D14" w14:paraId="0A36AA1F"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6075FFCC" w14:textId="77777777" w:rsidR="009229DE" w:rsidRPr="00844D14" w:rsidRDefault="009229DE" w:rsidP="00BF3F66">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29E32607" w14:textId="77777777" w:rsidR="009229DE" w:rsidRPr="00844D14" w:rsidRDefault="009229DE" w:rsidP="00BF3F66">
            <w:pPr>
              <w:spacing w:after="120"/>
              <w:rPr>
                <w:iCs/>
                <w:sz w:val="20"/>
              </w:rPr>
            </w:pPr>
            <w:r w:rsidRPr="00B1003C">
              <w:rPr>
                <w:iCs/>
                <w:sz w:val="20"/>
              </w:rPr>
              <w:t>$</w:t>
            </w:r>
            <w:r>
              <w:rPr>
                <w:iCs/>
                <w:sz w:val="20"/>
              </w:rPr>
              <w:t>250</w:t>
            </w:r>
          </w:p>
        </w:tc>
      </w:tr>
      <w:tr w:rsidR="009229DE" w:rsidRPr="00844D14" w14:paraId="471A65BC"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6E2916FD" w14:textId="77777777" w:rsidR="009229DE" w:rsidRPr="00844D14" w:rsidRDefault="009229DE" w:rsidP="00BF3F66">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3963DCCD" w14:textId="77777777" w:rsidR="009229DE" w:rsidRPr="00844D14" w:rsidRDefault="009229DE" w:rsidP="00BF3F66">
            <w:pPr>
              <w:spacing w:after="120"/>
              <w:rPr>
                <w:iCs/>
                <w:sz w:val="20"/>
              </w:rPr>
            </w:pPr>
            <w:r w:rsidRPr="00B1003C">
              <w:rPr>
                <w:iCs/>
                <w:sz w:val="20"/>
              </w:rPr>
              <w:t>$</w:t>
            </w:r>
            <w:r>
              <w:rPr>
                <w:iCs/>
                <w:sz w:val="20"/>
              </w:rPr>
              <w:t>250</w:t>
            </w:r>
          </w:p>
        </w:tc>
      </w:tr>
    </w:tbl>
    <w:p w14:paraId="5ABDBF27" w14:textId="77777777" w:rsidR="009229DE" w:rsidRDefault="009229DE" w:rsidP="009229DE">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229DE" w:rsidRPr="00844D14" w14:paraId="49B3ACFB" w14:textId="77777777" w:rsidTr="00BF3F66">
        <w:trPr>
          <w:trHeight w:val="350"/>
        </w:trPr>
        <w:tc>
          <w:tcPr>
            <w:tcW w:w="3279" w:type="dxa"/>
          </w:tcPr>
          <w:p w14:paraId="3C5B1D8D" w14:textId="77777777" w:rsidR="009229DE" w:rsidRPr="00844D14" w:rsidRDefault="009229DE" w:rsidP="00BF3F66">
            <w:pPr>
              <w:spacing w:after="120"/>
              <w:rPr>
                <w:b/>
                <w:iCs/>
                <w:sz w:val="20"/>
              </w:rPr>
            </w:pPr>
            <w:r w:rsidRPr="00844D14">
              <w:rPr>
                <w:b/>
                <w:iCs/>
                <w:sz w:val="20"/>
              </w:rPr>
              <w:t>MW</w:t>
            </w:r>
          </w:p>
        </w:tc>
        <w:tc>
          <w:tcPr>
            <w:tcW w:w="3060" w:type="dxa"/>
          </w:tcPr>
          <w:p w14:paraId="0E8970A9" w14:textId="77777777" w:rsidR="009229DE" w:rsidRPr="00844D14" w:rsidRDefault="009229DE" w:rsidP="00BF3F66">
            <w:pPr>
              <w:spacing w:after="120"/>
              <w:rPr>
                <w:b/>
                <w:iCs/>
                <w:sz w:val="20"/>
              </w:rPr>
            </w:pPr>
            <w:r w:rsidRPr="00844D14">
              <w:rPr>
                <w:b/>
                <w:iCs/>
                <w:sz w:val="20"/>
              </w:rPr>
              <w:t>Price (per MWh)</w:t>
            </w:r>
          </w:p>
        </w:tc>
      </w:tr>
      <w:tr w:rsidR="009229DE" w:rsidRPr="00844D14" w14:paraId="2801AB31" w14:textId="77777777" w:rsidTr="00BF3F66">
        <w:trPr>
          <w:trHeight w:val="345"/>
        </w:trPr>
        <w:tc>
          <w:tcPr>
            <w:tcW w:w="3279" w:type="dxa"/>
          </w:tcPr>
          <w:p w14:paraId="0CFFEBC2" w14:textId="77777777" w:rsidR="009229DE" w:rsidRPr="00844D14" w:rsidRDefault="009229DE" w:rsidP="00BF3F66">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51042B65" w14:textId="77777777" w:rsidR="009229DE" w:rsidRPr="00844D14" w:rsidRDefault="009229DE" w:rsidP="00BF3F66">
            <w:pPr>
              <w:spacing w:after="60"/>
              <w:rPr>
                <w:iCs/>
                <w:sz w:val="20"/>
              </w:rPr>
            </w:pPr>
            <w:r>
              <w:rPr>
                <w:iCs/>
                <w:sz w:val="20"/>
              </w:rPr>
              <w:t>Greater of $250 or price associated with the highest MW in QSE submitted Energy Offer Curve</w:t>
            </w:r>
          </w:p>
        </w:tc>
      </w:tr>
      <w:tr w:rsidR="009229DE" w:rsidRPr="00844D14" w14:paraId="221CFFA3" w14:textId="77777777" w:rsidTr="00BF3F66">
        <w:trPr>
          <w:trHeight w:val="615"/>
        </w:trPr>
        <w:tc>
          <w:tcPr>
            <w:tcW w:w="3279" w:type="dxa"/>
          </w:tcPr>
          <w:p w14:paraId="6311470C" w14:textId="77777777" w:rsidR="009229DE" w:rsidRPr="00844D14" w:rsidRDefault="009229DE" w:rsidP="00BF3F66">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8DF85CE" w14:textId="77777777" w:rsidR="009229DE" w:rsidRPr="00844D14" w:rsidRDefault="009229DE" w:rsidP="00BF3F66">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9229DE" w:rsidRPr="00844D14" w14:paraId="0BF298D0" w14:textId="77777777" w:rsidTr="00BF3F66">
        <w:trPr>
          <w:trHeight w:val="615"/>
        </w:trPr>
        <w:tc>
          <w:tcPr>
            <w:tcW w:w="3279" w:type="dxa"/>
          </w:tcPr>
          <w:p w14:paraId="4D87D4D9" w14:textId="77777777" w:rsidR="009229DE" w:rsidRPr="00844D14" w:rsidRDefault="009229DE" w:rsidP="00BF3F66">
            <w:pPr>
              <w:spacing w:after="60"/>
              <w:rPr>
                <w:iCs/>
                <w:sz w:val="20"/>
              </w:rPr>
            </w:pPr>
            <w:r w:rsidRPr="006D1E6E">
              <w:rPr>
                <w:iCs/>
                <w:sz w:val="20"/>
              </w:rPr>
              <w:t>HSL of QSE-committed configuration (if more than highest MW in Energy Offer Curve and price associated with highest MW in Energy Offer Curve is less than $</w:t>
            </w:r>
            <w:r>
              <w:rPr>
                <w:iCs/>
                <w:sz w:val="20"/>
              </w:rPr>
              <w:t>250</w:t>
            </w:r>
            <w:r w:rsidRPr="006D1E6E">
              <w:rPr>
                <w:iCs/>
                <w:sz w:val="20"/>
              </w:rPr>
              <w:t>)</w:t>
            </w:r>
          </w:p>
        </w:tc>
        <w:tc>
          <w:tcPr>
            <w:tcW w:w="3060" w:type="dxa"/>
          </w:tcPr>
          <w:p w14:paraId="6EFD715B" w14:textId="77777777" w:rsidR="009229DE" w:rsidRPr="00844D14" w:rsidRDefault="009229DE" w:rsidP="00BF3F66">
            <w:pPr>
              <w:spacing w:after="60"/>
              <w:rPr>
                <w:iCs/>
                <w:sz w:val="20"/>
              </w:rPr>
            </w:pPr>
            <w:r w:rsidRPr="0035422B">
              <w:rPr>
                <w:iCs/>
                <w:sz w:val="20"/>
              </w:rPr>
              <w:t>$</w:t>
            </w:r>
            <w:r>
              <w:rPr>
                <w:iCs/>
                <w:sz w:val="20"/>
              </w:rPr>
              <w:t>250</w:t>
            </w:r>
          </w:p>
        </w:tc>
      </w:tr>
      <w:tr w:rsidR="009229DE" w:rsidRPr="00844D14" w14:paraId="6B16C95F" w14:textId="77777777" w:rsidTr="00BF3F66">
        <w:trPr>
          <w:trHeight w:val="368"/>
        </w:trPr>
        <w:tc>
          <w:tcPr>
            <w:tcW w:w="3279" w:type="dxa"/>
          </w:tcPr>
          <w:p w14:paraId="74DD14A3" w14:textId="77777777" w:rsidR="009229DE" w:rsidRPr="00844D14" w:rsidRDefault="009229DE" w:rsidP="00BF3F66">
            <w:pPr>
              <w:spacing w:after="60"/>
              <w:rPr>
                <w:iCs/>
                <w:sz w:val="20"/>
              </w:rPr>
            </w:pPr>
            <w:r>
              <w:rPr>
                <w:iCs/>
                <w:sz w:val="20"/>
              </w:rPr>
              <w:lastRenderedPageBreak/>
              <w:t xml:space="preserve">HSL of QSE-committed configuration </w:t>
            </w:r>
            <w:r w:rsidRPr="00844D14">
              <w:rPr>
                <w:iCs/>
                <w:sz w:val="20"/>
              </w:rPr>
              <w:t>(if more than highest MW in Energy Offer Curve)</w:t>
            </w:r>
          </w:p>
        </w:tc>
        <w:tc>
          <w:tcPr>
            <w:tcW w:w="3060" w:type="dxa"/>
          </w:tcPr>
          <w:p w14:paraId="606DB071" w14:textId="77777777" w:rsidR="009229DE" w:rsidRDefault="009229DE" w:rsidP="00BF3F66">
            <w:pPr>
              <w:spacing w:after="60"/>
              <w:rPr>
                <w:iCs/>
                <w:sz w:val="20"/>
              </w:rPr>
            </w:pPr>
            <w:r>
              <w:rPr>
                <w:iCs/>
                <w:sz w:val="20"/>
              </w:rPr>
              <w:t>P</w:t>
            </w:r>
            <w:r w:rsidRPr="007E2DC2">
              <w:rPr>
                <w:iCs/>
                <w:sz w:val="20"/>
              </w:rPr>
              <w:t>rice associated with the highest MW in QSE submitted Energy Offer Curve</w:t>
            </w:r>
          </w:p>
        </w:tc>
      </w:tr>
      <w:tr w:rsidR="009229DE" w:rsidRPr="00844D14" w14:paraId="1797A468" w14:textId="77777777" w:rsidTr="00BF3F66">
        <w:trPr>
          <w:trHeight w:val="773"/>
        </w:trPr>
        <w:tc>
          <w:tcPr>
            <w:tcW w:w="3279" w:type="dxa"/>
          </w:tcPr>
          <w:p w14:paraId="6438380C" w14:textId="77777777" w:rsidR="009229DE" w:rsidRPr="00844D14" w:rsidRDefault="009229DE" w:rsidP="00BF3F66">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5BCB0BFC" w14:textId="77777777" w:rsidR="009229DE" w:rsidRPr="00844D14" w:rsidRDefault="009229DE" w:rsidP="00BF3F66">
            <w:pPr>
              <w:spacing w:after="60"/>
              <w:rPr>
                <w:iCs/>
                <w:sz w:val="20"/>
              </w:rPr>
            </w:pPr>
            <w:r>
              <w:rPr>
                <w:iCs/>
                <w:sz w:val="20"/>
              </w:rPr>
              <w:t>The QSE submitted Energy Offer Curve</w:t>
            </w:r>
          </w:p>
        </w:tc>
      </w:tr>
      <w:tr w:rsidR="009229DE" w:rsidRPr="00844D14" w14:paraId="28CF273B" w14:textId="77777777" w:rsidTr="00BF3F66">
        <w:trPr>
          <w:trHeight w:val="503"/>
        </w:trPr>
        <w:tc>
          <w:tcPr>
            <w:tcW w:w="3279" w:type="dxa"/>
          </w:tcPr>
          <w:p w14:paraId="2F8AE5CD" w14:textId="77777777" w:rsidR="009229DE" w:rsidRPr="00844D14" w:rsidRDefault="009229DE" w:rsidP="00BF3F66">
            <w:pPr>
              <w:spacing w:after="60"/>
              <w:rPr>
                <w:iCs/>
                <w:sz w:val="20"/>
              </w:rPr>
            </w:pPr>
            <w:r w:rsidRPr="00B1003C">
              <w:rPr>
                <w:iCs/>
                <w:sz w:val="20"/>
              </w:rPr>
              <w:t>1 MW below lowest MW in Energy Offer Curve (if more than LSL)</w:t>
            </w:r>
          </w:p>
        </w:tc>
        <w:tc>
          <w:tcPr>
            <w:tcW w:w="3060" w:type="dxa"/>
          </w:tcPr>
          <w:p w14:paraId="7E9EAFE7" w14:textId="77777777" w:rsidR="009229DE" w:rsidRDefault="009229DE" w:rsidP="00BF3F66">
            <w:pPr>
              <w:spacing w:after="60"/>
              <w:rPr>
                <w:iCs/>
                <w:sz w:val="20"/>
              </w:rPr>
            </w:pPr>
            <w:r w:rsidRPr="00B1003C">
              <w:rPr>
                <w:iCs/>
                <w:sz w:val="20"/>
              </w:rPr>
              <w:t>-$249.99</w:t>
            </w:r>
          </w:p>
        </w:tc>
      </w:tr>
      <w:tr w:rsidR="009229DE" w:rsidRPr="00844D14" w14:paraId="2C137855" w14:textId="77777777" w:rsidTr="00BF3F66">
        <w:trPr>
          <w:trHeight w:val="467"/>
        </w:trPr>
        <w:tc>
          <w:tcPr>
            <w:tcW w:w="3279" w:type="dxa"/>
          </w:tcPr>
          <w:p w14:paraId="2E20D515" w14:textId="77777777" w:rsidR="009229DE" w:rsidRPr="00844D14" w:rsidRDefault="009229DE" w:rsidP="00BF3F66">
            <w:pPr>
              <w:spacing w:after="60"/>
              <w:rPr>
                <w:iCs/>
                <w:sz w:val="20"/>
              </w:rPr>
            </w:pPr>
            <w:r w:rsidRPr="00B1003C">
              <w:rPr>
                <w:iCs/>
                <w:sz w:val="20"/>
              </w:rPr>
              <w:t>LSL (if less than lowest MW in Energy Offer Curve)</w:t>
            </w:r>
          </w:p>
        </w:tc>
        <w:tc>
          <w:tcPr>
            <w:tcW w:w="3060" w:type="dxa"/>
          </w:tcPr>
          <w:p w14:paraId="3C9B4784" w14:textId="77777777" w:rsidR="009229DE" w:rsidRDefault="009229DE" w:rsidP="00BF3F66">
            <w:pPr>
              <w:spacing w:after="60"/>
              <w:rPr>
                <w:iCs/>
                <w:sz w:val="20"/>
              </w:rPr>
            </w:pPr>
            <w:r w:rsidRPr="00B1003C">
              <w:rPr>
                <w:iCs/>
                <w:sz w:val="20"/>
              </w:rPr>
              <w:t>-$250.00</w:t>
            </w:r>
          </w:p>
        </w:tc>
      </w:tr>
    </w:tbl>
    <w:p w14:paraId="01FC2582" w14:textId="77777777" w:rsidR="009229DE" w:rsidRDefault="009229DE" w:rsidP="009229DE">
      <w:pPr>
        <w:pStyle w:val="BodyTextNumbered"/>
        <w:spacing w:before="240"/>
      </w:pPr>
      <w:r>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41378A6C" w14:textId="77777777" w:rsidR="009229DE" w:rsidRDefault="009229DE" w:rsidP="009229DE">
      <w:pPr>
        <w:spacing w:after="240"/>
        <w:ind w:left="720" w:hanging="720"/>
      </w:pPr>
      <w:r w:rsidRPr="006A6281">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229DE" w:rsidRPr="006A6281" w14:paraId="7D2D78D3" w14:textId="77777777" w:rsidTr="00BF3F66">
        <w:trPr>
          <w:jc w:val="center"/>
        </w:trPr>
        <w:tc>
          <w:tcPr>
            <w:tcW w:w="3596" w:type="dxa"/>
          </w:tcPr>
          <w:p w14:paraId="0AC632CC" w14:textId="77777777" w:rsidR="009229DE" w:rsidRPr="006A6281" w:rsidRDefault="009229DE" w:rsidP="00BF3F66">
            <w:pPr>
              <w:pStyle w:val="TableHead"/>
            </w:pPr>
            <w:r w:rsidRPr="006A6281">
              <w:t>MW</w:t>
            </w:r>
          </w:p>
        </w:tc>
        <w:tc>
          <w:tcPr>
            <w:tcW w:w="2875" w:type="dxa"/>
          </w:tcPr>
          <w:p w14:paraId="70977341" w14:textId="77777777" w:rsidR="009229DE" w:rsidRPr="006A6281" w:rsidRDefault="009229DE" w:rsidP="00BF3F66">
            <w:pPr>
              <w:pStyle w:val="TableHead"/>
            </w:pPr>
            <w:r w:rsidRPr="006A6281">
              <w:t>Price (per MWh)</w:t>
            </w:r>
          </w:p>
        </w:tc>
      </w:tr>
      <w:tr w:rsidR="009229DE" w:rsidRPr="006A6281" w14:paraId="7AAE44FF" w14:textId="77777777" w:rsidTr="00BF3F66">
        <w:trPr>
          <w:jc w:val="center"/>
        </w:trPr>
        <w:tc>
          <w:tcPr>
            <w:tcW w:w="3596" w:type="dxa"/>
          </w:tcPr>
          <w:p w14:paraId="54812C5D" w14:textId="77777777" w:rsidR="009229DE" w:rsidRPr="006A6281" w:rsidRDefault="009229DE" w:rsidP="00BF3F66">
            <w:pPr>
              <w:pStyle w:val="TableBody"/>
            </w:pPr>
            <w:r w:rsidRPr="006A6281">
              <w:t>LPC to MPC minus maximum MW of RTM Energy Bid</w:t>
            </w:r>
          </w:p>
        </w:tc>
        <w:tc>
          <w:tcPr>
            <w:tcW w:w="2875" w:type="dxa"/>
          </w:tcPr>
          <w:p w14:paraId="7A8FD368" w14:textId="77777777" w:rsidR="009229DE" w:rsidRPr="006A6281" w:rsidRDefault="009229DE" w:rsidP="00BF3F66">
            <w:pPr>
              <w:pStyle w:val="TableBody"/>
            </w:pPr>
            <w:r>
              <w:t>Price associated with the lowest MW in submitted RTM Energy Bid curve</w:t>
            </w:r>
          </w:p>
        </w:tc>
      </w:tr>
      <w:tr w:rsidR="009229DE" w:rsidRPr="006A6281" w14:paraId="2C6285DF" w14:textId="77777777" w:rsidTr="00BF3F66">
        <w:trPr>
          <w:jc w:val="center"/>
        </w:trPr>
        <w:tc>
          <w:tcPr>
            <w:tcW w:w="3596" w:type="dxa"/>
          </w:tcPr>
          <w:p w14:paraId="0A99F389" w14:textId="77777777" w:rsidR="009229DE" w:rsidRPr="006A6281" w:rsidRDefault="009229DE" w:rsidP="00BF3F66">
            <w:pPr>
              <w:pStyle w:val="TableBody"/>
            </w:pPr>
            <w:r w:rsidRPr="006A6281">
              <w:t>MPC minus maximum MW of RTM Energy Bid to MPC</w:t>
            </w:r>
          </w:p>
        </w:tc>
        <w:tc>
          <w:tcPr>
            <w:tcW w:w="2875" w:type="dxa"/>
          </w:tcPr>
          <w:p w14:paraId="4F207CDA" w14:textId="77777777" w:rsidR="009229DE" w:rsidRPr="006A6281" w:rsidRDefault="009229DE" w:rsidP="00BF3F66">
            <w:pPr>
              <w:pStyle w:val="TableBody"/>
            </w:pPr>
            <w:r w:rsidRPr="006A6281">
              <w:t>RTM Energy Bid curve</w:t>
            </w:r>
          </w:p>
        </w:tc>
      </w:tr>
      <w:tr w:rsidR="009229DE" w:rsidRPr="006A6281" w14:paraId="40696A90" w14:textId="77777777" w:rsidTr="00BF3F66">
        <w:trPr>
          <w:jc w:val="center"/>
        </w:trPr>
        <w:tc>
          <w:tcPr>
            <w:tcW w:w="3596" w:type="dxa"/>
          </w:tcPr>
          <w:p w14:paraId="5AB68B36" w14:textId="77777777" w:rsidR="009229DE" w:rsidRPr="006A6281" w:rsidRDefault="009229DE" w:rsidP="00BF3F66">
            <w:pPr>
              <w:pStyle w:val="TableBody"/>
            </w:pPr>
            <w:r w:rsidRPr="006A6281">
              <w:t>MPC</w:t>
            </w:r>
          </w:p>
        </w:tc>
        <w:tc>
          <w:tcPr>
            <w:tcW w:w="2875" w:type="dxa"/>
          </w:tcPr>
          <w:p w14:paraId="2807703C" w14:textId="77777777" w:rsidR="009229DE" w:rsidRPr="006A6281" w:rsidRDefault="009229DE" w:rsidP="00BF3F66">
            <w:pPr>
              <w:pStyle w:val="TableBody"/>
            </w:pPr>
            <w:r w:rsidRPr="006A6281">
              <w:t>Right-most point (lowest price) on RTM Energy Bid curve</w:t>
            </w:r>
          </w:p>
        </w:tc>
      </w:tr>
    </w:tbl>
    <w:p w14:paraId="2729FC11" w14:textId="77777777" w:rsidR="009229DE" w:rsidRPr="00BF28AE" w:rsidRDefault="009229DE" w:rsidP="009229DE">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10B7E548" w14:textId="77777777" w:rsidR="009229DE" w:rsidRDefault="009229DE" w:rsidP="009229DE">
      <w:pPr>
        <w:pStyle w:val="BodyTextNumbered"/>
        <w:spacing w:before="240"/>
      </w:pPr>
      <w:r w:rsidRPr="006A6281">
        <w:t>(</w:t>
      </w:r>
      <w:r>
        <w:t>8</w:t>
      </w:r>
      <w:r w:rsidRPr="006A6281">
        <w:t>)</w:t>
      </w:r>
      <w:r w:rsidRPr="006A6281">
        <w:tab/>
      </w:r>
      <w:r>
        <w:t>If a</w:t>
      </w:r>
      <w:r w:rsidRPr="006A6281">
        <w:t xml:space="preserve"> Controllable Load Resource telemeter</w:t>
      </w:r>
      <w:r>
        <w:t>s</w:t>
      </w:r>
      <w:r w:rsidRPr="006A6281">
        <w:t xml:space="preserve"> </w:t>
      </w:r>
      <w:r>
        <w:t xml:space="preserve">a </w:t>
      </w:r>
      <w:r w:rsidRPr="006A6281">
        <w:t>status of OUTL</w:t>
      </w:r>
      <w:r>
        <w:t>, it</w:t>
      </w:r>
      <w:r w:rsidRPr="006A6281">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ESRs.</w:t>
      </w:r>
    </w:p>
    <w:p w14:paraId="79E3AB1B" w14:textId="77777777" w:rsidR="009229DE" w:rsidRDefault="009229DE" w:rsidP="009229DE">
      <w:pPr>
        <w:pStyle w:val="BodyTextNumbered"/>
      </w:pPr>
      <w:r w:rsidRPr="000B52AD">
        <w:t>(9)</w:t>
      </w:r>
      <w:r w:rsidRPr="000B52AD">
        <w:tab/>
        <w:t>Energy Offer Curves that were constructed in whole or in part with proxy Energy Offer Curves shall be so marked in all ERCOT postings or references to the energy offer.</w:t>
      </w:r>
    </w:p>
    <w:p w14:paraId="2E28349A" w14:textId="77777777" w:rsidR="009229DE" w:rsidRDefault="009229DE" w:rsidP="009229DE">
      <w:pPr>
        <w:pStyle w:val="BodyTextNumbered"/>
        <w:spacing w:before="240"/>
      </w:pPr>
      <w:r>
        <w:lastRenderedPageBreak/>
        <w:t>(10)</w:t>
      </w:r>
      <w:r>
        <w:tab/>
        <w:t>The two-step SCED methodology referenced in paragraph (1) above is:</w:t>
      </w:r>
    </w:p>
    <w:p w14:paraId="5776D348" w14:textId="77777777" w:rsidR="009229DE" w:rsidRDefault="009229DE" w:rsidP="009229DE">
      <w:pPr>
        <w:pStyle w:val="List"/>
      </w:pPr>
      <w:r>
        <w:t>(a)</w:t>
      </w:r>
      <w: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4945B1C" w14:textId="77777777" w:rsidR="009229DE" w:rsidRDefault="009229DE" w:rsidP="009229DE">
      <w:pPr>
        <w:pStyle w:val="List"/>
      </w:pPr>
      <w:r>
        <w:t>(b)</w:t>
      </w:r>
      <w:r>
        <w:tab/>
        <w:t>The second step is to execute the SCED process to produce Base Points, Shadow Prices, and LMPs, subject to security constraints (including Competitive and Non-Competitive Constraints) and other Resource constraints.  The second step must:</w:t>
      </w:r>
    </w:p>
    <w:p w14:paraId="4A77EE81" w14:textId="77777777" w:rsidR="009229DE" w:rsidRDefault="009229DE" w:rsidP="009229DE">
      <w:pPr>
        <w:pStyle w:val="List2"/>
      </w:pPr>
      <w:r>
        <w:t>(i)</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605A094" w14:textId="77777777" w:rsidR="009229DE" w:rsidRDefault="009229DE" w:rsidP="009229DE">
      <w:pPr>
        <w:pStyle w:val="List2"/>
      </w:pPr>
      <w:r w:rsidRPr="006A6281">
        <w:t>(ii)</w:t>
      </w:r>
      <w:r w:rsidRPr="006A628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A6281">
        <w:t>;</w:t>
      </w:r>
      <w:r>
        <w:t xml:space="preserve"> and</w:t>
      </w:r>
    </w:p>
    <w:p w14:paraId="50EE462D" w14:textId="77777777" w:rsidR="009229DE" w:rsidRDefault="009229DE" w:rsidP="009229DE">
      <w:pPr>
        <w:pStyle w:val="List2"/>
      </w:pPr>
      <w:r>
        <w:t>(iii)</w:t>
      </w:r>
      <w:r>
        <w:tab/>
        <w:t>Observe all Competitive and Non-Competitive Constraints.</w:t>
      </w:r>
    </w:p>
    <w:p w14:paraId="6007024A" w14:textId="77777777" w:rsidR="009229DE" w:rsidRDefault="009229DE" w:rsidP="009229DE">
      <w:pPr>
        <w:pStyle w:val="List"/>
      </w:pPr>
      <w:r w:rsidRPr="00C238D3">
        <w:t>(c)</w:t>
      </w:r>
      <w:r w:rsidRPr="00C238D3">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r>
        <w:t>.</w:t>
      </w:r>
    </w:p>
    <w:p w14:paraId="07EFB7D7" w14:textId="77777777" w:rsidR="009229DE" w:rsidRDefault="009229DE" w:rsidP="009229DE">
      <w:pPr>
        <w:pStyle w:val="List"/>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w:t>
      </w:r>
      <w:r w:rsidRPr="000149E5">
        <w:rPr>
          <w:iCs/>
        </w:rPr>
        <w:lastRenderedPageBreak/>
        <w:t xml:space="preserve">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Determination of Real-Time On-Line 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xml:space="preserve">, Hub LMPs and Load Zone LMPs on the </w:t>
      </w:r>
      <w:r>
        <w:t>ERCOT website</w:t>
      </w:r>
      <w:r w:rsidRPr="000149E5">
        <w:rPr>
          <w:iCs/>
        </w:rPr>
        <w:t xml:space="preserve"> pursuant to Section 6.3.2, Activities for Real-Time Operations.</w:t>
      </w:r>
    </w:p>
    <w:p w14:paraId="126C5640" w14:textId="77777777" w:rsidR="009229DE" w:rsidRDefault="009229DE" w:rsidP="009229DE">
      <w:pPr>
        <w:pStyle w:val="List"/>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Real-Time Ancillary Service Imbalance Payment or Charge, to make Resources indifferent to the utilization of their capacity for energy or Ancillary Service reserves.</w:t>
      </w:r>
    </w:p>
    <w:p w14:paraId="61358FFE" w14:textId="77777777" w:rsidR="009229DE" w:rsidRDefault="009229DE" w:rsidP="009229DE">
      <w:pPr>
        <w:pStyle w:val="List"/>
        <w:rPr>
          <w:szCs w:val="24"/>
        </w:rPr>
      </w:pPr>
      <w:r w:rsidRPr="00125794">
        <w:rPr>
          <w:color w:val="000000"/>
          <w:szCs w:val="24"/>
        </w:rPr>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 xml:space="preserve">Within two Business Days following approval by the ERCOT Board, ERCOT shall post the methodology on the </w:t>
      </w:r>
      <w:r>
        <w:t>ERCOT website</w:t>
      </w:r>
      <w:r w:rsidRPr="008376EF">
        <w:rPr>
          <w:szCs w:val="24"/>
        </w:rPr>
        <w:t>.</w:t>
      </w:r>
    </w:p>
    <w:p w14:paraId="5EE1ECB2" w14:textId="77777777" w:rsidR="009229DE" w:rsidRDefault="009229DE" w:rsidP="009229DE">
      <w:pPr>
        <w:pStyle w:val="List"/>
        <w:rPr>
          <w:color w:val="000000"/>
        </w:rPr>
      </w:pPr>
      <w:r w:rsidRPr="0080555B">
        <w:rPr>
          <w:color w:val="000000"/>
        </w:rPr>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w:t>
      </w:r>
      <w:r>
        <w:t>ERCOT website</w:t>
      </w:r>
      <w:r w:rsidRPr="0080555B">
        <w:rPr>
          <w:color w:val="000000"/>
        </w:rPr>
        <w:t>.</w:t>
      </w:r>
    </w:p>
    <w:p w14:paraId="1C42584F" w14:textId="77777777" w:rsidR="009229DE" w:rsidRDefault="009229DE" w:rsidP="009229DE">
      <w:pPr>
        <w:pStyle w:val="List"/>
        <w:rPr>
          <w:iCs/>
        </w:rPr>
      </w:pPr>
      <w:r w:rsidRPr="006A6281">
        <w:rPr>
          <w:iCs/>
        </w:rPr>
        <w:lastRenderedPageBreak/>
        <w:t>(</w:t>
      </w:r>
      <w:r>
        <w:rPr>
          <w:iCs/>
        </w:rPr>
        <w:t>15</w:t>
      </w:r>
      <w:r w:rsidRPr="006A6281">
        <w:rPr>
          <w:iCs/>
        </w:rPr>
        <w:t>)</w:t>
      </w:r>
      <w:r w:rsidRPr="006A6281">
        <w:rPr>
          <w:iCs/>
        </w:rPr>
        <w:tab/>
        <w:t>ERCOT may override one or more of a Controllable Load Resource’s parameters in SCED if ERCOT determines that the Controllable Load Resource’s participation is having an adverse impact on the reliability of the ERCOT System.</w:t>
      </w:r>
    </w:p>
    <w:p w14:paraId="38429AE7" w14:textId="77777777" w:rsidR="009229DE" w:rsidRDefault="009229DE" w:rsidP="009229DE">
      <w:pPr>
        <w:pStyle w:val="List"/>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29DE" w14:paraId="071A5505" w14:textId="77777777" w:rsidTr="00BF3F66">
        <w:trPr>
          <w:trHeight w:val="206"/>
        </w:trPr>
        <w:tc>
          <w:tcPr>
            <w:tcW w:w="9350" w:type="dxa"/>
            <w:shd w:val="pct12" w:color="auto" w:fill="auto"/>
          </w:tcPr>
          <w:p w14:paraId="6E3D5F57" w14:textId="77777777" w:rsidR="009229DE" w:rsidRDefault="009229DE" w:rsidP="00BF3F66">
            <w:pPr>
              <w:pStyle w:val="Instructions"/>
              <w:spacing w:before="120"/>
            </w:pPr>
            <w:bookmarkStart w:id="685" w:name="_Toc422486479"/>
            <w:bookmarkStart w:id="686" w:name="_Toc433093331"/>
            <w:bookmarkStart w:id="687" w:name="_Toc433093489"/>
            <w:bookmarkStart w:id="688" w:name="_Toc440874718"/>
            <w:bookmarkStart w:id="689" w:name="_Toc448142273"/>
            <w:bookmarkStart w:id="690" w:name="_Toc448142430"/>
            <w:bookmarkStart w:id="691" w:name="_Toc458770266"/>
            <w:bookmarkStart w:id="692" w:name="_Toc459294234"/>
            <w:bookmarkStart w:id="693" w:name="_Toc463262727"/>
            <w:bookmarkStart w:id="694" w:name="_Toc468286801"/>
            <w:bookmarkStart w:id="695" w:name="_Toc481502847"/>
            <w:bookmarkStart w:id="696" w:name="_Toc496080015"/>
            <w: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437F7B20" w14:textId="77777777" w:rsidR="009229DE" w:rsidRPr="003161DC" w:rsidRDefault="009229DE" w:rsidP="00BF3F66">
            <w:pPr>
              <w:keepNext/>
              <w:widowControl w:val="0"/>
              <w:tabs>
                <w:tab w:val="left" w:pos="1260"/>
              </w:tabs>
              <w:spacing w:before="240" w:after="240"/>
              <w:ind w:left="1267" w:hanging="1267"/>
              <w:outlineLvl w:val="3"/>
              <w:rPr>
                <w:b/>
                <w:bCs/>
                <w:snapToGrid w:val="0"/>
              </w:rPr>
            </w:pPr>
            <w:bookmarkStart w:id="697" w:name="_Toc60040619"/>
            <w:bookmarkStart w:id="698" w:name="_Toc65151679"/>
            <w:bookmarkStart w:id="699" w:name="_Toc80174705"/>
            <w:bookmarkStart w:id="700" w:name="_Toc108712464"/>
            <w:bookmarkStart w:id="701" w:name="_Toc112417584"/>
            <w:bookmarkStart w:id="702" w:name="_Toc119310253"/>
            <w:bookmarkStart w:id="703" w:name="_Toc125966187"/>
            <w:r w:rsidRPr="003161DC">
              <w:rPr>
                <w:b/>
                <w:bCs/>
                <w:snapToGrid w:val="0"/>
              </w:rPr>
              <w:t>6.5.7.3</w:t>
            </w:r>
            <w:r w:rsidRPr="003161DC">
              <w:rPr>
                <w:b/>
                <w:bCs/>
                <w:snapToGrid w:val="0"/>
              </w:rPr>
              <w:tab/>
              <w:t>Security Constrained Economic Dispatch</w:t>
            </w:r>
            <w:bookmarkEnd w:id="697"/>
            <w:bookmarkEnd w:id="698"/>
            <w:bookmarkEnd w:id="699"/>
            <w:bookmarkEnd w:id="700"/>
            <w:bookmarkEnd w:id="701"/>
            <w:bookmarkEnd w:id="702"/>
            <w:bookmarkEnd w:id="703"/>
          </w:p>
          <w:p w14:paraId="24E33D94" w14:textId="77777777" w:rsidR="009229DE" w:rsidRPr="003161DC" w:rsidRDefault="009229DE" w:rsidP="009229DE">
            <w:pPr>
              <w:spacing w:after="240"/>
              <w:ind w:left="720" w:hanging="720"/>
              <w:rPr>
                <w:ins w:id="704" w:author="ERCOT SM" w:date="2023-09-22T09:17:00Z"/>
              </w:rPr>
            </w:pPr>
            <w:r w:rsidRPr="003161DC">
              <w:rPr>
                <w:iCs/>
              </w:rPr>
              <w:t>(1)</w:t>
            </w:r>
            <w:r w:rsidRPr="003161DC">
              <w:rPr>
                <w:iCs/>
              </w:rPr>
              <w:tab/>
            </w:r>
            <w:r>
              <w:rPr>
                <w:iCs/>
              </w:rPr>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w:t>
            </w:r>
            <w:r w:rsidRPr="00A552C3">
              <w:rPr>
                <w:iCs/>
              </w:rPr>
              <w:t>Energy Bid/Offer Curves,</w:t>
            </w:r>
            <w:r>
              <w:rPr>
                <w:iCs/>
              </w:rPr>
              <w:t xml:space="preserve">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commentRangeStart w:id="705"/>
            <w:ins w:id="706" w:author="ERCOT SM" w:date="2023-09-22T09:17:00Z">
              <w:r>
                <w:rPr>
                  <w:iCs/>
                </w:rPr>
                <w:t>. In addition, the SCED process will account for each Energy Storage Resource’s (ESR’s) State of Charge (SOC) and SOC operating limits. This is to ensure that the SCED process will issue ESR Base Points and Ancillary Service are feasible taking into account duration requirements and also do not violate the ESR’s MinSOC and MaxSOC limits.</w:t>
              </w:r>
              <w:commentRangeEnd w:id="705"/>
              <w:r>
                <w:rPr>
                  <w:rStyle w:val="CommentReference"/>
                </w:rPr>
                <w:commentReference w:id="705"/>
              </w:r>
            </w:ins>
          </w:p>
          <w:p w14:paraId="0CA35178" w14:textId="3CBE0B24" w:rsidR="009229DE" w:rsidRPr="003161DC" w:rsidRDefault="009229DE" w:rsidP="00BF3F66">
            <w:pPr>
              <w:spacing w:after="240"/>
              <w:ind w:left="720" w:hanging="720"/>
            </w:pPr>
          </w:p>
          <w:p w14:paraId="70793013" w14:textId="77777777" w:rsidR="009229DE" w:rsidRPr="003161DC" w:rsidRDefault="009229DE" w:rsidP="00BF3F66">
            <w:pPr>
              <w:spacing w:after="240"/>
              <w:ind w:left="720" w:hanging="720"/>
            </w:pPr>
            <w:r w:rsidRPr="003161DC">
              <w:t>(2)</w:t>
            </w:r>
            <w:r w:rsidRPr="003161DC">
              <w:tab/>
              <w:t>The SCED solution must monitor cumulative deployment of Regulation Services and ensure that Regulation Services deployment is minimized over time.</w:t>
            </w:r>
          </w:p>
          <w:p w14:paraId="74362DAE" w14:textId="77777777" w:rsidR="009229DE" w:rsidRDefault="009229DE" w:rsidP="00BF3F66">
            <w:pPr>
              <w:spacing w:before="240" w:after="240"/>
              <w:ind w:left="720" w:hanging="720"/>
            </w:pPr>
            <w:r w:rsidRPr="003161DC">
              <w:t>(3)</w:t>
            </w:r>
            <w:r w:rsidRPr="003161DC">
              <w:tab/>
              <w:t>In the Generation To Be Dispatched (GTBD) determined by LFC, ERCOT shall subtract the sum of the telemetered net real power consumption from all Controllable Load Resources available to SCED.</w:t>
            </w:r>
          </w:p>
          <w:p w14:paraId="5D8351E3" w14:textId="77777777" w:rsidR="009229DE" w:rsidRPr="003161DC" w:rsidRDefault="009229DE" w:rsidP="00BF3F66">
            <w:pPr>
              <w:spacing w:before="240" w:after="240"/>
              <w:ind w:left="720" w:hanging="720"/>
            </w:pPr>
            <w:r w:rsidRPr="003161DC">
              <w:lastRenderedPageBreak/>
              <w:t>(4)</w:t>
            </w:r>
            <w:r w:rsidRPr="003161DC">
              <w:tab/>
              <w:t>For use as SCED inputs</w:t>
            </w:r>
            <w:r>
              <w:t xml:space="preserve"> for determining energy dispatch and Ancillary Service awards</w:t>
            </w:r>
            <w:r w:rsidRPr="003161DC">
              <w:t xml:space="preserve">, ERCOT shall use the available capacity of all committed Generation Resources by creating proxy Energy Offer Curves for certain Resources as follows: </w:t>
            </w:r>
          </w:p>
          <w:p w14:paraId="11E95E0A" w14:textId="77777777" w:rsidR="009229DE" w:rsidRPr="003161DC" w:rsidRDefault="009229DE" w:rsidP="00BF3F66">
            <w:pPr>
              <w:spacing w:after="240"/>
              <w:ind w:left="1440" w:hanging="720"/>
            </w:pPr>
            <w:r w:rsidRPr="003161DC">
              <w:t>(a)</w:t>
            </w:r>
            <w:r w:rsidRPr="003161DC">
              <w:tab/>
            </w:r>
            <w:r w:rsidRPr="0003653E">
              <w:t>Non-IRRs without Energy Offer Curves</w:t>
            </w:r>
          </w:p>
          <w:p w14:paraId="40C960AD" w14:textId="77777777" w:rsidR="009229DE" w:rsidRPr="003161DC" w:rsidRDefault="009229DE" w:rsidP="00BF3F66">
            <w:pPr>
              <w:spacing w:before="240" w:after="240"/>
              <w:ind w:left="2160" w:hanging="720"/>
            </w:pPr>
            <w:r w:rsidRPr="003161DC">
              <w:t>(i)</w:t>
            </w:r>
            <w:r w:rsidRPr="003161DC">
              <w:tab/>
              <w:t>ERCOT shall create a monotonically increasing proxy Energy Offer Curve as described below for:</w:t>
            </w:r>
          </w:p>
          <w:p w14:paraId="088EABC9" w14:textId="77777777" w:rsidR="009229DE" w:rsidRDefault="009229DE" w:rsidP="00BF3F66">
            <w:pPr>
              <w:spacing w:after="240"/>
              <w:ind w:left="2880" w:hanging="720"/>
            </w:pPr>
            <w:r w:rsidRPr="003161DC">
              <w:t>(A)</w:t>
            </w:r>
            <w:r w:rsidRPr="003161DC">
              <w:tab/>
              <w:t>Each non-IRR for which its QSE has submitted an Output Schedule inste</w:t>
            </w:r>
            <w:r>
              <w:t>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229DE" w:rsidRPr="003161DC" w14:paraId="76854AD3" w14:textId="77777777" w:rsidTr="00BF3F66">
              <w:trPr>
                <w:jc w:val="center"/>
              </w:trPr>
              <w:tc>
                <w:tcPr>
                  <w:tcW w:w="3780" w:type="dxa"/>
                </w:tcPr>
                <w:p w14:paraId="6460F6D0" w14:textId="77777777" w:rsidR="009229DE" w:rsidRPr="003161DC" w:rsidRDefault="009229DE" w:rsidP="00BF3F66">
                  <w:pPr>
                    <w:spacing w:after="120"/>
                    <w:rPr>
                      <w:b/>
                      <w:iCs/>
                      <w:sz w:val="20"/>
                    </w:rPr>
                  </w:pPr>
                  <w:r w:rsidRPr="003161DC">
                    <w:rPr>
                      <w:b/>
                      <w:iCs/>
                      <w:sz w:val="20"/>
                    </w:rPr>
                    <w:t>MW</w:t>
                  </w:r>
                </w:p>
              </w:tc>
              <w:tc>
                <w:tcPr>
                  <w:tcW w:w="2520" w:type="dxa"/>
                </w:tcPr>
                <w:p w14:paraId="76E97DA0" w14:textId="77777777" w:rsidR="009229DE" w:rsidRPr="003161DC" w:rsidRDefault="009229DE" w:rsidP="00BF3F66">
                  <w:pPr>
                    <w:spacing w:after="120"/>
                    <w:rPr>
                      <w:b/>
                      <w:iCs/>
                      <w:sz w:val="20"/>
                    </w:rPr>
                  </w:pPr>
                  <w:r w:rsidRPr="003161DC">
                    <w:rPr>
                      <w:b/>
                      <w:iCs/>
                      <w:sz w:val="20"/>
                    </w:rPr>
                    <w:t>Price (per MWh)</w:t>
                  </w:r>
                </w:p>
              </w:tc>
            </w:tr>
            <w:tr w:rsidR="009229DE" w:rsidRPr="003161DC" w14:paraId="742639E1" w14:textId="77777777" w:rsidTr="00BF3F66">
              <w:trPr>
                <w:jc w:val="center"/>
              </w:trPr>
              <w:tc>
                <w:tcPr>
                  <w:tcW w:w="3780" w:type="dxa"/>
                </w:tcPr>
                <w:p w14:paraId="72946979" w14:textId="77777777" w:rsidR="009229DE" w:rsidRPr="003161DC" w:rsidRDefault="009229DE" w:rsidP="00BF3F66">
                  <w:pPr>
                    <w:spacing w:after="60"/>
                    <w:rPr>
                      <w:iCs/>
                      <w:sz w:val="20"/>
                    </w:rPr>
                  </w:pPr>
                  <w:r w:rsidRPr="003161DC">
                    <w:rPr>
                      <w:iCs/>
                      <w:sz w:val="20"/>
                    </w:rPr>
                    <w:t>HSL</w:t>
                  </w:r>
                </w:p>
              </w:tc>
              <w:tc>
                <w:tcPr>
                  <w:tcW w:w="2520" w:type="dxa"/>
                </w:tcPr>
                <w:p w14:paraId="429F4BA8" w14:textId="77777777" w:rsidR="009229DE" w:rsidRPr="003161DC" w:rsidRDefault="009229DE" w:rsidP="00BF3F66">
                  <w:pPr>
                    <w:spacing w:after="60"/>
                    <w:rPr>
                      <w:iCs/>
                      <w:sz w:val="20"/>
                    </w:rPr>
                  </w:pPr>
                  <w:r>
                    <w:rPr>
                      <w:iCs/>
                      <w:sz w:val="20"/>
                    </w:rPr>
                    <w:t>RT</w:t>
                  </w:r>
                  <w:r w:rsidRPr="003161DC">
                    <w:rPr>
                      <w:iCs/>
                      <w:sz w:val="20"/>
                    </w:rPr>
                    <w:t>SWCAP</w:t>
                  </w:r>
                </w:p>
              </w:tc>
            </w:tr>
            <w:tr w:rsidR="009229DE" w:rsidRPr="003161DC" w14:paraId="7CA37053" w14:textId="77777777" w:rsidTr="00BF3F66">
              <w:trPr>
                <w:jc w:val="center"/>
              </w:trPr>
              <w:tc>
                <w:tcPr>
                  <w:tcW w:w="3780" w:type="dxa"/>
                </w:tcPr>
                <w:p w14:paraId="7987625F" w14:textId="77777777" w:rsidR="009229DE" w:rsidRPr="003161DC" w:rsidRDefault="009229DE" w:rsidP="00BF3F66">
                  <w:pPr>
                    <w:spacing w:after="60"/>
                    <w:rPr>
                      <w:iCs/>
                      <w:sz w:val="20"/>
                    </w:rPr>
                  </w:pPr>
                  <w:r w:rsidRPr="003161DC">
                    <w:rPr>
                      <w:iCs/>
                      <w:sz w:val="20"/>
                    </w:rPr>
                    <w:t>Output Schedule MW plus 1 MW</w:t>
                  </w:r>
                </w:p>
              </w:tc>
              <w:tc>
                <w:tcPr>
                  <w:tcW w:w="2520" w:type="dxa"/>
                </w:tcPr>
                <w:p w14:paraId="59D5DD9B" w14:textId="77777777" w:rsidR="009229DE" w:rsidRPr="003161DC" w:rsidRDefault="009229DE" w:rsidP="00BF3F66">
                  <w:pPr>
                    <w:spacing w:after="60"/>
                    <w:rPr>
                      <w:iCs/>
                      <w:sz w:val="20"/>
                    </w:rPr>
                  </w:pPr>
                  <w:r>
                    <w:rPr>
                      <w:iCs/>
                      <w:sz w:val="20"/>
                    </w:rPr>
                    <w:t>RT</w:t>
                  </w:r>
                  <w:r w:rsidRPr="003161DC">
                    <w:rPr>
                      <w:iCs/>
                      <w:sz w:val="20"/>
                    </w:rPr>
                    <w:t>SWCAP minus $0.01</w:t>
                  </w:r>
                </w:p>
              </w:tc>
            </w:tr>
            <w:tr w:rsidR="009229DE" w:rsidRPr="003161DC" w14:paraId="40CBB0FE" w14:textId="77777777" w:rsidTr="00BF3F66">
              <w:trPr>
                <w:jc w:val="center"/>
              </w:trPr>
              <w:tc>
                <w:tcPr>
                  <w:tcW w:w="3780" w:type="dxa"/>
                </w:tcPr>
                <w:p w14:paraId="25192B5F" w14:textId="77777777" w:rsidR="009229DE" w:rsidRPr="003161DC" w:rsidRDefault="009229DE" w:rsidP="00BF3F66">
                  <w:pPr>
                    <w:spacing w:after="60"/>
                    <w:rPr>
                      <w:iCs/>
                      <w:sz w:val="20"/>
                    </w:rPr>
                  </w:pPr>
                  <w:r w:rsidRPr="003161DC">
                    <w:rPr>
                      <w:iCs/>
                      <w:sz w:val="20"/>
                    </w:rPr>
                    <w:t>Output Schedule MW</w:t>
                  </w:r>
                </w:p>
              </w:tc>
              <w:tc>
                <w:tcPr>
                  <w:tcW w:w="2520" w:type="dxa"/>
                </w:tcPr>
                <w:p w14:paraId="51A1A1DE" w14:textId="77777777" w:rsidR="009229DE" w:rsidRPr="003161DC" w:rsidRDefault="009229DE" w:rsidP="00BF3F66">
                  <w:pPr>
                    <w:spacing w:after="60"/>
                    <w:rPr>
                      <w:iCs/>
                      <w:sz w:val="20"/>
                    </w:rPr>
                  </w:pPr>
                  <w:r w:rsidRPr="003161DC">
                    <w:rPr>
                      <w:iCs/>
                      <w:sz w:val="20"/>
                    </w:rPr>
                    <w:t>-$249.99</w:t>
                  </w:r>
                </w:p>
              </w:tc>
            </w:tr>
            <w:tr w:rsidR="009229DE" w:rsidRPr="003161DC" w14:paraId="6235D73C" w14:textId="77777777" w:rsidTr="00BF3F66">
              <w:trPr>
                <w:jc w:val="center"/>
              </w:trPr>
              <w:tc>
                <w:tcPr>
                  <w:tcW w:w="3780" w:type="dxa"/>
                </w:tcPr>
                <w:p w14:paraId="6151D6F7" w14:textId="77777777" w:rsidR="009229DE" w:rsidRPr="003161DC" w:rsidRDefault="009229DE" w:rsidP="00BF3F66">
                  <w:pPr>
                    <w:spacing w:after="60"/>
                    <w:rPr>
                      <w:iCs/>
                      <w:sz w:val="20"/>
                    </w:rPr>
                  </w:pPr>
                  <w:r w:rsidRPr="003161DC">
                    <w:rPr>
                      <w:iCs/>
                      <w:sz w:val="20"/>
                    </w:rPr>
                    <w:t>LSL</w:t>
                  </w:r>
                </w:p>
              </w:tc>
              <w:tc>
                <w:tcPr>
                  <w:tcW w:w="2520" w:type="dxa"/>
                </w:tcPr>
                <w:p w14:paraId="1BB0A1A4" w14:textId="77777777" w:rsidR="009229DE" w:rsidRPr="003161DC" w:rsidRDefault="009229DE" w:rsidP="00BF3F66">
                  <w:pPr>
                    <w:spacing w:after="60"/>
                    <w:rPr>
                      <w:iCs/>
                      <w:sz w:val="20"/>
                    </w:rPr>
                  </w:pPr>
                  <w:r w:rsidRPr="003161DC">
                    <w:rPr>
                      <w:iCs/>
                      <w:sz w:val="20"/>
                    </w:rPr>
                    <w:t>-$250.00</w:t>
                  </w:r>
                </w:p>
              </w:tc>
            </w:tr>
          </w:tbl>
          <w:p w14:paraId="468EFDA6" w14:textId="77777777" w:rsidR="009229DE" w:rsidRPr="003161DC" w:rsidRDefault="009229DE" w:rsidP="00BF3F66">
            <w:pPr>
              <w:spacing w:before="240" w:after="240"/>
              <w:ind w:left="1440" w:hanging="720"/>
            </w:pPr>
            <w:r w:rsidRPr="003161DC">
              <w:t>(</w:t>
            </w:r>
            <w:r>
              <w:t>b</w:t>
            </w:r>
            <w:r w:rsidRPr="003161DC">
              <w:t>)</w:t>
            </w:r>
            <w:r w:rsidRPr="003161DC">
              <w:tab/>
              <w:t xml:space="preserve">Non-IRRs without full-range Energy Offer Curves </w:t>
            </w:r>
          </w:p>
          <w:p w14:paraId="76A5B5DF" w14:textId="77777777" w:rsidR="009229DE" w:rsidRPr="003161DC" w:rsidRDefault="009229DE" w:rsidP="00BF3F66">
            <w:pPr>
              <w:spacing w:after="240"/>
              <w:ind w:left="2160" w:hanging="720"/>
            </w:pPr>
            <w:r w:rsidRPr="003161DC">
              <w:t>(i)</w:t>
            </w:r>
            <w:r w:rsidRPr="003161DC">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229DE" w:rsidRPr="003161DC" w14:paraId="7AE3A603" w14:textId="77777777" w:rsidTr="00BF3F66">
              <w:trPr>
                <w:jc w:val="center"/>
              </w:trPr>
              <w:tc>
                <w:tcPr>
                  <w:tcW w:w="3891" w:type="dxa"/>
                </w:tcPr>
                <w:p w14:paraId="4E3F33C8" w14:textId="77777777" w:rsidR="009229DE" w:rsidRPr="003161DC" w:rsidRDefault="009229DE" w:rsidP="00BF3F66">
                  <w:pPr>
                    <w:spacing w:after="120"/>
                    <w:rPr>
                      <w:b/>
                      <w:iCs/>
                      <w:sz w:val="20"/>
                    </w:rPr>
                  </w:pPr>
                  <w:r w:rsidRPr="003161DC">
                    <w:rPr>
                      <w:b/>
                      <w:iCs/>
                      <w:sz w:val="20"/>
                    </w:rPr>
                    <w:t>MW</w:t>
                  </w:r>
                </w:p>
              </w:tc>
              <w:tc>
                <w:tcPr>
                  <w:tcW w:w="2630" w:type="dxa"/>
                </w:tcPr>
                <w:p w14:paraId="69B25E97" w14:textId="77777777" w:rsidR="009229DE" w:rsidRPr="003161DC" w:rsidRDefault="009229DE" w:rsidP="00BF3F66">
                  <w:pPr>
                    <w:spacing w:after="120"/>
                    <w:rPr>
                      <w:b/>
                      <w:iCs/>
                      <w:sz w:val="20"/>
                    </w:rPr>
                  </w:pPr>
                  <w:r w:rsidRPr="003161DC">
                    <w:rPr>
                      <w:b/>
                      <w:iCs/>
                      <w:sz w:val="20"/>
                    </w:rPr>
                    <w:t>Price (per MWh)</w:t>
                  </w:r>
                </w:p>
              </w:tc>
            </w:tr>
            <w:tr w:rsidR="009229DE" w:rsidRPr="003161DC" w14:paraId="470D8D58" w14:textId="77777777" w:rsidTr="00BF3F66">
              <w:trPr>
                <w:jc w:val="center"/>
              </w:trPr>
              <w:tc>
                <w:tcPr>
                  <w:tcW w:w="3891" w:type="dxa"/>
                </w:tcPr>
                <w:p w14:paraId="0A64B528" w14:textId="77777777" w:rsidR="009229DE" w:rsidRPr="003161DC" w:rsidRDefault="009229DE" w:rsidP="00BF3F66">
                  <w:pPr>
                    <w:spacing w:after="60"/>
                    <w:rPr>
                      <w:iCs/>
                      <w:sz w:val="20"/>
                    </w:rPr>
                  </w:pPr>
                  <w:r w:rsidRPr="003161DC">
                    <w:rPr>
                      <w:iCs/>
                      <w:sz w:val="20"/>
                    </w:rPr>
                    <w:t>HSL (if more than highest MW in submitted Energy Offer Curve)</w:t>
                  </w:r>
                </w:p>
              </w:tc>
              <w:tc>
                <w:tcPr>
                  <w:tcW w:w="2630" w:type="dxa"/>
                </w:tcPr>
                <w:p w14:paraId="548680F1" w14:textId="77777777" w:rsidR="009229DE" w:rsidRPr="003161DC" w:rsidRDefault="009229DE" w:rsidP="00BF3F66">
                  <w:pPr>
                    <w:spacing w:after="60"/>
                    <w:rPr>
                      <w:iCs/>
                      <w:sz w:val="20"/>
                    </w:rPr>
                  </w:pPr>
                  <w:r w:rsidRPr="003161DC">
                    <w:rPr>
                      <w:iCs/>
                      <w:sz w:val="20"/>
                    </w:rPr>
                    <w:t>Price associated with highest MW in submitted Energy Offer Curve</w:t>
                  </w:r>
                </w:p>
              </w:tc>
            </w:tr>
            <w:tr w:rsidR="009229DE" w:rsidRPr="003161DC" w14:paraId="1C7A7C1E" w14:textId="77777777" w:rsidTr="00BF3F66">
              <w:trPr>
                <w:jc w:val="center"/>
              </w:trPr>
              <w:tc>
                <w:tcPr>
                  <w:tcW w:w="3891" w:type="dxa"/>
                </w:tcPr>
                <w:p w14:paraId="6DF4431B" w14:textId="77777777" w:rsidR="009229DE" w:rsidRPr="003161DC" w:rsidRDefault="009229DE" w:rsidP="00BF3F66">
                  <w:pPr>
                    <w:spacing w:after="60"/>
                    <w:rPr>
                      <w:iCs/>
                      <w:sz w:val="20"/>
                    </w:rPr>
                  </w:pPr>
                  <w:r w:rsidRPr="003161DC">
                    <w:rPr>
                      <w:iCs/>
                      <w:sz w:val="20"/>
                    </w:rPr>
                    <w:t>Energy Offer Curve</w:t>
                  </w:r>
                </w:p>
              </w:tc>
              <w:tc>
                <w:tcPr>
                  <w:tcW w:w="2630" w:type="dxa"/>
                </w:tcPr>
                <w:p w14:paraId="4EBF505A" w14:textId="77777777" w:rsidR="009229DE" w:rsidRPr="003161DC" w:rsidRDefault="009229DE" w:rsidP="00BF3F66">
                  <w:pPr>
                    <w:spacing w:after="60"/>
                    <w:rPr>
                      <w:iCs/>
                      <w:sz w:val="20"/>
                    </w:rPr>
                  </w:pPr>
                  <w:r w:rsidRPr="003161DC">
                    <w:rPr>
                      <w:iCs/>
                      <w:sz w:val="20"/>
                    </w:rPr>
                    <w:t>Energy Offer Curve</w:t>
                  </w:r>
                </w:p>
              </w:tc>
            </w:tr>
            <w:tr w:rsidR="009229DE" w:rsidRPr="003161DC" w14:paraId="29717EAD" w14:textId="77777777" w:rsidTr="00BF3F66">
              <w:trPr>
                <w:jc w:val="center"/>
              </w:trPr>
              <w:tc>
                <w:tcPr>
                  <w:tcW w:w="3891" w:type="dxa"/>
                </w:tcPr>
                <w:p w14:paraId="21F84233" w14:textId="77777777" w:rsidR="009229DE" w:rsidRPr="003161DC" w:rsidRDefault="009229DE" w:rsidP="00BF3F66">
                  <w:pPr>
                    <w:spacing w:after="60"/>
                    <w:rPr>
                      <w:iCs/>
                      <w:sz w:val="20"/>
                    </w:rPr>
                  </w:pPr>
                  <w:r w:rsidRPr="003161DC">
                    <w:rPr>
                      <w:iCs/>
                      <w:sz w:val="20"/>
                    </w:rPr>
                    <w:t>1 MW below lowest MW in Energy Offer Curve (if more than LSL)</w:t>
                  </w:r>
                </w:p>
              </w:tc>
              <w:tc>
                <w:tcPr>
                  <w:tcW w:w="2630" w:type="dxa"/>
                </w:tcPr>
                <w:p w14:paraId="4C1053F3" w14:textId="77777777" w:rsidR="009229DE" w:rsidRPr="003161DC" w:rsidRDefault="009229DE" w:rsidP="00BF3F66">
                  <w:pPr>
                    <w:spacing w:after="60"/>
                    <w:rPr>
                      <w:iCs/>
                      <w:sz w:val="20"/>
                    </w:rPr>
                  </w:pPr>
                  <w:r w:rsidRPr="003161DC">
                    <w:rPr>
                      <w:iCs/>
                      <w:sz w:val="20"/>
                    </w:rPr>
                    <w:t>-$249.99</w:t>
                  </w:r>
                </w:p>
              </w:tc>
            </w:tr>
            <w:tr w:rsidR="009229DE" w:rsidRPr="003161DC" w14:paraId="4F9B881C" w14:textId="77777777" w:rsidTr="00BF3F66">
              <w:trPr>
                <w:jc w:val="center"/>
              </w:trPr>
              <w:tc>
                <w:tcPr>
                  <w:tcW w:w="3891" w:type="dxa"/>
                </w:tcPr>
                <w:p w14:paraId="02156DD2" w14:textId="77777777" w:rsidR="009229DE" w:rsidRPr="003161DC" w:rsidRDefault="009229DE" w:rsidP="00BF3F66">
                  <w:pPr>
                    <w:spacing w:after="60"/>
                    <w:rPr>
                      <w:iCs/>
                      <w:sz w:val="20"/>
                    </w:rPr>
                  </w:pPr>
                  <w:r w:rsidRPr="003161DC">
                    <w:rPr>
                      <w:iCs/>
                      <w:sz w:val="20"/>
                    </w:rPr>
                    <w:t>LSL (if less than lowest MW in Energy Offer Curve)</w:t>
                  </w:r>
                </w:p>
              </w:tc>
              <w:tc>
                <w:tcPr>
                  <w:tcW w:w="2630" w:type="dxa"/>
                </w:tcPr>
                <w:p w14:paraId="0B22C2E5" w14:textId="77777777" w:rsidR="009229DE" w:rsidRPr="003161DC" w:rsidRDefault="009229DE" w:rsidP="00BF3F66">
                  <w:pPr>
                    <w:spacing w:after="60"/>
                    <w:rPr>
                      <w:iCs/>
                      <w:sz w:val="20"/>
                    </w:rPr>
                  </w:pPr>
                  <w:r w:rsidRPr="003161DC">
                    <w:rPr>
                      <w:iCs/>
                      <w:sz w:val="20"/>
                    </w:rPr>
                    <w:t>-$250.00</w:t>
                  </w:r>
                </w:p>
              </w:tc>
            </w:tr>
          </w:tbl>
          <w:p w14:paraId="1CC17E7E" w14:textId="77777777" w:rsidR="009229DE" w:rsidRPr="003161DC" w:rsidRDefault="009229DE" w:rsidP="00BF3F66">
            <w:pPr>
              <w:spacing w:before="240" w:after="240"/>
              <w:ind w:left="1440" w:hanging="720"/>
            </w:pPr>
            <w:r>
              <w:t>(c)</w:t>
            </w:r>
            <w:r w:rsidRPr="003161DC">
              <w:tab/>
              <w:t>IRRs</w:t>
            </w:r>
          </w:p>
          <w:p w14:paraId="461E7AA5" w14:textId="77777777" w:rsidR="009229DE" w:rsidRPr="003161DC" w:rsidRDefault="009229DE" w:rsidP="00BF3F66">
            <w:pPr>
              <w:spacing w:after="240"/>
              <w:ind w:left="2160" w:hanging="720"/>
            </w:pPr>
            <w:r w:rsidRPr="003161DC">
              <w:t>(i)</w:t>
            </w:r>
            <w:r w:rsidRPr="003161DC">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229DE" w:rsidRPr="003161DC" w14:paraId="07B648D0" w14:textId="77777777" w:rsidTr="00BF3F66">
              <w:trPr>
                <w:jc w:val="center"/>
              </w:trPr>
              <w:tc>
                <w:tcPr>
                  <w:tcW w:w="3870" w:type="dxa"/>
                </w:tcPr>
                <w:p w14:paraId="1A53E1BD" w14:textId="77777777" w:rsidR="009229DE" w:rsidRPr="003161DC" w:rsidRDefault="009229DE" w:rsidP="00BF3F66">
                  <w:pPr>
                    <w:spacing w:after="120"/>
                    <w:rPr>
                      <w:b/>
                      <w:iCs/>
                      <w:sz w:val="20"/>
                    </w:rPr>
                  </w:pPr>
                  <w:r w:rsidRPr="003161DC">
                    <w:rPr>
                      <w:b/>
                      <w:iCs/>
                      <w:sz w:val="20"/>
                    </w:rPr>
                    <w:lastRenderedPageBreak/>
                    <w:t>MW</w:t>
                  </w:r>
                </w:p>
              </w:tc>
              <w:tc>
                <w:tcPr>
                  <w:tcW w:w="2610" w:type="dxa"/>
                </w:tcPr>
                <w:p w14:paraId="1F07C250" w14:textId="77777777" w:rsidR="009229DE" w:rsidRPr="003161DC" w:rsidRDefault="009229DE" w:rsidP="00BF3F66">
                  <w:pPr>
                    <w:spacing w:after="120"/>
                    <w:rPr>
                      <w:b/>
                      <w:iCs/>
                      <w:sz w:val="20"/>
                    </w:rPr>
                  </w:pPr>
                  <w:r w:rsidRPr="003161DC">
                    <w:rPr>
                      <w:b/>
                      <w:iCs/>
                      <w:sz w:val="20"/>
                    </w:rPr>
                    <w:t>Price (per MWh)</w:t>
                  </w:r>
                </w:p>
              </w:tc>
            </w:tr>
            <w:tr w:rsidR="009229DE" w:rsidRPr="003161DC" w14:paraId="0A24724B" w14:textId="77777777" w:rsidTr="00BF3F66">
              <w:trPr>
                <w:jc w:val="center"/>
              </w:trPr>
              <w:tc>
                <w:tcPr>
                  <w:tcW w:w="3870" w:type="dxa"/>
                </w:tcPr>
                <w:p w14:paraId="77140D8E" w14:textId="77777777" w:rsidR="009229DE" w:rsidRPr="003161DC" w:rsidRDefault="009229DE" w:rsidP="00BF3F66">
                  <w:pPr>
                    <w:spacing w:after="60"/>
                    <w:rPr>
                      <w:iCs/>
                      <w:sz w:val="20"/>
                    </w:rPr>
                  </w:pPr>
                  <w:r w:rsidRPr="003161DC">
                    <w:rPr>
                      <w:iCs/>
                      <w:sz w:val="20"/>
                    </w:rPr>
                    <w:t>HSL</w:t>
                  </w:r>
                </w:p>
              </w:tc>
              <w:tc>
                <w:tcPr>
                  <w:tcW w:w="2610" w:type="dxa"/>
                </w:tcPr>
                <w:p w14:paraId="5758F10D" w14:textId="77777777" w:rsidR="009229DE" w:rsidRPr="003161DC" w:rsidRDefault="009229DE" w:rsidP="00BF3F66">
                  <w:pPr>
                    <w:spacing w:after="60"/>
                    <w:rPr>
                      <w:iCs/>
                      <w:sz w:val="20"/>
                    </w:rPr>
                  </w:pPr>
                  <w:r w:rsidRPr="003161DC">
                    <w:rPr>
                      <w:iCs/>
                      <w:sz w:val="20"/>
                    </w:rPr>
                    <w:t>$1,500</w:t>
                  </w:r>
                </w:p>
              </w:tc>
            </w:tr>
            <w:tr w:rsidR="009229DE" w:rsidRPr="003161DC" w14:paraId="40EADE53" w14:textId="77777777" w:rsidTr="00BF3F66">
              <w:trPr>
                <w:jc w:val="center"/>
              </w:trPr>
              <w:tc>
                <w:tcPr>
                  <w:tcW w:w="3870" w:type="dxa"/>
                </w:tcPr>
                <w:p w14:paraId="3341504F" w14:textId="77777777" w:rsidR="009229DE" w:rsidRPr="003161DC" w:rsidRDefault="009229DE" w:rsidP="00BF3F66">
                  <w:pPr>
                    <w:spacing w:after="60"/>
                    <w:rPr>
                      <w:iCs/>
                      <w:sz w:val="20"/>
                    </w:rPr>
                  </w:pPr>
                  <w:r w:rsidRPr="003161DC">
                    <w:rPr>
                      <w:iCs/>
                      <w:sz w:val="20"/>
                    </w:rPr>
                    <w:t>HSL minus 1 MW</w:t>
                  </w:r>
                </w:p>
              </w:tc>
              <w:tc>
                <w:tcPr>
                  <w:tcW w:w="2610" w:type="dxa"/>
                </w:tcPr>
                <w:p w14:paraId="6BB2AEDA" w14:textId="77777777" w:rsidR="009229DE" w:rsidRPr="003161DC" w:rsidRDefault="009229DE" w:rsidP="00BF3F66">
                  <w:pPr>
                    <w:spacing w:after="60"/>
                    <w:rPr>
                      <w:iCs/>
                      <w:sz w:val="20"/>
                    </w:rPr>
                  </w:pPr>
                  <w:r w:rsidRPr="003161DC">
                    <w:rPr>
                      <w:iCs/>
                      <w:sz w:val="20"/>
                    </w:rPr>
                    <w:t>-$249.99</w:t>
                  </w:r>
                </w:p>
              </w:tc>
            </w:tr>
            <w:tr w:rsidR="009229DE" w:rsidRPr="003161DC" w14:paraId="7F414E0F" w14:textId="77777777" w:rsidTr="00BF3F66">
              <w:trPr>
                <w:jc w:val="center"/>
              </w:trPr>
              <w:tc>
                <w:tcPr>
                  <w:tcW w:w="3870" w:type="dxa"/>
                </w:tcPr>
                <w:p w14:paraId="0D5FFD2F" w14:textId="77777777" w:rsidR="009229DE" w:rsidRPr="003161DC" w:rsidRDefault="009229DE" w:rsidP="00BF3F66">
                  <w:pPr>
                    <w:spacing w:after="60"/>
                    <w:rPr>
                      <w:iCs/>
                      <w:sz w:val="20"/>
                    </w:rPr>
                  </w:pPr>
                  <w:r w:rsidRPr="003161DC">
                    <w:rPr>
                      <w:iCs/>
                      <w:sz w:val="20"/>
                    </w:rPr>
                    <w:t>LSL</w:t>
                  </w:r>
                </w:p>
              </w:tc>
              <w:tc>
                <w:tcPr>
                  <w:tcW w:w="2610" w:type="dxa"/>
                </w:tcPr>
                <w:p w14:paraId="36809E2F" w14:textId="77777777" w:rsidR="009229DE" w:rsidRPr="003161DC" w:rsidRDefault="009229DE" w:rsidP="00BF3F66">
                  <w:pPr>
                    <w:spacing w:after="60"/>
                    <w:rPr>
                      <w:iCs/>
                      <w:sz w:val="20"/>
                    </w:rPr>
                  </w:pPr>
                  <w:r w:rsidRPr="003161DC">
                    <w:rPr>
                      <w:iCs/>
                      <w:sz w:val="20"/>
                    </w:rPr>
                    <w:t>-$250.00</w:t>
                  </w:r>
                </w:p>
              </w:tc>
            </w:tr>
          </w:tbl>
          <w:p w14:paraId="075C7F40" w14:textId="77777777" w:rsidR="009229DE" w:rsidRPr="003161DC" w:rsidRDefault="009229DE" w:rsidP="00BF3F66">
            <w:pPr>
              <w:spacing w:before="240" w:after="240"/>
              <w:ind w:left="2160" w:hanging="720"/>
            </w:pPr>
            <w:r w:rsidRPr="003161DC">
              <w:t>(ii)</w:t>
            </w:r>
            <w:r w:rsidRPr="003161DC">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229DE" w:rsidRPr="003161DC" w14:paraId="2269F33D" w14:textId="77777777" w:rsidTr="00BF3F66">
              <w:trPr>
                <w:jc w:val="center"/>
              </w:trPr>
              <w:tc>
                <w:tcPr>
                  <w:tcW w:w="3780" w:type="dxa"/>
                </w:tcPr>
                <w:p w14:paraId="028A8003" w14:textId="77777777" w:rsidR="009229DE" w:rsidRPr="003161DC" w:rsidRDefault="009229DE" w:rsidP="00BF3F66">
                  <w:pPr>
                    <w:spacing w:after="120"/>
                    <w:rPr>
                      <w:b/>
                      <w:iCs/>
                      <w:sz w:val="20"/>
                    </w:rPr>
                  </w:pPr>
                  <w:r w:rsidRPr="003161DC">
                    <w:rPr>
                      <w:b/>
                      <w:iCs/>
                      <w:sz w:val="20"/>
                    </w:rPr>
                    <w:t>MW</w:t>
                  </w:r>
                </w:p>
              </w:tc>
              <w:tc>
                <w:tcPr>
                  <w:tcW w:w="2745" w:type="dxa"/>
                </w:tcPr>
                <w:p w14:paraId="165DAAB1" w14:textId="77777777" w:rsidR="009229DE" w:rsidRPr="003161DC" w:rsidRDefault="009229DE" w:rsidP="00BF3F66">
                  <w:pPr>
                    <w:spacing w:after="120"/>
                    <w:rPr>
                      <w:b/>
                      <w:iCs/>
                      <w:sz w:val="20"/>
                    </w:rPr>
                  </w:pPr>
                  <w:r w:rsidRPr="003161DC">
                    <w:rPr>
                      <w:b/>
                      <w:iCs/>
                      <w:sz w:val="20"/>
                    </w:rPr>
                    <w:t>Price (per MWh)</w:t>
                  </w:r>
                </w:p>
              </w:tc>
            </w:tr>
            <w:tr w:rsidR="009229DE" w:rsidRPr="003161DC" w14:paraId="6E6CE3CD" w14:textId="77777777" w:rsidTr="00BF3F66">
              <w:trPr>
                <w:jc w:val="center"/>
              </w:trPr>
              <w:tc>
                <w:tcPr>
                  <w:tcW w:w="3780" w:type="dxa"/>
                </w:tcPr>
                <w:p w14:paraId="55A538B6" w14:textId="77777777" w:rsidR="009229DE" w:rsidRPr="003161DC" w:rsidRDefault="009229DE" w:rsidP="00BF3F66">
                  <w:pPr>
                    <w:spacing w:after="60"/>
                    <w:rPr>
                      <w:iCs/>
                      <w:sz w:val="20"/>
                    </w:rPr>
                  </w:pPr>
                  <w:r w:rsidRPr="003161DC">
                    <w:rPr>
                      <w:iCs/>
                      <w:sz w:val="20"/>
                    </w:rPr>
                    <w:t>HSL (if more than highest MW in submitted Energy Offer Curve)</w:t>
                  </w:r>
                </w:p>
              </w:tc>
              <w:tc>
                <w:tcPr>
                  <w:tcW w:w="2745" w:type="dxa"/>
                </w:tcPr>
                <w:p w14:paraId="3E7D77E2" w14:textId="77777777" w:rsidR="009229DE" w:rsidRPr="003161DC" w:rsidRDefault="009229DE" w:rsidP="00BF3F66">
                  <w:pPr>
                    <w:spacing w:after="60"/>
                    <w:rPr>
                      <w:iCs/>
                      <w:sz w:val="20"/>
                    </w:rPr>
                  </w:pPr>
                  <w:r w:rsidRPr="003161DC">
                    <w:rPr>
                      <w:iCs/>
                      <w:sz w:val="20"/>
                    </w:rPr>
                    <w:t>Price associated with the highest MW in submitted Energy Offer Curve</w:t>
                  </w:r>
                </w:p>
              </w:tc>
            </w:tr>
            <w:tr w:rsidR="009229DE" w:rsidRPr="003161DC" w14:paraId="0A85F95A" w14:textId="77777777" w:rsidTr="00BF3F66">
              <w:trPr>
                <w:jc w:val="center"/>
              </w:trPr>
              <w:tc>
                <w:tcPr>
                  <w:tcW w:w="3780" w:type="dxa"/>
                </w:tcPr>
                <w:p w14:paraId="626C3358" w14:textId="77777777" w:rsidR="009229DE" w:rsidRPr="003161DC" w:rsidRDefault="009229DE" w:rsidP="00BF3F66">
                  <w:pPr>
                    <w:spacing w:after="60"/>
                    <w:rPr>
                      <w:iCs/>
                      <w:sz w:val="20"/>
                    </w:rPr>
                  </w:pPr>
                  <w:r w:rsidRPr="003161DC">
                    <w:rPr>
                      <w:iCs/>
                      <w:sz w:val="20"/>
                    </w:rPr>
                    <w:t>Energy Offer Curve</w:t>
                  </w:r>
                </w:p>
              </w:tc>
              <w:tc>
                <w:tcPr>
                  <w:tcW w:w="2745" w:type="dxa"/>
                </w:tcPr>
                <w:p w14:paraId="6BFAAB2E" w14:textId="77777777" w:rsidR="009229DE" w:rsidRPr="003161DC" w:rsidRDefault="009229DE" w:rsidP="00BF3F66">
                  <w:pPr>
                    <w:spacing w:after="60"/>
                    <w:rPr>
                      <w:iCs/>
                      <w:sz w:val="20"/>
                    </w:rPr>
                  </w:pPr>
                  <w:r w:rsidRPr="003161DC">
                    <w:rPr>
                      <w:iCs/>
                      <w:sz w:val="20"/>
                    </w:rPr>
                    <w:t>Energy Offer Curve</w:t>
                  </w:r>
                </w:p>
              </w:tc>
            </w:tr>
            <w:tr w:rsidR="009229DE" w:rsidRPr="003161DC" w14:paraId="7B3CC65C" w14:textId="77777777" w:rsidTr="00BF3F66">
              <w:trPr>
                <w:jc w:val="center"/>
              </w:trPr>
              <w:tc>
                <w:tcPr>
                  <w:tcW w:w="3780" w:type="dxa"/>
                </w:tcPr>
                <w:p w14:paraId="50BBAC10" w14:textId="77777777" w:rsidR="009229DE" w:rsidRPr="003161DC" w:rsidRDefault="009229DE" w:rsidP="00BF3F66">
                  <w:pPr>
                    <w:spacing w:after="60"/>
                    <w:rPr>
                      <w:iCs/>
                      <w:sz w:val="20"/>
                    </w:rPr>
                  </w:pPr>
                  <w:r w:rsidRPr="003161DC">
                    <w:rPr>
                      <w:iCs/>
                      <w:sz w:val="20"/>
                    </w:rPr>
                    <w:t>1 MW below lowest MW in Energy Offer Curve (if more than LSL)</w:t>
                  </w:r>
                </w:p>
              </w:tc>
              <w:tc>
                <w:tcPr>
                  <w:tcW w:w="2745" w:type="dxa"/>
                </w:tcPr>
                <w:p w14:paraId="4AC4CEC2" w14:textId="77777777" w:rsidR="009229DE" w:rsidRPr="003161DC" w:rsidRDefault="009229DE" w:rsidP="00BF3F66">
                  <w:pPr>
                    <w:spacing w:after="60"/>
                    <w:rPr>
                      <w:iCs/>
                      <w:sz w:val="20"/>
                    </w:rPr>
                  </w:pPr>
                  <w:r w:rsidRPr="003161DC">
                    <w:rPr>
                      <w:iCs/>
                      <w:sz w:val="20"/>
                    </w:rPr>
                    <w:t>-$249.99</w:t>
                  </w:r>
                </w:p>
              </w:tc>
            </w:tr>
            <w:tr w:rsidR="009229DE" w:rsidRPr="003161DC" w14:paraId="5D083A21" w14:textId="77777777" w:rsidTr="00BF3F66">
              <w:trPr>
                <w:jc w:val="center"/>
              </w:trPr>
              <w:tc>
                <w:tcPr>
                  <w:tcW w:w="3780" w:type="dxa"/>
                </w:tcPr>
                <w:p w14:paraId="6592A81D" w14:textId="77777777" w:rsidR="009229DE" w:rsidRPr="003161DC" w:rsidRDefault="009229DE" w:rsidP="00BF3F66">
                  <w:pPr>
                    <w:spacing w:after="60"/>
                    <w:rPr>
                      <w:iCs/>
                      <w:sz w:val="20"/>
                    </w:rPr>
                  </w:pPr>
                  <w:r w:rsidRPr="003161DC">
                    <w:rPr>
                      <w:iCs/>
                      <w:sz w:val="20"/>
                    </w:rPr>
                    <w:t>LSL (if less than lowest MW in Energy Offer Curve)</w:t>
                  </w:r>
                </w:p>
              </w:tc>
              <w:tc>
                <w:tcPr>
                  <w:tcW w:w="2745" w:type="dxa"/>
                </w:tcPr>
                <w:p w14:paraId="46484191" w14:textId="77777777" w:rsidR="009229DE" w:rsidRPr="003161DC" w:rsidRDefault="009229DE" w:rsidP="00BF3F66">
                  <w:pPr>
                    <w:spacing w:after="60"/>
                    <w:rPr>
                      <w:iCs/>
                      <w:sz w:val="20"/>
                    </w:rPr>
                  </w:pPr>
                  <w:r w:rsidRPr="003161DC">
                    <w:rPr>
                      <w:iCs/>
                      <w:sz w:val="20"/>
                    </w:rPr>
                    <w:t>-$250.00</w:t>
                  </w:r>
                </w:p>
              </w:tc>
            </w:tr>
          </w:tbl>
          <w:p w14:paraId="1FAAF7C1" w14:textId="77777777" w:rsidR="009229DE" w:rsidRPr="003161DC" w:rsidRDefault="009229DE" w:rsidP="00BF3F66">
            <w:pPr>
              <w:spacing w:before="240" w:after="240"/>
              <w:ind w:left="1440" w:hanging="720"/>
            </w:pPr>
            <w:r>
              <w:t>(d</w:t>
            </w:r>
            <w:r w:rsidRPr="003161DC">
              <w:t>)</w:t>
            </w:r>
            <w:r w:rsidRPr="003161DC">
              <w:tab/>
              <w:t xml:space="preserve">RUC-committed Resources </w:t>
            </w:r>
          </w:p>
          <w:p w14:paraId="7CEF72F0" w14:textId="77777777" w:rsidR="009229DE" w:rsidRPr="003161DC" w:rsidRDefault="009229DE" w:rsidP="00BF3F66">
            <w:pPr>
              <w:spacing w:before="240" w:after="240"/>
              <w:ind w:left="2160" w:hanging="720"/>
            </w:pPr>
            <w:r w:rsidRPr="003161DC">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229DE" w:rsidRPr="003161DC" w14:paraId="33F9AA52" w14:textId="77777777" w:rsidTr="00BF3F66">
              <w:trPr>
                <w:trHeight w:val="359"/>
              </w:trPr>
              <w:tc>
                <w:tcPr>
                  <w:tcW w:w="3540" w:type="dxa"/>
                </w:tcPr>
                <w:p w14:paraId="09195A80" w14:textId="77777777" w:rsidR="009229DE" w:rsidRPr="003161DC" w:rsidRDefault="009229DE" w:rsidP="00BF3F66">
                  <w:pPr>
                    <w:spacing w:after="120"/>
                    <w:rPr>
                      <w:b/>
                      <w:iCs/>
                      <w:sz w:val="20"/>
                    </w:rPr>
                  </w:pPr>
                  <w:r w:rsidRPr="003161DC">
                    <w:rPr>
                      <w:b/>
                      <w:iCs/>
                      <w:sz w:val="20"/>
                    </w:rPr>
                    <w:t>MW</w:t>
                  </w:r>
                </w:p>
              </w:tc>
              <w:tc>
                <w:tcPr>
                  <w:tcW w:w="2810" w:type="dxa"/>
                </w:tcPr>
                <w:p w14:paraId="2CB196F9" w14:textId="77777777" w:rsidR="009229DE" w:rsidRPr="003161DC" w:rsidRDefault="009229DE" w:rsidP="00BF3F66">
                  <w:pPr>
                    <w:spacing w:after="120"/>
                    <w:rPr>
                      <w:b/>
                      <w:iCs/>
                      <w:sz w:val="20"/>
                    </w:rPr>
                  </w:pPr>
                  <w:r w:rsidRPr="003161DC">
                    <w:rPr>
                      <w:b/>
                      <w:iCs/>
                      <w:sz w:val="20"/>
                    </w:rPr>
                    <w:t>Price (per MWh)</w:t>
                  </w:r>
                </w:p>
              </w:tc>
            </w:tr>
            <w:tr w:rsidR="009229DE" w:rsidRPr="003161DC" w14:paraId="05395A90" w14:textId="77777777" w:rsidTr="00BF3F66">
              <w:trPr>
                <w:trHeight w:val="364"/>
              </w:trPr>
              <w:tc>
                <w:tcPr>
                  <w:tcW w:w="3540" w:type="dxa"/>
                </w:tcPr>
                <w:p w14:paraId="0C07D9CB" w14:textId="77777777" w:rsidR="009229DE" w:rsidRPr="003161DC" w:rsidRDefault="009229DE" w:rsidP="00BF3F66">
                  <w:pPr>
                    <w:spacing w:after="60"/>
                    <w:rPr>
                      <w:iCs/>
                      <w:sz w:val="20"/>
                    </w:rPr>
                  </w:pPr>
                  <w:r w:rsidRPr="003161DC">
                    <w:rPr>
                      <w:iCs/>
                      <w:sz w:val="20"/>
                    </w:rPr>
                    <w:t xml:space="preserve">HSL </w:t>
                  </w:r>
                </w:p>
              </w:tc>
              <w:tc>
                <w:tcPr>
                  <w:tcW w:w="2810" w:type="dxa"/>
                </w:tcPr>
                <w:p w14:paraId="243AF798" w14:textId="77777777" w:rsidR="009229DE" w:rsidRPr="003161DC" w:rsidRDefault="009229DE" w:rsidP="00BF3F66">
                  <w:pPr>
                    <w:spacing w:after="60"/>
                    <w:rPr>
                      <w:iCs/>
                      <w:sz w:val="20"/>
                    </w:rPr>
                  </w:pPr>
                  <w:r w:rsidRPr="003161DC">
                    <w:rPr>
                      <w:iCs/>
                      <w:sz w:val="20"/>
                    </w:rPr>
                    <w:t>$</w:t>
                  </w:r>
                  <w:r>
                    <w:rPr>
                      <w:iCs/>
                      <w:sz w:val="20"/>
                    </w:rPr>
                    <w:t>250</w:t>
                  </w:r>
                </w:p>
              </w:tc>
            </w:tr>
            <w:tr w:rsidR="009229DE" w:rsidRPr="003161DC" w14:paraId="129E7BD7" w14:textId="77777777" w:rsidTr="00BF3F66">
              <w:trPr>
                <w:trHeight w:val="377"/>
              </w:trPr>
              <w:tc>
                <w:tcPr>
                  <w:tcW w:w="3540" w:type="dxa"/>
                </w:tcPr>
                <w:p w14:paraId="0453FFB6" w14:textId="77777777" w:rsidR="009229DE" w:rsidRPr="003161DC" w:rsidRDefault="009229DE" w:rsidP="00BF3F66">
                  <w:pPr>
                    <w:spacing w:after="60"/>
                    <w:rPr>
                      <w:iCs/>
                      <w:sz w:val="20"/>
                    </w:rPr>
                  </w:pPr>
                  <w:r w:rsidRPr="003161DC">
                    <w:rPr>
                      <w:iCs/>
                      <w:sz w:val="20"/>
                    </w:rPr>
                    <w:t>Zero</w:t>
                  </w:r>
                </w:p>
              </w:tc>
              <w:tc>
                <w:tcPr>
                  <w:tcW w:w="2810" w:type="dxa"/>
                </w:tcPr>
                <w:p w14:paraId="2585A1D7" w14:textId="77777777" w:rsidR="009229DE" w:rsidRPr="003161DC" w:rsidRDefault="009229DE" w:rsidP="00BF3F66">
                  <w:pPr>
                    <w:spacing w:after="60"/>
                    <w:rPr>
                      <w:iCs/>
                      <w:sz w:val="20"/>
                    </w:rPr>
                  </w:pPr>
                  <w:r w:rsidRPr="003161DC">
                    <w:rPr>
                      <w:iCs/>
                      <w:sz w:val="20"/>
                    </w:rPr>
                    <w:t>$</w:t>
                  </w:r>
                  <w:r>
                    <w:rPr>
                      <w:iCs/>
                      <w:sz w:val="20"/>
                    </w:rPr>
                    <w:t>250</w:t>
                  </w:r>
                </w:p>
              </w:tc>
            </w:tr>
          </w:tbl>
          <w:p w14:paraId="6501AC90" w14:textId="77777777" w:rsidR="009229DE" w:rsidRPr="003161DC" w:rsidRDefault="009229DE" w:rsidP="00BF3F66">
            <w:pPr>
              <w:spacing w:before="240" w:after="240"/>
              <w:ind w:left="2160" w:hanging="720"/>
            </w:pPr>
            <w:r w:rsidRPr="003161DC">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229DE" w:rsidRPr="003161DC" w14:paraId="0C53D92D" w14:textId="77777777" w:rsidTr="00BF3F66">
              <w:trPr>
                <w:trHeight w:val="350"/>
              </w:trPr>
              <w:tc>
                <w:tcPr>
                  <w:tcW w:w="3531" w:type="dxa"/>
                </w:tcPr>
                <w:p w14:paraId="0C45F8C4" w14:textId="77777777" w:rsidR="009229DE" w:rsidRPr="003161DC" w:rsidRDefault="009229DE" w:rsidP="00BF3F66">
                  <w:pPr>
                    <w:spacing w:after="120"/>
                    <w:rPr>
                      <w:b/>
                      <w:iCs/>
                      <w:sz w:val="20"/>
                    </w:rPr>
                  </w:pPr>
                  <w:r w:rsidRPr="003161DC">
                    <w:rPr>
                      <w:b/>
                      <w:iCs/>
                      <w:sz w:val="20"/>
                    </w:rPr>
                    <w:t>MW</w:t>
                  </w:r>
                </w:p>
              </w:tc>
              <w:tc>
                <w:tcPr>
                  <w:tcW w:w="2804" w:type="dxa"/>
                </w:tcPr>
                <w:p w14:paraId="7365329E" w14:textId="77777777" w:rsidR="009229DE" w:rsidRPr="003161DC" w:rsidRDefault="009229DE" w:rsidP="00BF3F66">
                  <w:pPr>
                    <w:spacing w:after="120"/>
                    <w:rPr>
                      <w:b/>
                      <w:iCs/>
                      <w:sz w:val="20"/>
                    </w:rPr>
                  </w:pPr>
                  <w:r w:rsidRPr="003161DC">
                    <w:rPr>
                      <w:b/>
                      <w:iCs/>
                      <w:sz w:val="20"/>
                    </w:rPr>
                    <w:t>Price (per MWh)</w:t>
                  </w:r>
                </w:p>
              </w:tc>
            </w:tr>
            <w:tr w:rsidR="009229DE" w:rsidRPr="003161DC" w14:paraId="457155DE" w14:textId="77777777" w:rsidTr="00BF3F66">
              <w:trPr>
                <w:trHeight w:val="345"/>
              </w:trPr>
              <w:tc>
                <w:tcPr>
                  <w:tcW w:w="3531" w:type="dxa"/>
                </w:tcPr>
                <w:p w14:paraId="07BF5DE8" w14:textId="77777777" w:rsidR="009229DE" w:rsidRPr="003161DC" w:rsidRDefault="009229DE" w:rsidP="00BF3F66">
                  <w:pPr>
                    <w:spacing w:after="60"/>
                    <w:rPr>
                      <w:iCs/>
                      <w:sz w:val="20"/>
                    </w:rPr>
                  </w:pPr>
                  <w:r w:rsidRPr="003161DC">
                    <w:rPr>
                      <w:iCs/>
                      <w:sz w:val="20"/>
                    </w:rPr>
                    <w:t>HSL (if more than highest MW in Energy Offer Curve)</w:t>
                  </w:r>
                </w:p>
              </w:tc>
              <w:tc>
                <w:tcPr>
                  <w:tcW w:w="2804" w:type="dxa"/>
                </w:tcPr>
                <w:p w14:paraId="5382367E" w14:textId="77777777" w:rsidR="009229DE" w:rsidRPr="003161DC" w:rsidRDefault="009229DE" w:rsidP="00BF3F66">
                  <w:pPr>
                    <w:spacing w:after="60"/>
                    <w:rPr>
                      <w:iCs/>
                      <w:sz w:val="20"/>
                    </w:rPr>
                  </w:pPr>
                  <w:r w:rsidRPr="003161DC">
                    <w:rPr>
                      <w:iCs/>
                      <w:sz w:val="20"/>
                    </w:rPr>
                    <w:t>Greater of $</w:t>
                  </w:r>
                  <w:r>
                    <w:rPr>
                      <w:iCs/>
                      <w:sz w:val="20"/>
                    </w:rPr>
                    <w:t>250</w:t>
                  </w:r>
                  <w:r w:rsidRPr="003161DC">
                    <w:rPr>
                      <w:iCs/>
                      <w:sz w:val="20"/>
                    </w:rPr>
                    <w:t xml:space="preserve"> or price associated with the highest MW in QSE submitted Energy Offer Curve</w:t>
                  </w:r>
                </w:p>
              </w:tc>
            </w:tr>
            <w:tr w:rsidR="009229DE" w:rsidRPr="003161DC" w14:paraId="52E5F987" w14:textId="77777777" w:rsidTr="00BF3F66">
              <w:trPr>
                <w:trHeight w:val="615"/>
              </w:trPr>
              <w:tc>
                <w:tcPr>
                  <w:tcW w:w="3531" w:type="dxa"/>
                </w:tcPr>
                <w:p w14:paraId="27F7F42D" w14:textId="77777777" w:rsidR="009229DE" w:rsidRPr="003161DC" w:rsidRDefault="009229DE" w:rsidP="00BF3F66">
                  <w:pPr>
                    <w:spacing w:after="60"/>
                    <w:rPr>
                      <w:iCs/>
                      <w:sz w:val="20"/>
                    </w:rPr>
                  </w:pPr>
                  <w:r w:rsidRPr="003161DC">
                    <w:rPr>
                      <w:iCs/>
                      <w:sz w:val="20"/>
                    </w:rPr>
                    <w:t>Energy Offer Curve</w:t>
                  </w:r>
                </w:p>
              </w:tc>
              <w:tc>
                <w:tcPr>
                  <w:tcW w:w="2804" w:type="dxa"/>
                </w:tcPr>
                <w:p w14:paraId="6E5F239C" w14:textId="77777777" w:rsidR="009229DE" w:rsidRPr="003161DC" w:rsidRDefault="009229DE" w:rsidP="00BF3F66">
                  <w:pPr>
                    <w:spacing w:after="60"/>
                    <w:rPr>
                      <w:iCs/>
                      <w:sz w:val="20"/>
                    </w:rPr>
                  </w:pPr>
                  <w:r w:rsidRPr="003161DC">
                    <w:rPr>
                      <w:iCs/>
                      <w:sz w:val="20"/>
                    </w:rPr>
                    <w:t>Greater of $</w:t>
                  </w:r>
                  <w:r>
                    <w:rPr>
                      <w:iCs/>
                      <w:sz w:val="20"/>
                    </w:rPr>
                    <w:t>250</w:t>
                  </w:r>
                  <w:r w:rsidRPr="003161DC">
                    <w:rPr>
                      <w:iCs/>
                      <w:sz w:val="20"/>
                    </w:rPr>
                    <w:t xml:space="preserve"> or the QSE submitted Energy Offer Curve</w:t>
                  </w:r>
                </w:p>
              </w:tc>
            </w:tr>
            <w:tr w:rsidR="009229DE" w:rsidRPr="003161DC" w14:paraId="09C4A4A4" w14:textId="77777777" w:rsidTr="00BF3F66">
              <w:trPr>
                <w:trHeight w:val="916"/>
              </w:trPr>
              <w:tc>
                <w:tcPr>
                  <w:tcW w:w="3531" w:type="dxa"/>
                </w:tcPr>
                <w:p w14:paraId="5BA29293" w14:textId="77777777" w:rsidR="009229DE" w:rsidRPr="003161DC" w:rsidRDefault="009229DE" w:rsidP="00BF3F66">
                  <w:pPr>
                    <w:spacing w:after="60"/>
                    <w:rPr>
                      <w:iCs/>
                      <w:sz w:val="20"/>
                    </w:rPr>
                  </w:pPr>
                  <w:r w:rsidRPr="003161DC">
                    <w:rPr>
                      <w:iCs/>
                      <w:sz w:val="20"/>
                    </w:rPr>
                    <w:t>Zero</w:t>
                  </w:r>
                </w:p>
              </w:tc>
              <w:tc>
                <w:tcPr>
                  <w:tcW w:w="2804" w:type="dxa"/>
                </w:tcPr>
                <w:p w14:paraId="06DDE5C7" w14:textId="77777777" w:rsidR="009229DE" w:rsidRPr="003161DC" w:rsidRDefault="009229DE" w:rsidP="00BF3F66">
                  <w:pPr>
                    <w:spacing w:after="60"/>
                    <w:rPr>
                      <w:iCs/>
                      <w:sz w:val="20"/>
                    </w:rPr>
                  </w:pPr>
                  <w:r w:rsidRPr="003161DC">
                    <w:rPr>
                      <w:iCs/>
                      <w:sz w:val="20"/>
                    </w:rPr>
                    <w:t>Greater of $</w:t>
                  </w:r>
                  <w:r>
                    <w:rPr>
                      <w:iCs/>
                      <w:sz w:val="20"/>
                    </w:rPr>
                    <w:t>250</w:t>
                  </w:r>
                  <w:r w:rsidRPr="003161DC">
                    <w:rPr>
                      <w:iCs/>
                      <w:sz w:val="20"/>
                    </w:rPr>
                    <w:t xml:space="preserve"> or the first price point of the QSE submitted Energy Offer Curve</w:t>
                  </w:r>
                </w:p>
              </w:tc>
            </w:tr>
          </w:tbl>
          <w:p w14:paraId="57ECD489" w14:textId="77777777" w:rsidR="009229DE" w:rsidRPr="003161DC" w:rsidRDefault="009229DE" w:rsidP="00BF3F66">
            <w:pPr>
              <w:spacing w:before="240" w:after="240"/>
              <w:ind w:left="2160" w:hanging="720"/>
            </w:pPr>
            <w:r w:rsidRPr="003161DC">
              <w:lastRenderedPageBreak/>
              <w:t>(iii)</w:t>
            </w:r>
            <w:r w:rsidRPr="003161DC">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229DE" w:rsidRPr="003161DC" w14:paraId="2E8B313C" w14:textId="77777777" w:rsidTr="00BF3F66">
              <w:trPr>
                <w:trHeight w:val="350"/>
              </w:trPr>
              <w:tc>
                <w:tcPr>
                  <w:tcW w:w="3531" w:type="dxa"/>
                </w:tcPr>
                <w:p w14:paraId="33A26503" w14:textId="77777777" w:rsidR="009229DE" w:rsidRPr="003161DC" w:rsidRDefault="009229DE" w:rsidP="00BF3F66">
                  <w:pPr>
                    <w:spacing w:after="120"/>
                    <w:rPr>
                      <w:b/>
                      <w:iCs/>
                      <w:sz w:val="20"/>
                    </w:rPr>
                  </w:pPr>
                  <w:r w:rsidRPr="003161DC">
                    <w:rPr>
                      <w:b/>
                      <w:iCs/>
                      <w:sz w:val="20"/>
                    </w:rPr>
                    <w:t>MW</w:t>
                  </w:r>
                </w:p>
              </w:tc>
              <w:tc>
                <w:tcPr>
                  <w:tcW w:w="2804" w:type="dxa"/>
                </w:tcPr>
                <w:p w14:paraId="7809E460" w14:textId="77777777" w:rsidR="009229DE" w:rsidRPr="003161DC" w:rsidRDefault="009229DE" w:rsidP="00BF3F66">
                  <w:pPr>
                    <w:spacing w:after="120"/>
                    <w:rPr>
                      <w:b/>
                      <w:iCs/>
                      <w:sz w:val="20"/>
                    </w:rPr>
                  </w:pPr>
                  <w:r w:rsidRPr="003161DC">
                    <w:rPr>
                      <w:b/>
                      <w:iCs/>
                      <w:sz w:val="20"/>
                    </w:rPr>
                    <w:t>Price (per MWh)</w:t>
                  </w:r>
                </w:p>
              </w:tc>
            </w:tr>
            <w:tr w:rsidR="009229DE" w:rsidRPr="003161DC" w14:paraId="446EE911" w14:textId="77777777" w:rsidTr="00BF3F66">
              <w:trPr>
                <w:trHeight w:val="345"/>
              </w:trPr>
              <w:tc>
                <w:tcPr>
                  <w:tcW w:w="3531" w:type="dxa"/>
                </w:tcPr>
                <w:p w14:paraId="2CEC961A" w14:textId="77777777" w:rsidR="009229DE" w:rsidRPr="003161DC" w:rsidRDefault="009229DE" w:rsidP="00BF3F66">
                  <w:pPr>
                    <w:spacing w:after="60"/>
                    <w:rPr>
                      <w:iCs/>
                      <w:sz w:val="20"/>
                    </w:rPr>
                  </w:pPr>
                  <w:r w:rsidRPr="003161DC">
                    <w:rPr>
                      <w:sz w:val="20"/>
                    </w:rPr>
                    <w:t>HSL</w:t>
                  </w:r>
                </w:p>
              </w:tc>
              <w:tc>
                <w:tcPr>
                  <w:tcW w:w="2804" w:type="dxa"/>
                </w:tcPr>
                <w:p w14:paraId="0B472BFB" w14:textId="77777777" w:rsidR="009229DE" w:rsidRPr="003161DC" w:rsidRDefault="009229DE" w:rsidP="00BF3F66">
                  <w:pPr>
                    <w:spacing w:after="60"/>
                    <w:rPr>
                      <w:iCs/>
                      <w:sz w:val="20"/>
                    </w:rPr>
                  </w:pPr>
                  <w:r w:rsidRPr="003161DC">
                    <w:rPr>
                      <w:sz w:val="20"/>
                    </w:rPr>
                    <w:t>$4,500</w:t>
                  </w:r>
                  <w:r>
                    <w:rPr>
                      <w:sz w:val="20"/>
                    </w:rPr>
                    <w:t xml:space="preserve"> or the effective Value of Lost Load (VOLL), whichever is less.</w:t>
                  </w:r>
                </w:p>
              </w:tc>
            </w:tr>
            <w:tr w:rsidR="009229DE" w:rsidRPr="003161DC" w14:paraId="29A36022" w14:textId="77777777" w:rsidTr="00BF3F66">
              <w:trPr>
                <w:trHeight w:val="332"/>
              </w:trPr>
              <w:tc>
                <w:tcPr>
                  <w:tcW w:w="3531" w:type="dxa"/>
                </w:tcPr>
                <w:p w14:paraId="6DF00372" w14:textId="77777777" w:rsidR="009229DE" w:rsidRPr="003161DC" w:rsidRDefault="009229DE" w:rsidP="00BF3F66">
                  <w:pPr>
                    <w:spacing w:after="60"/>
                    <w:rPr>
                      <w:iCs/>
                      <w:sz w:val="20"/>
                    </w:rPr>
                  </w:pPr>
                  <w:r w:rsidRPr="003161DC">
                    <w:rPr>
                      <w:sz w:val="20"/>
                    </w:rPr>
                    <w:t>Zero</w:t>
                  </w:r>
                </w:p>
              </w:tc>
              <w:tc>
                <w:tcPr>
                  <w:tcW w:w="2804" w:type="dxa"/>
                </w:tcPr>
                <w:p w14:paraId="2BC11730" w14:textId="77777777" w:rsidR="009229DE" w:rsidRPr="003161DC" w:rsidRDefault="009229DE" w:rsidP="00BF3F66">
                  <w:pPr>
                    <w:spacing w:after="60"/>
                    <w:rPr>
                      <w:iCs/>
                      <w:sz w:val="20"/>
                    </w:rPr>
                  </w:pPr>
                  <w:r w:rsidRPr="003161DC">
                    <w:rPr>
                      <w:sz w:val="20"/>
                    </w:rPr>
                    <w:t>$4,500</w:t>
                  </w:r>
                  <w:r>
                    <w:rPr>
                      <w:sz w:val="20"/>
                    </w:rPr>
                    <w:t xml:space="preserve"> or the effective VOLL, whichever is less.</w:t>
                  </w:r>
                </w:p>
              </w:tc>
            </w:tr>
          </w:tbl>
          <w:p w14:paraId="7BABCE11" w14:textId="77777777" w:rsidR="009229DE" w:rsidRPr="004F0296" w:rsidRDefault="009229DE" w:rsidP="00BF3F66">
            <w:pPr>
              <w:spacing w:before="240" w:after="240"/>
              <w:ind w:left="2160" w:hanging="720"/>
            </w:pPr>
            <w:r>
              <w:t>(iv</w:t>
            </w:r>
            <w:r w:rsidRPr="004F0296">
              <w:t xml:space="preserve">) </w:t>
            </w:r>
            <w:r w:rsidRPr="004F0296">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229DE" w:rsidRPr="004F0296" w14:paraId="51BF4346"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090D5A97" w14:textId="77777777" w:rsidR="009229DE" w:rsidRPr="004F0296" w:rsidRDefault="009229DE" w:rsidP="00BF3F66">
                  <w:pPr>
                    <w:spacing w:after="120"/>
                    <w:rPr>
                      <w:b/>
                      <w:iCs/>
                      <w:sz w:val="20"/>
                    </w:rPr>
                  </w:pPr>
                  <w:r w:rsidRPr="004F029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059026F" w14:textId="77777777" w:rsidR="009229DE" w:rsidRPr="004F0296" w:rsidRDefault="009229DE" w:rsidP="00BF3F66">
                  <w:pPr>
                    <w:spacing w:after="120"/>
                    <w:rPr>
                      <w:b/>
                      <w:iCs/>
                      <w:sz w:val="20"/>
                    </w:rPr>
                  </w:pPr>
                  <w:r w:rsidRPr="004F0296">
                    <w:rPr>
                      <w:b/>
                      <w:iCs/>
                      <w:sz w:val="20"/>
                    </w:rPr>
                    <w:t>Price (per MWh)</w:t>
                  </w:r>
                </w:p>
              </w:tc>
            </w:tr>
            <w:tr w:rsidR="009229DE" w:rsidRPr="004F0296" w14:paraId="2F02EDE8"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3184C44D" w14:textId="77777777" w:rsidR="009229DE" w:rsidRPr="004F0296" w:rsidRDefault="009229DE" w:rsidP="00BF3F66">
                  <w:pPr>
                    <w:spacing w:after="120"/>
                    <w:rPr>
                      <w:iCs/>
                      <w:sz w:val="20"/>
                    </w:rPr>
                  </w:pPr>
                  <w:r w:rsidRPr="004F029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D6B78B7" w14:textId="77777777" w:rsidR="009229DE" w:rsidRPr="004F0296" w:rsidRDefault="009229DE" w:rsidP="00BF3F66">
                  <w:pPr>
                    <w:spacing w:after="120"/>
                    <w:rPr>
                      <w:iCs/>
                      <w:sz w:val="20"/>
                    </w:rPr>
                  </w:pPr>
                  <w:r w:rsidRPr="004F0296">
                    <w:rPr>
                      <w:iCs/>
                      <w:sz w:val="20"/>
                    </w:rPr>
                    <w:t>$</w:t>
                  </w:r>
                  <w:r>
                    <w:rPr>
                      <w:iCs/>
                      <w:sz w:val="20"/>
                    </w:rPr>
                    <w:t>250</w:t>
                  </w:r>
                </w:p>
              </w:tc>
            </w:tr>
            <w:tr w:rsidR="009229DE" w:rsidRPr="004F0296" w14:paraId="4282CD61"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1E6DA690" w14:textId="77777777" w:rsidR="009229DE" w:rsidRPr="004F0296" w:rsidRDefault="009229DE" w:rsidP="00BF3F66">
                  <w:pPr>
                    <w:spacing w:after="120"/>
                    <w:rPr>
                      <w:iCs/>
                      <w:sz w:val="20"/>
                    </w:rPr>
                  </w:pPr>
                  <w:r w:rsidRPr="004F029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F9BAE83" w14:textId="77777777" w:rsidR="009229DE" w:rsidRPr="004F0296" w:rsidRDefault="009229DE" w:rsidP="00BF3F66">
                  <w:pPr>
                    <w:spacing w:after="120"/>
                    <w:rPr>
                      <w:iCs/>
                      <w:sz w:val="20"/>
                    </w:rPr>
                  </w:pPr>
                  <w:r w:rsidRPr="004F0296">
                    <w:rPr>
                      <w:iCs/>
                      <w:sz w:val="20"/>
                    </w:rPr>
                    <w:t>$</w:t>
                  </w:r>
                  <w:r>
                    <w:rPr>
                      <w:iCs/>
                      <w:sz w:val="20"/>
                    </w:rPr>
                    <w:t>250</w:t>
                  </w:r>
                </w:p>
              </w:tc>
            </w:tr>
          </w:tbl>
          <w:p w14:paraId="2F0DCA65" w14:textId="77777777" w:rsidR="009229DE" w:rsidRPr="004F0296" w:rsidRDefault="009229DE" w:rsidP="00BF3F66">
            <w:pPr>
              <w:spacing w:before="240" w:after="240"/>
              <w:ind w:left="2160" w:hanging="720"/>
            </w:pPr>
            <w:r>
              <w:t>(</w:t>
            </w:r>
            <w:r w:rsidRPr="004F0296">
              <w:t xml:space="preserve">v) </w:t>
            </w:r>
            <w:r w:rsidRPr="004F0296">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229DE" w:rsidRPr="004F0296" w14:paraId="5F843823" w14:textId="77777777" w:rsidTr="00BF3F66">
              <w:trPr>
                <w:trHeight w:val="350"/>
              </w:trPr>
              <w:tc>
                <w:tcPr>
                  <w:tcW w:w="3279" w:type="dxa"/>
                </w:tcPr>
                <w:p w14:paraId="3F1A5B75" w14:textId="77777777" w:rsidR="009229DE" w:rsidRPr="004F0296" w:rsidRDefault="009229DE" w:rsidP="00BF3F66">
                  <w:pPr>
                    <w:spacing w:after="120"/>
                    <w:rPr>
                      <w:b/>
                      <w:iCs/>
                      <w:sz w:val="20"/>
                    </w:rPr>
                  </w:pPr>
                  <w:r w:rsidRPr="004F0296">
                    <w:rPr>
                      <w:b/>
                      <w:iCs/>
                      <w:sz w:val="20"/>
                    </w:rPr>
                    <w:t>MW</w:t>
                  </w:r>
                </w:p>
              </w:tc>
              <w:tc>
                <w:tcPr>
                  <w:tcW w:w="3060" w:type="dxa"/>
                </w:tcPr>
                <w:p w14:paraId="71337E61" w14:textId="77777777" w:rsidR="009229DE" w:rsidRPr="004F0296" w:rsidRDefault="009229DE" w:rsidP="00BF3F66">
                  <w:pPr>
                    <w:spacing w:after="120"/>
                    <w:rPr>
                      <w:b/>
                      <w:iCs/>
                      <w:sz w:val="20"/>
                    </w:rPr>
                  </w:pPr>
                  <w:r w:rsidRPr="004F0296">
                    <w:rPr>
                      <w:b/>
                      <w:iCs/>
                      <w:sz w:val="20"/>
                    </w:rPr>
                    <w:t>Price (per MWh)</w:t>
                  </w:r>
                </w:p>
              </w:tc>
            </w:tr>
            <w:tr w:rsidR="009229DE" w:rsidRPr="004F0296" w14:paraId="5640A1E5" w14:textId="77777777" w:rsidTr="00BF3F66">
              <w:trPr>
                <w:trHeight w:val="345"/>
              </w:trPr>
              <w:tc>
                <w:tcPr>
                  <w:tcW w:w="3279" w:type="dxa"/>
                </w:tcPr>
                <w:p w14:paraId="6E6A7BF1" w14:textId="77777777" w:rsidR="009229DE" w:rsidRPr="004F0296" w:rsidRDefault="009229DE" w:rsidP="00BF3F66">
                  <w:pPr>
                    <w:spacing w:after="60"/>
                    <w:rPr>
                      <w:iCs/>
                      <w:sz w:val="20"/>
                    </w:rPr>
                  </w:pPr>
                  <w:r w:rsidRPr="004F0296">
                    <w:rPr>
                      <w:iCs/>
                      <w:sz w:val="20"/>
                    </w:rPr>
                    <w:t>HSL of RUC-committed configuration (if more than highest MW in Energy Offer Curve)</w:t>
                  </w:r>
                </w:p>
              </w:tc>
              <w:tc>
                <w:tcPr>
                  <w:tcW w:w="3060" w:type="dxa"/>
                </w:tcPr>
                <w:p w14:paraId="0621B59B" w14:textId="77777777" w:rsidR="009229DE" w:rsidRPr="004F0296" w:rsidRDefault="009229DE" w:rsidP="00BF3F66">
                  <w:pPr>
                    <w:spacing w:after="60"/>
                    <w:rPr>
                      <w:iCs/>
                      <w:sz w:val="20"/>
                    </w:rPr>
                  </w:pPr>
                  <w:r w:rsidRPr="004F0296">
                    <w:rPr>
                      <w:iCs/>
                      <w:sz w:val="20"/>
                    </w:rPr>
                    <w:t>Greater of $</w:t>
                  </w:r>
                  <w:r>
                    <w:rPr>
                      <w:iCs/>
                      <w:sz w:val="20"/>
                    </w:rPr>
                    <w:t>250</w:t>
                  </w:r>
                  <w:r w:rsidRPr="004F0296">
                    <w:rPr>
                      <w:iCs/>
                      <w:sz w:val="20"/>
                    </w:rPr>
                    <w:t xml:space="preserve"> or price associated with the highest MW in QSE submitted Energy Offer Curve</w:t>
                  </w:r>
                </w:p>
              </w:tc>
            </w:tr>
            <w:tr w:rsidR="009229DE" w:rsidRPr="004F0296" w14:paraId="5262CAA6" w14:textId="77777777" w:rsidTr="00BF3F66">
              <w:trPr>
                <w:trHeight w:val="615"/>
              </w:trPr>
              <w:tc>
                <w:tcPr>
                  <w:tcW w:w="3279" w:type="dxa"/>
                </w:tcPr>
                <w:p w14:paraId="088FBCF0" w14:textId="77777777" w:rsidR="009229DE" w:rsidRPr="004F0296" w:rsidRDefault="009229DE" w:rsidP="00BF3F66">
                  <w:pPr>
                    <w:spacing w:after="60"/>
                    <w:rPr>
                      <w:iCs/>
                      <w:sz w:val="20"/>
                    </w:rPr>
                  </w:pPr>
                  <w:r w:rsidRPr="004F0296">
                    <w:rPr>
                      <w:iCs/>
                      <w:sz w:val="20"/>
                    </w:rPr>
                    <w:t>Energy Offer Curve for MW at and above HSL of QSE-committed configuration</w:t>
                  </w:r>
                </w:p>
              </w:tc>
              <w:tc>
                <w:tcPr>
                  <w:tcW w:w="3060" w:type="dxa"/>
                </w:tcPr>
                <w:p w14:paraId="0D500880" w14:textId="77777777" w:rsidR="009229DE" w:rsidRPr="004F0296" w:rsidRDefault="009229DE" w:rsidP="00BF3F66">
                  <w:pPr>
                    <w:spacing w:after="60"/>
                    <w:rPr>
                      <w:iCs/>
                      <w:sz w:val="20"/>
                    </w:rPr>
                  </w:pPr>
                  <w:r w:rsidRPr="004F0296">
                    <w:rPr>
                      <w:iCs/>
                      <w:sz w:val="20"/>
                    </w:rPr>
                    <w:t>Greater of $</w:t>
                  </w:r>
                  <w:r>
                    <w:rPr>
                      <w:iCs/>
                      <w:sz w:val="20"/>
                    </w:rPr>
                    <w:t>250</w:t>
                  </w:r>
                  <w:r w:rsidRPr="004F0296">
                    <w:rPr>
                      <w:iCs/>
                      <w:sz w:val="20"/>
                    </w:rPr>
                    <w:t xml:space="preserve"> or the QSE submitted Energy Offer Curve</w:t>
                  </w:r>
                </w:p>
              </w:tc>
            </w:tr>
            <w:tr w:rsidR="009229DE" w:rsidRPr="004F0296" w14:paraId="6EA34F4E" w14:textId="77777777" w:rsidTr="00BF3F66">
              <w:trPr>
                <w:trHeight w:val="615"/>
              </w:trPr>
              <w:tc>
                <w:tcPr>
                  <w:tcW w:w="3279" w:type="dxa"/>
                </w:tcPr>
                <w:p w14:paraId="33052C54" w14:textId="77777777" w:rsidR="009229DE" w:rsidRPr="004F0296" w:rsidRDefault="009229DE" w:rsidP="00BF3F66">
                  <w:pPr>
                    <w:spacing w:after="60"/>
                    <w:rPr>
                      <w:iCs/>
                      <w:sz w:val="20"/>
                    </w:rPr>
                  </w:pPr>
                  <w:r w:rsidRPr="004F0296">
                    <w:rPr>
                      <w:iCs/>
                      <w:sz w:val="20"/>
                    </w:rPr>
                    <w:t>HSL of QSE-committed configuration (if more than highest MW in Energy Offer Curve and price associated with highest MW in Energy Offer Curve is less than $</w:t>
                  </w:r>
                  <w:r>
                    <w:rPr>
                      <w:iCs/>
                      <w:sz w:val="20"/>
                    </w:rPr>
                    <w:t>250</w:t>
                  </w:r>
                  <w:r w:rsidRPr="004F0296">
                    <w:rPr>
                      <w:iCs/>
                      <w:sz w:val="20"/>
                    </w:rPr>
                    <w:t>)</w:t>
                  </w:r>
                </w:p>
              </w:tc>
              <w:tc>
                <w:tcPr>
                  <w:tcW w:w="3060" w:type="dxa"/>
                </w:tcPr>
                <w:p w14:paraId="68826D2D" w14:textId="77777777" w:rsidR="009229DE" w:rsidRPr="004F0296" w:rsidRDefault="009229DE" w:rsidP="00BF3F66">
                  <w:pPr>
                    <w:spacing w:after="60"/>
                    <w:rPr>
                      <w:iCs/>
                      <w:sz w:val="20"/>
                    </w:rPr>
                  </w:pPr>
                  <w:r w:rsidRPr="004F0296">
                    <w:rPr>
                      <w:iCs/>
                      <w:sz w:val="20"/>
                    </w:rPr>
                    <w:t>$</w:t>
                  </w:r>
                  <w:r>
                    <w:rPr>
                      <w:iCs/>
                      <w:sz w:val="20"/>
                    </w:rPr>
                    <w:t>250</w:t>
                  </w:r>
                </w:p>
              </w:tc>
            </w:tr>
            <w:tr w:rsidR="009229DE" w:rsidRPr="004F0296" w14:paraId="7630A30C" w14:textId="77777777" w:rsidTr="00BF3F66">
              <w:trPr>
                <w:trHeight w:val="368"/>
              </w:trPr>
              <w:tc>
                <w:tcPr>
                  <w:tcW w:w="3279" w:type="dxa"/>
                </w:tcPr>
                <w:p w14:paraId="0A265C20" w14:textId="77777777" w:rsidR="009229DE" w:rsidRPr="004F0296" w:rsidRDefault="009229DE" w:rsidP="00BF3F66">
                  <w:pPr>
                    <w:spacing w:after="60"/>
                    <w:rPr>
                      <w:iCs/>
                      <w:sz w:val="20"/>
                    </w:rPr>
                  </w:pPr>
                  <w:r w:rsidRPr="004F0296">
                    <w:rPr>
                      <w:iCs/>
                      <w:sz w:val="20"/>
                    </w:rPr>
                    <w:t>HSL of QSE-committed configuration (if more than highest MW in Energy Offer Curve)</w:t>
                  </w:r>
                </w:p>
              </w:tc>
              <w:tc>
                <w:tcPr>
                  <w:tcW w:w="3060" w:type="dxa"/>
                </w:tcPr>
                <w:p w14:paraId="7CA8E39B" w14:textId="77777777" w:rsidR="009229DE" w:rsidRPr="004F0296" w:rsidRDefault="009229DE" w:rsidP="00BF3F66">
                  <w:pPr>
                    <w:spacing w:after="60"/>
                    <w:rPr>
                      <w:iCs/>
                      <w:sz w:val="20"/>
                    </w:rPr>
                  </w:pPr>
                  <w:r w:rsidRPr="004F0296">
                    <w:rPr>
                      <w:iCs/>
                      <w:sz w:val="20"/>
                    </w:rPr>
                    <w:t>Price associated with the highest MW in QSE submitted Energy Offer Curve</w:t>
                  </w:r>
                </w:p>
              </w:tc>
            </w:tr>
            <w:tr w:rsidR="009229DE" w:rsidRPr="004F0296" w14:paraId="02CF47AE" w14:textId="77777777" w:rsidTr="00BF3F66">
              <w:trPr>
                <w:trHeight w:val="773"/>
              </w:trPr>
              <w:tc>
                <w:tcPr>
                  <w:tcW w:w="3279" w:type="dxa"/>
                </w:tcPr>
                <w:p w14:paraId="42EBF95F" w14:textId="77777777" w:rsidR="009229DE" w:rsidRPr="004F0296" w:rsidRDefault="009229DE" w:rsidP="00BF3F66">
                  <w:pPr>
                    <w:spacing w:after="60"/>
                    <w:rPr>
                      <w:iCs/>
                      <w:sz w:val="20"/>
                    </w:rPr>
                  </w:pPr>
                  <w:r w:rsidRPr="004F0296">
                    <w:rPr>
                      <w:iCs/>
                      <w:sz w:val="20"/>
                    </w:rPr>
                    <w:lastRenderedPageBreak/>
                    <w:t>Energy Offer Curve for MW at and below HSL of QSE-committed configuration</w:t>
                  </w:r>
                </w:p>
              </w:tc>
              <w:tc>
                <w:tcPr>
                  <w:tcW w:w="3060" w:type="dxa"/>
                </w:tcPr>
                <w:p w14:paraId="71CA8EA5" w14:textId="77777777" w:rsidR="009229DE" w:rsidRPr="004F0296" w:rsidRDefault="009229DE" w:rsidP="00BF3F66">
                  <w:pPr>
                    <w:spacing w:after="60"/>
                    <w:rPr>
                      <w:iCs/>
                      <w:sz w:val="20"/>
                    </w:rPr>
                  </w:pPr>
                  <w:r w:rsidRPr="004F0296">
                    <w:rPr>
                      <w:iCs/>
                      <w:sz w:val="20"/>
                    </w:rPr>
                    <w:t>The QSE submitted Energy Offer Curve</w:t>
                  </w:r>
                </w:p>
              </w:tc>
            </w:tr>
            <w:tr w:rsidR="009229DE" w:rsidRPr="004F0296" w14:paraId="0D333833" w14:textId="77777777" w:rsidTr="00BF3F66">
              <w:trPr>
                <w:trHeight w:val="503"/>
              </w:trPr>
              <w:tc>
                <w:tcPr>
                  <w:tcW w:w="3279" w:type="dxa"/>
                </w:tcPr>
                <w:p w14:paraId="64FD9BE0" w14:textId="77777777" w:rsidR="009229DE" w:rsidRPr="004F0296" w:rsidRDefault="009229DE" w:rsidP="00BF3F66">
                  <w:pPr>
                    <w:spacing w:after="60"/>
                    <w:rPr>
                      <w:iCs/>
                      <w:sz w:val="20"/>
                    </w:rPr>
                  </w:pPr>
                  <w:r w:rsidRPr="004F0296">
                    <w:rPr>
                      <w:iCs/>
                      <w:sz w:val="20"/>
                    </w:rPr>
                    <w:t>1 MW below lowest MW in Energy Offer Curve (if more than LSL)</w:t>
                  </w:r>
                </w:p>
              </w:tc>
              <w:tc>
                <w:tcPr>
                  <w:tcW w:w="3060" w:type="dxa"/>
                </w:tcPr>
                <w:p w14:paraId="7051CD05" w14:textId="77777777" w:rsidR="009229DE" w:rsidRPr="004F0296" w:rsidRDefault="009229DE" w:rsidP="00BF3F66">
                  <w:pPr>
                    <w:spacing w:after="60"/>
                    <w:rPr>
                      <w:iCs/>
                      <w:sz w:val="20"/>
                    </w:rPr>
                  </w:pPr>
                  <w:r w:rsidRPr="004F0296">
                    <w:rPr>
                      <w:iCs/>
                      <w:sz w:val="20"/>
                    </w:rPr>
                    <w:t>-$249.99</w:t>
                  </w:r>
                </w:p>
              </w:tc>
            </w:tr>
            <w:tr w:rsidR="009229DE" w:rsidRPr="004F0296" w14:paraId="3390CE78" w14:textId="77777777" w:rsidTr="00BF3F66">
              <w:trPr>
                <w:trHeight w:val="467"/>
              </w:trPr>
              <w:tc>
                <w:tcPr>
                  <w:tcW w:w="3279" w:type="dxa"/>
                </w:tcPr>
                <w:p w14:paraId="00FFA7EA" w14:textId="77777777" w:rsidR="009229DE" w:rsidRPr="004F0296" w:rsidRDefault="009229DE" w:rsidP="00BF3F66">
                  <w:pPr>
                    <w:spacing w:after="60"/>
                    <w:rPr>
                      <w:iCs/>
                      <w:sz w:val="20"/>
                    </w:rPr>
                  </w:pPr>
                  <w:r w:rsidRPr="004F0296">
                    <w:rPr>
                      <w:iCs/>
                      <w:sz w:val="20"/>
                    </w:rPr>
                    <w:t>LSL (if less than lowest MW in Energy Offer Curve)</w:t>
                  </w:r>
                </w:p>
              </w:tc>
              <w:tc>
                <w:tcPr>
                  <w:tcW w:w="3060" w:type="dxa"/>
                </w:tcPr>
                <w:p w14:paraId="6AD97600" w14:textId="77777777" w:rsidR="009229DE" w:rsidRPr="004F0296" w:rsidRDefault="009229DE" w:rsidP="00BF3F66">
                  <w:pPr>
                    <w:spacing w:after="60"/>
                    <w:rPr>
                      <w:iCs/>
                      <w:sz w:val="20"/>
                    </w:rPr>
                  </w:pPr>
                  <w:r w:rsidRPr="004F0296">
                    <w:rPr>
                      <w:iCs/>
                      <w:sz w:val="20"/>
                    </w:rPr>
                    <w:t>-$250.00</w:t>
                  </w:r>
                </w:p>
              </w:tc>
            </w:tr>
          </w:tbl>
          <w:p w14:paraId="554DA955" w14:textId="77777777" w:rsidR="009229DE" w:rsidRPr="004F0296" w:rsidRDefault="009229DE" w:rsidP="00BF3F66">
            <w:pPr>
              <w:spacing w:before="240" w:after="240"/>
              <w:ind w:left="2160" w:hanging="720"/>
            </w:pPr>
            <w:r w:rsidRPr="004F0296">
              <w:t>(v</w:t>
            </w:r>
            <w:r>
              <w:t>i</w:t>
            </w:r>
            <w:r w:rsidRPr="004F0296">
              <w:t>)</w:t>
            </w:r>
            <w:r w:rsidRPr="004F0296">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229DE" w:rsidRPr="004F0296" w14:paraId="52C48717"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1F66169F" w14:textId="77777777" w:rsidR="009229DE" w:rsidRPr="004F0296" w:rsidRDefault="009229DE" w:rsidP="00BF3F66">
                  <w:pPr>
                    <w:spacing w:after="120"/>
                    <w:rPr>
                      <w:b/>
                      <w:iCs/>
                      <w:sz w:val="20"/>
                    </w:rPr>
                  </w:pPr>
                  <w:r w:rsidRPr="004F029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2A7E8517" w14:textId="77777777" w:rsidR="009229DE" w:rsidRPr="004F0296" w:rsidRDefault="009229DE" w:rsidP="00BF3F66">
                  <w:pPr>
                    <w:spacing w:after="120"/>
                    <w:rPr>
                      <w:b/>
                      <w:iCs/>
                      <w:sz w:val="20"/>
                    </w:rPr>
                  </w:pPr>
                  <w:r w:rsidRPr="004F0296">
                    <w:rPr>
                      <w:b/>
                      <w:iCs/>
                      <w:sz w:val="20"/>
                    </w:rPr>
                    <w:t>Price (per MWh)</w:t>
                  </w:r>
                </w:p>
              </w:tc>
            </w:tr>
            <w:tr w:rsidR="009229DE" w:rsidRPr="004F0296" w14:paraId="2A18F1C3"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587F5EFC" w14:textId="77777777" w:rsidR="009229DE" w:rsidRPr="004F0296" w:rsidRDefault="009229DE" w:rsidP="00BF3F66">
                  <w:pPr>
                    <w:spacing w:after="120"/>
                    <w:rPr>
                      <w:iCs/>
                      <w:sz w:val="20"/>
                    </w:rPr>
                  </w:pPr>
                  <w:r w:rsidRPr="004F0296">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296BDD63" w14:textId="77777777" w:rsidR="009229DE" w:rsidRPr="004F0296" w:rsidRDefault="009229DE" w:rsidP="00BF3F66">
                  <w:pPr>
                    <w:spacing w:after="120"/>
                    <w:rPr>
                      <w:iCs/>
                      <w:sz w:val="20"/>
                    </w:rPr>
                  </w:pPr>
                  <w:r w:rsidRPr="004F0296">
                    <w:rPr>
                      <w:iCs/>
                      <w:sz w:val="20"/>
                    </w:rPr>
                    <w:t>$4,500</w:t>
                  </w:r>
                  <w:r>
                    <w:rPr>
                      <w:sz w:val="20"/>
                    </w:rPr>
                    <w:t xml:space="preserve"> or the effective Value of Lost Load (VOLL), whichever is less</w:t>
                  </w:r>
                </w:p>
              </w:tc>
            </w:tr>
            <w:tr w:rsidR="009229DE" w:rsidRPr="004F0296" w14:paraId="2ECF9491"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19FF94AB" w14:textId="77777777" w:rsidR="009229DE" w:rsidRPr="004F0296" w:rsidRDefault="009229DE" w:rsidP="00BF3F66">
                  <w:pPr>
                    <w:spacing w:after="120"/>
                    <w:rPr>
                      <w:iCs/>
                      <w:sz w:val="20"/>
                    </w:rPr>
                  </w:pPr>
                  <w:r w:rsidRPr="004F029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CF71AE4" w14:textId="77777777" w:rsidR="009229DE" w:rsidRPr="004F0296" w:rsidRDefault="009229DE" w:rsidP="00BF3F66">
                  <w:pPr>
                    <w:spacing w:after="120"/>
                    <w:rPr>
                      <w:iCs/>
                      <w:sz w:val="20"/>
                    </w:rPr>
                  </w:pPr>
                  <w:r w:rsidRPr="004F0296">
                    <w:rPr>
                      <w:iCs/>
                      <w:sz w:val="20"/>
                    </w:rPr>
                    <w:t>$4,500</w:t>
                  </w:r>
                  <w:r>
                    <w:rPr>
                      <w:sz w:val="20"/>
                    </w:rPr>
                    <w:t xml:space="preserve"> or the effective VOLL, whichever is less</w:t>
                  </w:r>
                </w:p>
              </w:tc>
            </w:tr>
          </w:tbl>
          <w:p w14:paraId="6C833C57" w14:textId="77777777" w:rsidR="009229DE" w:rsidRPr="004F0296" w:rsidRDefault="009229DE" w:rsidP="00BF3F66">
            <w:pPr>
              <w:spacing w:before="240" w:after="240"/>
              <w:ind w:left="2160" w:hanging="720"/>
            </w:pPr>
            <w:r w:rsidRPr="004F0296">
              <w:t>(vi</w:t>
            </w:r>
            <w:r>
              <w:t>i</w:t>
            </w:r>
            <w:r w:rsidRPr="004F0296">
              <w:t>)</w:t>
            </w:r>
            <w:r w:rsidRPr="004F0296">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229DE" w:rsidRPr="004F0296" w14:paraId="5EA109AE" w14:textId="77777777" w:rsidTr="00BF3F66">
              <w:trPr>
                <w:trHeight w:val="350"/>
              </w:trPr>
              <w:tc>
                <w:tcPr>
                  <w:tcW w:w="3531" w:type="dxa"/>
                </w:tcPr>
                <w:p w14:paraId="01AEC241" w14:textId="77777777" w:rsidR="009229DE" w:rsidRPr="004F0296" w:rsidRDefault="009229DE" w:rsidP="00BF3F66">
                  <w:pPr>
                    <w:spacing w:after="120"/>
                    <w:rPr>
                      <w:b/>
                      <w:iCs/>
                      <w:sz w:val="20"/>
                    </w:rPr>
                  </w:pPr>
                  <w:r w:rsidRPr="004F0296">
                    <w:rPr>
                      <w:b/>
                      <w:iCs/>
                      <w:sz w:val="20"/>
                    </w:rPr>
                    <w:t>MW</w:t>
                  </w:r>
                </w:p>
              </w:tc>
              <w:tc>
                <w:tcPr>
                  <w:tcW w:w="2804" w:type="dxa"/>
                </w:tcPr>
                <w:p w14:paraId="285EF9C7" w14:textId="77777777" w:rsidR="009229DE" w:rsidRPr="004F0296" w:rsidRDefault="009229DE" w:rsidP="00BF3F66">
                  <w:pPr>
                    <w:spacing w:after="120"/>
                    <w:rPr>
                      <w:b/>
                      <w:iCs/>
                      <w:sz w:val="20"/>
                    </w:rPr>
                  </w:pPr>
                  <w:r w:rsidRPr="004F0296">
                    <w:rPr>
                      <w:b/>
                      <w:iCs/>
                      <w:sz w:val="20"/>
                    </w:rPr>
                    <w:t>Price (per MWh)</w:t>
                  </w:r>
                </w:p>
              </w:tc>
            </w:tr>
            <w:tr w:rsidR="009229DE" w:rsidRPr="004F0296" w14:paraId="2E5E5E3C" w14:textId="77777777" w:rsidTr="00BF3F66">
              <w:trPr>
                <w:trHeight w:val="345"/>
              </w:trPr>
              <w:tc>
                <w:tcPr>
                  <w:tcW w:w="3531" w:type="dxa"/>
                </w:tcPr>
                <w:p w14:paraId="62FD4681" w14:textId="77777777" w:rsidR="009229DE" w:rsidRPr="004F0296" w:rsidRDefault="009229DE" w:rsidP="00BF3F66">
                  <w:pPr>
                    <w:spacing w:after="60"/>
                    <w:rPr>
                      <w:iCs/>
                      <w:sz w:val="20"/>
                    </w:rPr>
                  </w:pPr>
                  <w:r w:rsidRPr="004F0296">
                    <w:rPr>
                      <w:iCs/>
                      <w:sz w:val="20"/>
                    </w:rPr>
                    <w:t>HSL (if more than highest MW in Energy Offer Curve)</w:t>
                  </w:r>
                </w:p>
              </w:tc>
              <w:tc>
                <w:tcPr>
                  <w:tcW w:w="2804" w:type="dxa"/>
                </w:tcPr>
                <w:p w14:paraId="2986AB17" w14:textId="77777777" w:rsidR="009229DE" w:rsidRPr="004F0296" w:rsidRDefault="009229DE" w:rsidP="00BF3F66">
                  <w:pPr>
                    <w:spacing w:after="60"/>
                    <w:rPr>
                      <w:iCs/>
                      <w:sz w:val="20"/>
                    </w:rPr>
                  </w:pPr>
                  <w:r w:rsidRPr="004F0296">
                    <w:rPr>
                      <w:iCs/>
                      <w:sz w:val="20"/>
                    </w:rPr>
                    <w:t>Greater of</w:t>
                  </w:r>
                  <w:r>
                    <w:rPr>
                      <w:iCs/>
                      <w:sz w:val="20"/>
                    </w:rPr>
                    <w:t>:</w:t>
                  </w:r>
                  <w:r w:rsidRPr="004F0296">
                    <w:rPr>
                      <w:iCs/>
                      <w:sz w:val="20"/>
                    </w:rPr>
                    <w:t xml:space="preserve"> $4,500</w:t>
                  </w:r>
                  <w:r>
                    <w:rPr>
                      <w:sz w:val="20"/>
                    </w:rPr>
                    <w:t xml:space="preserve"> or the effective VOLL, whichever is less; and</w:t>
                  </w:r>
                  <w:r w:rsidRPr="004F0296">
                    <w:rPr>
                      <w:iCs/>
                      <w:sz w:val="20"/>
                    </w:rPr>
                    <w:t xml:space="preserve"> </w:t>
                  </w:r>
                  <w:r>
                    <w:rPr>
                      <w:iCs/>
                      <w:sz w:val="20"/>
                    </w:rPr>
                    <w:t>the</w:t>
                  </w:r>
                  <w:r w:rsidRPr="004F0296">
                    <w:rPr>
                      <w:iCs/>
                      <w:sz w:val="20"/>
                    </w:rPr>
                    <w:t xml:space="preserve"> price associated with the highest MW in QSE-submitted Energy Offer Curve</w:t>
                  </w:r>
                </w:p>
              </w:tc>
            </w:tr>
            <w:tr w:rsidR="009229DE" w:rsidRPr="004F0296" w14:paraId="7968307F" w14:textId="77777777" w:rsidTr="00BF3F66">
              <w:trPr>
                <w:trHeight w:val="615"/>
              </w:trPr>
              <w:tc>
                <w:tcPr>
                  <w:tcW w:w="3531" w:type="dxa"/>
                </w:tcPr>
                <w:p w14:paraId="7551E535" w14:textId="77777777" w:rsidR="009229DE" w:rsidRPr="004F0296" w:rsidRDefault="009229DE" w:rsidP="00BF3F66">
                  <w:pPr>
                    <w:spacing w:after="60"/>
                    <w:rPr>
                      <w:iCs/>
                      <w:sz w:val="20"/>
                    </w:rPr>
                  </w:pPr>
                  <w:r w:rsidRPr="004F0296">
                    <w:rPr>
                      <w:iCs/>
                      <w:sz w:val="20"/>
                    </w:rPr>
                    <w:t>Energy Offer Curve</w:t>
                  </w:r>
                </w:p>
              </w:tc>
              <w:tc>
                <w:tcPr>
                  <w:tcW w:w="2804" w:type="dxa"/>
                </w:tcPr>
                <w:p w14:paraId="61D3120C" w14:textId="77777777" w:rsidR="009229DE" w:rsidRPr="004F0296" w:rsidRDefault="009229DE" w:rsidP="00BF3F66">
                  <w:pPr>
                    <w:spacing w:after="60"/>
                    <w:rPr>
                      <w:iCs/>
                      <w:sz w:val="20"/>
                    </w:rPr>
                  </w:pPr>
                  <w:r w:rsidRPr="004F0296">
                    <w:rPr>
                      <w:iCs/>
                      <w:sz w:val="20"/>
                    </w:rPr>
                    <w:t>Greater of</w:t>
                  </w:r>
                  <w:r>
                    <w:rPr>
                      <w:iCs/>
                      <w:sz w:val="20"/>
                    </w:rPr>
                    <w:t>:</w:t>
                  </w:r>
                  <w:r w:rsidRPr="004F0296">
                    <w:rPr>
                      <w:iCs/>
                      <w:sz w:val="20"/>
                    </w:rPr>
                    <w:t xml:space="preserve"> $4,500</w:t>
                  </w:r>
                  <w:r>
                    <w:rPr>
                      <w:sz w:val="20"/>
                    </w:rPr>
                    <w:t xml:space="preserve"> or the effective VOLL, whichever is less; and</w:t>
                  </w:r>
                  <w:r w:rsidRPr="004F0296">
                    <w:rPr>
                      <w:iCs/>
                      <w:sz w:val="20"/>
                    </w:rPr>
                    <w:t xml:space="preserve"> the QSE-submitted Energy Offer Curve</w:t>
                  </w:r>
                </w:p>
              </w:tc>
            </w:tr>
            <w:tr w:rsidR="009229DE" w:rsidRPr="004F0296" w14:paraId="461E0526" w14:textId="77777777" w:rsidTr="00BF3F66">
              <w:trPr>
                <w:trHeight w:val="916"/>
              </w:trPr>
              <w:tc>
                <w:tcPr>
                  <w:tcW w:w="3531" w:type="dxa"/>
                </w:tcPr>
                <w:p w14:paraId="2D1965AF" w14:textId="77777777" w:rsidR="009229DE" w:rsidRPr="004F0296" w:rsidRDefault="009229DE" w:rsidP="00BF3F66">
                  <w:pPr>
                    <w:spacing w:after="60"/>
                    <w:rPr>
                      <w:iCs/>
                      <w:sz w:val="20"/>
                    </w:rPr>
                  </w:pPr>
                  <w:r w:rsidRPr="004F0296">
                    <w:rPr>
                      <w:iCs/>
                      <w:sz w:val="20"/>
                    </w:rPr>
                    <w:t>Zero</w:t>
                  </w:r>
                </w:p>
              </w:tc>
              <w:tc>
                <w:tcPr>
                  <w:tcW w:w="2804" w:type="dxa"/>
                </w:tcPr>
                <w:p w14:paraId="425EB3A1" w14:textId="77777777" w:rsidR="009229DE" w:rsidRPr="004F0296" w:rsidRDefault="009229DE" w:rsidP="00BF3F66">
                  <w:pPr>
                    <w:spacing w:after="60"/>
                    <w:rPr>
                      <w:iCs/>
                      <w:sz w:val="20"/>
                    </w:rPr>
                  </w:pPr>
                  <w:r w:rsidRPr="004F0296">
                    <w:rPr>
                      <w:iCs/>
                      <w:sz w:val="20"/>
                    </w:rPr>
                    <w:t>Greater of</w:t>
                  </w:r>
                  <w:r>
                    <w:rPr>
                      <w:iCs/>
                      <w:sz w:val="20"/>
                    </w:rPr>
                    <w:t>:</w:t>
                  </w:r>
                  <w:r w:rsidRPr="004F0296">
                    <w:rPr>
                      <w:iCs/>
                      <w:sz w:val="20"/>
                    </w:rPr>
                    <w:t xml:space="preserve"> $4,500</w:t>
                  </w:r>
                  <w:r>
                    <w:rPr>
                      <w:sz w:val="20"/>
                    </w:rPr>
                    <w:t xml:space="preserve"> or the effective VOLL, whichever is less;</w:t>
                  </w:r>
                  <w:r w:rsidRPr="004F0296">
                    <w:rPr>
                      <w:iCs/>
                      <w:sz w:val="20"/>
                    </w:rPr>
                    <w:t xml:space="preserve"> </w:t>
                  </w:r>
                  <w:r>
                    <w:rPr>
                      <w:iCs/>
                      <w:sz w:val="20"/>
                    </w:rPr>
                    <w:t>and</w:t>
                  </w:r>
                  <w:r w:rsidRPr="004F0296">
                    <w:rPr>
                      <w:iCs/>
                      <w:sz w:val="20"/>
                    </w:rPr>
                    <w:t xml:space="preserve"> the first price point of the QSE-submitted Energy Offer Curve</w:t>
                  </w:r>
                </w:p>
              </w:tc>
            </w:tr>
          </w:tbl>
          <w:p w14:paraId="08B85E98" w14:textId="77777777" w:rsidR="009229DE" w:rsidRPr="004F0296" w:rsidRDefault="009229DE" w:rsidP="00BF3F66">
            <w:pPr>
              <w:spacing w:before="240" w:after="240"/>
              <w:ind w:left="2160" w:hanging="720"/>
            </w:pPr>
            <w:r w:rsidRPr="004F0296">
              <w:t>(vi</w:t>
            </w:r>
            <w:r>
              <w:t>i</w:t>
            </w:r>
            <w:r w:rsidRPr="004F0296">
              <w:t>i)</w:t>
            </w:r>
            <w:r w:rsidRPr="004F0296">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w:t>
            </w:r>
            <w:r w:rsidRPr="004F0296">
              <w:lastRenderedPageBreak/>
              <w:t>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229DE" w:rsidRPr="004F0296" w14:paraId="77E71817"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2411B441" w14:textId="77777777" w:rsidR="009229DE" w:rsidRPr="004F0296" w:rsidRDefault="009229DE" w:rsidP="00BF3F66">
                  <w:pPr>
                    <w:spacing w:after="120"/>
                    <w:rPr>
                      <w:b/>
                      <w:iCs/>
                      <w:sz w:val="20"/>
                    </w:rPr>
                  </w:pPr>
                  <w:r w:rsidRPr="004F029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63CDC95" w14:textId="77777777" w:rsidR="009229DE" w:rsidRPr="004F0296" w:rsidRDefault="009229DE" w:rsidP="00BF3F66">
                  <w:pPr>
                    <w:spacing w:after="120"/>
                    <w:rPr>
                      <w:b/>
                      <w:iCs/>
                      <w:sz w:val="20"/>
                    </w:rPr>
                  </w:pPr>
                  <w:r w:rsidRPr="004F0296">
                    <w:rPr>
                      <w:b/>
                      <w:iCs/>
                      <w:sz w:val="20"/>
                    </w:rPr>
                    <w:t>Price (per MWh)</w:t>
                  </w:r>
                </w:p>
              </w:tc>
            </w:tr>
            <w:tr w:rsidR="009229DE" w:rsidRPr="004F0296" w14:paraId="6EF18851"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779433FF" w14:textId="77777777" w:rsidR="009229DE" w:rsidRPr="004F0296" w:rsidRDefault="009229DE" w:rsidP="00BF3F66">
                  <w:pPr>
                    <w:spacing w:after="120"/>
                    <w:rPr>
                      <w:iCs/>
                      <w:sz w:val="20"/>
                    </w:rPr>
                  </w:pPr>
                  <w:r w:rsidRPr="004F029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B9BB168" w14:textId="77777777" w:rsidR="009229DE" w:rsidRPr="004F0296" w:rsidRDefault="009229DE" w:rsidP="00BF3F66">
                  <w:pPr>
                    <w:spacing w:after="120"/>
                    <w:rPr>
                      <w:iCs/>
                      <w:sz w:val="20"/>
                    </w:rPr>
                  </w:pPr>
                  <w:r w:rsidRPr="004F0296">
                    <w:rPr>
                      <w:iCs/>
                      <w:sz w:val="20"/>
                    </w:rPr>
                    <w:t>$4,500</w:t>
                  </w:r>
                  <w:r>
                    <w:rPr>
                      <w:sz w:val="20"/>
                    </w:rPr>
                    <w:t xml:space="preserve"> or the effective VOLL, whichever is less</w:t>
                  </w:r>
                </w:p>
              </w:tc>
            </w:tr>
            <w:tr w:rsidR="009229DE" w:rsidRPr="004F0296" w14:paraId="493C752D" w14:textId="77777777" w:rsidTr="00BF3F66">
              <w:trPr>
                <w:trHeight w:val="377"/>
              </w:trPr>
              <w:tc>
                <w:tcPr>
                  <w:tcW w:w="2739" w:type="dxa"/>
                  <w:tcBorders>
                    <w:top w:val="single" w:sz="4" w:space="0" w:color="auto"/>
                    <w:left w:val="single" w:sz="4" w:space="0" w:color="auto"/>
                    <w:bottom w:val="single" w:sz="4" w:space="0" w:color="auto"/>
                    <w:right w:val="single" w:sz="4" w:space="0" w:color="auto"/>
                  </w:tcBorders>
                </w:tcPr>
                <w:p w14:paraId="43078BB4" w14:textId="77777777" w:rsidR="009229DE" w:rsidRPr="004F0296" w:rsidRDefault="009229DE" w:rsidP="00BF3F66">
                  <w:pPr>
                    <w:spacing w:after="120"/>
                    <w:rPr>
                      <w:iCs/>
                      <w:sz w:val="20"/>
                    </w:rPr>
                  </w:pPr>
                  <w:r w:rsidRPr="004F029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3875109" w14:textId="77777777" w:rsidR="009229DE" w:rsidRPr="004F0296" w:rsidRDefault="009229DE" w:rsidP="00BF3F66">
                  <w:pPr>
                    <w:spacing w:after="120"/>
                    <w:rPr>
                      <w:iCs/>
                      <w:sz w:val="20"/>
                    </w:rPr>
                  </w:pPr>
                  <w:r w:rsidRPr="004F0296">
                    <w:rPr>
                      <w:iCs/>
                      <w:sz w:val="20"/>
                    </w:rPr>
                    <w:t>$4,500</w:t>
                  </w:r>
                  <w:r>
                    <w:rPr>
                      <w:sz w:val="20"/>
                    </w:rPr>
                    <w:t xml:space="preserve"> or the effective VOLL, whichever is less</w:t>
                  </w:r>
                </w:p>
              </w:tc>
            </w:tr>
          </w:tbl>
          <w:p w14:paraId="2F680DF3" w14:textId="77777777" w:rsidR="009229DE" w:rsidRPr="004F0296" w:rsidRDefault="009229DE" w:rsidP="00BF3F66">
            <w:pPr>
              <w:spacing w:before="240" w:after="240"/>
              <w:ind w:left="2160" w:hanging="720"/>
            </w:pPr>
            <w:r>
              <w:t>(</w:t>
            </w:r>
            <w:r w:rsidRPr="004F0296">
              <w:t>i</w:t>
            </w:r>
            <w:r>
              <w:t>x)</w:t>
            </w:r>
            <w:r w:rsidRPr="004F0296">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229DE" w:rsidRPr="004F0296" w14:paraId="2ABC3B20" w14:textId="77777777" w:rsidTr="00BF3F66">
              <w:trPr>
                <w:trHeight w:val="350"/>
              </w:trPr>
              <w:tc>
                <w:tcPr>
                  <w:tcW w:w="3279" w:type="dxa"/>
                </w:tcPr>
                <w:p w14:paraId="45EBEB82" w14:textId="77777777" w:rsidR="009229DE" w:rsidRPr="004F0296" w:rsidRDefault="009229DE" w:rsidP="00BF3F66">
                  <w:pPr>
                    <w:spacing w:after="120"/>
                    <w:rPr>
                      <w:b/>
                      <w:iCs/>
                      <w:sz w:val="20"/>
                    </w:rPr>
                  </w:pPr>
                  <w:r w:rsidRPr="004F0296">
                    <w:rPr>
                      <w:b/>
                      <w:iCs/>
                      <w:sz w:val="20"/>
                    </w:rPr>
                    <w:t>MW</w:t>
                  </w:r>
                </w:p>
              </w:tc>
              <w:tc>
                <w:tcPr>
                  <w:tcW w:w="3060" w:type="dxa"/>
                </w:tcPr>
                <w:p w14:paraId="06B6B7F7" w14:textId="77777777" w:rsidR="009229DE" w:rsidRPr="004F0296" w:rsidRDefault="009229DE" w:rsidP="00BF3F66">
                  <w:pPr>
                    <w:spacing w:after="120"/>
                    <w:rPr>
                      <w:b/>
                      <w:iCs/>
                      <w:sz w:val="20"/>
                    </w:rPr>
                  </w:pPr>
                  <w:r w:rsidRPr="004F0296">
                    <w:rPr>
                      <w:b/>
                      <w:iCs/>
                      <w:sz w:val="20"/>
                    </w:rPr>
                    <w:t>Price (per MWh)</w:t>
                  </w:r>
                </w:p>
              </w:tc>
            </w:tr>
            <w:tr w:rsidR="009229DE" w:rsidRPr="004F0296" w14:paraId="193BE6C4" w14:textId="77777777" w:rsidTr="00BF3F66">
              <w:trPr>
                <w:trHeight w:val="345"/>
              </w:trPr>
              <w:tc>
                <w:tcPr>
                  <w:tcW w:w="3279" w:type="dxa"/>
                </w:tcPr>
                <w:p w14:paraId="1234FD8A" w14:textId="77777777" w:rsidR="009229DE" w:rsidRPr="004F0296" w:rsidRDefault="009229DE" w:rsidP="00BF3F66">
                  <w:pPr>
                    <w:spacing w:after="60"/>
                    <w:rPr>
                      <w:iCs/>
                      <w:sz w:val="20"/>
                    </w:rPr>
                  </w:pPr>
                  <w:r w:rsidRPr="004F0296">
                    <w:rPr>
                      <w:iCs/>
                      <w:sz w:val="20"/>
                    </w:rPr>
                    <w:t>HSL of RUC-committed configuration (if more than highest MW in Energy Offer Curve)</w:t>
                  </w:r>
                </w:p>
              </w:tc>
              <w:tc>
                <w:tcPr>
                  <w:tcW w:w="3060" w:type="dxa"/>
                </w:tcPr>
                <w:p w14:paraId="15EF527B" w14:textId="77777777" w:rsidR="009229DE" w:rsidRPr="004F0296" w:rsidRDefault="009229DE" w:rsidP="00BF3F66">
                  <w:pPr>
                    <w:spacing w:after="60"/>
                    <w:rPr>
                      <w:iCs/>
                      <w:sz w:val="20"/>
                    </w:rPr>
                  </w:pPr>
                  <w:r w:rsidRPr="004F0296">
                    <w:rPr>
                      <w:iCs/>
                      <w:sz w:val="20"/>
                    </w:rPr>
                    <w:t>Greater of</w:t>
                  </w:r>
                  <w:r>
                    <w:rPr>
                      <w:iCs/>
                      <w:sz w:val="20"/>
                    </w:rPr>
                    <w:t>:</w:t>
                  </w:r>
                  <w:r w:rsidRPr="004F0296">
                    <w:rPr>
                      <w:iCs/>
                      <w:sz w:val="20"/>
                    </w:rPr>
                    <w:t xml:space="preserve"> $4,500</w:t>
                  </w:r>
                  <w:r>
                    <w:rPr>
                      <w:sz w:val="20"/>
                    </w:rPr>
                    <w:t xml:space="preserve"> or the effective VOLL, whichever is less; and</w:t>
                  </w:r>
                  <w:r w:rsidRPr="004F0296">
                    <w:rPr>
                      <w:iCs/>
                      <w:sz w:val="20"/>
                    </w:rPr>
                    <w:t xml:space="preserve"> </w:t>
                  </w:r>
                  <w:r>
                    <w:rPr>
                      <w:iCs/>
                      <w:sz w:val="20"/>
                    </w:rPr>
                    <w:t>the</w:t>
                  </w:r>
                  <w:r w:rsidRPr="004F0296">
                    <w:rPr>
                      <w:iCs/>
                      <w:sz w:val="20"/>
                    </w:rPr>
                    <w:t xml:space="preserve"> price associated with the highest MW in QSE-submitted Energy Offer Curve</w:t>
                  </w:r>
                </w:p>
              </w:tc>
            </w:tr>
            <w:tr w:rsidR="009229DE" w:rsidRPr="004F0296" w14:paraId="492D51CD" w14:textId="77777777" w:rsidTr="00BF3F66">
              <w:trPr>
                <w:trHeight w:val="615"/>
              </w:trPr>
              <w:tc>
                <w:tcPr>
                  <w:tcW w:w="3279" w:type="dxa"/>
                </w:tcPr>
                <w:p w14:paraId="2A10BBE1" w14:textId="77777777" w:rsidR="009229DE" w:rsidRPr="004F0296" w:rsidRDefault="009229DE" w:rsidP="00BF3F66">
                  <w:pPr>
                    <w:spacing w:after="60"/>
                    <w:rPr>
                      <w:iCs/>
                      <w:sz w:val="20"/>
                    </w:rPr>
                  </w:pPr>
                  <w:r w:rsidRPr="004F0296">
                    <w:rPr>
                      <w:iCs/>
                      <w:sz w:val="20"/>
                    </w:rPr>
                    <w:t>Energy Offer Curve for MW at and above HSL of QSE-committed configuration</w:t>
                  </w:r>
                </w:p>
              </w:tc>
              <w:tc>
                <w:tcPr>
                  <w:tcW w:w="3060" w:type="dxa"/>
                </w:tcPr>
                <w:p w14:paraId="5F0475F0" w14:textId="77777777" w:rsidR="009229DE" w:rsidRPr="004F0296" w:rsidRDefault="009229DE" w:rsidP="00BF3F66">
                  <w:pPr>
                    <w:spacing w:after="60"/>
                    <w:rPr>
                      <w:iCs/>
                      <w:sz w:val="20"/>
                    </w:rPr>
                  </w:pPr>
                  <w:r w:rsidRPr="004F0296">
                    <w:rPr>
                      <w:iCs/>
                      <w:sz w:val="20"/>
                    </w:rPr>
                    <w:t>Greater of</w:t>
                  </w:r>
                  <w:r>
                    <w:rPr>
                      <w:iCs/>
                      <w:sz w:val="20"/>
                    </w:rPr>
                    <w:t>:</w:t>
                  </w:r>
                  <w:r w:rsidRPr="004F0296">
                    <w:rPr>
                      <w:iCs/>
                      <w:sz w:val="20"/>
                    </w:rPr>
                    <w:t xml:space="preserve"> $4,500</w:t>
                  </w:r>
                  <w:r>
                    <w:rPr>
                      <w:sz w:val="20"/>
                    </w:rPr>
                    <w:t xml:space="preserve"> or the effective VOLL, whichever is less;</w:t>
                  </w:r>
                  <w:r>
                    <w:rPr>
                      <w:iCs/>
                      <w:sz w:val="20"/>
                    </w:rPr>
                    <w:t xml:space="preserve"> and</w:t>
                  </w:r>
                  <w:r w:rsidRPr="004F0296">
                    <w:rPr>
                      <w:iCs/>
                      <w:sz w:val="20"/>
                    </w:rPr>
                    <w:t xml:space="preserve"> the QSE-submitted Energy Offer Curve</w:t>
                  </w:r>
                </w:p>
              </w:tc>
            </w:tr>
            <w:tr w:rsidR="009229DE" w:rsidRPr="004F0296" w14:paraId="12055D22" w14:textId="77777777" w:rsidTr="00BF3F66">
              <w:trPr>
                <w:trHeight w:val="615"/>
              </w:trPr>
              <w:tc>
                <w:tcPr>
                  <w:tcW w:w="3279" w:type="dxa"/>
                </w:tcPr>
                <w:p w14:paraId="6AA8089A" w14:textId="77777777" w:rsidR="009229DE" w:rsidRPr="004F0296" w:rsidRDefault="009229DE" w:rsidP="00BF3F66">
                  <w:pPr>
                    <w:spacing w:after="60"/>
                    <w:rPr>
                      <w:iCs/>
                      <w:sz w:val="20"/>
                    </w:rPr>
                  </w:pPr>
                  <w:r w:rsidRPr="004F0296">
                    <w:rPr>
                      <w:iCs/>
                      <w:sz w:val="20"/>
                    </w:rPr>
                    <w:t>HSL of QSE-committed configuration (if more than highest MW in Energy Offer Curve and price associated with highest MW in Energy Offer Curve is less than $4,500)</w:t>
                  </w:r>
                </w:p>
              </w:tc>
              <w:tc>
                <w:tcPr>
                  <w:tcW w:w="3060" w:type="dxa"/>
                </w:tcPr>
                <w:p w14:paraId="4B5EE1B3" w14:textId="77777777" w:rsidR="009229DE" w:rsidRPr="004F0296" w:rsidRDefault="009229DE" w:rsidP="00BF3F66">
                  <w:pPr>
                    <w:spacing w:after="60"/>
                    <w:rPr>
                      <w:iCs/>
                      <w:sz w:val="20"/>
                    </w:rPr>
                  </w:pPr>
                  <w:r w:rsidRPr="004F0296">
                    <w:rPr>
                      <w:iCs/>
                      <w:sz w:val="20"/>
                    </w:rPr>
                    <w:t>$4,500</w:t>
                  </w:r>
                  <w:r>
                    <w:rPr>
                      <w:sz w:val="20"/>
                    </w:rPr>
                    <w:t xml:space="preserve"> or the effective VOLL, whichever is less</w:t>
                  </w:r>
                </w:p>
              </w:tc>
            </w:tr>
            <w:tr w:rsidR="009229DE" w:rsidRPr="004F0296" w14:paraId="644A7A8A" w14:textId="77777777" w:rsidTr="00BF3F66">
              <w:trPr>
                <w:trHeight w:val="368"/>
              </w:trPr>
              <w:tc>
                <w:tcPr>
                  <w:tcW w:w="3279" w:type="dxa"/>
                </w:tcPr>
                <w:p w14:paraId="72D2914E" w14:textId="77777777" w:rsidR="009229DE" w:rsidRPr="004F0296" w:rsidRDefault="009229DE" w:rsidP="00BF3F66">
                  <w:pPr>
                    <w:spacing w:after="60"/>
                    <w:rPr>
                      <w:iCs/>
                      <w:sz w:val="20"/>
                    </w:rPr>
                  </w:pPr>
                  <w:r w:rsidRPr="004F0296">
                    <w:rPr>
                      <w:iCs/>
                      <w:sz w:val="20"/>
                    </w:rPr>
                    <w:t>HSL of QSE-committed configuration (if more than highest MW in Energy Offer Curve)</w:t>
                  </w:r>
                </w:p>
              </w:tc>
              <w:tc>
                <w:tcPr>
                  <w:tcW w:w="3060" w:type="dxa"/>
                </w:tcPr>
                <w:p w14:paraId="131D40C5" w14:textId="77777777" w:rsidR="009229DE" w:rsidRPr="004F0296" w:rsidRDefault="009229DE" w:rsidP="00BF3F66">
                  <w:pPr>
                    <w:spacing w:after="60"/>
                    <w:rPr>
                      <w:iCs/>
                      <w:sz w:val="20"/>
                    </w:rPr>
                  </w:pPr>
                  <w:r w:rsidRPr="004F0296">
                    <w:rPr>
                      <w:iCs/>
                      <w:sz w:val="20"/>
                    </w:rPr>
                    <w:t>Price associated with the highest MW in QSE-submitted Energy Offer Curve</w:t>
                  </w:r>
                </w:p>
              </w:tc>
            </w:tr>
            <w:tr w:rsidR="009229DE" w:rsidRPr="004F0296" w14:paraId="043974E0" w14:textId="77777777" w:rsidTr="00BF3F66">
              <w:trPr>
                <w:trHeight w:val="773"/>
              </w:trPr>
              <w:tc>
                <w:tcPr>
                  <w:tcW w:w="3279" w:type="dxa"/>
                </w:tcPr>
                <w:p w14:paraId="184BEA16" w14:textId="77777777" w:rsidR="009229DE" w:rsidRPr="004F0296" w:rsidRDefault="009229DE" w:rsidP="00BF3F66">
                  <w:pPr>
                    <w:spacing w:after="60"/>
                    <w:rPr>
                      <w:iCs/>
                      <w:sz w:val="20"/>
                    </w:rPr>
                  </w:pPr>
                  <w:r w:rsidRPr="004F0296">
                    <w:rPr>
                      <w:iCs/>
                      <w:sz w:val="20"/>
                    </w:rPr>
                    <w:t>Energy Offer Curve for MW at and below HSL of QSE-committed configuration</w:t>
                  </w:r>
                </w:p>
              </w:tc>
              <w:tc>
                <w:tcPr>
                  <w:tcW w:w="3060" w:type="dxa"/>
                </w:tcPr>
                <w:p w14:paraId="335FFB53" w14:textId="77777777" w:rsidR="009229DE" w:rsidRPr="004F0296" w:rsidRDefault="009229DE" w:rsidP="00BF3F66">
                  <w:pPr>
                    <w:spacing w:after="60"/>
                    <w:rPr>
                      <w:iCs/>
                      <w:sz w:val="20"/>
                    </w:rPr>
                  </w:pPr>
                  <w:r w:rsidRPr="004F0296">
                    <w:rPr>
                      <w:iCs/>
                      <w:sz w:val="20"/>
                    </w:rPr>
                    <w:t>The QSE-submitted Energy Offer Curve</w:t>
                  </w:r>
                </w:p>
              </w:tc>
            </w:tr>
            <w:tr w:rsidR="009229DE" w:rsidRPr="004F0296" w14:paraId="3DC7CD69" w14:textId="77777777" w:rsidTr="00BF3F66">
              <w:trPr>
                <w:trHeight w:val="503"/>
              </w:trPr>
              <w:tc>
                <w:tcPr>
                  <w:tcW w:w="3279" w:type="dxa"/>
                </w:tcPr>
                <w:p w14:paraId="2B45610F" w14:textId="77777777" w:rsidR="009229DE" w:rsidRPr="004F0296" w:rsidRDefault="009229DE" w:rsidP="00BF3F66">
                  <w:pPr>
                    <w:spacing w:after="60"/>
                    <w:rPr>
                      <w:iCs/>
                      <w:sz w:val="20"/>
                    </w:rPr>
                  </w:pPr>
                  <w:r w:rsidRPr="004F0296">
                    <w:rPr>
                      <w:iCs/>
                      <w:sz w:val="20"/>
                    </w:rPr>
                    <w:t>1 MW below lowest MW in Energy Offer Curve (if more than LSL)</w:t>
                  </w:r>
                </w:p>
              </w:tc>
              <w:tc>
                <w:tcPr>
                  <w:tcW w:w="3060" w:type="dxa"/>
                </w:tcPr>
                <w:p w14:paraId="1FA95252" w14:textId="77777777" w:rsidR="009229DE" w:rsidRPr="004F0296" w:rsidRDefault="009229DE" w:rsidP="00BF3F66">
                  <w:pPr>
                    <w:spacing w:after="60"/>
                    <w:rPr>
                      <w:iCs/>
                      <w:sz w:val="20"/>
                    </w:rPr>
                  </w:pPr>
                  <w:r w:rsidRPr="004F0296">
                    <w:rPr>
                      <w:iCs/>
                      <w:sz w:val="20"/>
                    </w:rPr>
                    <w:t>-$249.99</w:t>
                  </w:r>
                </w:p>
              </w:tc>
            </w:tr>
            <w:tr w:rsidR="009229DE" w:rsidRPr="004F0296" w14:paraId="1A3EF08F" w14:textId="77777777" w:rsidTr="00BF3F66">
              <w:trPr>
                <w:trHeight w:val="467"/>
              </w:trPr>
              <w:tc>
                <w:tcPr>
                  <w:tcW w:w="3279" w:type="dxa"/>
                </w:tcPr>
                <w:p w14:paraId="352002C5" w14:textId="77777777" w:rsidR="009229DE" w:rsidRPr="004F0296" w:rsidRDefault="009229DE" w:rsidP="00BF3F66">
                  <w:pPr>
                    <w:spacing w:after="60"/>
                    <w:rPr>
                      <w:iCs/>
                      <w:sz w:val="20"/>
                    </w:rPr>
                  </w:pPr>
                  <w:r w:rsidRPr="004F0296">
                    <w:rPr>
                      <w:iCs/>
                      <w:sz w:val="20"/>
                    </w:rPr>
                    <w:t>LSL (if less than lowest MW in Energy Offer Curve)</w:t>
                  </w:r>
                </w:p>
              </w:tc>
              <w:tc>
                <w:tcPr>
                  <w:tcW w:w="3060" w:type="dxa"/>
                </w:tcPr>
                <w:p w14:paraId="2817204D" w14:textId="77777777" w:rsidR="009229DE" w:rsidRPr="004F0296" w:rsidRDefault="009229DE" w:rsidP="00BF3F66">
                  <w:pPr>
                    <w:spacing w:after="60"/>
                    <w:rPr>
                      <w:iCs/>
                      <w:sz w:val="20"/>
                    </w:rPr>
                  </w:pPr>
                  <w:r w:rsidRPr="004F0296">
                    <w:rPr>
                      <w:iCs/>
                      <w:sz w:val="20"/>
                    </w:rPr>
                    <w:t>-$250.00</w:t>
                  </w:r>
                </w:p>
              </w:tc>
            </w:tr>
          </w:tbl>
          <w:p w14:paraId="7B9F5578" w14:textId="77777777" w:rsidR="009229DE" w:rsidRDefault="009229DE" w:rsidP="00BF3F66">
            <w:pPr>
              <w:spacing w:before="240" w:after="240"/>
              <w:ind w:left="720" w:hanging="720"/>
            </w:pPr>
            <w:r>
              <w:lastRenderedPageBreak/>
              <w:t>(5)</w:t>
            </w:r>
            <w:r>
              <w:tab/>
            </w:r>
            <w:r w:rsidRPr="003161DC">
              <w:t>For use as SCED inputs</w:t>
            </w:r>
            <w:r w:rsidRPr="00F46E89">
              <w:t xml:space="preserve"> </w:t>
            </w:r>
            <w:r>
              <w:t>for determining energy dispatch and Ancillary Service awards</w:t>
            </w:r>
            <w:r w:rsidRPr="003161DC">
              <w:t xml:space="preserve">, ERCOT shall use the available </w:t>
            </w:r>
            <w:r>
              <w:t xml:space="preserve">Ancillary Service MW </w:t>
            </w:r>
            <w:r w:rsidRPr="003161DC">
              <w:t xml:space="preserve">capacity of all Resources by creating </w:t>
            </w:r>
            <w:r>
              <w:t xml:space="preserve">a </w:t>
            </w:r>
            <w:r w:rsidRPr="003161DC">
              <w:t xml:space="preserve">proxy </w:t>
            </w:r>
            <w:r>
              <w:t>Ancillary Service</w:t>
            </w:r>
            <w:r w:rsidRPr="003161DC">
              <w:t xml:space="preserve"> Offer for </w:t>
            </w:r>
            <w:r>
              <w:t>qualified</w:t>
            </w:r>
            <w:r w:rsidRPr="003161DC">
              <w:t xml:space="preserve"> Resources as follows:</w:t>
            </w:r>
          </w:p>
          <w:p w14:paraId="2A9ECD4A" w14:textId="77777777" w:rsidR="009229DE" w:rsidRPr="008E37B2" w:rsidRDefault="009229DE" w:rsidP="00BF3F66">
            <w:pPr>
              <w:spacing w:after="240"/>
              <w:ind w:left="1440" w:hanging="720"/>
            </w:pPr>
            <w:r>
              <w:t>(a)</w:t>
            </w:r>
            <w:r>
              <w:tab/>
            </w:r>
            <w:r w:rsidRPr="008E37B2">
              <w:t xml:space="preserve">The proxy </w:t>
            </w:r>
            <w:r>
              <w:t>Ancillary Service</w:t>
            </w:r>
            <w:r w:rsidRPr="003161DC">
              <w:t xml:space="preserve"> </w:t>
            </w:r>
            <w:r>
              <w:t>O</w:t>
            </w:r>
            <w:r w:rsidRPr="008E37B2">
              <w:t xml:space="preserve">ffer </w:t>
            </w:r>
            <w:r>
              <w:t>shall</w:t>
            </w:r>
            <w:r w:rsidRPr="008E37B2">
              <w:t xml:space="preserve"> be a linked A</w:t>
            </w:r>
            <w:r>
              <w:t xml:space="preserve">ncillary </w:t>
            </w:r>
            <w:r w:rsidRPr="008E37B2">
              <w:t>S</w:t>
            </w:r>
            <w:r>
              <w:t>ervice</w:t>
            </w:r>
            <w:r w:rsidRPr="008E37B2">
              <w:t xml:space="preserve"> Offer across all A</w:t>
            </w:r>
            <w:r>
              <w:t xml:space="preserve">ncillary </w:t>
            </w:r>
            <w:r w:rsidRPr="008E37B2">
              <w:t>S</w:t>
            </w:r>
            <w:r>
              <w:t>ervice</w:t>
            </w:r>
            <w:r w:rsidRPr="008E37B2">
              <w:t xml:space="preserve"> products for which a Resource is qualified to provide.  For </w:t>
            </w:r>
            <w:r>
              <w:t>Generation</w:t>
            </w:r>
            <w:r w:rsidRPr="008E37B2">
              <w:t xml:space="preserve"> Resources, the proxy </w:t>
            </w:r>
            <w:r>
              <w:t>Ancillary Service O</w:t>
            </w:r>
            <w:r w:rsidRPr="008E37B2">
              <w:t xml:space="preserve">ffer MW </w:t>
            </w:r>
            <w:r>
              <w:t>shall</w:t>
            </w:r>
            <w:r w:rsidRPr="008E37B2">
              <w:t xml:space="preserve"> be equal to the Resource’s telemetered HSL.  </w:t>
            </w:r>
            <w:r>
              <w:t xml:space="preserve">For ESRs, the proxy Ancillary Service Offer MW shall be equal to the difference between the Resource’s telemetered HSL and LSL.  </w:t>
            </w:r>
            <w:r w:rsidRPr="008E37B2">
              <w:t xml:space="preserve">For Load Resources, the proxy </w:t>
            </w:r>
            <w:r>
              <w:t>Ancillary Service O</w:t>
            </w:r>
            <w:r w:rsidRPr="008E37B2">
              <w:t xml:space="preserve">ffer MW </w:t>
            </w:r>
            <w:r>
              <w:t>shall</w:t>
            </w:r>
            <w:r w:rsidRPr="008E37B2">
              <w:t xml:space="preserve"> be equal to the Resource’s telemetered Maximum Power Consumption (MPC).</w:t>
            </w:r>
          </w:p>
          <w:p w14:paraId="29364A8E" w14:textId="77777777" w:rsidR="009229DE" w:rsidRPr="00EE7C66" w:rsidRDefault="009229DE" w:rsidP="00BF3F66">
            <w:pPr>
              <w:spacing w:after="240"/>
              <w:ind w:left="1440" w:hanging="720"/>
            </w:pPr>
            <w:r w:rsidRPr="00EE7C66">
              <w:t>(b)</w:t>
            </w:r>
            <w:r w:rsidRPr="00EE7C66">
              <w:tab/>
              <w:t xml:space="preserve">For </w:t>
            </w:r>
            <w:r>
              <w:t xml:space="preserve">Resources that are not RUC-committed, </w:t>
            </w:r>
            <w:r w:rsidRPr="00EE7C66">
              <w:t>the price in the proxy Ancillary Service Offer shall be set to:</w:t>
            </w:r>
          </w:p>
          <w:p w14:paraId="22D6E5AE" w14:textId="77777777" w:rsidR="009229DE" w:rsidRDefault="009229DE" w:rsidP="00BF3F66">
            <w:pPr>
              <w:spacing w:after="240"/>
              <w:ind w:left="2160" w:hanging="720"/>
            </w:pPr>
            <w:r w:rsidRPr="00EE7C66">
              <w:t>(i)</w:t>
            </w:r>
            <w:r w:rsidRPr="00EE7C66">
              <w:tab/>
              <w:t xml:space="preserve">For Reg-Up and RRS, the </w:t>
            </w:r>
            <w:r>
              <w:t>maximum of:</w:t>
            </w:r>
          </w:p>
          <w:p w14:paraId="2936119D" w14:textId="77777777" w:rsidR="009229DE" w:rsidRDefault="009229DE" w:rsidP="00BF3F66">
            <w:pPr>
              <w:spacing w:after="240"/>
              <w:ind w:left="2880" w:hanging="720"/>
            </w:pPr>
            <w:r>
              <w:t>(A)</w:t>
            </w:r>
            <w:r>
              <w:tab/>
              <w:t>The</w:t>
            </w:r>
            <w:r w:rsidRPr="00EE7C66">
              <w:t xml:space="preserve"> proxy Ancillary Service Offer price floor for </w:t>
            </w:r>
            <w:r>
              <w:t>Reg-Up or RRS, respectively;</w:t>
            </w:r>
          </w:p>
          <w:p w14:paraId="1A4E7FDD" w14:textId="77777777" w:rsidR="009229DE" w:rsidRDefault="009229DE" w:rsidP="00BF3F66">
            <w:pPr>
              <w:spacing w:after="240"/>
              <w:ind w:left="2880" w:hanging="720"/>
            </w:pPr>
            <w:r>
              <w:t>(B)</w:t>
            </w:r>
            <w:r>
              <w:tab/>
              <w:t xml:space="preserve">The </w:t>
            </w:r>
            <w:r w:rsidRPr="00EE7C66">
              <w:t xml:space="preserve">Resource’s highest submitted Ancillary Service </w:t>
            </w:r>
            <w:r>
              <w:t>O</w:t>
            </w:r>
            <w:r w:rsidRPr="00EE7C66">
              <w:t xml:space="preserve">ffer price for </w:t>
            </w:r>
            <w:r>
              <w:t>Reg-Up or RRS, respectively;</w:t>
            </w:r>
          </w:p>
          <w:p w14:paraId="508C143B" w14:textId="77777777" w:rsidR="009229DE" w:rsidRDefault="009229DE" w:rsidP="00BF3F66">
            <w:pPr>
              <w:spacing w:after="240"/>
              <w:ind w:left="2880" w:hanging="720"/>
            </w:pPr>
            <w:r>
              <w:t>(C)</w:t>
            </w:r>
            <w:r>
              <w:tab/>
              <w:t>T</w:t>
            </w:r>
            <w:r w:rsidRPr="00EE7C66">
              <w:t xml:space="preserve">he Resource’s highest Ancillary Service </w:t>
            </w:r>
            <w:r>
              <w:t>O</w:t>
            </w:r>
            <w:r w:rsidRPr="00EE7C66">
              <w:t xml:space="preserve">ffer </w:t>
            </w:r>
            <w:r>
              <w:t xml:space="preserve">price </w:t>
            </w:r>
            <w:r w:rsidRPr="00EE7C66">
              <w:t>for ECRS (submitted or proxy)</w:t>
            </w:r>
            <w:r>
              <w:t>; or</w:t>
            </w:r>
          </w:p>
          <w:p w14:paraId="28F0F832" w14:textId="77777777" w:rsidR="009229DE" w:rsidRPr="00EE7C66" w:rsidRDefault="009229DE" w:rsidP="00BF3F66">
            <w:pPr>
              <w:spacing w:after="240"/>
              <w:ind w:left="2880" w:hanging="720"/>
            </w:pPr>
            <w:r>
              <w:t>(D)</w:t>
            </w:r>
            <w:r>
              <w:tab/>
              <w:t>T</w:t>
            </w:r>
            <w:r w:rsidRPr="00EE7C66">
              <w:t xml:space="preserve">he Resource’s highest Ancillary Service </w:t>
            </w:r>
            <w:r>
              <w:t>O</w:t>
            </w:r>
            <w:r w:rsidRPr="00EE7C66">
              <w:t>ffer price for Non-Spin (submitted or proxy).</w:t>
            </w:r>
          </w:p>
          <w:p w14:paraId="3F6E6B0F" w14:textId="77777777" w:rsidR="009229DE" w:rsidRDefault="009229DE" w:rsidP="00BF3F66">
            <w:pPr>
              <w:spacing w:after="240"/>
              <w:ind w:left="2160" w:hanging="720"/>
            </w:pPr>
            <w:r w:rsidRPr="00EE7C66">
              <w:t>(ii)</w:t>
            </w:r>
            <w:r w:rsidRPr="00EE7C66">
              <w:tab/>
              <w:t>For ECRS, the maximum of</w:t>
            </w:r>
            <w:r>
              <w:t>:</w:t>
            </w:r>
            <w:r w:rsidRPr="00EE7C66">
              <w:t xml:space="preserve"> </w:t>
            </w:r>
          </w:p>
          <w:p w14:paraId="0A0DF093" w14:textId="77777777" w:rsidR="009229DE" w:rsidRPr="00072315" w:rsidRDefault="009229DE" w:rsidP="00BF3F66">
            <w:pPr>
              <w:spacing w:after="240"/>
              <w:ind w:left="2880" w:hanging="720"/>
            </w:pPr>
            <w:r w:rsidRPr="00072315">
              <w:t>(A)</w:t>
            </w:r>
            <w:r w:rsidRPr="00072315">
              <w:tab/>
              <w:t xml:space="preserve">The proxy Ancillary Service Offer price floor for ECRS; </w:t>
            </w:r>
          </w:p>
          <w:p w14:paraId="53D2EDE0" w14:textId="77777777" w:rsidR="009229DE" w:rsidRPr="00F05875" w:rsidRDefault="009229DE" w:rsidP="00BF3F66">
            <w:pPr>
              <w:spacing w:after="240"/>
              <w:ind w:left="2880" w:hanging="720"/>
            </w:pPr>
            <w:r w:rsidRPr="003114FC">
              <w:t>(B)</w:t>
            </w:r>
            <w:r w:rsidRPr="003114FC">
              <w:tab/>
            </w:r>
            <w:r w:rsidRPr="007F5236">
              <w:t>T</w:t>
            </w:r>
            <w:r w:rsidRPr="005560C6">
              <w:t>he Resource’s highest submitted Ancillary Service O</w:t>
            </w:r>
            <w:r w:rsidRPr="00F05875">
              <w:t>ffer price for ECRS; or</w:t>
            </w:r>
          </w:p>
          <w:p w14:paraId="5DFC863C" w14:textId="77777777" w:rsidR="009229DE" w:rsidRPr="00F05875" w:rsidRDefault="009229DE" w:rsidP="00BF3F66">
            <w:pPr>
              <w:spacing w:after="240"/>
              <w:ind w:left="2880" w:hanging="720"/>
            </w:pPr>
            <w:r w:rsidRPr="00F05875">
              <w:t>(C)</w:t>
            </w:r>
            <w:r w:rsidRPr="00F05875">
              <w:tab/>
              <w:t>The Resource’s highest Ancillary Service Offer price for Non-Spin (submitted or proxy).</w:t>
            </w:r>
          </w:p>
          <w:p w14:paraId="3BB6A029" w14:textId="77777777" w:rsidR="009229DE" w:rsidRDefault="009229DE" w:rsidP="00BF3F66">
            <w:pPr>
              <w:spacing w:after="240"/>
              <w:ind w:left="2160" w:hanging="720"/>
            </w:pPr>
            <w:r w:rsidRPr="00EE7C66">
              <w:t>(iii)</w:t>
            </w:r>
            <w:r w:rsidRPr="00EE7C66">
              <w:tab/>
              <w:t>For Non-Spin, the maximum of</w:t>
            </w:r>
            <w:r>
              <w:t>:</w:t>
            </w:r>
            <w:r w:rsidRPr="00EE7C66">
              <w:t xml:space="preserve"> </w:t>
            </w:r>
          </w:p>
          <w:p w14:paraId="682B221A" w14:textId="77777777" w:rsidR="009229DE" w:rsidRPr="00072315" w:rsidRDefault="009229DE" w:rsidP="00BF3F66">
            <w:pPr>
              <w:spacing w:after="240"/>
              <w:ind w:left="2880" w:hanging="720"/>
            </w:pPr>
            <w:r>
              <w:t>(A)</w:t>
            </w:r>
            <w:r>
              <w:tab/>
            </w:r>
            <w:r w:rsidRPr="00072315">
              <w:t>The proxy Ancillary Service Offer price floor for Non-Spin; or</w:t>
            </w:r>
          </w:p>
          <w:p w14:paraId="59C83E26" w14:textId="77777777" w:rsidR="009229DE" w:rsidRPr="00072315" w:rsidRDefault="009229DE" w:rsidP="00BF3F66">
            <w:pPr>
              <w:spacing w:after="240"/>
              <w:ind w:left="2880" w:hanging="720"/>
            </w:pPr>
            <w:r>
              <w:t>(B)</w:t>
            </w:r>
            <w:r>
              <w:tab/>
            </w:r>
            <w:r w:rsidRPr="00072315">
              <w:t>The Resource’s highest submitted Ancillary Service Offer price for Non-Spin.</w:t>
            </w:r>
          </w:p>
          <w:p w14:paraId="7205178F" w14:textId="77777777" w:rsidR="009229DE" w:rsidRDefault="009229DE" w:rsidP="00BF3F66">
            <w:pPr>
              <w:spacing w:after="240"/>
              <w:ind w:left="2160" w:hanging="720"/>
            </w:pPr>
            <w:r w:rsidRPr="00EE7C66">
              <w:lastRenderedPageBreak/>
              <w:t>(iv)</w:t>
            </w:r>
            <w:r w:rsidRPr="00EE7C66">
              <w:tab/>
              <w:t>For Reg-Down, the maximum of</w:t>
            </w:r>
            <w:r>
              <w:t>:</w:t>
            </w:r>
          </w:p>
          <w:p w14:paraId="4865CE65" w14:textId="77777777" w:rsidR="009229DE" w:rsidRPr="00072315" w:rsidRDefault="009229DE" w:rsidP="00BF3F66">
            <w:pPr>
              <w:spacing w:after="240"/>
              <w:ind w:left="2880" w:hanging="720"/>
            </w:pPr>
            <w:r>
              <w:t>(A)</w:t>
            </w:r>
            <w:r>
              <w:tab/>
            </w:r>
            <w:r w:rsidRPr="00072315">
              <w:t>The proxy Ancillary Service Offer price floor for Reg-Down; or</w:t>
            </w:r>
          </w:p>
          <w:p w14:paraId="04ABE5DE" w14:textId="77777777" w:rsidR="009229DE" w:rsidRPr="00072315" w:rsidRDefault="009229DE" w:rsidP="00BF3F66">
            <w:pPr>
              <w:spacing w:after="240"/>
              <w:ind w:left="2880" w:hanging="720"/>
            </w:pPr>
            <w:r>
              <w:t>(B)</w:t>
            </w:r>
            <w:r>
              <w:tab/>
            </w:r>
            <w:r w:rsidRPr="00072315">
              <w:t>The Resource’s highest submitted Ancillary Service Offer price for Reg-Down.</w:t>
            </w:r>
          </w:p>
          <w:p w14:paraId="519E1BB6" w14:textId="77777777" w:rsidR="009229DE" w:rsidRDefault="009229DE" w:rsidP="00BF3F66">
            <w:pPr>
              <w:spacing w:after="240"/>
              <w:ind w:left="1440" w:hanging="720"/>
            </w:pPr>
            <w:r>
              <w:t>(c)</w:t>
            </w:r>
            <w: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999F972" w14:textId="77777777" w:rsidR="009229DE" w:rsidRDefault="009229DE" w:rsidP="00BF3F66">
            <w:pPr>
              <w:spacing w:after="240"/>
              <w:ind w:left="1440" w:hanging="720"/>
            </w:pPr>
            <w:r>
              <w:t>(d)</w:t>
            </w:r>
            <w:r>
              <w:tab/>
              <w:t>Proxy Ancillary Service Offer price floors shall be approved by TAC and posted on the ERCOT website</w:t>
            </w:r>
            <w:r w:rsidRPr="008E37B2">
              <w:t>.</w:t>
            </w:r>
          </w:p>
          <w:p w14:paraId="63036C91" w14:textId="77777777" w:rsidR="009229DE" w:rsidRDefault="009229DE" w:rsidP="00BF3F66">
            <w:pPr>
              <w:spacing w:after="240"/>
              <w:ind w:left="1440" w:hanging="720"/>
            </w:pPr>
            <w:r>
              <w:t>(e)</w:t>
            </w:r>
            <w:r>
              <w:tab/>
              <w:t>For RUC-committed Resources:</w:t>
            </w:r>
          </w:p>
          <w:p w14:paraId="1568F4EF" w14:textId="77777777" w:rsidR="009229DE" w:rsidRDefault="009229DE" w:rsidP="00BF3F66">
            <w:pPr>
              <w:spacing w:after="240"/>
              <w:ind w:left="2160" w:hanging="720"/>
            </w:pPr>
            <w:r>
              <w:t>(i)</w:t>
            </w:r>
            <w:r>
              <w:tab/>
              <w:t xml:space="preserve">If a RUC-committed Resource does not have an Ancillary Service Offer for an Ancillary Service product that the Resource is qualified to provide, ERCOT shall create an Ancillary Service Offer for that Ancillary Service product at a value of $250/MWh for the </w:t>
            </w:r>
            <w:r w:rsidRPr="009C1575">
              <w:t>full operating range</w:t>
            </w:r>
            <w:r>
              <w:t xml:space="preserve"> of the Resource up to its telemetered HSL.</w:t>
            </w:r>
          </w:p>
          <w:p w14:paraId="76892AC5" w14:textId="77777777" w:rsidR="009229DE" w:rsidRDefault="009229DE" w:rsidP="00BF3F66">
            <w:pPr>
              <w:spacing w:after="240"/>
              <w:ind w:left="2160" w:hanging="720"/>
            </w:pPr>
            <w:r>
              <w:t>(ii)</w:t>
            </w:r>
            <w:r>
              <w:tab/>
              <w:t xml:space="preserve">For each Ancillary Service product for which a RUC-committed Resource has an Ancillary Service Offer, the Ancillary Service Offer used by SCED for that Ancillary Service product </w:t>
            </w:r>
            <w:r w:rsidRPr="009C1575">
              <w:t>across the full operating range</w:t>
            </w:r>
            <w:r>
              <w:t xml:space="preserve"> of the Resource</w:t>
            </w:r>
            <w:r w:rsidDel="00CE2E44">
              <w:t xml:space="preserve"> </w:t>
            </w:r>
            <w:r>
              <w:t xml:space="preserve">up to its telemetered HSL shall be the maximum of: </w:t>
            </w:r>
          </w:p>
          <w:p w14:paraId="073ABF61" w14:textId="77777777" w:rsidR="009229DE" w:rsidRPr="00072315" w:rsidRDefault="009229DE" w:rsidP="00BF3F66">
            <w:pPr>
              <w:spacing w:after="240"/>
              <w:ind w:left="2880" w:hanging="720"/>
            </w:pPr>
            <w:r>
              <w:t>(A)</w:t>
            </w:r>
            <w:r>
              <w:tab/>
            </w:r>
            <w:r w:rsidRPr="00072315">
              <w:t xml:space="preserve">The Resource’s highest submitted Ancillary Service Offer price; or </w:t>
            </w:r>
          </w:p>
          <w:p w14:paraId="73CCB0CB" w14:textId="77777777" w:rsidR="009229DE" w:rsidRPr="00072315" w:rsidRDefault="009229DE" w:rsidP="00BF3F66">
            <w:pPr>
              <w:spacing w:after="240"/>
              <w:ind w:left="2880" w:hanging="720"/>
            </w:pPr>
            <w:r>
              <w:t>(B)</w:t>
            </w:r>
            <w:r>
              <w:tab/>
            </w:r>
            <w:r w:rsidRPr="00072315">
              <w:t>$</w:t>
            </w:r>
            <w:r>
              <w:t>250</w:t>
            </w:r>
            <w:r w:rsidRPr="00072315">
              <w:t>/MWh.</w:t>
            </w:r>
          </w:p>
          <w:p w14:paraId="0EA763AB" w14:textId="77777777" w:rsidR="009229DE" w:rsidRPr="00A552C3" w:rsidRDefault="009229DE" w:rsidP="00BF3F66">
            <w:pPr>
              <w:spacing w:before="240" w:after="240"/>
              <w:ind w:left="720" w:hanging="720"/>
            </w:pPr>
            <w:r w:rsidRPr="00A552C3">
              <w:t>(6)</w:t>
            </w:r>
            <w:r w:rsidRPr="00A552C3">
              <w:tab/>
              <w:t xml:space="preserve">For use as SCED inputs for determining energy Dispatch and Ancillary Service awards, ERCOT shall use the available capacity of all On-Line ESRs by creating proxy Energy Bid/Offer Curves for certain Resources as follows: </w:t>
            </w:r>
          </w:p>
          <w:p w14:paraId="46A75DC7" w14:textId="77777777" w:rsidR="009229DE" w:rsidRPr="00A552C3" w:rsidRDefault="009229DE" w:rsidP="00BF3F66">
            <w:pPr>
              <w:spacing w:before="240" w:after="240"/>
              <w:ind w:left="1440" w:hanging="720"/>
            </w:pPr>
            <w:r w:rsidRPr="00A552C3">
              <w:t>(a)</w:t>
            </w:r>
            <w:r w:rsidRPr="00A552C3">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9229DE" w:rsidRPr="00A552C3" w14:paraId="36632312"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hideMark/>
                </w:tcPr>
                <w:p w14:paraId="1DC58026" w14:textId="77777777" w:rsidR="009229DE" w:rsidRPr="00A552C3" w:rsidRDefault="009229DE" w:rsidP="00BF3F66">
                  <w:pPr>
                    <w:spacing w:after="120"/>
                    <w:rPr>
                      <w:b/>
                      <w:iCs/>
                      <w:sz w:val="20"/>
                    </w:rPr>
                  </w:pPr>
                  <w:r w:rsidRPr="00A552C3">
                    <w:rPr>
                      <w:b/>
                      <w:iCs/>
                      <w:sz w:val="20"/>
                    </w:rPr>
                    <w:lastRenderedPageBreak/>
                    <w:t>Scenario</w:t>
                  </w:r>
                </w:p>
              </w:tc>
              <w:tc>
                <w:tcPr>
                  <w:tcW w:w="2619" w:type="dxa"/>
                  <w:tcBorders>
                    <w:top w:val="single" w:sz="4" w:space="0" w:color="auto"/>
                    <w:left w:val="single" w:sz="4" w:space="0" w:color="auto"/>
                    <w:bottom w:val="single" w:sz="4" w:space="0" w:color="auto"/>
                    <w:right w:val="single" w:sz="4" w:space="0" w:color="auto"/>
                  </w:tcBorders>
                  <w:hideMark/>
                </w:tcPr>
                <w:p w14:paraId="3CD1F803" w14:textId="77777777" w:rsidR="009229DE" w:rsidRPr="00A552C3" w:rsidRDefault="009229DE" w:rsidP="00BF3F66">
                  <w:pPr>
                    <w:spacing w:after="120"/>
                    <w:rPr>
                      <w:b/>
                      <w:iCs/>
                      <w:sz w:val="20"/>
                    </w:rPr>
                  </w:pPr>
                  <w:r w:rsidRPr="00A552C3">
                    <w:rPr>
                      <w:b/>
                      <w:iCs/>
                      <w:sz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E246C7F" w14:textId="77777777" w:rsidR="009229DE" w:rsidRPr="00A552C3" w:rsidRDefault="009229DE" w:rsidP="00BF3F66">
                  <w:pPr>
                    <w:spacing w:after="120"/>
                    <w:rPr>
                      <w:b/>
                      <w:iCs/>
                      <w:sz w:val="20"/>
                    </w:rPr>
                  </w:pPr>
                  <w:r w:rsidRPr="00A552C3">
                    <w:rPr>
                      <w:b/>
                      <w:iCs/>
                      <w:sz w:val="20"/>
                    </w:rPr>
                    <w:t>Price (per MWh)</w:t>
                  </w:r>
                </w:p>
              </w:tc>
            </w:tr>
            <w:tr w:rsidR="009229DE" w:rsidRPr="00A552C3" w14:paraId="5D7BB7AF"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tcPr>
                <w:p w14:paraId="144548B3" w14:textId="77777777" w:rsidR="009229DE" w:rsidRPr="00A552C3" w:rsidRDefault="009229DE" w:rsidP="00BF3F66">
                  <w:pPr>
                    <w:spacing w:after="60"/>
                    <w:rPr>
                      <w:iCs/>
                      <w:sz w:val="20"/>
                    </w:rPr>
                  </w:pPr>
                  <w:r w:rsidRPr="00A552C3">
                    <w:rPr>
                      <w:iCs/>
                      <w:sz w:val="20"/>
                    </w:rPr>
                    <w:t xml:space="preserve">HSL MW and the highest MW point on the Energy Bid/Offer are both greater than or equal to zero, </w:t>
                  </w:r>
                </w:p>
                <w:p w14:paraId="4102C8BA" w14:textId="77777777" w:rsidR="009229DE" w:rsidRPr="00A552C3" w:rsidRDefault="009229DE" w:rsidP="00BF3F66">
                  <w:pPr>
                    <w:spacing w:after="60"/>
                    <w:rPr>
                      <w:iCs/>
                      <w:sz w:val="20"/>
                    </w:rPr>
                  </w:pPr>
                  <w:r w:rsidRPr="00A552C3">
                    <w:rPr>
                      <w:iCs/>
                      <w:sz w:val="20"/>
                    </w:rPr>
                    <w:t>and,</w:t>
                  </w:r>
                </w:p>
                <w:p w14:paraId="22DB6F46" w14:textId="77777777" w:rsidR="009229DE" w:rsidRPr="00A552C3" w:rsidRDefault="009229DE" w:rsidP="00BF3F66">
                  <w:pPr>
                    <w:spacing w:after="60"/>
                    <w:rPr>
                      <w:iCs/>
                      <w:sz w:val="20"/>
                    </w:rPr>
                  </w:pPr>
                  <w:r w:rsidRPr="00A552C3">
                    <w:rPr>
                      <w:iCs/>
                      <w:sz w:val="20"/>
                    </w:rPr>
                    <w:t>HSL is greater than the highest MW in submitted Energy Bid/Offer Curve</w:t>
                  </w:r>
                </w:p>
                <w:p w14:paraId="574892E4" w14:textId="77777777" w:rsidR="009229DE" w:rsidRPr="00A552C3" w:rsidRDefault="009229DE" w:rsidP="00BF3F66">
                  <w:pPr>
                    <w:spacing w:after="60"/>
                    <w:rPr>
                      <w:iCs/>
                      <w:sz w:val="20"/>
                    </w:rPr>
                  </w:pPr>
                </w:p>
              </w:tc>
              <w:tc>
                <w:tcPr>
                  <w:tcW w:w="2619" w:type="dxa"/>
                  <w:tcBorders>
                    <w:top w:val="single" w:sz="4" w:space="0" w:color="auto"/>
                    <w:left w:val="single" w:sz="4" w:space="0" w:color="auto"/>
                    <w:bottom w:val="single" w:sz="4" w:space="0" w:color="auto"/>
                    <w:right w:val="single" w:sz="4" w:space="0" w:color="auto"/>
                  </w:tcBorders>
                  <w:hideMark/>
                </w:tcPr>
                <w:p w14:paraId="16381317" w14:textId="77777777" w:rsidR="009229DE" w:rsidRPr="00A552C3" w:rsidRDefault="009229DE" w:rsidP="00BF3F66">
                  <w:pPr>
                    <w:spacing w:after="60"/>
                    <w:rPr>
                      <w:iCs/>
                      <w:sz w:val="20"/>
                    </w:rPr>
                  </w:pPr>
                  <w:r w:rsidRPr="00A552C3">
                    <w:rPr>
                      <w:iCs/>
                      <w:sz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41202B" w14:textId="77777777" w:rsidR="009229DE" w:rsidRPr="00A552C3" w:rsidRDefault="009229DE" w:rsidP="00BF3F66">
                  <w:pPr>
                    <w:spacing w:after="60"/>
                    <w:rPr>
                      <w:iCs/>
                      <w:sz w:val="20"/>
                    </w:rPr>
                  </w:pPr>
                  <w:r w:rsidRPr="00A552C3">
                    <w:rPr>
                      <w:iCs/>
                      <w:sz w:val="20"/>
                    </w:rPr>
                    <w:t xml:space="preserve">RTSWCAP </w:t>
                  </w:r>
                </w:p>
              </w:tc>
            </w:tr>
            <w:tr w:rsidR="009229DE" w:rsidRPr="00A552C3" w14:paraId="1DB6260D" w14:textId="77777777" w:rsidTr="00BF3F66">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E4298E7" w14:textId="77777777" w:rsidR="009229DE" w:rsidRPr="00A552C3" w:rsidRDefault="009229DE" w:rsidP="00BF3F66">
                  <w:pPr>
                    <w:spacing w:after="60"/>
                    <w:rPr>
                      <w:iCs/>
                      <w:sz w:val="20"/>
                    </w:rPr>
                  </w:pPr>
                  <w:r w:rsidRPr="00A552C3">
                    <w:rPr>
                      <w:iCs/>
                      <w:sz w:val="20"/>
                    </w:rPr>
                    <w:t xml:space="preserve">HSL MW is greater than or equal to zero, </w:t>
                  </w:r>
                </w:p>
                <w:p w14:paraId="0BF0C677" w14:textId="77777777" w:rsidR="009229DE" w:rsidRPr="00A552C3" w:rsidRDefault="009229DE" w:rsidP="00BF3F66">
                  <w:pPr>
                    <w:spacing w:after="60"/>
                    <w:rPr>
                      <w:iCs/>
                      <w:sz w:val="20"/>
                    </w:rPr>
                  </w:pPr>
                  <w:r w:rsidRPr="00A552C3">
                    <w:rPr>
                      <w:iCs/>
                      <w:sz w:val="20"/>
                    </w:rPr>
                    <w:t>and,</w:t>
                  </w:r>
                </w:p>
                <w:p w14:paraId="2EFA701D" w14:textId="77777777" w:rsidR="009229DE" w:rsidRPr="00A552C3" w:rsidRDefault="009229DE" w:rsidP="00BF3F66">
                  <w:pPr>
                    <w:spacing w:after="60"/>
                    <w:rPr>
                      <w:iCs/>
                      <w:sz w:val="20"/>
                    </w:rPr>
                  </w:pPr>
                  <w:r w:rsidRPr="00A552C3">
                    <w:rPr>
                      <w:iCs/>
                      <w:sz w:val="20"/>
                    </w:rPr>
                    <w:t>the highest MW point on the Energy Bid/Offer is less than zero</w:t>
                  </w:r>
                </w:p>
                <w:p w14:paraId="58ABDACE" w14:textId="77777777" w:rsidR="009229DE" w:rsidRPr="00A552C3" w:rsidRDefault="009229DE" w:rsidP="00BF3F66">
                  <w:pPr>
                    <w:spacing w:after="60"/>
                    <w:rPr>
                      <w:iCs/>
                      <w:sz w:val="20"/>
                    </w:rPr>
                  </w:pPr>
                </w:p>
              </w:tc>
              <w:tc>
                <w:tcPr>
                  <w:tcW w:w="2619" w:type="dxa"/>
                  <w:tcBorders>
                    <w:top w:val="single" w:sz="4" w:space="0" w:color="auto"/>
                    <w:left w:val="single" w:sz="4" w:space="0" w:color="auto"/>
                    <w:bottom w:val="single" w:sz="4" w:space="0" w:color="auto"/>
                    <w:right w:val="single" w:sz="4" w:space="0" w:color="auto"/>
                  </w:tcBorders>
                  <w:hideMark/>
                </w:tcPr>
                <w:p w14:paraId="53F5FB9C" w14:textId="77777777" w:rsidR="009229DE" w:rsidRDefault="009229DE" w:rsidP="00BF3F66">
                  <w:pPr>
                    <w:spacing w:after="60"/>
                    <w:rPr>
                      <w:iCs/>
                      <w:sz w:val="20"/>
                    </w:rPr>
                  </w:pPr>
                  <w:r w:rsidRPr="00A552C3">
                    <w:rPr>
                      <w:iCs/>
                      <w:sz w:val="20"/>
                    </w:rPr>
                    <w:t>From highest MW point on submitted Energy Bid/Offer Curve to 0 MW</w:t>
                  </w:r>
                </w:p>
                <w:p w14:paraId="1EC2634B" w14:textId="77777777" w:rsidR="009229DE" w:rsidRDefault="009229DE" w:rsidP="00BF3F66">
                  <w:pPr>
                    <w:spacing w:after="60"/>
                    <w:rPr>
                      <w:iCs/>
                      <w:sz w:val="20"/>
                    </w:rPr>
                  </w:pPr>
                </w:p>
                <w:p w14:paraId="226802FF" w14:textId="77777777" w:rsidR="009229DE" w:rsidRPr="00A552C3" w:rsidRDefault="009229DE" w:rsidP="00BF3F66">
                  <w:pPr>
                    <w:spacing w:after="60"/>
                    <w:rPr>
                      <w:iCs/>
                      <w:sz w:val="20"/>
                    </w:rPr>
                  </w:pPr>
                  <w:r w:rsidRPr="00A552C3">
                    <w:rPr>
                      <w:iCs/>
                      <w:sz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B47C6CF" w14:textId="77777777" w:rsidR="009229DE" w:rsidRDefault="009229DE" w:rsidP="00BF3F66">
                  <w:pPr>
                    <w:spacing w:after="60"/>
                    <w:rPr>
                      <w:iCs/>
                      <w:sz w:val="20"/>
                    </w:rPr>
                  </w:pPr>
                  <w:r w:rsidRPr="00A552C3">
                    <w:rPr>
                      <w:iCs/>
                      <w:sz w:val="20"/>
                    </w:rPr>
                    <w:t>Price associated with the highest MW in submitted Energy Bid/Offer Curve</w:t>
                  </w:r>
                </w:p>
                <w:p w14:paraId="5BA2A254" w14:textId="77777777" w:rsidR="009229DE" w:rsidRDefault="009229DE" w:rsidP="00BF3F66">
                  <w:pPr>
                    <w:spacing w:after="60"/>
                    <w:rPr>
                      <w:iCs/>
                      <w:sz w:val="20"/>
                    </w:rPr>
                  </w:pPr>
                </w:p>
                <w:p w14:paraId="093A5406" w14:textId="77777777" w:rsidR="009229DE" w:rsidRPr="00A552C3" w:rsidRDefault="009229DE" w:rsidP="00BF3F66">
                  <w:pPr>
                    <w:spacing w:after="60"/>
                    <w:rPr>
                      <w:iCs/>
                      <w:sz w:val="20"/>
                    </w:rPr>
                  </w:pPr>
                  <w:r w:rsidRPr="00A552C3">
                    <w:rPr>
                      <w:iCs/>
                      <w:sz w:val="20"/>
                    </w:rPr>
                    <w:t>RTSWCAP</w:t>
                  </w:r>
                </w:p>
              </w:tc>
            </w:tr>
            <w:tr w:rsidR="009229DE" w:rsidRPr="00A552C3" w14:paraId="5752360D"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hideMark/>
                </w:tcPr>
                <w:p w14:paraId="6FDE7937" w14:textId="77777777" w:rsidR="009229DE" w:rsidRPr="00A552C3" w:rsidRDefault="009229DE" w:rsidP="00BF3F66">
                  <w:pPr>
                    <w:spacing w:after="60"/>
                    <w:rPr>
                      <w:iCs/>
                      <w:sz w:val="20"/>
                    </w:rPr>
                  </w:pPr>
                  <w:r w:rsidRPr="00A552C3">
                    <w:rPr>
                      <w:iCs/>
                      <w:sz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44DD3189" w14:textId="77777777" w:rsidR="009229DE" w:rsidRPr="00A552C3" w:rsidRDefault="009229DE" w:rsidP="00BF3F66">
                  <w:pPr>
                    <w:spacing w:after="60"/>
                    <w:rPr>
                      <w:iCs/>
                      <w:sz w:val="20"/>
                    </w:rPr>
                  </w:pPr>
                  <w:r w:rsidRPr="00A552C3">
                    <w:rPr>
                      <w:iCs/>
                      <w:sz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4C226AA" w14:textId="77777777" w:rsidR="009229DE" w:rsidRPr="00A552C3" w:rsidRDefault="009229DE" w:rsidP="00BF3F66">
                  <w:pPr>
                    <w:spacing w:after="60"/>
                    <w:rPr>
                      <w:iCs/>
                      <w:sz w:val="20"/>
                    </w:rPr>
                  </w:pPr>
                  <w:r w:rsidRPr="00A552C3">
                    <w:rPr>
                      <w:iCs/>
                      <w:sz w:val="20"/>
                    </w:rPr>
                    <w:t>Price associated with the highest MW in submitted Energy Bid/Offer Curve</w:t>
                  </w:r>
                </w:p>
              </w:tc>
            </w:tr>
            <w:tr w:rsidR="009229DE" w:rsidRPr="00A552C3" w14:paraId="5F0BF758"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hideMark/>
                </w:tcPr>
                <w:p w14:paraId="07F078F4" w14:textId="77777777" w:rsidR="009229DE" w:rsidRPr="00A552C3" w:rsidRDefault="009229DE" w:rsidP="00BF3F66">
                  <w:pPr>
                    <w:spacing w:after="60"/>
                    <w:rPr>
                      <w:iCs/>
                      <w:sz w:val="20"/>
                    </w:rPr>
                  </w:pPr>
                  <w:r w:rsidRPr="00A552C3">
                    <w:rPr>
                      <w:iCs/>
                      <w:sz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F5CCF28" w14:textId="77777777" w:rsidR="009229DE" w:rsidRPr="00A552C3" w:rsidRDefault="009229DE" w:rsidP="00BF3F66">
                  <w:pPr>
                    <w:spacing w:after="60"/>
                    <w:rPr>
                      <w:iCs/>
                      <w:sz w:val="20"/>
                    </w:rPr>
                  </w:pPr>
                </w:p>
              </w:tc>
              <w:tc>
                <w:tcPr>
                  <w:tcW w:w="2620" w:type="dxa"/>
                  <w:tcBorders>
                    <w:top w:val="single" w:sz="4" w:space="0" w:color="auto"/>
                    <w:left w:val="single" w:sz="4" w:space="0" w:color="auto"/>
                    <w:bottom w:val="single" w:sz="4" w:space="0" w:color="auto"/>
                    <w:right w:val="single" w:sz="4" w:space="0" w:color="auto"/>
                  </w:tcBorders>
                  <w:hideMark/>
                </w:tcPr>
                <w:p w14:paraId="1683F2F2" w14:textId="77777777" w:rsidR="009229DE" w:rsidRPr="00A552C3" w:rsidRDefault="009229DE" w:rsidP="00BF3F66">
                  <w:pPr>
                    <w:spacing w:after="60"/>
                    <w:rPr>
                      <w:iCs/>
                      <w:sz w:val="20"/>
                    </w:rPr>
                  </w:pPr>
                  <w:r w:rsidRPr="00A552C3">
                    <w:rPr>
                      <w:iCs/>
                      <w:sz w:val="20"/>
                    </w:rPr>
                    <w:t>Energy Bid/Offer Curve</w:t>
                  </w:r>
                </w:p>
              </w:tc>
            </w:tr>
            <w:tr w:rsidR="009229DE" w:rsidRPr="00A552C3" w14:paraId="6F687113"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tcPr>
                <w:p w14:paraId="691CC51B" w14:textId="77777777" w:rsidR="009229DE" w:rsidRPr="00A552C3" w:rsidRDefault="009229DE" w:rsidP="00BF3F66">
                  <w:pPr>
                    <w:spacing w:after="60"/>
                    <w:rPr>
                      <w:iCs/>
                      <w:sz w:val="20"/>
                    </w:rPr>
                  </w:pPr>
                  <w:r w:rsidRPr="00A552C3">
                    <w:rPr>
                      <w:iCs/>
                      <w:sz w:val="20"/>
                    </w:rPr>
                    <w:t xml:space="preserve">LSL MW and the lowest MW point on the Energy Bid/Offer Curve are both greater than or equal to zero, </w:t>
                  </w:r>
                </w:p>
                <w:p w14:paraId="0FC28A5B" w14:textId="77777777" w:rsidR="009229DE" w:rsidRPr="00A552C3" w:rsidRDefault="009229DE" w:rsidP="00BF3F66">
                  <w:pPr>
                    <w:spacing w:after="60"/>
                    <w:rPr>
                      <w:iCs/>
                      <w:sz w:val="20"/>
                    </w:rPr>
                  </w:pPr>
                  <w:r w:rsidRPr="00A552C3">
                    <w:rPr>
                      <w:iCs/>
                      <w:sz w:val="20"/>
                    </w:rPr>
                    <w:t>and,</w:t>
                  </w:r>
                </w:p>
                <w:p w14:paraId="35428DF7" w14:textId="77777777" w:rsidR="009229DE" w:rsidRPr="00A552C3" w:rsidRDefault="009229DE" w:rsidP="00BF3F66">
                  <w:pPr>
                    <w:spacing w:after="60"/>
                    <w:rPr>
                      <w:iCs/>
                      <w:sz w:val="20"/>
                    </w:rPr>
                  </w:pPr>
                  <w:r w:rsidRPr="00A552C3">
                    <w:rPr>
                      <w:iCs/>
                      <w:sz w:val="20"/>
                    </w:rPr>
                    <w:t>LSL is less than the lowest MW in submitted Energy Bid/Offer Curve</w:t>
                  </w:r>
                </w:p>
                <w:p w14:paraId="554D0C74" w14:textId="77777777" w:rsidR="009229DE" w:rsidRPr="00A552C3" w:rsidRDefault="009229DE" w:rsidP="00BF3F66">
                  <w:pPr>
                    <w:spacing w:after="60"/>
                    <w:rPr>
                      <w:iCs/>
                      <w:sz w:val="20"/>
                    </w:rPr>
                  </w:pPr>
                </w:p>
              </w:tc>
              <w:tc>
                <w:tcPr>
                  <w:tcW w:w="2619" w:type="dxa"/>
                  <w:tcBorders>
                    <w:top w:val="single" w:sz="4" w:space="0" w:color="auto"/>
                    <w:left w:val="single" w:sz="4" w:space="0" w:color="auto"/>
                    <w:bottom w:val="single" w:sz="4" w:space="0" w:color="auto"/>
                    <w:right w:val="single" w:sz="4" w:space="0" w:color="auto"/>
                  </w:tcBorders>
                  <w:hideMark/>
                </w:tcPr>
                <w:p w14:paraId="07E3A22C" w14:textId="77777777" w:rsidR="009229DE" w:rsidRPr="00A552C3" w:rsidRDefault="009229DE" w:rsidP="00BF3F66">
                  <w:pPr>
                    <w:spacing w:after="60"/>
                    <w:rPr>
                      <w:iCs/>
                      <w:sz w:val="20"/>
                    </w:rPr>
                  </w:pPr>
                  <w:r w:rsidRPr="00A552C3">
                    <w:rPr>
                      <w:iCs/>
                      <w:sz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2D13844" w14:textId="77777777" w:rsidR="009229DE" w:rsidRPr="00A552C3" w:rsidRDefault="009229DE" w:rsidP="00BF3F66">
                  <w:pPr>
                    <w:spacing w:after="60"/>
                    <w:rPr>
                      <w:iCs/>
                      <w:sz w:val="20"/>
                    </w:rPr>
                  </w:pPr>
                  <w:r w:rsidRPr="00A552C3">
                    <w:rPr>
                      <w:iCs/>
                      <w:sz w:val="20"/>
                    </w:rPr>
                    <w:t>Price associated with the lowest MW in submitted Energy Bid/Offer Curve</w:t>
                  </w:r>
                </w:p>
              </w:tc>
            </w:tr>
            <w:tr w:rsidR="009229DE" w:rsidRPr="00A552C3" w14:paraId="386F1A0A" w14:textId="77777777" w:rsidTr="00BF3F66">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4C6E715" w14:textId="77777777" w:rsidR="009229DE" w:rsidRPr="00A552C3" w:rsidRDefault="009229DE" w:rsidP="00BF3F66">
                  <w:pPr>
                    <w:spacing w:after="60"/>
                    <w:rPr>
                      <w:iCs/>
                      <w:sz w:val="20"/>
                    </w:rPr>
                  </w:pPr>
                  <w:r w:rsidRPr="00A552C3">
                    <w:rPr>
                      <w:iCs/>
                      <w:sz w:val="20"/>
                    </w:rPr>
                    <w:t>LSL MW is less than zero,</w:t>
                  </w:r>
                </w:p>
                <w:p w14:paraId="2D9BC9CD" w14:textId="77777777" w:rsidR="009229DE" w:rsidRPr="00A552C3" w:rsidRDefault="009229DE" w:rsidP="00BF3F66">
                  <w:pPr>
                    <w:spacing w:after="60"/>
                    <w:rPr>
                      <w:iCs/>
                      <w:sz w:val="20"/>
                    </w:rPr>
                  </w:pPr>
                  <w:r w:rsidRPr="00A552C3">
                    <w:rPr>
                      <w:iCs/>
                      <w:sz w:val="20"/>
                    </w:rPr>
                    <w:t>and,</w:t>
                  </w:r>
                </w:p>
                <w:p w14:paraId="4C9987A7" w14:textId="77777777" w:rsidR="009229DE" w:rsidRPr="00A552C3" w:rsidRDefault="009229DE" w:rsidP="00BF3F66">
                  <w:pPr>
                    <w:spacing w:after="60"/>
                    <w:rPr>
                      <w:iCs/>
                      <w:sz w:val="20"/>
                    </w:rPr>
                  </w:pPr>
                  <w:r w:rsidRPr="00A552C3">
                    <w:rPr>
                      <w:iCs/>
                      <w:sz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8F5E4C4" w14:textId="77777777" w:rsidR="009229DE" w:rsidRDefault="009229DE" w:rsidP="00BF3F66">
                  <w:pPr>
                    <w:spacing w:after="60"/>
                    <w:rPr>
                      <w:iCs/>
                      <w:sz w:val="20"/>
                    </w:rPr>
                  </w:pPr>
                  <w:r w:rsidRPr="00A552C3">
                    <w:rPr>
                      <w:iCs/>
                      <w:sz w:val="20"/>
                    </w:rPr>
                    <w:t>From LSL to 0 MW</w:t>
                  </w:r>
                </w:p>
                <w:p w14:paraId="4C55F78A" w14:textId="77777777" w:rsidR="009229DE" w:rsidRDefault="009229DE" w:rsidP="00BF3F66">
                  <w:pPr>
                    <w:spacing w:after="60"/>
                    <w:rPr>
                      <w:iCs/>
                      <w:sz w:val="20"/>
                    </w:rPr>
                  </w:pPr>
                </w:p>
                <w:p w14:paraId="190635CA" w14:textId="77777777" w:rsidR="009229DE" w:rsidRPr="00A552C3" w:rsidRDefault="009229DE" w:rsidP="00BF3F66">
                  <w:pPr>
                    <w:spacing w:after="60"/>
                    <w:rPr>
                      <w:iCs/>
                      <w:sz w:val="20"/>
                    </w:rPr>
                  </w:pPr>
                  <w:r w:rsidRPr="00A552C3">
                    <w:rPr>
                      <w:iCs/>
                      <w:sz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E4A32E5" w14:textId="77777777" w:rsidR="009229DE" w:rsidRDefault="009229DE" w:rsidP="00BF3F66">
                  <w:pPr>
                    <w:spacing w:after="60"/>
                    <w:rPr>
                      <w:iCs/>
                      <w:sz w:val="20"/>
                    </w:rPr>
                  </w:pPr>
                  <w:r w:rsidRPr="00A552C3">
                    <w:rPr>
                      <w:iCs/>
                      <w:sz w:val="20"/>
                    </w:rPr>
                    <w:t>-$250.00</w:t>
                  </w:r>
                </w:p>
                <w:p w14:paraId="1F8F2AA0" w14:textId="77777777" w:rsidR="009229DE" w:rsidRDefault="009229DE" w:rsidP="00BF3F66">
                  <w:pPr>
                    <w:spacing w:after="60"/>
                    <w:rPr>
                      <w:iCs/>
                      <w:sz w:val="20"/>
                    </w:rPr>
                  </w:pPr>
                </w:p>
                <w:p w14:paraId="5262EEC7" w14:textId="77777777" w:rsidR="009229DE" w:rsidRPr="00A552C3" w:rsidRDefault="009229DE" w:rsidP="00BF3F66">
                  <w:pPr>
                    <w:spacing w:after="60"/>
                    <w:rPr>
                      <w:iCs/>
                      <w:sz w:val="20"/>
                    </w:rPr>
                  </w:pPr>
                  <w:r w:rsidRPr="00A552C3">
                    <w:rPr>
                      <w:iCs/>
                      <w:sz w:val="20"/>
                    </w:rPr>
                    <w:t>Price associated with the lowest MW in submitted Energy Bid/Offer Curve</w:t>
                  </w:r>
                </w:p>
              </w:tc>
            </w:tr>
            <w:tr w:rsidR="009229DE" w:rsidRPr="00A552C3" w14:paraId="1EF98481" w14:textId="77777777" w:rsidTr="00BF3F66">
              <w:trPr>
                <w:jc w:val="center"/>
              </w:trPr>
              <w:tc>
                <w:tcPr>
                  <w:tcW w:w="3871" w:type="dxa"/>
                  <w:tcBorders>
                    <w:top w:val="single" w:sz="4" w:space="0" w:color="auto"/>
                    <w:left w:val="single" w:sz="4" w:space="0" w:color="auto"/>
                    <w:bottom w:val="single" w:sz="4" w:space="0" w:color="auto"/>
                    <w:right w:val="single" w:sz="4" w:space="0" w:color="auto"/>
                  </w:tcBorders>
                </w:tcPr>
                <w:p w14:paraId="1946D1FE" w14:textId="77777777" w:rsidR="009229DE" w:rsidRPr="00A552C3" w:rsidRDefault="009229DE" w:rsidP="00BF3F66">
                  <w:pPr>
                    <w:spacing w:after="60"/>
                    <w:rPr>
                      <w:iCs/>
                      <w:sz w:val="20"/>
                    </w:rPr>
                  </w:pPr>
                  <w:r w:rsidRPr="00A552C3">
                    <w:rPr>
                      <w:iCs/>
                      <w:sz w:val="20"/>
                    </w:rPr>
                    <w:t>LSL and the lowest MW point on the Energy Bid/Offer Curve are both less than or equal to zero,</w:t>
                  </w:r>
                </w:p>
                <w:p w14:paraId="4CF2C761" w14:textId="77777777" w:rsidR="009229DE" w:rsidRPr="00A552C3" w:rsidRDefault="009229DE" w:rsidP="00BF3F66">
                  <w:pPr>
                    <w:spacing w:after="60"/>
                    <w:rPr>
                      <w:iCs/>
                      <w:sz w:val="20"/>
                    </w:rPr>
                  </w:pPr>
                  <w:r w:rsidRPr="00A552C3">
                    <w:rPr>
                      <w:iCs/>
                      <w:sz w:val="20"/>
                    </w:rPr>
                    <w:t>and,</w:t>
                  </w:r>
                </w:p>
                <w:p w14:paraId="18D7A05E" w14:textId="77777777" w:rsidR="009229DE" w:rsidRPr="00A552C3" w:rsidRDefault="009229DE" w:rsidP="00BF3F66">
                  <w:pPr>
                    <w:spacing w:after="60"/>
                    <w:rPr>
                      <w:iCs/>
                      <w:sz w:val="20"/>
                    </w:rPr>
                  </w:pPr>
                  <w:r w:rsidRPr="00A552C3">
                    <w:rPr>
                      <w:iCs/>
                      <w:sz w:val="20"/>
                    </w:rPr>
                    <w:t>LSL is less than the lowest MW point on the Energy Bid/Offer Curve</w:t>
                  </w:r>
                </w:p>
                <w:p w14:paraId="232FFE9B" w14:textId="77777777" w:rsidR="009229DE" w:rsidRPr="00A552C3" w:rsidRDefault="009229DE" w:rsidP="00BF3F66">
                  <w:pPr>
                    <w:spacing w:after="60"/>
                    <w:rPr>
                      <w:iCs/>
                      <w:sz w:val="20"/>
                    </w:rPr>
                  </w:pPr>
                </w:p>
              </w:tc>
              <w:tc>
                <w:tcPr>
                  <w:tcW w:w="2619" w:type="dxa"/>
                  <w:tcBorders>
                    <w:top w:val="single" w:sz="4" w:space="0" w:color="auto"/>
                    <w:left w:val="single" w:sz="4" w:space="0" w:color="auto"/>
                    <w:bottom w:val="single" w:sz="4" w:space="0" w:color="auto"/>
                    <w:right w:val="single" w:sz="4" w:space="0" w:color="auto"/>
                  </w:tcBorders>
                  <w:hideMark/>
                </w:tcPr>
                <w:p w14:paraId="03474C97" w14:textId="77777777" w:rsidR="009229DE" w:rsidRPr="00A552C3" w:rsidRDefault="009229DE" w:rsidP="00BF3F66">
                  <w:pPr>
                    <w:spacing w:after="60"/>
                    <w:rPr>
                      <w:iCs/>
                      <w:sz w:val="20"/>
                    </w:rPr>
                  </w:pPr>
                  <w:r w:rsidRPr="00A552C3">
                    <w:rPr>
                      <w:iCs/>
                      <w:sz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151ECE2" w14:textId="77777777" w:rsidR="009229DE" w:rsidRPr="00A552C3" w:rsidRDefault="009229DE" w:rsidP="00BF3F66">
                  <w:pPr>
                    <w:spacing w:after="60"/>
                    <w:rPr>
                      <w:iCs/>
                      <w:sz w:val="20"/>
                    </w:rPr>
                  </w:pPr>
                  <w:r w:rsidRPr="00A552C3">
                    <w:rPr>
                      <w:iCs/>
                      <w:sz w:val="20"/>
                    </w:rPr>
                    <w:t>-$250.00</w:t>
                  </w:r>
                </w:p>
              </w:tc>
            </w:tr>
          </w:tbl>
          <w:p w14:paraId="655D10A5" w14:textId="77777777" w:rsidR="009229DE" w:rsidRPr="00A552C3" w:rsidRDefault="009229DE" w:rsidP="00BF3F66">
            <w:pPr>
              <w:spacing w:before="240" w:after="240"/>
              <w:ind w:left="1440" w:hanging="720"/>
            </w:pPr>
            <w:r w:rsidRPr="00A552C3">
              <w:t>(b)</w:t>
            </w:r>
            <w:r w:rsidRPr="00A552C3">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E54643B" w14:textId="77777777" w:rsidR="009229DE" w:rsidRPr="00A552C3" w:rsidRDefault="009229DE" w:rsidP="00BF3F66">
            <w:pPr>
              <w:spacing w:before="240" w:after="240"/>
              <w:ind w:left="1440" w:hanging="720"/>
            </w:pPr>
            <w:r w:rsidRPr="00A552C3">
              <w:t>(c)</w:t>
            </w:r>
            <w:r w:rsidRPr="00A552C3">
              <w:tab/>
              <w:t xml:space="preserve">At the time of SCED execution, if a QSE representing an ESR has submitted an Output Schedule instead of an Energy Bid/Offer Curve, ERCOT shall create a proxy Energy Bid/Offer Curve priced at -$250/MWh for the MW portion of the </w:t>
            </w:r>
            <w:r w:rsidRPr="00A552C3">
              <w:lastRenderedPageBreak/>
              <w:t>curve from its LSL to the MW amount on the Output Schedule, and priced at the RTSWCAP for the MW portion of the curve from the MW amount on the Output Schedule to its HSL.</w:t>
            </w:r>
          </w:p>
          <w:p w14:paraId="4696008D" w14:textId="77777777" w:rsidR="009229DE" w:rsidRPr="003161DC" w:rsidRDefault="009229DE" w:rsidP="00BF3F66">
            <w:pPr>
              <w:spacing w:before="240" w:after="240"/>
              <w:ind w:left="720" w:hanging="720"/>
            </w:pPr>
            <w:r w:rsidRPr="003161DC">
              <w:t>(</w:t>
            </w:r>
            <w:r>
              <w:t>7</w:t>
            </w:r>
            <w:r w:rsidRPr="003161DC">
              <w:t>)</w:t>
            </w:r>
            <w:r w:rsidRPr="003161DC">
              <w:tab/>
              <w:t>The Entity with decision</w:t>
            </w:r>
            <w:r>
              <w:t>-</w:t>
            </w:r>
            <w:r w:rsidRPr="003161DC">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A552C3">
              <w:t>, proxy Energy Bid/Offer Curve, or proxy Ancillary Service Offer</w:t>
            </w:r>
            <w:r w:rsidRPr="003161DC">
              <w:t>.</w:t>
            </w:r>
            <w:r w:rsidRPr="003161DC" w:rsidDel="00995694">
              <w:t xml:space="preserve"> </w:t>
            </w:r>
          </w:p>
          <w:p w14:paraId="03A00841" w14:textId="77777777" w:rsidR="009229DE" w:rsidRPr="003161DC" w:rsidRDefault="009229DE" w:rsidP="00BF3F66">
            <w:pPr>
              <w:spacing w:after="240"/>
              <w:ind w:left="720" w:hanging="720"/>
            </w:pPr>
            <w:r w:rsidRPr="003161DC">
              <w:t>(</w:t>
            </w:r>
            <w:r>
              <w:t>8</w:t>
            </w:r>
            <w:r w:rsidRPr="003161DC">
              <w:t>)</w:t>
            </w:r>
            <w:r w:rsidRPr="003161DC">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229DE" w:rsidRPr="003161DC" w14:paraId="5718C699" w14:textId="77777777" w:rsidTr="00BF3F66">
              <w:trPr>
                <w:jc w:val="center"/>
              </w:trPr>
              <w:tc>
                <w:tcPr>
                  <w:tcW w:w="3596" w:type="dxa"/>
                </w:tcPr>
                <w:p w14:paraId="2D694FB9" w14:textId="77777777" w:rsidR="009229DE" w:rsidRPr="003161DC" w:rsidRDefault="009229DE" w:rsidP="00BF3F66">
                  <w:pPr>
                    <w:spacing w:after="120"/>
                    <w:rPr>
                      <w:b/>
                      <w:iCs/>
                      <w:sz w:val="20"/>
                    </w:rPr>
                  </w:pPr>
                  <w:r w:rsidRPr="003161DC">
                    <w:rPr>
                      <w:b/>
                      <w:iCs/>
                      <w:sz w:val="20"/>
                    </w:rPr>
                    <w:t>MW</w:t>
                  </w:r>
                </w:p>
              </w:tc>
              <w:tc>
                <w:tcPr>
                  <w:tcW w:w="2875" w:type="dxa"/>
                </w:tcPr>
                <w:p w14:paraId="3C244932" w14:textId="77777777" w:rsidR="009229DE" w:rsidRPr="003161DC" w:rsidRDefault="009229DE" w:rsidP="00BF3F66">
                  <w:pPr>
                    <w:spacing w:after="120"/>
                    <w:rPr>
                      <w:b/>
                      <w:iCs/>
                      <w:sz w:val="20"/>
                    </w:rPr>
                  </w:pPr>
                  <w:r w:rsidRPr="003161DC">
                    <w:rPr>
                      <w:b/>
                      <w:iCs/>
                      <w:sz w:val="20"/>
                    </w:rPr>
                    <w:t>Price (per MWh)</w:t>
                  </w:r>
                </w:p>
              </w:tc>
            </w:tr>
            <w:tr w:rsidR="009229DE" w:rsidRPr="003161DC" w14:paraId="5003A824" w14:textId="77777777" w:rsidTr="00BF3F66">
              <w:trPr>
                <w:jc w:val="center"/>
              </w:trPr>
              <w:tc>
                <w:tcPr>
                  <w:tcW w:w="3596" w:type="dxa"/>
                </w:tcPr>
                <w:p w14:paraId="6C87C7B3" w14:textId="77777777" w:rsidR="009229DE" w:rsidRPr="003161DC" w:rsidRDefault="009229DE" w:rsidP="00BF3F66">
                  <w:pPr>
                    <w:spacing w:after="60"/>
                    <w:rPr>
                      <w:iCs/>
                      <w:sz w:val="20"/>
                    </w:rPr>
                  </w:pPr>
                  <w:r w:rsidRPr="003161DC">
                    <w:rPr>
                      <w:iCs/>
                      <w:sz w:val="20"/>
                    </w:rPr>
                    <w:t>LPC to MPC minus maximum MW of RTM Energy Bid</w:t>
                  </w:r>
                </w:p>
              </w:tc>
              <w:tc>
                <w:tcPr>
                  <w:tcW w:w="2875" w:type="dxa"/>
                </w:tcPr>
                <w:p w14:paraId="3005225A" w14:textId="77777777" w:rsidR="009229DE" w:rsidRPr="003161DC" w:rsidRDefault="009229DE" w:rsidP="00BF3F66">
                  <w:pPr>
                    <w:spacing w:after="60"/>
                    <w:rPr>
                      <w:iCs/>
                      <w:sz w:val="20"/>
                    </w:rPr>
                  </w:pPr>
                  <w:r w:rsidRPr="003161DC">
                    <w:rPr>
                      <w:iCs/>
                      <w:sz w:val="20"/>
                    </w:rPr>
                    <w:t>Price associated with the lowest MW in submitted RTM Energy Bid curve</w:t>
                  </w:r>
                </w:p>
              </w:tc>
            </w:tr>
            <w:tr w:rsidR="009229DE" w:rsidRPr="003161DC" w14:paraId="43B29F91" w14:textId="77777777" w:rsidTr="00BF3F66">
              <w:trPr>
                <w:jc w:val="center"/>
              </w:trPr>
              <w:tc>
                <w:tcPr>
                  <w:tcW w:w="3596" w:type="dxa"/>
                </w:tcPr>
                <w:p w14:paraId="375657ED" w14:textId="77777777" w:rsidR="009229DE" w:rsidRPr="003161DC" w:rsidRDefault="009229DE" w:rsidP="00BF3F66">
                  <w:pPr>
                    <w:spacing w:after="60"/>
                    <w:rPr>
                      <w:iCs/>
                      <w:sz w:val="20"/>
                    </w:rPr>
                  </w:pPr>
                  <w:r w:rsidRPr="003161DC">
                    <w:rPr>
                      <w:iCs/>
                      <w:sz w:val="20"/>
                    </w:rPr>
                    <w:t>MPC minus maximum MW of RTM Energy Bid to MPC</w:t>
                  </w:r>
                </w:p>
              </w:tc>
              <w:tc>
                <w:tcPr>
                  <w:tcW w:w="2875" w:type="dxa"/>
                </w:tcPr>
                <w:p w14:paraId="0677F9B1" w14:textId="77777777" w:rsidR="009229DE" w:rsidRPr="003161DC" w:rsidRDefault="009229DE" w:rsidP="00BF3F66">
                  <w:pPr>
                    <w:spacing w:after="60"/>
                    <w:rPr>
                      <w:iCs/>
                      <w:sz w:val="20"/>
                    </w:rPr>
                  </w:pPr>
                  <w:r w:rsidRPr="003161DC">
                    <w:rPr>
                      <w:iCs/>
                      <w:sz w:val="20"/>
                    </w:rPr>
                    <w:t>RTM Energy Bid curve</w:t>
                  </w:r>
                </w:p>
              </w:tc>
            </w:tr>
            <w:tr w:rsidR="009229DE" w:rsidRPr="003161DC" w14:paraId="05B78454" w14:textId="77777777" w:rsidTr="00BF3F66">
              <w:trPr>
                <w:jc w:val="center"/>
              </w:trPr>
              <w:tc>
                <w:tcPr>
                  <w:tcW w:w="3596" w:type="dxa"/>
                </w:tcPr>
                <w:p w14:paraId="36A05438" w14:textId="77777777" w:rsidR="009229DE" w:rsidRPr="003161DC" w:rsidRDefault="009229DE" w:rsidP="00BF3F66">
                  <w:pPr>
                    <w:spacing w:after="60"/>
                    <w:rPr>
                      <w:iCs/>
                      <w:sz w:val="20"/>
                    </w:rPr>
                  </w:pPr>
                  <w:r w:rsidRPr="003161DC">
                    <w:rPr>
                      <w:iCs/>
                      <w:sz w:val="20"/>
                    </w:rPr>
                    <w:t>MPC</w:t>
                  </w:r>
                </w:p>
              </w:tc>
              <w:tc>
                <w:tcPr>
                  <w:tcW w:w="2875" w:type="dxa"/>
                </w:tcPr>
                <w:p w14:paraId="3FCBBA51" w14:textId="77777777" w:rsidR="009229DE" w:rsidRPr="003161DC" w:rsidRDefault="009229DE" w:rsidP="00BF3F66">
                  <w:pPr>
                    <w:spacing w:after="60"/>
                    <w:rPr>
                      <w:iCs/>
                      <w:sz w:val="20"/>
                    </w:rPr>
                  </w:pPr>
                  <w:r w:rsidRPr="003161DC">
                    <w:rPr>
                      <w:iCs/>
                      <w:sz w:val="20"/>
                    </w:rPr>
                    <w:t>Right-most point (lowest price) on RTM Energy Bid curve</w:t>
                  </w:r>
                </w:p>
              </w:tc>
            </w:tr>
          </w:tbl>
          <w:p w14:paraId="6C5C4841" w14:textId="77777777" w:rsidR="009229DE" w:rsidRPr="003161DC" w:rsidRDefault="009229DE" w:rsidP="00BF3F66">
            <w:pPr>
              <w:spacing w:before="240" w:after="240"/>
              <w:ind w:left="720" w:hanging="720"/>
            </w:pPr>
            <w:r w:rsidRPr="003161DC">
              <w:t>(</w:t>
            </w:r>
            <w:r>
              <w:t>9</w:t>
            </w:r>
            <w:r w:rsidRPr="003161DC">
              <w:t>)</w:t>
            </w:r>
            <w:r w:rsidRPr="003161DC">
              <w:tab/>
              <w:t>ERCOT shall ensure that any RTM Energy Bid is monotonically non-increasing.  The QSE representing the Controllable Load Resource shall be responsible for all RTM Energy Bids, including bids updated by ERCOT as described above.</w:t>
            </w:r>
          </w:p>
          <w:p w14:paraId="2B4CD93B" w14:textId="77777777" w:rsidR="009229DE" w:rsidRPr="003161DC" w:rsidRDefault="009229DE" w:rsidP="00BF3F66">
            <w:pPr>
              <w:spacing w:after="240"/>
              <w:ind w:left="720" w:hanging="720"/>
            </w:pPr>
            <w:r>
              <w:t>(10)</w:t>
            </w:r>
            <w: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3E366A66" w14:textId="77777777" w:rsidR="009229DE" w:rsidRDefault="009229DE" w:rsidP="00BF3F66">
            <w:pPr>
              <w:spacing w:after="240"/>
              <w:ind w:left="720" w:hanging="720"/>
            </w:pPr>
            <w:r w:rsidRPr="003161DC">
              <w:t>(</w:t>
            </w:r>
            <w:r>
              <w:t>11</w:t>
            </w:r>
            <w:r w:rsidRPr="003161DC">
              <w:t>)</w:t>
            </w:r>
            <w:r w:rsidRPr="003161DC">
              <w:tab/>
              <w:t>Energy Offer Curves that were constructed in whole or in part with proxy Energy Offer Curves shall be so marked in all ERCOT postings or references to the energy offer.</w:t>
            </w:r>
          </w:p>
          <w:p w14:paraId="489CAD36" w14:textId="77777777" w:rsidR="009229DE" w:rsidRPr="003161DC" w:rsidRDefault="009229DE" w:rsidP="00BF3F66">
            <w:pPr>
              <w:spacing w:before="240" w:after="240"/>
              <w:ind w:left="720" w:hanging="720"/>
            </w:pPr>
            <w:r>
              <w:t>(12</w:t>
            </w:r>
            <w:r w:rsidRPr="009C1575">
              <w:t>)</w:t>
            </w:r>
            <w:r w:rsidRPr="009C1575">
              <w:tab/>
              <w:t xml:space="preserve">SCED will enforce Resource-specific Ancillary Service constraints to ensure that Ancillary Service awards are </w:t>
            </w:r>
            <w:r>
              <w:t>aligned with a Resource’s qualifications and telemetered Ancillary Service capabilities</w:t>
            </w:r>
            <w:r w:rsidRPr="009C1575">
              <w:t>.</w:t>
            </w:r>
          </w:p>
          <w:p w14:paraId="3DADC882" w14:textId="77777777" w:rsidR="009229DE" w:rsidRPr="00A552C3" w:rsidRDefault="009229DE" w:rsidP="00BF3F66">
            <w:pPr>
              <w:spacing w:before="240" w:after="240"/>
              <w:ind w:left="720" w:hanging="720"/>
            </w:pPr>
            <w:r w:rsidRPr="00A552C3">
              <w:lastRenderedPageBreak/>
              <w:t>(13)</w:t>
            </w:r>
            <w:r w:rsidRPr="00A552C3">
              <w:tab/>
              <w:t>Energy Bid/Offer Curves that were constructed in whole or in part with proxy Energy Bid/Offer Curves shall be so marked in all ERCOT postings or references to the energy bid/offer.</w:t>
            </w:r>
          </w:p>
          <w:p w14:paraId="4EF1FF8A" w14:textId="77777777" w:rsidR="009229DE" w:rsidRPr="003161DC" w:rsidRDefault="009229DE" w:rsidP="00BF3F66">
            <w:pPr>
              <w:spacing w:before="240" w:after="240"/>
              <w:ind w:left="720" w:hanging="720"/>
            </w:pPr>
            <w:r w:rsidRPr="003161DC">
              <w:t>(1</w:t>
            </w:r>
            <w:r>
              <w:t>4</w:t>
            </w:r>
            <w:r w:rsidRPr="003161DC">
              <w:t>)</w:t>
            </w:r>
            <w:r w:rsidRPr="003161DC">
              <w:tab/>
              <w:t>The two-step SCED methodology referenced in paragraph (1) above is:</w:t>
            </w:r>
          </w:p>
          <w:p w14:paraId="34E52295" w14:textId="77777777" w:rsidR="009229DE" w:rsidRDefault="009229DE" w:rsidP="00BF3F66">
            <w:pPr>
              <w:spacing w:after="240"/>
              <w:ind w:left="1440" w:hanging="720"/>
            </w:pPr>
            <w:r w:rsidRPr="003161DC">
              <w:t>(a)</w:t>
            </w:r>
            <w:r w:rsidRPr="003161DC">
              <w:tab/>
              <w:t>The first step is to execute the SCED process to determine Reference LMPs.  In this step, ERCOT executes SCED using the full Network Operations Model while only observing limits of Competitive Constraints</w:t>
            </w:r>
            <w:r>
              <w:t xml:space="preserve"> in addition to power balance and Ancillary Service constraints</w:t>
            </w:r>
            <w:r w:rsidRPr="003161DC">
              <w:t>.  Energy Offer Curves for all On-Line Generation Resources</w:t>
            </w:r>
            <w:r w:rsidRPr="00A552C3">
              <w:t>, Energy Bid/Offer Curves for all On-Line ESRs,</w:t>
            </w:r>
            <w:r w:rsidRPr="003161DC">
              <w:t xml:space="preserve"> and RTM Energy Bids from available Controllable Load Resources, whether submitted by QSEs or created by ERCOT under this Section, are used in the SCED to determine “Reference LMPs.”</w:t>
            </w:r>
            <w:r>
              <w:t xml:space="preserve"> </w:t>
            </w:r>
          </w:p>
          <w:p w14:paraId="556C729D" w14:textId="77777777" w:rsidR="009229DE" w:rsidRPr="003161DC" w:rsidRDefault="009229DE" w:rsidP="00BF3F66">
            <w:pPr>
              <w:spacing w:after="240"/>
              <w:ind w:left="1440" w:hanging="720"/>
            </w:pPr>
            <w:r w:rsidRPr="003161DC">
              <w:t>(b)</w:t>
            </w:r>
            <w:r w:rsidRPr="003161DC">
              <w:tab/>
              <w:t xml:space="preserve">The second step is to execute the SCED process to produce Base Points, </w:t>
            </w:r>
            <w:r>
              <w:t xml:space="preserve">Ancillary Service awards, </w:t>
            </w:r>
            <w:r w:rsidRPr="003161DC">
              <w:t xml:space="preserve">Shadow Prices, </w:t>
            </w:r>
            <w:r>
              <w:t xml:space="preserve">Real-Time MCPCs, </w:t>
            </w:r>
            <w:r w:rsidRPr="003161DC">
              <w:t>and LMPs, subject to security constraints (including Competitive and Non-Competitive Constraints) and other Resource constraints.  The second step must:</w:t>
            </w:r>
          </w:p>
          <w:p w14:paraId="3C75CBA0" w14:textId="77777777" w:rsidR="009229DE" w:rsidRPr="003161DC" w:rsidRDefault="009229DE" w:rsidP="00BF3F66">
            <w:pPr>
              <w:spacing w:after="240"/>
              <w:ind w:left="2160" w:hanging="720"/>
            </w:pPr>
            <w:r w:rsidRPr="003161DC">
              <w:t>(i)</w:t>
            </w:r>
            <w:r w:rsidRPr="003161DC">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E1183C2" w14:textId="77777777" w:rsidR="009229DE" w:rsidRPr="00A552C3" w:rsidRDefault="009229DE" w:rsidP="00BF3F66">
            <w:pPr>
              <w:spacing w:after="240"/>
              <w:ind w:left="2160" w:hanging="720"/>
            </w:pPr>
            <w:r w:rsidRPr="00A552C3">
              <w:t>(ii)</w:t>
            </w:r>
            <w:r w:rsidRPr="00A552C3">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0F859A8" w14:textId="77777777" w:rsidR="009229DE" w:rsidRPr="003161DC" w:rsidRDefault="009229DE" w:rsidP="00BF3F66">
            <w:pPr>
              <w:spacing w:after="240"/>
              <w:ind w:left="2160" w:hanging="720"/>
            </w:pPr>
            <w:r>
              <w:t>(iii)</w:t>
            </w:r>
            <w:r>
              <w:tab/>
              <w:t xml:space="preserve">Use RTM Energy Bid curves for all available Controllable Load Resources, whether submitted by QSEs or created by ERCOT.  There is no mitigation of RTM Energy Bids.  </w:t>
            </w:r>
            <w:r>
              <w:rPr>
                <w:iCs/>
              </w:rPr>
              <w:t xml:space="preserve">An RTM Energy Bid from a </w:t>
            </w:r>
            <w:r>
              <w:rPr>
                <w:iCs/>
              </w:rPr>
              <w:lastRenderedPageBreak/>
              <w:t>Controllable Load Resource represents the bid for energy distributed across all nodes in the Load Zone in which the Controllable Load Resource is located.  For an ESR, an RTM Energy Bid represents a bid for energy at the ESR’s Resource Node</w:t>
            </w:r>
            <w:r>
              <w:t>;</w:t>
            </w:r>
            <w:r w:rsidRPr="003161DC">
              <w:t xml:space="preserve"> </w:t>
            </w:r>
          </w:p>
          <w:p w14:paraId="62945400" w14:textId="77777777" w:rsidR="009229DE" w:rsidRDefault="009229DE" w:rsidP="00BF3F66">
            <w:pPr>
              <w:spacing w:before="240" w:after="240"/>
              <w:ind w:left="2160" w:hanging="720"/>
            </w:pPr>
            <w:r>
              <w:t>(iv</w:t>
            </w:r>
            <w:r w:rsidRPr="003161DC">
              <w:t>)</w:t>
            </w:r>
            <w:r w:rsidRPr="003161DC">
              <w:tab/>
              <w:t>Observe all Competitive and Non-Competitive Constraints</w:t>
            </w:r>
            <w:r>
              <w:t>; and</w:t>
            </w:r>
          </w:p>
          <w:p w14:paraId="6F677943" w14:textId="77777777" w:rsidR="009229DE" w:rsidRDefault="009229DE" w:rsidP="00BF3F66">
            <w:pPr>
              <w:spacing w:after="240"/>
              <w:ind w:left="2160" w:hanging="720"/>
            </w:pPr>
            <w:r>
              <w:t>(v)</w:t>
            </w:r>
            <w:r>
              <w:tab/>
              <w:t>Use Ancillary Service Offers to determine Ancillary Service awards</w:t>
            </w:r>
            <w:r w:rsidRPr="003161DC">
              <w:t>.</w:t>
            </w:r>
          </w:p>
          <w:p w14:paraId="6FA3E371" w14:textId="77777777" w:rsidR="009229DE" w:rsidRDefault="009229DE" w:rsidP="00BF3F66">
            <w:pPr>
              <w:spacing w:after="240"/>
              <w:ind w:left="1440" w:hanging="720"/>
            </w:pPr>
            <w:r w:rsidRPr="003161DC">
              <w:t>(c)</w:t>
            </w:r>
            <w:r w:rsidRPr="003161DC">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D5959A9" w14:textId="77777777" w:rsidR="009229DE" w:rsidRPr="003161DC" w:rsidRDefault="009229DE" w:rsidP="00BF3F66">
            <w:pPr>
              <w:spacing w:after="240"/>
              <w:ind w:left="1440" w:hanging="720"/>
            </w:pPr>
            <w:r>
              <w:t>(d)</w:t>
            </w:r>
            <w:r>
              <w:tab/>
              <w:t xml:space="preserve">The System Lambda used to determine LMPs from SCED Step 2 shall be capped at the effective VOLL.  </w:t>
            </w:r>
          </w:p>
          <w:p w14:paraId="67D1B316" w14:textId="77777777" w:rsidR="009229DE" w:rsidRPr="00A552C3" w:rsidRDefault="009229DE" w:rsidP="00BF3F66">
            <w:pPr>
              <w:spacing w:after="240"/>
              <w:ind w:left="720" w:hanging="720"/>
              <w:rPr>
                <w:iCs/>
              </w:rPr>
            </w:pPr>
            <w:r w:rsidRPr="00A552C3">
              <w:rPr>
                <w:iCs/>
              </w:rPr>
              <w:t>(15)</w:t>
            </w:r>
            <w:r w:rsidRPr="00A552C3">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A552C3">
              <w:t xml:space="preserve"> Determination of Real-Time Reliability Deployment Price Adders</w:t>
            </w:r>
            <w:r w:rsidRPr="00A552C3">
              <w:rPr>
                <w:iCs/>
              </w:rPr>
              <w:t xml:space="preserve">, the non-binding projection of Real-Time Reliability Deployment Price Adders shall be estimated based on GTBD, </w:t>
            </w:r>
            <w:r w:rsidRPr="00A552C3">
              <w:t>reliability deployments MWs, and</w:t>
            </w:r>
            <w:r w:rsidRPr="00A552C3">
              <w:rPr>
                <w:iCs/>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A552C3">
              <w:t xml:space="preserve">  </w:t>
            </w:r>
            <w:r w:rsidRPr="00A552C3">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t>ERCOT website</w:t>
            </w:r>
            <w:r w:rsidRPr="00A552C3">
              <w:rPr>
                <w:iCs/>
              </w:rPr>
              <w:t xml:space="preserve"> pursuant to Section 6.3.2, Activities for Real-Time Operations.</w:t>
            </w:r>
          </w:p>
          <w:p w14:paraId="72D03538" w14:textId="77777777" w:rsidR="009229DE" w:rsidRDefault="009229DE" w:rsidP="00BF3F66">
            <w:pPr>
              <w:spacing w:after="240"/>
              <w:ind w:left="720" w:hanging="720"/>
              <w:rPr>
                <w:iCs/>
              </w:rPr>
            </w:pPr>
            <w:r w:rsidRPr="003161DC">
              <w:rPr>
                <w:iCs/>
              </w:rPr>
              <w:lastRenderedPageBreak/>
              <w:t>(1</w:t>
            </w:r>
            <w:r>
              <w:rPr>
                <w:iCs/>
              </w:rPr>
              <w:t>6</w:t>
            </w:r>
            <w:r w:rsidRPr="003161DC">
              <w:rPr>
                <w:iCs/>
              </w:rPr>
              <w:t>)</w:t>
            </w:r>
            <w:r w:rsidRPr="003161DC">
              <w:rPr>
                <w:iCs/>
              </w:rPr>
              <w:tab/>
              <w:t>ERCOT may override one or more of a Controllable Load Resource’s parameters in SCED if ERCOT determines that the Controllable Load Resource’s participation is having an adverse impact on the reliability of the ERCOT System.</w:t>
            </w:r>
          </w:p>
          <w:p w14:paraId="3896AA91" w14:textId="77777777" w:rsidR="009229DE" w:rsidRPr="00BC03DD" w:rsidRDefault="009229DE" w:rsidP="00BF3F66">
            <w:pPr>
              <w:spacing w:after="240"/>
              <w:ind w:left="720" w:hanging="720"/>
              <w:rPr>
                <w:iCs/>
              </w:rPr>
            </w:pPr>
            <w:r>
              <w:rPr>
                <w:iCs/>
              </w:rPr>
              <w:t>(17)</w:t>
            </w:r>
            <w:r>
              <w:rPr>
                <w:iCs/>
              </w:rPr>
              <w:tab/>
              <w:t xml:space="preserve">The QSE representing an ESR may withdraw energy from the ERCOT System only when dispatched by SCED to do so.  </w:t>
            </w:r>
            <w:r>
              <w:t>An ESR may telemeter a status of OUT only if the ESR is in Outage status.</w:t>
            </w:r>
          </w:p>
        </w:tc>
      </w:tr>
      <w:bookmarkEnd w:id="680"/>
      <w:bookmarkEnd w:id="685"/>
      <w:bookmarkEnd w:id="686"/>
      <w:bookmarkEnd w:id="687"/>
      <w:bookmarkEnd w:id="688"/>
      <w:bookmarkEnd w:id="689"/>
      <w:bookmarkEnd w:id="690"/>
      <w:bookmarkEnd w:id="691"/>
      <w:bookmarkEnd w:id="692"/>
      <w:bookmarkEnd w:id="693"/>
      <w:bookmarkEnd w:id="694"/>
      <w:bookmarkEnd w:id="695"/>
      <w:bookmarkEnd w:id="696"/>
    </w:tbl>
    <w:p w14:paraId="183C5A37" w14:textId="77777777" w:rsidR="009229DE" w:rsidRDefault="009229DE" w:rsidP="009229DE">
      <w:pPr>
        <w:tabs>
          <w:tab w:val="left" w:pos="2160"/>
        </w:tabs>
      </w:pPr>
    </w:p>
    <w:p w14:paraId="5F1B235A" w14:textId="77777777" w:rsidR="00FA1413" w:rsidRDefault="00FA1413" w:rsidP="00693062">
      <w:pPr>
        <w:pStyle w:val="H4"/>
        <w:spacing w:before="480"/>
        <w:ind w:left="1267" w:hanging="1267"/>
        <w:rPr>
          <w:ins w:id="707" w:author="ERCOT SM" w:date="2023-09-22T09:16:00Z"/>
        </w:rPr>
      </w:pPr>
    </w:p>
    <w:p w14:paraId="4955AFF6" w14:textId="598F0762" w:rsidR="00693062" w:rsidRDefault="00693062" w:rsidP="00693062">
      <w:pPr>
        <w:pStyle w:val="H4"/>
        <w:spacing w:before="480"/>
        <w:ind w:left="1267" w:hanging="1267"/>
      </w:pPr>
      <w:r w:rsidRPr="00E20DCD">
        <w:t>6.5.7.5</w:t>
      </w:r>
      <w:r>
        <w:tab/>
      </w:r>
      <w:commentRangeStart w:id="708"/>
      <w:r>
        <w:t>Ancillary Services Capacity Monitor</w:t>
      </w:r>
      <w:bookmarkEnd w:id="681"/>
      <w:commentRangeEnd w:id="708"/>
      <w:r w:rsidR="00821E91">
        <w:rPr>
          <w:rStyle w:val="CommentReference"/>
          <w:b w:val="0"/>
          <w:bCs w:val="0"/>
          <w:snapToGrid/>
        </w:rPr>
        <w:commentReference w:id="708"/>
      </w:r>
    </w:p>
    <w:p w14:paraId="774C57FD" w14:textId="77777777" w:rsidR="00693062" w:rsidRDefault="00693062" w:rsidP="00693062">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6D88D21" w14:textId="77777777" w:rsidR="00693062" w:rsidRDefault="00693062" w:rsidP="00693062">
      <w:pPr>
        <w:pStyle w:val="List"/>
      </w:pPr>
      <w:r>
        <w:t>(a)</w:t>
      </w:r>
      <w:r>
        <w:tab/>
        <w:t xml:space="preserve">RRS capacity from: </w:t>
      </w:r>
    </w:p>
    <w:p w14:paraId="7CAB0D84" w14:textId="77777777" w:rsidR="00693062" w:rsidRDefault="00693062" w:rsidP="00693062">
      <w:pPr>
        <w:pStyle w:val="List"/>
        <w:ind w:left="2160"/>
      </w:pPr>
      <w:r>
        <w:t>(i)</w:t>
      </w:r>
      <w:r>
        <w:tab/>
        <w:t>Generation Resources;</w:t>
      </w:r>
    </w:p>
    <w:p w14:paraId="49327BAF" w14:textId="77777777" w:rsidR="00693062" w:rsidRDefault="00693062" w:rsidP="00693062">
      <w:pPr>
        <w:pStyle w:val="List"/>
        <w:ind w:left="2160"/>
      </w:pPr>
      <w:r>
        <w:t>(ii)</w:t>
      </w:r>
      <w:r>
        <w:tab/>
        <w:t>Load Resources excluding Controllable Load Resources;</w:t>
      </w:r>
    </w:p>
    <w:p w14:paraId="30BFD6CC" w14:textId="77777777" w:rsidR="00693062" w:rsidRDefault="00693062" w:rsidP="00693062">
      <w:pPr>
        <w:pStyle w:val="List"/>
        <w:ind w:left="2160"/>
      </w:pPr>
      <w:r>
        <w:t>(iii)</w:t>
      </w:r>
      <w:r>
        <w:tab/>
        <w:t>Controllable Load Resources; and</w:t>
      </w:r>
    </w:p>
    <w:p w14:paraId="4AA00B01" w14:textId="77777777" w:rsidR="00693062" w:rsidRDefault="00693062" w:rsidP="00693062">
      <w:pPr>
        <w:pStyle w:val="List"/>
        <w:ind w:left="2160"/>
      </w:pPr>
      <w:r w:rsidRPr="0003648D">
        <w:t>(iv)</w:t>
      </w:r>
      <w:r w:rsidRPr="0003648D">
        <w:tab/>
      </w:r>
      <w:r w:rsidRPr="004E4AC5">
        <w:t>Resources capable of Fast Frequency Response (FFR)</w:t>
      </w:r>
      <w:r w:rsidRPr="0003648D">
        <w:t>;</w:t>
      </w:r>
    </w:p>
    <w:p w14:paraId="78D2F65C" w14:textId="77777777" w:rsidR="00693062" w:rsidRDefault="00693062" w:rsidP="00693062">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50420ED2" w14:textId="77777777" w:rsidR="00693062" w:rsidRPr="00E275CE" w:rsidRDefault="00693062" w:rsidP="00693062">
      <w:pPr>
        <w:pStyle w:val="List2"/>
      </w:pPr>
      <w:r>
        <w:t>(i)</w:t>
      </w:r>
      <w:r>
        <w:tab/>
      </w:r>
      <w:r w:rsidRPr="00E275CE">
        <w:t>Generation Resources;</w:t>
      </w:r>
    </w:p>
    <w:p w14:paraId="113F819B" w14:textId="77777777" w:rsidR="00693062" w:rsidRPr="00E275CE" w:rsidRDefault="00693062" w:rsidP="00693062">
      <w:pPr>
        <w:pStyle w:val="List2"/>
      </w:pPr>
      <w:r w:rsidRPr="00E275CE">
        <w:t>(</w:t>
      </w:r>
      <w:r>
        <w:t>ii</w:t>
      </w:r>
      <w:r w:rsidRPr="00E275CE">
        <w:t>)</w:t>
      </w:r>
      <w:r w:rsidRPr="00E275CE">
        <w:tab/>
        <w:t>Load Resources excluding Controllable Load Resources;</w:t>
      </w:r>
    </w:p>
    <w:p w14:paraId="4C5BDFB0" w14:textId="77777777" w:rsidR="00693062" w:rsidRDefault="00693062" w:rsidP="00693062">
      <w:pPr>
        <w:pStyle w:val="List2"/>
      </w:pPr>
      <w:r w:rsidRPr="00E275CE">
        <w:t>(</w:t>
      </w:r>
      <w:r>
        <w:t>iii</w:t>
      </w:r>
      <w:r w:rsidRPr="00E275CE">
        <w:t>)</w:t>
      </w:r>
      <w:r w:rsidRPr="00E275CE">
        <w:tab/>
        <w:t>Controllable Load Resources;</w:t>
      </w:r>
      <w:r>
        <w:t xml:space="preserve"> and</w:t>
      </w:r>
    </w:p>
    <w:p w14:paraId="7BA14E9B" w14:textId="77777777" w:rsidR="00693062" w:rsidRDefault="00693062" w:rsidP="00693062">
      <w:pPr>
        <w:pStyle w:val="List2"/>
      </w:pPr>
      <w:r w:rsidRPr="0003648D">
        <w:t>(iv)</w:t>
      </w:r>
      <w:r w:rsidRPr="0003648D">
        <w:tab/>
      </w:r>
      <w:r w:rsidRPr="004E4AC5">
        <w:t>Resources capable of FFR</w:t>
      </w:r>
      <w:r w:rsidRPr="0003648D">
        <w:t>;</w:t>
      </w:r>
    </w:p>
    <w:p w14:paraId="7651912F" w14:textId="77777777" w:rsidR="00693062" w:rsidRPr="0003648D" w:rsidRDefault="00693062" w:rsidP="00693062">
      <w:pPr>
        <w:spacing w:after="240"/>
        <w:ind w:left="1440" w:hanging="720"/>
      </w:pPr>
      <w:r w:rsidRPr="0003648D">
        <w:t>(</w:t>
      </w:r>
      <w:r>
        <w:t>c</w:t>
      </w:r>
      <w:r w:rsidRPr="0003648D">
        <w:t>)</w:t>
      </w:r>
      <w:r w:rsidRPr="0003648D">
        <w:tab/>
      </w:r>
      <w:r>
        <w:t>ECRS</w:t>
      </w:r>
      <w:r w:rsidRPr="0003648D">
        <w:t xml:space="preserve"> capacity from: </w:t>
      </w:r>
    </w:p>
    <w:p w14:paraId="323BA219" w14:textId="77777777" w:rsidR="00693062" w:rsidRPr="0003648D" w:rsidRDefault="00693062" w:rsidP="00693062">
      <w:pPr>
        <w:spacing w:after="240"/>
        <w:ind w:left="2160" w:hanging="720"/>
      </w:pPr>
      <w:r w:rsidRPr="0003648D">
        <w:t>(i)</w:t>
      </w:r>
      <w:r w:rsidRPr="0003648D">
        <w:tab/>
        <w:t>Generation Resources;</w:t>
      </w:r>
    </w:p>
    <w:p w14:paraId="34C673D2" w14:textId="77777777" w:rsidR="00693062" w:rsidRPr="0003648D" w:rsidRDefault="00693062" w:rsidP="00693062">
      <w:pPr>
        <w:spacing w:after="240"/>
        <w:ind w:left="2160" w:hanging="720"/>
      </w:pPr>
      <w:r w:rsidRPr="0003648D">
        <w:t>(ii)</w:t>
      </w:r>
      <w:r w:rsidRPr="0003648D">
        <w:tab/>
        <w:t xml:space="preserve">Load Resources excluding Controllable Load Resources; </w:t>
      </w:r>
    </w:p>
    <w:p w14:paraId="3C5617DB" w14:textId="77777777" w:rsidR="00693062" w:rsidRPr="0003648D" w:rsidRDefault="00693062" w:rsidP="00693062">
      <w:pPr>
        <w:spacing w:after="240"/>
        <w:ind w:left="2160" w:hanging="720"/>
      </w:pPr>
      <w:r w:rsidRPr="0003648D">
        <w:t>(iii)</w:t>
      </w:r>
      <w:r w:rsidRPr="0003648D">
        <w:tab/>
        <w:t>Controllable Load Resources; and</w:t>
      </w:r>
    </w:p>
    <w:p w14:paraId="4DDDFADC" w14:textId="77777777" w:rsidR="00693062" w:rsidRPr="0003648D" w:rsidRDefault="00693062" w:rsidP="00693062">
      <w:pPr>
        <w:spacing w:after="240"/>
        <w:ind w:left="2160" w:hanging="720"/>
      </w:pPr>
      <w:r w:rsidRPr="0003648D">
        <w:lastRenderedPageBreak/>
        <w:t>(iv)</w:t>
      </w:r>
      <w:r w:rsidRPr="0003648D">
        <w:tab/>
        <w:t>Quick Start Generation Resources (QSGRs);</w:t>
      </w:r>
    </w:p>
    <w:p w14:paraId="57ED9CA4" w14:textId="77777777" w:rsidR="00693062" w:rsidRPr="0003648D" w:rsidRDefault="00693062" w:rsidP="00693062">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519F2DCC" w14:textId="77777777" w:rsidR="00693062" w:rsidRPr="0003648D" w:rsidRDefault="00693062" w:rsidP="00693062">
      <w:pPr>
        <w:spacing w:after="240"/>
        <w:ind w:left="2160" w:hanging="720"/>
      </w:pPr>
      <w:r w:rsidRPr="0003648D">
        <w:t>(i)</w:t>
      </w:r>
      <w:r w:rsidRPr="0003648D">
        <w:tab/>
        <w:t>Generation Resources;</w:t>
      </w:r>
    </w:p>
    <w:p w14:paraId="62ACCC5D" w14:textId="77777777" w:rsidR="00693062" w:rsidRPr="0003648D" w:rsidRDefault="00693062" w:rsidP="00693062">
      <w:pPr>
        <w:spacing w:after="240"/>
        <w:ind w:left="2160" w:hanging="720"/>
      </w:pPr>
      <w:r w:rsidRPr="0003648D">
        <w:t>(ii)</w:t>
      </w:r>
      <w:r w:rsidRPr="0003648D">
        <w:tab/>
        <w:t>Load Resources excluding Controllable Load Resources; and</w:t>
      </w:r>
    </w:p>
    <w:p w14:paraId="1A290326" w14:textId="77777777" w:rsidR="00693062" w:rsidRPr="0003648D" w:rsidRDefault="00693062" w:rsidP="00693062">
      <w:pPr>
        <w:spacing w:after="240"/>
        <w:ind w:left="2160" w:hanging="720"/>
      </w:pPr>
      <w:r w:rsidRPr="0003648D">
        <w:t>(iii)</w:t>
      </w:r>
      <w:r w:rsidRPr="0003648D">
        <w:tab/>
        <w:t>Controllable Load Resources; and</w:t>
      </w:r>
    </w:p>
    <w:p w14:paraId="326A89D8" w14:textId="77777777" w:rsidR="00693062" w:rsidRPr="0003648D" w:rsidRDefault="00693062" w:rsidP="00693062">
      <w:pPr>
        <w:spacing w:after="240"/>
        <w:ind w:left="2160" w:hanging="720"/>
      </w:pPr>
      <w:r w:rsidRPr="0003648D">
        <w:t>(iv)</w:t>
      </w:r>
      <w:r w:rsidRPr="0003648D">
        <w:tab/>
        <w:t>QSGRs;</w:t>
      </w:r>
    </w:p>
    <w:p w14:paraId="3C36F06C" w14:textId="77777777" w:rsidR="00693062" w:rsidRDefault="00693062" w:rsidP="00693062">
      <w:pPr>
        <w:pStyle w:val="List"/>
      </w:pPr>
      <w:r w:rsidRPr="00E275CE">
        <w:t>(</w:t>
      </w:r>
      <w:r>
        <w:t>e</w:t>
      </w:r>
      <w:r w:rsidRPr="00E275CE">
        <w:t>)</w:t>
      </w:r>
      <w:r w:rsidRPr="00E275CE">
        <w:tab/>
      </w:r>
      <w:r>
        <w:t>ECRS</w:t>
      </w:r>
      <w:r w:rsidRPr="00E275CE">
        <w:t xml:space="preserve"> deployed to Generation and Load Resources;</w:t>
      </w:r>
      <w:r>
        <w:t xml:space="preserve"> </w:t>
      </w:r>
    </w:p>
    <w:p w14:paraId="22B2279E" w14:textId="77777777" w:rsidR="00693062" w:rsidRDefault="00693062" w:rsidP="00693062">
      <w:pPr>
        <w:pStyle w:val="List"/>
      </w:pPr>
      <w:r>
        <w:t>(f)</w:t>
      </w:r>
      <w:r>
        <w:tab/>
        <w:t xml:space="preserve">Non-Spin available from: </w:t>
      </w:r>
    </w:p>
    <w:p w14:paraId="27A69DB5" w14:textId="77777777" w:rsidR="00693062" w:rsidRDefault="00693062" w:rsidP="00693062">
      <w:pPr>
        <w:pStyle w:val="List"/>
        <w:ind w:left="2160"/>
      </w:pPr>
      <w:r>
        <w:t>(i)</w:t>
      </w:r>
      <w:r>
        <w:tab/>
        <w:t>On-Line Generation Resources with Energy Offer Curves;</w:t>
      </w:r>
    </w:p>
    <w:p w14:paraId="3DFD0345" w14:textId="77777777" w:rsidR="00693062" w:rsidRDefault="00693062" w:rsidP="00693062">
      <w:pPr>
        <w:pStyle w:val="List"/>
        <w:ind w:left="2160"/>
      </w:pPr>
      <w:r>
        <w:t>(ii)</w:t>
      </w:r>
      <w:r>
        <w:tab/>
        <w:t xml:space="preserve">Undeployed Load Resources; </w:t>
      </w:r>
    </w:p>
    <w:p w14:paraId="2E7331BA" w14:textId="77777777" w:rsidR="00693062" w:rsidRDefault="00693062" w:rsidP="00693062">
      <w:pPr>
        <w:pStyle w:val="List"/>
        <w:ind w:left="2160"/>
      </w:pPr>
      <w:r>
        <w:t>(iii)</w:t>
      </w:r>
      <w:r>
        <w:tab/>
        <w:t>Off-Line Generation Resources; and</w:t>
      </w:r>
    </w:p>
    <w:p w14:paraId="1447873D" w14:textId="77777777" w:rsidR="00693062" w:rsidRDefault="00693062" w:rsidP="00693062">
      <w:pPr>
        <w:pStyle w:val="List"/>
        <w:ind w:left="2160"/>
      </w:pPr>
      <w:r>
        <w:t>(iv)</w:t>
      </w:r>
      <w:r>
        <w:tab/>
        <w:t>Resources with Output Schedules;</w:t>
      </w:r>
    </w:p>
    <w:p w14:paraId="171BDA66" w14:textId="77777777" w:rsidR="00693062" w:rsidRDefault="00693062" w:rsidP="00693062">
      <w:pPr>
        <w:spacing w:after="240"/>
        <w:ind w:left="1440" w:hanging="720"/>
      </w:pPr>
      <w:r w:rsidRPr="00E275CE">
        <w:t>(</w:t>
      </w:r>
      <w:r>
        <w:t>g</w:t>
      </w:r>
      <w:r w:rsidRPr="00E275CE">
        <w:t>)</w:t>
      </w:r>
      <w:r w:rsidRPr="00E275CE">
        <w:tab/>
        <w:t>Ancillary Service Resource Responsibility for Non-Spin from</w:t>
      </w:r>
      <w:r>
        <w:t>:</w:t>
      </w:r>
    </w:p>
    <w:p w14:paraId="2296271D" w14:textId="77777777" w:rsidR="00693062" w:rsidRPr="00E275CE" w:rsidRDefault="00693062" w:rsidP="00693062">
      <w:pPr>
        <w:pStyle w:val="List2"/>
      </w:pPr>
      <w:r>
        <w:t>(i)</w:t>
      </w:r>
      <w:r>
        <w:tab/>
      </w:r>
      <w:r w:rsidRPr="00E275CE">
        <w:t>On-Line Generation Resources with Energy Offer Curves;</w:t>
      </w:r>
    </w:p>
    <w:p w14:paraId="756755E1" w14:textId="77777777" w:rsidR="00693062" w:rsidRPr="00E275CE" w:rsidRDefault="00693062" w:rsidP="00693062">
      <w:pPr>
        <w:pStyle w:val="List2"/>
      </w:pPr>
      <w:r w:rsidRPr="00E275CE">
        <w:t>(</w:t>
      </w:r>
      <w:r>
        <w:t>ii</w:t>
      </w:r>
      <w:r w:rsidRPr="00E275CE">
        <w:t>)</w:t>
      </w:r>
      <w:r w:rsidRPr="00E275CE">
        <w:tab/>
        <w:t>On-Line Generation Resources with Output Schedules;</w:t>
      </w:r>
    </w:p>
    <w:p w14:paraId="18568A7B" w14:textId="77777777" w:rsidR="00693062" w:rsidRPr="00E275CE" w:rsidRDefault="00693062" w:rsidP="00693062">
      <w:pPr>
        <w:pStyle w:val="List2"/>
      </w:pPr>
      <w:r w:rsidRPr="00E275CE">
        <w:t>(</w:t>
      </w:r>
      <w:r>
        <w:t>iii</w:t>
      </w:r>
      <w:r w:rsidRPr="00E275CE">
        <w:t>)</w:t>
      </w:r>
      <w:r w:rsidRPr="00E275CE">
        <w:tab/>
        <w:t xml:space="preserve">Load Resources; </w:t>
      </w:r>
    </w:p>
    <w:p w14:paraId="4B0B6055" w14:textId="77777777" w:rsidR="00693062" w:rsidRPr="00E275CE" w:rsidRDefault="00693062" w:rsidP="00693062">
      <w:pPr>
        <w:pStyle w:val="List2"/>
      </w:pPr>
      <w:r w:rsidRPr="00E275CE">
        <w:t>(</w:t>
      </w:r>
      <w:r>
        <w:t>iv</w:t>
      </w:r>
      <w:r w:rsidRPr="00E275CE">
        <w:t>)</w:t>
      </w:r>
      <w:r w:rsidRPr="00E275CE">
        <w:tab/>
        <w:t xml:space="preserve">Off-Line Generation Resources excluding QSGRs; </w:t>
      </w:r>
      <w:r>
        <w:t>and</w:t>
      </w:r>
    </w:p>
    <w:p w14:paraId="0E7B79F1" w14:textId="77777777" w:rsidR="00693062" w:rsidRDefault="00693062" w:rsidP="00693062">
      <w:pPr>
        <w:pStyle w:val="List"/>
        <w:ind w:left="2160"/>
      </w:pPr>
      <w:r w:rsidRPr="00E275CE">
        <w:t>(</w:t>
      </w:r>
      <w:r>
        <w:t>v</w:t>
      </w:r>
      <w:r w:rsidRPr="00E275CE">
        <w:t>)</w:t>
      </w:r>
      <w:r w:rsidRPr="00E275CE">
        <w:tab/>
        <w:t>QSGRs;</w:t>
      </w:r>
    </w:p>
    <w:p w14:paraId="3201DCF5" w14:textId="77777777" w:rsidR="00693062" w:rsidRDefault="00693062" w:rsidP="00693062">
      <w:pPr>
        <w:pStyle w:val="List"/>
      </w:pPr>
      <w:r>
        <w:t>(h)</w:t>
      </w:r>
      <w:r>
        <w:tab/>
        <w:t>Undeployed Reg-Up and Reg-Down;</w:t>
      </w:r>
    </w:p>
    <w:p w14:paraId="0C8664A5" w14:textId="77777777" w:rsidR="00693062" w:rsidRDefault="00693062" w:rsidP="00693062">
      <w:pPr>
        <w:pStyle w:val="List2"/>
      </w:pPr>
      <w:r w:rsidRPr="00E275CE">
        <w:t>(</w:t>
      </w:r>
      <w:r>
        <w:t>i</w:t>
      </w:r>
      <w:r w:rsidRPr="00E275CE">
        <w:t>)</w:t>
      </w:r>
      <w:r w:rsidRPr="00E275CE">
        <w:tab/>
        <w:t>Ancillary Service Resource Responsibility for Reg-Up</w:t>
      </w:r>
      <w:r>
        <w:t xml:space="preserve"> and Reg-Down</w:t>
      </w:r>
      <w:r w:rsidRPr="00E275CE">
        <w:t>;</w:t>
      </w:r>
    </w:p>
    <w:p w14:paraId="1ACFC5EA" w14:textId="77777777" w:rsidR="00693062" w:rsidRDefault="00693062" w:rsidP="00693062">
      <w:pPr>
        <w:pStyle w:val="List"/>
      </w:pPr>
      <w:r w:rsidRPr="00E275CE">
        <w:t>(</w:t>
      </w:r>
      <w:r>
        <w:t>j</w:t>
      </w:r>
      <w:r w:rsidRPr="00E275CE">
        <w:t>)</w:t>
      </w:r>
      <w:r w:rsidRPr="00E275CE">
        <w:tab/>
        <w:t>Deployed Reg-Up and Reg-Down;</w:t>
      </w:r>
    </w:p>
    <w:p w14:paraId="2FE86FC9" w14:textId="77777777" w:rsidR="00693062" w:rsidRDefault="00693062" w:rsidP="00693062">
      <w:pPr>
        <w:pStyle w:val="List"/>
      </w:pPr>
      <w:r>
        <w:t>(k)</w:t>
      </w:r>
      <w:r>
        <w:tab/>
        <w:t>Available capacity:</w:t>
      </w:r>
    </w:p>
    <w:p w14:paraId="03153A54" w14:textId="77777777" w:rsidR="00693062" w:rsidRDefault="00693062" w:rsidP="00693062">
      <w:pPr>
        <w:pStyle w:val="List"/>
        <w:ind w:left="2160"/>
      </w:pPr>
      <w:r>
        <w:t>(i)</w:t>
      </w:r>
      <w:r>
        <w:tab/>
        <w:t>With Energy Offer Curves in the ERCOT System that can be used to increase Generation Resource Base Points in SCED;</w:t>
      </w:r>
    </w:p>
    <w:p w14:paraId="606B66DB" w14:textId="77777777" w:rsidR="00693062" w:rsidRDefault="00693062" w:rsidP="00693062">
      <w:pPr>
        <w:pStyle w:val="List"/>
        <w:ind w:left="2160"/>
      </w:pPr>
      <w:r>
        <w:t>(ii)</w:t>
      </w:r>
      <w:r>
        <w:tab/>
        <w:t xml:space="preserve">With Energy Offer Curves in the ERCOT System that can be used to decrease Generation Resource Base Points in SCED; </w:t>
      </w:r>
    </w:p>
    <w:p w14:paraId="1355BE33" w14:textId="77777777" w:rsidR="00693062" w:rsidRDefault="00693062" w:rsidP="00693062">
      <w:pPr>
        <w:pStyle w:val="List"/>
        <w:ind w:left="2160"/>
      </w:pPr>
      <w:r>
        <w:lastRenderedPageBreak/>
        <w:t>(iii)</w:t>
      </w:r>
      <w:r>
        <w:tab/>
        <w:t xml:space="preserve">Without Energy Offer Curves in the ERCOT System that can be used to increase Generation Resource Base Points in SCED; </w:t>
      </w:r>
    </w:p>
    <w:p w14:paraId="5B6E5E74" w14:textId="77777777" w:rsidR="00693062" w:rsidRDefault="00693062" w:rsidP="00693062">
      <w:pPr>
        <w:pStyle w:val="List"/>
        <w:ind w:left="2160"/>
      </w:pPr>
      <w:r>
        <w:t>(iv)</w:t>
      </w:r>
      <w:r>
        <w:tab/>
        <w:t xml:space="preserve">Without Energy Offer Curves in the ERCOT System that can be used to decrease Generation Resource Base Points in SCED; </w:t>
      </w:r>
    </w:p>
    <w:p w14:paraId="342A5D43" w14:textId="77777777" w:rsidR="00693062" w:rsidRPr="006A6281" w:rsidRDefault="00693062" w:rsidP="00693062">
      <w:pPr>
        <w:pStyle w:val="List"/>
        <w:ind w:left="2160"/>
      </w:pPr>
      <w:r w:rsidRPr="006A6281">
        <w:t>(v)</w:t>
      </w:r>
      <w:r w:rsidRPr="006A6281">
        <w:tab/>
        <w:t>With RTM Energy Bid curves from available Controllable Load Resources in the ERCOT System that can be used to decrease Base Points (energy consumption) in SCED;</w:t>
      </w:r>
    </w:p>
    <w:p w14:paraId="58489400" w14:textId="77777777" w:rsidR="00693062" w:rsidRDefault="00693062" w:rsidP="00693062">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7362BAD5" w14:textId="77777777" w:rsidR="00693062" w:rsidRDefault="00693062" w:rsidP="00693062">
      <w:pPr>
        <w:pStyle w:val="List"/>
        <w:ind w:left="2160"/>
      </w:pPr>
      <w:r>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2DA680BB" w14:textId="77777777" w:rsidR="00693062" w:rsidRDefault="00693062" w:rsidP="00693062">
      <w:pPr>
        <w:pStyle w:val="List"/>
        <w:ind w:left="2160"/>
      </w:pPr>
      <w:r>
        <w:t>(viii)</w:t>
      </w:r>
      <w:r>
        <w:tab/>
        <w:t>From Resources included in item (vii) above plus reserves from Resources that could be made available to SCED in 30 minutes;</w:t>
      </w:r>
    </w:p>
    <w:p w14:paraId="67A54971" w14:textId="77777777" w:rsidR="00693062" w:rsidRDefault="00693062" w:rsidP="00693062">
      <w:pPr>
        <w:pStyle w:val="List"/>
        <w:ind w:left="2160"/>
      </w:pPr>
      <w:r>
        <w:t>(ix)</w:t>
      </w:r>
      <w:r>
        <w:tab/>
        <w:t>In the ERCOT System that can be used to increase Generation Resource Base Points in the next five minutes in SCED; and</w:t>
      </w:r>
    </w:p>
    <w:p w14:paraId="4AFF6724" w14:textId="77777777" w:rsidR="00693062" w:rsidRPr="000D24A5" w:rsidRDefault="00693062" w:rsidP="00693062">
      <w:pPr>
        <w:pStyle w:val="List"/>
        <w:ind w:left="2160"/>
      </w:pPr>
      <w:r>
        <w:t>(x)</w:t>
      </w:r>
      <w:r>
        <w:tab/>
        <w:t>In the ERCOT System that can be used to decrease Generation Resource Base Points in the next five minutes in SCED;</w:t>
      </w:r>
    </w:p>
    <w:p w14:paraId="4324A9EB" w14:textId="77777777" w:rsidR="00693062" w:rsidRDefault="00693062" w:rsidP="00693062">
      <w:pPr>
        <w:pStyle w:val="List"/>
      </w:pPr>
      <w:r>
        <w:t>(l)</w:t>
      </w:r>
      <w:r>
        <w:tab/>
        <w:t>Aggregate telemetered HSL capacity for Resources with a telemetered Resource Status of EMR;</w:t>
      </w:r>
    </w:p>
    <w:p w14:paraId="70976E0A" w14:textId="77777777" w:rsidR="00693062" w:rsidRDefault="00693062" w:rsidP="00693062">
      <w:pPr>
        <w:pStyle w:val="List"/>
      </w:pPr>
      <w:r>
        <w:t>(m)</w:t>
      </w:r>
      <w:r>
        <w:tab/>
        <w:t>Aggregate telemetered HSL capacity for Resources with a telemetered Resource Status of OUT;</w:t>
      </w:r>
    </w:p>
    <w:p w14:paraId="7C657562" w14:textId="77777777" w:rsidR="00693062" w:rsidRDefault="00693062" w:rsidP="00693062">
      <w:pPr>
        <w:pStyle w:val="List"/>
      </w:pPr>
      <w:r>
        <w:t>(n)</w:t>
      </w:r>
      <w:r>
        <w:tab/>
        <w:t>Aggregate net telemetered consumption for Resources with a telemetered Resource Status of OUTL; and</w:t>
      </w:r>
    </w:p>
    <w:p w14:paraId="5B552543" w14:textId="77777777" w:rsidR="00693062" w:rsidRDefault="00693062" w:rsidP="00693062">
      <w:pPr>
        <w:pStyle w:val="List"/>
      </w:pPr>
      <w:r>
        <w:t>(o)</w:t>
      </w:r>
      <w:r>
        <w:tab/>
        <w:t>The ERCOT-wide PRC calculated as follows:</w:t>
      </w:r>
    </w:p>
    <w:p w14:paraId="6C83747F" w14:textId="77777777" w:rsidR="00693062" w:rsidRDefault="00693062" w:rsidP="00693062">
      <w:pPr>
        <w:rPr>
          <w:b/>
          <w:position w:val="30"/>
          <w:sz w:val="20"/>
        </w:rPr>
      </w:pPr>
    </w:p>
    <w:p w14:paraId="0A192154" w14:textId="77777777" w:rsidR="00693062" w:rsidRDefault="00000000" w:rsidP="00693062">
      <w:pPr>
        <w:spacing w:after="240"/>
        <w:rPr>
          <w:b/>
          <w:position w:val="30"/>
          <w:sz w:val="20"/>
        </w:rPr>
      </w:pPr>
      <w:r>
        <w:rPr>
          <w:b/>
          <w:noProof/>
          <w:position w:val="30"/>
          <w:sz w:val="20"/>
        </w:rPr>
        <w:object w:dxaOrig="1440" w:dyaOrig="1440" w14:anchorId="095298B0">
          <v:shape id="_x0000_s2050" type="#_x0000_t75" style="position:absolute;margin-left:39.15pt;margin-top:-27.7pt;width:67.75pt;height:109.9pt;z-index:251660288" fillcolor="red" strokecolor="red">
            <v:fill opacity="13107f" color2="fill darken(118)" o:opacity2="13107f" rotate="t" method="linear sigma" focus="100%" type="gradient"/>
            <v:imagedata r:id="rId75" o:title=""/>
          </v:shape>
          <o:OLEObject Type="Embed" ProgID="Equation.3" ShapeID="_x0000_s2050" DrawAspect="Content" ObjectID="_1757323525" r:id="rId76"/>
        </w:object>
      </w:r>
      <w:r w:rsidR="00693062">
        <w:rPr>
          <w:b/>
          <w:position w:val="30"/>
          <w:sz w:val="20"/>
        </w:rPr>
        <w:t>PRC</w:t>
      </w:r>
      <w:r w:rsidR="00693062">
        <w:rPr>
          <w:b/>
          <w:position w:val="30"/>
          <w:sz w:val="20"/>
          <w:vertAlign w:val="subscript"/>
        </w:rPr>
        <w:t>1</w:t>
      </w:r>
      <w:r w:rsidR="00693062">
        <w:rPr>
          <w:b/>
          <w:position w:val="30"/>
          <w:sz w:val="20"/>
        </w:rPr>
        <w:t xml:space="preserve"> =</w:t>
      </w:r>
      <w:r w:rsidR="00693062">
        <w:rPr>
          <w:b/>
          <w:position w:val="30"/>
          <w:sz w:val="20"/>
        </w:rPr>
        <w:tab/>
      </w:r>
      <w:r w:rsidR="00693062">
        <w:rPr>
          <w:b/>
          <w:position w:val="30"/>
          <w:sz w:val="20"/>
        </w:rPr>
        <w:tab/>
      </w:r>
      <w:r w:rsidR="00693062">
        <w:rPr>
          <w:b/>
          <w:position w:val="30"/>
          <w:sz w:val="20"/>
        </w:rPr>
        <w:tab/>
        <w:t>Min(Max((RDF*(HSL-NFRC) – Actual Net Telemetered Output)</w:t>
      </w:r>
      <w:r w:rsidR="00693062">
        <w:rPr>
          <w:b/>
          <w:position w:val="30"/>
          <w:sz w:val="20"/>
          <w:vertAlign w:val="subscript"/>
        </w:rPr>
        <w:t>i</w:t>
      </w:r>
      <w:r w:rsidR="00693062">
        <w:rPr>
          <w:b/>
          <w:position w:val="30"/>
          <w:sz w:val="20"/>
        </w:rPr>
        <w:t xml:space="preserve"> , 0.0) , </w:t>
      </w:r>
      <w:r w:rsidR="00693062">
        <w:rPr>
          <w:b/>
          <w:position w:val="30"/>
          <w:sz w:val="20"/>
        </w:rPr>
        <w:tab/>
      </w:r>
      <w:r w:rsidR="00693062">
        <w:rPr>
          <w:b/>
          <w:position w:val="30"/>
          <w:sz w:val="20"/>
        </w:rPr>
        <w:tab/>
      </w:r>
      <w:r w:rsidR="00693062">
        <w:rPr>
          <w:b/>
          <w:position w:val="30"/>
          <w:sz w:val="20"/>
        </w:rPr>
        <w:tab/>
      </w:r>
      <w:r w:rsidR="00693062">
        <w:rPr>
          <w:b/>
          <w:position w:val="30"/>
          <w:sz w:val="20"/>
        </w:rPr>
        <w:tab/>
      </w:r>
      <w:r w:rsidR="00693062">
        <w:rPr>
          <w:b/>
          <w:position w:val="30"/>
          <w:sz w:val="20"/>
        </w:rPr>
        <w:tab/>
        <w:t>0.2*RDF*(HSL-NFRC)</w:t>
      </w:r>
      <w:r w:rsidR="00693062">
        <w:rPr>
          <w:b/>
          <w:position w:val="30"/>
          <w:sz w:val="20"/>
          <w:vertAlign w:val="subscript"/>
        </w:rPr>
        <w:t>i</w:t>
      </w:r>
      <w:r w:rsidR="00693062">
        <w:rPr>
          <w:b/>
          <w:position w:val="30"/>
          <w:sz w:val="20"/>
        </w:rPr>
        <w:t>),</w:t>
      </w:r>
    </w:p>
    <w:p w14:paraId="01204A4B" w14:textId="77777777" w:rsidR="00693062" w:rsidRDefault="00693062" w:rsidP="00693062">
      <w:pPr>
        <w:ind w:right="-1080"/>
      </w:pPr>
    </w:p>
    <w:p w14:paraId="4ECECA41" w14:textId="77777777" w:rsidR="00693062" w:rsidRDefault="00693062" w:rsidP="00693062">
      <w:pPr>
        <w:ind w:right="-1080"/>
      </w:pPr>
    </w:p>
    <w:p w14:paraId="6E32037E" w14:textId="77777777" w:rsidR="00693062" w:rsidRDefault="00693062" w:rsidP="00693062">
      <w:pPr>
        <w:ind w:right="-1080"/>
      </w:pPr>
      <w:r>
        <w:t>where the included On-Line Generation Resources do not include WGRs, nuclear Generation</w:t>
      </w:r>
    </w:p>
    <w:p w14:paraId="0FBCE2F3" w14:textId="77777777" w:rsidR="00693062" w:rsidRDefault="00693062" w:rsidP="00693062">
      <w:pPr>
        <w:ind w:right="-1080"/>
      </w:pPr>
      <w:r>
        <w:lastRenderedPageBreak/>
        <w:t xml:space="preserve">Resources, or Generation Resources with an output less than or equal to 95% of telemetered LSL or </w:t>
      </w:r>
    </w:p>
    <w:p w14:paraId="5C5B4696" w14:textId="77777777" w:rsidR="00693062" w:rsidRDefault="00693062" w:rsidP="00693062">
      <w:pPr>
        <w:ind w:right="-1080"/>
      </w:pPr>
      <w:r>
        <w:t>with a telemetered status of ONTEST, ONHOLD, STARTUP, or SHUTDOWN.</w:t>
      </w:r>
    </w:p>
    <w:p w14:paraId="34AFDF2E" w14:textId="77777777" w:rsidR="00693062" w:rsidRDefault="00693062" w:rsidP="00693062">
      <w:pPr>
        <w:ind w:right="-1080"/>
      </w:pPr>
    </w:p>
    <w:p w14:paraId="5A11B6C2" w14:textId="77777777" w:rsidR="00693062" w:rsidRDefault="00693062" w:rsidP="00693062">
      <w:pPr>
        <w:ind w:right="-1080"/>
      </w:pPr>
    </w:p>
    <w:p w14:paraId="749D2284" w14:textId="77777777" w:rsidR="00693062" w:rsidRDefault="00693062" w:rsidP="00693062">
      <w:pPr>
        <w:rPr>
          <w:b/>
          <w:position w:val="30"/>
          <w:sz w:val="20"/>
        </w:rPr>
      </w:pPr>
    </w:p>
    <w:p w14:paraId="4B420D53" w14:textId="77777777" w:rsidR="00693062" w:rsidRDefault="00693062" w:rsidP="00693062">
      <w:pPr>
        <w:rPr>
          <w:b/>
          <w:position w:val="30"/>
          <w:sz w:val="20"/>
        </w:rPr>
      </w:pPr>
      <w:r>
        <w:rPr>
          <w:noProof/>
        </w:rPr>
        <mc:AlternateContent>
          <mc:Choice Requires="wpc">
            <w:drawing>
              <wp:anchor distT="0" distB="0" distL="114300" distR="114300" simplePos="0" relativeHeight="251665408" behindDoc="0" locked="0" layoutInCell="1" allowOverlap="1" wp14:anchorId="611915B3" wp14:editId="1A6263D3">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43A3B" w14:textId="77777777" w:rsidR="00693062" w:rsidRDefault="00693062" w:rsidP="00693062">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4D96"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8A494" w14:textId="77777777" w:rsidR="00693062" w:rsidRDefault="00693062" w:rsidP="00693062">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3ACB" w14:textId="77777777" w:rsidR="00693062" w:rsidRDefault="00693062" w:rsidP="00693062">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4BD2" w14:textId="77777777" w:rsidR="00693062" w:rsidRDefault="00693062" w:rsidP="00693062">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F668" w14:textId="77777777" w:rsidR="00693062" w:rsidRDefault="00693062" w:rsidP="00693062">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87267" w14:textId="77777777" w:rsidR="00693062" w:rsidRDefault="00693062" w:rsidP="00693062">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B9AB6" w14:textId="77777777" w:rsidR="00693062" w:rsidRDefault="00693062" w:rsidP="0069306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1915B3" id="Canvas 111" o:spid="_x0000_s1234" editas="canvas" style="position:absolute;margin-left:39.95pt;margin-top:-24.35pt;width:59.95pt;height:109.8pt;z-index:25166540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Axe2W85AwAAmBMAAA4AAAAAAAAAAAAAAAAALgIAAGRycy9lMm9Eb2MueG1sUEsB&#10;Ai0AFAAGAAgAAAAhAAwYi0jgAAAACgEAAA8AAAAAAAAAAAAAAAAAkwUAAGRycy9kb3ducmV2Lnht&#10;bFBLBQYAAAAABAAEAPMAAACgBgAAAAA=&#10;">
                <v:shape id="_x0000_s1235" type="#_x0000_t75" style="position:absolute;width:7613;height:13944;visibility:visible;mso-wrap-style:square">
                  <v:fill o:detectmouseclick="t"/>
                  <v:path o:connecttype="none"/>
                </v:shape>
                <v:rect id="Rectangle 107" o:spid="_x0000_s1236"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5D943A3B" w14:textId="77777777" w:rsidR="00693062" w:rsidRDefault="00693062" w:rsidP="00693062">
                        <w:r>
                          <w:rPr>
                            <w:rFonts w:ascii="Symbol" w:hAnsi="Symbol" w:cs="Symbol"/>
                            <w:color w:val="000000"/>
                            <w:sz w:val="32"/>
                            <w:szCs w:val="32"/>
                          </w:rPr>
                          <w:t></w:t>
                        </w:r>
                      </w:p>
                    </w:txbxContent>
                  </v:textbox>
                </v:rect>
                <v:rect id="Rectangle 108" o:spid="_x0000_s1237"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5D5A4D96" w14:textId="77777777" w:rsidR="00693062" w:rsidRDefault="00693062" w:rsidP="00693062">
                        <w:r>
                          <w:rPr>
                            <w:rFonts w:ascii="Symbol" w:hAnsi="Symbol" w:cs="Symbol"/>
                            <w:color w:val="000000"/>
                          </w:rPr>
                          <w:t></w:t>
                        </w:r>
                      </w:p>
                    </w:txbxContent>
                  </v:textbox>
                </v:rect>
                <v:rect id="Rectangle 109" o:spid="_x0000_s1238"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F68A494" w14:textId="77777777" w:rsidR="00693062" w:rsidRDefault="00693062" w:rsidP="00693062">
                        <w:r>
                          <w:rPr>
                            <w:b/>
                            <w:bCs/>
                            <w:i/>
                            <w:iCs/>
                            <w:color w:val="000000"/>
                          </w:rPr>
                          <w:t>WGRs</w:t>
                        </w:r>
                      </w:p>
                    </w:txbxContent>
                  </v:textbox>
                </v:rect>
                <v:rect id="Rectangle 110" o:spid="_x0000_s1239"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D613ACB" w14:textId="77777777" w:rsidR="00693062" w:rsidRDefault="00693062" w:rsidP="00693062">
                        <w:r>
                          <w:rPr>
                            <w:b/>
                            <w:bCs/>
                            <w:i/>
                            <w:iCs/>
                            <w:color w:val="000000"/>
                          </w:rPr>
                          <w:t>online</w:t>
                        </w:r>
                      </w:p>
                    </w:txbxContent>
                  </v:textbox>
                </v:rect>
                <v:rect id="Rectangle 111" o:spid="_x0000_s1240"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A34BD2" w14:textId="77777777" w:rsidR="00693062" w:rsidRDefault="00693062" w:rsidP="00693062">
                        <w:r>
                          <w:rPr>
                            <w:b/>
                            <w:bCs/>
                            <w:i/>
                            <w:iCs/>
                            <w:color w:val="000000"/>
                          </w:rPr>
                          <w:t>All</w:t>
                        </w:r>
                      </w:p>
                    </w:txbxContent>
                  </v:textbox>
                </v:rect>
                <v:rect id="Rectangle 112" o:spid="_x0000_s1241"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6333F668" w14:textId="77777777" w:rsidR="00693062" w:rsidRDefault="00693062" w:rsidP="00693062">
                        <w:r>
                          <w:rPr>
                            <w:b/>
                            <w:bCs/>
                            <w:i/>
                            <w:iCs/>
                            <w:color w:val="000000"/>
                          </w:rPr>
                          <w:t>WGR</w:t>
                        </w:r>
                      </w:p>
                    </w:txbxContent>
                  </v:textbox>
                </v:rect>
                <v:rect id="Rectangle 113" o:spid="_x0000_s1242"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8687267" w14:textId="77777777" w:rsidR="00693062" w:rsidRDefault="00693062" w:rsidP="00693062">
                        <w:r>
                          <w:rPr>
                            <w:b/>
                            <w:bCs/>
                            <w:i/>
                            <w:iCs/>
                            <w:color w:val="000000"/>
                          </w:rPr>
                          <w:t>online</w:t>
                        </w:r>
                      </w:p>
                    </w:txbxContent>
                  </v:textbox>
                </v:rect>
                <v:rect id="Rectangle 114" o:spid="_x0000_s1243"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611B9AB6" w14:textId="77777777" w:rsidR="00693062" w:rsidRDefault="00693062" w:rsidP="00693062">
                        <w:r>
                          <w:rPr>
                            <w:b/>
                            <w:bCs/>
                            <w:i/>
                            <w:iCs/>
                            <w:color w:val="000000"/>
                          </w:rPr>
                          <w:t>i</w:t>
                        </w:r>
                      </w:p>
                    </w:txbxContent>
                  </v:textbox>
                </v:rect>
              </v:group>
            </w:pict>
          </mc:Fallback>
        </mc:AlternateContent>
      </w:r>
    </w:p>
    <w:p w14:paraId="40060E3B" w14:textId="77777777" w:rsidR="00693062" w:rsidRDefault="00693062" w:rsidP="00693062">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35CC88C" w14:textId="77777777" w:rsidR="00693062" w:rsidRDefault="00693062" w:rsidP="00693062">
      <w:pPr>
        <w:ind w:right="-1080" w:hanging="1080"/>
        <w:rPr>
          <w:b/>
          <w:position w:val="30"/>
        </w:rPr>
      </w:pPr>
    </w:p>
    <w:p w14:paraId="598677E7" w14:textId="77777777" w:rsidR="00693062" w:rsidRDefault="00693062" w:rsidP="00693062">
      <w:pPr>
        <w:spacing w:before="120"/>
        <w:ind w:right="-1080"/>
      </w:pPr>
      <w:r>
        <w:t>where the included On-Line WGRs only include WGRs that are Primary Frequency Response-capable.</w:t>
      </w:r>
    </w:p>
    <w:p w14:paraId="16B2B8FB" w14:textId="77777777" w:rsidR="00693062" w:rsidRDefault="00693062" w:rsidP="00693062">
      <w:pPr>
        <w:ind w:left="2160" w:hanging="2160"/>
        <w:rPr>
          <w:b/>
          <w:position w:val="30"/>
          <w:sz w:val="20"/>
        </w:rPr>
      </w:pPr>
    </w:p>
    <w:p w14:paraId="616F236A" w14:textId="77777777" w:rsidR="00693062" w:rsidRDefault="00000000" w:rsidP="00693062">
      <w:pPr>
        <w:ind w:left="2160" w:hanging="2160"/>
        <w:rPr>
          <w:b/>
          <w:position w:val="30"/>
          <w:sz w:val="20"/>
        </w:rPr>
      </w:pPr>
      <w:r>
        <w:rPr>
          <w:b/>
          <w:noProof/>
          <w:position w:val="30"/>
          <w:sz w:val="20"/>
        </w:rPr>
        <w:object w:dxaOrig="1440" w:dyaOrig="1440" w14:anchorId="40B847F8">
          <v:shape id="_x0000_s2051" type="#_x0000_t75" style="position:absolute;left:0;text-align:left;margin-left:35pt;margin-top:-17.6pt;width:67.85pt;height:110.1pt;z-index:251661312" fillcolor="red" strokecolor="red">
            <v:fill opacity="13107f" color2="fill darken(118)" o:opacity2="13107f" rotate="t" method="linear sigma" focus="100%" type="gradient"/>
            <v:imagedata r:id="rId75" o:title=""/>
          </v:shape>
          <o:OLEObject Type="Embed" ProgID="Equation.3" ShapeID="_x0000_s2051" DrawAspect="Content" ObjectID="_1757323526" r:id="rId77"/>
        </w:object>
      </w:r>
    </w:p>
    <w:p w14:paraId="7FAE761E" w14:textId="77777777" w:rsidR="00693062" w:rsidRDefault="00693062" w:rsidP="00693062">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62F64A38" w14:textId="77777777" w:rsidR="00693062" w:rsidRDefault="00693062" w:rsidP="00693062">
      <w:pPr>
        <w:tabs>
          <w:tab w:val="left" w:pos="2160"/>
        </w:tabs>
        <w:ind w:left="2160" w:hanging="2160"/>
        <w:rPr>
          <w:b/>
          <w:position w:val="30"/>
          <w:sz w:val="20"/>
        </w:rPr>
      </w:pPr>
    </w:p>
    <w:p w14:paraId="1D8A20C9" w14:textId="77777777" w:rsidR="00693062" w:rsidRDefault="00693062" w:rsidP="00693062">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62336" behindDoc="0" locked="0" layoutInCell="1" allowOverlap="1" wp14:anchorId="4B9C496D" wp14:editId="45B9C825">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3748"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B7CFB"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A5EE"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18B5"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FB21A"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6297"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8127D"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6670"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D9E49"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4F6E"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9C496D" id="Canvas 102" o:spid="_x0000_s1244" editas="canvas" style="position:absolute;left:0;text-align:left;margin-left:39.7pt;margin-top:-19.1pt;width:56.8pt;height:107.8pt;z-index:25166233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">
                <v:shape id="_x0000_s1245" type="#_x0000_t75" style="position:absolute;width:7213;height:13690;visibility:visible;mso-wrap-style:square">
                  <v:fill o:detectmouseclick="t"/>
                  <v:path o:connecttype="none"/>
                </v:shape>
                <v:rect id="Rectangle 71" o:spid="_x0000_s1246"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5603748"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72" o:spid="_x0000_s12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36B7CFB" w14:textId="77777777" w:rsidR="00693062" w:rsidRDefault="00693062" w:rsidP="00693062">
                        <w:r>
                          <w:rPr>
                            <w:rFonts w:ascii="Symbol" w:hAnsi="Symbol" w:cs="Symbol"/>
                            <w:color w:val="000000"/>
                          </w:rPr>
                          <w:t></w:t>
                        </w:r>
                      </w:p>
                    </w:txbxContent>
                  </v:textbox>
                </v:rect>
                <v:rect id="Rectangle 73" o:spid="_x0000_s1248"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8C3A5EE" w14:textId="77777777" w:rsidR="00693062" w:rsidRPr="00B34B0A" w:rsidRDefault="00693062" w:rsidP="00693062">
                        <w:pPr>
                          <w:rPr>
                            <w:b/>
                          </w:rPr>
                        </w:pPr>
                        <w:r w:rsidRPr="00B34B0A">
                          <w:rPr>
                            <w:b/>
                            <w:i/>
                            <w:iCs/>
                            <w:color w:val="000000"/>
                          </w:rPr>
                          <w:t>resources</w:t>
                        </w:r>
                      </w:p>
                    </w:txbxContent>
                  </v:textbox>
                </v:rect>
                <v:rect id="Rectangle 74" o:spid="_x0000_s1249"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A4E18B5" w14:textId="77777777" w:rsidR="00693062" w:rsidRPr="00B34B0A" w:rsidRDefault="00693062" w:rsidP="00693062">
                        <w:pPr>
                          <w:rPr>
                            <w:b/>
                          </w:rPr>
                        </w:pPr>
                        <w:r w:rsidRPr="00B34B0A">
                          <w:rPr>
                            <w:b/>
                            <w:i/>
                            <w:iCs/>
                            <w:color w:val="000000"/>
                          </w:rPr>
                          <w:t>load</w:t>
                        </w:r>
                      </w:p>
                    </w:txbxContent>
                  </v:textbox>
                </v:rect>
                <v:rect id="Rectangle 75" o:spid="_x0000_s1250"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05FB21A" w14:textId="77777777" w:rsidR="00693062" w:rsidRPr="00B34B0A" w:rsidRDefault="00693062" w:rsidP="00693062">
                        <w:pPr>
                          <w:rPr>
                            <w:b/>
                          </w:rPr>
                        </w:pPr>
                        <w:r w:rsidRPr="00B34B0A">
                          <w:rPr>
                            <w:b/>
                            <w:i/>
                            <w:iCs/>
                            <w:color w:val="000000"/>
                          </w:rPr>
                          <w:t>online</w:t>
                        </w:r>
                      </w:p>
                    </w:txbxContent>
                  </v:textbox>
                </v:rect>
                <v:rect id="Rectangle 76" o:spid="_x0000_s1251"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F416297" w14:textId="77777777" w:rsidR="00693062" w:rsidRPr="00B34B0A" w:rsidRDefault="00693062" w:rsidP="00693062">
                        <w:pPr>
                          <w:rPr>
                            <w:b/>
                          </w:rPr>
                        </w:pPr>
                        <w:r w:rsidRPr="00B34B0A">
                          <w:rPr>
                            <w:b/>
                            <w:i/>
                            <w:iCs/>
                            <w:color w:val="000000"/>
                          </w:rPr>
                          <w:t>All</w:t>
                        </w:r>
                      </w:p>
                    </w:txbxContent>
                  </v:textbox>
                </v:rect>
                <v:rect id="Rectangle 77" o:spid="_x0000_s1252"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C38127D" w14:textId="77777777" w:rsidR="00693062" w:rsidRPr="00B34B0A" w:rsidRDefault="00693062" w:rsidP="00693062">
                        <w:pPr>
                          <w:rPr>
                            <w:b/>
                          </w:rPr>
                        </w:pPr>
                        <w:r w:rsidRPr="00B34B0A">
                          <w:rPr>
                            <w:b/>
                            <w:i/>
                            <w:iCs/>
                            <w:color w:val="000000"/>
                          </w:rPr>
                          <w:t>resource</w:t>
                        </w:r>
                      </w:p>
                    </w:txbxContent>
                  </v:textbox>
                </v:rect>
                <v:rect id="Rectangle 78" o:spid="_x0000_s1253"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EB06670" w14:textId="77777777" w:rsidR="00693062" w:rsidRPr="00B34B0A" w:rsidRDefault="00693062" w:rsidP="00693062">
                        <w:pPr>
                          <w:rPr>
                            <w:b/>
                          </w:rPr>
                        </w:pPr>
                        <w:r w:rsidRPr="00B34B0A">
                          <w:rPr>
                            <w:b/>
                            <w:i/>
                            <w:iCs/>
                            <w:color w:val="000000"/>
                          </w:rPr>
                          <w:t>load</w:t>
                        </w:r>
                      </w:p>
                    </w:txbxContent>
                  </v:textbox>
                </v:rect>
                <v:rect id="Rectangle 79" o:spid="_x0000_s12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0D9E49" w14:textId="77777777" w:rsidR="00693062" w:rsidRPr="00B34B0A" w:rsidRDefault="00693062" w:rsidP="00693062">
                        <w:pPr>
                          <w:rPr>
                            <w:b/>
                          </w:rPr>
                        </w:pPr>
                        <w:r w:rsidRPr="00B34B0A">
                          <w:rPr>
                            <w:b/>
                            <w:i/>
                            <w:iCs/>
                            <w:color w:val="000000"/>
                          </w:rPr>
                          <w:t>online</w:t>
                        </w:r>
                      </w:p>
                    </w:txbxContent>
                  </v:textbox>
                </v:rect>
                <v:rect id="Rectangle 80" o:spid="_x0000_s12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7CEA4F6E" w14:textId="77777777" w:rsidR="00693062" w:rsidRPr="00B34B0A" w:rsidRDefault="00693062" w:rsidP="00693062">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(Min(Max</w:t>
      </w:r>
      <w:r w:rsidRPr="00293F88">
        <w:rPr>
          <w:b/>
          <w:position w:val="30"/>
          <w:sz w:val="20"/>
        </w:rPr>
        <w:t>(</w:t>
      </w:r>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RRS Ancillary Service Resource Responsibility</w:t>
      </w:r>
      <w:r w:rsidRPr="00293F88">
        <w:rPr>
          <w:b/>
          <w:position w:val="30"/>
          <w:sz w:val="20"/>
        </w:rPr>
        <w:t>)</w:t>
      </w:r>
      <w:r w:rsidRPr="00293F88">
        <w:rPr>
          <w:b/>
          <w:position w:val="30"/>
          <w:sz w:val="20"/>
          <w:vertAlign w:val="subscript"/>
        </w:rPr>
        <w:t>i</w:t>
      </w:r>
    </w:p>
    <w:p w14:paraId="57187BB6" w14:textId="77777777" w:rsidR="00693062" w:rsidRDefault="00693062" w:rsidP="00693062">
      <w:pPr>
        <w:tabs>
          <w:tab w:val="left" w:pos="2160"/>
        </w:tabs>
        <w:ind w:left="2160" w:hanging="2160"/>
        <w:rPr>
          <w:b/>
          <w:position w:val="30"/>
          <w:sz w:val="20"/>
        </w:rPr>
      </w:pPr>
    </w:p>
    <w:p w14:paraId="614ED3E6" w14:textId="77777777" w:rsidR="00693062" w:rsidRDefault="00693062" w:rsidP="00693062">
      <w:pPr>
        <w:tabs>
          <w:tab w:val="left" w:pos="2160"/>
        </w:tabs>
        <w:ind w:left="2160" w:hanging="2160"/>
        <w:rPr>
          <w:b/>
          <w:position w:val="30"/>
          <w:sz w:val="20"/>
        </w:rPr>
      </w:pPr>
    </w:p>
    <w:p w14:paraId="28241624" w14:textId="77777777" w:rsidR="00693062" w:rsidRDefault="00693062" w:rsidP="00693062">
      <w:pPr>
        <w:tabs>
          <w:tab w:val="left" w:pos="2160"/>
        </w:tabs>
        <w:ind w:left="2160" w:hanging="2160"/>
        <w:rPr>
          <w:b/>
          <w:position w:val="30"/>
          <w:sz w:val="20"/>
        </w:rPr>
      </w:pPr>
      <w:r>
        <w:rPr>
          <w:noProof/>
        </w:rPr>
        <mc:AlternateContent>
          <mc:Choice Requires="wpc">
            <w:drawing>
              <wp:anchor distT="0" distB="0" distL="114300" distR="114300" simplePos="0" relativeHeight="251663360" behindDoc="0" locked="0" layoutInCell="1" allowOverlap="1" wp14:anchorId="033FFC5A" wp14:editId="48C0B20E">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046B"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D977"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B98F"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32028"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3647"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A5666"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4E72"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073BE"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C18B"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281C"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33FFC5A" id="Canvas 91" o:spid="_x0000_s1256" editas="canvas" style="position:absolute;left:0;text-align:left;margin-left:36.9pt;margin-top:2.35pt;width:58.05pt;height:107.15pt;z-index:25166336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a7D1gGwDAADrFwAADgAAAAAAAAAAAAAAAAAuAgAAZHJzL2Uyb0RvYy54bWxQSwECLQAUAAYA&#10;CAAAACEAFGQyl98AAAAIAQAADwAAAAAAAAAAAAAAAADGBQAAZHJzL2Rvd25yZXYueG1sUEsFBgAA&#10;AAAEAAQA8wAAANIGAAAAAA==&#10;">
                <v:shape id="_x0000_s1257" type="#_x0000_t75" style="position:absolute;width:7372;height:13608;visibility:visible;mso-wrap-style:square">
                  <v:fill o:detectmouseclick="t"/>
                  <v:path o:connecttype="none"/>
                </v:shape>
                <v:rect id="Rectangle 83" o:spid="_x0000_s1258"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77C046B"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84" o:spid="_x0000_s1259"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BFAD977" w14:textId="77777777" w:rsidR="00693062" w:rsidRDefault="00693062" w:rsidP="00693062">
                        <w:r>
                          <w:rPr>
                            <w:rFonts w:ascii="Symbol" w:hAnsi="Symbol" w:cs="Symbol"/>
                            <w:color w:val="000000"/>
                          </w:rPr>
                          <w:t></w:t>
                        </w:r>
                      </w:p>
                    </w:txbxContent>
                  </v:textbox>
                </v:rect>
                <v:rect id="Rectangle 85" o:spid="_x0000_s1260"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701B98F" w14:textId="77777777" w:rsidR="00693062" w:rsidRPr="00B34B0A" w:rsidRDefault="00693062" w:rsidP="00693062">
                        <w:pPr>
                          <w:rPr>
                            <w:b/>
                          </w:rPr>
                        </w:pPr>
                        <w:r w:rsidRPr="00B34B0A">
                          <w:rPr>
                            <w:b/>
                            <w:i/>
                            <w:iCs/>
                            <w:color w:val="000000"/>
                          </w:rPr>
                          <w:t>resources</w:t>
                        </w:r>
                      </w:p>
                    </w:txbxContent>
                  </v:textbox>
                </v:rect>
                <v:rect id="Rectangle 86" o:spid="_x0000_s1261"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D232028" w14:textId="77777777" w:rsidR="00693062" w:rsidRPr="00B34B0A" w:rsidRDefault="00693062" w:rsidP="00693062">
                        <w:pPr>
                          <w:rPr>
                            <w:b/>
                          </w:rPr>
                        </w:pPr>
                        <w:r w:rsidRPr="00B34B0A">
                          <w:rPr>
                            <w:b/>
                            <w:i/>
                            <w:iCs/>
                            <w:color w:val="000000"/>
                          </w:rPr>
                          <w:t>load</w:t>
                        </w:r>
                      </w:p>
                    </w:txbxContent>
                  </v:textbox>
                </v:rect>
                <v:rect id="Rectangle 87" o:spid="_x0000_s1262"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D993647" w14:textId="77777777" w:rsidR="00693062" w:rsidRPr="00B34B0A" w:rsidRDefault="00693062" w:rsidP="00693062">
                        <w:pPr>
                          <w:rPr>
                            <w:b/>
                          </w:rPr>
                        </w:pPr>
                        <w:r w:rsidRPr="00B34B0A">
                          <w:rPr>
                            <w:b/>
                            <w:i/>
                            <w:iCs/>
                            <w:color w:val="000000"/>
                          </w:rPr>
                          <w:t>online</w:t>
                        </w:r>
                      </w:p>
                    </w:txbxContent>
                  </v:textbox>
                </v:rect>
                <v:rect id="Rectangle 88" o:spid="_x0000_s1263"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121A5666" w14:textId="77777777" w:rsidR="00693062" w:rsidRPr="00B34B0A" w:rsidRDefault="00693062" w:rsidP="00693062">
                        <w:pPr>
                          <w:rPr>
                            <w:b/>
                          </w:rPr>
                        </w:pPr>
                        <w:r w:rsidRPr="00B34B0A">
                          <w:rPr>
                            <w:b/>
                            <w:i/>
                            <w:iCs/>
                            <w:color w:val="000000"/>
                          </w:rPr>
                          <w:t>All</w:t>
                        </w:r>
                      </w:p>
                    </w:txbxContent>
                  </v:textbox>
                </v:rect>
                <v:rect id="Rectangle 89" o:spid="_x0000_s1264"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FD64E72" w14:textId="77777777" w:rsidR="00693062" w:rsidRPr="00B34B0A" w:rsidRDefault="00693062" w:rsidP="00693062">
                        <w:pPr>
                          <w:rPr>
                            <w:b/>
                          </w:rPr>
                        </w:pPr>
                        <w:r w:rsidRPr="00B34B0A">
                          <w:rPr>
                            <w:b/>
                            <w:i/>
                            <w:iCs/>
                            <w:color w:val="000000"/>
                          </w:rPr>
                          <w:t>resource</w:t>
                        </w:r>
                      </w:p>
                    </w:txbxContent>
                  </v:textbox>
                </v:rect>
                <v:rect id="Rectangle 90" o:spid="_x0000_s1265"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06073BE" w14:textId="77777777" w:rsidR="00693062" w:rsidRPr="00B34B0A" w:rsidRDefault="00693062" w:rsidP="00693062">
                        <w:pPr>
                          <w:rPr>
                            <w:b/>
                          </w:rPr>
                        </w:pPr>
                        <w:r w:rsidRPr="00B34B0A">
                          <w:rPr>
                            <w:b/>
                            <w:i/>
                            <w:iCs/>
                            <w:color w:val="000000"/>
                          </w:rPr>
                          <w:t>load</w:t>
                        </w:r>
                      </w:p>
                    </w:txbxContent>
                  </v:textbox>
                </v:rect>
                <v:rect id="Rectangle 91" o:spid="_x0000_s1266"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682C18B" w14:textId="77777777" w:rsidR="00693062" w:rsidRPr="00B34B0A" w:rsidRDefault="00693062" w:rsidP="00693062">
                        <w:pPr>
                          <w:rPr>
                            <w:b/>
                          </w:rPr>
                        </w:pPr>
                        <w:r w:rsidRPr="00B34B0A">
                          <w:rPr>
                            <w:b/>
                            <w:i/>
                            <w:iCs/>
                            <w:color w:val="000000"/>
                          </w:rPr>
                          <w:t>online</w:t>
                        </w:r>
                      </w:p>
                    </w:txbxContent>
                  </v:textbox>
                </v:rect>
                <v:rect id="Rectangle 92" o:spid="_x0000_s1267"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301281C" w14:textId="77777777" w:rsidR="00693062" w:rsidRPr="00B34B0A" w:rsidRDefault="00693062" w:rsidP="00693062">
                        <w:pPr>
                          <w:rPr>
                            <w:b/>
                          </w:rPr>
                        </w:pPr>
                        <w:r w:rsidRPr="00B34B0A">
                          <w:rPr>
                            <w:b/>
                            <w:i/>
                            <w:iCs/>
                            <w:color w:val="000000"/>
                          </w:rPr>
                          <w:t>i</w:t>
                        </w:r>
                      </w:p>
                    </w:txbxContent>
                  </v:textbox>
                </v:rect>
              </v:group>
            </w:pict>
          </mc:Fallback>
        </mc:AlternateContent>
      </w:r>
    </w:p>
    <w:p w14:paraId="0B723906" w14:textId="77777777" w:rsidR="00693062" w:rsidRDefault="00693062" w:rsidP="00693062">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38025BC5" w14:textId="77777777" w:rsidR="00693062" w:rsidRDefault="00693062" w:rsidP="00693062">
      <w:pPr>
        <w:tabs>
          <w:tab w:val="left" w:pos="2160"/>
        </w:tabs>
        <w:ind w:left="2160" w:hanging="2160"/>
        <w:rPr>
          <w:b/>
          <w:position w:val="30"/>
          <w:sz w:val="20"/>
        </w:rPr>
      </w:pPr>
      <w:r>
        <w:rPr>
          <w:noProof/>
        </w:rPr>
        <mc:AlternateContent>
          <mc:Choice Requires="wpc">
            <w:drawing>
              <wp:anchor distT="0" distB="0" distL="114300" distR="114300" simplePos="0" relativeHeight="251664384" behindDoc="0" locked="0" layoutInCell="1" allowOverlap="1" wp14:anchorId="237BA71F" wp14:editId="59C7072F">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7048"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3788"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A886"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8B42E"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8AF3D"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D0A1"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A98DC"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A697"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6267"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3B13"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7BA71F" id="Canvas 80" o:spid="_x0000_s1268" editas="canvas" style="position:absolute;left:0;text-align:left;margin-left:40.4pt;margin-top:.95pt;width:58.1pt;height:105.4pt;z-index:25166438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">
                <v:shape id="_x0000_s1269" type="#_x0000_t75" style="position:absolute;width:7378;height:13385;visibility:visible;mso-wrap-style:square">
                  <v:fill o:detectmouseclick="t"/>
                  <v:path o:connecttype="none"/>
                </v:shape>
                <v:rect id="Rectangle 95" o:spid="_x0000_s1270"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0417048"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96" o:spid="_x0000_s1271"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48E3788" w14:textId="77777777" w:rsidR="00693062" w:rsidRDefault="00693062" w:rsidP="00693062">
                        <w:r>
                          <w:rPr>
                            <w:rFonts w:ascii="Symbol" w:hAnsi="Symbol" w:cs="Symbol"/>
                            <w:color w:val="000000"/>
                          </w:rPr>
                          <w:t></w:t>
                        </w:r>
                      </w:p>
                    </w:txbxContent>
                  </v:textbox>
                </v:rect>
                <v:rect id="Rectangle 97" o:spid="_x0000_s1272"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CB6A886" w14:textId="77777777" w:rsidR="00693062" w:rsidRPr="00B34B0A" w:rsidRDefault="00693062" w:rsidP="00693062">
                        <w:pPr>
                          <w:rPr>
                            <w:b/>
                          </w:rPr>
                        </w:pPr>
                        <w:r w:rsidRPr="00B34B0A">
                          <w:rPr>
                            <w:b/>
                            <w:i/>
                            <w:iCs/>
                            <w:color w:val="000000"/>
                          </w:rPr>
                          <w:t>resources</w:t>
                        </w:r>
                      </w:p>
                    </w:txbxContent>
                  </v:textbox>
                </v:rect>
                <v:rect id="Rectangle 98" o:spid="_x0000_s1273"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228B42E" w14:textId="77777777" w:rsidR="00693062" w:rsidRPr="00B34B0A" w:rsidRDefault="00693062" w:rsidP="00693062">
                        <w:pPr>
                          <w:rPr>
                            <w:b/>
                          </w:rPr>
                        </w:pPr>
                        <w:r w:rsidRPr="00B34B0A">
                          <w:rPr>
                            <w:b/>
                            <w:i/>
                            <w:iCs/>
                            <w:color w:val="000000"/>
                          </w:rPr>
                          <w:t>load</w:t>
                        </w:r>
                      </w:p>
                    </w:txbxContent>
                  </v:textbox>
                </v:rect>
                <v:rect id="Rectangle 99" o:spid="_x0000_s1274"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6498AF3D" w14:textId="77777777" w:rsidR="00693062" w:rsidRPr="00B34B0A" w:rsidRDefault="00693062" w:rsidP="00693062">
                        <w:pPr>
                          <w:rPr>
                            <w:b/>
                          </w:rPr>
                        </w:pPr>
                        <w:r w:rsidRPr="00B34B0A">
                          <w:rPr>
                            <w:b/>
                            <w:i/>
                            <w:iCs/>
                            <w:color w:val="000000"/>
                          </w:rPr>
                          <w:t>online</w:t>
                        </w:r>
                      </w:p>
                    </w:txbxContent>
                  </v:textbox>
                </v:rect>
                <v:rect id="Rectangle 100" o:spid="_x0000_s1275"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FD1D0A1" w14:textId="77777777" w:rsidR="00693062" w:rsidRPr="00B34B0A" w:rsidRDefault="00693062" w:rsidP="00693062">
                        <w:pPr>
                          <w:rPr>
                            <w:b/>
                          </w:rPr>
                        </w:pPr>
                        <w:r w:rsidRPr="00B34B0A">
                          <w:rPr>
                            <w:b/>
                            <w:i/>
                            <w:iCs/>
                            <w:color w:val="000000"/>
                          </w:rPr>
                          <w:t>All</w:t>
                        </w:r>
                      </w:p>
                    </w:txbxContent>
                  </v:textbox>
                </v:rect>
                <v:rect id="Rectangle 101" o:spid="_x0000_s1276"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B3A98DC" w14:textId="77777777" w:rsidR="00693062" w:rsidRPr="00B34B0A" w:rsidRDefault="00693062" w:rsidP="00693062">
                        <w:pPr>
                          <w:rPr>
                            <w:b/>
                          </w:rPr>
                        </w:pPr>
                        <w:r w:rsidRPr="00B34B0A">
                          <w:rPr>
                            <w:b/>
                            <w:i/>
                            <w:iCs/>
                            <w:color w:val="000000"/>
                          </w:rPr>
                          <w:t>resource</w:t>
                        </w:r>
                      </w:p>
                    </w:txbxContent>
                  </v:textbox>
                </v:rect>
                <v:rect id="Rectangle 102" o:spid="_x0000_s1277"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3D4A697" w14:textId="77777777" w:rsidR="00693062" w:rsidRPr="00B34B0A" w:rsidRDefault="00693062" w:rsidP="00693062">
                        <w:pPr>
                          <w:rPr>
                            <w:b/>
                          </w:rPr>
                        </w:pPr>
                        <w:r w:rsidRPr="00B34B0A">
                          <w:rPr>
                            <w:b/>
                            <w:i/>
                            <w:iCs/>
                            <w:color w:val="000000"/>
                          </w:rPr>
                          <w:t>load</w:t>
                        </w:r>
                      </w:p>
                    </w:txbxContent>
                  </v:textbox>
                </v:rect>
                <v:rect id="Rectangle 103" o:spid="_x0000_s1278"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33B6267" w14:textId="77777777" w:rsidR="00693062" w:rsidRPr="00B34B0A" w:rsidRDefault="00693062" w:rsidP="00693062">
                        <w:pPr>
                          <w:rPr>
                            <w:b/>
                          </w:rPr>
                        </w:pPr>
                        <w:r w:rsidRPr="00B34B0A">
                          <w:rPr>
                            <w:b/>
                            <w:i/>
                            <w:iCs/>
                            <w:color w:val="000000"/>
                          </w:rPr>
                          <w:t>online</w:t>
                        </w:r>
                      </w:p>
                    </w:txbxContent>
                  </v:textbox>
                </v:rect>
                <v:rect id="Rectangle 104" o:spid="_x0000_s1279"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2253B13" w14:textId="77777777" w:rsidR="00693062" w:rsidRPr="00B34B0A" w:rsidRDefault="00693062" w:rsidP="00693062">
                        <w:pPr>
                          <w:rPr>
                            <w:b/>
                          </w:rPr>
                        </w:pPr>
                        <w:r w:rsidRPr="00B34B0A">
                          <w:rPr>
                            <w:b/>
                            <w:i/>
                            <w:iCs/>
                            <w:color w:val="000000"/>
                          </w:rPr>
                          <w:t>i</w:t>
                        </w:r>
                      </w:p>
                    </w:txbxContent>
                  </v:textbox>
                </v:rect>
              </v:group>
            </w:pict>
          </mc:Fallback>
        </mc:AlternateContent>
      </w:r>
    </w:p>
    <w:p w14:paraId="4D875E12" w14:textId="77777777" w:rsidR="00693062" w:rsidRDefault="00693062" w:rsidP="00693062">
      <w:pPr>
        <w:tabs>
          <w:tab w:val="left" w:pos="2160"/>
        </w:tabs>
        <w:ind w:left="2160" w:hanging="2160"/>
        <w:rPr>
          <w:b/>
          <w:position w:val="30"/>
          <w:sz w:val="20"/>
        </w:rPr>
      </w:pPr>
      <w:r w:rsidRPr="006A6281">
        <w:rPr>
          <w:b/>
          <w:position w:val="30"/>
          <w:sz w:val="20"/>
        </w:rPr>
        <w:lastRenderedPageBreak/>
        <w:t>PRC</w:t>
      </w:r>
      <w:r>
        <w:rPr>
          <w:b/>
          <w:position w:val="30"/>
          <w:sz w:val="20"/>
          <w:vertAlign w:val="subscript"/>
        </w:rPr>
        <w:t>6</w:t>
      </w:r>
      <w:r>
        <w:rPr>
          <w:b/>
          <w:position w:val="30"/>
          <w:sz w:val="20"/>
        </w:rPr>
        <w:t xml:space="preserve"> =</w:t>
      </w:r>
      <w:r>
        <w:rPr>
          <w:b/>
          <w:position w:val="30"/>
          <w:sz w:val="20"/>
        </w:rPr>
        <w:tab/>
        <w:t xml:space="preserve">Min(Max((LRDF_2 * </w:t>
      </w:r>
      <w:r w:rsidRPr="006A6281">
        <w:rPr>
          <w:b/>
          <w:position w:val="30"/>
          <w:sz w:val="20"/>
        </w:rPr>
        <w:t>Actual Net Telemetered Consumption – LPC)</w:t>
      </w:r>
      <w:r w:rsidRPr="006A6281">
        <w:rPr>
          <w:b/>
          <w:position w:val="30"/>
          <w:sz w:val="20"/>
          <w:vertAlign w:val="subscript"/>
        </w:rPr>
        <w:t>i</w:t>
      </w:r>
      <w:r w:rsidRPr="006A6281">
        <w:rPr>
          <w:b/>
          <w:position w:val="30"/>
          <w:sz w:val="20"/>
        </w:rPr>
        <w:t>, 0.0), (0.2 * LRDF_2 * Actual Net Telemetered Consumption)) from all Controllable Load Resources active in SCED and not carrying Ancillary Service Resource Responsibility</w:t>
      </w:r>
    </w:p>
    <w:p w14:paraId="5D30B9A5" w14:textId="77777777" w:rsidR="00693062" w:rsidRDefault="00693062" w:rsidP="00693062">
      <w:pPr>
        <w:tabs>
          <w:tab w:val="left" w:pos="2160"/>
        </w:tabs>
        <w:ind w:left="2160" w:hanging="2160"/>
        <w:rPr>
          <w:b/>
          <w:position w:val="30"/>
          <w:sz w:val="20"/>
        </w:rPr>
      </w:pPr>
    </w:p>
    <w:p w14:paraId="314ED85E" w14:textId="77777777" w:rsidR="00693062" w:rsidRDefault="00693062" w:rsidP="00693062">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66432" behindDoc="0" locked="0" layoutInCell="1" allowOverlap="1" wp14:anchorId="436B7562" wp14:editId="0C830C3E">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C319" w14:textId="77777777" w:rsidR="00693062" w:rsidRDefault="00693062" w:rsidP="00693062">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BDD90"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0B5"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6A06" w14:textId="77777777" w:rsidR="00693062" w:rsidRPr="00B34B0A" w:rsidRDefault="00693062" w:rsidP="00693062">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2D48"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1F3C"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75A2"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0AD4" w14:textId="77777777" w:rsidR="00693062" w:rsidRPr="00B34B0A" w:rsidRDefault="00693062" w:rsidP="00693062">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99A8"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C6F6"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6B7562" id="Canvas 52" o:spid="_x0000_s1280" editas="canvas" style="position:absolute;left:0;text-align:left;margin-left:45.4pt;margin-top:-28.4pt;width:58.05pt;height:105.4pt;z-index:25166643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">
                <v:shape id="_x0000_s1281" type="#_x0000_t75" style="position:absolute;width:7372;height:13385;visibility:visible;mso-wrap-style:square">
                  <v:fill o:detectmouseclick="t"/>
                  <v:path o:connecttype="none"/>
                </v:shape>
                <v:rect id="Rectangle 71" o:spid="_x0000_s1282"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840C319" w14:textId="77777777" w:rsidR="00693062" w:rsidRDefault="00693062" w:rsidP="00693062">
                        <w:r>
                          <w:rPr>
                            <w:rFonts w:ascii="Symbol" w:hAnsi="Symbol" w:cs="Symbol"/>
                            <w:color w:val="000000"/>
                            <w:sz w:val="54"/>
                            <w:szCs w:val="54"/>
                          </w:rPr>
                          <w:t></w:t>
                        </w:r>
                      </w:p>
                    </w:txbxContent>
                  </v:textbox>
                </v:rect>
                <v:rect id="Rectangle 72" o:spid="_x0000_s1283"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C3BDD90" w14:textId="77777777" w:rsidR="00693062" w:rsidRDefault="00693062" w:rsidP="00693062">
                        <w:r>
                          <w:rPr>
                            <w:rFonts w:ascii="Symbol" w:hAnsi="Symbol" w:cs="Symbol"/>
                            <w:color w:val="000000"/>
                          </w:rPr>
                          <w:t></w:t>
                        </w:r>
                      </w:p>
                    </w:txbxContent>
                  </v:textbox>
                </v:rect>
                <v:rect id="Rectangle 73" o:spid="_x0000_s1284"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263700B5" w14:textId="77777777" w:rsidR="00693062" w:rsidRPr="00B34B0A" w:rsidRDefault="00693062" w:rsidP="00693062">
                        <w:pPr>
                          <w:rPr>
                            <w:b/>
                          </w:rPr>
                        </w:pPr>
                        <w:r w:rsidRPr="00B34B0A">
                          <w:rPr>
                            <w:b/>
                            <w:i/>
                            <w:iCs/>
                            <w:color w:val="000000"/>
                          </w:rPr>
                          <w:t>resources</w:t>
                        </w:r>
                      </w:p>
                    </w:txbxContent>
                  </v:textbox>
                </v:rect>
                <v:rect id="Rectangle 74" o:spid="_x0000_s1285"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7E956A06" w14:textId="77777777" w:rsidR="00693062" w:rsidRPr="00B34B0A" w:rsidRDefault="00693062" w:rsidP="00693062">
                        <w:pPr>
                          <w:rPr>
                            <w:b/>
                          </w:rPr>
                        </w:pPr>
                        <w:r>
                          <w:rPr>
                            <w:b/>
                            <w:i/>
                            <w:iCs/>
                            <w:color w:val="000000"/>
                          </w:rPr>
                          <w:t>FFR</w:t>
                        </w:r>
                      </w:p>
                    </w:txbxContent>
                  </v:textbox>
                </v:rect>
                <v:rect id="Rectangle 75" o:spid="_x0000_s1286"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47852D48" w14:textId="77777777" w:rsidR="00693062" w:rsidRPr="00B34B0A" w:rsidRDefault="00693062" w:rsidP="00693062">
                        <w:pPr>
                          <w:rPr>
                            <w:b/>
                          </w:rPr>
                        </w:pPr>
                        <w:r w:rsidRPr="00B34B0A">
                          <w:rPr>
                            <w:b/>
                            <w:i/>
                            <w:iCs/>
                            <w:color w:val="000000"/>
                          </w:rPr>
                          <w:t>online</w:t>
                        </w:r>
                      </w:p>
                    </w:txbxContent>
                  </v:textbox>
                </v:rect>
                <v:rect id="Rectangle 76" o:spid="_x0000_s1287"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3991F3C" w14:textId="77777777" w:rsidR="00693062" w:rsidRPr="00B34B0A" w:rsidRDefault="00693062" w:rsidP="00693062">
                        <w:pPr>
                          <w:rPr>
                            <w:b/>
                          </w:rPr>
                        </w:pPr>
                        <w:r w:rsidRPr="00B34B0A">
                          <w:rPr>
                            <w:b/>
                            <w:i/>
                            <w:iCs/>
                            <w:color w:val="000000"/>
                          </w:rPr>
                          <w:t>All</w:t>
                        </w:r>
                      </w:p>
                    </w:txbxContent>
                  </v:textbox>
                </v:rect>
                <v:rect id="Rectangle 77" o:spid="_x0000_s1288"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275B75A2" w14:textId="77777777" w:rsidR="00693062" w:rsidRPr="00B34B0A" w:rsidRDefault="00693062" w:rsidP="00693062">
                        <w:pPr>
                          <w:rPr>
                            <w:b/>
                          </w:rPr>
                        </w:pPr>
                        <w:r w:rsidRPr="00B34B0A">
                          <w:rPr>
                            <w:b/>
                            <w:i/>
                            <w:iCs/>
                            <w:color w:val="000000"/>
                          </w:rPr>
                          <w:t>resource</w:t>
                        </w:r>
                      </w:p>
                    </w:txbxContent>
                  </v:textbox>
                </v:rect>
                <v:rect id="Rectangle 78" o:spid="_x0000_s1289"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2FAE0AD4" w14:textId="77777777" w:rsidR="00693062" w:rsidRPr="00B34B0A" w:rsidRDefault="00693062" w:rsidP="00693062">
                        <w:pPr>
                          <w:rPr>
                            <w:b/>
                          </w:rPr>
                        </w:pPr>
                        <w:r>
                          <w:rPr>
                            <w:b/>
                            <w:i/>
                            <w:iCs/>
                            <w:color w:val="000000"/>
                          </w:rPr>
                          <w:t>FFR</w:t>
                        </w:r>
                      </w:p>
                    </w:txbxContent>
                  </v:textbox>
                </v:rect>
                <v:rect id="Rectangle 79" o:spid="_x0000_s1290"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DB399A8" w14:textId="77777777" w:rsidR="00693062" w:rsidRPr="00B34B0A" w:rsidRDefault="00693062" w:rsidP="00693062">
                        <w:pPr>
                          <w:rPr>
                            <w:b/>
                          </w:rPr>
                        </w:pPr>
                        <w:r w:rsidRPr="00B34B0A">
                          <w:rPr>
                            <w:b/>
                            <w:i/>
                            <w:iCs/>
                            <w:color w:val="000000"/>
                          </w:rPr>
                          <w:t>online</w:t>
                        </w:r>
                      </w:p>
                    </w:txbxContent>
                  </v:textbox>
                </v:rect>
                <v:rect id="Rectangle 80" o:spid="_x0000_s1291"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13D3C6F6" w14:textId="77777777" w:rsidR="00693062" w:rsidRPr="00B34B0A" w:rsidRDefault="00693062" w:rsidP="00693062">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38CF576E" w14:textId="77777777" w:rsidR="00693062" w:rsidRDefault="00693062" w:rsidP="00693062">
      <w:pPr>
        <w:pStyle w:val="List"/>
        <w:spacing w:before="480" w:after="0"/>
        <w:rPr>
          <w:b/>
          <w:position w:val="30"/>
          <w:sz w:val="20"/>
        </w:rPr>
      </w:pPr>
    </w:p>
    <w:p w14:paraId="0559E32B" w14:textId="77777777" w:rsidR="00693062" w:rsidRDefault="00693062" w:rsidP="00693062">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76672" behindDoc="0" locked="0" layoutInCell="1" allowOverlap="1" wp14:anchorId="1A795F9F" wp14:editId="3D5619F9">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7496"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3853"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8FBD" w14:textId="77777777" w:rsidR="00693062" w:rsidRPr="00B34B0A" w:rsidRDefault="00693062" w:rsidP="00693062">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2FB8" w14:textId="77777777" w:rsidR="00693062" w:rsidRPr="00B34B0A" w:rsidRDefault="00693062" w:rsidP="00693062">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ADF0"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E8B2"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F645" w14:textId="77777777" w:rsidR="00693062" w:rsidRPr="00B34B0A" w:rsidRDefault="00693062" w:rsidP="00693062">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93A4" w14:textId="77777777" w:rsidR="00693062" w:rsidRPr="00B34B0A" w:rsidRDefault="00693062" w:rsidP="00693062">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2C40"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3C433"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A795F9F" id="_x0000_s1292" editas="canvas" style="position:absolute;left:0;text-align:left;margin-left:38.1pt;margin-top:3.45pt;width:75.65pt;height:107.8pt;z-index:2516766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">
                <v:shape id="_x0000_s1293" type="#_x0000_t75" style="position:absolute;width:9607;height:13690;visibility:visible;mso-wrap-style:square">
                  <v:fill o:detectmouseclick="t"/>
                  <v:path o:connecttype="none"/>
                </v:shape>
                <v:rect id="Rectangle 71" o:spid="_x0000_s1294"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7C257496"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72" o:spid="_x0000_s1295"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5783853" w14:textId="77777777" w:rsidR="00693062" w:rsidRDefault="00693062" w:rsidP="00693062">
                        <w:r>
                          <w:rPr>
                            <w:rFonts w:ascii="Symbol" w:hAnsi="Symbol" w:cs="Symbol"/>
                            <w:color w:val="000000"/>
                          </w:rPr>
                          <w:t></w:t>
                        </w:r>
                      </w:p>
                    </w:txbxContent>
                  </v:textbox>
                </v:rect>
                <v:rect id="Rectangle 73" o:spid="_x0000_s1296"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D0D8FBD" w14:textId="77777777" w:rsidR="00693062" w:rsidRPr="00B34B0A" w:rsidRDefault="00693062" w:rsidP="00693062">
                        <w:pPr>
                          <w:rPr>
                            <w:b/>
                          </w:rPr>
                        </w:pPr>
                        <w:r>
                          <w:rPr>
                            <w:b/>
                            <w:i/>
                            <w:iCs/>
                            <w:color w:val="000000"/>
                          </w:rPr>
                          <w:t>ESR</w:t>
                        </w:r>
                      </w:p>
                    </w:txbxContent>
                  </v:textbox>
                </v:rect>
                <v:rect id="Rectangle 74" o:spid="_x0000_s1297"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D502FB8" w14:textId="77777777" w:rsidR="00693062" w:rsidRPr="00B34B0A" w:rsidRDefault="00693062" w:rsidP="00693062">
                        <w:pPr>
                          <w:rPr>
                            <w:b/>
                          </w:rPr>
                        </w:pPr>
                      </w:p>
                    </w:txbxContent>
                  </v:textbox>
                </v:rect>
                <v:rect id="Rectangle 75" o:spid="_x0000_s1298"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357ADF0" w14:textId="77777777" w:rsidR="00693062" w:rsidRPr="00B34B0A" w:rsidRDefault="00693062" w:rsidP="00693062">
                        <w:pPr>
                          <w:rPr>
                            <w:b/>
                          </w:rPr>
                        </w:pPr>
                        <w:r w:rsidRPr="00B34B0A">
                          <w:rPr>
                            <w:b/>
                            <w:i/>
                            <w:iCs/>
                            <w:color w:val="000000"/>
                          </w:rPr>
                          <w:t>online</w:t>
                        </w:r>
                      </w:p>
                    </w:txbxContent>
                  </v:textbox>
                </v:rect>
                <v:rect id="Rectangle 76" o:spid="_x0000_s1299"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34DBE8B2" w14:textId="77777777" w:rsidR="00693062" w:rsidRPr="00B34B0A" w:rsidRDefault="00693062" w:rsidP="00693062">
                        <w:pPr>
                          <w:rPr>
                            <w:b/>
                          </w:rPr>
                        </w:pPr>
                        <w:r w:rsidRPr="00B34B0A">
                          <w:rPr>
                            <w:b/>
                            <w:i/>
                            <w:iCs/>
                            <w:color w:val="000000"/>
                          </w:rPr>
                          <w:t>All</w:t>
                        </w:r>
                      </w:p>
                    </w:txbxContent>
                  </v:textbox>
                </v:rect>
                <v:rect id="Rectangle 77" o:spid="_x0000_s1300"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714F645" w14:textId="77777777" w:rsidR="00693062" w:rsidRPr="00B34B0A" w:rsidRDefault="00693062" w:rsidP="00693062">
                        <w:pPr>
                          <w:rPr>
                            <w:b/>
                          </w:rPr>
                        </w:pPr>
                      </w:p>
                    </w:txbxContent>
                  </v:textbox>
                </v:rect>
                <v:rect id="Rectangle 78" o:spid="_x0000_s1301"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8EB93A4" w14:textId="77777777" w:rsidR="00693062" w:rsidRPr="00B34B0A" w:rsidRDefault="00693062" w:rsidP="00693062">
                        <w:pPr>
                          <w:rPr>
                            <w:b/>
                          </w:rPr>
                        </w:pPr>
                        <w:r>
                          <w:rPr>
                            <w:b/>
                            <w:i/>
                            <w:iCs/>
                            <w:color w:val="000000"/>
                          </w:rPr>
                          <w:t>ESR</w:t>
                        </w:r>
                      </w:p>
                    </w:txbxContent>
                  </v:textbox>
                </v:rect>
                <v:rect id="Rectangle 79" o:spid="_x0000_s1302"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E302C40" w14:textId="77777777" w:rsidR="00693062" w:rsidRPr="00B34B0A" w:rsidRDefault="00693062" w:rsidP="00693062">
                        <w:pPr>
                          <w:rPr>
                            <w:b/>
                          </w:rPr>
                        </w:pPr>
                        <w:r w:rsidRPr="00B34B0A">
                          <w:rPr>
                            <w:b/>
                            <w:i/>
                            <w:iCs/>
                            <w:color w:val="000000"/>
                          </w:rPr>
                          <w:t>online</w:t>
                        </w:r>
                      </w:p>
                    </w:txbxContent>
                  </v:textbox>
                </v:rect>
                <v:rect id="Rectangle 80" o:spid="_x0000_s1303"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173C433" w14:textId="77777777" w:rsidR="00693062" w:rsidRPr="00B34B0A" w:rsidRDefault="00693062" w:rsidP="00693062">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46C91AE" w14:textId="77777777" w:rsidR="00693062" w:rsidRDefault="00693062" w:rsidP="00693062">
      <w:pPr>
        <w:ind w:left="720" w:hanging="720"/>
        <w:rPr>
          <w:b/>
          <w:position w:val="30"/>
          <w:sz w:val="20"/>
        </w:rPr>
      </w:pPr>
      <w:r>
        <w:rPr>
          <w:b/>
          <w:position w:val="30"/>
          <w:sz w:val="20"/>
        </w:rPr>
        <w:t>Excludes ESR capacity used to provide FFR</w:t>
      </w:r>
      <w:r w:rsidRPr="003161DC">
        <w:rPr>
          <w:b/>
          <w:position w:val="30"/>
          <w:sz w:val="20"/>
        </w:rPr>
        <w:t xml:space="preserve"> </w:t>
      </w:r>
    </w:p>
    <w:p w14:paraId="341DAEBB" w14:textId="77777777" w:rsidR="00693062" w:rsidRPr="00FF5BB6" w:rsidRDefault="00693062" w:rsidP="00693062">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71C512B3" w14:textId="77777777" w:rsidR="00693062" w:rsidRDefault="00693062" w:rsidP="00693062">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693062" w:rsidRPr="001846F1" w14:paraId="5841AB1B" w14:textId="77777777" w:rsidTr="00BF3F66">
        <w:tc>
          <w:tcPr>
            <w:tcW w:w="1852" w:type="dxa"/>
          </w:tcPr>
          <w:p w14:paraId="306B43E8" w14:textId="77777777" w:rsidR="00693062" w:rsidRPr="001846F1" w:rsidRDefault="00693062" w:rsidP="00BF3F66">
            <w:pPr>
              <w:pStyle w:val="TableHead"/>
            </w:pPr>
            <w:r w:rsidRPr="001846F1">
              <w:t>Variable</w:t>
            </w:r>
          </w:p>
        </w:tc>
        <w:tc>
          <w:tcPr>
            <w:tcW w:w="1281" w:type="dxa"/>
          </w:tcPr>
          <w:p w14:paraId="1E18DDE5" w14:textId="77777777" w:rsidR="00693062" w:rsidRPr="001846F1" w:rsidRDefault="00693062" w:rsidP="00BF3F66">
            <w:pPr>
              <w:pStyle w:val="TableHead"/>
            </w:pPr>
            <w:r w:rsidRPr="00D661BC">
              <w:t>Unit</w:t>
            </w:r>
          </w:p>
        </w:tc>
        <w:tc>
          <w:tcPr>
            <w:tcW w:w="7188" w:type="dxa"/>
          </w:tcPr>
          <w:p w14:paraId="3B056006" w14:textId="77777777" w:rsidR="00693062" w:rsidRPr="001846F1" w:rsidRDefault="00693062" w:rsidP="00BF3F66">
            <w:pPr>
              <w:pStyle w:val="TableHead"/>
            </w:pPr>
            <w:r w:rsidRPr="00D661BC">
              <w:t>Description</w:t>
            </w:r>
          </w:p>
        </w:tc>
      </w:tr>
      <w:tr w:rsidR="00693062" w:rsidRPr="001846F1" w14:paraId="65667864" w14:textId="77777777" w:rsidTr="00BF3F66">
        <w:tc>
          <w:tcPr>
            <w:tcW w:w="1852" w:type="dxa"/>
          </w:tcPr>
          <w:p w14:paraId="6A4E1E59" w14:textId="77777777" w:rsidR="00693062" w:rsidRPr="001846F1" w:rsidRDefault="00693062" w:rsidP="00BF3F66">
            <w:pPr>
              <w:pStyle w:val="TableBody"/>
            </w:pPr>
            <w:r w:rsidRPr="00D661BC">
              <w:t>PRC</w:t>
            </w:r>
            <w:r w:rsidRPr="00D661BC">
              <w:rPr>
                <w:vertAlign w:val="subscript"/>
              </w:rPr>
              <w:t>1</w:t>
            </w:r>
          </w:p>
        </w:tc>
        <w:tc>
          <w:tcPr>
            <w:tcW w:w="1281" w:type="dxa"/>
          </w:tcPr>
          <w:p w14:paraId="51EF199E" w14:textId="77777777" w:rsidR="00693062" w:rsidRPr="001846F1" w:rsidRDefault="00693062" w:rsidP="00BF3F66">
            <w:pPr>
              <w:pStyle w:val="TableBody"/>
            </w:pPr>
            <w:r w:rsidRPr="00D661BC">
              <w:t>MW</w:t>
            </w:r>
          </w:p>
        </w:tc>
        <w:tc>
          <w:tcPr>
            <w:tcW w:w="7188" w:type="dxa"/>
          </w:tcPr>
          <w:p w14:paraId="5CB6A1B5" w14:textId="77777777" w:rsidR="00693062" w:rsidRPr="001846F1" w:rsidRDefault="00693062" w:rsidP="00BF3F66">
            <w:pPr>
              <w:pStyle w:val="TableBody"/>
            </w:pPr>
            <w:r w:rsidRPr="00D661BC">
              <w:t>Generation On-Line greater than 0 MW</w:t>
            </w:r>
          </w:p>
        </w:tc>
      </w:tr>
      <w:tr w:rsidR="00693062" w:rsidRPr="001846F1" w14:paraId="20C679A6" w14:textId="77777777" w:rsidTr="00BF3F66">
        <w:tc>
          <w:tcPr>
            <w:tcW w:w="1852" w:type="dxa"/>
          </w:tcPr>
          <w:p w14:paraId="272573CA" w14:textId="77777777" w:rsidR="00693062" w:rsidRPr="006D4BBD" w:rsidRDefault="00693062" w:rsidP="00BF3F66">
            <w:pPr>
              <w:pStyle w:val="TableBody"/>
            </w:pPr>
            <w:r>
              <w:t>PRC</w:t>
            </w:r>
            <w:r>
              <w:rPr>
                <w:vertAlign w:val="subscript"/>
              </w:rPr>
              <w:t>2</w:t>
            </w:r>
          </w:p>
        </w:tc>
        <w:tc>
          <w:tcPr>
            <w:tcW w:w="1281" w:type="dxa"/>
          </w:tcPr>
          <w:p w14:paraId="62D7CF97" w14:textId="77777777" w:rsidR="00693062" w:rsidRPr="00D661BC" w:rsidRDefault="00693062" w:rsidP="00BF3F66">
            <w:pPr>
              <w:pStyle w:val="TableBody"/>
            </w:pPr>
            <w:r>
              <w:t>MW</w:t>
            </w:r>
          </w:p>
        </w:tc>
        <w:tc>
          <w:tcPr>
            <w:tcW w:w="7188" w:type="dxa"/>
          </w:tcPr>
          <w:p w14:paraId="0C43D170" w14:textId="77777777" w:rsidR="00693062" w:rsidRPr="00D661BC" w:rsidRDefault="00693062" w:rsidP="00BF3F66">
            <w:pPr>
              <w:pStyle w:val="TableBody"/>
            </w:pPr>
            <w:r>
              <w:t>WGRs On-Line greater than 0 MW</w:t>
            </w:r>
          </w:p>
        </w:tc>
      </w:tr>
      <w:tr w:rsidR="00693062" w:rsidRPr="001846F1" w14:paraId="34FA1232" w14:textId="77777777" w:rsidTr="00BF3F66">
        <w:tc>
          <w:tcPr>
            <w:tcW w:w="1852" w:type="dxa"/>
          </w:tcPr>
          <w:p w14:paraId="7935A57A" w14:textId="77777777" w:rsidR="00693062" w:rsidRPr="001846F1" w:rsidRDefault="00693062" w:rsidP="00BF3F66">
            <w:pPr>
              <w:pStyle w:val="TableBody"/>
            </w:pPr>
            <w:r w:rsidRPr="00D661BC">
              <w:t>PRC</w:t>
            </w:r>
            <w:r>
              <w:rPr>
                <w:vertAlign w:val="subscript"/>
              </w:rPr>
              <w:t>3</w:t>
            </w:r>
          </w:p>
        </w:tc>
        <w:tc>
          <w:tcPr>
            <w:tcW w:w="1281" w:type="dxa"/>
          </w:tcPr>
          <w:p w14:paraId="1A1A20CD" w14:textId="77777777" w:rsidR="00693062" w:rsidRPr="001846F1" w:rsidRDefault="00693062" w:rsidP="00BF3F66">
            <w:pPr>
              <w:pStyle w:val="TableBody"/>
            </w:pPr>
            <w:r w:rsidRPr="00D661BC">
              <w:t>MW</w:t>
            </w:r>
          </w:p>
        </w:tc>
        <w:tc>
          <w:tcPr>
            <w:tcW w:w="7188" w:type="dxa"/>
          </w:tcPr>
          <w:p w14:paraId="7769061A" w14:textId="77777777" w:rsidR="00693062" w:rsidRPr="001846F1" w:rsidRDefault="00693062" w:rsidP="00BF3F66">
            <w:pPr>
              <w:pStyle w:val="TableBody"/>
            </w:pPr>
            <w:r>
              <w:t>S</w:t>
            </w:r>
            <w:r w:rsidRPr="00D661BC">
              <w:t>ynchronous condenser output</w:t>
            </w:r>
          </w:p>
          <w:p w14:paraId="131C050A" w14:textId="77777777" w:rsidR="00693062" w:rsidRPr="001846F1" w:rsidRDefault="00693062" w:rsidP="00BF3F66">
            <w:pPr>
              <w:pStyle w:val="TableBody"/>
            </w:pPr>
          </w:p>
        </w:tc>
      </w:tr>
      <w:tr w:rsidR="00693062" w:rsidRPr="001846F1" w14:paraId="043DDF3B" w14:textId="77777777" w:rsidTr="00BF3F66">
        <w:tc>
          <w:tcPr>
            <w:tcW w:w="1852" w:type="dxa"/>
          </w:tcPr>
          <w:p w14:paraId="7898DF87" w14:textId="77777777" w:rsidR="00693062" w:rsidRDefault="00693062" w:rsidP="00BF3F66">
            <w:pPr>
              <w:pStyle w:val="TableBody"/>
            </w:pPr>
            <w:r>
              <w:t>PRC</w:t>
            </w:r>
            <w:r>
              <w:rPr>
                <w:vertAlign w:val="subscript"/>
              </w:rPr>
              <w:t>4</w:t>
            </w:r>
          </w:p>
        </w:tc>
        <w:tc>
          <w:tcPr>
            <w:tcW w:w="1281" w:type="dxa"/>
          </w:tcPr>
          <w:p w14:paraId="1BC4364E" w14:textId="77777777" w:rsidR="00693062" w:rsidRDefault="00693062" w:rsidP="00BF3F66">
            <w:pPr>
              <w:pStyle w:val="TableBody"/>
            </w:pPr>
            <w:r>
              <w:t>MW</w:t>
            </w:r>
          </w:p>
        </w:tc>
        <w:tc>
          <w:tcPr>
            <w:tcW w:w="7188" w:type="dxa"/>
          </w:tcPr>
          <w:p w14:paraId="51641657" w14:textId="77777777" w:rsidR="00693062" w:rsidRDefault="00693062" w:rsidP="00BF3F66">
            <w:pPr>
              <w:pStyle w:val="TableBody"/>
              <w:tabs>
                <w:tab w:val="left" w:pos="1080"/>
              </w:tabs>
            </w:pPr>
            <w:r>
              <w:t>Capacity from Load Resources carrying ECRS Ancillary Service Resource Responsibility</w:t>
            </w:r>
          </w:p>
          <w:p w14:paraId="07B9F6CE" w14:textId="77777777" w:rsidR="00693062" w:rsidRDefault="00693062" w:rsidP="00BF3F66">
            <w:pPr>
              <w:pStyle w:val="TableBody"/>
              <w:tabs>
                <w:tab w:val="left" w:pos="1080"/>
              </w:tabs>
            </w:pPr>
          </w:p>
        </w:tc>
      </w:tr>
      <w:tr w:rsidR="00693062" w:rsidRPr="001846F1" w14:paraId="4D55DFE1" w14:textId="77777777" w:rsidTr="00BF3F66">
        <w:tc>
          <w:tcPr>
            <w:tcW w:w="1852" w:type="dxa"/>
          </w:tcPr>
          <w:p w14:paraId="54A99C38" w14:textId="77777777" w:rsidR="00693062" w:rsidRPr="00D661BC" w:rsidRDefault="00693062" w:rsidP="00BF3F66">
            <w:pPr>
              <w:pStyle w:val="TableBody"/>
            </w:pPr>
            <w:r w:rsidRPr="006A6281">
              <w:t>PRC</w:t>
            </w:r>
            <w:r>
              <w:rPr>
                <w:vertAlign w:val="subscript"/>
              </w:rPr>
              <w:t>5</w:t>
            </w:r>
          </w:p>
        </w:tc>
        <w:tc>
          <w:tcPr>
            <w:tcW w:w="1281" w:type="dxa"/>
          </w:tcPr>
          <w:p w14:paraId="09DAFC9E" w14:textId="77777777" w:rsidR="00693062" w:rsidRPr="001846F1" w:rsidRDefault="00693062" w:rsidP="00BF3F66">
            <w:pPr>
              <w:pStyle w:val="TableBody"/>
            </w:pPr>
            <w:r w:rsidRPr="006A6281">
              <w:t>MW</w:t>
            </w:r>
          </w:p>
        </w:tc>
        <w:tc>
          <w:tcPr>
            <w:tcW w:w="7188" w:type="dxa"/>
          </w:tcPr>
          <w:p w14:paraId="3119FEEF" w14:textId="77777777" w:rsidR="00693062" w:rsidRPr="00D661BC" w:rsidRDefault="00693062" w:rsidP="00BF3F66">
            <w:pPr>
              <w:pStyle w:val="TableBody"/>
              <w:tabs>
                <w:tab w:val="left" w:pos="1080"/>
              </w:tabs>
            </w:pPr>
            <w:r w:rsidRPr="006A6281">
              <w:t>Capacity from Controllable Load Resources active in SCED and carrying Ancillary Service Resource Responsibility</w:t>
            </w:r>
          </w:p>
        </w:tc>
      </w:tr>
      <w:tr w:rsidR="00693062" w:rsidRPr="001846F1" w14:paraId="64D89CB3" w14:textId="77777777" w:rsidTr="00BF3F66">
        <w:tc>
          <w:tcPr>
            <w:tcW w:w="1852" w:type="dxa"/>
            <w:tcBorders>
              <w:bottom w:val="single" w:sz="4" w:space="0" w:color="auto"/>
            </w:tcBorders>
          </w:tcPr>
          <w:p w14:paraId="727A9865" w14:textId="77777777" w:rsidR="00693062" w:rsidRPr="00D661BC" w:rsidRDefault="00693062" w:rsidP="00BF3F66">
            <w:pPr>
              <w:pStyle w:val="TableBody"/>
            </w:pPr>
            <w:r w:rsidRPr="006A6281">
              <w:t>PRC</w:t>
            </w:r>
            <w:r>
              <w:rPr>
                <w:vertAlign w:val="subscript"/>
              </w:rPr>
              <w:t>6</w:t>
            </w:r>
          </w:p>
        </w:tc>
        <w:tc>
          <w:tcPr>
            <w:tcW w:w="1281" w:type="dxa"/>
            <w:tcBorders>
              <w:bottom w:val="single" w:sz="4" w:space="0" w:color="auto"/>
            </w:tcBorders>
          </w:tcPr>
          <w:p w14:paraId="64355CD7" w14:textId="77777777" w:rsidR="00693062" w:rsidRPr="001846F1" w:rsidRDefault="00693062" w:rsidP="00BF3F66">
            <w:pPr>
              <w:pStyle w:val="TableBody"/>
            </w:pPr>
            <w:r w:rsidRPr="006A6281">
              <w:t>MW</w:t>
            </w:r>
          </w:p>
        </w:tc>
        <w:tc>
          <w:tcPr>
            <w:tcW w:w="7188" w:type="dxa"/>
            <w:tcBorders>
              <w:bottom w:val="single" w:sz="4" w:space="0" w:color="auto"/>
            </w:tcBorders>
          </w:tcPr>
          <w:p w14:paraId="6E379193" w14:textId="77777777" w:rsidR="00693062" w:rsidRPr="00D661BC" w:rsidRDefault="00693062" w:rsidP="00BF3F66">
            <w:pPr>
              <w:pStyle w:val="TableBody"/>
              <w:tabs>
                <w:tab w:val="left" w:pos="1080"/>
              </w:tabs>
            </w:pPr>
            <w:r w:rsidRPr="006A6281">
              <w:t>Capacity from Controllable Load Resources active in SCED and not carrying Ancillary Service Resource Responsibility</w:t>
            </w:r>
          </w:p>
        </w:tc>
      </w:tr>
      <w:tr w:rsidR="00693062" w:rsidRPr="001846F1" w14:paraId="4C5DBF88" w14:textId="77777777" w:rsidTr="00BF3F66">
        <w:tc>
          <w:tcPr>
            <w:tcW w:w="1852" w:type="dxa"/>
            <w:tcBorders>
              <w:top w:val="single" w:sz="4" w:space="0" w:color="auto"/>
              <w:left w:val="single" w:sz="4" w:space="0" w:color="auto"/>
              <w:bottom w:val="single" w:sz="4" w:space="0" w:color="auto"/>
              <w:right w:val="single" w:sz="4" w:space="0" w:color="auto"/>
            </w:tcBorders>
          </w:tcPr>
          <w:p w14:paraId="6500793C" w14:textId="77777777" w:rsidR="00693062" w:rsidRPr="006A6281" w:rsidRDefault="00693062" w:rsidP="00BF3F66">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E37D673" w14:textId="77777777" w:rsidR="00693062" w:rsidRPr="006A6281" w:rsidRDefault="00693062" w:rsidP="00BF3F66">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1F2AE9F3" w14:textId="77777777" w:rsidR="00693062" w:rsidRPr="006A6281" w:rsidRDefault="00693062" w:rsidP="00BF3F66">
            <w:pPr>
              <w:pStyle w:val="TableBody"/>
              <w:tabs>
                <w:tab w:val="left" w:pos="1080"/>
              </w:tabs>
            </w:pPr>
            <w:r w:rsidRPr="002F73A4">
              <w:t>Capacity from Resources capable of providing FFR</w:t>
            </w:r>
          </w:p>
        </w:tc>
      </w:tr>
      <w:tr w:rsidR="00693062" w:rsidRPr="001846F1" w14:paraId="65D7C865" w14:textId="77777777" w:rsidTr="00BF3F66">
        <w:tc>
          <w:tcPr>
            <w:tcW w:w="1852" w:type="dxa"/>
            <w:tcBorders>
              <w:top w:val="single" w:sz="4" w:space="0" w:color="auto"/>
              <w:left w:val="single" w:sz="4" w:space="0" w:color="auto"/>
              <w:bottom w:val="single" w:sz="4" w:space="0" w:color="auto"/>
              <w:right w:val="single" w:sz="4" w:space="0" w:color="auto"/>
            </w:tcBorders>
          </w:tcPr>
          <w:p w14:paraId="43899D59" w14:textId="77777777" w:rsidR="00693062" w:rsidRPr="002F73A4" w:rsidRDefault="00693062" w:rsidP="00BF3F66">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11662A1D" w14:textId="77777777" w:rsidR="00693062" w:rsidRPr="0003648D" w:rsidRDefault="00693062" w:rsidP="00BF3F66">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176A58A7" w14:textId="77777777" w:rsidR="00693062" w:rsidRPr="002F73A4" w:rsidRDefault="00693062" w:rsidP="00BF3F66">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693062" w:rsidRPr="001846F1" w14:paraId="0DD37E80" w14:textId="77777777" w:rsidTr="00BF3F66">
        <w:trPr>
          <w:trHeight w:val="108"/>
        </w:trPr>
        <w:tc>
          <w:tcPr>
            <w:tcW w:w="1852" w:type="dxa"/>
            <w:tcBorders>
              <w:top w:val="nil"/>
            </w:tcBorders>
          </w:tcPr>
          <w:p w14:paraId="222FC0B5" w14:textId="77777777" w:rsidR="00693062" w:rsidRPr="001846F1" w:rsidRDefault="00693062" w:rsidP="00BF3F66">
            <w:pPr>
              <w:pStyle w:val="TableBody"/>
            </w:pPr>
            <w:r w:rsidRPr="00D661BC">
              <w:t>PRC</w:t>
            </w:r>
          </w:p>
        </w:tc>
        <w:tc>
          <w:tcPr>
            <w:tcW w:w="1281" w:type="dxa"/>
            <w:tcBorders>
              <w:top w:val="nil"/>
            </w:tcBorders>
          </w:tcPr>
          <w:p w14:paraId="1D009674" w14:textId="77777777" w:rsidR="00693062" w:rsidRPr="001846F1" w:rsidRDefault="00693062" w:rsidP="00BF3F66">
            <w:pPr>
              <w:pStyle w:val="TableBody"/>
            </w:pPr>
            <w:r w:rsidRPr="001846F1">
              <w:t>MW</w:t>
            </w:r>
          </w:p>
        </w:tc>
        <w:tc>
          <w:tcPr>
            <w:tcW w:w="7188" w:type="dxa"/>
            <w:tcBorders>
              <w:top w:val="nil"/>
            </w:tcBorders>
          </w:tcPr>
          <w:p w14:paraId="3A98AA8C" w14:textId="77777777" w:rsidR="00693062" w:rsidRPr="001846F1" w:rsidRDefault="00693062" w:rsidP="00BF3F66">
            <w:pPr>
              <w:pStyle w:val="TableBody"/>
              <w:tabs>
                <w:tab w:val="left" w:pos="1080"/>
              </w:tabs>
            </w:pPr>
            <w:r w:rsidRPr="00D661BC">
              <w:t>Physical Responsive Capability</w:t>
            </w:r>
          </w:p>
        </w:tc>
      </w:tr>
      <w:tr w:rsidR="00693062" w:rsidRPr="001846F1" w14:paraId="26A49FA7" w14:textId="77777777" w:rsidTr="00BF3F66">
        <w:trPr>
          <w:trHeight w:val="108"/>
        </w:trPr>
        <w:tc>
          <w:tcPr>
            <w:tcW w:w="1852" w:type="dxa"/>
            <w:tcBorders>
              <w:top w:val="nil"/>
            </w:tcBorders>
          </w:tcPr>
          <w:p w14:paraId="05A8AC7A" w14:textId="77777777" w:rsidR="00693062" w:rsidRPr="00D661BC" w:rsidRDefault="00693062" w:rsidP="00BF3F66">
            <w:pPr>
              <w:pStyle w:val="TableBody"/>
            </w:pPr>
            <w:r>
              <w:t>X</w:t>
            </w:r>
          </w:p>
        </w:tc>
        <w:tc>
          <w:tcPr>
            <w:tcW w:w="1281" w:type="dxa"/>
            <w:tcBorders>
              <w:top w:val="nil"/>
            </w:tcBorders>
          </w:tcPr>
          <w:p w14:paraId="32ED6BBC" w14:textId="77777777" w:rsidR="00693062" w:rsidRPr="001846F1" w:rsidRDefault="00693062" w:rsidP="00BF3F66">
            <w:pPr>
              <w:pStyle w:val="TableBody"/>
            </w:pPr>
            <w:r>
              <w:t>Percentage</w:t>
            </w:r>
          </w:p>
        </w:tc>
        <w:tc>
          <w:tcPr>
            <w:tcW w:w="7188" w:type="dxa"/>
            <w:tcBorders>
              <w:top w:val="nil"/>
            </w:tcBorders>
          </w:tcPr>
          <w:p w14:paraId="594AD39A" w14:textId="77777777" w:rsidR="00693062" w:rsidRPr="00D661BC" w:rsidRDefault="00693062" w:rsidP="00BF3F66">
            <w:pPr>
              <w:pStyle w:val="TableBody"/>
              <w:tabs>
                <w:tab w:val="left" w:pos="1080"/>
              </w:tabs>
            </w:pPr>
            <w:r w:rsidRPr="00D220AB">
              <w:t>Percent threshold based on the Governor droop setting of ESR</w:t>
            </w:r>
            <w:r>
              <w:t>s</w:t>
            </w:r>
          </w:p>
        </w:tc>
      </w:tr>
      <w:tr w:rsidR="00693062" w:rsidRPr="001846F1" w14:paraId="7B48A24C" w14:textId="77777777" w:rsidTr="00BF3F66">
        <w:tc>
          <w:tcPr>
            <w:tcW w:w="1852" w:type="dxa"/>
          </w:tcPr>
          <w:p w14:paraId="148D81F1" w14:textId="77777777" w:rsidR="00693062" w:rsidRPr="001846F1" w:rsidRDefault="00693062" w:rsidP="00BF3F66">
            <w:pPr>
              <w:pStyle w:val="TableBody"/>
            </w:pPr>
            <w:r w:rsidRPr="00D661BC">
              <w:t>RDF</w:t>
            </w:r>
          </w:p>
        </w:tc>
        <w:tc>
          <w:tcPr>
            <w:tcW w:w="1281" w:type="dxa"/>
          </w:tcPr>
          <w:p w14:paraId="13BEBDD7" w14:textId="77777777" w:rsidR="00693062" w:rsidRPr="001846F1" w:rsidRDefault="00693062" w:rsidP="00BF3F66">
            <w:pPr>
              <w:pStyle w:val="TableBody"/>
            </w:pPr>
          </w:p>
        </w:tc>
        <w:tc>
          <w:tcPr>
            <w:tcW w:w="7188" w:type="dxa"/>
          </w:tcPr>
          <w:p w14:paraId="178598EE" w14:textId="77777777" w:rsidR="00693062" w:rsidRPr="001846F1" w:rsidRDefault="00693062" w:rsidP="00BF3F66">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693062" w:rsidRPr="001846F1" w14:paraId="64DB8169" w14:textId="77777777" w:rsidTr="00BF3F66">
        <w:tc>
          <w:tcPr>
            <w:tcW w:w="1852" w:type="dxa"/>
          </w:tcPr>
          <w:p w14:paraId="2C873486" w14:textId="77777777" w:rsidR="00693062" w:rsidRPr="006D4BBD" w:rsidRDefault="00693062" w:rsidP="00BF3F66">
            <w:pPr>
              <w:pStyle w:val="TableBody"/>
            </w:pPr>
            <w:r>
              <w:t>RDF</w:t>
            </w:r>
            <w:r>
              <w:rPr>
                <w:vertAlign w:val="subscript"/>
              </w:rPr>
              <w:t>W</w:t>
            </w:r>
          </w:p>
        </w:tc>
        <w:tc>
          <w:tcPr>
            <w:tcW w:w="1281" w:type="dxa"/>
          </w:tcPr>
          <w:p w14:paraId="59F6B658" w14:textId="77777777" w:rsidR="00693062" w:rsidRPr="001846F1" w:rsidRDefault="00693062" w:rsidP="00BF3F66">
            <w:pPr>
              <w:pStyle w:val="TableBody"/>
            </w:pPr>
          </w:p>
        </w:tc>
        <w:tc>
          <w:tcPr>
            <w:tcW w:w="7188" w:type="dxa"/>
          </w:tcPr>
          <w:p w14:paraId="68BE3A9D" w14:textId="77777777" w:rsidR="00693062" w:rsidRPr="006A6281" w:rsidRDefault="00693062" w:rsidP="00BF3F66">
            <w:pPr>
              <w:pStyle w:val="TableBody"/>
            </w:pPr>
            <w:r>
              <w:t>The currently approved Reserve Discount Factor for WGRs</w:t>
            </w:r>
          </w:p>
        </w:tc>
      </w:tr>
      <w:tr w:rsidR="00693062" w:rsidRPr="001846F1" w14:paraId="14986D29" w14:textId="77777777" w:rsidTr="00BF3F66">
        <w:tc>
          <w:tcPr>
            <w:tcW w:w="1852" w:type="dxa"/>
          </w:tcPr>
          <w:p w14:paraId="540073F5" w14:textId="77777777" w:rsidR="00693062" w:rsidRPr="00D661BC" w:rsidRDefault="00693062" w:rsidP="00BF3F66">
            <w:pPr>
              <w:pStyle w:val="TableBody"/>
            </w:pPr>
            <w:r w:rsidRPr="006A6281">
              <w:lastRenderedPageBreak/>
              <w:t>LRDF_1</w:t>
            </w:r>
          </w:p>
        </w:tc>
        <w:tc>
          <w:tcPr>
            <w:tcW w:w="1281" w:type="dxa"/>
          </w:tcPr>
          <w:p w14:paraId="306D5D8A" w14:textId="77777777" w:rsidR="00693062" w:rsidRPr="001846F1" w:rsidRDefault="00693062" w:rsidP="00BF3F66">
            <w:pPr>
              <w:pStyle w:val="TableBody"/>
            </w:pPr>
          </w:p>
        </w:tc>
        <w:tc>
          <w:tcPr>
            <w:tcW w:w="7188" w:type="dxa"/>
          </w:tcPr>
          <w:p w14:paraId="6EAA414F" w14:textId="77777777" w:rsidR="00693062" w:rsidRPr="00D661BC" w:rsidRDefault="00693062" w:rsidP="00BF3F66">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693062" w:rsidRPr="001846F1" w14:paraId="0E8D7849" w14:textId="77777777" w:rsidTr="00BF3F66">
        <w:tc>
          <w:tcPr>
            <w:tcW w:w="1852" w:type="dxa"/>
          </w:tcPr>
          <w:p w14:paraId="36A0824E" w14:textId="77777777" w:rsidR="00693062" w:rsidRPr="00D661BC" w:rsidRDefault="00693062" w:rsidP="00BF3F66">
            <w:pPr>
              <w:pStyle w:val="TableBody"/>
            </w:pPr>
            <w:r w:rsidRPr="006A6281">
              <w:t>LRDF_2</w:t>
            </w:r>
          </w:p>
        </w:tc>
        <w:tc>
          <w:tcPr>
            <w:tcW w:w="1281" w:type="dxa"/>
          </w:tcPr>
          <w:p w14:paraId="46B3BDF5" w14:textId="77777777" w:rsidR="00693062" w:rsidRPr="001846F1" w:rsidRDefault="00693062" w:rsidP="00BF3F66">
            <w:pPr>
              <w:pStyle w:val="TableBody"/>
            </w:pPr>
          </w:p>
        </w:tc>
        <w:tc>
          <w:tcPr>
            <w:tcW w:w="7188" w:type="dxa"/>
          </w:tcPr>
          <w:p w14:paraId="788B2EC0" w14:textId="77777777" w:rsidR="00693062" w:rsidRPr="00D661BC" w:rsidRDefault="00693062" w:rsidP="00BF3F66">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693062" w:rsidRPr="001846F1" w14:paraId="0905143B" w14:textId="77777777" w:rsidTr="00BF3F66">
        <w:tc>
          <w:tcPr>
            <w:tcW w:w="1852" w:type="dxa"/>
          </w:tcPr>
          <w:p w14:paraId="644C37CC" w14:textId="77777777" w:rsidR="00693062" w:rsidRPr="006A6281" w:rsidRDefault="00693062" w:rsidP="00BF3F66">
            <w:pPr>
              <w:pStyle w:val="TableBody"/>
            </w:pPr>
            <w:r>
              <w:t>NFRC</w:t>
            </w:r>
          </w:p>
        </w:tc>
        <w:tc>
          <w:tcPr>
            <w:tcW w:w="1281" w:type="dxa"/>
          </w:tcPr>
          <w:p w14:paraId="5B057E8D" w14:textId="77777777" w:rsidR="00693062" w:rsidRPr="001846F1" w:rsidRDefault="00693062" w:rsidP="00BF3F66">
            <w:pPr>
              <w:pStyle w:val="TableBody"/>
            </w:pPr>
            <w:r>
              <w:t>MW</w:t>
            </w:r>
          </w:p>
        </w:tc>
        <w:tc>
          <w:tcPr>
            <w:tcW w:w="7188" w:type="dxa"/>
          </w:tcPr>
          <w:p w14:paraId="7CD4C135" w14:textId="77777777" w:rsidR="00693062" w:rsidRPr="006A6281" w:rsidRDefault="00693062" w:rsidP="00BF3F66">
            <w:pPr>
              <w:pStyle w:val="TableBody"/>
            </w:pPr>
            <w:r w:rsidRPr="009A2EE3">
              <w:t>Non-Frequency Responsive Capacity</w:t>
            </w:r>
          </w:p>
        </w:tc>
      </w:tr>
    </w:tbl>
    <w:p w14:paraId="22E5C638" w14:textId="77777777" w:rsidR="00693062" w:rsidRDefault="00693062" w:rsidP="00693062">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63F22151" w14:textId="77777777" w:rsidR="00693062" w:rsidRDefault="00693062" w:rsidP="00693062">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5AF50B7F" w14:textId="77777777" w:rsidR="00693062" w:rsidRDefault="00693062" w:rsidP="00693062">
      <w:pPr>
        <w:pStyle w:val="BodyTextNumbered"/>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93062" w14:paraId="419A8CD1" w14:textId="77777777" w:rsidTr="00BF3F66">
        <w:trPr>
          <w:trHeight w:val="206"/>
        </w:trPr>
        <w:tc>
          <w:tcPr>
            <w:tcW w:w="9350" w:type="dxa"/>
            <w:shd w:val="pct12" w:color="auto" w:fill="auto"/>
          </w:tcPr>
          <w:bookmarkEnd w:id="682"/>
          <w:p w14:paraId="05C6F6A2" w14:textId="77777777" w:rsidR="00693062" w:rsidRDefault="00693062" w:rsidP="00BF3F66">
            <w:pPr>
              <w:pStyle w:val="Instructions"/>
              <w:spacing w:before="120"/>
            </w:pPr>
            <w:r>
              <w:t>[NPRR1010, NPRR1014, and NPRR1029:  Replace applicable portions of Section 6.5.7.5 above with the following upon system implementation for NPRR1014 or NPRR1029; or upon system implementation of the Real-Time Co-Optimization (RTC) project for NPRR1010:]</w:t>
            </w:r>
          </w:p>
          <w:p w14:paraId="3CF0631E" w14:textId="77777777" w:rsidR="00693062" w:rsidRPr="003161DC" w:rsidRDefault="00693062" w:rsidP="00BF3F66">
            <w:pPr>
              <w:keepNext/>
              <w:widowControl w:val="0"/>
              <w:tabs>
                <w:tab w:val="left" w:pos="1260"/>
              </w:tabs>
              <w:spacing w:before="240" w:after="240"/>
              <w:outlineLvl w:val="3"/>
              <w:rPr>
                <w:b/>
                <w:bCs/>
                <w:snapToGrid w:val="0"/>
              </w:rPr>
            </w:pPr>
            <w:bookmarkStart w:id="709" w:name="_Toc60040625"/>
            <w:bookmarkStart w:id="710" w:name="_Toc65151685"/>
            <w:bookmarkStart w:id="711" w:name="_Toc80174711"/>
            <w:bookmarkStart w:id="712" w:name="_Toc108712470"/>
            <w:bookmarkStart w:id="713" w:name="_Toc112417590"/>
            <w:bookmarkStart w:id="714" w:name="_Toc119310259"/>
            <w:bookmarkStart w:id="715" w:name="_Toc125966193"/>
            <w:bookmarkStart w:id="716" w:name="_Toc135992291"/>
            <w:r w:rsidRPr="003161DC">
              <w:rPr>
                <w:b/>
                <w:bCs/>
                <w:snapToGrid w:val="0"/>
              </w:rPr>
              <w:t>6.5.7.5</w:t>
            </w:r>
            <w:r w:rsidRPr="003161DC">
              <w:rPr>
                <w:b/>
                <w:bCs/>
                <w:snapToGrid w:val="0"/>
              </w:rPr>
              <w:tab/>
            </w:r>
            <w:commentRangeStart w:id="717"/>
            <w:r w:rsidRPr="003161DC">
              <w:rPr>
                <w:b/>
                <w:bCs/>
                <w:snapToGrid w:val="0"/>
              </w:rPr>
              <w:t>Ancillary Services Capacity Monitor</w:t>
            </w:r>
            <w:bookmarkEnd w:id="709"/>
            <w:bookmarkEnd w:id="710"/>
            <w:bookmarkEnd w:id="711"/>
            <w:bookmarkEnd w:id="712"/>
            <w:bookmarkEnd w:id="713"/>
            <w:bookmarkEnd w:id="714"/>
            <w:bookmarkEnd w:id="715"/>
            <w:bookmarkEnd w:id="716"/>
            <w:commentRangeEnd w:id="717"/>
            <w:r>
              <w:rPr>
                <w:rStyle w:val="CommentReference"/>
              </w:rPr>
              <w:commentReference w:id="717"/>
            </w:r>
          </w:p>
          <w:p w14:paraId="6D174D90" w14:textId="77777777" w:rsidR="00693062" w:rsidRPr="003161DC" w:rsidRDefault="00693062" w:rsidP="00BF3F66">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32077B15" w14:textId="77777777" w:rsidR="00693062" w:rsidRPr="003161DC" w:rsidRDefault="00693062" w:rsidP="00BF3F66">
            <w:pPr>
              <w:spacing w:after="240"/>
              <w:ind w:left="1440" w:hanging="720"/>
            </w:pPr>
            <w:r w:rsidRPr="003161DC">
              <w:t>(a)</w:t>
            </w:r>
            <w:r w:rsidRPr="003161DC">
              <w:tab/>
              <w:t xml:space="preserve">RRS </w:t>
            </w:r>
            <w:r>
              <w:t>capability</w:t>
            </w:r>
            <w:r w:rsidRPr="003161DC">
              <w:t xml:space="preserve"> from: </w:t>
            </w:r>
          </w:p>
          <w:p w14:paraId="6409B283" w14:textId="2743A001" w:rsidR="00693062" w:rsidRPr="003161DC" w:rsidRDefault="00693062" w:rsidP="00BF3F66">
            <w:pPr>
              <w:spacing w:after="240"/>
              <w:ind w:left="2160" w:hanging="720"/>
            </w:pPr>
            <w:r w:rsidRPr="003161DC">
              <w:t>(i)</w:t>
            </w:r>
            <w:r w:rsidRPr="003161DC">
              <w:tab/>
              <w:t>Generation Resources</w:t>
            </w:r>
            <w:r w:rsidRPr="00A552C3">
              <w:t xml:space="preserve"> and ESRs</w:t>
            </w:r>
            <w:r>
              <w:t xml:space="preserve"> in the form of PFR,</w:t>
            </w:r>
            <w:ins w:id="718" w:author="ERCOT SM" w:date="2023-09-22T08:58:00Z">
              <w:r w:rsidR="00A54F19">
                <w:t xml:space="preserve"> that can be sustained for the required duration requirement for PFR</w:t>
              </w:r>
            </w:ins>
            <w:r w:rsidRPr="003161DC">
              <w:t>;</w:t>
            </w:r>
          </w:p>
          <w:p w14:paraId="63123C48" w14:textId="77777777" w:rsidR="00693062" w:rsidRPr="003161DC" w:rsidRDefault="00693062" w:rsidP="00BF3F66">
            <w:pPr>
              <w:spacing w:after="240"/>
              <w:ind w:left="2160" w:hanging="720"/>
            </w:pPr>
            <w:r w:rsidRPr="003161DC">
              <w:t>(ii)</w:t>
            </w:r>
            <w:r w:rsidRPr="003161DC">
              <w:tab/>
              <w:t>Load Resources</w:t>
            </w:r>
            <w:r>
              <w:t>,</w:t>
            </w:r>
            <w:r w:rsidRPr="003161DC">
              <w:t xml:space="preserve"> excluding Controllable Load Resources</w:t>
            </w:r>
            <w:r>
              <w:t>, capable of responding via under-frequency relay;</w:t>
            </w:r>
          </w:p>
          <w:p w14:paraId="4D9F7730" w14:textId="7EF933DB" w:rsidR="00693062" w:rsidRDefault="00693062" w:rsidP="00BF3F66">
            <w:pPr>
              <w:spacing w:after="240"/>
              <w:ind w:left="2160" w:hanging="720"/>
            </w:pPr>
            <w:r w:rsidRPr="003161DC">
              <w:t>(iii)</w:t>
            </w:r>
            <w:r w:rsidRPr="003161DC">
              <w:tab/>
              <w:t>Controllable Load Resources</w:t>
            </w:r>
            <w:r>
              <w:t xml:space="preserve"> in the form of PFR</w:t>
            </w:r>
            <w:r w:rsidRPr="003161DC">
              <w:t>;</w:t>
            </w:r>
            <w:del w:id="719" w:author="ERCOT SM" w:date="2023-09-22T08:59:00Z">
              <w:r w:rsidR="00A54F19" w:rsidDel="00A54F19">
                <w:delText xml:space="preserve"> and</w:delText>
              </w:r>
            </w:del>
            <w:r>
              <w:t xml:space="preserve"> </w:t>
            </w:r>
          </w:p>
          <w:p w14:paraId="79AC4EE4" w14:textId="6E0CCA4C" w:rsidR="00693062" w:rsidRDefault="00693062" w:rsidP="00BF3F66">
            <w:pPr>
              <w:spacing w:after="240"/>
              <w:ind w:left="2160" w:hanging="720"/>
            </w:pPr>
            <w:r w:rsidRPr="003161DC">
              <w:lastRenderedPageBreak/>
              <w:t>(iv)</w:t>
            </w:r>
            <w:r w:rsidRPr="003161DC">
              <w:tab/>
              <w:t>Resources</w:t>
            </w:r>
            <w:r>
              <w:t xml:space="preserve">, </w:t>
            </w:r>
            <w:ins w:id="720" w:author="ERCOT SM" w:date="2023-09-22T08:59:00Z">
              <w:r w:rsidR="00A54F19">
                <w:t>other than ESRs,</w:t>
              </w:r>
            </w:ins>
            <w:ins w:id="721" w:author="ERCOT SM" w:date="2023-09-22T12:43:00Z">
              <w:r w:rsidR="00202D71">
                <w:t xml:space="preserve"> </w:t>
              </w:r>
            </w:ins>
            <w:r w:rsidRPr="003161DC">
              <w:t>capable of Fast Frequency Response (FFR);</w:t>
            </w:r>
            <w:r>
              <w:t xml:space="preserve"> </w:t>
            </w:r>
            <w:ins w:id="722" w:author="ERCOT SM" w:date="2023-09-22T09:00:00Z">
              <w:r w:rsidR="00A54F19">
                <w:t>and</w:t>
              </w:r>
            </w:ins>
          </w:p>
          <w:p w14:paraId="58C72FE6" w14:textId="77777777" w:rsidR="00A54F19" w:rsidRPr="003161DC" w:rsidRDefault="00A54F19" w:rsidP="00A54F19">
            <w:pPr>
              <w:spacing w:after="240"/>
              <w:ind w:left="2160" w:hanging="720"/>
              <w:rPr>
                <w:ins w:id="723" w:author="ERCOT SM" w:date="2023-09-22T09:00:00Z"/>
              </w:rPr>
            </w:pPr>
            <w:ins w:id="724" w:author="ERCOT SM" w:date="2023-09-22T09:00:00Z">
              <w:r>
                <w:t>(v) ESRs in the form of FFR, that can be sustained for the duration requirement for FFR;</w:t>
              </w:r>
            </w:ins>
          </w:p>
          <w:p w14:paraId="2F618A7C" w14:textId="77777777" w:rsidR="00A54F19" w:rsidRDefault="00A54F19" w:rsidP="00BF3F66">
            <w:pPr>
              <w:spacing w:after="240"/>
              <w:ind w:left="2160" w:hanging="720"/>
            </w:pPr>
          </w:p>
          <w:p w14:paraId="6994B71E" w14:textId="77777777" w:rsidR="00693062" w:rsidRPr="003161DC" w:rsidRDefault="00693062" w:rsidP="00BF3F66">
            <w:pPr>
              <w:spacing w:before="240" w:after="240"/>
              <w:ind w:left="1440" w:hanging="720"/>
            </w:pPr>
            <w:r w:rsidRPr="003161DC">
              <w:t>(b)</w:t>
            </w:r>
            <w:r w:rsidRPr="003161DC">
              <w:tab/>
              <w:t xml:space="preserve">Ancillary Service Resource </w:t>
            </w:r>
            <w:r>
              <w:t>awards</w:t>
            </w:r>
            <w:r w:rsidRPr="003161DC">
              <w:t xml:space="preserve"> for RRS </w:t>
            </w:r>
            <w:r>
              <w:t>to</w:t>
            </w:r>
            <w:r w:rsidRPr="003161DC">
              <w:t xml:space="preserve">: </w:t>
            </w:r>
          </w:p>
          <w:p w14:paraId="0941FA2E" w14:textId="77777777" w:rsidR="00693062" w:rsidRPr="003161DC" w:rsidRDefault="00693062" w:rsidP="00BF3F66">
            <w:pPr>
              <w:spacing w:after="240"/>
              <w:ind w:left="2160" w:hanging="720"/>
            </w:pPr>
            <w:r w:rsidRPr="003161DC">
              <w:t>(i)</w:t>
            </w:r>
            <w:r w:rsidRPr="003161DC">
              <w:tab/>
              <w:t>Generation Resources</w:t>
            </w:r>
            <w:r>
              <w:t xml:space="preserve"> and ESRs in the form of PFR</w:t>
            </w:r>
            <w:r w:rsidRPr="003161DC">
              <w:t>;</w:t>
            </w:r>
          </w:p>
          <w:p w14:paraId="432768FD" w14:textId="77777777" w:rsidR="00693062" w:rsidRPr="003161DC" w:rsidRDefault="00693062" w:rsidP="00BF3F66">
            <w:pPr>
              <w:spacing w:after="240"/>
              <w:ind w:left="2160" w:hanging="720"/>
            </w:pPr>
            <w:r w:rsidRPr="003161DC">
              <w:t>(ii)</w:t>
            </w:r>
            <w:r w:rsidRPr="003161DC">
              <w:tab/>
              <w:t>Load Resources</w:t>
            </w:r>
            <w:r>
              <w:t>,</w:t>
            </w:r>
            <w:r w:rsidRPr="003161DC">
              <w:t xml:space="preserve"> excluding Controllable Load Resources</w:t>
            </w:r>
            <w:r>
              <w:t>, capable of responding by under-frequency relay;</w:t>
            </w:r>
          </w:p>
          <w:p w14:paraId="59F3872D" w14:textId="38B7C345" w:rsidR="00693062" w:rsidRDefault="00693062" w:rsidP="00BF3F66">
            <w:pPr>
              <w:spacing w:after="240"/>
              <w:ind w:left="2160" w:hanging="720"/>
            </w:pPr>
            <w:r w:rsidRPr="003161DC">
              <w:t>(iii)</w:t>
            </w:r>
            <w:r w:rsidRPr="003161DC">
              <w:tab/>
              <w:t>Controllable Load Resources</w:t>
            </w:r>
            <w:r>
              <w:t xml:space="preserve"> in the form of PFR</w:t>
            </w:r>
            <w:r w:rsidRPr="003161DC">
              <w:t>;</w:t>
            </w:r>
            <w:r>
              <w:t xml:space="preserve"> </w:t>
            </w:r>
            <w:r w:rsidR="00A54F19">
              <w:t>and</w:t>
            </w:r>
          </w:p>
          <w:p w14:paraId="6E95BE4F" w14:textId="77777777" w:rsidR="00693062" w:rsidRPr="003161DC" w:rsidRDefault="00693062" w:rsidP="00BF3F66">
            <w:pPr>
              <w:spacing w:after="240"/>
              <w:ind w:left="2160" w:hanging="720"/>
            </w:pPr>
            <w:r w:rsidRPr="003161DC">
              <w:t>(iv)</w:t>
            </w:r>
            <w:r w:rsidRPr="003161DC">
              <w:tab/>
              <w:t xml:space="preserve">Resources </w:t>
            </w:r>
            <w:r>
              <w:t>providing</w:t>
            </w:r>
            <w:r w:rsidRPr="003161DC">
              <w:t xml:space="preserve"> FFR;</w:t>
            </w:r>
            <w:r>
              <w:t xml:space="preserve"> </w:t>
            </w:r>
          </w:p>
          <w:p w14:paraId="01B2CB4C" w14:textId="77777777" w:rsidR="00693062" w:rsidRPr="003161DC" w:rsidRDefault="00693062" w:rsidP="00BF3F66">
            <w:pPr>
              <w:spacing w:after="240"/>
              <w:ind w:left="1440" w:hanging="720"/>
            </w:pPr>
            <w:r w:rsidRPr="003161DC">
              <w:t>(c)</w:t>
            </w:r>
            <w:r w:rsidRPr="003161DC">
              <w:tab/>
              <w:t xml:space="preserve">ECRS </w:t>
            </w:r>
            <w:r>
              <w:t>capability</w:t>
            </w:r>
            <w:r w:rsidRPr="003161DC">
              <w:t xml:space="preserve"> from: </w:t>
            </w:r>
          </w:p>
          <w:p w14:paraId="432DD9FB" w14:textId="77777777" w:rsidR="00693062" w:rsidRPr="003161DC" w:rsidRDefault="00693062" w:rsidP="00BF3F66">
            <w:pPr>
              <w:spacing w:after="240"/>
              <w:ind w:left="2160" w:hanging="720"/>
            </w:pPr>
            <w:r w:rsidRPr="003161DC">
              <w:t>(i)</w:t>
            </w:r>
            <w:r w:rsidRPr="003161DC">
              <w:tab/>
              <w:t>Generation Resources;</w:t>
            </w:r>
          </w:p>
          <w:p w14:paraId="511054F1" w14:textId="77777777" w:rsidR="00693062" w:rsidRPr="003161DC" w:rsidRDefault="00693062" w:rsidP="00BF3F66">
            <w:pPr>
              <w:spacing w:after="240"/>
              <w:ind w:left="2160" w:hanging="720"/>
            </w:pPr>
            <w:r w:rsidRPr="003161DC">
              <w:t>(ii)</w:t>
            </w:r>
            <w:r w:rsidRPr="003161DC">
              <w:tab/>
              <w:t xml:space="preserve">Load Resources excluding Controllable Load Resources; </w:t>
            </w:r>
          </w:p>
          <w:p w14:paraId="7A977B76" w14:textId="77777777" w:rsidR="00693062" w:rsidRPr="003161DC" w:rsidRDefault="00693062" w:rsidP="00BF3F66">
            <w:pPr>
              <w:spacing w:after="240"/>
              <w:ind w:left="2160" w:hanging="720"/>
            </w:pPr>
            <w:r w:rsidRPr="003161DC">
              <w:t>(iii)</w:t>
            </w:r>
            <w:r w:rsidRPr="003161DC">
              <w:tab/>
            </w:r>
            <w:r>
              <w:t>Controllable Load Resources;</w:t>
            </w:r>
          </w:p>
          <w:p w14:paraId="20685CDF" w14:textId="77777777" w:rsidR="00693062" w:rsidRDefault="00693062" w:rsidP="00BF3F66">
            <w:pPr>
              <w:spacing w:after="240"/>
              <w:ind w:left="2160" w:hanging="720"/>
            </w:pPr>
            <w:r w:rsidRPr="003161DC">
              <w:t>(iv)</w:t>
            </w:r>
            <w:r w:rsidRPr="003161DC">
              <w:tab/>
              <w:t>Quick Start Generation Resources (QSGRs);</w:t>
            </w:r>
            <w:r>
              <w:t xml:space="preserve"> and</w:t>
            </w:r>
          </w:p>
          <w:p w14:paraId="5EBFAC5A" w14:textId="13EEBECF" w:rsidR="00693062" w:rsidRPr="003161DC" w:rsidRDefault="00693062" w:rsidP="00BF3F66">
            <w:pPr>
              <w:spacing w:after="240"/>
              <w:ind w:left="2160" w:hanging="720"/>
            </w:pPr>
            <w:r>
              <w:t>(v)</w:t>
            </w:r>
            <w:r w:rsidRPr="003161DC">
              <w:t xml:space="preserve"> </w:t>
            </w:r>
            <w:r w:rsidRPr="003161DC">
              <w:tab/>
            </w:r>
            <w:r>
              <w:t>ESRs</w:t>
            </w:r>
            <w:ins w:id="725" w:author="ERCOT SM" w:date="2023-09-22T09:05:00Z">
              <w:r w:rsidR="00A54F19">
                <w:t xml:space="preserve"> that can be sustained for the duration requirements for </w:t>
              </w:r>
            </w:ins>
            <w:ins w:id="726" w:author="ERCOT SM" w:date="2023-09-22T12:43:00Z">
              <w:r w:rsidR="00202D71">
                <w:t>ECRS</w:t>
              </w:r>
            </w:ins>
            <w:r>
              <w:t>.</w:t>
            </w:r>
          </w:p>
          <w:p w14:paraId="7A43F4A0" w14:textId="77777777" w:rsidR="00693062" w:rsidRPr="003161DC" w:rsidRDefault="00693062" w:rsidP="00BF3F66">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1C0C889A" w14:textId="77777777" w:rsidR="00693062" w:rsidRPr="003161DC" w:rsidRDefault="00693062" w:rsidP="00BF3F66">
            <w:pPr>
              <w:spacing w:after="240"/>
              <w:ind w:left="2160" w:hanging="720"/>
            </w:pPr>
            <w:r w:rsidRPr="003161DC">
              <w:t>(i)</w:t>
            </w:r>
            <w:r w:rsidRPr="003161DC">
              <w:tab/>
              <w:t>Generation Resources;</w:t>
            </w:r>
          </w:p>
          <w:p w14:paraId="27E133C5" w14:textId="77777777" w:rsidR="00693062" w:rsidRPr="003161DC" w:rsidRDefault="00693062" w:rsidP="00BF3F66">
            <w:pPr>
              <w:spacing w:after="240"/>
              <w:ind w:left="2160" w:hanging="720"/>
            </w:pPr>
            <w:r w:rsidRPr="003161DC">
              <w:t>(ii)</w:t>
            </w:r>
            <w:r w:rsidRPr="003161DC">
              <w:tab/>
              <w:t>Load Resources excluding Controllable Load Resources; and</w:t>
            </w:r>
          </w:p>
          <w:p w14:paraId="058BCC69" w14:textId="77777777" w:rsidR="00693062" w:rsidRPr="003161DC" w:rsidRDefault="00693062" w:rsidP="00BF3F66">
            <w:pPr>
              <w:spacing w:after="240"/>
              <w:ind w:left="2160" w:hanging="720"/>
            </w:pPr>
            <w:r w:rsidRPr="003161DC">
              <w:t>(iii)</w:t>
            </w:r>
            <w:r w:rsidRPr="003161DC">
              <w:tab/>
            </w:r>
            <w:r>
              <w:t>Controllable Load Resources;</w:t>
            </w:r>
          </w:p>
          <w:p w14:paraId="5F2D8254" w14:textId="77777777" w:rsidR="00693062" w:rsidRDefault="00693062" w:rsidP="00BF3F66">
            <w:pPr>
              <w:spacing w:after="240"/>
              <w:ind w:left="2160" w:hanging="720"/>
            </w:pPr>
            <w:r w:rsidRPr="003161DC">
              <w:t>(iv)</w:t>
            </w:r>
            <w:r w:rsidRPr="003161DC">
              <w:tab/>
              <w:t>QSGRs;</w:t>
            </w:r>
            <w:r>
              <w:t xml:space="preserve"> and</w:t>
            </w:r>
          </w:p>
          <w:p w14:paraId="6FEDB478" w14:textId="77777777" w:rsidR="00693062" w:rsidRPr="003161DC" w:rsidRDefault="00693062" w:rsidP="00BF3F66">
            <w:pPr>
              <w:spacing w:after="240"/>
              <w:ind w:left="2160" w:hanging="720"/>
            </w:pPr>
            <w:r>
              <w:t>(v)</w:t>
            </w:r>
            <w:r w:rsidRPr="003161DC">
              <w:t xml:space="preserve"> </w:t>
            </w:r>
            <w:r w:rsidRPr="003161DC">
              <w:tab/>
            </w:r>
            <w:r>
              <w:t>ESRs.</w:t>
            </w:r>
          </w:p>
          <w:p w14:paraId="0D314546" w14:textId="77777777" w:rsidR="00693062" w:rsidRDefault="00693062" w:rsidP="00BF3F66">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363B54A3" w14:textId="77777777" w:rsidR="00693062" w:rsidRPr="003161DC" w:rsidRDefault="00693062" w:rsidP="00BF3F66">
            <w:pPr>
              <w:spacing w:before="240" w:after="240"/>
              <w:ind w:left="1440" w:hanging="720"/>
            </w:pPr>
            <w:r>
              <w:lastRenderedPageBreak/>
              <w:t>(f</w:t>
            </w:r>
            <w:r w:rsidRPr="003161DC">
              <w:t>)</w:t>
            </w:r>
            <w:r w:rsidRPr="003161DC">
              <w:tab/>
              <w:t xml:space="preserve">Non-Spin available from: </w:t>
            </w:r>
          </w:p>
          <w:p w14:paraId="1D2AD2A0" w14:textId="77777777" w:rsidR="00693062" w:rsidRPr="003161DC" w:rsidRDefault="00693062" w:rsidP="00BF3F66">
            <w:pPr>
              <w:spacing w:after="240"/>
              <w:ind w:left="2160" w:hanging="720"/>
            </w:pPr>
            <w:r w:rsidRPr="003161DC">
              <w:t>(i)</w:t>
            </w:r>
            <w:r w:rsidRPr="003161DC">
              <w:tab/>
              <w:t>On-Line Generation Resources with Energy Offer Curves;</w:t>
            </w:r>
          </w:p>
          <w:p w14:paraId="0EDEFCB3" w14:textId="77777777" w:rsidR="00693062" w:rsidRPr="003161DC" w:rsidRDefault="00693062" w:rsidP="00BF3F66">
            <w:pPr>
              <w:spacing w:after="240"/>
              <w:ind w:left="2160" w:hanging="720"/>
            </w:pPr>
            <w:r w:rsidRPr="003161DC">
              <w:t>(ii)</w:t>
            </w:r>
            <w:r w:rsidRPr="003161DC">
              <w:tab/>
              <w:t xml:space="preserve">Undeployed Load Resources; </w:t>
            </w:r>
          </w:p>
          <w:p w14:paraId="1B9117D3" w14:textId="77777777" w:rsidR="00693062" w:rsidRPr="003161DC" w:rsidRDefault="00693062" w:rsidP="00BF3F66">
            <w:pPr>
              <w:spacing w:after="240"/>
              <w:ind w:left="2160" w:hanging="720"/>
            </w:pPr>
            <w:r w:rsidRPr="003161DC">
              <w:t>(iii)</w:t>
            </w:r>
            <w:r w:rsidRPr="003161DC">
              <w:tab/>
              <w:t>Off-Line Generation Resources</w:t>
            </w:r>
            <w:r>
              <w:t xml:space="preserve"> and On-Line Generation Resources with power augmentation;</w:t>
            </w:r>
          </w:p>
          <w:p w14:paraId="284BC75B" w14:textId="77777777" w:rsidR="00693062" w:rsidRDefault="00693062" w:rsidP="00BF3F66">
            <w:pPr>
              <w:spacing w:after="240"/>
              <w:ind w:left="2160" w:hanging="720"/>
            </w:pPr>
            <w:r w:rsidRPr="003161DC">
              <w:t>(iv)</w:t>
            </w:r>
            <w:r w:rsidRPr="003161DC">
              <w:tab/>
              <w:t>Resources with Output Schedules;</w:t>
            </w:r>
            <w:r>
              <w:t xml:space="preserve"> and</w:t>
            </w:r>
          </w:p>
          <w:p w14:paraId="7E2BAF65" w14:textId="214056D5" w:rsidR="00693062" w:rsidRPr="003161DC" w:rsidRDefault="00693062" w:rsidP="00BF3F66">
            <w:pPr>
              <w:spacing w:after="240"/>
              <w:ind w:left="2160" w:hanging="720"/>
            </w:pPr>
            <w:r>
              <w:t>(v)</w:t>
            </w:r>
            <w:r w:rsidRPr="003161DC">
              <w:t xml:space="preserve"> </w:t>
            </w:r>
            <w:r w:rsidRPr="003161DC">
              <w:tab/>
            </w:r>
            <w:r>
              <w:t>ESRs</w:t>
            </w:r>
            <w:ins w:id="727" w:author="ERCOT SM" w:date="2023-09-22T09:06:00Z">
              <w:r w:rsidR="00FA1413">
                <w:t xml:space="preserve"> that can be sustained for the duration requirements for Non-Spin</w:t>
              </w:r>
            </w:ins>
            <w:r>
              <w:t>.</w:t>
            </w:r>
          </w:p>
          <w:p w14:paraId="6CF49E84" w14:textId="77777777" w:rsidR="00693062" w:rsidRPr="003161DC" w:rsidRDefault="00693062" w:rsidP="00BF3F66">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7F720C49" w14:textId="77777777" w:rsidR="00693062" w:rsidRPr="003161DC" w:rsidRDefault="00693062" w:rsidP="00BF3F66">
            <w:pPr>
              <w:spacing w:after="240"/>
              <w:ind w:left="2160" w:hanging="720"/>
            </w:pPr>
            <w:r w:rsidRPr="003161DC">
              <w:t>(i)</w:t>
            </w:r>
            <w:r w:rsidRPr="003161DC">
              <w:tab/>
              <w:t>On-Line Generation Resources with Energy Offer Curves;</w:t>
            </w:r>
          </w:p>
          <w:p w14:paraId="554E40BB" w14:textId="77777777" w:rsidR="00693062" w:rsidRPr="003161DC" w:rsidRDefault="00693062" w:rsidP="00BF3F66">
            <w:pPr>
              <w:spacing w:after="240"/>
              <w:ind w:left="2160" w:hanging="720"/>
            </w:pPr>
            <w:r w:rsidRPr="003161DC">
              <w:t>(ii)</w:t>
            </w:r>
            <w:r w:rsidRPr="003161DC">
              <w:tab/>
              <w:t>On-Line Generation Resources with Output Schedules;</w:t>
            </w:r>
          </w:p>
          <w:p w14:paraId="36163BA6" w14:textId="77777777" w:rsidR="00693062" w:rsidRPr="003161DC" w:rsidRDefault="00693062" w:rsidP="00BF3F66">
            <w:pPr>
              <w:spacing w:after="240"/>
              <w:ind w:left="2160" w:hanging="720"/>
            </w:pPr>
            <w:r w:rsidRPr="003161DC">
              <w:t>(iii)</w:t>
            </w:r>
            <w:r w:rsidRPr="003161DC">
              <w:tab/>
              <w:t xml:space="preserve">Load Resources; </w:t>
            </w:r>
          </w:p>
          <w:p w14:paraId="0DFB107F" w14:textId="77777777" w:rsidR="00693062" w:rsidRPr="003161DC" w:rsidRDefault="00693062" w:rsidP="00BF3F66">
            <w:pPr>
              <w:spacing w:after="240"/>
              <w:ind w:left="2160" w:hanging="720"/>
            </w:pPr>
            <w:r w:rsidRPr="003161DC">
              <w:t>(iv)</w:t>
            </w:r>
            <w:r w:rsidRPr="003161DC">
              <w:tab/>
              <w:t>Off-Line Generation Resources excluding Quick Start Generation Resources (QSGRs)</w:t>
            </w:r>
            <w:r>
              <w:t>, including Non-Spin awards on power augmentation capacity that is not active on On-Line Generation Resources;</w:t>
            </w:r>
          </w:p>
          <w:p w14:paraId="73B48CA9" w14:textId="77777777" w:rsidR="00693062" w:rsidRDefault="00693062" w:rsidP="00BF3F66">
            <w:pPr>
              <w:spacing w:after="240"/>
              <w:ind w:left="2160" w:hanging="720"/>
            </w:pPr>
            <w:r w:rsidRPr="003161DC">
              <w:t>(v)</w:t>
            </w:r>
            <w:r w:rsidRPr="003161DC">
              <w:tab/>
              <w:t>QSGRs;</w:t>
            </w:r>
            <w:r>
              <w:t xml:space="preserve"> and</w:t>
            </w:r>
          </w:p>
          <w:p w14:paraId="708515E5" w14:textId="77777777" w:rsidR="00693062" w:rsidRPr="003161DC" w:rsidRDefault="00693062" w:rsidP="00BF3F66">
            <w:pPr>
              <w:spacing w:after="240"/>
              <w:ind w:left="2160" w:hanging="720"/>
            </w:pPr>
            <w:r>
              <w:t>(vi)</w:t>
            </w:r>
            <w:r w:rsidRPr="003161DC">
              <w:tab/>
            </w:r>
            <w:r>
              <w:t>ESRs.</w:t>
            </w:r>
          </w:p>
          <w:p w14:paraId="3CA5DE9D" w14:textId="6A4E709D" w:rsidR="00693062" w:rsidRDefault="00693062" w:rsidP="00BF3F66">
            <w:pPr>
              <w:spacing w:after="240"/>
              <w:ind w:left="1440" w:hanging="720"/>
            </w:pPr>
            <w:r w:rsidRPr="003161DC">
              <w:t>(</w:t>
            </w:r>
            <w:r>
              <w:t>h</w:t>
            </w:r>
            <w:r w:rsidRPr="003161DC">
              <w:t>)</w:t>
            </w:r>
            <w:r w:rsidRPr="003161DC">
              <w:tab/>
            </w:r>
            <w:r>
              <w:t>Reg-Up and Reg-Down</w:t>
            </w:r>
            <w:r w:rsidRPr="003161DC">
              <w:t xml:space="preserve"> </w:t>
            </w:r>
            <w:r>
              <w:t>capability</w:t>
            </w:r>
            <w:ins w:id="728" w:author="ERCOT SM" w:date="2023-09-22T09:06:00Z">
              <w:r w:rsidR="00FA1413">
                <w:t>(for ESRs, duration requirements for Reg-Up and RegDown are considered)</w:t>
              </w:r>
            </w:ins>
            <w:r>
              <w:t>;</w:t>
            </w:r>
          </w:p>
          <w:p w14:paraId="425A0095" w14:textId="77777777" w:rsidR="00693062" w:rsidRPr="003161DC" w:rsidRDefault="00693062" w:rsidP="00BF3F66">
            <w:pPr>
              <w:spacing w:after="240"/>
              <w:ind w:left="1440" w:hanging="720"/>
            </w:pPr>
            <w:r w:rsidRPr="003161DC">
              <w:t>(</w:t>
            </w:r>
            <w:r>
              <w:t>i</w:t>
            </w:r>
            <w:r w:rsidRPr="003161DC">
              <w:t>)</w:t>
            </w:r>
            <w:r w:rsidRPr="003161DC">
              <w:tab/>
              <w:t>Undeployed Reg-Up and Reg-Down;</w:t>
            </w:r>
          </w:p>
          <w:p w14:paraId="11D51BEA" w14:textId="77777777" w:rsidR="00693062" w:rsidRPr="003161DC" w:rsidRDefault="00693062" w:rsidP="00BF3F66">
            <w:pPr>
              <w:spacing w:after="240"/>
              <w:ind w:left="1440" w:hanging="720"/>
            </w:pPr>
            <w:r w:rsidRPr="003161DC">
              <w:t>(</w:t>
            </w:r>
            <w:r>
              <w:t>j</w:t>
            </w:r>
            <w:r w:rsidRPr="003161DC">
              <w:t>)</w:t>
            </w:r>
            <w:r w:rsidRPr="003161DC">
              <w:tab/>
              <w:t xml:space="preserve">Ancillary Service Resource </w:t>
            </w:r>
            <w:r>
              <w:t>awards</w:t>
            </w:r>
            <w:r w:rsidRPr="003161DC">
              <w:t xml:space="preserve"> for Reg-Up and Reg-Down;</w:t>
            </w:r>
          </w:p>
          <w:p w14:paraId="379C93EF" w14:textId="77777777" w:rsidR="00693062" w:rsidRPr="003161DC" w:rsidRDefault="00693062" w:rsidP="00BF3F66">
            <w:pPr>
              <w:spacing w:after="240"/>
              <w:ind w:left="1440" w:hanging="720"/>
            </w:pPr>
            <w:r w:rsidRPr="003161DC">
              <w:t>(</w:t>
            </w:r>
            <w:r>
              <w:t>k</w:t>
            </w:r>
            <w:r w:rsidRPr="003161DC">
              <w:t>)</w:t>
            </w:r>
            <w:r w:rsidRPr="003161DC">
              <w:tab/>
              <w:t>Deployed Reg-Up and Reg-Down;</w:t>
            </w:r>
          </w:p>
          <w:p w14:paraId="0CE40CF2" w14:textId="77777777" w:rsidR="00693062" w:rsidRPr="003161DC" w:rsidRDefault="00693062" w:rsidP="00BF3F66">
            <w:pPr>
              <w:spacing w:after="240"/>
              <w:ind w:left="1440" w:hanging="720"/>
            </w:pPr>
            <w:r w:rsidRPr="003161DC">
              <w:t>(</w:t>
            </w:r>
            <w:r>
              <w:t>l</w:t>
            </w:r>
            <w:r w:rsidRPr="003161DC">
              <w:t>)</w:t>
            </w:r>
            <w:r w:rsidRPr="003161DC">
              <w:tab/>
              <w:t>Available capacity:</w:t>
            </w:r>
          </w:p>
          <w:p w14:paraId="23D16094" w14:textId="77777777" w:rsidR="00693062" w:rsidRPr="003161DC" w:rsidRDefault="00693062" w:rsidP="00BF3F66">
            <w:pPr>
              <w:spacing w:after="240"/>
              <w:ind w:left="2160" w:hanging="720"/>
            </w:pPr>
            <w:r w:rsidRPr="003161DC">
              <w:t>(i)</w:t>
            </w:r>
            <w:r w:rsidRPr="003161DC">
              <w:tab/>
              <w:t>With Energy Offer Curves in the ERCOT System that can be used to increase Generation Resource Base Points in SCED;</w:t>
            </w:r>
          </w:p>
          <w:p w14:paraId="3272DE3D" w14:textId="77777777" w:rsidR="00693062" w:rsidRPr="003161DC" w:rsidRDefault="00693062" w:rsidP="00BF3F66">
            <w:pPr>
              <w:spacing w:after="240"/>
              <w:ind w:left="2160" w:hanging="720"/>
            </w:pPr>
            <w:r w:rsidRPr="003161DC">
              <w:t>(ii)</w:t>
            </w:r>
            <w:r w:rsidRPr="003161DC">
              <w:tab/>
              <w:t xml:space="preserve">With Energy Offer Curves in the ERCOT System that can be used to decrease Generation Resource Base Points in SCED; </w:t>
            </w:r>
          </w:p>
          <w:p w14:paraId="7BC4A725" w14:textId="77777777" w:rsidR="00693062" w:rsidRPr="003161DC" w:rsidRDefault="00693062" w:rsidP="00BF3F66">
            <w:pPr>
              <w:spacing w:after="240"/>
              <w:ind w:left="2160" w:hanging="720"/>
            </w:pPr>
            <w:r w:rsidRPr="003161DC">
              <w:lastRenderedPageBreak/>
              <w:t>(iii)</w:t>
            </w:r>
            <w:r w:rsidRPr="003161DC">
              <w:tab/>
              <w:t xml:space="preserve">Without Energy Offer Curves in the ERCOT System that can be used to increase Generation Resource Base Points in SCED; </w:t>
            </w:r>
          </w:p>
          <w:p w14:paraId="424D203E" w14:textId="77777777" w:rsidR="00693062" w:rsidRPr="003161DC" w:rsidRDefault="00693062" w:rsidP="00BF3F66">
            <w:pPr>
              <w:spacing w:after="240"/>
              <w:ind w:left="2160" w:hanging="720"/>
            </w:pPr>
            <w:r w:rsidRPr="003161DC">
              <w:t>(iv)</w:t>
            </w:r>
            <w:r w:rsidRPr="003161DC">
              <w:tab/>
              <w:t xml:space="preserve">Without Energy Offer Curves in the ERCOT System that can be used to decrease Generation Resource Base Points in SCED; </w:t>
            </w:r>
          </w:p>
          <w:p w14:paraId="23DAB049" w14:textId="77777777" w:rsidR="00693062" w:rsidRPr="003161DC" w:rsidRDefault="00693062" w:rsidP="00BF3F66">
            <w:pPr>
              <w:spacing w:after="240"/>
              <w:ind w:left="2160" w:hanging="720"/>
            </w:pPr>
            <w:r w:rsidRPr="003161DC">
              <w:t>(v)</w:t>
            </w:r>
            <w:r w:rsidRPr="003161DC">
              <w:tab/>
              <w:t>With RTM Energy Bid curves from available Controllable Load Resources in the ERCOT System that can be used to decrease Base Points (energy consumption) in SCED;</w:t>
            </w:r>
          </w:p>
          <w:p w14:paraId="17A9981E" w14:textId="77777777" w:rsidR="00693062" w:rsidRPr="003161DC" w:rsidRDefault="00693062" w:rsidP="00BF3F66">
            <w:pPr>
              <w:spacing w:after="240"/>
              <w:ind w:left="2160" w:hanging="720"/>
            </w:pPr>
            <w:r w:rsidRPr="003161DC">
              <w:t>(vi)</w:t>
            </w:r>
            <w:r w:rsidRPr="003161DC">
              <w:tab/>
              <w:t xml:space="preserve">With RTM Energy Bid curves from available Controllable Load Resources in the ERCOT System that can be used to increase Base Points (energy consumption) in SCED; </w:t>
            </w:r>
          </w:p>
          <w:p w14:paraId="603D8832" w14:textId="77777777" w:rsidR="00693062" w:rsidRPr="003161DC" w:rsidRDefault="00693062" w:rsidP="00BF3F66">
            <w:pPr>
              <w:spacing w:after="240"/>
              <w:ind w:left="2160" w:hanging="720"/>
            </w:pPr>
            <w:r w:rsidRPr="003161DC">
              <w:t>(vii)</w:t>
            </w:r>
            <w:r w:rsidRPr="003161DC">
              <w:tab/>
              <w:t xml:space="preserve">From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339EC314" w14:textId="7ECFE789" w:rsidR="00693062" w:rsidRPr="00A552C3" w:rsidRDefault="00693062" w:rsidP="00BF3F66">
            <w:pPr>
              <w:spacing w:after="240"/>
              <w:ind w:left="2160" w:hanging="720"/>
            </w:pPr>
            <w:r w:rsidRPr="00A552C3">
              <w:t>(vi</w:t>
            </w:r>
            <w:r>
              <w:t>i</w:t>
            </w:r>
            <w:r w:rsidRPr="00A552C3">
              <w:t>i)</w:t>
            </w:r>
            <w:r w:rsidRPr="00A552C3">
              <w:tab/>
              <w:t>With Energy Bid/Offer Curves for ESRs in the ERCOT System that can be used to increase ESR Base Points in SCED</w:t>
            </w:r>
            <w:ins w:id="729" w:author="ERCOT SM" w:date="2023-09-22T09:07:00Z">
              <w:r w:rsidR="00FA1413">
                <w:t xml:space="preserve"> considering durati</w:t>
              </w:r>
            </w:ins>
            <w:ins w:id="730" w:author="ERCOT SM" w:date="2023-09-22T09:08:00Z">
              <w:r w:rsidR="00FA1413">
                <w:t>on requirement for ESR Base Points in SCED</w:t>
              </w:r>
            </w:ins>
            <w:r w:rsidRPr="00A552C3">
              <w:t>;</w:t>
            </w:r>
          </w:p>
          <w:p w14:paraId="6CAE92BB" w14:textId="533AE58A" w:rsidR="00693062" w:rsidRPr="00A552C3" w:rsidRDefault="00693062" w:rsidP="00BF3F66">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ins w:id="731" w:author="ERCOT SM" w:date="2023-09-22T09:08:00Z">
              <w:r w:rsidR="00FA1413">
                <w:t xml:space="preserve"> considering duration requirement for ESR Base Points in SCED</w:t>
              </w:r>
            </w:ins>
            <w:r w:rsidRPr="00A552C3">
              <w:t xml:space="preserve">; </w:t>
            </w:r>
          </w:p>
          <w:p w14:paraId="0040002E" w14:textId="33F9774C" w:rsidR="00693062" w:rsidRPr="00A552C3" w:rsidRDefault="00693062" w:rsidP="00BF3F66">
            <w:pPr>
              <w:spacing w:after="240"/>
              <w:ind w:left="2160" w:hanging="720"/>
            </w:pPr>
            <w:r>
              <w:t>(</w:t>
            </w:r>
            <w:r w:rsidRPr="00A552C3">
              <w:t>x)</w:t>
            </w:r>
            <w:r w:rsidRPr="00A552C3">
              <w:tab/>
              <w:t>Without Energy Bid/Offer Curves for ESRs in the ERCOT System that can be used to increase ESR Base Points in SCED</w:t>
            </w:r>
            <w:ins w:id="732" w:author="ERCOT SM" w:date="2023-09-22T09:08:00Z">
              <w:r w:rsidR="00FA1413">
                <w:t xml:space="preserve"> considering duration requirement for ESR Base Points in SCED</w:t>
              </w:r>
            </w:ins>
            <w:r w:rsidRPr="00A552C3">
              <w:t xml:space="preserve">; </w:t>
            </w:r>
          </w:p>
          <w:p w14:paraId="32539C16" w14:textId="173D2E74" w:rsidR="00693062" w:rsidRPr="00A552C3" w:rsidRDefault="00693062" w:rsidP="00BF3F66">
            <w:pPr>
              <w:spacing w:after="240"/>
              <w:ind w:left="2160" w:hanging="720"/>
            </w:pPr>
            <w:r w:rsidRPr="00A552C3">
              <w:t>(x</w:t>
            </w:r>
            <w:r>
              <w:t>i</w:t>
            </w:r>
            <w:r w:rsidRPr="00A552C3">
              <w:t>)</w:t>
            </w:r>
            <w:r w:rsidRPr="00A552C3">
              <w:tab/>
              <w:t>Without Energy Bid/Offer Curves for ESRs in the ERCOT System that can be used to decrease ESR Base Points in SCED</w:t>
            </w:r>
            <w:ins w:id="733" w:author="ERCOT SM" w:date="2023-09-22T09:09:00Z">
              <w:r w:rsidR="00FA1413">
                <w:t xml:space="preserve"> considering duration requirement for ESR Base Points in SCED</w:t>
              </w:r>
            </w:ins>
            <w:r w:rsidRPr="00A552C3">
              <w:t xml:space="preserve">; </w:t>
            </w:r>
          </w:p>
          <w:p w14:paraId="4C97B463" w14:textId="77777777" w:rsidR="00693062" w:rsidRPr="003161DC" w:rsidRDefault="00693062" w:rsidP="00BF3F66">
            <w:pPr>
              <w:spacing w:after="240"/>
              <w:ind w:left="2160" w:hanging="720"/>
            </w:pPr>
            <w:r>
              <w:t>(x</w:t>
            </w:r>
            <w:r w:rsidRPr="003161DC">
              <w:t>ii)</w:t>
            </w:r>
            <w:r w:rsidRPr="003161DC">
              <w:tab/>
              <w:t>From Resources included in item (vii) above plus reserves from Resources that could be made available to SCED in 30 minutes;</w:t>
            </w:r>
          </w:p>
          <w:p w14:paraId="72F00B42" w14:textId="77777777" w:rsidR="00693062" w:rsidRPr="003161DC" w:rsidRDefault="00693062" w:rsidP="00BF3F66">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7DECE63F" w14:textId="77777777" w:rsidR="00693062" w:rsidRPr="003161DC" w:rsidRDefault="00693062" w:rsidP="00BF3F66">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044A0816" w14:textId="77777777" w:rsidR="00693062" w:rsidRDefault="00693062" w:rsidP="00BF3F66">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724D796" w14:textId="77777777" w:rsidR="00693062" w:rsidRDefault="00693062" w:rsidP="00BF3F66">
            <w:pPr>
              <w:spacing w:after="240"/>
              <w:ind w:left="2880" w:hanging="720"/>
            </w:pPr>
            <w:r>
              <w:lastRenderedPageBreak/>
              <w:t>(A)</w:t>
            </w:r>
            <w:r>
              <w:tab/>
            </w:r>
            <w:r w:rsidRPr="009A1E1F">
              <w:t>Capacit</w:t>
            </w:r>
            <w:r>
              <w:t>y to provide Reg-Up,</w:t>
            </w:r>
            <w:r w:rsidRPr="009A1E1F">
              <w:t xml:space="preserve"> RRS</w:t>
            </w:r>
            <w:r>
              <w:t>,</w:t>
            </w:r>
            <w:r w:rsidRPr="009A1E1F">
              <w:t xml:space="preserve"> or both, irrespective of whether it is capabl</w:t>
            </w:r>
            <w:r>
              <w:t>e of providing ECRS or Non-Spin;</w:t>
            </w:r>
          </w:p>
          <w:p w14:paraId="4B6F53AF" w14:textId="77777777" w:rsidR="00693062" w:rsidRDefault="00693062" w:rsidP="00BF3F66">
            <w:pPr>
              <w:spacing w:after="240"/>
              <w:ind w:left="2880" w:hanging="720"/>
            </w:pPr>
            <w:r>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is capable of providing Non-Spin</w:t>
            </w:r>
            <w:r>
              <w:t>; and</w:t>
            </w:r>
          </w:p>
          <w:p w14:paraId="08EA3147" w14:textId="77777777" w:rsidR="00693062" w:rsidRDefault="00693062" w:rsidP="00BF3F66">
            <w:pPr>
              <w:spacing w:after="240"/>
              <w:ind w:left="2880" w:hanging="720"/>
            </w:pPr>
            <w:r>
              <w:t>(C)</w:t>
            </w:r>
            <w:r>
              <w:tab/>
            </w:r>
            <w:r>
              <w:rPr>
                <w:color w:val="000000"/>
              </w:rPr>
              <w:t>Capacity to provide Reg-Up, RRS, ECRS, or Non-Spin, in any combination</w:t>
            </w:r>
            <w:r>
              <w:t>;</w:t>
            </w:r>
          </w:p>
          <w:p w14:paraId="1B7115F6" w14:textId="77777777" w:rsidR="00693062" w:rsidRPr="003161DC" w:rsidRDefault="00693062" w:rsidP="00BF3F66">
            <w:pPr>
              <w:spacing w:after="240"/>
              <w:ind w:left="1440" w:hanging="720"/>
            </w:pPr>
            <w:r w:rsidRPr="003161DC">
              <w:t>(</w:t>
            </w:r>
            <w:r>
              <w:t>m</w:t>
            </w:r>
            <w:r w:rsidRPr="003161DC">
              <w:t>)</w:t>
            </w:r>
            <w:r w:rsidRPr="003161DC">
              <w:tab/>
              <w:t>Aggregate telemetered HSL capacity for Resources with a telemetered Resource Status of EMR;</w:t>
            </w:r>
          </w:p>
          <w:p w14:paraId="5C643570" w14:textId="77777777" w:rsidR="00693062" w:rsidRPr="003161DC" w:rsidRDefault="00693062" w:rsidP="00BF3F66">
            <w:pPr>
              <w:spacing w:after="240"/>
              <w:ind w:left="1440" w:hanging="720"/>
            </w:pPr>
            <w:r w:rsidRPr="003161DC">
              <w:t>(</w:t>
            </w:r>
            <w:r>
              <w:t>n</w:t>
            </w:r>
            <w:r w:rsidRPr="003161DC">
              <w:t>)</w:t>
            </w:r>
            <w:r w:rsidRPr="003161DC">
              <w:tab/>
              <w:t>Aggregate telemetered HSL capacity for Resources with a telemetered Resource Status of OUT;</w:t>
            </w:r>
          </w:p>
          <w:p w14:paraId="0B62F6F0" w14:textId="77777777" w:rsidR="00693062" w:rsidRPr="003161DC" w:rsidRDefault="00693062" w:rsidP="00BF3F66">
            <w:pPr>
              <w:spacing w:after="240"/>
              <w:ind w:left="1440" w:hanging="720"/>
            </w:pPr>
            <w:r w:rsidRPr="003161DC">
              <w:t>(</w:t>
            </w:r>
            <w:r>
              <w:t>o</w:t>
            </w:r>
            <w:r w:rsidRPr="003161DC">
              <w:t>)</w:t>
            </w:r>
            <w:r w:rsidRPr="003161DC">
              <w:tab/>
              <w:t>Aggregate net telemetered consumption for Resources with a telemetered Resource Status of OUTL; and</w:t>
            </w:r>
          </w:p>
          <w:p w14:paraId="6EA80238" w14:textId="77777777" w:rsidR="00693062" w:rsidRPr="003161DC" w:rsidRDefault="00693062" w:rsidP="00BF3F66">
            <w:pPr>
              <w:spacing w:after="240"/>
              <w:ind w:left="1440" w:hanging="720"/>
            </w:pPr>
            <w:r w:rsidRPr="003161DC">
              <w:t>(</w:t>
            </w:r>
            <w:r>
              <w:t>p</w:t>
            </w:r>
            <w:r w:rsidRPr="003161DC">
              <w:t>)</w:t>
            </w:r>
            <w:r w:rsidRPr="003161DC">
              <w:tab/>
              <w:t>The ERCOT-wide PRC calculated as follows:</w:t>
            </w:r>
          </w:p>
          <w:p w14:paraId="3E69FE8D" w14:textId="77777777" w:rsidR="00693062" w:rsidRPr="003161DC" w:rsidRDefault="00693062" w:rsidP="00BF3F66">
            <w:pPr>
              <w:rPr>
                <w:b/>
                <w:position w:val="30"/>
                <w:sz w:val="20"/>
              </w:rPr>
            </w:pPr>
          </w:p>
          <w:p w14:paraId="035749C2" w14:textId="77777777" w:rsidR="00693062" w:rsidRPr="003161DC" w:rsidRDefault="00693062" w:rsidP="00BF3F66">
            <w:pPr>
              <w:rPr>
                <w:b/>
                <w:position w:val="30"/>
                <w:sz w:val="20"/>
              </w:rPr>
            </w:pPr>
          </w:p>
          <w:p w14:paraId="46B5457C" w14:textId="77777777" w:rsidR="00693062" w:rsidRPr="003161DC" w:rsidRDefault="00000000" w:rsidP="00BF3F66">
            <w:pPr>
              <w:spacing w:after="240"/>
              <w:rPr>
                <w:b/>
                <w:position w:val="30"/>
                <w:sz w:val="20"/>
              </w:rPr>
            </w:pPr>
            <w:r>
              <w:rPr>
                <w:b/>
                <w:noProof/>
                <w:position w:val="30"/>
                <w:sz w:val="20"/>
              </w:rPr>
              <w:object w:dxaOrig="1440" w:dyaOrig="1440" w14:anchorId="78ADB920">
                <v:shape id="_x0000_s2052" type="#_x0000_t75" style="position:absolute;margin-left:33.75pt;margin-top:-42.55pt;width:67.75pt;height:109.9pt;z-index:251667456" fillcolor="red" strokecolor="red">
                  <v:fill opacity="13107f" color2="fill darken(118)" o:opacity2="13107f" rotate="t" method="linear sigma" focus="100%" type="gradient"/>
                  <v:imagedata r:id="rId75" o:title=""/>
                </v:shape>
                <o:OLEObject Type="Embed" ProgID="Equation.3" ShapeID="_x0000_s2052" DrawAspect="Content" ObjectID="_1757323527" r:id="rId78"/>
              </w:object>
            </w:r>
            <w:r w:rsidR="00693062" w:rsidRPr="003161DC">
              <w:rPr>
                <w:b/>
                <w:position w:val="30"/>
                <w:sz w:val="20"/>
              </w:rPr>
              <w:t>PRC</w:t>
            </w:r>
            <w:r w:rsidR="00693062" w:rsidRPr="003161DC">
              <w:rPr>
                <w:b/>
                <w:position w:val="30"/>
                <w:sz w:val="20"/>
                <w:vertAlign w:val="subscript"/>
              </w:rPr>
              <w:t>1</w:t>
            </w:r>
            <w:r w:rsidR="00693062" w:rsidRPr="003161DC">
              <w:rPr>
                <w:b/>
                <w:position w:val="30"/>
                <w:sz w:val="20"/>
              </w:rPr>
              <w:t xml:space="preserve"> =</w:t>
            </w:r>
            <w:r w:rsidR="00693062" w:rsidRPr="003161DC">
              <w:rPr>
                <w:b/>
                <w:position w:val="30"/>
                <w:sz w:val="20"/>
              </w:rPr>
              <w:tab/>
            </w:r>
            <w:r w:rsidR="00693062" w:rsidRPr="003161DC">
              <w:rPr>
                <w:b/>
                <w:position w:val="30"/>
                <w:sz w:val="20"/>
              </w:rPr>
              <w:tab/>
            </w:r>
            <w:r w:rsidR="00693062" w:rsidRPr="003161DC">
              <w:rPr>
                <w:b/>
                <w:position w:val="30"/>
                <w:sz w:val="20"/>
              </w:rPr>
              <w:tab/>
              <w:t>Min(Max((RDF*FRC</w:t>
            </w:r>
            <w:r w:rsidR="00693062">
              <w:rPr>
                <w:b/>
                <w:position w:val="30"/>
                <w:sz w:val="20"/>
              </w:rPr>
              <w:t>HL</w:t>
            </w:r>
            <w:r w:rsidR="00693062" w:rsidRPr="003161DC">
              <w:rPr>
                <w:b/>
                <w:position w:val="30"/>
                <w:sz w:val="20"/>
              </w:rPr>
              <w:t xml:space="preserve"> – </w:t>
            </w:r>
            <w:r w:rsidR="00693062">
              <w:rPr>
                <w:b/>
                <w:position w:val="30"/>
                <w:sz w:val="20"/>
              </w:rPr>
              <w:t>FRCO</w:t>
            </w:r>
            <w:r w:rsidR="00693062" w:rsidRPr="003161DC">
              <w:rPr>
                <w:b/>
                <w:position w:val="30"/>
                <w:sz w:val="20"/>
              </w:rPr>
              <w:t>)</w:t>
            </w:r>
            <w:r w:rsidR="00693062" w:rsidRPr="003161DC">
              <w:rPr>
                <w:b/>
                <w:position w:val="30"/>
                <w:sz w:val="20"/>
                <w:vertAlign w:val="subscript"/>
              </w:rPr>
              <w:t>i</w:t>
            </w:r>
            <w:r w:rsidR="00693062" w:rsidRPr="003161DC">
              <w:rPr>
                <w:b/>
                <w:position w:val="30"/>
                <w:sz w:val="20"/>
              </w:rPr>
              <w:t xml:space="preserve"> , 0.0) , 0.2*RDF*</w:t>
            </w:r>
            <w:r w:rsidR="00693062">
              <w:rPr>
                <w:b/>
                <w:position w:val="30"/>
                <w:sz w:val="20"/>
              </w:rPr>
              <w:t>FRCHL</w:t>
            </w:r>
            <w:r w:rsidR="00693062" w:rsidRPr="003161DC">
              <w:rPr>
                <w:b/>
                <w:position w:val="30"/>
                <w:sz w:val="20"/>
                <w:vertAlign w:val="subscript"/>
              </w:rPr>
              <w:t>i</w:t>
            </w:r>
            <w:r w:rsidR="00693062" w:rsidRPr="003161DC">
              <w:rPr>
                <w:b/>
                <w:position w:val="30"/>
                <w:sz w:val="20"/>
              </w:rPr>
              <w:t>),</w:t>
            </w:r>
          </w:p>
          <w:p w14:paraId="33376DC1" w14:textId="77777777" w:rsidR="00693062" w:rsidRDefault="00693062" w:rsidP="00BF3F66">
            <w:pPr>
              <w:ind w:right="-1080"/>
            </w:pPr>
          </w:p>
          <w:p w14:paraId="707A586E" w14:textId="77777777" w:rsidR="00693062" w:rsidRDefault="00693062" w:rsidP="00BF3F66">
            <w:pPr>
              <w:ind w:right="-1080"/>
            </w:pPr>
          </w:p>
          <w:p w14:paraId="209F7391" w14:textId="77777777" w:rsidR="00693062" w:rsidRPr="003161DC" w:rsidRDefault="00693062" w:rsidP="00BF3F66">
            <w:pPr>
              <w:ind w:right="-1080"/>
            </w:pPr>
            <w:r w:rsidRPr="003161DC">
              <w:t>where the included On-Line Generation Resources do not include WGRs, nuclear Generation</w:t>
            </w:r>
          </w:p>
          <w:p w14:paraId="2021420B" w14:textId="77777777" w:rsidR="00693062" w:rsidRPr="003161DC" w:rsidRDefault="00693062" w:rsidP="00BF3F66">
            <w:pPr>
              <w:ind w:right="-1080"/>
            </w:pPr>
            <w:r w:rsidRPr="003161DC">
              <w:t xml:space="preserve">Resources, or Generation Resources with an output less than or equal to 95% of telemetered LSL or </w:t>
            </w:r>
          </w:p>
          <w:p w14:paraId="36EF5499" w14:textId="77777777" w:rsidR="00693062" w:rsidRPr="003161DC" w:rsidRDefault="00693062" w:rsidP="00BF3F66">
            <w:pPr>
              <w:ind w:right="-1080"/>
            </w:pPr>
            <w:r w:rsidRPr="003161DC">
              <w:t xml:space="preserve">with a telemetered status of ONTEST, </w:t>
            </w:r>
            <w:r>
              <w:t xml:space="preserve">ONHOLD, </w:t>
            </w:r>
            <w:r w:rsidRPr="003161DC">
              <w:t>STARTUP, or SHUTDOWN.</w:t>
            </w:r>
          </w:p>
          <w:p w14:paraId="168D38B1" w14:textId="77777777" w:rsidR="00693062" w:rsidRPr="003161DC" w:rsidRDefault="00693062" w:rsidP="00BF3F66">
            <w:pPr>
              <w:ind w:right="-1080"/>
              <w:rPr>
                <w:b/>
                <w:position w:val="30"/>
                <w:sz w:val="20"/>
              </w:rPr>
            </w:pPr>
            <w:r w:rsidRPr="003161DC">
              <w:rPr>
                <w:noProof/>
              </w:rPr>
              <mc:AlternateContent>
                <mc:Choice Requires="wpc">
                  <w:drawing>
                    <wp:anchor distT="0" distB="0" distL="114300" distR="114300" simplePos="0" relativeHeight="251672576" behindDoc="0" locked="0" layoutInCell="1" allowOverlap="1" wp14:anchorId="2B2F3CAD" wp14:editId="4E377CCF">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7BFB" w14:textId="77777777" w:rsidR="00693062" w:rsidRDefault="00693062" w:rsidP="00693062">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0556"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AEA88" w14:textId="77777777" w:rsidR="00693062" w:rsidRDefault="00693062" w:rsidP="00693062">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59C2F" w14:textId="77777777" w:rsidR="00693062" w:rsidRDefault="00693062" w:rsidP="00693062">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9954" w14:textId="77777777" w:rsidR="00693062" w:rsidRDefault="00693062" w:rsidP="00693062">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47FD" w14:textId="77777777" w:rsidR="00693062" w:rsidRDefault="00693062" w:rsidP="00693062">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9931" w14:textId="77777777" w:rsidR="00693062" w:rsidRDefault="00693062" w:rsidP="00693062">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82E6" w14:textId="77777777" w:rsidR="00693062" w:rsidRDefault="00693062" w:rsidP="0069306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B2F3CAD" id="_x0000_s1304" editas="canvas" style="position:absolute;margin-left:37.65pt;margin-top:-5.6pt;width:59.95pt;height:109.8pt;z-index:251672576"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">
                      <v:shape id="_x0000_s1305" type="#_x0000_t75" style="position:absolute;width:7613;height:13944;visibility:visible;mso-wrap-style:square">
                        <v:fill o:detectmouseclick="t"/>
                        <v:path o:connecttype="none"/>
                      </v:shape>
                      <v:rect id="Rectangle 107" o:spid="_x0000_s1306"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0307BFB" w14:textId="77777777" w:rsidR="00693062" w:rsidRDefault="00693062" w:rsidP="00693062">
                              <w:r>
                                <w:rPr>
                                  <w:rFonts w:ascii="Symbol" w:hAnsi="Symbol" w:cs="Symbol"/>
                                  <w:color w:val="000000"/>
                                  <w:sz w:val="32"/>
                                  <w:szCs w:val="32"/>
                                </w:rPr>
                                <w:t></w:t>
                              </w:r>
                            </w:p>
                          </w:txbxContent>
                        </v:textbox>
                      </v:rect>
                      <v:rect id="Rectangle 108" o:spid="_x0000_s1307"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0FF80556" w14:textId="77777777" w:rsidR="00693062" w:rsidRDefault="00693062" w:rsidP="00693062">
                              <w:r>
                                <w:rPr>
                                  <w:rFonts w:ascii="Symbol" w:hAnsi="Symbol" w:cs="Symbol"/>
                                  <w:color w:val="000000"/>
                                </w:rPr>
                                <w:t></w:t>
                              </w:r>
                            </w:p>
                          </w:txbxContent>
                        </v:textbox>
                      </v:rect>
                      <v:rect id="Rectangle 109" o:spid="_x0000_s1308"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235AEA88" w14:textId="77777777" w:rsidR="00693062" w:rsidRDefault="00693062" w:rsidP="00693062">
                              <w:r>
                                <w:rPr>
                                  <w:b/>
                                  <w:bCs/>
                                  <w:i/>
                                  <w:iCs/>
                                  <w:color w:val="000000"/>
                                </w:rPr>
                                <w:t>WGRs</w:t>
                              </w:r>
                            </w:p>
                          </w:txbxContent>
                        </v:textbox>
                      </v:rect>
                      <v:rect id="Rectangle 110" o:spid="_x0000_s1309"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57D59C2F" w14:textId="77777777" w:rsidR="00693062" w:rsidRDefault="00693062" w:rsidP="00693062">
                              <w:r>
                                <w:rPr>
                                  <w:b/>
                                  <w:bCs/>
                                  <w:i/>
                                  <w:iCs/>
                                  <w:color w:val="000000"/>
                                </w:rPr>
                                <w:t>online</w:t>
                              </w:r>
                            </w:p>
                          </w:txbxContent>
                        </v:textbox>
                      </v:rect>
                      <v:rect id="Rectangle 111" o:spid="_x0000_s1310"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76589954" w14:textId="77777777" w:rsidR="00693062" w:rsidRDefault="00693062" w:rsidP="00693062">
                              <w:r>
                                <w:rPr>
                                  <w:b/>
                                  <w:bCs/>
                                  <w:i/>
                                  <w:iCs/>
                                  <w:color w:val="000000"/>
                                </w:rPr>
                                <w:t>All</w:t>
                              </w:r>
                            </w:p>
                          </w:txbxContent>
                        </v:textbox>
                      </v:rect>
                      <v:rect id="Rectangle 112" o:spid="_x0000_s1311"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ADB47FD" w14:textId="77777777" w:rsidR="00693062" w:rsidRDefault="00693062" w:rsidP="00693062">
                              <w:r>
                                <w:rPr>
                                  <w:b/>
                                  <w:bCs/>
                                  <w:i/>
                                  <w:iCs/>
                                  <w:color w:val="000000"/>
                                </w:rPr>
                                <w:t>WGR</w:t>
                              </w:r>
                            </w:p>
                          </w:txbxContent>
                        </v:textbox>
                      </v:rect>
                      <v:rect id="Rectangle 113" o:spid="_x0000_s1312"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171C9931" w14:textId="77777777" w:rsidR="00693062" w:rsidRDefault="00693062" w:rsidP="00693062">
                              <w:r>
                                <w:rPr>
                                  <w:b/>
                                  <w:bCs/>
                                  <w:i/>
                                  <w:iCs/>
                                  <w:color w:val="000000"/>
                                </w:rPr>
                                <w:t>online</w:t>
                              </w:r>
                            </w:p>
                          </w:txbxContent>
                        </v:textbox>
                      </v:rect>
                      <v:rect id="Rectangle 114" o:spid="_x0000_s1313"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58CE82E6" w14:textId="77777777" w:rsidR="00693062" w:rsidRDefault="00693062" w:rsidP="00693062">
                              <w:r>
                                <w:rPr>
                                  <w:b/>
                                  <w:bCs/>
                                  <w:i/>
                                  <w:iCs/>
                                  <w:color w:val="000000"/>
                                </w:rPr>
                                <w:t>i</w:t>
                              </w:r>
                            </w:p>
                          </w:txbxContent>
                        </v:textbox>
                      </v:rect>
                    </v:group>
                  </w:pict>
                </mc:Fallback>
              </mc:AlternateContent>
            </w:r>
          </w:p>
          <w:p w14:paraId="42C4A03D" w14:textId="77777777" w:rsidR="00693062" w:rsidRPr="003161DC" w:rsidRDefault="00693062" w:rsidP="00BF3F66">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*HSL</w:t>
            </w:r>
            <w:r w:rsidRPr="003161DC">
              <w:rPr>
                <w:b/>
                <w:position w:val="30"/>
                <w:sz w:val="20"/>
                <w:vertAlign w:val="subscript"/>
              </w:rPr>
              <w:t>i</w:t>
            </w:r>
            <w:r w:rsidRPr="003161DC">
              <w:rPr>
                <w:b/>
                <w:position w:val="30"/>
                <w:sz w:val="20"/>
              </w:rPr>
              <w:t>),</w:t>
            </w:r>
          </w:p>
          <w:p w14:paraId="0C441802" w14:textId="77777777" w:rsidR="00693062" w:rsidRPr="003161DC" w:rsidRDefault="00693062" w:rsidP="00BF3F66">
            <w:pPr>
              <w:ind w:right="-1080" w:hanging="1080"/>
              <w:rPr>
                <w:b/>
                <w:position w:val="30"/>
              </w:rPr>
            </w:pPr>
          </w:p>
          <w:p w14:paraId="2B59C205" w14:textId="77777777" w:rsidR="00693062" w:rsidRPr="003161DC" w:rsidRDefault="00693062" w:rsidP="00BF3F66">
            <w:pPr>
              <w:spacing w:before="120"/>
            </w:pPr>
            <w:r w:rsidRPr="003161DC">
              <w:t>where the included On-Line WGRs only include WGRs that are Primary Frequency Response-capable.</w:t>
            </w:r>
          </w:p>
          <w:p w14:paraId="2D75039F" w14:textId="77777777" w:rsidR="00693062" w:rsidRPr="003161DC" w:rsidRDefault="00693062" w:rsidP="00BF3F66">
            <w:pPr>
              <w:ind w:left="2160" w:hanging="2160"/>
              <w:rPr>
                <w:b/>
                <w:position w:val="30"/>
                <w:sz w:val="20"/>
              </w:rPr>
            </w:pPr>
          </w:p>
          <w:p w14:paraId="7D18C160" w14:textId="77777777" w:rsidR="00693062" w:rsidRPr="003161DC" w:rsidRDefault="00693062" w:rsidP="00BF3F66">
            <w:pPr>
              <w:ind w:left="2160" w:hanging="2160"/>
              <w:rPr>
                <w:b/>
                <w:position w:val="30"/>
                <w:sz w:val="20"/>
              </w:rPr>
            </w:pPr>
          </w:p>
          <w:p w14:paraId="39BF7F2E" w14:textId="77777777" w:rsidR="00693062" w:rsidRPr="003161DC" w:rsidRDefault="00000000" w:rsidP="00BF3F66">
            <w:pPr>
              <w:ind w:left="2160" w:hanging="2160"/>
              <w:rPr>
                <w:b/>
                <w:position w:val="30"/>
                <w:sz w:val="20"/>
              </w:rPr>
            </w:pPr>
            <w:r>
              <w:rPr>
                <w:b/>
                <w:noProof/>
                <w:position w:val="30"/>
                <w:sz w:val="20"/>
              </w:rPr>
              <w:lastRenderedPageBreak/>
              <w:object w:dxaOrig="1440" w:dyaOrig="1440" w14:anchorId="3BA3FE21">
                <v:shape id="_x0000_s2053" type="#_x0000_t75" style="position:absolute;left:0;text-align:left;margin-left:34.1pt;margin-top:-1.7pt;width:67.85pt;height:110.1pt;z-index:251668480" fillcolor="red" strokecolor="red">
                  <v:fill opacity="13107f" color2="fill darken(118)" o:opacity2="13107f" rotate="t" method="linear sigma" focus="100%" type="gradient"/>
                  <v:imagedata r:id="rId75" o:title=""/>
                </v:shape>
                <o:OLEObject Type="Embed" ProgID="Equation.3" ShapeID="_x0000_s2053" DrawAspect="Content" ObjectID="_1757323528" r:id="rId79"/>
              </w:object>
            </w:r>
            <w:r w:rsidR="00693062" w:rsidRPr="003161DC">
              <w:rPr>
                <w:b/>
                <w:position w:val="30"/>
                <w:sz w:val="20"/>
              </w:rPr>
              <w:t>PRC</w:t>
            </w:r>
            <w:r w:rsidR="00693062" w:rsidRPr="003161DC">
              <w:rPr>
                <w:b/>
                <w:position w:val="30"/>
                <w:sz w:val="20"/>
                <w:vertAlign w:val="subscript"/>
              </w:rPr>
              <w:t>3</w:t>
            </w:r>
            <w:r w:rsidR="00693062" w:rsidRPr="003161DC">
              <w:rPr>
                <w:b/>
                <w:position w:val="30"/>
                <w:sz w:val="20"/>
              </w:rPr>
              <w:t xml:space="preserve"> =</w:t>
            </w:r>
            <w:r w:rsidR="00693062" w:rsidRPr="003161DC">
              <w:rPr>
                <w:b/>
                <w:position w:val="30"/>
                <w:sz w:val="20"/>
              </w:rPr>
              <w:tab/>
              <w:t>((Synchronous condenser output)</w:t>
            </w:r>
            <w:r w:rsidR="00693062" w:rsidRPr="003161DC">
              <w:rPr>
                <w:b/>
                <w:position w:val="30"/>
                <w:sz w:val="20"/>
                <w:vertAlign w:val="subscript"/>
              </w:rPr>
              <w:t>i</w:t>
            </w:r>
            <w:r w:rsidR="00693062" w:rsidRPr="003161DC">
              <w:rPr>
                <w:b/>
                <w:position w:val="30"/>
                <w:sz w:val="20"/>
              </w:rPr>
              <w:t xml:space="preserve"> as qualified by item (8) of Operating Guide Section 2.3.1.2, Additional Operational Details for Responsive Reserve and ERCOT Contingency Reserve Service Providers))</w:t>
            </w:r>
          </w:p>
          <w:p w14:paraId="027ED292" w14:textId="77777777" w:rsidR="00693062" w:rsidRDefault="00693062" w:rsidP="00BF3F66">
            <w:pPr>
              <w:tabs>
                <w:tab w:val="left" w:pos="2160"/>
              </w:tabs>
              <w:spacing w:before="480"/>
              <w:ind w:left="2160" w:hanging="2160"/>
              <w:rPr>
                <w:b/>
                <w:position w:val="30"/>
                <w:sz w:val="20"/>
              </w:rPr>
            </w:pPr>
          </w:p>
          <w:p w14:paraId="5660C9C2" w14:textId="77777777" w:rsidR="00693062" w:rsidRPr="003161DC" w:rsidRDefault="00693062" w:rsidP="00BF3F66">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69504" behindDoc="0" locked="0" layoutInCell="1" allowOverlap="1" wp14:anchorId="41BBE15F" wp14:editId="5FC1E0FC">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5445"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FAB27"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592A"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0D3B"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C5AA"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2EBA"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31AF"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1860"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C945"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1C006"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BBE15F" id="_x0000_s1314" editas="canvas" style="position:absolute;left:0;text-align:left;margin-left:38.1pt;margin-top:3.45pt;width:56.8pt;height:107.8pt;z-index:25166950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">
                      <v:shape id="_x0000_s1315" type="#_x0000_t75" style="position:absolute;width:7213;height:13690;visibility:visible;mso-wrap-style:square">
                        <v:fill o:detectmouseclick="t"/>
                        <v:path o:connecttype="none"/>
                      </v:shape>
                      <v:rect id="Rectangle 71" o:spid="_x0000_s1316"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F5C5445"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72" o:spid="_x0000_s131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7BFAB27" w14:textId="77777777" w:rsidR="00693062" w:rsidRDefault="00693062" w:rsidP="00693062">
                              <w:r>
                                <w:rPr>
                                  <w:rFonts w:ascii="Symbol" w:hAnsi="Symbol" w:cs="Symbol"/>
                                  <w:color w:val="000000"/>
                                </w:rPr>
                                <w:t></w:t>
                              </w:r>
                            </w:p>
                          </w:txbxContent>
                        </v:textbox>
                      </v:rect>
                      <v:rect id="Rectangle 73" o:spid="_x0000_s1318"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495592A" w14:textId="77777777" w:rsidR="00693062" w:rsidRPr="00B34B0A" w:rsidRDefault="00693062" w:rsidP="00693062">
                              <w:pPr>
                                <w:rPr>
                                  <w:b/>
                                </w:rPr>
                              </w:pPr>
                              <w:r w:rsidRPr="00B34B0A">
                                <w:rPr>
                                  <w:b/>
                                  <w:i/>
                                  <w:iCs/>
                                  <w:color w:val="000000"/>
                                </w:rPr>
                                <w:t>resources</w:t>
                              </w:r>
                            </w:p>
                          </w:txbxContent>
                        </v:textbox>
                      </v:rect>
                      <v:rect id="Rectangle 74" o:spid="_x0000_s1319"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A920D3B" w14:textId="77777777" w:rsidR="00693062" w:rsidRPr="00B34B0A" w:rsidRDefault="00693062" w:rsidP="00693062">
                              <w:pPr>
                                <w:rPr>
                                  <w:b/>
                                </w:rPr>
                              </w:pPr>
                              <w:r w:rsidRPr="00B34B0A">
                                <w:rPr>
                                  <w:b/>
                                  <w:i/>
                                  <w:iCs/>
                                  <w:color w:val="000000"/>
                                </w:rPr>
                                <w:t>load</w:t>
                              </w:r>
                            </w:p>
                          </w:txbxContent>
                        </v:textbox>
                      </v:rect>
                      <v:rect id="Rectangle 75" o:spid="_x0000_s1320"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BBAC5AA" w14:textId="77777777" w:rsidR="00693062" w:rsidRPr="00B34B0A" w:rsidRDefault="00693062" w:rsidP="00693062">
                              <w:pPr>
                                <w:rPr>
                                  <w:b/>
                                </w:rPr>
                              </w:pPr>
                              <w:r w:rsidRPr="00B34B0A">
                                <w:rPr>
                                  <w:b/>
                                  <w:i/>
                                  <w:iCs/>
                                  <w:color w:val="000000"/>
                                </w:rPr>
                                <w:t>online</w:t>
                              </w:r>
                            </w:p>
                          </w:txbxContent>
                        </v:textbox>
                      </v:rect>
                      <v:rect id="Rectangle 76" o:spid="_x0000_s1321"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CDC2EBA" w14:textId="77777777" w:rsidR="00693062" w:rsidRPr="00B34B0A" w:rsidRDefault="00693062" w:rsidP="00693062">
                              <w:pPr>
                                <w:rPr>
                                  <w:b/>
                                </w:rPr>
                              </w:pPr>
                              <w:r w:rsidRPr="00B34B0A">
                                <w:rPr>
                                  <w:b/>
                                  <w:i/>
                                  <w:iCs/>
                                  <w:color w:val="000000"/>
                                </w:rPr>
                                <w:t>All</w:t>
                              </w:r>
                            </w:p>
                          </w:txbxContent>
                        </v:textbox>
                      </v:rect>
                      <v:rect id="Rectangle 77" o:spid="_x0000_s1322"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5E8431AF" w14:textId="77777777" w:rsidR="00693062" w:rsidRPr="00B34B0A" w:rsidRDefault="00693062" w:rsidP="00693062">
                              <w:pPr>
                                <w:rPr>
                                  <w:b/>
                                </w:rPr>
                              </w:pPr>
                              <w:r w:rsidRPr="00B34B0A">
                                <w:rPr>
                                  <w:b/>
                                  <w:i/>
                                  <w:iCs/>
                                  <w:color w:val="000000"/>
                                </w:rPr>
                                <w:t>resource</w:t>
                              </w:r>
                            </w:p>
                          </w:txbxContent>
                        </v:textbox>
                      </v:rect>
                      <v:rect id="Rectangle 78" o:spid="_x0000_s1323"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4821860" w14:textId="77777777" w:rsidR="00693062" w:rsidRPr="00B34B0A" w:rsidRDefault="00693062" w:rsidP="00693062">
                              <w:pPr>
                                <w:rPr>
                                  <w:b/>
                                </w:rPr>
                              </w:pPr>
                              <w:r w:rsidRPr="00B34B0A">
                                <w:rPr>
                                  <w:b/>
                                  <w:i/>
                                  <w:iCs/>
                                  <w:color w:val="000000"/>
                                </w:rPr>
                                <w:t>load</w:t>
                              </w:r>
                            </w:p>
                          </w:txbxContent>
                        </v:textbox>
                      </v:rect>
                      <v:rect id="Rectangle 79" o:spid="_x0000_s132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C33C945" w14:textId="77777777" w:rsidR="00693062" w:rsidRPr="00B34B0A" w:rsidRDefault="00693062" w:rsidP="00693062">
                              <w:pPr>
                                <w:rPr>
                                  <w:b/>
                                </w:rPr>
                              </w:pPr>
                              <w:r w:rsidRPr="00B34B0A">
                                <w:rPr>
                                  <w:b/>
                                  <w:i/>
                                  <w:iCs/>
                                  <w:color w:val="000000"/>
                                </w:rPr>
                                <w:t>online</w:t>
                              </w:r>
                            </w:p>
                          </w:txbxContent>
                        </v:textbox>
                      </v:rect>
                      <v:rect id="Rectangle 80" o:spid="_x0000_s132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3471C006" w14:textId="77777777" w:rsidR="00693062" w:rsidRPr="00B34B0A" w:rsidRDefault="00693062" w:rsidP="00693062">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4</w:t>
            </w:r>
            <w:r w:rsidRPr="003161DC">
              <w:rPr>
                <w:b/>
                <w:position w:val="30"/>
                <w:sz w:val="20"/>
              </w:rPr>
              <w:t xml:space="preserve"> =</w:t>
            </w:r>
            <w:r w:rsidRPr="003161DC">
              <w:rPr>
                <w:b/>
                <w:position w:val="30"/>
                <w:sz w:val="20"/>
              </w:rPr>
              <w:tab/>
              <w:t xml:space="preserve">(Min(Max((Actual Net Telemetered Consumption – LPC), 0.0), ECRS and RRS Ancillary Service Resource </w:t>
            </w:r>
            <w:r>
              <w:rPr>
                <w:b/>
                <w:position w:val="30"/>
                <w:sz w:val="20"/>
              </w:rPr>
              <w:t>award</w:t>
            </w:r>
            <w:r w:rsidRPr="003161DC">
              <w:rPr>
                <w:b/>
                <w:position w:val="30"/>
                <w:sz w:val="20"/>
              </w:rPr>
              <w:t xml:space="preserve"> * 1.5) from all Load Resources controlled by high-set under</w:t>
            </w:r>
            <w:r>
              <w:rPr>
                <w:b/>
                <w:position w:val="30"/>
                <w:sz w:val="20"/>
              </w:rPr>
              <w:t>-</w:t>
            </w:r>
            <w:r w:rsidRPr="003161DC">
              <w:rPr>
                <w:b/>
                <w:position w:val="30"/>
                <w:sz w:val="20"/>
              </w:rPr>
              <w:t xml:space="preserve">frequency relays </w:t>
            </w:r>
            <w:r>
              <w:rPr>
                <w:b/>
                <w:position w:val="30"/>
                <w:sz w:val="20"/>
              </w:rPr>
              <w:t>with</w:t>
            </w:r>
            <w:r w:rsidRPr="003161DC">
              <w:rPr>
                <w:b/>
                <w:position w:val="30"/>
                <w:sz w:val="20"/>
              </w:rPr>
              <w:t xml:space="preserve"> an ECRS and/or RRS Ancillary Service Resource </w:t>
            </w:r>
            <w:r>
              <w:rPr>
                <w:b/>
                <w:position w:val="30"/>
                <w:sz w:val="20"/>
              </w:rPr>
              <w:t>award</w:t>
            </w:r>
            <w:r w:rsidRPr="003161DC">
              <w:rPr>
                <w:b/>
                <w:position w:val="30"/>
                <w:sz w:val="20"/>
              </w:rPr>
              <w:t>)</w:t>
            </w:r>
            <w:r w:rsidRPr="003161DC">
              <w:rPr>
                <w:b/>
                <w:position w:val="30"/>
                <w:sz w:val="20"/>
                <w:vertAlign w:val="subscript"/>
              </w:rPr>
              <w:t>i</w:t>
            </w:r>
          </w:p>
          <w:p w14:paraId="5A290373" w14:textId="77777777" w:rsidR="00693062" w:rsidRPr="003161DC" w:rsidRDefault="00693062" w:rsidP="00BF3F66">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70528" behindDoc="0" locked="0" layoutInCell="1" allowOverlap="1" wp14:anchorId="2BE11DD5" wp14:editId="764238A3">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8691"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92A6"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8BE1"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11E81"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7167"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8B19"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B3CA3"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7E69F"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90AF"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B99B"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BE11DD5" id="_x0000_s1326" editas="canvas" style="position:absolute;left:0;text-align:left;margin-left:38.9pt;margin-top:2.45pt;width:58.05pt;height:107.15pt;z-index:251670528"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">
                      <v:shape id="_x0000_s1327" type="#_x0000_t75" style="position:absolute;width:7372;height:13608;visibility:visible;mso-wrap-style:square">
                        <v:fill o:detectmouseclick="t"/>
                        <v:path o:connecttype="none"/>
                      </v:shape>
                      <v:rect id="Rectangle 83" o:spid="_x0000_s1328"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5FC78691"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84" o:spid="_x0000_s1329"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171B92A6" w14:textId="77777777" w:rsidR="00693062" w:rsidRDefault="00693062" w:rsidP="00693062">
                              <w:r>
                                <w:rPr>
                                  <w:rFonts w:ascii="Symbol" w:hAnsi="Symbol" w:cs="Symbol"/>
                                  <w:color w:val="000000"/>
                                </w:rPr>
                                <w:t></w:t>
                              </w:r>
                            </w:p>
                          </w:txbxContent>
                        </v:textbox>
                      </v:rect>
                      <v:rect id="Rectangle 85" o:spid="_x0000_s1330"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7C7F8BE1" w14:textId="77777777" w:rsidR="00693062" w:rsidRPr="00B34B0A" w:rsidRDefault="00693062" w:rsidP="00693062">
                              <w:pPr>
                                <w:rPr>
                                  <w:b/>
                                </w:rPr>
                              </w:pPr>
                              <w:r w:rsidRPr="00B34B0A">
                                <w:rPr>
                                  <w:b/>
                                  <w:i/>
                                  <w:iCs/>
                                  <w:color w:val="000000"/>
                                </w:rPr>
                                <w:t>resources</w:t>
                              </w:r>
                            </w:p>
                          </w:txbxContent>
                        </v:textbox>
                      </v:rect>
                      <v:rect id="Rectangle 86" o:spid="_x0000_s1331"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0A611E81" w14:textId="77777777" w:rsidR="00693062" w:rsidRPr="00B34B0A" w:rsidRDefault="00693062" w:rsidP="00693062">
                              <w:pPr>
                                <w:rPr>
                                  <w:b/>
                                </w:rPr>
                              </w:pPr>
                              <w:r w:rsidRPr="00B34B0A">
                                <w:rPr>
                                  <w:b/>
                                  <w:i/>
                                  <w:iCs/>
                                  <w:color w:val="000000"/>
                                </w:rPr>
                                <w:t>load</w:t>
                              </w:r>
                            </w:p>
                          </w:txbxContent>
                        </v:textbox>
                      </v:rect>
                      <v:rect id="Rectangle 87" o:spid="_x0000_s1332"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507167" w14:textId="77777777" w:rsidR="00693062" w:rsidRPr="00B34B0A" w:rsidRDefault="00693062" w:rsidP="00693062">
                              <w:pPr>
                                <w:rPr>
                                  <w:b/>
                                </w:rPr>
                              </w:pPr>
                              <w:r w:rsidRPr="00B34B0A">
                                <w:rPr>
                                  <w:b/>
                                  <w:i/>
                                  <w:iCs/>
                                  <w:color w:val="000000"/>
                                </w:rPr>
                                <w:t>online</w:t>
                              </w:r>
                            </w:p>
                          </w:txbxContent>
                        </v:textbox>
                      </v:rect>
                      <v:rect id="Rectangle 88" o:spid="_x0000_s1333"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21158B19" w14:textId="77777777" w:rsidR="00693062" w:rsidRPr="00B34B0A" w:rsidRDefault="00693062" w:rsidP="00693062">
                              <w:pPr>
                                <w:rPr>
                                  <w:b/>
                                </w:rPr>
                              </w:pPr>
                              <w:r w:rsidRPr="00B34B0A">
                                <w:rPr>
                                  <w:b/>
                                  <w:i/>
                                  <w:iCs/>
                                  <w:color w:val="000000"/>
                                </w:rPr>
                                <w:t>All</w:t>
                              </w:r>
                            </w:p>
                          </w:txbxContent>
                        </v:textbox>
                      </v:rect>
                      <v:rect id="Rectangle 89" o:spid="_x0000_s1334"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7BBB3CA3" w14:textId="77777777" w:rsidR="00693062" w:rsidRPr="00B34B0A" w:rsidRDefault="00693062" w:rsidP="00693062">
                              <w:pPr>
                                <w:rPr>
                                  <w:b/>
                                </w:rPr>
                              </w:pPr>
                              <w:r w:rsidRPr="00B34B0A">
                                <w:rPr>
                                  <w:b/>
                                  <w:i/>
                                  <w:iCs/>
                                  <w:color w:val="000000"/>
                                </w:rPr>
                                <w:t>resource</w:t>
                              </w:r>
                            </w:p>
                          </w:txbxContent>
                        </v:textbox>
                      </v:rect>
                      <v:rect id="Rectangle 90" o:spid="_x0000_s1335"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BF7E69F" w14:textId="77777777" w:rsidR="00693062" w:rsidRPr="00B34B0A" w:rsidRDefault="00693062" w:rsidP="00693062">
                              <w:pPr>
                                <w:rPr>
                                  <w:b/>
                                </w:rPr>
                              </w:pPr>
                              <w:r w:rsidRPr="00B34B0A">
                                <w:rPr>
                                  <w:b/>
                                  <w:i/>
                                  <w:iCs/>
                                  <w:color w:val="000000"/>
                                </w:rPr>
                                <w:t>load</w:t>
                              </w:r>
                            </w:p>
                          </w:txbxContent>
                        </v:textbox>
                      </v:rect>
                      <v:rect id="Rectangle 91" o:spid="_x0000_s1336"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0B2690AF" w14:textId="77777777" w:rsidR="00693062" w:rsidRPr="00B34B0A" w:rsidRDefault="00693062" w:rsidP="00693062">
                              <w:pPr>
                                <w:rPr>
                                  <w:b/>
                                </w:rPr>
                              </w:pPr>
                              <w:r w:rsidRPr="00B34B0A">
                                <w:rPr>
                                  <w:b/>
                                  <w:i/>
                                  <w:iCs/>
                                  <w:color w:val="000000"/>
                                </w:rPr>
                                <w:t>online</w:t>
                              </w:r>
                            </w:p>
                          </w:txbxContent>
                        </v:textbox>
                      </v:rect>
                      <v:rect id="Rectangle 92" o:spid="_x0000_s1337"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6AAFB99B" w14:textId="77777777" w:rsidR="00693062" w:rsidRPr="00B34B0A" w:rsidRDefault="00693062" w:rsidP="00693062">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t>Min(Max((LRDF_1*Actual Net Telemetered Consumption – LPC)</w:t>
            </w:r>
            <w:r w:rsidRPr="003161DC">
              <w:rPr>
                <w:b/>
                <w:position w:val="30"/>
                <w:sz w:val="20"/>
                <w:vertAlign w:val="subscript"/>
              </w:rPr>
              <w:t>i</w:t>
            </w:r>
            <w:r w:rsidRPr="003161DC">
              <w:rPr>
                <w:b/>
                <w:position w:val="30"/>
                <w:sz w:val="20"/>
              </w:rPr>
              <w:t>, 0.0), (0.2 * LRDF_1 * Actual Net Telemetered Consumption)) from all Controllable Load Resources active in SCED</w:t>
            </w:r>
            <w:r>
              <w:rPr>
                <w:b/>
                <w:position w:val="30"/>
                <w:sz w:val="20"/>
              </w:rPr>
              <w:t xml:space="preserve"> with an </w:t>
            </w:r>
            <w:r w:rsidRPr="003161DC">
              <w:rPr>
                <w:b/>
                <w:position w:val="30"/>
                <w:sz w:val="20"/>
              </w:rPr>
              <w:t xml:space="preserve">Ancillary Service Resource </w:t>
            </w:r>
            <w:r>
              <w:rPr>
                <w:b/>
                <w:position w:val="30"/>
                <w:sz w:val="20"/>
              </w:rPr>
              <w:t>award</w:t>
            </w:r>
          </w:p>
          <w:p w14:paraId="727639CD" w14:textId="77777777" w:rsidR="00693062" w:rsidRPr="003161DC" w:rsidRDefault="00693062" w:rsidP="00BF3F66">
            <w:pPr>
              <w:tabs>
                <w:tab w:val="left" w:pos="2160"/>
              </w:tabs>
              <w:ind w:left="2160" w:hanging="2160"/>
              <w:rPr>
                <w:b/>
                <w:position w:val="30"/>
                <w:sz w:val="20"/>
              </w:rPr>
            </w:pPr>
          </w:p>
          <w:p w14:paraId="3C94644F" w14:textId="77777777" w:rsidR="00693062" w:rsidRPr="003161DC" w:rsidRDefault="00693062" w:rsidP="00BF3F66">
            <w:pPr>
              <w:tabs>
                <w:tab w:val="left" w:pos="2160"/>
              </w:tabs>
              <w:ind w:left="2160" w:hanging="2160"/>
              <w:rPr>
                <w:b/>
                <w:position w:val="30"/>
                <w:sz w:val="20"/>
              </w:rPr>
            </w:pPr>
            <w:r w:rsidRPr="003161DC">
              <w:rPr>
                <w:noProof/>
              </w:rPr>
              <mc:AlternateContent>
                <mc:Choice Requires="wpc">
                  <w:drawing>
                    <wp:anchor distT="0" distB="0" distL="114300" distR="114300" simplePos="0" relativeHeight="251671552" behindDoc="0" locked="0" layoutInCell="1" allowOverlap="1" wp14:anchorId="6583B142" wp14:editId="08342E7C">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83E0"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E29A"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DBEA" w14:textId="77777777" w:rsidR="00693062" w:rsidRPr="00B34B0A" w:rsidRDefault="00693062" w:rsidP="00693062">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CBF7"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61D1"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D595"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DA7D" w14:textId="77777777" w:rsidR="00693062" w:rsidRPr="00B34B0A" w:rsidRDefault="00693062" w:rsidP="00693062">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471F" w14:textId="77777777" w:rsidR="00693062" w:rsidRPr="00B34B0A" w:rsidRDefault="00693062" w:rsidP="00693062">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03CC"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9B33"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83B142" id="_x0000_s1338" editas="canvas" style="position:absolute;left:0;text-align:left;margin-left:41pt;margin-top:-7.55pt;width:58.1pt;height:105.4pt;z-index:2516715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">
                      <v:shape id="_x0000_s1339" type="#_x0000_t75" style="position:absolute;width:7378;height:13385;visibility:visible;mso-wrap-style:square">
                        <v:fill o:detectmouseclick="t"/>
                        <v:path o:connecttype="none"/>
                      </v:shape>
                      <v:rect id="Rectangle 95" o:spid="_x0000_s1340"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BE083E0"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96" o:spid="_x0000_s1341"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0335E29A" w14:textId="77777777" w:rsidR="00693062" w:rsidRDefault="00693062" w:rsidP="00693062">
                              <w:r>
                                <w:rPr>
                                  <w:rFonts w:ascii="Symbol" w:hAnsi="Symbol" w:cs="Symbol"/>
                                  <w:color w:val="000000"/>
                                </w:rPr>
                                <w:t></w:t>
                              </w:r>
                            </w:p>
                          </w:txbxContent>
                        </v:textbox>
                      </v:rect>
                      <v:rect id="Rectangle 97" o:spid="_x0000_s1342"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F33DBEA" w14:textId="77777777" w:rsidR="00693062" w:rsidRPr="00B34B0A" w:rsidRDefault="00693062" w:rsidP="00693062">
                              <w:pPr>
                                <w:rPr>
                                  <w:b/>
                                </w:rPr>
                              </w:pPr>
                              <w:r w:rsidRPr="00B34B0A">
                                <w:rPr>
                                  <w:b/>
                                  <w:i/>
                                  <w:iCs/>
                                  <w:color w:val="000000"/>
                                </w:rPr>
                                <w:t>resources</w:t>
                              </w:r>
                            </w:p>
                          </w:txbxContent>
                        </v:textbox>
                      </v:rect>
                      <v:rect id="Rectangle 98" o:spid="_x0000_s1343"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52E5CBF7" w14:textId="77777777" w:rsidR="00693062" w:rsidRPr="00B34B0A" w:rsidRDefault="00693062" w:rsidP="00693062">
                              <w:pPr>
                                <w:rPr>
                                  <w:b/>
                                </w:rPr>
                              </w:pPr>
                              <w:r w:rsidRPr="00B34B0A">
                                <w:rPr>
                                  <w:b/>
                                  <w:i/>
                                  <w:iCs/>
                                  <w:color w:val="000000"/>
                                </w:rPr>
                                <w:t>load</w:t>
                              </w:r>
                            </w:p>
                          </w:txbxContent>
                        </v:textbox>
                      </v:rect>
                      <v:rect id="Rectangle 99" o:spid="_x0000_s1344"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151461D1" w14:textId="77777777" w:rsidR="00693062" w:rsidRPr="00B34B0A" w:rsidRDefault="00693062" w:rsidP="00693062">
                              <w:pPr>
                                <w:rPr>
                                  <w:b/>
                                </w:rPr>
                              </w:pPr>
                              <w:r w:rsidRPr="00B34B0A">
                                <w:rPr>
                                  <w:b/>
                                  <w:i/>
                                  <w:iCs/>
                                  <w:color w:val="000000"/>
                                </w:rPr>
                                <w:t>online</w:t>
                              </w:r>
                            </w:p>
                          </w:txbxContent>
                        </v:textbox>
                      </v:rect>
                      <v:rect id="Rectangle 100" o:spid="_x0000_s1345"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7DB6D595" w14:textId="77777777" w:rsidR="00693062" w:rsidRPr="00B34B0A" w:rsidRDefault="00693062" w:rsidP="00693062">
                              <w:pPr>
                                <w:rPr>
                                  <w:b/>
                                </w:rPr>
                              </w:pPr>
                              <w:r w:rsidRPr="00B34B0A">
                                <w:rPr>
                                  <w:b/>
                                  <w:i/>
                                  <w:iCs/>
                                  <w:color w:val="000000"/>
                                </w:rPr>
                                <w:t>All</w:t>
                              </w:r>
                            </w:p>
                          </w:txbxContent>
                        </v:textbox>
                      </v:rect>
                      <v:rect id="Rectangle 101" o:spid="_x0000_s1346"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F43DA7D" w14:textId="77777777" w:rsidR="00693062" w:rsidRPr="00B34B0A" w:rsidRDefault="00693062" w:rsidP="00693062">
                              <w:pPr>
                                <w:rPr>
                                  <w:b/>
                                </w:rPr>
                              </w:pPr>
                              <w:r w:rsidRPr="00B34B0A">
                                <w:rPr>
                                  <w:b/>
                                  <w:i/>
                                  <w:iCs/>
                                  <w:color w:val="000000"/>
                                </w:rPr>
                                <w:t>resource</w:t>
                              </w:r>
                            </w:p>
                          </w:txbxContent>
                        </v:textbox>
                      </v:rect>
                      <v:rect id="Rectangle 102" o:spid="_x0000_s1347"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102471F" w14:textId="77777777" w:rsidR="00693062" w:rsidRPr="00B34B0A" w:rsidRDefault="00693062" w:rsidP="00693062">
                              <w:pPr>
                                <w:rPr>
                                  <w:b/>
                                </w:rPr>
                              </w:pPr>
                              <w:r w:rsidRPr="00B34B0A">
                                <w:rPr>
                                  <w:b/>
                                  <w:i/>
                                  <w:iCs/>
                                  <w:color w:val="000000"/>
                                </w:rPr>
                                <w:t>load</w:t>
                              </w:r>
                            </w:p>
                          </w:txbxContent>
                        </v:textbox>
                      </v:rect>
                      <v:rect id="Rectangle 103" o:spid="_x0000_s1348"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7C603CC" w14:textId="77777777" w:rsidR="00693062" w:rsidRPr="00B34B0A" w:rsidRDefault="00693062" w:rsidP="00693062">
                              <w:pPr>
                                <w:rPr>
                                  <w:b/>
                                </w:rPr>
                              </w:pPr>
                              <w:r w:rsidRPr="00B34B0A">
                                <w:rPr>
                                  <w:b/>
                                  <w:i/>
                                  <w:iCs/>
                                  <w:color w:val="000000"/>
                                </w:rPr>
                                <w:t>online</w:t>
                              </w:r>
                            </w:p>
                          </w:txbxContent>
                        </v:textbox>
                      </v:rect>
                      <v:rect id="Rectangle 104" o:spid="_x0000_s1349"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04C9B33" w14:textId="77777777" w:rsidR="00693062" w:rsidRPr="00B34B0A" w:rsidRDefault="00693062" w:rsidP="00693062">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t>Min(Max((LRDF_2 * Actual Net Telemetered Consumption – LPC)</w:t>
            </w:r>
            <w:r w:rsidRPr="003161DC">
              <w:rPr>
                <w:b/>
                <w:position w:val="30"/>
                <w:sz w:val="20"/>
                <w:vertAlign w:val="subscript"/>
              </w:rPr>
              <w:t>i</w:t>
            </w:r>
            <w:r w:rsidRPr="003161DC">
              <w:rPr>
                <w:b/>
                <w:position w:val="30"/>
                <w:sz w:val="20"/>
              </w:rPr>
              <w:t>, 0.0), (0.2 * LRDF_2 * Actual Net Telemetered Consumption)) from all Controllable Load Resources active in SCED</w:t>
            </w:r>
            <w:r>
              <w:rPr>
                <w:b/>
                <w:position w:val="30"/>
                <w:sz w:val="20"/>
              </w:rPr>
              <w:t xml:space="preserve"> without an</w:t>
            </w:r>
            <w:r w:rsidRPr="003161DC">
              <w:rPr>
                <w:b/>
                <w:position w:val="30"/>
                <w:sz w:val="20"/>
              </w:rPr>
              <w:t xml:space="preserve"> Ancillary Service Resource </w:t>
            </w:r>
            <w:r>
              <w:rPr>
                <w:b/>
                <w:position w:val="30"/>
                <w:sz w:val="20"/>
              </w:rPr>
              <w:t>award</w:t>
            </w:r>
          </w:p>
          <w:p w14:paraId="23D907D6" w14:textId="77777777" w:rsidR="00693062" w:rsidRDefault="00693062" w:rsidP="00BF3F66">
            <w:pPr>
              <w:tabs>
                <w:tab w:val="left" w:pos="2160"/>
              </w:tabs>
              <w:ind w:left="2160" w:hanging="2160"/>
              <w:rPr>
                <w:b/>
                <w:position w:val="30"/>
                <w:sz w:val="20"/>
              </w:rPr>
            </w:pPr>
          </w:p>
          <w:p w14:paraId="580E6E1D" w14:textId="77777777" w:rsidR="00693062" w:rsidRDefault="00693062" w:rsidP="00BF3F66">
            <w:pPr>
              <w:tabs>
                <w:tab w:val="left" w:pos="2160"/>
              </w:tabs>
              <w:ind w:left="2160" w:hanging="2160"/>
              <w:rPr>
                <w:b/>
                <w:position w:val="30"/>
                <w:sz w:val="20"/>
              </w:rPr>
            </w:pPr>
          </w:p>
          <w:p w14:paraId="3CA3326A" w14:textId="77777777" w:rsidR="00693062" w:rsidRDefault="00693062" w:rsidP="00BF3F66">
            <w:pPr>
              <w:tabs>
                <w:tab w:val="left" w:pos="2160"/>
              </w:tabs>
              <w:ind w:left="2160" w:hanging="2160"/>
              <w:rPr>
                <w:b/>
                <w:position w:val="30"/>
                <w:sz w:val="20"/>
              </w:rPr>
            </w:pPr>
          </w:p>
          <w:p w14:paraId="5BD1EB37" w14:textId="77777777" w:rsidR="00693062" w:rsidRDefault="00693062" w:rsidP="00BF3F66">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73600" behindDoc="0" locked="0" layoutInCell="1" allowOverlap="1" wp14:anchorId="54E8080A" wp14:editId="64893BED">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67F3" w14:textId="77777777" w:rsidR="00693062" w:rsidRDefault="00693062" w:rsidP="00693062">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8E22"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0BD6" w14:textId="77777777" w:rsidR="00693062" w:rsidRDefault="00693062" w:rsidP="00693062">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5790" w14:textId="77777777" w:rsidR="00693062" w:rsidRDefault="00693062" w:rsidP="00693062">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1425" w14:textId="77777777" w:rsidR="00693062" w:rsidRDefault="00693062" w:rsidP="00693062">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090C" w14:textId="77777777" w:rsidR="00693062" w:rsidRDefault="00693062" w:rsidP="00693062">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970F" w14:textId="77777777" w:rsidR="00693062" w:rsidRDefault="00693062" w:rsidP="00693062">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26F0" w14:textId="77777777" w:rsidR="00693062" w:rsidRDefault="00693062" w:rsidP="00693062">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A76C" w14:textId="77777777" w:rsidR="00693062" w:rsidRDefault="00693062" w:rsidP="00693062">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C501" w14:textId="77777777" w:rsidR="00693062" w:rsidRDefault="00693062" w:rsidP="00693062">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E8080A" id="Group 3611" o:spid="_x0000_s1350" style="position:absolute;left:0;text-align:left;margin-left:43.85pt;margin-top:-20.9pt;width:171.35pt;height:732.7pt;z-index:25167360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">
                      <v:rect id="Rectangle 3612" o:spid="_x0000_s135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5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65A867F3" w14:textId="77777777" w:rsidR="00693062" w:rsidRDefault="00693062" w:rsidP="00693062">
                              <w:r>
                                <w:rPr>
                                  <w:rFonts w:ascii="Symbol" w:hAnsi="Symbol" w:cs="Symbol"/>
                                  <w:color w:val="000000"/>
                                  <w:sz w:val="54"/>
                                  <w:szCs w:val="54"/>
                                </w:rPr>
                                <w:t></w:t>
                              </w:r>
                            </w:p>
                          </w:txbxContent>
                        </v:textbox>
                      </v:rect>
                      <v:rect id="Rectangle 3614" o:spid="_x0000_s135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CE18E22" w14:textId="77777777" w:rsidR="00693062" w:rsidRDefault="00693062" w:rsidP="00693062">
                              <w:r>
                                <w:rPr>
                                  <w:rFonts w:ascii="Symbol" w:hAnsi="Symbol" w:cs="Symbol"/>
                                  <w:color w:val="000000"/>
                                </w:rPr>
                                <w:t></w:t>
                              </w:r>
                            </w:p>
                          </w:txbxContent>
                        </v:textbox>
                      </v:rect>
                      <v:rect id="Rectangle 3615" o:spid="_x0000_s135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2B80BD6" w14:textId="77777777" w:rsidR="00693062" w:rsidRDefault="00693062" w:rsidP="00693062">
                              <w:pPr>
                                <w:rPr>
                                  <w:b/>
                                </w:rPr>
                              </w:pPr>
                              <w:r>
                                <w:rPr>
                                  <w:b/>
                                  <w:i/>
                                  <w:iCs/>
                                  <w:color w:val="000000"/>
                                </w:rPr>
                                <w:t>resources</w:t>
                              </w:r>
                            </w:p>
                          </w:txbxContent>
                        </v:textbox>
                      </v:rect>
                      <v:rect id="Rectangle 3744" o:spid="_x0000_s135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51265790" w14:textId="77777777" w:rsidR="00693062" w:rsidRDefault="00693062" w:rsidP="00693062">
                              <w:pPr>
                                <w:rPr>
                                  <w:b/>
                                </w:rPr>
                              </w:pPr>
                              <w:r>
                                <w:rPr>
                                  <w:b/>
                                  <w:i/>
                                  <w:iCs/>
                                  <w:color w:val="000000"/>
                                </w:rPr>
                                <w:t>FFR</w:t>
                              </w:r>
                            </w:p>
                          </w:txbxContent>
                        </v:textbox>
                      </v:rect>
                      <v:rect id="Rectangle 3745" o:spid="_x0000_s135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00C81425" w14:textId="77777777" w:rsidR="00693062" w:rsidRDefault="00693062" w:rsidP="00693062">
                              <w:pPr>
                                <w:rPr>
                                  <w:b/>
                                </w:rPr>
                              </w:pPr>
                              <w:r>
                                <w:rPr>
                                  <w:b/>
                                  <w:i/>
                                  <w:iCs/>
                                  <w:color w:val="000000"/>
                                </w:rPr>
                                <w:t>online</w:t>
                              </w:r>
                            </w:p>
                          </w:txbxContent>
                        </v:textbox>
                      </v:rect>
                      <v:rect id="Rectangle 3746" o:spid="_x0000_s135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822090C" w14:textId="77777777" w:rsidR="00693062" w:rsidRDefault="00693062" w:rsidP="00693062">
                              <w:pPr>
                                <w:rPr>
                                  <w:b/>
                                </w:rPr>
                              </w:pPr>
                              <w:r>
                                <w:rPr>
                                  <w:b/>
                                  <w:i/>
                                  <w:iCs/>
                                  <w:color w:val="000000"/>
                                </w:rPr>
                                <w:t>All</w:t>
                              </w:r>
                            </w:p>
                          </w:txbxContent>
                        </v:textbox>
                      </v:rect>
                      <v:rect id="Rectangle 3747" o:spid="_x0000_s135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A69970F" w14:textId="77777777" w:rsidR="00693062" w:rsidRDefault="00693062" w:rsidP="00693062">
                              <w:pPr>
                                <w:rPr>
                                  <w:b/>
                                </w:rPr>
                              </w:pPr>
                              <w:r>
                                <w:rPr>
                                  <w:b/>
                                  <w:i/>
                                  <w:iCs/>
                                  <w:color w:val="000000"/>
                                </w:rPr>
                                <w:t>resource</w:t>
                              </w:r>
                            </w:p>
                          </w:txbxContent>
                        </v:textbox>
                      </v:rect>
                      <v:rect id="Rectangle 3748" o:spid="_x0000_s135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56226F0" w14:textId="77777777" w:rsidR="00693062" w:rsidRDefault="00693062" w:rsidP="00693062">
                              <w:pPr>
                                <w:rPr>
                                  <w:b/>
                                </w:rPr>
                              </w:pPr>
                              <w:r>
                                <w:rPr>
                                  <w:b/>
                                  <w:i/>
                                  <w:iCs/>
                                  <w:color w:val="000000"/>
                                </w:rPr>
                                <w:t>FFR</w:t>
                              </w:r>
                            </w:p>
                          </w:txbxContent>
                        </v:textbox>
                      </v:rect>
                      <v:rect id="Rectangle 3749" o:spid="_x0000_s136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463A76C" w14:textId="77777777" w:rsidR="00693062" w:rsidRDefault="00693062" w:rsidP="00693062">
                              <w:pPr>
                                <w:rPr>
                                  <w:b/>
                                </w:rPr>
                              </w:pPr>
                              <w:r>
                                <w:rPr>
                                  <w:b/>
                                  <w:i/>
                                  <w:iCs/>
                                  <w:color w:val="000000"/>
                                </w:rPr>
                                <w:t>online</w:t>
                              </w:r>
                            </w:p>
                          </w:txbxContent>
                        </v:textbox>
                      </v:rect>
                      <v:rect id="Rectangle 3750" o:spid="_x0000_s136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4FC501" w14:textId="77777777" w:rsidR="00693062" w:rsidRDefault="00693062" w:rsidP="00693062">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F398D9A" w14:textId="77777777" w:rsidR="00693062" w:rsidRDefault="00693062" w:rsidP="00BF3F66">
            <w:pPr>
              <w:spacing w:before="480"/>
              <w:ind w:left="720" w:hanging="720"/>
              <w:rPr>
                <w:b/>
                <w:position w:val="30"/>
                <w:sz w:val="20"/>
              </w:rPr>
            </w:pPr>
          </w:p>
          <w:p w14:paraId="7DFA00A4" w14:textId="77777777" w:rsidR="00693062" w:rsidRDefault="00693062" w:rsidP="00BF3F66">
            <w:pPr>
              <w:ind w:left="720" w:hanging="720"/>
              <w:rPr>
                <w:b/>
                <w:position w:val="30"/>
                <w:sz w:val="20"/>
              </w:rPr>
            </w:pPr>
          </w:p>
          <w:p w14:paraId="7AF7A084" w14:textId="77777777" w:rsidR="00693062" w:rsidRDefault="00693062" w:rsidP="00BF3F66">
            <w:pPr>
              <w:tabs>
                <w:tab w:val="left" w:pos="2160"/>
              </w:tabs>
              <w:spacing w:before="480"/>
              <w:ind w:left="2160" w:hanging="2160"/>
              <w:rPr>
                <w:b/>
                <w:position w:val="30"/>
                <w:sz w:val="20"/>
              </w:rPr>
            </w:pPr>
            <w:r>
              <w:rPr>
                <w:noProof/>
              </w:rPr>
              <w:lastRenderedPageBreak/>
              <mc:AlternateContent>
                <mc:Choice Requires="wpc">
                  <w:drawing>
                    <wp:anchor distT="0" distB="0" distL="114300" distR="114300" simplePos="0" relativeHeight="251674624" behindDoc="0" locked="0" layoutInCell="1" allowOverlap="1" wp14:anchorId="7FCCDA32" wp14:editId="70DBADF7">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C6FA"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F5AC"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CC47" w14:textId="77777777" w:rsidR="00693062" w:rsidRPr="00B34B0A" w:rsidRDefault="00693062" w:rsidP="00693062">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A522" w14:textId="77777777" w:rsidR="00693062" w:rsidRPr="00B34B0A" w:rsidRDefault="00693062" w:rsidP="00693062">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1494"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C637"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50C2" w14:textId="77777777" w:rsidR="00693062" w:rsidRPr="00B34B0A" w:rsidRDefault="00693062" w:rsidP="00693062">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5145B" w14:textId="77777777" w:rsidR="00693062" w:rsidRPr="00B34B0A" w:rsidRDefault="00693062" w:rsidP="00693062">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ED756"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75B2"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CCDA32" id="_x0000_s1362" editas="canvas" style="position:absolute;left:0;text-align:left;margin-left:38.1pt;margin-top:3.4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">
                      <v:shape id="_x0000_s1363" type="#_x0000_t75" style="position:absolute;width:9607;height:13690;visibility:visible;mso-wrap-style:square">
                        <v:fill o:detectmouseclick="t"/>
                        <v:path o:connecttype="none"/>
                      </v:shape>
                      <v:rect id="Rectangle 71" o:spid="_x0000_s1364"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4D19C6FA"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72" o:spid="_x0000_s1365"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3DCBF5AC" w14:textId="77777777" w:rsidR="00693062" w:rsidRDefault="00693062" w:rsidP="00693062">
                              <w:r>
                                <w:rPr>
                                  <w:rFonts w:ascii="Symbol" w:hAnsi="Symbol" w:cs="Symbol"/>
                                  <w:color w:val="000000"/>
                                </w:rPr>
                                <w:t></w:t>
                              </w:r>
                            </w:p>
                          </w:txbxContent>
                        </v:textbox>
                      </v:rect>
                      <v:rect id="Rectangle 73" o:spid="_x0000_s1366"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6BACC47" w14:textId="77777777" w:rsidR="00693062" w:rsidRPr="00B34B0A" w:rsidRDefault="00693062" w:rsidP="00693062">
                              <w:pPr>
                                <w:rPr>
                                  <w:b/>
                                </w:rPr>
                              </w:pPr>
                              <w:r>
                                <w:rPr>
                                  <w:b/>
                                  <w:i/>
                                  <w:iCs/>
                                  <w:color w:val="000000"/>
                                </w:rPr>
                                <w:t>ESR</w:t>
                              </w:r>
                            </w:p>
                          </w:txbxContent>
                        </v:textbox>
                      </v:rect>
                      <v:rect id="Rectangle 74" o:spid="_x0000_s1367"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FADA522" w14:textId="77777777" w:rsidR="00693062" w:rsidRPr="00B34B0A" w:rsidRDefault="00693062" w:rsidP="00693062">
                              <w:pPr>
                                <w:rPr>
                                  <w:b/>
                                </w:rPr>
                              </w:pPr>
                            </w:p>
                          </w:txbxContent>
                        </v:textbox>
                      </v:rect>
                      <v:rect id="Rectangle 75" o:spid="_x0000_s1368"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08B51494" w14:textId="77777777" w:rsidR="00693062" w:rsidRPr="00B34B0A" w:rsidRDefault="00693062" w:rsidP="00693062">
                              <w:pPr>
                                <w:rPr>
                                  <w:b/>
                                </w:rPr>
                              </w:pPr>
                              <w:r w:rsidRPr="00B34B0A">
                                <w:rPr>
                                  <w:b/>
                                  <w:i/>
                                  <w:iCs/>
                                  <w:color w:val="000000"/>
                                </w:rPr>
                                <w:t>online</w:t>
                              </w:r>
                            </w:p>
                          </w:txbxContent>
                        </v:textbox>
                      </v:rect>
                      <v:rect id="Rectangle 76" o:spid="_x0000_s1369"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16B3C637" w14:textId="77777777" w:rsidR="00693062" w:rsidRPr="00B34B0A" w:rsidRDefault="00693062" w:rsidP="00693062">
                              <w:pPr>
                                <w:rPr>
                                  <w:b/>
                                </w:rPr>
                              </w:pPr>
                              <w:r w:rsidRPr="00B34B0A">
                                <w:rPr>
                                  <w:b/>
                                  <w:i/>
                                  <w:iCs/>
                                  <w:color w:val="000000"/>
                                </w:rPr>
                                <w:t>All</w:t>
                              </w:r>
                            </w:p>
                          </w:txbxContent>
                        </v:textbox>
                      </v:rect>
                      <v:rect id="Rectangle 77" o:spid="_x0000_s1370"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4E850C2" w14:textId="77777777" w:rsidR="00693062" w:rsidRPr="00B34B0A" w:rsidRDefault="00693062" w:rsidP="00693062">
                              <w:pPr>
                                <w:rPr>
                                  <w:b/>
                                </w:rPr>
                              </w:pPr>
                            </w:p>
                          </w:txbxContent>
                        </v:textbox>
                      </v:rect>
                      <v:rect id="Rectangle 78" o:spid="_x0000_s1371"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13B5145B" w14:textId="77777777" w:rsidR="00693062" w:rsidRPr="00B34B0A" w:rsidRDefault="00693062" w:rsidP="00693062">
                              <w:pPr>
                                <w:rPr>
                                  <w:b/>
                                </w:rPr>
                              </w:pPr>
                              <w:r>
                                <w:rPr>
                                  <w:b/>
                                  <w:i/>
                                  <w:iCs/>
                                  <w:color w:val="000000"/>
                                </w:rPr>
                                <w:t>ESR</w:t>
                              </w:r>
                            </w:p>
                          </w:txbxContent>
                        </v:textbox>
                      </v:rect>
                      <v:rect id="Rectangle 79" o:spid="_x0000_s1372"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05ED756" w14:textId="77777777" w:rsidR="00693062" w:rsidRPr="00B34B0A" w:rsidRDefault="00693062" w:rsidP="00693062">
                              <w:pPr>
                                <w:rPr>
                                  <w:b/>
                                </w:rPr>
                              </w:pPr>
                              <w:r w:rsidRPr="00B34B0A">
                                <w:rPr>
                                  <w:b/>
                                  <w:i/>
                                  <w:iCs/>
                                  <w:color w:val="000000"/>
                                </w:rPr>
                                <w:t>online</w:t>
                              </w:r>
                            </w:p>
                          </w:txbxContent>
                        </v:textbox>
                      </v:rect>
                      <v:rect id="Rectangle 80" o:spid="_x0000_s1373"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72AB75B2" w14:textId="77777777" w:rsidR="00693062" w:rsidRPr="00B34B0A" w:rsidRDefault="00693062" w:rsidP="00693062">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8D5DB6C" w14:textId="77777777" w:rsidR="00693062" w:rsidRDefault="00693062" w:rsidP="00BF3F66">
            <w:pPr>
              <w:ind w:left="720" w:hanging="720"/>
              <w:rPr>
                <w:b/>
                <w:position w:val="30"/>
                <w:sz w:val="20"/>
              </w:rPr>
            </w:pPr>
            <w:r>
              <w:rPr>
                <w:b/>
                <w:position w:val="30"/>
                <w:sz w:val="20"/>
              </w:rPr>
              <w:t>Excludes ESR capacity used to provide FFR</w:t>
            </w:r>
            <w:r w:rsidRPr="003161DC">
              <w:rPr>
                <w:b/>
                <w:position w:val="30"/>
                <w:sz w:val="20"/>
              </w:rPr>
              <w:t xml:space="preserve"> </w:t>
            </w:r>
          </w:p>
          <w:p w14:paraId="0F4F6E44" w14:textId="77777777" w:rsidR="00693062" w:rsidRDefault="00693062" w:rsidP="00BF3F66">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75648" behindDoc="0" locked="0" layoutInCell="1" allowOverlap="1" wp14:anchorId="36ADDC09" wp14:editId="46DF101F">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0BE0" w14:textId="77777777" w:rsidR="00693062" w:rsidRPr="00B074A0" w:rsidRDefault="00693062" w:rsidP="0069306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873F" w14:textId="77777777" w:rsidR="00693062" w:rsidRDefault="00693062" w:rsidP="00693062">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F4F7" w14:textId="77777777" w:rsidR="00693062" w:rsidRPr="00B34B0A" w:rsidRDefault="00693062" w:rsidP="00693062">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DC55" w14:textId="77777777" w:rsidR="00693062" w:rsidRPr="00B34B0A" w:rsidRDefault="00693062" w:rsidP="00693062">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C9D5E"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46A6" w14:textId="77777777" w:rsidR="00693062" w:rsidRPr="00B34B0A" w:rsidRDefault="00693062" w:rsidP="00693062">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D48F" w14:textId="77777777" w:rsidR="00693062" w:rsidRPr="00B34B0A" w:rsidRDefault="00693062" w:rsidP="00693062">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065B" w14:textId="77777777" w:rsidR="00693062" w:rsidRPr="00B34B0A" w:rsidRDefault="00693062" w:rsidP="00693062">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292E" w14:textId="77777777" w:rsidR="00693062" w:rsidRPr="00B34B0A" w:rsidRDefault="00693062" w:rsidP="00693062">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30F9" w14:textId="77777777" w:rsidR="00693062" w:rsidRPr="00B34B0A" w:rsidRDefault="00693062" w:rsidP="0069306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6ADDC09" id="_x0000_s1374" editas="canvas" style="position:absolute;left:0;text-align:left;margin-left:34.4pt;margin-top: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">
                      <v:shape id="_x0000_s1375" type="#_x0000_t75" style="position:absolute;width:9607;height:13690;visibility:visible;mso-wrap-style:square">
                        <v:fill o:detectmouseclick="t"/>
                        <v:path o:connecttype="none"/>
                      </v:shape>
                      <v:rect id="Rectangle 71" o:spid="_x0000_s1376"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0DE0BE0" w14:textId="77777777" w:rsidR="00693062" w:rsidRPr="00B074A0" w:rsidRDefault="00693062" w:rsidP="00693062">
                              <w:pPr>
                                <w:rPr>
                                  <w:sz w:val="32"/>
                                  <w:szCs w:val="32"/>
                                </w:rPr>
                              </w:pPr>
                              <w:r w:rsidRPr="00B074A0">
                                <w:rPr>
                                  <w:rFonts w:ascii="Symbol" w:hAnsi="Symbol" w:cs="Symbol"/>
                                  <w:color w:val="000000"/>
                                  <w:sz w:val="32"/>
                                  <w:szCs w:val="32"/>
                                </w:rPr>
                                <w:t></w:t>
                              </w:r>
                            </w:p>
                          </w:txbxContent>
                        </v:textbox>
                      </v:rect>
                      <v:rect id="Rectangle 72" o:spid="_x0000_s13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E69873F" w14:textId="77777777" w:rsidR="00693062" w:rsidRDefault="00693062" w:rsidP="00693062">
                              <w:r>
                                <w:rPr>
                                  <w:rFonts w:ascii="Symbol" w:hAnsi="Symbol" w:cs="Symbol"/>
                                  <w:color w:val="000000"/>
                                </w:rPr>
                                <w:t></w:t>
                              </w:r>
                            </w:p>
                          </w:txbxContent>
                        </v:textbox>
                      </v:rect>
                      <v:rect id="Rectangle 73" o:spid="_x0000_s1378"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918F4F7" w14:textId="77777777" w:rsidR="00693062" w:rsidRPr="00B34B0A" w:rsidRDefault="00693062" w:rsidP="00693062">
                              <w:pPr>
                                <w:rPr>
                                  <w:b/>
                                </w:rPr>
                              </w:pPr>
                              <w:r>
                                <w:rPr>
                                  <w:b/>
                                  <w:i/>
                                  <w:iCs/>
                                  <w:color w:val="000000"/>
                                </w:rPr>
                                <w:t>DC-Coupled Resources</w:t>
                              </w:r>
                            </w:p>
                          </w:txbxContent>
                        </v:textbox>
                      </v:rect>
                      <v:rect id="Rectangle 74" o:spid="_x0000_s13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0BE9DC55" w14:textId="77777777" w:rsidR="00693062" w:rsidRPr="00B34B0A" w:rsidRDefault="00693062" w:rsidP="00693062">
                              <w:pPr>
                                <w:rPr>
                                  <w:b/>
                                </w:rPr>
                              </w:pPr>
                            </w:p>
                          </w:txbxContent>
                        </v:textbox>
                      </v:rect>
                      <v:rect id="Rectangle 75" o:spid="_x0000_s13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04C9D5E" w14:textId="77777777" w:rsidR="00693062" w:rsidRPr="00B34B0A" w:rsidRDefault="00693062" w:rsidP="00693062">
                              <w:pPr>
                                <w:rPr>
                                  <w:b/>
                                </w:rPr>
                              </w:pPr>
                              <w:r w:rsidRPr="00B34B0A">
                                <w:rPr>
                                  <w:b/>
                                  <w:i/>
                                  <w:iCs/>
                                  <w:color w:val="000000"/>
                                </w:rPr>
                                <w:t>online</w:t>
                              </w:r>
                            </w:p>
                          </w:txbxContent>
                        </v:textbox>
                      </v:rect>
                      <v:rect id="Rectangle 76" o:spid="_x0000_s13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3A546A6" w14:textId="77777777" w:rsidR="00693062" w:rsidRPr="00B34B0A" w:rsidRDefault="00693062" w:rsidP="00693062">
                              <w:pPr>
                                <w:rPr>
                                  <w:b/>
                                </w:rPr>
                              </w:pPr>
                              <w:r w:rsidRPr="00B34B0A">
                                <w:rPr>
                                  <w:b/>
                                  <w:i/>
                                  <w:iCs/>
                                  <w:color w:val="000000"/>
                                </w:rPr>
                                <w:t>All</w:t>
                              </w:r>
                            </w:p>
                          </w:txbxContent>
                        </v:textbox>
                      </v:rect>
                      <v:rect id="Rectangle 77" o:spid="_x0000_s13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6E44D48F" w14:textId="77777777" w:rsidR="00693062" w:rsidRPr="00B34B0A" w:rsidRDefault="00693062" w:rsidP="00693062">
                              <w:pPr>
                                <w:rPr>
                                  <w:b/>
                                </w:rPr>
                              </w:pPr>
                            </w:p>
                          </w:txbxContent>
                        </v:textbox>
                      </v:rect>
                      <v:rect id="Rectangle 78" o:spid="_x0000_s13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F16065B" w14:textId="77777777" w:rsidR="00693062" w:rsidRPr="00B34B0A" w:rsidRDefault="00693062" w:rsidP="00693062">
                              <w:pPr>
                                <w:rPr>
                                  <w:b/>
                                </w:rPr>
                              </w:pPr>
                              <w:r>
                                <w:rPr>
                                  <w:b/>
                                  <w:i/>
                                  <w:iCs/>
                                  <w:color w:val="000000"/>
                                </w:rPr>
                                <w:t>ESR</w:t>
                              </w:r>
                            </w:p>
                          </w:txbxContent>
                        </v:textbox>
                      </v:rect>
                      <v:rect id="Rectangle 79" o:spid="_x0000_s13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18E292E" w14:textId="77777777" w:rsidR="00693062" w:rsidRPr="00B34B0A" w:rsidRDefault="00693062" w:rsidP="00693062">
                              <w:pPr>
                                <w:rPr>
                                  <w:b/>
                                </w:rPr>
                              </w:pPr>
                              <w:r w:rsidRPr="00B34B0A">
                                <w:rPr>
                                  <w:b/>
                                  <w:i/>
                                  <w:iCs/>
                                  <w:color w:val="000000"/>
                                </w:rPr>
                                <w:t>online</w:t>
                              </w:r>
                            </w:p>
                          </w:txbxContent>
                        </v:textbox>
                      </v:rect>
                      <v:rect id="Rectangle 80" o:spid="_x0000_s13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A7230F9" w14:textId="77777777" w:rsidR="00693062" w:rsidRPr="00B34B0A" w:rsidRDefault="00693062" w:rsidP="00693062">
                              <w:pPr>
                                <w:rPr>
                                  <w:b/>
                                </w:rPr>
                              </w:pPr>
                              <w:r w:rsidRPr="00B34B0A">
                                <w:rPr>
                                  <w:b/>
                                  <w:i/>
                                  <w:iCs/>
                                  <w:color w:val="000000"/>
                                </w:rPr>
                                <w:t>i</w:t>
                              </w:r>
                            </w:p>
                          </w:txbxContent>
                        </v:textbox>
                      </v:rect>
                    </v:group>
                  </w:pict>
                </mc:Fallback>
              </mc:AlternateContent>
            </w:r>
            <w:r w:rsidRPr="006A3321">
              <w:rPr>
                <w:b/>
                <w:position w:val="30"/>
                <w:sz w:val="20"/>
              </w:rPr>
              <w:t>PRC</w:t>
            </w:r>
            <w:r>
              <w:rPr>
                <w:rFonts w:ascii="Times New Roman Bold" w:hAnsi="Times New Roman Bold"/>
                <w:b/>
                <w:position w:val="30"/>
                <w:sz w:val="20"/>
                <w:vertAlign w:val="subscript"/>
              </w:rPr>
              <w:t>9</w:t>
            </w:r>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545EABC" w14:textId="77777777" w:rsidR="00693062" w:rsidRPr="00890B88" w:rsidRDefault="00693062" w:rsidP="00BF3F66">
            <w:pPr>
              <w:tabs>
                <w:tab w:val="left" w:pos="2160"/>
              </w:tabs>
              <w:spacing w:after="240"/>
              <w:ind w:left="2160" w:hanging="2160"/>
              <w:rPr>
                <w:b/>
                <w:position w:val="30"/>
                <w:sz w:val="20"/>
              </w:rPr>
            </w:pPr>
            <w:r>
              <w:rPr>
                <w:b/>
                <w:position w:val="30"/>
                <w:sz w:val="20"/>
              </w:rPr>
              <w:t>Excludes DC-Coupled Resource capacity used to provide FFR</w:t>
            </w:r>
          </w:p>
          <w:p w14:paraId="164B2BCE" w14:textId="77777777" w:rsidR="00693062" w:rsidRPr="003161DC" w:rsidRDefault="00693062" w:rsidP="00BF3F66">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5CDC3AE7" w14:textId="77777777" w:rsidR="00693062" w:rsidRPr="00460591" w:rsidRDefault="00693062" w:rsidP="00BF3F66">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693062" w:rsidRPr="003161DC" w14:paraId="2A5B703E" w14:textId="77777777" w:rsidTr="00BF3F66">
              <w:tc>
                <w:tcPr>
                  <w:tcW w:w="2050" w:type="dxa"/>
                </w:tcPr>
                <w:p w14:paraId="07CC8B2F" w14:textId="77777777" w:rsidR="00693062" w:rsidRPr="003161DC" w:rsidRDefault="00693062" w:rsidP="00BF3F66">
                  <w:pPr>
                    <w:spacing w:after="120"/>
                    <w:rPr>
                      <w:b/>
                      <w:iCs/>
                      <w:sz w:val="20"/>
                    </w:rPr>
                  </w:pPr>
                  <w:r w:rsidRPr="003161DC">
                    <w:rPr>
                      <w:b/>
                      <w:iCs/>
                      <w:sz w:val="20"/>
                    </w:rPr>
                    <w:t>Variable</w:t>
                  </w:r>
                </w:p>
              </w:tc>
              <w:tc>
                <w:tcPr>
                  <w:tcW w:w="1151" w:type="dxa"/>
                </w:tcPr>
                <w:p w14:paraId="4D0446B1" w14:textId="77777777" w:rsidR="00693062" w:rsidRPr="003161DC" w:rsidRDefault="00693062" w:rsidP="00BF3F66">
                  <w:pPr>
                    <w:spacing w:after="120"/>
                    <w:rPr>
                      <w:b/>
                      <w:iCs/>
                      <w:sz w:val="20"/>
                    </w:rPr>
                  </w:pPr>
                  <w:r w:rsidRPr="003161DC">
                    <w:rPr>
                      <w:b/>
                      <w:iCs/>
                      <w:sz w:val="20"/>
                    </w:rPr>
                    <w:t>Unit</w:t>
                  </w:r>
                </w:p>
              </w:tc>
              <w:tc>
                <w:tcPr>
                  <w:tcW w:w="6004" w:type="dxa"/>
                </w:tcPr>
                <w:p w14:paraId="3818CC1E" w14:textId="77777777" w:rsidR="00693062" w:rsidRPr="003161DC" w:rsidRDefault="00693062" w:rsidP="00BF3F66">
                  <w:pPr>
                    <w:spacing w:after="120"/>
                    <w:rPr>
                      <w:b/>
                      <w:iCs/>
                      <w:sz w:val="20"/>
                    </w:rPr>
                  </w:pPr>
                  <w:r w:rsidRPr="003161DC">
                    <w:rPr>
                      <w:b/>
                      <w:iCs/>
                      <w:sz w:val="20"/>
                    </w:rPr>
                    <w:t>Description</w:t>
                  </w:r>
                </w:p>
              </w:tc>
            </w:tr>
            <w:tr w:rsidR="00693062" w:rsidRPr="003161DC" w14:paraId="21642DDC" w14:textId="77777777" w:rsidTr="00BF3F66">
              <w:tc>
                <w:tcPr>
                  <w:tcW w:w="2050" w:type="dxa"/>
                </w:tcPr>
                <w:p w14:paraId="10EDD018" w14:textId="77777777" w:rsidR="00693062" w:rsidRPr="003161DC" w:rsidRDefault="00693062" w:rsidP="00BF3F66">
                  <w:pPr>
                    <w:spacing w:after="60"/>
                    <w:rPr>
                      <w:iCs/>
                      <w:sz w:val="20"/>
                    </w:rPr>
                  </w:pPr>
                  <w:r w:rsidRPr="003161DC">
                    <w:rPr>
                      <w:iCs/>
                      <w:sz w:val="20"/>
                    </w:rPr>
                    <w:t>PRC</w:t>
                  </w:r>
                  <w:r w:rsidRPr="003161DC">
                    <w:rPr>
                      <w:iCs/>
                      <w:sz w:val="20"/>
                      <w:vertAlign w:val="subscript"/>
                    </w:rPr>
                    <w:t>1</w:t>
                  </w:r>
                </w:p>
              </w:tc>
              <w:tc>
                <w:tcPr>
                  <w:tcW w:w="1151" w:type="dxa"/>
                </w:tcPr>
                <w:p w14:paraId="0E54ECD5" w14:textId="77777777" w:rsidR="00693062" w:rsidRPr="003161DC" w:rsidRDefault="00693062" w:rsidP="00BF3F66">
                  <w:pPr>
                    <w:spacing w:after="60"/>
                    <w:rPr>
                      <w:iCs/>
                      <w:sz w:val="20"/>
                    </w:rPr>
                  </w:pPr>
                  <w:r w:rsidRPr="003161DC">
                    <w:rPr>
                      <w:iCs/>
                      <w:sz w:val="20"/>
                    </w:rPr>
                    <w:t>MW</w:t>
                  </w:r>
                </w:p>
              </w:tc>
              <w:tc>
                <w:tcPr>
                  <w:tcW w:w="6004" w:type="dxa"/>
                </w:tcPr>
                <w:p w14:paraId="6B0E5F20" w14:textId="77777777" w:rsidR="00693062" w:rsidRPr="003161DC" w:rsidRDefault="00693062" w:rsidP="00BF3F66">
                  <w:pPr>
                    <w:spacing w:after="60"/>
                    <w:rPr>
                      <w:iCs/>
                      <w:sz w:val="20"/>
                    </w:rPr>
                  </w:pPr>
                  <w:r w:rsidRPr="003161DC">
                    <w:rPr>
                      <w:iCs/>
                      <w:sz w:val="20"/>
                    </w:rPr>
                    <w:t>Generation On-Line greater than 0 MW</w:t>
                  </w:r>
                </w:p>
              </w:tc>
            </w:tr>
            <w:tr w:rsidR="00693062" w:rsidRPr="003161DC" w14:paraId="024A1BA0" w14:textId="77777777" w:rsidTr="00BF3F66">
              <w:tc>
                <w:tcPr>
                  <w:tcW w:w="2050" w:type="dxa"/>
                </w:tcPr>
                <w:p w14:paraId="1B4025AB" w14:textId="77777777" w:rsidR="00693062" w:rsidRPr="003161DC" w:rsidRDefault="00693062" w:rsidP="00BF3F66">
                  <w:pPr>
                    <w:spacing w:after="60"/>
                    <w:rPr>
                      <w:iCs/>
                      <w:sz w:val="20"/>
                    </w:rPr>
                  </w:pPr>
                  <w:r w:rsidRPr="003161DC">
                    <w:rPr>
                      <w:iCs/>
                      <w:sz w:val="20"/>
                    </w:rPr>
                    <w:t>PRC</w:t>
                  </w:r>
                  <w:r w:rsidRPr="003161DC">
                    <w:rPr>
                      <w:iCs/>
                      <w:sz w:val="20"/>
                      <w:vertAlign w:val="subscript"/>
                    </w:rPr>
                    <w:t>2</w:t>
                  </w:r>
                </w:p>
              </w:tc>
              <w:tc>
                <w:tcPr>
                  <w:tcW w:w="1151" w:type="dxa"/>
                </w:tcPr>
                <w:p w14:paraId="06F1D54F" w14:textId="77777777" w:rsidR="00693062" w:rsidRPr="003161DC" w:rsidRDefault="00693062" w:rsidP="00BF3F66">
                  <w:pPr>
                    <w:spacing w:after="60"/>
                    <w:rPr>
                      <w:iCs/>
                      <w:sz w:val="20"/>
                    </w:rPr>
                  </w:pPr>
                  <w:r w:rsidRPr="003161DC">
                    <w:rPr>
                      <w:iCs/>
                      <w:sz w:val="20"/>
                    </w:rPr>
                    <w:t>MW</w:t>
                  </w:r>
                </w:p>
              </w:tc>
              <w:tc>
                <w:tcPr>
                  <w:tcW w:w="6004" w:type="dxa"/>
                </w:tcPr>
                <w:p w14:paraId="0690F66B" w14:textId="77777777" w:rsidR="00693062" w:rsidRPr="003161DC" w:rsidRDefault="00693062" w:rsidP="00BF3F66">
                  <w:pPr>
                    <w:spacing w:after="60"/>
                    <w:rPr>
                      <w:iCs/>
                      <w:sz w:val="20"/>
                    </w:rPr>
                  </w:pPr>
                  <w:r w:rsidRPr="003161DC">
                    <w:rPr>
                      <w:iCs/>
                      <w:sz w:val="20"/>
                    </w:rPr>
                    <w:t>WGRs On-Line greater than 0 MW</w:t>
                  </w:r>
                </w:p>
              </w:tc>
            </w:tr>
            <w:tr w:rsidR="00693062" w:rsidRPr="003161DC" w14:paraId="133145CD" w14:textId="77777777" w:rsidTr="00BF3F66">
              <w:tc>
                <w:tcPr>
                  <w:tcW w:w="2050" w:type="dxa"/>
                </w:tcPr>
                <w:p w14:paraId="701277CD" w14:textId="77777777" w:rsidR="00693062" w:rsidRPr="003161DC" w:rsidRDefault="00693062" w:rsidP="00BF3F66">
                  <w:pPr>
                    <w:spacing w:after="60"/>
                    <w:rPr>
                      <w:iCs/>
                      <w:sz w:val="20"/>
                    </w:rPr>
                  </w:pPr>
                  <w:r w:rsidRPr="003161DC">
                    <w:rPr>
                      <w:iCs/>
                      <w:sz w:val="20"/>
                    </w:rPr>
                    <w:t>PRC</w:t>
                  </w:r>
                  <w:r w:rsidRPr="003161DC">
                    <w:rPr>
                      <w:iCs/>
                      <w:sz w:val="20"/>
                      <w:vertAlign w:val="subscript"/>
                    </w:rPr>
                    <w:t>3</w:t>
                  </w:r>
                </w:p>
              </w:tc>
              <w:tc>
                <w:tcPr>
                  <w:tcW w:w="1151" w:type="dxa"/>
                </w:tcPr>
                <w:p w14:paraId="0F8AF9E6" w14:textId="77777777" w:rsidR="00693062" w:rsidRPr="003161DC" w:rsidRDefault="00693062" w:rsidP="00BF3F66">
                  <w:pPr>
                    <w:spacing w:after="60"/>
                    <w:rPr>
                      <w:iCs/>
                      <w:sz w:val="20"/>
                    </w:rPr>
                  </w:pPr>
                  <w:r w:rsidRPr="003161DC">
                    <w:rPr>
                      <w:iCs/>
                      <w:sz w:val="20"/>
                    </w:rPr>
                    <w:t>MW</w:t>
                  </w:r>
                </w:p>
              </w:tc>
              <w:tc>
                <w:tcPr>
                  <w:tcW w:w="6004" w:type="dxa"/>
                </w:tcPr>
                <w:p w14:paraId="61A1B1DD" w14:textId="77777777" w:rsidR="00693062" w:rsidRPr="003161DC" w:rsidRDefault="00693062" w:rsidP="00BF3F66">
                  <w:pPr>
                    <w:spacing w:after="60"/>
                    <w:rPr>
                      <w:iCs/>
                      <w:sz w:val="20"/>
                    </w:rPr>
                  </w:pPr>
                  <w:r>
                    <w:rPr>
                      <w:iCs/>
                      <w:sz w:val="20"/>
                    </w:rPr>
                    <w:t>Synchronous condenser output</w:t>
                  </w:r>
                </w:p>
              </w:tc>
            </w:tr>
            <w:tr w:rsidR="00693062" w:rsidRPr="003161DC" w14:paraId="0E053026" w14:textId="77777777" w:rsidTr="00BF3F66">
              <w:tc>
                <w:tcPr>
                  <w:tcW w:w="2050" w:type="dxa"/>
                </w:tcPr>
                <w:p w14:paraId="644F8D22" w14:textId="77777777" w:rsidR="00693062" w:rsidRPr="003161DC" w:rsidRDefault="00693062" w:rsidP="00BF3F66">
                  <w:pPr>
                    <w:spacing w:after="60"/>
                    <w:rPr>
                      <w:iCs/>
                      <w:sz w:val="20"/>
                    </w:rPr>
                  </w:pPr>
                  <w:r w:rsidRPr="003161DC">
                    <w:rPr>
                      <w:iCs/>
                      <w:sz w:val="20"/>
                    </w:rPr>
                    <w:t>PRC</w:t>
                  </w:r>
                  <w:r w:rsidRPr="003161DC">
                    <w:rPr>
                      <w:iCs/>
                      <w:sz w:val="20"/>
                      <w:vertAlign w:val="subscript"/>
                    </w:rPr>
                    <w:t>4</w:t>
                  </w:r>
                </w:p>
              </w:tc>
              <w:tc>
                <w:tcPr>
                  <w:tcW w:w="1151" w:type="dxa"/>
                </w:tcPr>
                <w:p w14:paraId="5AE62C03" w14:textId="77777777" w:rsidR="00693062" w:rsidRPr="003161DC" w:rsidRDefault="00693062" w:rsidP="00BF3F66">
                  <w:pPr>
                    <w:spacing w:after="60"/>
                    <w:rPr>
                      <w:iCs/>
                      <w:sz w:val="20"/>
                    </w:rPr>
                  </w:pPr>
                  <w:r w:rsidRPr="003161DC">
                    <w:rPr>
                      <w:iCs/>
                      <w:sz w:val="20"/>
                    </w:rPr>
                    <w:t>MW</w:t>
                  </w:r>
                </w:p>
              </w:tc>
              <w:tc>
                <w:tcPr>
                  <w:tcW w:w="6004" w:type="dxa"/>
                </w:tcPr>
                <w:p w14:paraId="4B33670D" w14:textId="77777777" w:rsidR="00693062" w:rsidRPr="003161DC" w:rsidRDefault="00693062" w:rsidP="00BF3F66">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693062" w:rsidRPr="003161DC" w14:paraId="55C41178" w14:textId="77777777" w:rsidTr="00BF3F66">
              <w:tc>
                <w:tcPr>
                  <w:tcW w:w="2050" w:type="dxa"/>
                </w:tcPr>
                <w:p w14:paraId="7814CDC9" w14:textId="77777777" w:rsidR="00693062" w:rsidRPr="003161DC" w:rsidRDefault="00693062" w:rsidP="00BF3F66">
                  <w:pPr>
                    <w:spacing w:after="60"/>
                    <w:rPr>
                      <w:iCs/>
                      <w:sz w:val="20"/>
                    </w:rPr>
                  </w:pPr>
                  <w:r w:rsidRPr="003161DC">
                    <w:rPr>
                      <w:iCs/>
                      <w:sz w:val="20"/>
                    </w:rPr>
                    <w:t>PRC</w:t>
                  </w:r>
                  <w:r w:rsidRPr="003161DC">
                    <w:rPr>
                      <w:iCs/>
                      <w:sz w:val="20"/>
                      <w:vertAlign w:val="subscript"/>
                    </w:rPr>
                    <w:t>5</w:t>
                  </w:r>
                </w:p>
              </w:tc>
              <w:tc>
                <w:tcPr>
                  <w:tcW w:w="1151" w:type="dxa"/>
                </w:tcPr>
                <w:p w14:paraId="512789C3" w14:textId="77777777" w:rsidR="00693062" w:rsidRPr="003161DC" w:rsidRDefault="00693062" w:rsidP="00BF3F66">
                  <w:pPr>
                    <w:spacing w:after="60"/>
                    <w:rPr>
                      <w:iCs/>
                      <w:sz w:val="20"/>
                    </w:rPr>
                  </w:pPr>
                  <w:r w:rsidRPr="003161DC">
                    <w:rPr>
                      <w:iCs/>
                      <w:sz w:val="20"/>
                    </w:rPr>
                    <w:t>MW</w:t>
                  </w:r>
                </w:p>
              </w:tc>
              <w:tc>
                <w:tcPr>
                  <w:tcW w:w="6004" w:type="dxa"/>
                </w:tcPr>
                <w:p w14:paraId="74DCCD7C" w14:textId="77777777" w:rsidR="00693062" w:rsidRPr="003161DC" w:rsidRDefault="00693062" w:rsidP="00BF3F66">
                  <w:pPr>
                    <w:tabs>
                      <w:tab w:val="left" w:pos="1080"/>
                    </w:tabs>
                    <w:spacing w:after="60"/>
                    <w:rPr>
                      <w:iCs/>
                      <w:sz w:val="20"/>
                    </w:rPr>
                  </w:pPr>
                  <w:r w:rsidRPr="003161DC">
                    <w:rPr>
                      <w:iCs/>
                      <w:sz w:val="20"/>
                    </w:rPr>
                    <w:t>Capacity from Controllable Load Resources active in SCED</w:t>
                  </w:r>
                  <w:r>
                    <w:rPr>
                      <w:iCs/>
                      <w:sz w:val="20"/>
                    </w:rPr>
                    <w:t xml:space="preserve"> with an </w:t>
                  </w:r>
                  <w:r w:rsidRPr="003161DC">
                    <w:rPr>
                      <w:iCs/>
                      <w:sz w:val="20"/>
                    </w:rPr>
                    <w:t xml:space="preserve">Ancillary Service Resource </w:t>
                  </w:r>
                  <w:r>
                    <w:rPr>
                      <w:iCs/>
                      <w:sz w:val="20"/>
                    </w:rPr>
                    <w:t>award</w:t>
                  </w:r>
                </w:p>
              </w:tc>
            </w:tr>
            <w:tr w:rsidR="00693062" w:rsidRPr="003161DC" w14:paraId="12BC7E39" w14:textId="77777777" w:rsidTr="00BF3F66">
              <w:tc>
                <w:tcPr>
                  <w:tcW w:w="2050" w:type="dxa"/>
                </w:tcPr>
                <w:p w14:paraId="5DDF1982" w14:textId="77777777" w:rsidR="00693062" w:rsidRPr="003161DC" w:rsidRDefault="00693062" w:rsidP="00BF3F66">
                  <w:pPr>
                    <w:spacing w:after="60"/>
                    <w:rPr>
                      <w:iCs/>
                      <w:sz w:val="20"/>
                    </w:rPr>
                  </w:pPr>
                  <w:r w:rsidRPr="003161DC">
                    <w:rPr>
                      <w:iCs/>
                      <w:sz w:val="20"/>
                    </w:rPr>
                    <w:t>PRC</w:t>
                  </w:r>
                  <w:r w:rsidRPr="003161DC">
                    <w:rPr>
                      <w:iCs/>
                      <w:sz w:val="20"/>
                      <w:vertAlign w:val="subscript"/>
                    </w:rPr>
                    <w:t>6</w:t>
                  </w:r>
                </w:p>
              </w:tc>
              <w:tc>
                <w:tcPr>
                  <w:tcW w:w="1151" w:type="dxa"/>
                </w:tcPr>
                <w:p w14:paraId="52E2862A" w14:textId="77777777" w:rsidR="00693062" w:rsidRPr="003161DC" w:rsidRDefault="00693062" w:rsidP="00BF3F66">
                  <w:pPr>
                    <w:spacing w:after="60"/>
                    <w:rPr>
                      <w:iCs/>
                      <w:sz w:val="20"/>
                    </w:rPr>
                  </w:pPr>
                  <w:r w:rsidRPr="003161DC">
                    <w:rPr>
                      <w:iCs/>
                      <w:sz w:val="20"/>
                    </w:rPr>
                    <w:t>MW</w:t>
                  </w:r>
                </w:p>
              </w:tc>
              <w:tc>
                <w:tcPr>
                  <w:tcW w:w="6004" w:type="dxa"/>
                </w:tcPr>
                <w:p w14:paraId="5741CF59" w14:textId="77777777" w:rsidR="00693062" w:rsidRPr="003161DC" w:rsidRDefault="00693062" w:rsidP="00BF3F66">
                  <w:pPr>
                    <w:tabs>
                      <w:tab w:val="left" w:pos="1080"/>
                    </w:tabs>
                    <w:spacing w:after="60"/>
                    <w:rPr>
                      <w:iCs/>
                      <w:sz w:val="20"/>
                    </w:rPr>
                  </w:pPr>
                  <w:r w:rsidRPr="003161DC">
                    <w:rPr>
                      <w:iCs/>
                      <w:sz w:val="20"/>
                    </w:rPr>
                    <w:t>Capacity from Controllable Load Resources active in SCED</w:t>
                  </w:r>
                  <w:r>
                    <w:rPr>
                      <w:iCs/>
                      <w:sz w:val="20"/>
                    </w:rPr>
                    <w:t xml:space="preserve"> without an</w:t>
                  </w:r>
                  <w:r w:rsidRPr="003161DC">
                    <w:rPr>
                      <w:iCs/>
                      <w:sz w:val="20"/>
                    </w:rPr>
                    <w:t xml:space="preserve"> Ancillary Service Resource </w:t>
                  </w:r>
                  <w:r>
                    <w:rPr>
                      <w:iCs/>
                      <w:sz w:val="20"/>
                    </w:rPr>
                    <w:t>award</w:t>
                  </w:r>
                </w:p>
              </w:tc>
            </w:tr>
            <w:tr w:rsidR="00693062" w:rsidRPr="003161DC" w14:paraId="2C57ADE7" w14:textId="77777777" w:rsidTr="00BF3F66">
              <w:tc>
                <w:tcPr>
                  <w:tcW w:w="2050" w:type="dxa"/>
                </w:tcPr>
                <w:p w14:paraId="644311F8" w14:textId="77777777" w:rsidR="00693062" w:rsidRPr="003161DC" w:rsidRDefault="00693062" w:rsidP="00BF3F66">
                  <w:pPr>
                    <w:spacing w:after="60"/>
                    <w:rPr>
                      <w:iCs/>
                      <w:sz w:val="20"/>
                    </w:rPr>
                  </w:pPr>
                  <w:r w:rsidRPr="003161DC">
                    <w:rPr>
                      <w:iCs/>
                      <w:sz w:val="20"/>
                    </w:rPr>
                    <w:t>PRC</w:t>
                  </w:r>
                  <w:r w:rsidRPr="003161DC">
                    <w:rPr>
                      <w:iCs/>
                      <w:sz w:val="20"/>
                      <w:vertAlign w:val="subscript"/>
                    </w:rPr>
                    <w:t>7</w:t>
                  </w:r>
                </w:p>
              </w:tc>
              <w:tc>
                <w:tcPr>
                  <w:tcW w:w="1151" w:type="dxa"/>
                </w:tcPr>
                <w:p w14:paraId="7C1538F2" w14:textId="77777777" w:rsidR="00693062" w:rsidRPr="003161DC" w:rsidRDefault="00693062" w:rsidP="00BF3F66">
                  <w:pPr>
                    <w:spacing w:after="60"/>
                    <w:rPr>
                      <w:iCs/>
                      <w:sz w:val="20"/>
                    </w:rPr>
                  </w:pPr>
                  <w:r w:rsidRPr="003161DC">
                    <w:rPr>
                      <w:iCs/>
                      <w:sz w:val="20"/>
                    </w:rPr>
                    <w:t>MW</w:t>
                  </w:r>
                </w:p>
              </w:tc>
              <w:tc>
                <w:tcPr>
                  <w:tcW w:w="6004" w:type="dxa"/>
                </w:tcPr>
                <w:p w14:paraId="5536A4A8" w14:textId="77777777" w:rsidR="00693062" w:rsidRPr="003161DC" w:rsidRDefault="00693062" w:rsidP="00BF3F66">
                  <w:pPr>
                    <w:tabs>
                      <w:tab w:val="left" w:pos="1080"/>
                    </w:tabs>
                    <w:spacing w:after="60"/>
                    <w:rPr>
                      <w:iCs/>
                      <w:sz w:val="20"/>
                    </w:rPr>
                  </w:pPr>
                  <w:r w:rsidRPr="003161DC">
                    <w:rPr>
                      <w:iCs/>
                      <w:sz w:val="20"/>
                    </w:rPr>
                    <w:t>Capacity from Resources capable of providing FFR</w:t>
                  </w:r>
                </w:p>
              </w:tc>
            </w:tr>
            <w:tr w:rsidR="00693062" w:rsidRPr="003161DC" w14:paraId="5A1F277B" w14:textId="77777777" w:rsidTr="00BF3F66">
              <w:tc>
                <w:tcPr>
                  <w:tcW w:w="2050" w:type="dxa"/>
                </w:tcPr>
                <w:p w14:paraId="3AB74DD6" w14:textId="77777777" w:rsidR="00693062" w:rsidRPr="00194E91" w:rsidRDefault="00693062" w:rsidP="00BF3F66">
                  <w:pPr>
                    <w:spacing w:after="60"/>
                    <w:rPr>
                      <w:iCs/>
                      <w:sz w:val="20"/>
                    </w:rPr>
                  </w:pPr>
                  <w:r w:rsidRPr="00194E91">
                    <w:rPr>
                      <w:sz w:val="20"/>
                    </w:rPr>
                    <w:t>PRC</w:t>
                  </w:r>
                  <w:r w:rsidRPr="00194E91">
                    <w:rPr>
                      <w:sz w:val="20"/>
                      <w:vertAlign w:val="subscript"/>
                    </w:rPr>
                    <w:t>8</w:t>
                  </w:r>
                </w:p>
              </w:tc>
              <w:tc>
                <w:tcPr>
                  <w:tcW w:w="1151" w:type="dxa"/>
                </w:tcPr>
                <w:p w14:paraId="2531D932" w14:textId="77777777" w:rsidR="00693062" w:rsidRPr="00194E91" w:rsidRDefault="00693062" w:rsidP="00BF3F66">
                  <w:pPr>
                    <w:spacing w:after="60"/>
                    <w:rPr>
                      <w:iCs/>
                      <w:sz w:val="20"/>
                    </w:rPr>
                  </w:pPr>
                  <w:r w:rsidRPr="00194E91">
                    <w:rPr>
                      <w:sz w:val="20"/>
                    </w:rPr>
                    <w:t>MW</w:t>
                  </w:r>
                </w:p>
              </w:tc>
              <w:tc>
                <w:tcPr>
                  <w:tcW w:w="6004" w:type="dxa"/>
                </w:tcPr>
                <w:p w14:paraId="04660D76" w14:textId="77777777" w:rsidR="00693062" w:rsidRPr="00194E91" w:rsidRDefault="00693062" w:rsidP="00BF3F66">
                  <w:pPr>
                    <w:tabs>
                      <w:tab w:val="left" w:pos="1080"/>
                    </w:tabs>
                    <w:spacing w:after="60"/>
                    <w:rPr>
                      <w:iCs/>
                      <w:sz w:val="20"/>
                    </w:rPr>
                  </w:pPr>
                  <w:r w:rsidRPr="00194E91">
                    <w:rPr>
                      <w:sz w:val="20"/>
                    </w:rPr>
                    <w:t>ESR capacity capable of providing Primary Frequency Response</w:t>
                  </w:r>
                </w:p>
              </w:tc>
            </w:tr>
            <w:tr w:rsidR="00693062" w:rsidRPr="003161DC" w14:paraId="40853344" w14:textId="77777777" w:rsidTr="00BF3F66">
              <w:tc>
                <w:tcPr>
                  <w:tcW w:w="2050" w:type="dxa"/>
                </w:tcPr>
                <w:p w14:paraId="783A7BB0" w14:textId="77777777" w:rsidR="00693062" w:rsidRPr="00C952ED" w:rsidRDefault="00693062" w:rsidP="00BF3F66">
                  <w:pPr>
                    <w:spacing w:after="60"/>
                    <w:rPr>
                      <w:iCs/>
                      <w:sz w:val="20"/>
                    </w:rPr>
                  </w:pPr>
                  <w:r w:rsidRPr="00C952ED">
                    <w:rPr>
                      <w:sz w:val="20"/>
                    </w:rPr>
                    <w:t>PRC</w:t>
                  </w:r>
                  <w:r>
                    <w:rPr>
                      <w:sz w:val="20"/>
                      <w:vertAlign w:val="subscript"/>
                    </w:rPr>
                    <w:t>9</w:t>
                  </w:r>
                </w:p>
              </w:tc>
              <w:tc>
                <w:tcPr>
                  <w:tcW w:w="1151" w:type="dxa"/>
                </w:tcPr>
                <w:p w14:paraId="76A7FF41" w14:textId="77777777" w:rsidR="00693062" w:rsidRPr="00C952ED" w:rsidRDefault="00693062" w:rsidP="00BF3F66">
                  <w:pPr>
                    <w:spacing w:after="60"/>
                    <w:rPr>
                      <w:iCs/>
                      <w:sz w:val="20"/>
                    </w:rPr>
                  </w:pPr>
                  <w:r w:rsidRPr="00C952ED">
                    <w:rPr>
                      <w:sz w:val="20"/>
                    </w:rPr>
                    <w:t>MW</w:t>
                  </w:r>
                </w:p>
              </w:tc>
              <w:tc>
                <w:tcPr>
                  <w:tcW w:w="6004" w:type="dxa"/>
                </w:tcPr>
                <w:p w14:paraId="25F8453E" w14:textId="77777777" w:rsidR="00693062" w:rsidRPr="00C952ED" w:rsidRDefault="00693062" w:rsidP="00BF3F66">
                  <w:pPr>
                    <w:tabs>
                      <w:tab w:val="left" w:pos="1080"/>
                    </w:tabs>
                    <w:spacing w:after="60"/>
                    <w:rPr>
                      <w:iCs/>
                      <w:sz w:val="20"/>
                    </w:rPr>
                  </w:pPr>
                  <w:r w:rsidRPr="00C952ED">
                    <w:rPr>
                      <w:sz w:val="20"/>
                    </w:rPr>
                    <w:t>Capacity from DC-Coupled Resources capable of providing Primary Frequency Response</w:t>
                  </w:r>
                </w:p>
              </w:tc>
            </w:tr>
            <w:tr w:rsidR="00693062" w:rsidRPr="003161DC" w14:paraId="3E15BC4B" w14:textId="77777777" w:rsidTr="00BF3F66">
              <w:tc>
                <w:tcPr>
                  <w:tcW w:w="2050" w:type="dxa"/>
                </w:tcPr>
                <w:p w14:paraId="510C8614" w14:textId="77777777" w:rsidR="00693062" w:rsidRPr="003161DC" w:rsidRDefault="00693062" w:rsidP="00BF3F66">
                  <w:pPr>
                    <w:spacing w:after="60"/>
                    <w:rPr>
                      <w:iCs/>
                      <w:sz w:val="20"/>
                    </w:rPr>
                  </w:pPr>
                  <w:r w:rsidRPr="003161DC">
                    <w:rPr>
                      <w:iCs/>
                      <w:sz w:val="20"/>
                    </w:rPr>
                    <w:lastRenderedPageBreak/>
                    <w:t>PRC</w:t>
                  </w:r>
                </w:p>
              </w:tc>
              <w:tc>
                <w:tcPr>
                  <w:tcW w:w="1151" w:type="dxa"/>
                </w:tcPr>
                <w:p w14:paraId="688086F4" w14:textId="77777777" w:rsidR="00693062" w:rsidRPr="003161DC" w:rsidRDefault="00693062" w:rsidP="00BF3F66">
                  <w:pPr>
                    <w:spacing w:after="60"/>
                    <w:rPr>
                      <w:iCs/>
                      <w:sz w:val="20"/>
                    </w:rPr>
                  </w:pPr>
                  <w:r w:rsidRPr="003161DC">
                    <w:rPr>
                      <w:iCs/>
                      <w:sz w:val="20"/>
                    </w:rPr>
                    <w:t>MW</w:t>
                  </w:r>
                </w:p>
              </w:tc>
              <w:tc>
                <w:tcPr>
                  <w:tcW w:w="6004" w:type="dxa"/>
                </w:tcPr>
                <w:p w14:paraId="25C628BE" w14:textId="77777777" w:rsidR="00693062" w:rsidRPr="003161DC" w:rsidRDefault="00693062" w:rsidP="00BF3F66">
                  <w:pPr>
                    <w:tabs>
                      <w:tab w:val="left" w:pos="1080"/>
                    </w:tabs>
                    <w:spacing w:after="60"/>
                    <w:rPr>
                      <w:iCs/>
                      <w:sz w:val="20"/>
                    </w:rPr>
                  </w:pPr>
                  <w:r w:rsidRPr="003161DC">
                    <w:rPr>
                      <w:iCs/>
                      <w:sz w:val="20"/>
                    </w:rPr>
                    <w:t>Physical Responsive Capability</w:t>
                  </w:r>
                </w:p>
              </w:tc>
            </w:tr>
            <w:tr w:rsidR="00693062" w:rsidRPr="003161DC" w14:paraId="0D03A994" w14:textId="77777777" w:rsidTr="00BF3F66">
              <w:tc>
                <w:tcPr>
                  <w:tcW w:w="2050" w:type="dxa"/>
                </w:tcPr>
                <w:p w14:paraId="62E556B8" w14:textId="77777777" w:rsidR="00693062" w:rsidRPr="00194E91" w:rsidRDefault="00693062" w:rsidP="00BF3F66">
                  <w:pPr>
                    <w:spacing w:after="60"/>
                    <w:rPr>
                      <w:iCs/>
                      <w:sz w:val="20"/>
                    </w:rPr>
                  </w:pPr>
                  <w:r w:rsidRPr="00194E91">
                    <w:rPr>
                      <w:sz w:val="20"/>
                    </w:rPr>
                    <w:t>X</w:t>
                  </w:r>
                </w:p>
              </w:tc>
              <w:tc>
                <w:tcPr>
                  <w:tcW w:w="1151" w:type="dxa"/>
                </w:tcPr>
                <w:p w14:paraId="133CCA01" w14:textId="77777777" w:rsidR="00693062" w:rsidRPr="00194E91" w:rsidRDefault="00693062" w:rsidP="00BF3F66">
                  <w:pPr>
                    <w:spacing w:after="60"/>
                    <w:rPr>
                      <w:iCs/>
                      <w:sz w:val="20"/>
                    </w:rPr>
                  </w:pPr>
                  <w:r w:rsidRPr="00194E91">
                    <w:rPr>
                      <w:sz w:val="20"/>
                    </w:rPr>
                    <w:t>Percentage</w:t>
                  </w:r>
                </w:p>
              </w:tc>
              <w:tc>
                <w:tcPr>
                  <w:tcW w:w="6004" w:type="dxa"/>
                </w:tcPr>
                <w:p w14:paraId="1E1E5731" w14:textId="77777777" w:rsidR="00693062" w:rsidRPr="00194E91" w:rsidRDefault="00693062" w:rsidP="00BF3F66">
                  <w:pPr>
                    <w:spacing w:after="60"/>
                    <w:rPr>
                      <w:iCs/>
                      <w:sz w:val="20"/>
                    </w:rPr>
                  </w:pPr>
                  <w:r w:rsidRPr="00194E91">
                    <w:rPr>
                      <w:sz w:val="20"/>
                    </w:rPr>
                    <w:t>Percent threshold based on the Governor droop setting of ESRs</w:t>
                  </w:r>
                </w:p>
              </w:tc>
            </w:tr>
            <w:tr w:rsidR="00693062" w:rsidRPr="003161DC" w14:paraId="703AA3E5" w14:textId="77777777" w:rsidTr="00BF3F66">
              <w:tc>
                <w:tcPr>
                  <w:tcW w:w="2050" w:type="dxa"/>
                </w:tcPr>
                <w:p w14:paraId="608D3DC6" w14:textId="77777777" w:rsidR="00693062" w:rsidRPr="003161DC" w:rsidRDefault="00693062" w:rsidP="00BF3F66">
                  <w:pPr>
                    <w:spacing w:after="60"/>
                    <w:rPr>
                      <w:iCs/>
                      <w:sz w:val="20"/>
                    </w:rPr>
                  </w:pPr>
                  <w:r w:rsidRPr="003161DC">
                    <w:rPr>
                      <w:iCs/>
                      <w:sz w:val="20"/>
                    </w:rPr>
                    <w:t>RDF</w:t>
                  </w:r>
                </w:p>
              </w:tc>
              <w:tc>
                <w:tcPr>
                  <w:tcW w:w="1151" w:type="dxa"/>
                </w:tcPr>
                <w:p w14:paraId="2587B8D0" w14:textId="77777777" w:rsidR="00693062" w:rsidRPr="003161DC" w:rsidRDefault="00693062" w:rsidP="00BF3F66">
                  <w:pPr>
                    <w:spacing w:after="60"/>
                    <w:rPr>
                      <w:iCs/>
                      <w:sz w:val="20"/>
                    </w:rPr>
                  </w:pPr>
                </w:p>
              </w:tc>
              <w:tc>
                <w:tcPr>
                  <w:tcW w:w="6004" w:type="dxa"/>
                </w:tcPr>
                <w:p w14:paraId="62C9BBE8" w14:textId="77777777" w:rsidR="00693062" w:rsidRPr="003161DC" w:rsidRDefault="00693062" w:rsidP="00BF3F66">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693062" w:rsidRPr="003161DC" w14:paraId="25D591F7" w14:textId="77777777" w:rsidTr="00BF3F66">
              <w:tc>
                <w:tcPr>
                  <w:tcW w:w="2050" w:type="dxa"/>
                </w:tcPr>
                <w:p w14:paraId="14AE889F" w14:textId="77777777" w:rsidR="00693062" w:rsidRPr="003161DC" w:rsidRDefault="00693062" w:rsidP="00BF3F66">
                  <w:pPr>
                    <w:spacing w:after="60"/>
                    <w:rPr>
                      <w:iCs/>
                      <w:sz w:val="20"/>
                    </w:rPr>
                  </w:pPr>
                  <w:r w:rsidRPr="003161DC">
                    <w:rPr>
                      <w:iCs/>
                      <w:sz w:val="20"/>
                    </w:rPr>
                    <w:t>RDF</w:t>
                  </w:r>
                  <w:r w:rsidRPr="003161DC">
                    <w:rPr>
                      <w:iCs/>
                      <w:sz w:val="20"/>
                      <w:vertAlign w:val="subscript"/>
                    </w:rPr>
                    <w:t>W</w:t>
                  </w:r>
                </w:p>
              </w:tc>
              <w:tc>
                <w:tcPr>
                  <w:tcW w:w="1151" w:type="dxa"/>
                </w:tcPr>
                <w:p w14:paraId="06BBFC21" w14:textId="77777777" w:rsidR="00693062" w:rsidRPr="003161DC" w:rsidRDefault="00693062" w:rsidP="00BF3F66">
                  <w:pPr>
                    <w:spacing w:after="60"/>
                    <w:rPr>
                      <w:iCs/>
                      <w:sz w:val="20"/>
                    </w:rPr>
                  </w:pPr>
                </w:p>
              </w:tc>
              <w:tc>
                <w:tcPr>
                  <w:tcW w:w="6004" w:type="dxa"/>
                </w:tcPr>
                <w:p w14:paraId="74C43296" w14:textId="77777777" w:rsidR="00693062" w:rsidRPr="003161DC" w:rsidRDefault="00693062" w:rsidP="00BF3F66">
                  <w:pPr>
                    <w:spacing w:after="60"/>
                    <w:rPr>
                      <w:iCs/>
                      <w:sz w:val="20"/>
                    </w:rPr>
                  </w:pPr>
                  <w:r w:rsidRPr="003161DC">
                    <w:rPr>
                      <w:iCs/>
                      <w:sz w:val="20"/>
                    </w:rPr>
                    <w:t>The currently approved Reserve Discount Factor for WGRs</w:t>
                  </w:r>
                </w:p>
              </w:tc>
            </w:tr>
            <w:tr w:rsidR="00693062" w:rsidRPr="003161DC" w14:paraId="227D600D" w14:textId="77777777" w:rsidTr="00BF3F66">
              <w:tc>
                <w:tcPr>
                  <w:tcW w:w="2050" w:type="dxa"/>
                </w:tcPr>
                <w:p w14:paraId="0D4D72BF" w14:textId="77777777" w:rsidR="00693062" w:rsidRPr="003161DC" w:rsidRDefault="00693062" w:rsidP="00BF3F66">
                  <w:pPr>
                    <w:spacing w:after="60"/>
                    <w:rPr>
                      <w:iCs/>
                      <w:sz w:val="20"/>
                    </w:rPr>
                  </w:pPr>
                  <w:r w:rsidRPr="003161DC">
                    <w:rPr>
                      <w:iCs/>
                      <w:sz w:val="20"/>
                    </w:rPr>
                    <w:t>LRDF_1</w:t>
                  </w:r>
                </w:p>
              </w:tc>
              <w:tc>
                <w:tcPr>
                  <w:tcW w:w="1151" w:type="dxa"/>
                </w:tcPr>
                <w:p w14:paraId="6F37BDD5" w14:textId="77777777" w:rsidR="00693062" w:rsidRPr="003161DC" w:rsidRDefault="00693062" w:rsidP="00BF3F66">
                  <w:pPr>
                    <w:spacing w:after="60"/>
                    <w:rPr>
                      <w:iCs/>
                      <w:sz w:val="20"/>
                    </w:rPr>
                  </w:pPr>
                </w:p>
              </w:tc>
              <w:tc>
                <w:tcPr>
                  <w:tcW w:w="6004" w:type="dxa"/>
                </w:tcPr>
                <w:p w14:paraId="487A9A47" w14:textId="77777777" w:rsidR="00693062" w:rsidRPr="003161DC" w:rsidRDefault="00693062" w:rsidP="00BF3F66">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r>
                    <w:rPr>
                      <w:iCs/>
                      <w:sz w:val="20"/>
                    </w:rPr>
                    <w:t>awarded an</w:t>
                  </w:r>
                  <w:r w:rsidRPr="003161DC">
                    <w:rPr>
                      <w:iCs/>
                      <w:sz w:val="20"/>
                    </w:rPr>
                    <w:t xml:space="preserve"> Ancillary Service Resource </w:t>
                  </w:r>
                  <w:r>
                    <w:rPr>
                      <w:iCs/>
                      <w:sz w:val="20"/>
                    </w:rPr>
                    <w:t>award</w:t>
                  </w:r>
                </w:p>
              </w:tc>
            </w:tr>
            <w:tr w:rsidR="00693062" w:rsidRPr="003161DC" w14:paraId="5337A334" w14:textId="77777777" w:rsidTr="00BF3F66">
              <w:tc>
                <w:tcPr>
                  <w:tcW w:w="2050" w:type="dxa"/>
                </w:tcPr>
                <w:p w14:paraId="3EDA866C" w14:textId="77777777" w:rsidR="00693062" w:rsidRPr="003161DC" w:rsidRDefault="00693062" w:rsidP="00BF3F66">
                  <w:pPr>
                    <w:spacing w:after="60"/>
                    <w:rPr>
                      <w:iCs/>
                      <w:sz w:val="20"/>
                    </w:rPr>
                  </w:pPr>
                  <w:r w:rsidRPr="003161DC">
                    <w:rPr>
                      <w:iCs/>
                      <w:sz w:val="20"/>
                    </w:rPr>
                    <w:t>LRDF_2</w:t>
                  </w:r>
                </w:p>
              </w:tc>
              <w:tc>
                <w:tcPr>
                  <w:tcW w:w="1151" w:type="dxa"/>
                </w:tcPr>
                <w:p w14:paraId="6063C3CF" w14:textId="77777777" w:rsidR="00693062" w:rsidRPr="003161DC" w:rsidRDefault="00693062" w:rsidP="00BF3F66">
                  <w:pPr>
                    <w:spacing w:after="60"/>
                    <w:rPr>
                      <w:iCs/>
                      <w:sz w:val="20"/>
                    </w:rPr>
                  </w:pPr>
                </w:p>
              </w:tc>
              <w:tc>
                <w:tcPr>
                  <w:tcW w:w="6004" w:type="dxa"/>
                </w:tcPr>
                <w:p w14:paraId="6E5BCF96" w14:textId="77777777" w:rsidR="00693062" w:rsidRPr="003161DC" w:rsidRDefault="00693062" w:rsidP="00BF3F66">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not </w:t>
                  </w:r>
                  <w:r>
                    <w:rPr>
                      <w:iCs/>
                      <w:sz w:val="20"/>
                    </w:rPr>
                    <w:t>awarded an</w:t>
                  </w:r>
                  <w:r w:rsidRPr="003161DC">
                    <w:rPr>
                      <w:iCs/>
                      <w:sz w:val="20"/>
                    </w:rPr>
                    <w:t xml:space="preserve"> Ancillary Service Resource </w:t>
                  </w:r>
                  <w:r>
                    <w:rPr>
                      <w:iCs/>
                      <w:sz w:val="20"/>
                    </w:rPr>
                    <w:t>award</w:t>
                  </w:r>
                </w:p>
              </w:tc>
            </w:tr>
            <w:tr w:rsidR="00693062" w:rsidRPr="003161DC" w14:paraId="1A424390" w14:textId="77777777" w:rsidTr="00BF3F66">
              <w:tc>
                <w:tcPr>
                  <w:tcW w:w="2050" w:type="dxa"/>
                </w:tcPr>
                <w:p w14:paraId="187CE985" w14:textId="77777777" w:rsidR="00693062" w:rsidRPr="003161DC" w:rsidRDefault="00693062" w:rsidP="00BF3F66">
                  <w:pPr>
                    <w:spacing w:after="60"/>
                    <w:rPr>
                      <w:iCs/>
                      <w:sz w:val="20"/>
                    </w:rPr>
                  </w:pPr>
                  <w:r w:rsidRPr="003161DC">
                    <w:rPr>
                      <w:iCs/>
                      <w:sz w:val="20"/>
                    </w:rPr>
                    <w:t>FRC</w:t>
                  </w:r>
                  <w:r>
                    <w:rPr>
                      <w:iCs/>
                      <w:sz w:val="20"/>
                    </w:rPr>
                    <w:t>HL</w:t>
                  </w:r>
                </w:p>
              </w:tc>
              <w:tc>
                <w:tcPr>
                  <w:tcW w:w="1151" w:type="dxa"/>
                </w:tcPr>
                <w:p w14:paraId="0B174ED0" w14:textId="77777777" w:rsidR="00693062" w:rsidRPr="003161DC" w:rsidRDefault="00693062" w:rsidP="00BF3F66">
                  <w:pPr>
                    <w:spacing w:after="60"/>
                    <w:rPr>
                      <w:iCs/>
                      <w:sz w:val="20"/>
                    </w:rPr>
                  </w:pPr>
                  <w:r w:rsidRPr="003161DC">
                    <w:rPr>
                      <w:iCs/>
                      <w:sz w:val="20"/>
                    </w:rPr>
                    <w:t>MW</w:t>
                  </w:r>
                </w:p>
              </w:tc>
              <w:tc>
                <w:tcPr>
                  <w:tcW w:w="6004" w:type="dxa"/>
                </w:tcPr>
                <w:p w14:paraId="18373D95" w14:textId="77777777" w:rsidR="00693062" w:rsidRPr="003161DC" w:rsidRDefault="00693062" w:rsidP="00BF3F66">
                  <w:pPr>
                    <w:spacing w:after="60"/>
                    <w:rPr>
                      <w:iCs/>
                      <w:sz w:val="20"/>
                    </w:rPr>
                  </w:pPr>
                  <w:r>
                    <w:rPr>
                      <w:iCs/>
                      <w:sz w:val="20"/>
                    </w:rPr>
                    <w:t>Telemetered High limit of the FRC for the Resource</w:t>
                  </w:r>
                </w:p>
              </w:tc>
            </w:tr>
            <w:tr w:rsidR="00693062" w:rsidRPr="003161DC" w14:paraId="27C6F257" w14:textId="77777777" w:rsidTr="00BF3F66">
              <w:tc>
                <w:tcPr>
                  <w:tcW w:w="2050" w:type="dxa"/>
                </w:tcPr>
                <w:p w14:paraId="7B26BB42" w14:textId="77777777" w:rsidR="00693062" w:rsidRPr="003161DC" w:rsidDel="001616A9" w:rsidRDefault="00693062" w:rsidP="00BF3F66">
                  <w:pPr>
                    <w:spacing w:after="60"/>
                    <w:rPr>
                      <w:iCs/>
                      <w:sz w:val="20"/>
                    </w:rPr>
                  </w:pPr>
                  <w:r>
                    <w:rPr>
                      <w:iCs/>
                      <w:sz w:val="20"/>
                    </w:rPr>
                    <w:t>FRCO</w:t>
                  </w:r>
                </w:p>
              </w:tc>
              <w:tc>
                <w:tcPr>
                  <w:tcW w:w="1151" w:type="dxa"/>
                </w:tcPr>
                <w:p w14:paraId="17EACBEA" w14:textId="77777777" w:rsidR="00693062" w:rsidRPr="003161DC" w:rsidRDefault="00693062" w:rsidP="00BF3F66">
                  <w:pPr>
                    <w:spacing w:after="60"/>
                    <w:rPr>
                      <w:iCs/>
                      <w:sz w:val="20"/>
                    </w:rPr>
                  </w:pPr>
                  <w:r>
                    <w:rPr>
                      <w:iCs/>
                      <w:sz w:val="20"/>
                    </w:rPr>
                    <w:t>MW</w:t>
                  </w:r>
                </w:p>
              </w:tc>
              <w:tc>
                <w:tcPr>
                  <w:tcW w:w="6004" w:type="dxa"/>
                </w:tcPr>
                <w:p w14:paraId="259D8A14" w14:textId="77777777" w:rsidR="00693062" w:rsidRDefault="00693062" w:rsidP="00BF3F66">
                  <w:pPr>
                    <w:spacing w:after="60"/>
                    <w:rPr>
                      <w:iCs/>
                      <w:sz w:val="20"/>
                    </w:rPr>
                  </w:pPr>
                  <w:r w:rsidRPr="00BA6B11">
                    <w:rPr>
                      <w:iCs/>
                      <w:sz w:val="20"/>
                    </w:rPr>
                    <w:t>Telemetered output of FRC portion of the Resource</w:t>
                  </w:r>
                </w:p>
              </w:tc>
            </w:tr>
          </w:tbl>
          <w:p w14:paraId="164BBB9D" w14:textId="77777777" w:rsidR="00693062" w:rsidRPr="003161DC" w:rsidRDefault="00693062" w:rsidP="00BF3F66">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Reserve Discount Factors (RDFs) for Controllable Load Resources (LRDF_1 and LRDF_2) shall be subject to review and approval by TAC.</w:t>
            </w:r>
          </w:p>
          <w:p w14:paraId="72693EDD" w14:textId="77777777" w:rsidR="00693062" w:rsidRDefault="00693062" w:rsidP="00BF3F66">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4A9D9367" w14:textId="77777777" w:rsidR="00693062" w:rsidRDefault="00693062" w:rsidP="00BF3F66">
            <w:pPr>
              <w:ind w:left="720" w:hanging="720"/>
            </w:pPr>
          </w:p>
          <w:p w14:paraId="1A2CBEA5" w14:textId="77777777" w:rsidR="00693062" w:rsidRPr="00AE702A" w:rsidRDefault="00693062" w:rsidP="00BF3F66">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7C5715AF" w14:textId="77777777" w:rsidR="00693062" w:rsidRDefault="00693062" w:rsidP="008D3A14">
      <w:pPr>
        <w:keepNext/>
        <w:tabs>
          <w:tab w:val="left" w:pos="900"/>
        </w:tabs>
        <w:spacing w:before="480" w:after="240"/>
        <w:ind w:left="900" w:hanging="900"/>
        <w:outlineLvl w:val="1"/>
        <w:rPr>
          <w:ins w:id="734" w:author="ERCOT SM" w:date="2023-09-22T08:45:00Z"/>
          <w:b/>
          <w:szCs w:val="20"/>
        </w:rPr>
      </w:pPr>
    </w:p>
    <w:p w14:paraId="4BB4181E" w14:textId="073E4E86" w:rsidR="008D3A14" w:rsidRPr="00F06E8E" w:rsidRDefault="008D3A14" w:rsidP="008D3A14">
      <w:pPr>
        <w:keepNext/>
        <w:tabs>
          <w:tab w:val="left" w:pos="900"/>
        </w:tabs>
        <w:spacing w:before="480" w:after="240"/>
        <w:ind w:left="900" w:hanging="900"/>
        <w:outlineLvl w:val="1"/>
        <w:rPr>
          <w:b/>
          <w:szCs w:val="20"/>
        </w:rPr>
      </w:pPr>
      <w:r w:rsidRPr="00F06E8E">
        <w:rPr>
          <w:b/>
          <w:szCs w:val="20"/>
        </w:rPr>
        <w:t>8.1</w:t>
      </w:r>
      <w:r w:rsidRPr="00F06E8E">
        <w:rPr>
          <w:b/>
          <w:szCs w:val="20"/>
        </w:rPr>
        <w:tab/>
        <w:t>QSE and Resource Performance Monitoring</w:t>
      </w:r>
      <w:bookmarkStart w:id="735" w:name="eight"/>
      <w:bookmarkEnd w:id="683"/>
      <w:bookmarkEnd w:id="735"/>
    </w:p>
    <w:p w14:paraId="570E0B6B" w14:textId="77777777" w:rsidR="008D3A14" w:rsidRPr="00F06E8E" w:rsidRDefault="008D3A14" w:rsidP="008D3A14">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0D8DD83"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2AB6DC08"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4423F8E5" w14:textId="77777777" w:rsidR="008D3A14" w:rsidRPr="00F06E8E" w:rsidRDefault="008D3A14" w:rsidP="008D3A14">
      <w:pPr>
        <w:spacing w:after="240"/>
        <w:ind w:left="1440" w:hanging="720"/>
        <w:rPr>
          <w:szCs w:val="20"/>
        </w:rPr>
      </w:pPr>
      <w:r w:rsidRPr="00F06E8E">
        <w:rPr>
          <w:szCs w:val="20"/>
        </w:rPr>
        <w:t>(a)</w:t>
      </w:r>
      <w:r w:rsidRPr="00F06E8E">
        <w:rPr>
          <w:szCs w:val="20"/>
        </w:rPr>
        <w:tab/>
        <w:t>Real-Time data, for QSEs:</w:t>
      </w:r>
    </w:p>
    <w:p w14:paraId="331048CD" w14:textId="77777777" w:rsidR="008D3A14" w:rsidRPr="00F06E8E" w:rsidRDefault="008D3A14" w:rsidP="008D3A14">
      <w:pPr>
        <w:spacing w:after="240"/>
        <w:ind w:left="2160" w:hanging="720"/>
        <w:rPr>
          <w:szCs w:val="20"/>
        </w:rPr>
      </w:pPr>
      <w:r w:rsidRPr="00F06E8E">
        <w:rPr>
          <w:szCs w:val="20"/>
        </w:rPr>
        <w:t>(i)</w:t>
      </w:r>
      <w:r w:rsidRPr="00F06E8E">
        <w:rPr>
          <w:szCs w:val="20"/>
        </w:rPr>
        <w:tab/>
        <w:t>Telemetry performance</w:t>
      </w:r>
    </w:p>
    <w:p w14:paraId="12C5B1A0"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Regulation control performance, for QSEs and as applicable, Resource-specific performance (see also Section 8.1.1, QSE Ancillary Service Performance Standards);</w:t>
      </w:r>
    </w:p>
    <w:p w14:paraId="453BEFBC" w14:textId="77777777" w:rsidR="008D3A14" w:rsidRPr="00F06E8E" w:rsidRDefault="008D3A14" w:rsidP="008D3A14">
      <w:pPr>
        <w:spacing w:after="240"/>
        <w:ind w:left="1440" w:hanging="720"/>
        <w:rPr>
          <w:szCs w:val="20"/>
        </w:rPr>
      </w:pPr>
      <w:r w:rsidRPr="00F06E8E">
        <w:rPr>
          <w:szCs w:val="20"/>
        </w:rPr>
        <w:t>(c)</w:t>
      </w:r>
      <w:r w:rsidRPr="00F06E8E">
        <w:rPr>
          <w:szCs w:val="20"/>
        </w:rPr>
        <w:tab/>
        <w:t>Hydro responsive testing for Generation Resources;</w:t>
      </w:r>
    </w:p>
    <w:p w14:paraId="2768EA5F" w14:textId="77777777" w:rsidR="008D3A14" w:rsidRPr="00F06E8E" w:rsidRDefault="008D3A14" w:rsidP="008D3A14">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7EF407A3" w14:textId="77777777" w:rsidR="008D3A14" w:rsidRPr="00F06E8E" w:rsidRDefault="008D3A14" w:rsidP="008D3A14">
      <w:pPr>
        <w:spacing w:after="240"/>
        <w:ind w:left="1440" w:hanging="720"/>
        <w:rPr>
          <w:szCs w:val="20"/>
        </w:rPr>
      </w:pPr>
      <w:r w:rsidRPr="00F06E8E">
        <w:rPr>
          <w:szCs w:val="20"/>
        </w:rPr>
        <w:t>(e)</w:t>
      </w:r>
      <w:r w:rsidRPr="00F06E8E">
        <w:rPr>
          <w:szCs w:val="20"/>
        </w:rPr>
        <w:tab/>
        <w:t>Outage scheduling and coordination, for QSEs and Resources;</w:t>
      </w:r>
    </w:p>
    <w:p w14:paraId="72D60334" w14:textId="77777777" w:rsidR="008D3A14" w:rsidRPr="00F06E8E" w:rsidRDefault="008D3A14" w:rsidP="008D3A14">
      <w:pPr>
        <w:spacing w:after="240"/>
        <w:ind w:left="1440" w:hanging="720"/>
        <w:rPr>
          <w:szCs w:val="20"/>
        </w:rPr>
      </w:pPr>
      <w:r w:rsidRPr="00F06E8E">
        <w:rPr>
          <w:szCs w:val="20"/>
        </w:rPr>
        <w:t>(f)</w:t>
      </w:r>
      <w:r w:rsidRPr="00F06E8E">
        <w:rPr>
          <w:szCs w:val="20"/>
        </w:rPr>
        <w:tab/>
        <w:t>Resource-specific Responsive Reserve (RRS) performance for QSEs and Resources;</w:t>
      </w:r>
    </w:p>
    <w:p w14:paraId="1745DFFF" w14:textId="77777777" w:rsidR="008D3A14" w:rsidRPr="00F06E8E" w:rsidRDefault="008D3A14" w:rsidP="008D3A14">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6EAF0816" w14:textId="77777777" w:rsidR="008D3A14" w:rsidRPr="00F06E8E" w:rsidRDefault="008D3A14" w:rsidP="008D3A14">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4BD614A6" w14:textId="77777777" w:rsidR="008D3A14" w:rsidRPr="00F06E8E" w:rsidRDefault="008D3A14" w:rsidP="008D3A14">
      <w:pPr>
        <w:spacing w:after="240"/>
        <w:ind w:left="1440" w:hanging="720"/>
        <w:rPr>
          <w:szCs w:val="20"/>
        </w:rPr>
      </w:pPr>
      <w:r w:rsidRPr="00F06E8E">
        <w:rPr>
          <w:szCs w:val="20"/>
        </w:rPr>
        <w:t>(i)</w:t>
      </w:r>
      <w:r w:rsidRPr="00F06E8E">
        <w:rPr>
          <w:szCs w:val="20"/>
        </w:rPr>
        <w:tab/>
        <w:t>Outage reporting, by QSEs for Resources;</w:t>
      </w:r>
    </w:p>
    <w:p w14:paraId="6EE30A6E" w14:textId="77777777" w:rsidR="008D3A14" w:rsidRPr="00F06E8E" w:rsidRDefault="008D3A14" w:rsidP="008D3A14">
      <w:pPr>
        <w:spacing w:after="240"/>
        <w:ind w:firstLine="720"/>
        <w:rPr>
          <w:szCs w:val="20"/>
        </w:rPr>
      </w:pPr>
      <w:r w:rsidRPr="00F06E8E">
        <w:rPr>
          <w:szCs w:val="20"/>
        </w:rPr>
        <w:t>(j)</w:t>
      </w:r>
      <w:r w:rsidRPr="00F06E8E">
        <w:rPr>
          <w:szCs w:val="20"/>
        </w:rPr>
        <w:tab/>
        <w:t>Current Operating Plan (COP) metrics, for QSEs; and</w:t>
      </w:r>
    </w:p>
    <w:p w14:paraId="17140DE8" w14:textId="77777777" w:rsidR="008D3A14" w:rsidRPr="00F06E8E" w:rsidRDefault="008D3A14" w:rsidP="008D3A14">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77663F24" w14:textId="00B3EC69" w:rsidR="008D3A14" w:rsidDel="00785473" w:rsidRDefault="008D3A14" w:rsidP="008D3A14">
      <w:pPr>
        <w:pStyle w:val="BodyTextNumbered"/>
        <w:rPr>
          <w:ins w:id="736" w:author="ERCOT 071223" w:date="2023-07-12T17:02:00Z"/>
          <w:del w:id="737" w:author="ERCOT SM" w:date="2023-09-22T07:52:00Z"/>
          <w:rStyle w:val="ui-provider"/>
        </w:rPr>
      </w:pPr>
      <w:commentRangeStart w:id="738"/>
      <w:ins w:id="739" w:author="ERCOT" w:date="2023-06-20T14:57:00Z">
        <w:del w:id="740" w:author="ERCOT SM" w:date="2023-09-22T07:52:00Z">
          <w:r w:rsidRPr="00F06E8E" w:rsidDel="00785473">
            <w:delText>(4)</w:delText>
          </w:r>
          <w:r w:rsidRPr="00F06E8E" w:rsidDel="00785473">
            <w:tab/>
            <w:delText xml:space="preserve">A QSE shall manage the State of Charge (SOC) for each Energy Storage Resource (ESR) that it represents to ensure that the ESR is </w:delText>
          </w:r>
        </w:del>
      </w:ins>
      <w:ins w:id="741" w:author="ERCOT 071223" w:date="2023-07-12T17:02:00Z">
        <w:del w:id="742" w:author="ERCOT SM" w:date="2023-09-22T07:52:00Z">
          <w:r w:rsidRPr="00F06E8E" w:rsidDel="00785473">
            <w:delText xml:space="preserve">continuously </w:delText>
          </w:r>
        </w:del>
      </w:ins>
      <w:ins w:id="743" w:author="ERCOT" w:date="2023-06-20T14:57:00Z">
        <w:del w:id="744" w:author="ERCOT SM" w:date="2023-09-22T07:52:00Z">
          <w:r w:rsidRPr="00F06E8E" w:rsidDel="00785473">
            <w:delText>capable of complying with its</w:delText>
          </w:r>
        </w:del>
      </w:ins>
      <w:ins w:id="745" w:author="ERCOT 071223" w:date="2023-07-05T14:38:00Z">
        <w:del w:id="746" w:author="ERCOT SM" w:date="2023-09-22T07:52:00Z">
          <w:r w:rsidRPr="00F06E8E" w:rsidDel="00785473">
            <w:delText xml:space="preserve"> </w:delText>
          </w:r>
        </w:del>
      </w:ins>
      <w:ins w:id="747" w:author="ERCOT 071223" w:date="2023-07-12T17:03:00Z">
        <w:del w:id="748" w:author="ERCOT SM" w:date="2023-09-22T07:52:00Z">
          <w:r w:rsidRPr="00F06E8E" w:rsidDel="00785473">
            <w:delText>SOC requirement</w:delText>
          </w:r>
          <w:r w:rsidRPr="00004A60" w:rsidDel="00785473">
            <w:delText>s</w:delText>
          </w:r>
          <w:r w:rsidDel="00785473">
            <w:delText xml:space="preserve"> in (a) and (b) below</w:delText>
          </w:r>
        </w:del>
      </w:ins>
      <w:ins w:id="749" w:author="ERCOT" w:date="2023-06-20T14:57:00Z">
        <w:del w:id="750" w:author="ERCOT SM" w:date="2023-09-22T07:52:00Z">
          <w:r w:rsidRPr="00F06E8E" w:rsidDel="00785473">
            <w:delText xml:space="preserve"> Ancillary Service Resource Responsibility within the duration requirements for the Ancillary Service</w:delText>
          </w:r>
        </w:del>
      </w:ins>
      <w:ins w:id="751" w:author="ERCOT" w:date="2023-06-20T15:05:00Z">
        <w:del w:id="752" w:author="ERCOT SM" w:date="2023-09-22T07:52:00Z">
          <w:r w:rsidRPr="00F06E8E" w:rsidDel="00785473">
            <w:delText>.</w:delText>
          </w:r>
        </w:del>
      </w:ins>
      <w:ins w:id="753" w:author="ERCOT" w:date="2023-06-20T15:17:00Z">
        <w:del w:id="754" w:author="ERCOT SM" w:date="2023-09-22T07:52:00Z">
          <w:r w:rsidRPr="00F06E8E" w:rsidDel="00785473">
            <w:rPr>
              <w:rStyle w:val="ui-provider"/>
            </w:rPr>
            <w:delText xml:space="preserve"> </w:delText>
          </w:r>
        </w:del>
      </w:ins>
      <w:ins w:id="755" w:author="ERCOT" w:date="2023-06-21T09:06:00Z">
        <w:del w:id="756" w:author="ERCOT SM" w:date="2023-09-22T07:52:00Z">
          <w:r w:rsidRPr="00F06E8E" w:rsidDel="00785473">
            <w:rPr>
              <w:rStyle w:val="ui-provider"/>
            </w:rPr>
            <w:delText xml:space="preserve"> </w:delText>
          </w:r>
        </w:del>
      </w:ins>
      <w:ins w:id="757" w:author="ERCOT" w:date="2023-06-20T15:17:00Z">
        <w:del w:id="758" w:author="ERCOT SM" w:date="2023-09-22T07:52:00Z">
          <w:r w:rsidRPr="00F06E8E" w:rsidDel="00785473">
            <w:rPr>
              <w:rStyle w:val="ui-provider"/>
            </w:rPr>
            <w:delText xml:space="preserve">ERCOT shall report any identified instances of non-compliance to the </w:delText>
          </w:r>
        </w:del>
      </w:ins>
      <w:ins w:id="759" w:author="KCE BRP 080923" w:date="2023-08-09T13:24:00Z">
        <w:del w:id="760" w:author="ERCOT SM" w:date="2023-09-22T07:52:00Z">
          <w:r w:rsidDel="00785473">
            <w:rPr>
              <w:rStyle w:val="ui-provider"/>
            </w:rPr>
            <w:delText>QSE</w:delText>
          </w:r>
        </w:del>
      </w:ins>
      <w:ins w:id="761" w:author="ERCOT" w:date="2023-06-20T15:17:00Z">
        <w:del w:id="762" w:author="ERCOT SM" w:date="2023-09-22T07:52:00Z">
          <w:r w:rsidRPr="00E90462" w:rsidDel="00785473">
            <w:rPr>
              <w:rStyle w:val="ui-provider"/>
            </w:rPr>
            <w:delText>Reliability Monitor</w:delText>
          </w:r>
          <w:r w:rsidRPr="00F06E8E" w:rsidDel="00785473">
            <w:rPr>
              <w:rStyle w:val="ui-provider"/>
            </w:rPr>
            <w:delText xml:space="preserve"> for review</w:delText>
          </w:r>
        </w:del>
      </w:ins>
      <w:ins w:id="763" w:author="ERCOT 073123" w:date="2023-07-26T13:40:00Z">
        <w:del w:id="764" w:author="ERCOT SM" w:date="2023-09-22T07:52:00Z">
          <w:r w:rsidDel="00785473">
            <w:rPr>
              <w:rStyle w:val="ui-provider"/>
            </w:rPr>
            <w:delText xml:space="preserve"> </w:delText>
          </w:r>
          <w:r w:rsidRPr="008F0F1E" w:rsidDel="00785473">
            <w:rPr>
              <w:rStyle w:val="ui-provider"/>
            </w:rPr>
            <w:delText xml:space="preserve">where the integrated shortfall in comparison </w:delText>
          </w:r>
        </w:del>
      </w:ins>
      <w:ins w:id="765" w:author="ERCOT 073123" w:date="2023-07-26T15:45:00Z">
        <w:del w:id="766" w:author="ERCOT SM" w:date="2023-09-22T07:52:00Z">
          <w:r w:rsidDel="00785473">
            <w:rPr>
              <w:rStyle w:val="ui-provider"/>
            </w:rPr>
            <w:delText xml:space="preserve">to </w:delText>
          </w:r>
        </w:del>
      </w:ins>
      <w:ins w:id="767" w:author="ERCOT 073123" w:date="2023-07-26T13:40:00Z">
        <w:del w:id="768" w:author="ERCOT SM" w:date="2023-09-22T07:52:00Z">
          <w:r w:rsidRPr="008F0F1E" w:rsidDel="00785473">
            <w:rPr>
              <w:rStyle w:val="ui-provider"/>
            </w:rPr>
            <w:delText xml:space="preserve">the minimum required SOC over the course of an Operating Hour </w:delText>
          </w:r>
        </w:del>
      </w:ins>
      <w:ins w:id="769" w:author="ERCOT 073123" w:date="2023-07-27T16:18:00Z">
        <w:del w:id="770" w:author="ERCOT SM" w:date="2023-09-22T07:52:00Z">
          <w:r w:rsidDel="00785473">
            <w:rPr>
              <w:rStyle w:val="ui-provider"/>
            </w:rPr>
            <w:delText xml:space="preserve">exceeds the </w:delText>
          </w:r>
        </w:del>
      </w:ins>
      <w:ins w:id="771" w:author="KCE BRP 080923" w:date="2023-08-08T19:02:00Z">
        <w:del w:id="772" w:author="ERCOT SM" w:date="2023-09-22T07:52:00Z">
          <w:r w:rsidDel="00785473">
            <w:rPr>
              <w:rStyle w:val="ui-provider"/>
            </w:rPr>
            <w:delText>greater of</w:delText>
          </w:r>
        </w:del>
      </w:ins>
      <w:ins w:id="773" w:author="KCE BRP 080923" w:date="2023-08-09T13:29:00Z">
        <w:del w:id="774" w:author="ERCOT SM" w:date="2023-09-22T07:52:00Z">
          <w:r w:rsidDel="00785473">
            <w:rPr>
              <w:rStyle w:val="ui-provider"/>
            </w:rPr>
            <w:delText xml:space="preserve"> 2 </w:delText>
          </w:r>
        </w:del>
      </w:ins>
      <w:ins w:id="775" w:author="KCE BRP 080923" w:date="2023-08-08T19:02:00Z">
        <w:del w:id="776" w:author="ERCOT SM" w:date="2023-09-22T07:52:00Z">
          <w:r w:rsidDel="00785473">
            <w:rPr>
              <w:rStyle w:val="ui-provider"/>
            </w:rPr>
            <w:delText xml:space="preserve">MWhh or the </w:delText>
          </w:r>
        </w:del>
      </w:ins>
      <w:ins w:id="777" w:author="ERCOT 073123" w:date="2023-07-27T16:18:00Z">
        <w:del w:id="778" w:author="ERCOT SM" w:date="2023-09-22T07:52:00Z">
          <w:r w:rsidDel="00785473">
            <w:rPr>
              <w:rStyle w:val="ui-provider"/>
            </w:rPr>
            <w:delText>lower</w:delText>
          </w:r>
        </w:del>
      </w:ins>
      <w:ins w:id="779" w:author="ERCOT 073123" w:date="2023-07-26T13:40:00Z">
        <w:del w:id="780" w:author="ERCOT SM" w:date="2023-09-22T07:52:00Z">
          <w:r w:rsidRPr="008F0F1E" w:rsidDel="00785473">
            <w:rPr>
              <w:rStyle w:val="ui-provider"/>
            </w:rPr>
            <w:delText xml:space="preserve"> of 8</w:delText>
          </w:r>
        </w:del>
      </w:ins>
      <w:ins w:id="781" w:author="ERCOT 073123" w:date="2023-07-31T16:55:00Z">
        <w:del w:id="782" w:author="ERCOT SM" w:date="2023-09-22T07:52:00Z">
          <w:r w:rsidDel="00785473">
            <w:rPr>
              <w:rStyle w:val="ui-provider"/>
            </w:rPr>
            <w:delText xml:space="preserve"> </w:delText>
          </w:r>
        </w:del>
      </w:ins>
      <w:ins w:id="783" w:author="ERCOT 073123" w:date="2023-07-26T13:40:00Z">
        <w:del w:id="784" w:author="ERCOT SM" w:date="2023-09-22T07:52:00Z">
          <w:r w:rsidRPr="008F0F1E" w:rsidDel="00785473">
            <w:rPr>
              <w:rStyle w:val="ui-provider"/>
            </w:rPr>
            <w:delText xml:space="preserve">MWhh or 20% of </w:delText>
          </w:r>
        </w:del>
      </w:ins>
      <w:ins w:id="785" w:author="ERCOT 073123" w:date="2023-07-27T16:16:00Z">
        <w:del w:id="786" w:author="ERCOT SM" w:date="2023-09-22T07:52:00Z">
          <w:r w:rsidDel="00785473">
            <w:rPr>
              <w:rStyle w:val="ui-provider"/>
            </w:rPr>
            <w:delText xml:space="preserve">the </w:delText>
          </w:r>
        </w:del>
      </w:ins>
      <w:ins w:id="787" w:author="ERCOT 073123" w:date="2023-07-26T13:40:00Z">
        <w:del w:id="788" w:author="ERCOT SM" w:date="2023-09-22T07:52:00Z">
          <w:r w:rsidRPr="008F0F1E" w:rsidDel="00785473">
            <w:rPr>
              <w:rStyle w:val="ui-provider"/>
            </w:rPr>
            <w:delText xml:space="preserve">integrated SOC requirement for the hour </w:delText>
          </w:r>
        </w:del>
      </w:ins>
      <w:ins w:id="789" w:author="ERCOT 073123" w:date="2023-07-27T10:58:00Z">
        <w:del w:id="790" w:author="ERCOT SM" w:date="2023-09-22T07:52:00Z">
          <w:r w:rsidDel="00785473">
            <w:rPr>
              <w:rStyle w:val="ui-provider"/>
            </w:rPr>
            <w:delText>or</w:delText>
          </w:r>
        </w:del>
      </w:ins>
      <w:ins w:id="791" w:author="ERCOT 073123" w:date="2023-07-26T13:40:00Z">
        <w:del w:id="792" w:author="ERCOT SM" w:date="2023-09-22T07:52:00Z">
          <w:r w:rsidRPr="008F0F1E" w:rsidDel="00785473">
            <w:rPr>
              <w:rStyle w:val="ui-provider"/>
            </w:rPr>
            <w:delText xml:space="preserve"> the integrated excess in comparison to the maximum required SOC </w:delText>
          </w:r>
        </w:del>
      </w:ins>
      <w:ins w:id="793" w:author="ERCOT 073123" w:date="2023-07-27T16:18:00Z">
        <w:del w:id="794" w:author="ERCOT SM" w:date="2023-09-22T07:52:00Z">
          <w:r w:rsidDel="00785473">
            <w:rPr>
              <w:rStyle w:val="ui-provider"/>
            </w:rPr>
            <w:delText xml:space="preserve">exceeds the </w:delText>
          </w:r>
        </w:del>
      </w:ins>
      <w:ins w:id="795" w:author="KCE BRP 080923" w:date="2023-08-08T19:02:00Z">
        <w:del w:id="796" w:author="ERCOT SM" w:date="2023-09-22T07:52:00Z">
          <w:r w:rsidDel="00785473">
            <w:rPr>
              <w:rStyle w:val="ui-provider"/>
            </w:rPr>
            <w:delText>greater of</w:delText>
          </w:r>
        </w:del>
      </w:ins>
      <w:ins w:id="797" w:author="KCE BRP 080923" w:date="2023-08-09T13:29:00Z">
        <w:del w:id="798" w:author="ERCOT SM" w:date="2023-09-22T07:52:00Z">
          <w:r w:rsidDel="00785473">
            <w:rPr>
              <w:rStyle w:val="ui-provider"/>
            </w:rPr>
            <w:delText xml:space="preserve"> 2 </w:delText>
          </w:r>
        </w:del>
      </w:ins>
      <w:ins w:id="799" w:author="KCE BRP 080923" w:date="2023-08-08T19:02:00Z">
        <w:del w:id="800" w:author="ERCOT SM" w:date="2023-09-22T07:52:00Z">
          <w:r w:rsidDel="00785473">
            <w:rPr>
              <w:rStyle w:val="ui-provider"/>
            </w:rPr>
            <w:delText xml:space="preserve">MWhh or the </w:delText>
          </w:r>
        </w:del>
      </w:ins>
      <w:ins w:id="801" w:author="ERCOT 073123" w:date="2023-07-27T16:18:00Z">
        <w:del w:id="802" w:author="ERCOT SM" w:date="2023-09-22T07:52:00Z">
          <w:r w:rsidDel="00785473">
            <w:rPr>
              <w:rStyle w:val="ui-provider"/>
            </w:rPr>
            <w:delText>lower</w:delText>
          </w:r>
        </w:del>
      </w:ins>
      <w:ins w:id="803" w:author="ERCOT 073123" w:date="2023-07-26T13:40:00Z">
        <w:del w:id="804" w:author="ERCOT SM" w:date="2023-09-22T07:52:00Z">
          <w:r w:rsidRPr="008F0F1E" w:rsidDel="00785473">
            <w:rPr>
              <w:rStyle w:val="ui-provider"/>
            </w:rPr>
            <w:delText xml:space="preserve"> of 8 MW</w:delText>
          </w:r>
        </w:del>
      </w:ins>
      <w:ins w:id="805" w:author="ERCOT 073123" w:date="2023-07-31T16:29:00Z">
        <w:del w:id="806" w:author="ERCOT SM" w:date="2023-09-22T07:52:00Z">
          <w:r w:rsidDel="00785473">
            <w:rPr>
              <w:rStyle w:val="ui-provider"/>
            </w:rPr>
            <w:delText>h</w:delText>
          </w:r>
        </w:del>
      </w:ins>
      <w:ins w:id="807" w:author="ERCOT 073123" w:date="2023-07-26T13:40:00Z">
        <w:del w:id="808" w:author="ERCOT SM" w:date="2023-09-22T07:52:00Z">
          <w:r w:rsidRPr="008F0F1E" w:rsidDel="00785473">
            <w:rPr>
              <w:rStyle w:val="ui-provider"/>
            </w:rPr>
            <w:delText xml:space="preserve">h or 20% of </w:delText>
          </w:r>
        </w:del>
      </w:ins>
      <w:ins w:id="809" w:author="ERCOT 073123" w:date="2023-07-27T16:18:00Z">
        <w:del w:id="810" w:author="ERCOT SM" w:date="2023-09-22T07:52:00Z">
          <w:r w:rsidDel="00785473">
            <w:rPr>
              <w:rStyle w:val="ui-provider"/>
            </w:rPr>
            <w:delText xml:space="preserve">the </w:delText>
          </w:r>
        </w:del>
      </w:ins>
      <w:ins w:id="811" w:author="ERCOT 073123" w:date="2023-07-26T13:40:00Z">
        <w:del w:id="812" w:author="ERCOT SM" w:date="2023-09-22T07:52:00Z">
          <w:r w:rsidRPr="008F0F1E" w:rsidDel="00785473">
            <w:rPr>
              <w:rStyle w:val="ui-provider"/>
            </w:rPr>
            <w:delText>integrated SOC requirement for the hour</w:delText>
          </w:r>
        </w:del>
      </w:ins>
      <w:ins w:id="813" w:author="ERCOT" w:date="2023-06-20T15:17:00Z">
        <w:del w:id="814" w:author="ERCOT SM" w:date="2023-09-22T07:52:00Z">
          <w:r w:rsidRPr="00F06E8E" w:rsidDel="00785473">
            <w:rPr>
              <w:rStyle w:val="ui-provider"/>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rsidDel="00785473" w14:paraId="426BA610" w14:textId="6CFDA310" w:rsidTr="004B088A">
        <w:trPr>
          <w:ins w:id="815" w:author="KCE BRP 080923" w:date="2023-08-09T13:23:00Z"/>
          <w:del w:id="816" w:author="ERCOT SM" w:date="2023-09-22T07: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8913B52" w14:textId="2791AC94" w:rsidR="008D3A14" w:rsidRPr="00F06E8E" w:rsidDel="00785473" w:rsidRDefault="008D3A14" w:rsidP="004B088A">
            <w:pPr>
              <w:spacing w:before="120" w:after="240"/>
              <w:rPr>
                <w:ins w:id="817" w:author="KCE BRP 080923" w:date="2023-08-09T13:23:00Z"/>
                <w:del w:id="818" w:author="ERCOT SM" w:date="2023-09-22T07:52:00Z"/>
                <w:b/>
                <w:i/>
                <w:szCs w:val="20"/>
              </w:rPr>
            </w:pPr>
            <w:ins w:id="819" w:author="KCE BRP 080923" w:date="2023-08-09T13:23:00Z">
              <w:del w:id="820" w:author="ERCOT SM" w:date="2023-09-22T07:52:00Z">
                <w:r w:rsidRPr="00F06E8E" w:rsidDel="00785473">
                  <w:rPr>
                    <w:b/>
                    <w:i/>
                    <w:szCs w:val="20"/>
                  </w:rPr>
                  <w:delText>[NPRR1</w:delText>
                </w:r>
              </w:del>
            </w:ins>
            <w:ins w:id="821" w:author="KCE BRP 080923" w:date="2023-08-09T13:24:00Z">
              <w:del w:id="822" w:author="ERCOT SM" w:date="2023-09-22T07:52:00Z">
                <w:r w:rsidDel="00785473">
                  <w:rPr>
                    <w:b/>
                    <w:i/>
                    <w:szCs w:val="20"/>
                  </w:rPr>
                  <w:delText>186</w:delText>
                </w:r>
              </w:del>
            </w:ins>
            <w:ins w:id="823" w:author="KCE BRP 080923" w:date="2023-08-09T13:23:00Z">
              <w:del w:id="824" w:author="ERCOT SM" w:date="2023-09-22T07:52:00Z">
                <w:r w:rsidRPr="00F06E8E" w:rsidDel="00785473">
                  <w:rPr>
                    <w:b/>
                    <w:i/>
                    <w:szCs w:val="20"/>
                  </w:rPr>
                  <w:delText>:  Replace paragraph (</w:delText>
                </w:r>
              </w:del>
            </w:ins>
            <w:ins w:id="825" w:author="KCE BRP 080923" w:date="2023-08-09T13:24:00Z">
              <w:del w:id="826" w:author="ERCOT SM" w:date="2023-09-22T07:52:00Z">
                <w:r w:rsidDel="00785473">
                  <w:rPr>
                    <w:b/>
                    <w:i/>
                    <w:szCs w:val="20"/>
                  </w:rPr>
                  <w:delText>4</w:delText>
                </w:r>
              </w:del>
            </w:ins>
            <w:ins w:id="827" w:author="KCE BRP 080923" w:date="2023-08-09T13:23:00Z">
              <w:del w:id="828" w:author="ERCOT SM" w:date="2023-09-22T07:52:00Z">
                <w:r w:rsidRPr="00F06E8E" w:rsidDel="00785473">
                  <w:rPr>
                    <w:b/>
                    <w:i/>
                    <w:szCs w:val="20"/>
                  </w:rPr>
                  <w:delText>) above with th</w:delText>
                </w:r>
              </w:del>
            </w:ins>
            <w:ins w:id="829" w:author="KCE BRP 080923" w:date="2023-08-09T13:27:00Z">
              <w:del w:id="830" w:author="ERCOT SM" w:date="2023-09-22T07:52:00Z">
                <w:r w:rsidDel="00785473">
                  <w:rPr>
                    <w:b/>
                    <w:i/>
                    <w:szCs w:val="20"/>
                  </w:rPr>
                  <w:delText xml:space="preserve">e following </w:delText>
                </w:r>
              </w:del>
            </w:ins>
            <w:ins w:id="831" w:author="KCE BRP 080923" w:date="2023-08-09T13:32:00Z">
              <w:del w:id="832" w:author="ERCOT SM" w:date="2023-09-22T07:52:00Z">
                <w:r w:rsidDel="00785473">
                  <w:rPr>
                    <w:b/>
                    <w:i/>
                    <w:szCs w:val="20"/>
                  </w:rPr>
                  <w:delText xml:space="preserve">upon </w:delText>
                </w:r>
              </w:del>
            </w:ins>
            <w:ins w:id="833" w:author="KCE BRP 080923" w:date="2023-08-09T14:41:00Z">
              <w:del w:id="834" w:author="ERCOT SM" w:date="2023-09-22T07:52:00Z">
                <w:r w:rsidDel="00785473">
                  <w:rPr>
                    <w:b/>
                    <w:i/>
                    <w:szCs w:val="20"/>
                  </w:rPr>
                  <w:delText xml:space="preserve">Phase 2 </w:delText>
                </w:r>
              </w:del>
            </w:ins>
            <w:ins w:id="835" w:author="KCE BRP 080923" w:date="2023-08-09T13:32:00Z">
              <w:del w:id="836" w:author="ERCOT SM" w:date="2023-09-22T07:52:00Z">
                <w:r w:rsidDel="00785473">
                  <w:rPr>
                    <w:b/>
                    <w:i/>
                    <w:szCs w:val="20"/>
                  </w:rPr>
                  <w:delText xml:space="preserve">system implementation but no earlier than </w:delText>
                </w:r>
              </w:del>
            </w:ins>
            <w:ins w:id="837" w:author="KCE BRP 080923" w:date="2023-08-09T13:40:00Z">
              <w:del w:id="838" w:author="ERCOT SM" w:date="2023-09-22T07:52:00Z">
                <w:r w:rsidDel="00785473">
                  <w:rPr>
                    <w:b/>
                    <w:i/>
                    <w:szCs w:val="20"/>
                  </w:rPr>
                  <w:delText xml:space="preserve">three months after </w:delText>
                </w:r>
              </w:del>
            </w:ins>
            <w:ins w:id="839" w:author="ERCOT Market Rules" w:date="2023-08-22T12:23:00Z">
              <w:del w:id="840" w:author="ERCOT SM" w:date="2023-09-22T07:52:00Z">
                <w:r w:rsidDel="00785473">
                  <w:rPr>
                    <w:b/>
                    <w:i/>
                    <w:szCs w:val="20"/>
                  </w:rPr>
                  <w:delText>system</w:delText>
                </w:r>
              </w:del>
            </w:ins>
            <w:ins w:id="841" w:author="KCE BRP 080923" w:date="2023-08-09T13:40:00Z">
              <w:del w:id="842" w:author="ERCOT SM" w:date="2023-09-22T07:52:00Z">
                <w:r w:rsidDel="00785473">
                  <w:rPr>
                    <w:b/>
                    <w:i/>
                    <w:szCs w:val="20"/>
                  </w:rPr>
                  <w:delText>Phase 1 implementation</w:delText>
                </w:r>
              </w:del>
            </w:ins>
            <w:ins w:id="843" w:author="ERCOT Market Rules" w:date="2023-08-22T12:23:00Z">
              <w:del w:id="844" w:author="ERCOT SM" w:date="2023-09-22T07:52:00Z">
                <w:r w:rsidDel="00785473">
                  <w:rPr>
                    <w:b/>
                    <w:i/>
                    <w:szCs w:val="20"/>
                  </w:rPr>
                  <w:delText xml:space="preserve"> of NPRR1186</w:delText>
                </w:r>
              </w:del>
            </w:ins>
            <w:ins w:id="845" w:author="KCE BRP 080923" w:date="2023-08-09T13:23:00Z">
              <w:del w:id="846" w:author="ERCOT SM" w:date="2023-09-22T07:52:00Z">
                <w:r w:rsidRPr="00F06E8E" w:rsidDel="00785473">
                  <w:rPr>
                    <w:b/>
                    <w:i/>
                    <w:szCs w:val="20"/>
                  </w:rPr>
                  <w:delText>:]</w:delText>
                </w:r>
              </w:del>
            </w:ins>
          </w:p>
          <w:p w14:paraId="669D7A59" w14:textId="47A701D2" w:rsidR="008D3A14" w:rsidRPr="00E90462" w:rsidDel="00785473" w:rsidRDefault="008D3A14" w:rsidP="004B088A">
            <w:pPr>
              <w:pStyle w:val="BodyTextNumbered"/>
              <w:rPr>
                <w:ins w:id="847" w:author="KCE BRP 080923" w:date="2023-08-09T13:23:00Z"/>
                <w:del w:id="848" w:author="ERCOT SM" w:date="2023-09-22T07:52:00Z"/>
              </w:rPr>
            </w:pPr>
            <w:ins w:id="849" w:author="KCE BRP 080923" w:date="2023-08-09T13:24:00Z">
              <w:del w:id="850" w:author="ERCOT SM" w:date="2023-09-22T07:52:00Z">
                <w:r w:rsidRPr="00F06E8E" w:rsidDel="00785473">
                  <w:delText>(4)</w:delText>
                </w:r>
                <w:r w:rsidRPr="00F06E8E" w:rsidDel="00785473">
                  <w:tab/>
                  <w:delText>A QSE shall manage the State of Charge (SOC) for each Energy Storage Resource (ESR) that it represents to ensure that the ESR is continuously capable of complying with its SOC requirement</w:delText>
                </w:r>
                <w:r w:rsidRPr="00004A60" w:rsidDel="00785473">
                  <w:delText>s</w:delText>
                </w:r>
                <w:r w:rsidDel="00785473">
                  <w:delText xml:space="preserve"> in (a) and (b) below</w:delText>
                </w:r>
                <w:r w:rsidRPr="00F06E8E" w:rsidDel="00785473">
                  <w:delText>.</w:delText>
                </w:r>
                <w:r w:rsidRPr="00F06E8E" w:rsidDel="00785473">
                  <w:rPr>
                    <w:rStyle w:val="ui-provider"/>
                  </w:rPr>
                  <w:delText xml:space="preserve">  ERCOT shall report any identified instances of non-compliance to the</w:delText>
                </w:r>
                <w:r w:rsidDel="00785473">
                  <w:rPr>
                    <w:rStyle w:val="ui-provider"/>
                  </w:rPr>
                  <w:delText xml:space="preserve"> </w:delText>
                </w:r>
                <w:r w:rsidRPr="00E90462" w:rsidDel="00785473">
                  <w:rPr>
                    <w:rStyle w:val="ui-provider"/>
                  </w:rPr>
                  <w:delText>Reliability Monitor</w:delText>
                </w:r>
                <w:r w:rsidRPr="00F06E8E" w:rsidDel="00785473">
                  <w:rPr>
                    <w:rStyle w:val="ui-provider"/>
                  </w:rPr>
                  <w:delText xml:space="preserve"> for review</w:delText>
                </w:r>
                <w:r w:rsidDel="00785473">
                  <w:rPr>
                    <w:rStyle w:val="ui-provider"/>
                  </w:rPr>
                  <w:delText xml:space="preserve"> </w:delText>
                </w:r>
                <w:r w:rsidRPr="008F0F1E" w:rsidDel="00785473">
                  <w:rPr>
                    <w:rStyle w:val="ui-provider"/>
                  </w:rPr>
                  <w:delText xml:space="preserve">where the integrated shortfall in comparison </w:delText>
                </w:r>
                <w:r w:rsidDel="00785473">
                  <w:rPr>
                    <w:rStyle w:val="ui-provider"/>
                  </w:rPr>
                  <w:delText xml:space="preserve">to </w:delText>
                </w:r>
                <w:r w:rsidRPr="008F0F1E" w:rsidDel="00785473">
                  <w:rPr>
                    <w:rStyle w:val="ui-provider"/>
                  </w:rPr>
                  <w:delText xml:space="preserve">the minimum required SOC over the course of an Operating </w:delText>
                </w:r>
                <w:r w:rsidRPr="008F0F1E" w:rsidDel="00785473">
                  <w:rPr>
                    <w:rStyle w:val="ui-provider"/>
                  </w:rPr>
                  <w:lastRenderedPageBreak/>
                  <w:delText xml:space="preserve">Hour </w:delText>
                </w:r>
                <w:r w:rsidDel="00785473">
                  <w:rPr>
                    <w:rStyle w:val="ui-provider"/>
                  </w:rPr>
                  <w:delText>exceeds the greater of 2 MWhh or the lower</w:delText>
                </w:r>
                <w:r w:rsidRPr="008F0F1E" w:rsidDel="00785473">
                  <w:rPr>
                    <w:rStyle w:val="ui-provider"/>
                  </w:rPr>
                  <w:delText xml:space="preserve"> of 8</w:delText>
                </w:r>
                <w:r w:rsidDel="00785473">
                  <w:rPr>
                    <w:rStyle w:val="ui-provider"/>
                  </w:rPr>
                  <w:delText xml:space="preserve"> </w:delText>
                </w:r>
                <w:r w:rsidRPr="008F0F1E" w:rsidDel="00785473">
                  <w:rPr>
                    <w:rStyle w:val="ui-provider"/>
                  </w:rPr>
                  <w:delText xml:space="preserve">MWhh or 20% of </w:delText>
                </w:r>
                <w:r w:rsidDel="00785473">
                  <w:rPr>
                    <w:rStyle w:val="ui-provider"/>
                  </w:rPr>
                  <w:delText xml:space="preserve">the </w:delText>
                </w:r>
                <w:r w:rsidRPr="008F0F1E" w:rsidDel="00785473">
                  <w:rPr>
                    <w:rStyle w:val="ui-provider"/>
                  </w:rPr>
                  <w:delText xml:space="preserve">integrated SOC requirement for the hour </w:delText>
                </w:r>
                <w:r w:rsidDel="00785473">
                  <w:rPr>
                    <w:rStyle w:val="ui-provider"/>
                  </w:rPr>
                  <w:delText>or</w:delText>
                </w:r>
                <w:r w:rsidRPr="008F0F1E" w:rsidDel="00785473">
                  <w:rPr>
                    <w:rStyle w:val="ui-provider"/>
                  </w:rPr>
                  <w:delText xml:space="preserve"> the integrated excess in comparison to the maximum required SOC </w:delText>
                </w:r>
                <w:r w:rsidDel="00785473">
                  <w:rPr>
                    <w:rStyle w:val="ui-provider"/>
                  </w:rPr>
                  <w:delText>exceeds the greater of 2 MWhh or the lower</w:delText>
                </w:r>
                <w:r w:rsidRPr="008F0F1E" w:rsidDel="00785473">
                  <w:rPr>
                    <w:rStyle w:val="ui-provider"/>
                  </w:rPr>
                  <w:delText xml:space="preserve"> of 8 MW</w:delText>
                </w:r>
                <w:r w:rsidDel="00785473">
                  <w:rPr>
                    <w:rStyle w:val="ui-provider"/>
                  </w:rPr>
                  <w:delText>h</w:delText>
                </w:r>
                <w:r w:rsidRPr="008F0F1E" w:rsidDel="00785473">
                  <w:rPr>
                    <w:rStyle w:val="ui-provider"/>
                  </w:rPr>
                  <w:delText xml:space="preserve">h or 20% of </w:delText>
                </w:r>
                <w:r w:rsidDel="00785473">
                  <w:rPr>
                    <w:rStyle w:val="ui-provider"/>
                  </w:rPr>
                  <w:delText xml:space="preserve">the </w:delText>
                </w:r>
                <w:r w:rsidRPr="008F0F1E" w:rsidDel="00785473">
                  <w:rPr>
                    <w:rStyle w:val="ui-provider"/>
                  </w:rPr>
                  <w:delText>integrated SOC requirement for the hour</w:delText>
                </w:r>
                <w:r w:rsidRPr="00F06E8E" w:rsidDel="00785473">
                  <w:rPr>
                    <w:rStyle w:val="ui-provider"/>
                  </w:rPr>
                  <w:delText>.</w:delText>
                </w:r>
              </w:del>
            </w:ins>
          </w:p>
        </w:tc>
      </w:tr>
    </w:tbl>
    <w:p w14:paraId="36CE85B6" w14:textId="7CA5871E" w:rsidR="008D3A14" w:rsidDel="00785473" w:rsidRDefault="008D3A14" w:rsidP="008D3A14">
      <w:pPr>
        <w:pStyle w:val="BodyTextNumbered"/>
        <w:spacing w:before="240"/>
        <w:ind w:left="1440"/>
        <w:rPr>
          <w:del w:id="851" w:author="ERCOT SM" w:date="2023-09-22T07:52:00Z"/>
          <w:rStyle w:val="ui-provider"/>
        </w:rPr>
      </w:pPr>
      <w:ins w:id="852" w:author="ERCOT 071223" w:date="2023-07-12T17:02:00Z">
        <w:del w:id="853" w:author="ERCOT SM" w:date="2023-09-22T07:52:00Z">
          <w:r w:rsidDel="00785473">
            <w:rPr>
              <w:rStyle w:val="ui-provider"/>
            </w:rPr>
            <w:lastRenderedPageBreak/>
            <w:delText>(a)</w:delText>
          </w:r>
          <w:r w:rsidDel="00785473">
            <w:rPr>
              <w:rStyle w:val="ui-provider"/>
            </w:rPr>
            <w:tab/>
            <w:delText xml:space="preserve">Telemetered SOC </w:delText>
          </w:r>
          <w:r w:rsidRPr="00F06E8E" w:rsidDel="00785473">
            <w:rPr>
              <w:rStyle w:val="ui-provider"/>
            </w:rPr>
            <w:delText xml:space="preserve">at any time within the hour </w:delText>
          </w:r>
          <w:r w:rsidDel="00785473">
            <w:rPr>
              <w:rStyle w:val="ui-provider"/>
            </w:rPr>
            <w:delText>must be greater than or equal to:</w:delText>
          </w:r>
        </w:del>
      </w:ins>
    </w:p>
    <w:p w14:paraId="2BEC5F0D" w14:textId="0750A845" w:rsidR="008D3A14" w:rsidDel="00785473" w:rsidRDefault="008D3A14" w:rsidP="008D3A14">
      <w:pPr>
        <w:pStyle w:val="BodyTextNumbered"/>
        <w:ind w:left="2160"/>
        <w:rPr>
          <w:ins w:id="854" w:author="ERCOT 071223" w:date="2023-07-12T17:02:00Z"/>
          <w:del w:id="855" w:author="ERCOT SM" w:date="2023-09-22T07:52:00Z"/>
          <w:rStyle w:val="ui-provider"/>
        </w:rPr>
      </w:pPr>
      <w:ins w:id="856" w:author="ERCOT 071223" w:date="2023-07-12T17:02:00Z">
        <w:del w:id="857" w:author="ERCOT SM" w:date="2023-09-22T07:52:00Z">
          <w:r w:rsidRPr="00335721" w:rsidDel="00785473">
            <w:rPr>
              <w:rStyle w:val="ui-provider"/>
            </w:rPr>
            <w:delText>(i)</w:delText>
          </w:r>
          <w:r w:rsidRPr="00335721" w:rsidDel="00785473">
            <w:rPr>
              <w:rStyle w:val="ui-provider"/>
            </w:rPr>
            <w:tab/>
          </w:r>
          <w:r w:rsidDel="00785473">
            <w:rPr>
              <w:rStyle w:val="ui-provider"/>
            </w:rPr>
            <w:delText xml:space="preserve">The </w:delText>
          </w:r>
          <w:r w:rsidRPr="00F06E8E" w:rsidDel="00785473">
            <w:rPr>
              <w:rStyle w:val="ui-provider"/>
            </w:rPr>
            <w:delText xml:space="preserve">Minimum SOC (MinSOC) </w:delText>
          </w:r>
        </w:del>
      </w:ins>
      <w:ins w:id="858" w:author="ERCOT 073123" w:date="2023-07-27T14:31:00Z">
        <w:del w:id="859" w:author="ERCOT SM" w:date="2023-09-22T07:52:00Z">
          <w:r w:rsidDel="00785473">
            <w:rPr>
              <w:rStyle w:val="ui-provider"/>
            </w:rPr>
            <w:delText xml:space="preserve">that </w:delText>
          </w:r>
        </w:del>
      </w:ins>
      <w:ins w:id="860" w:author="ERCOT 071223" w:date="2023-07-12T17:02:00Z">
        <w:del w:id="861" w:author="ERCOT SM" w:date="2023-09-22T07:52:00Z">
          <w:r w:rsidRPr="00F06E8E" w:rsidDel="00785473">
            <w:rPr>
              <w:rStyle w:val="ui-provider"/>
            </w:rPr>
            <w:delText>the ESR is telemetering</w:delText>
          </w:r>
          <w:r w:rsidDel="00785473">
            <w:rPr>
              <w:rStyle w:val="ui-provider"/>
            </w:rPr>
            <w:delText xml:space="preserve">; </w:delText>
          </w:r>
        </w:del>
      </w:ins>
    </w:p>
    <w:p w14:paraId="26073796" w14:textId="534BD9B6" w:rsidR="008D3A14" w:rsidRPr="00F06E8E" w:rsidDel="00785473" w:rsidRDefault="008D3A14" w:rsidP="008D3A14">
      <w:pPr>
        <w:pStyle w:val="BodyTextNumbered"/>
        <w:ind w:left="2160"/>
        <w:rPr>
          <w:ins w:id="862" w:author="ERCOT 071223" w:date="2023-07-12T17:02:00Z"/>
          <w:del w:id="863" w:author="ERCOT SM" w:date="2023-09-22T07:52:00Z"/>
          <w:rStyle w:val="ui-provider"/>
        </w:rPr>
      </w:pPr>
      <w:ins w:id="864" w:author="ERCOT 071223" w:date="2023-07-12T17:02:00Z">
        <w:del w:id="865" w:author="ERCOT SM" w:date="2023-09-22T07:52:00Z">
          <w:r w:rsidDel="00785473">
            <w:rPr>
              <w:rStyle w:val="ui-provider"/>
            </w:rPr>
            <w:delText>(ii)</w:delText>
          </w:r>
          <w:r w:rsidDel="00785473">
            <w:rPr>
              <w:rStyle w:val="ui-provider"/>
            </w:rPr>
            <w:tab/>
            <w:delText>Plus the s</w:delText>
          </w:r>
          <w:r w:rsidRPr="00F06E8E" w:rsidDel="00785473">
            <w:rPr>
              <w:rStyle w:val="ui-provider"/>
            </w:rPr>
            <w:delText xml:space="preserve">um of </w:delText>
          </w:r>
          <w:r w:rsidDel="00785473">
            <w:rPr>
              <w:rStyle w:val="ui-provider"/>
            </w:rPr>
            <w:delText xml:space="preserve">the </w:delText>
          </w:r>
          <w:r w:rsidRPr="00F06E8E" w:rsidDel="00785473">
            <w:rPr>
              <w:rStyle w:val="ui-provider"/>
            </w:rPr>
            <w:delText>individual SOC require</w:delText>
          </w:r>
          <w:r w:rsidDel="00785473">
            <w:rPr>
              <w:rStyle w:val="ui-provider"/>
            </w:rPr>
            <w:delText>d</w:delText>
          </w:r>
          <w:r w:rsidRPr="00F06E8E" w:rsidDel="00785473">
            <w:rPr>
              <w:rStyle w:val="ui-provider"/>
            </w:rPr>
            <w:delText xml:space="preserve"> for each up A</w:delText>
          </w:r>
          <w:r w:rsidDel="00785473">
            <w:rPr>
              <w:rStyle w:val="ui-provider"/>
            </w:rPr>
            <w:delText xml:space="preserve">ncillary </w:delText>
          </w:r>
          <w:r w:rsidRPr="00F06E8E" w:rsidDel="00785473">
            <w:rPr>
              <w:rStyle w:val="ui-provider"/>
            </w:rPr>
            <w:delText>S</w:delText>
          </w:r>
          <w:r w:rsidDel="00785473">
            <w:rPr>
              <w:rStyle w:val="ui-provider"/>
            </w:rPr>
            <w:delText>ervice</w:delText>
          </w:r>
          <w:r w:rsidRPr="00F06E8E" w:rsidDel="00785473">
            <w:rPr>
              <w:rStyle w:val="ui-provider"/>
            </w:rPr>
            <w:delText xml:space="preserve"> </w:delText>
          </w:r>
          <w:r w:rsidDel="00785473">
            <w:rPr>
              <w:rStyle w:val="ui-provider"/>
            </w:rPr>
            <w:delText xml:space="preserve">(ERCOT Contingency Reserve Service (ECRS), Non-Spinning Reserve (Non-Spin), Responsive Reserve (RRS), or Regulation Up Service (Reg-Up)) </w:delText>
          </w:r>
          <w:r w:rsidRPr="00F06E8E" w:rsidDel="00785473">
            <w:rPr>
              <w:rStyle w:val="ui-provider"/>
            </w:rPr>
            <w:delText>the ESR is carrying at that time</w:delText>
          </w:r>
          <w:r w:rsidDel="00785473">
            <w:rPr>
              <w:rStyle w:val="ui-provider"/>
            </w:rPr>
            <w:delText>;</w:delText>
          </w:r>
        </w:del>
      </w:ins>
    </w:p>
    <w:p w14:paraId="7DEC425D" w14:textId="1125F143" w:rsidR="008D3A14" w:rsidDel="00785473" w:rsidRDefault="008D3A14" w:rsidP="008D3A14">
      <w:pPr>
        <w:pStyle w:val="BodyTextNumbered"/>
        <w:ind w:left="2880"/>
        <w:rPr>
          <w:ins w:id="866" w:author="ERCOT 073123" w:date="2023-07-27T11:04:00Z"/>
          <w:del w:id="867" w:author="ERCOT SM" w:date="2023-09-22T07:52:00Z"/>
          <w:rStyle w:val="ui-provider"/>
        </w:rPr>
      </w:pPr>
      <w:ins w:id="868" w:author="ERCOT 071223" w:date="2023-07-12T17:02:00Z">
        <w:del w:id="869" w:author="ERCOT SM" w:date="2023-09-22T07:52:00Z">
          <w:r w:rsidDel="00785473">
            <w:rPr>
              <w:rStyle w:val="ui-provider"/>
            </w:rPr>
            <w:delText>(A)</w:delText>
          </w:r>
          <w:r w:rsidDel="00785473">
            <w:rPr>
              <w:rStyle w:val="ui-provider"/>
            </w:rPr>
            <w:tab/>
          </w:r>
          <w:r w:rsidRPr="00F06E8E" w:rsidDel="00785473">
            <w:rPr>
              <w:rStyle w:val="ui-provider"/>
            </w:rPr>
            <w:delText xml:space="preserve">The SOC requirement for </w:delText>
          </w:r>
          <w:r w:rsidDel="00785473">
            <w:rPr>
              <w:rStyle w:val="ui-provider"/>
            </w:rPr>
            <w:delText>each</w:delText>
          </w:r>
          <w:r w:rsidRPr="00F06E8E" w:rsidDel="00785473">
            <w:rPr>
              <w:rStyle w:val="ui-provider"/>
            </w:rPr>
            <w:delText xml:space="preserve"> up A</w:delText>
          </w:r>
          <w:r w:rsidDel="00785473">
            <w:rPr>
              <w:rStyle w:val="ui-provider"/>
            </w:rPr>
            <w:delText xml:space="preserve">ncillary </w:delText>
          </w:r>
          <w:r w:rsidRPr="00F06E8E" w:rsidDel="00785473">
            <w:rPr>
              <w:rStyle w:val="ui-provider"/>
            </w:rPr>
            <w:delText>S</w:delText>
          </w:r>
          <w:r w:rsidDel="00785473">
            <w:rPr>
              <w:rStyle w:val="ui-provider"/>
            </w:rPr>
            <w:delText>ervice</w:delText>
          </w:r>
        </w:del>
      </w:ins>
      <w:ins w:id="870" w:author="ERCOT 073123" w:date="2023-07-28T09:44:00Z">
        <w:del w:id="871" w:author="ERCOT SM" w:date="2023-09-22T07:52:00Z">
          <w:r w:rsidDel="00785473">
            <w:rPr>
              <w:rStyle w:val="ui-provider"/>
            </w:rPr>
            <w:delText>,</w:delText>
          </w:r>
        </w:del>
      </w:ins>
      <w:ins w:id="872" w:author="ERCOT 071223" w:date="2023-07-12T17:02:00Z">
        <w:del w:id="873" w:author="ERCOT SM" w:date="2023-09-22T07:52:00Z">
          <w:r w:rsidRPr="00F06E8E" w:rsidDel="00785473">
            <w:rPr>
              <w:rStyle w:val="ui-provider"/>
            </w:rPr>
            <w:delText xml:space="preserve"> </w:delText>
          </w:r>
        </w:del>
      </w:ins>
      <w:ins w:id="874" w:author="ERCOT 073123" w:date="2023-07-26T12:34:00Z">
        <w:del w:id="875" w:author="ERCOT SM" w:date="2023-09-22T07:52:00Z">
          <w:r w:rsidDel="00785473">
            <w:rPr>
              <w:rStyle w:val="ui-provider"/>
            </w:rPr>
            <w:delText>excluding RRS from Fast Frequency Response (FFR)</w:delText>
          </w:r>
        </w:del>
      </w:ins>
      <w:ins w:id="876" w:author="ERCOT 073123" w:date="2023-07-31T13:52:00Z">
        <w:del w:id="877" w:author="ERCOT SM" w:date="2023-09-22T07:52:00Z">
          <w:r w:rsidDel="00785473">
            <w:rPr>
              <w:rStyle w:val="ui-provider"/>
            </w:rPr>
            <w:delText xml:space="preserve"> and Fast Responding Regulation Service (FRRS)</w:delText>
          </w:r>
        </w:del>
      </w:ins>
      <w:ins w:id="878" w:author="ERCOT 073123" w:date="2023-07-28T09:44:00Z">
        <w:del w:id="879" w:author="ERCOT SM" w:date="2023-09-22T07:52:00Z">
          <w:r w:rsidDel="00785473">
            <w:rPr>
              <w:rStyle w:val="ui-provider"/>
            </w:rPr>
            <w:delText>,</w:delText>
          </w:r>
        </w:del>
      </w:ins>
      <w:ins w:id="880" w:author="ERCOT 073123" w:date="2023-07-26T12:34:00Z">
        <w:del w:id="881" w:author="ERCOT SM" w:date="2023-09-22T07:52:00Z">
          <w:r w:rsidDel="00785473">
            <w:rPr>
              <w:rStyle w:val="ui-provider"/>
            </w:rPr>
            <w:delText xml:space="preserve"> </w:delText>
          </w:r>
        </w:del>
      </w:ins>
      <w:ins w:id="882" w:author="ERCOT 071223" w:date="2023-07-12T18:57:00Z">
        <w:del w:id="883" w:author="ERCOT SM" w:date="2023-09-22T07:52:00Z">
          <w:r w:rsidRPr="00EC42B4" w:rsidDel="00785473">
            <w:rPr>
              <w:rStyle w:val="ui-provider"/>
            </w:rPr>
            <w:delText>is equal to the ESR’s Ancillary Service Resource Responsibility multiplied by the remaining time in the Operating Hour, in hours, plus the product of the Ancillary Service Resource Responsibility and the difference between the duration of the Ancillary Service, in hours, and 1 hour.</w:delText>
          </w:r>
        </w:del>
      </w:ins>
      <w:ins w:id="884" w:author="ERCOT 073123" w:date="2023-07-26T12:34:00Z">
        <w:del w:id="885" w:author="ERCOT SM" w:date="2023-09-22T07:52:00Z">
          <w:r w:rsidDel="00785473">
            <w:rPr>
              <w:rStyle w:val="ui-provider"/>
            </w:rPr>
            <w:delText xml:space="preserve"> </w:delText>
          </w:r>
        </w:del>
      </w:ins>
      <w:ins w:id="886" w:author="ERCOT 073123" w:date="2023-07-26T13:09:00Z">
        <w:del w:id="887" w:author="ERCOT SM" w:date="2023-09-22T07:52:00Z">
          <w:r w:rsidDel="00785473">
            <w:rPr>
              <w:rStyle w:val="ui-provider"/>
            </w:rPr>
            <w:delText>The SOC requirement for</w:delText>
          </w:r>
        </w:del>
      </w:ins>
      <w:ins w:id="888" w:author="ERCOT 073123" w:date="2023-07-28T09:44:00Z">
        <w:del w:id="889" w:author="ERCOT SM" w:date="2023-09-22T07:52:00Z">
          <w:r w:rsidDel="00785473">
            <w:rPr>
              <w:rStyle w:val="ui-provider"/>
            </w:rPr>
            <w:delText xml:space="preserve"> an ESR providing</w:delText>
          </w:r>
        </w:del>
      </w:ins>
      <w:ins w:id="890" w:author="ERCOT 073123" w:date="2023-07-26T13:09:00Z">
        <w:del w:id="891" w:author="ERCOT SM" w:date="2023-09-22T07:52:00Z">
          <w:r w:rsidDel="00785473">
            <w:rPr>
              <w:rStyle w:val="ui-provider"/>
            </w:rPr>
            <w:delText xml:space="preserve"> RRS from FFR is equal to </w:delText>
          </w:r>
        </w:del>
      </w:ins>
      <w:ins w:id="892" w:author="ERCOT 073123" w:date="2023-07-28T09:44:00Z">
        <w:del w:id="893" w:author="ERCOT SM" w:date="2023-09-22T07:52:00Z">
          <w:r w:rsidDel="00785473">
            <w:rPr>
              <w:rStyle w:val="ui-provider"/>
            </w:rPr>
            <w:delText xml:space="preserve">the </w:delText>
          </w:r>
        </w:del>
      </w:ins>
      <w:ins w:id="894" w:author="ERCOT 073123" w:date="2023-07-26T13:09:00Z">
        <w:del w:id="895" w:author="ERCOT SM" w:date="2023-09-22T07:52:00Z">
          <w:r w:rsidDel="00785473">
            <w:rPr>
              <w:rStyle w:val="ui-provider"/>
            </w:rPr>
            <w:delText xml:space="preserve">ESR’s Ancillary Service Resource Responsibility for FFR multiplied by 0.25 hours. </w:delText>
          </w:r>
        </w:del>
      </w:ins>
      <w:ins w:id="896" w:author="ERCOT 073123" w:date="2023-07-27T11:04:00Z">
        <w:del w:id="897" w:author="ERCOT SM" w:date="2023-09-22T07:52:00Z">
          <w:r w:rsidDel="00785473">
            <w:rPr>
              <w:rStyle w:val="ui-provider"/>
            </w:rPr>
            <w:delText xml:space="preserve"> </w:delText>
          </w:r>
        </w:del>
      </w:ins>
      <w:ins w:id="898" w:author="ERCOT 073123" w:date="2023-07-26T13:09:00Z">
        <w:del w:id="899" w:author="ERCOT SM" w:date="2023-09-22T07:52:00Z">
          <w:r w:rsidDel="00785473">
            <w:rPr>
              <w:rStyle w:val="ui-provider"/>
            </w:rPr>
            <w:delText>If FFR is deployed</w:delText>
          </w:r>
        </w:del>
      </w:ins>
      <w:ins w:id="900" w:author="ERCOT 073123" w:date="2023-07-28T09:44:00Z">
        <w:del w:id="901" w:author="ERCOT SM" w:date="2023-09-22T07:52:00Z">
          <w:r w:rsidDel="00785473">
            <w:rPr>
              <w:rStyle w:val="ui-provider"/>
            </w:rPr>
            <w:delText>,</w:delText>
          </w:r>
        </w:del>
      </w:ins>
      <w:ins w:id="902" w:author="ERCOT 073123" w:date="2023-07-26T16:26:00Z">
        <w:del w:id="903" w:author="ERCOT SM" w:date="2023-09-22T07:52:00Z">
          <w:r w:rsidDel="00785473">
            <w:rPr>
              <w:rStyle w:val="ui-provider"/>
            </w:rPr>
            <w:delText xml:space="preserve"> a</w:delText>
          </w:r>
        </w:del>
      </w:ins>
      <w:ins w:id="904" w:author="ERCOT 073123" w:date="2023-07-28T09:44:00Z">
        <w:del w:id="905" w:author="ERCOT SM" w:date="2023-09-22T07:52:00Z">
          <w:r w:rsidDel="00785473">
            <w:rPr>
              <w:rStyle w:val="ui-provider"/>
            </w:rPr>
            <w:delText>n</w:delText>
          </w:r>
        </w:del>
      </w:ins>
      <w:ins w:id="906" w:author="ERCOT 073123" w:date="2023-07-26T16:26:00Z">
        <w:del w:id="907" w:author="ERCOT SM" w:date="2023-09-22T07:52:00Z">
          <w:r w:rsidDel="00785473">
            <w:rPr>
              <w:rStyle w:val="ui-provider"/>
            </w:rPr>
            <w:delText xml:space="preserve"> </w:delText>
          </w:r>
        </w:del>
      </w:ins>
      <w:ins w:id="908" w:author="ERCOT 073123" w:date="2023-07-26T16:31:00Z">
        <w:del w:id="909" w:author="ERCOT SM" w:date="2023-09-22T07:52:00Z">
          <w:r w:rsidDel="00785473">
            <w:rPr>
              <w:rStyle w:val="ui-provider"/>
            </w:rPr>
            <w:delText xml:space="preserve">SOC </w:delText>
          </w:r>
        </w:del>
      </w:ins>
      <w:ins w:id="910" w:author="ERCOT 073123" w:date="2023-07-26T16:27:00Z">
        <w:del w:id="911" w:author="ERCOT SM" w:date="2023-09-22T07:52:00Z">
          <w:r w:rsidDel="00785473">
            <w:rPr>
              <w:rStyle w:val="ui-provider"/>
            </w:rPr>
            <w:delText>credit</w:delText>
          </w:r>
        </w:del>
      </w:ins>
      <w:ins w:id="912" w:author="ERCOT 073123" w:date="2023-07-26T16:26:00Z">
        <w:del w:id="913" w:author="ERCOT SM" w:date="2023-09-22T07:52:00Z">
          <w:r w:rsidDel="00785473">
            <w:rPr>
              <w:rStyle w:val="ui-provider"/>
            </w:rPr>
            <w:delText xml:space="preserve"> will be given</w:delText>
          </w:r>
        </w:del>
      </w:ins>
      <w:ins w:id="914" w:author="ERCOT 073123" w:date="2023-07-26T16:31:00Z">
        <w:del w:id="915" w:author="ERCOT SM" w:date="2023-09-22T07:52:00Z">
          <w:r w:rsidDel="00785473">
            <w:rPr>
              <w:rStyle w:val="ui-provider"/>
            </w:rPr>
            <w:delText xml:space="preserve"> such that</w:delText>
          </w:r>
        </w:del>
      </w:ins>
      <w:ins w:id="916" w:author="ERCOT 073123" w:date="2023-07-27T11:04:00Z">
        <w:del w:id="917" w:author="ERCOT SM" w:date="2023-09-22T07:52:00Z">
          <w:r w:rsidDel="00785473">
            <w:rPr>
              <w:rStyle w:val="ui-provider"/>
            </w:rPr>
            <w:delText>:</w:delText>
          </w:r>
        </w:del>
      </w:ins>
    </w:p>
    <w:p w14:paraId="6BBAF7EC" w14:textId="2DF44C79" w:rsidR="008D3A14" w:rsidDel="00785473" w:rsidRDefault="008D3A14" w:rsidP="008D3A14">
      <w:pPr>
        <w:pStyle w:val="BodyTextNumbered"/>
        <w:ind w:left="3600"/>
        <w:rPr>
          <w:ins w:id="918" w:author="ERCOT 073123" w:date="2023-07-27T11:05:00Z"/>
          <w:del w:id="919" w:author="ERCOT SM" w:date="2023-09-22T07:52:00Z"/>
          <w:rStyle w:val="ui-provider"/>
        </w:rPr>
      </w:pPr>
      <w:ins w:id="920" w:author="ERCOT 073123" w:date="2023-07-26T13:09:00Z">
        <w:del w:id="921" w:author="ERCOT SM" w:date="2023-09-22T07:52:00Z">
          <w:r w:rsidDel="00785473">
            <w:rPr>
              <w:rStyle w:val="ui-provider"/>
            </w:rPr>
            <w:delText>(</w:delText>
          </w:r>
        </w:del>
      </w:ins>
      <w:ins w:id="922" w:author="ERCOT 073123" w:date="2023-07-27T11:05:00Z">
        <w:del w:id="923" w:author="ERCOT SM" w:date="2023-09-22T07:52:00Z">
          <w:r w:rsidDel="00785473">
            <w:rPr>
              <w:rStyle w:val="ui-provider"/>
            </w:rPr>
            <w:delText>1</w:delText>
          </w:r>
        </w:del>
      </w:ins>
      <w:ins w:id="924" w:author="ERCOT 073123" w:date="2023-07-26T13:09:00Z">
        <w:del w:id="925" w:author="ERCOT SM" w:date="2023-09-22T07:52:00Z">
          <w:r w:rsidDel="00785473">
            <w:rPr>
              <w:rStyle w:val="ui-provider"/>
            </w:rPr>
            <w:delText>)</w:delText>
          </w:r>
        </w:del>
      </w:ins>
      <w:ins w:id="926" w:author="ERCOT 073123" w:date="2023-07-27T11:05:00Z">
        <w:del w:id="927" w:author="ERCOT SM" w:date="2023-09-22T07:52:00Z">
          <w:r w:rsidDel="00785473">
            <w:rPr>
              <w:rStyle w:val="ui-provider"/>
            </w:rPr>
            <w:tab/>
            <w:delText>Unti</w:delText>
          </w:r>
        </w:del>
      </w:ins>
      <w:ins w:id="928" w:author="ERCOT 073123" w:date="2023-07-26T13:09:00Z">
        <w:del w:id="929" w:author="ERCOT SM" w:date="2023-09-22T07:52:00Z">
          <w:r w:rsidDel="00785473">
            <w:rPr>
              <w:rStyle w:val="ui-provider"/>
            </w:rPr>
            <w:delText xml:space="preserve">l FFR is recalled, the SOC </w:delText>
          </w:r>
        </w:del>
      </w:ins>
      <w:ins w:id="930" w:author="ERCOT 073123" w:date="2023-07-26T16:26:00Z">
        <w:del w:id="931" w:author="ERCOT SM" w:date="2023-09-22T07:52:00Z">
          <w:r w:rsidDel="00785473">
            <w:rPr>
              <w:rStyle w:val="ui-provider"/>
            </w:rPr>
            <w:delText xml:space="preserve">credit </w:delText>
          </w:r>
        </w:del>
      </w:ins>
      <w:ins w:id="932" w:author="ERCOT 073123" w:date="2023-07-26T13:09:00Z">
        <w:del w:id="933" w:author="ERCOT SM" w:date="2023-09-22T07:52:00Z">
          <w:r w:rsidDel="00785473">
            <w:rPr>
              <w:rStyle w:val="ui-provider"/>
            </w:rPr>
            <w:delText xml:space="preserve">is equal to </w:delText>
          </w:r>
        </w:del>
      </w:ins>
      <w:ins w:id="934" w:author="ERCOT 073123" w:date="2023-07-28T09:44:00Z">
        <w:del w:id="935" w:author="ERCOT SM" w:date="2023-09-22T07:52:00Z">
          <w:r w:rsidDel="00785473">
            <w:rPr>
              <w:rStyle w:val="ui-provider"/>
            </w:rPr>
            <w:delText>the ESR’s</w:delText>
          </w:r>
        </w:del>
      </w:ins>
      <w:ins w:id="936" w:author="ERCOT 073123" w:date="2023-07-28T09:45:00Z">
        <w:del w:id="937" w:author="ERCOT SM" w:date="2023-09-22T07:52:00Z">
          <w:r w:rsidDel="00785473">
            <w:rPr>
              <w:rStyle w:val="ui-provider"/>
            </w:rPr>
            <w:delText xml:space="preserve"> </w:delText>
          </w:r>
        </w:del>
      </w:ins>
      <w:ins w:id="938" w:author="ERCOT 073123" w:date="2023-07-26T13:09:00Z">
        <w:del w:id="939" w:author="ERCOT SM" w:date="2023-09-22T07:52:00Z">
          <w:r w:rsidDel="00785473">
            <w:rPr>
              <w:rStyle w:val="ui-provider"/>
            </w:rPr>
            <w:delText xml:space="preserve">Ancillary Service Resource Responsibility for FFR </w:delText>
          </w:r>
        </w:del>
      </w:ins>
      <w:ins w:id="940" w:author="ERCOT 073123" w:date="2023-07-26T16:02:00Z">
        <w:del w:id="941" w:author="ERCOT SM" w:date="2023-09-22T07:52:00Z">
          <w:r w:rsidDel="00785473">
            <w:rPr>
              <w:rStyle w:val="ui-provider"/>
            </w:rPr>
            <w:delText xml:space="preserve">at </w:delText>
          </w:r>
        </w:del>
      </w:ins>
      <w:ins w:id="942" w:author="ERCOT 073123" w:date="2023-07-28T09:45:00Z">
        <w:del w:id="943" w:author="ERCOT SM" w:date="2023-09-22T07:52:00Z">
          <w:r w:rsidDel="00785473">
            <w:rPr>
              <w:rStyle w:val="ui-provider"/>
            </w:rPr>
            <w:delText xml:space="preserve">the </w:delText>
          </w:r>
        </w:del>
      </w:ins>
      <w:ins w:id="944" w:author="ERCOT 073123" w:date="2023-07-26T16:02:00Z">
        <w:del w:id="945" w:author="ERCOT SM" w:date="2023-09-22T07:52:00Z">
          <w:r w:rsidDel="00785473">
            <w:rPr>
              <w:rStyle w:val="ui-provider"/>
            </w:rPr>
            <w:delText xml:space="preserve">time of deployment </w:delText>
          </w:r>
        </w:del>
      </w:ins>
      <w:ins w:id="946" w:author="ERCOT 073123" w:date="2023-07-26T13:09:00Z">
        <w:del w:id="947" w:author="ERCOT SM" w:date="2023-09-22T07:52:00Z">
          <w:r w:rsidDel="00785473">
            <w:rPr>
              <w:rStyle w:val="ui-provider"/>
            </w:rPr>
            <w:delText xml:space="preserve">multiplied by </w:delText>
          </w:r>
        </w:del>
      </w:ins>
      <w:ins w:id="948" w:author="ERCOT 073123" w:date="2023-07-28T09:45:00Z">
        <w:del w:id="949" w:author="ERCOT SM" w:date="2023-09-22T07:52:00Z">
          <w:r w:rsidDel="00785473">
            <w:rPr>
              <w:rStyle w:val="ui-provider"/>
            </w:rPr>
            <w:delText xml:space="preserve">the lower </w:delText>
          </w:r>
        </w:del>
      </w:ins>
      <w:ins w:id="950" w:author="ERCOT 073123" w:date="2023-07-26T16:27:00Z">
        <w:del w:id="951" w:author="ERCOT SM" w:date="2023-09-22T07:52:00Z">
          <w:r w:rsidDel="00785473">
            <w:rPr>
              <w:rStyle w:val="ui-provider"/>
            </w:rPr>
            <w:delText xml:space="preserve">of </w:delText>
          </w:r>
        </w:del>
      </w:ins>
      <w:ins w:id="952" w:author="ERCOT 073123" w:date="2023-07-28T09:45:00Z">
        <w:del w:id="953" w:author="ERCOT SM" w:date="2023-09-22T07:52:00Z">
          <w:r w:rsidDel="00785473">
            <w:rPr>
              <w:rStyle w:val="ui-provider"/>
            </w:rPr>
            <w:delText xml:space="preserve">the </w:delText>
          </w:r>
        </w:del>
      </w:ins>
      <w:ins w:id="954" w:author="ERCOT 073123" w:date="2023-07-26T13:09:00Z">
        <w:del w:id="955" w:author="ERCOT SM" w:date="2023-09-22T07:52:00Z">
          <w:r w:rsidDel="00785473">
            <w:rPr>
              <w:rStyle w:val="ui-provider"/>
            </w:rPr>
            <w:delText xml:space="preserve">elapsed time since </w:delText>
          </w:r>
        </w:del>
      </w:ins>
      <w:ins w:id="956" w:author="ERCOT 073123" w:date="2023-07-28T09:45:00Z">
        <w:del w:id="957" w:author="ERCOT SM" w:date="2023-09-22T07:52:00Z">
          <w:r w:rsidDel="00785473">
            <w:rPr>
              <w:rStyle w:val="ui-provider"/>
            </w:rPr>
            <w:delText xml:space="preserve">the beginning </w:delText>
          </w:r>
        </w:del>
      </w:ins>
      <w:ins w:id="958" w:author="ERCOT 073123" w:date="2023-07-26T13:09:00Z">
        <w:del w:id="959" w:author="ERCOT SM" w:date="2023-09-22T07:52:00Z">
          <w:r w:rsidDel="00785473">
            <w:rPr>
              <w:rStyle w:val="ui-provider"/>
            </w:rPr>
            <w:delText xml:space="preserve">of </w:delText>
          </w:r>
        </w:del>
      </w:ins>
      <w:ins w:id="960" w:author="ERCOT 073123" w:date="2023-07-28T09:45:00Z">
        <w:del w:id="961" w:author="ERCOT SM" w:date="2023-09-22T07:52:00Z">
          <w:r w:rsidDel="00785473">
            <w:rPr>
              <w:rStyle w:val="ui-provider"/>
            </w:rPr>
            <w:delText xml:space="preserve">the </w:delText>
          </w:r>
        </w:del>
      </w:ins>
      <w:ins w:id="962" w:author="ERCOT 073123" w:date="2023-07-26T13:09:00Z">
        <w:del w:id="963" w:author="ERCOT SM" w:date="2023-09-22T07:52:00Z">
          <w:r w:rsidDel="00785473">
            <w:rPr>
              <w:rStyle w:val="ui-provider"/>
            </w:rPr>
            <w:delText>deployment</w:delText>
          </w:r>
        </w:del>
      </w:ins>
      <w:ins w:id="964" w:author="ERCOT 073123" w:date="2023-07-26T16:09:00Z">
        <w:del w:id="965" w:author="ERCOT SM" w:date="2023-09-22T07:52:00Z">
          <w:r w:rsidDel="00785473">
            <w:rPr>
              <w:rStyle w:val="ui-provider"/>
            </w:rPr>
            <w:delText xml:space="preserve"> and </w:delText>
          </w:r>
        </w:del>
      </w:ins>
      <w:ins w:id="966" w:author="ERCOT 073123" w:date="2023-07-26T16:27:00Z">
        <w:del w:id="967" w:author="ERCOT SM" w:date="2023-09-22T07:52:00Z">
          <w:r w:rsidDel="00785473">
            <w:rPr>
              <w:rStyle w:val="ui-provider"/>
            </w:rPr>
            <w:delText>0.25 hours</w:delText>
          </w:r>
        </w:del>
      </w:ins>
      <w:ins w:id="968" w:author="ERCOT 073123" w:date="2023-07-26T13:09:00Z">
        <w:del w:id="969" w:author="ERCOT SM" w:date="2023-09-22T07:52:00Z">
          <w:r w:rsidDel="00785473">
            <w:rPr>
              <w:rStyle w:val="ui-provider"/>
            </w:rPr>
            <w:delText>;</w:delText>
          </w:r>
        </w:del>
      </w:ins>
    </w:p>
    <w:p w14:paraId="7EC60899" w14:textId="602CB0E0" w:rsidR="008D3A14" w:rsidDel="00785473" w:rsidRDefault="008D3A14" w:rsidP="008D3A14">
      <w:pPr>
        <w:pStyle w:val="BodyTextNumbered"/>
        <w:ind w:left="3600"/>
        <w:rPr>
          <w:ins w:id="970" w:author="ERCOT 073123" w:date="2023-07-27T11:05:00Z"/>
          <w:del w:id="971" w:author="ERCOT SM" w:date="2023-09-22T07:52:00Z"/>
          <w:rStyle w:val="ui-provider"/>
        </w:rPr>
      </w:pPr>
      <w:ins w:id="972" w:author="ERCOT 073123" w:date="2023-07-26T13:09:00Z">
        <w:del w:id="973" w:author="ERCOT SM" w:date="2023-09-22T07:52:00Z">
          <w:r w:rsidDel="00785473">
            <w:rPr>
              <w:rStyle w:val="ui-provider"/>
            </w:rPr>
            <w:delText>(</w:delText>
          </w:r>
        </w:del>
      </w:ins>
      <w:ins w:id="974" w:author="ERCOT 073123" w:date="2023-07-27T11:05:00Z">
        <w:del w:id="975" w:author="ERCOT SM" w:date="2023-09-22T07:52:00Z">
          <w:r w:rsidDel="00785473">
            <w:rPr>
              <w:rStyle w:val="ui-provider"/>
            </w:rPr>
            <w:delText>2</w:delText>
          </w:r>
        </w:del>
      </w:ins>
      <w:ins w:id="976" w:author="ERCOT 073123" w:date="2023-07-26T13:09:00Z">
        <w:del w:id="977" w:author="ERCOT SM" w:date="2023-09-22T07:52:00Z">
          <w:r w:rsidDel="00785473">
            <w:rPr>
              <w:rStyle w:val="ui-provider"/>
            </w:rPr>
            <w:delText>)</w:delText>
          </w:r>
        </w:del>
      </w:ins>
      <w:ins w:id="978" w:author="ERCOT 073123" w:date="2023-07-27T11:05:00Z">
        <w:del w:id="979" w:author="ERCOT SM" w:date="2023-09-22T07:52:00Z">
          <w:r w:rsidDel="00785473">
            <w:rPr>
              <w:rStyle w:val="ui-provider"/>
            </w:rPr>
            <w:tab/>
          </w:r>
        </w:del>
      </w:ins>
      <w:ins w:id="980" w:author="ERCOT 073123" w:date="2023-07-28T09:45:00Z">
        <w:del w:id="981" w:author="ERCOT SM" w:date="2023-09-22T07:52:00Z">
          <w:r w:rsidDel="00785473">
            <w:rPr>
              <w:rStyle w:val="ui-provider"/>
            </w:rPr>
            <w:delText>F</w:delText>
          </w:r>
        </w:del>
      </w:ins>
      <w:ins w:id="982" w:author="ERCOT 073123" w:date="2023-07-26T16:02:00Z">
        <w:del w:id="983" w:author="ERCOT SM" w:date="2023-09-22T07:52:00Z">
          <w:r w:rsidDel="00785473">
            <w:rPr>
              <w:rStyle w:val="ui-provider"/>
            </w:rPr>
            <w:delText xml:space="preserve">or the next </w:delText>
          </w:r>
        </w:del>
      </w:ins>
      <w:ins w:id="984" w:author="ERCOT 073123" w:date="2023-07-28T09:46:00Z">
        <w:del w:id="985" w:author="ERCOT SM" w:date="2023-09-22T07:52:00Z">
          <w:r w:rsidDel="00785473">
            <w:rPr>
              <w:rStyle w:val="ui-provider"/>
            </w:rPr>
            <w:delText>15 minutes following the recall of FFR</w:delText>
          </w:r>
        </w:del>
      </w:ins>
      <w:ins w:id="986" w:author="ERCOT 073123" w:date="2023-07-26T16:02:00Z">
        <w:del w:id="987" w:author="ERCOT SM" w:date="2023-09-22T07:52:00Z">
          <w:r w:rsidDel="00785473">
            <w:rPr>
              <w:rStyle w:val="ui-provider"/>
            </w:rPr>
            <w:delText>,</w:delText>
          </w:r>
        </w:del>
      </w:ins>
      <w:ins w:id="988" w:author="ERCOT 073123" w:date="2023-07-26T13:09:00Z">
        <w:del w:id="989" w:author="ERCOT SM" w:date="2023-09-22T07:52:00Z">
          <w:r w:rsidDel="00785473">
            <w:rPr>
              <w:rStyle w:val="ui-provider"/>
            </w:rPr>
            <w:delText xml:space="preserve"> the SOC</w:delText>
          </w:r>
        </w:del>
      </w:ins>
      <w:ins w:id="990" w:author="ERCOT 073123" w:date="2023-07-26T16:28:00Z">
        <w:del w:id="991" w:author="ERCOT SM" w:date="2023-09-22T07:52:00Z">
          <w:r w:rsidDel="00785473">
            <w:rPr>
              <w:rStyle w:val="ui-provider"/>
            </w:rPr>
            <w:delText xml:space="preserve"> credit </w:delText>
          </w:r>
        </w:del>
      </w:ins>
      <w:ins w:id="992" w:author="ERCOT 073123" w:date="2023-07-26T13:09:00Z">
        <w:del w:id="993" w:author="ERCOT SM" w:date="2023-09-22T07:52:00Z">
          <w:r w:rsidDel="00785473">
            <w:rPr>
              <w:rStyle w:val="ui-provider"/>
            </w:rPr>
            <w:delText>is equal to</w:delText>
          </w:r>
        </w:del>
      </w:ins>
      <w:ins w:id="994" w:author="ERCOT 073123" w:date="2023-07-26T16:12:00Z">
        <w:del w:id="995" w:author="ERCOT SM" w:date="2023-09-22T07:52:00Z">
          <w:r w:rsidDel="00785473">
            <w:rPr>
              <w:rStyle w:val="ui-provider"/>
            </w:rPr>
            <w:delText xml:space="preserve"> </w:delText>
          </w:r>
        </w:del>
      </w:ins>
      <w:ins w:id="996" w:author="ERCOT 073123" w:date="2023-07-28T09:46:00Z">
        <w:del w:id="997" w:author="ERCOT SM" w:date="2023-09-22T07:52:00Z">
          <w:r w:rsidDel="00785473">
            <w:rPr>
              <w:rStyle w:val="ui-provider"/>
            </w:rPr>
            <w:delText xml:space="preserve">the lower </w:delText>
          </w:r>
        </w:del>
      </w:ins>
      <w:ins w:id="998" w:author="ERCOT 073123" w:date="2023-07-26T16:21:00Z">
        <w:del w:id="999" w:author="ERCOT SM" w:date="2023-09-22T07:52:00Z">
          <w:r w:rsidDel="00785473">
            <w:rPr>
              <w:rStyle w:val="ui-provider"/>
            </w:rPr>
            <w:delText xml:space="preserve">of </w:delText>
          </w:r>
        </w:del>
      </w:ins>
      <w:ins w:id="1000" w:author="ERCOT 073123" w:date="2023-07-26T16:29:00Z">
        <w:del w:id="1001" w:author="ERCOT SM" w:date="2023-09-22T07:52:00Z">
          <w:r w:rsidDel="00785473">
            <w:rPr>
              <w:rStyle w:val="ui-provider"/>
            </w:rPr>
            <w:delText xml:space="preserve">the SOC credit just prior to FFR recall and </w:delText>
          </w:r>
        </w:del>
      </w:ins>
      <w:ins w:id="1002" w:author="ERCOT 073123" w:date="2023-07-28T09:46:00Z">
        <w:del w:id="1003" w:author="ERCOT SM" w:date="2023-09-22T07:52:00Z">
          <w:r w:rsidDel="00785473">
            <w:rPr>
              <w:rStyle w:val="ui-provider"/>
            </w:rPr>
            <w:delText xml:space="preserve">the ESR’s </w:delText>
          </w:r>
        </w:del>
      </w:ins>
      <w:ins w:id="1004" w:author="ERCOT 073123" w:date="2023-07-26T16:19:00Z">
        <w:del w:id="1005" w:author="ERCOT SM" w:date="2023-09-22T07:52:00Z">
          <w:r w:rsidDel="00785473">
            <w:rPr>
              <w:rStyle w:val="ui-provider"/>
            </w:rPr>
            <w:delText xml:space="preserve">Ancillary Service Resource Responsibility for FFR for </w:delText>
          </w:r>
        </w:del>
      </w:ins>
      <w:ins w:id="1006" w:author="ERCOT 073123" w:date="2023-07-28T09:46:00Z">
        <w:del w:id="1007" w:author="ERCOT SM" w:date="2023-09-22T07:52:00Z">
          <w:r w:rsidDel="00785473">
            <w:rPr>
              <w:rStyle w:val="ui-provider"/>
            </w:rPr>
            <w:delText xml:space="preserve">the </w:delText>
          </w:r>
        </w:del>
      </w:ins>
      <w:ins w:id="1008" w:author="ERCOT 073123" w:date="2023-07-26T16:19:00Z">
        <w:del w:id="1009" w:author="ERCOT SM" w:date="2023-09-22T07:52:00Z">
          <w:r w:rsidDel="00785473">
            <w:rPr>
              <w:rStyle w:val="ui-provider"/>
            </w:rPr>
            <w:delText>current hour multiplied by 0.25</w:delText>
          </w:r>
        </w:del>
      </w:ins>
      <w:ins w:id="1010" w:author="ERCOT 073123" w:date="2023-07-27T11:24:00Z">
        <w:del w:id="1011" w:author="ERCOT SM" w:date="2023-09-22T07:52:00Z">
          <w:r w:rsidDel="00785473">
            <w:rPr>
              <w:rStyle w:val="ui-provider"/>
            </w:rPr>
            <w:delText xml:space="preserve"> hours</w:delText>
          </w:r>
        </w:del>
      </w:ins>
      <w:ins w:id="1012" w:author="ERCOT 073123" w:date="2023-07-26T13:09:00Z">
        <w:del w:id="1013" w:author="ERCOT SM" w:date="2023-09-22T07:52:00Z">
          <w:r w:rsidDel="00785473">
            <w:rPr>
              <w:rStyle w:val="ui-provider"/>
            </w:rPr>
            <w:delText xml:space="preserve">;  </w:delText>
          </w:r>
        </w:del>
      </w:ins>
    </w:p>
    <w:p w14:paraId="0E44DD21" w14:textId="23E5B82C" w:rsidR="008D3A14" w:rsidDel="00785473" w:rsidRDefault="008D3A14" w:rsidP="008D3A14">
      <w:pPr>
        <w:pStyle w:val="BodyTextNumbered"/>
        <w:ind w:left="3600"/>
        <w:rPr>
          <w:ins w:id="1014" w:author="ERCOT 073123" w:date="2023-07-28T10:42:00Z"/>
          <w:del w:id="1015" w:author="ERCOT SM" w:date="2023-09-22T07:52:00Z"/>
          <w:rStyle w:val="ui-provider"/>
        </w:rPr>
      </w:pPr>
      <w:ins w:id="1016" w:author="ERCOT 073123" w:date="2023-07-26T13:09:00Z">
        <w:del w:id="1017" w:author="ERCOT SM" w:date="2023-09-22T07:52:00Z">
          <w:r w:rsidDel="00785473">
            <w:rPr>
              <w:rStyle w:val="ui-provider"/>
            </w:rPr>
            <w:delText>(</w:delText>
          </w:r>
        </w:del>
      </w:ins>
      <w:ins w:id="1018" w:author="ERCOT 073123" w:date="2023-07-27T11:05:00Z">
        <w:del w:id="1019" w:author="ERCOT SM" w:date="2023-09-22T07:52:00Z">
          <w:r w:rsidDel="00785473">
            <w:rPr>
              <w:rStyle w:val="ui-provider"/>
            </w:rPr>
            <w:delText>3</w:delText>
          </w:r>
        </w:del>
      </w:ins>
      <w:ins w:id="1020" w:author="ERCOT 073123" w:date="2023-07-26T13:09:00Z">
        <w:del w:id="1021" w:author="ERCOT SM" w:date="2023-09-22T07:52:00Z">
          <w:r w:rsidDel="00785473">
            <w:rPr>
              <w:rStyle w:val="ui-provider"/>
            </w:rPr>
            <w:delText>)</w:delText>
          </w:r>
        </w:del>
      </w:ins>
      <w:ins w:id="1022" w:author="ERCOT 073123" w:date="2023-07-27T11:05:00Z">
        <w:del w:id="1023" w:author="ERCOT SM" w:date="2023-09-22T07:52:00Z">
          <w:r w:rsidDel="00785473">
            <w:rPr>
              <w:rStyle w:val="ui-provider"/>
            </w:rPr>
            <w:tab/>
          </w:r>
        </w:del>
      </w:ins>
      <w:ins w:id="1024" w:author="ERCOT 073123" w:date="2023-07-28T09:47:00Z">
        <w:del w:id="1025" w:author="ERCOT SM" w:date="2023-09-22T07:52:00Z">
          <w:r w:rsidDel="00785473">
            <w:rPr>
              <w:rStyle w:val="ui-provider"/>
            </w:rPr>
            <w:delText>Beginning 15 minutes</w:delText>
          </w:r>
        </w:del>
      </w:ins>
      <w:ins w:id="1026" w:author="ERCOT 073123" w:date="2023-07-26T16:03:00Z">
        <w:del w:id="1027" w:author="ERCOT SM" w:date="2023-09-22T07:52:00Z">
          <w:r w:rsidDel="00785473">
            <w:rPr>
              <w:rStyle w:val="ui-provider"/>
            </w:rPr>
            <w:delText xml:space="preserve"> after </w:delText>
          </w:r>
        </w:del>
      </w:ins>
      <w:ins w:id="1028" w:author="ERCOT 073123" w:date="2023-07-26T13:09:00Z">
        <w:del w:id="1029" w:author="ERCOT SM" w:date="2023-09-22T07:52:00Z">
          <w:r w:rsidDel="00785473">
            <w:rPr>
              <w:rStyle w:val="ui-provider"/>
            </w:rPr>
            <w:delText>FFR recall, the SOC</w:delText>
          </w:r>
        </w:del>
      </w:ins>
      <w:ins w:id="1030" w:author="ERCOT 073123" w:date="2023-07-26T16:30:00Z">
        <w:del w:id="1031" w:author="ERCOT SM" w:date="2023-09-22T07:52:00Z">
          <w:r w:rsidDel="00785473">
            <w:rPr>
              <w:rStyle w:val="ui-provider"/>
            </w:rPr>
            <w:delText xml:space="preserve"> credit is zero</w:delText>
          </w:r>
        </w:del>
      </w:ins>
      <w:ins w:id="1032" w:author="ERCOT 073123" w:date="2023-07-28T09:48:00Z">
        <w:del w:id="1033" w:author="ERCOT SM" w:date="2023-09-22T07:52:00Z">
          <w:r w:rsidDel="00785473">
            <w:rPr>
              <w:rStyle w:val="ui-provider"/>
            </w:rPr>
            <w:delText>;</w:delText>
          </w:r>
        </w:del>
      </w:ins>
      <w:ins w:id="1034" w:author="ERCOT 073123" w:date="2023-07-28T10:42:00Z">
        <w:del w:id="1035" w:author="ERCOT SM" w:date="2023-09-22T07:52:00Z">
          <w:r w:rsidDel="00785473">
            <w:rPr>
              <w:rStyle w:val="ui-provider"/>
            </w:rPr>
            <w:delText xml:space="preserve"> and</w:delText>
          </w:r>
        </w:del>
      </w:ins>
    </w:p>
    <w:p w14:paraId="02E40519" w14:textId="1B4AF160" w:rsidR="008D3A14" w:rsidRPr="00F06E8E" w:rsidDel="00785473" w:rsidRDefault="008D3A14" w:rsidP="008D3A14">
      <w:pPr>
        <w:pStyle w:val="BodyTextNumbered"/>
        <w:ind w:left="3600"/>
        <w:rPr>
          <w:ins w:id="1036" w:author="ERCOT 071223" w:date="2023-07-12T17:02:00Z"/>
          <w:del w:id="1037" w:author="ERCOT SM" w:date="2023-09-22T07:52:00Z"/>
          <w:rStyle w:val="ui-provider"/>
        </w:rPr>
      </w:pPr>
      <w:ins w:id="1038" w:author="ERCOT 073123" w:date="2023-07-28T10:42:00Z">
        <w:del w:id="1039" w:author="ERCOT SM" w:date="2023-09-22T07:52:00Z">
          <w:r w:rsidDel="00785473">
            <w:rPr>
              <w:rStyle w:val="ui-provider"/>
            </w:rPr>
            <w:delText xml:space="preserve">(4) </w:delText>
          </w:r>
          <w:r w:rsidDel="00785473">
            <w:rPr>
              <w:rStyle w:val="ui-provider"/>
            </w:rPr>
            <w:tab/>
          </w:r>
        </w:del>
      </w:ins>
      <w:ins w:id="1040" w:author="ERCOT 073123" w:date="2023-07-31T13:53:00Z">
        <w:del w:id="1041" w:author="ERCOT SM" w:date="2023-09-22T07:52:00Z">
          <w:r w:rsidRPr="00B72E13" w:rsidDel="00785473">
            <w:rPr>
              <w:rStyle w:val="ui-provider"/>
            </w:rPr>
            <w:delText xml:space="preserve">If another FFR event occurs within 15 minutes after a previous FFR event has been recalled, the SOC credit for the first event calculated in paragraph (2) </w:delText>
          </w:r>
        </w:del>
      </w:ins>
      <w:ins w:id="1042" w:author="ERCOT 073123" w:date="2023-07-31T15:47:00Z">
        <w:del w:id="1043" w:author="ERCOT SM" w:date="2023-09-22T07:52:00Z">
          <w:r w:rsidDel="00785473">
            <w:rPr>
              <w:rStyle w:val="ui-provider"/>
            </w:rPr>
            <w:delText xml:space="preserve">above </w:delText>
          </w:r>
        </w:del>
      </w:ins>
      <w:ins w:id="1044" w:author="ERCOT 073123" w:date="2023-07-31T13:53:00Z">
        <w:del w:id="1045" w:author="ERCOT SM" w:date="2023-09-22T07:52:00Z">
          <w:r w:rsidRPr="00B72E13" w:rsidDel="00785473">
            <w:rPr>
              <w:rStyle w:val="ui-provider"/>
            </w:rPr>
            <w:delText>will be applied to the SOC credit for each additional FFR event.</w:delText>
          </w:r>
        </w:del>
      </w:ins>
    </w:p>
    <w:p w14:paraId="00A435DA" w14:textId="27F785C0" w:rsidR="008D3A14" w:rsidRPr="00F06E8E" w:rsidDel="00785473" w:rsidRDefault="008D3A14" w:rsidP="008D3A14">
      <w:pPr>
        <w:pStyle w:val="BodyTextNumbered"/>
        <w:ind w:left="2160"/>
        <w:rPr>
          <w:ins w:id="1046" w:author="ERCOT 071223" w:date="2023-07-12T17:02:00Z"/>
          <w:del w:id="1047" w:author="ERCOT SM" w:date="2023-09-22T07:52:00Z"/>
          <w:rStyle w:val="ui-provider"/>
        </w:rPr>
      </w:pPr>
      <w:ins w:id="1048" w:author="ERCOT 071223" w:date="2023-07-12T17:02:00Z">
        <w:del w:id="1049" w:author="ERCOT SM" w:date="2023-09-22T07:52:00Z">
          <w:r w:rsidDel="00785473">
            <w:rPr>
              <w:rStyle w:val="ui-provider"/>
            </w:rPr>
            <w:delText>(iii)</w:delText>
          </w:r>
          <w:r w:rsidDel="00785473">
            <w:rPr>
              <w:rStyle w:val="ui-provider"/>
            </w:rPr>
            <w:tab/>
            <w:delText>P</w:delText>
          </w:r>
          <w:r w:rsidRPr="00F06E8E" w:rsidDel="00785473">
            <w:rPr>
              <w:rStyle w:val="ui-provider"/>
            </w:rPr>
            <w:delText>lus the SOC reduction in the SCED interval due to the ESR’s current injection B</w:delText>
          </w:r>
          <w:r w:rsidDel="00785473">
            <w:rPr>
              <w:rStyle w:val="ui-provider"/>
            </w:rPr>
            <w:delText xml:space="preserve">ase </w:delText>
          </w:r>
          <w:r w:rsidRPr="00F06E8E" w:rsidDel="00785473">
            <w:rPr>
              <w:rStyle w:val="ui-provider"/>
            </w:rPr>
            <w:delText>P</w:delText>
          </w:r>
          <w:r w:rsidDel="00785473">
            <w:rPr>
              <w:rStyle w:val="ui-provider"/>
            </w:rPr>
            <w:delText>oint;</w:delText>
          </w:r>
        </w:del>
      </w:ins>
    </w:p>
    <w:p w14:paraId="36B28E4A" w14:textId="424B9194" w:rsidR="008D3A14" w:rsidRPr="00F06E8E" w:rsidDel="00785473" w:rsidRDefault="008D3A14" w:rsidP="008D3A14">
      <w:pPr>
        <w:pStyle w:val="BodyTextNumbered"/>
        <w:ind w:left="2160"/>
        <w:rPr>
          <w:ins w:id="1050" w:author="ERCOT 071223" w:date="2023-07-12T17:02:00Z"/>
          <w:del w:id="1051" w:author="ERCOT SM" w:date="2023-09-22T07:52:00Z"/>
          <w:rStyle w:val="ui-provider"/>
        </w:rPr>
      </w:pPr>
      <w:ins w:id="1052" w:author="ERCOT 071223" w:date="2023-07-12T17:02:00Z">
        <w:del w:id="1053" w:author="ERCOT SM" w:date="2023-09-22T07:52:00Z">
          <w:r w:rsidDel="00785473">
            <w:rPr>
              <w:rStyle w:val="ui-provider"/>
            </w:rPr>
            <w:lastRenderedPageBreak/>
            <w:delText>(iv)</w:delText>
          </w:r>
          <w:r w:rsidDel="00785473">
            <w:rPr>
              <w:rStyle w:val="ui-provider"/>
            </w:rPr>
            <w:tab/>
            <w:delText>Minus</w:delText>
          </w:r>
          <w:r w:rsidRPr="00F06E8E" w:rsidDel="00785473">
            <w:rPr>
              <w:rStyle w:val="ui-provider"/>
            </w:rPr>
            <w:delText xml:space="preserve"> </w:delText>
          </w:r>
          <w:r w:rsidDel="00785473">
            <w:rPr>
              <w:rStyle w:val="ui-provider"/>
            </w:rPr>
            <w:delText xml:space="preserve">an energy credit </w:delText>
          </w:r>
        </w:del>
      </w:ins>
      <w:ins w:id="1054" w:author="ERCOT 071223" w:date="2023-07-12T19:01:00Z">
        <w:del w:id="1055" w:author="ERCOT SM" w:date="2023-09-22T07:52:00Z">
          <w:r w:rsidDel="00785473">
            <w:rPr>
              <w:rStyle w:val="ui-provider"/>
            </w:rPr>
            <w:delText>associated with</w:delText>
          </w:r>
        </w:del>
      </w:ins>
      <w:ins w:id="1056" w:author="ERCOT 071223" w:date="2023-07-12T17:02:00Z">
        <w:del w:id="1057" w:author="ERCOT SM" w:date="2023-09-22T07:52:00Z">
          <w:r w:rsidDel="00785473">
            <w:rPr>
              <w:rStyle w:val="ui-provider"/>
            </w:rPr>
            <w:delText xml:space="preserve"> </w:delText>
          </w:r>
          <w:r w:rsidRPr="00F06E8E" w:rsidDel="00785473">
            <w:rPr>
              <w:rStyle w:val="ui-provider"/>
            </w:rPr>
            <w:delText>the ESR’s current withdrawal B</w:delText>
          </w:r>
          <w:r w:rsidDel="00785473">
            <w:rPr>
              <w:rStyle w:val="ui-provider"/>
            </w:rPr>
            <w:delText xml:space="preserve">ase </w:delText>
          </w:r>
          <w:r w:rsidRPr="00F06E8E" w:rsidDel="00785473">
            <w:rPr>
              <w:rStyle w:val="ui-provider"/>
            </w:rPr>
            <w:delText>P</w:delText>
          </w:r>
          <w:r w:rsidDel="00785473">
            <w:rPr>
              <w:rStyle w:val="ui-provider"/>
            </w:rPr>
            <w:delText>oint</w:delText>
          </w:r>
          <w:r w:rsidRPr="00F06E8E" w:rsidDel="00785473">
            <w:rPr>
              <w:rStyle w:val="ui-provider"/>
            </w:rPr>
            <w:delText xml:space="preserve">. </w:delText>
          </w:r>
        </w:del>
      </w:ins>
    </w:p>
    <w:p w14:paraId="7B099027" w14:textId="6B6BA1F6" w:rsidR="008D3A14" w:rsidDel="00785473" w:rsidRDefault="008D3A14" w:rsidP="008D3A14">
      <w:pPr>
        <w:pStyle w:val="BodyTextNumbered"/>
        <w:ind w:left="1440"/>
        <w:rPr>
          <w:ins w:id="1058" w:author="ERCOT 071223" w:date="2023-07-12T17:02:00Z"/>
          <w:del w:id="1059" w:author="ERCOT SM" w:date="2023-09-22T07:52:00Z"/>
          <w:rStyle w:val="ui-provider"/>
        </w:rPr>
      </w:pPr>
      <w:ins w:id="1060" w:author="ERCOT 071223" w:date="2023-07-12T17:02:00Z">
        <w:del w:id="1061" w:author="ERCOT SM" w:date="2023-09-22T07:52:00Z">
          <w:r w:rsidDel="00785473">
            <w:rPr>
              <w:rStyle w:val="ui-provider"/>
            </w:rPr>
            <w:delText>(b)</w:delText>
          </w:r>
          <w:r w:rsidDel="00785473">
            <w:rPr>
              <w:rStyle w:val="ui-provider"/>
            </w:rPr>
            <w:tab/>
            <w:delText xml:space="preserve">Telemetered SOC </w:delText>
          </w:r>
          <w:r w:rsidRPr="00F06E8E" w:rsidDel="00785473">
            <w:rPr>
              <w:rStyle w:val="ui-provider"/>
            </w:rPr>
            <w:delText xml:space="preserve">at any time within the hour </w:delText>
          </w:r>
          <w:r w:rsidDel="00785473">
            <w:rPr>
              <w:rStyle w:val="ui-provider"/>
            </w:rPr>
            <w:delText>must be less than or equal to:</w:delText>
          </w:r>
        </w:del>
      </w:ins>
    </w:p>
    <w:p w14:paraId="38EC2F1D" w14:textId="7C7957F4" w:rsidR="008D3A14" w:rsidRPr="00F06E8E" w:rsidDel="00785473" w:rsidRDefault="008D3A14" w:rsidP="008D3A14">
      <w:pPr>
        <w:pStyle w:val="BodyTextNumbered"/>
        <w:ind w:left="2160"/>
        <w:rPr>
          <w:ins w:id="1062" w:author="ERCOT 071223" w:date="2023-07-12T17:02:00Z"/>
          <w:del w:id="1063" w:author="ERCOT SM" w:date="2023-09-22T07:52:00Z"/>
          <w:rStyle w:val="ui-provider"/>
        </w:rPr>
      </w:pPr>
      <w:ins w:id="1064" w:author="ERCOT 071223" w:date="2023-07-12T17:02:00Z">
        <w:del w:id="1065" w:author="ERCOT SM" w:date="2023-09-22T07:52:00Z">
          <w:r w:rsidDel="00785473">
            <w:rPr>
              <w:rStyle w:val="ui-provider"/>
            </w:rPr>
            <w:delText>(i)</w:delText>
          </w:r>
          <w:r w:rsidDel="00785473">
            <w:rPr>
              <w:rStyle w:val="ui-provider"/>
            </w:rPr>
            <w:tab/>
            <w:delText xml:space="preserve">The </w:delText>
          </w:r>
          <w:r w:rsidRPr="00F06E8E" w:rsidDel="00785473">
            <w:rPr>
              <w:rStyle w:val="ui-provider"/>
            </w:rPr>
            <w:delText>Maximum SOC (MaxSOC) the ESR is telemetering</w:delText>
          </w:r>
          <w:r w:rsidDel="00785473">
            <w:rPr>
              <w:rStyle w:val="ui-provider"/>
            </w:rPr>
            <w:delText>;</w:delText>
          </w:r>
          <w:r w:rsidRPr="00F06E8E" w:rsidDel="00785473">
            <w:rPr>
              <w:rStyle w:val="ui-provider"/>
            </w:rPr>
            <w:delText xml:space="preserve"> </w:delText>
          </w:r>
        </w:del>
      </w:ins>
    </w:p>
    <w:p w14:paraId="57D84A9E" w14:textId="5DFFB43B" w:rsidR="008D3A14" w:rsidDel="00785473" w:rsidRDefault="008D3A14" w:rsidP="008D3A14">
      <w:pPr>
        <w:pStyle w:val="BodyTextNumbered"/>
        <w:ind w:left="2160"/>
        <w:rPr>
          <w:ins w:id="1066" w:author="ERCOT 071223" w:date="2023-07-12T17:02:00Z"/>
          <w:del w:id="1067" w:author="ERCOT SM" w:date="2023-09-22T07:52:00Z"/>
          <w:rStyle w:val="ui-provider"/>
        </w:rPr>
      </w:pPr>
      <w:ins w:id="1068" w:author="ERCOT 071223" w:date="2023-07-12T17:02:00Z">
        <w:del w:id="1069" w:author="ERCOT SM" w:date="2023-09-22T07:52:00Z">
          <w:r w:rsidDel="00785473">
            <w:rPr>
              <w:rStyle w:val="ui-provider"/>
            </w:rPr>
            <w:delText>(ii)</w:delText>
          </w:r>
          <w:r w:rsidDel="00785473">
            <w:rPr>
              <w:rStyle w:val="ui-provider"/>
            </w:rPr>
            <w:tab/>
            <w:delText>M</w:delText>
          </w:r>
          <w:r w:rsidRPr="00F06E8E" w:rsidDel="00785473">
            <w:rPr>
              <w:rStyle w:val="ui-provider"/>
            </w:rPr>
            <w:delText xml:space="preserve">inus the SOC charging margin required for the Regulation Down </w:delText>
          </w:r>
          <w:r w:rsidDel="00785473">
            <w:rPr>
              <w:rStyle w:val="ui-provider"/>
            </w:rPr>
            <w:delText xml:space="preserve">Service (Reg-Down) </w:delText>
          </w:r>
          <w:r w:rsidRPr="00F06E8E" w:rsidDel="00785473">
            <w:rPr>
              <w:rStyle w:val="ui-provider"/>
            </w:rPr>
            <w:delText>Ancillary Service Resource Responsibility the ESR is carrying at that time</w:delText>
          </w:r>
        </w:del>
      </w:ins>
      <w:ins w:id="1070" w:author="ERCOT 071223" w:date="2023-07-12T18:59:00Z">
        <w:del w:id="1071" w:author="ERCOT SM" w:date="2023-09-22T07:52:00Z">
          <w:r w:rsidDel="00785473">
            <w:rPr>
              <w:rStyle w:val="ui-provider"/>
            </w:rPr>
            <w:delText>,</w:delText>
          </w:r>
          <w:r w:rsidRPr="00EC42B4" w:rsidDel="00785473">
            <w:rPr>
              <w:rStyle w:val="ui-provider"/>
            </w:rPr>
            <w:delText xml:space="preserve"> which is calculated as</w:delText>
          </w:r>
          <w:r w:rsidDel="00785473">
            <w:rPr>
              <w:rStyle w:val="ui-provider"/>
            </w:rPr>
            <w:delText xml:space="preserve"> </w:delText>
          </w:r>
          <w:r w:rsidRPr="00EC42B4" w:rsidDel="00785473">
            <w:rPr>
              <w:rStyle w:val="ui-provider"/>
            </w:rPr>
            <w:delText xml:space="preserve">the ESR’s </w:delText>
          </w:r>
          <w:r w:rsidDel="00785473">
            <w:rPr>
              <w:rStyle w:val="ui-provider"/>
            </w:rPr>
            <w:delText xml:space="preserve">Regulation Down Resource </w:delText>
          </w:r>
          <w:r w:rsidRPr="00EC42B4" w:rsidDel="00785473">
            <w:rPr>
              <w:rStyle w:val="ui-provider"/>
            </w:rPr>
            <w:delText>Responsibility multiplied by the remaining time in the Operating Hour, in hours</w:delText>
          </w:r>
        </w:del>
      </w:ins>
      <w:ins w:id="1072" w:author="ERCOT 071223" w:date="2023-07-12T17:02:00Z">
        <w:del w:id="1073" w:author="ERCOT SM" w:date="2023-09-22T07:52:00Z">
          <w:r w:rsidDel="00785473">
            <w:rPr>
              <w:rStyle w:val="ui-provider"/>
            </w:rPr>
            <w:delText>;</w:delText>
          </w:r>
        </w:del>
      </w:ins>
    </w:p>
    <w:p w14:paraId="1FB37C7F" w14:textId="451639C4" w:rsidR="008D3A14" w:rsidRPr="00F06E8E" w:rsidDel="00785473" w:rsidRDefault="008D3A14" w:rsidP="008D3A14">
      <w:pPr>
        <w:pStyle w:val="BodyTextNumbered"/>
        <w:ind w:left="2160"/>
        <w:rPr>
          <w:ins w:id="1074" w:author="ERCOT 071223" w:date="2023-07-12T17:02:00Z"/>
          <w:del w:id="1075" w:author="ERCOT SM" w:date="2023-09-22T07:52:00Z"/>
          <w:rStyle w:val="ui-provider"/>
          <w:iCs w:val="0"/>
          <w:szCs w:val="24"/>
        </w:rPr>
      </w:pPr>
      <w:ins w:id="1076" w:author="ERCOT 071223" w:date="2023-07-12T17:02:00Z">
        <w:del w:id="1077" w:author="ERCOT SM" w:date="2023-09-22T07:52:00Z">
          <w:r w:rsidDel="00785473">
            <w:rPr>
              <w:rStyle w:val="ui-provider"/>
            </w:rPr>
            <w:delText>(iii)</w:delText>
          </w:r>
          <w:r w:rsidDel="00785473">
            <w:rPr>
              <w:rStyle w:val="ui-provider"/>
            </w:rPr>
            <w:tab/>
            <w:delText>M</w:delText>
          </w:r>
          <w:r w:rsidRPr="00F06E8E" w:rsidDel="00785473">
            <w:rPr>
              <w:rStyle w:val="ui-provider"/>
            </w:rPr>
            <w:delText>inus the SOC the ESR will gain in the SCED interval due to the ESR’s current withdrawal B</w:delText>
          </w:r>
          <w:r w:rsidDel="00785473">
            <w:rPr>
              <w:rStyle w:val="ui-provider"/>
            </w:rPr>
            <w:delText xml:space="preserve">ase </w:delText>
          </w:r>
          <w:r w:rsidRPr="00F06E8E" w:rsidDel="00785473">
            <w:rPr>
              <w:rStyle w:val="ui-provider"/>
            </w:rPr>
            <w:delText>P</w:delText>
          </w:r>
          <w:r w:rsidDel="00785473">
            <w:rPr>
              <w:rStyle w:val="ui-provider"/>
            </w:rPr>
            <w:delText>oint;</w:delText>
          </w:r>
        </w:del>
      </w:ins>
    </w:p>
    <w:p w14:paraId="43BBD998" w14:textId="3356060B" w:rsidR="008D3A14" w:rsidRDefault="008D3A14" w:rsidP="008D3A14">
      <w:pPr>
        <w:pStyle w:val="BodyTextNumbered"/>
        <w:ind w:left="2160"/>
      </w:pPr>
      <w:ins w:id="1078" w:author="ERCOT 071223" w:date="2023-07-12T17:02:00Z">
        <w:del w:id="1079" w:author="ERCOT SM" w:date="2023-09-22T07:52:00Z">
          <w:r w:rsidDel="00785473">
            <w:rPr>
              <w:rStyle w:val="ui-provider"/>
            </w:rPr>
            <w:delText>(iv)</w:delText>
          </w:r>
          <w:r w:rsidDel="00785473">
            <w:rPr>
              <w:rStyle w:val="ui-provider"/>
            </w:rPr>
            <w:tab/>
            <w:delText>Plus an energy debit</w:delText>
          </w:r>
          <w:r w:rsidRPr="00F06E8E" w:rsidDel="00785473">
            <w:rPr>
              <w:rStyle w:val="ui-provider"/>
            </w:rPr>
            <w:delText xml:space="preserve"> </w:delText>
          </w:r>
          <w:r w:rsidDel="00785473">
            <w:rPr>
              <w:rStyle w:val="ui-provider"/>
            </w:rPr>
            <w:delText>associated with</w:delText>
          </w:r>
          <w:r w:rsidRPr="00F06E8E" w:rsidDel="00785473">
            <w:rPr>
              <w:rStyle w:val="ui-provider"/>
            </w:rPr>
            <w:delText xml:space="preserve"> the ESR’s current injection B</w:delText>
          </w:r>
          <w:r w:rsidDel="00785473">
            <w:rPr>
              <w:rStyle w:val="ui-provider"/>
            </w:rPr>
            <w:delText xml:space="preserve">ase </w:delText>
          </w:r>
          <w:r w:rsidRPr="00F06E8E" w:rsidDel="00785473">
            <w:rPr>
              <w:rStyle w:val="ui-provider"/>
            </w:rPr>
            <w:delText>P</w:delText>
          </w:r>
          <w:r w:rsidDel="00785473">
            <w:rPr>
              <w:rStyle w:val="ui-provider"/>
            </w:rPr>
            <w:delText>oint</w:delText>
          </w:r>
          <w:r w:rsidRPr="00F06E8E" w:rsidDel="00785473">
            <w:rPr>
              <w:rStyle w:val="ui-provider"/>
            </w:rPr>
            <w:delText>.</w:delText>
          </w:r>
        </w:del>
      </w:ins>
      <w:commentRangeEnd w:id="738"/>
      <w:r w:rsidR="00785473">
        <w:rPr>
          <w:rStyle w:val="CommentReference"/>
          <w:iCs w:val="0"/>
        </w:rPr>
        <w:commentReference w:id="738"/>
      </w:r>
    </w:p>
    <w:p w14:paraId="189784AC" w14:textId="77777777" w:rsidR="008D3A14" w:rsidRDefault="008D3A14" w:rsidP="008D3A14">
      <w:pPr>
        <w:pStyle w:val="BodyTextNumbered"/>
      </w:pPr>
    </w:p>
    <w:p w14:paraId="07C975E8" w14:textId="77777777" w:rsidR="00152993" w:rsidRDefault="00152993">
      <w:pPr>
        <w:pStyle w:val="BodyText"/>
      </w:pPr>
    </w:p>
    <w:sectPr w:rsidR="00152993" w:rsidSect="0074209E">
      <w:headerReference w:type="default" r:id="rId80"/>
      <w:footerReference w:type="default" r:id="rId8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COT SM" w:date="2023-09-21T16:34:00Z" w:initials="ER SM">
    <w:p w14:paraId="718CE03A" w14:textId="77777777" w:rsidR="00B70B01" w:rsidRDefault="00B70B01">
      <w:pPr>
        <w:pStyle w:val="CommentText"/>
      </w:pPr>
      <w:r>
        <w:rPr>
          <w:rStyle w:val="CommentReference"/>
        </w:rPr>
        <w:annotationRef/>
      </w:r>
      <w:r>
        <w:t>The terms:</w:t>
      </w:r>
    </w:p>
    <w:p w14:paraId="4482F2C7" w14:textId="77777777" w:rsidR="00B70B01" w:rsidRDefault="00B70B01">
      <w:pPr>
        <w:pStyle w:val="CommentText"/>
      </w:pPr>
      <w:r>
        <w:t xml:space="preserve">SOC, </w:t>
      </w:r>
    </w:p>
    <w:p w14:paraId="6EA890BC" w14:textId="77777777" w:rsidR="00B70B01" w:rsidRDefault="00B70B01">
      <w:pPr>
        <w:pStyle w:val="CommentText"/>
      </w:pPr>
      <w:r>
        <w:t xml:space="preserve">HourBeginning Planned SOC, </w:t>
      </w:r>
    </w:p>
    <w:p w14:paraId="53C57156" w14:textId="77777777" w:rsidR="00B70B01" w:rsidRDefault="00B70B01">
      <w:pPr>
        <w:pStyle w:val="CommentText"/>
      </w:pPr>
      <w:r>
        <w:t>MinSOC, and,</w:t>
      </w:r>
    </w:p>
    <w:p w14:paraId="7B4B576D" w14:textId="77777777" w:rsidR="00B70B01" w:rsidRDefault="00B70B01" w:rsidP="00166756">
      <w:pPr>
        <w:pStyle w:val="CommentText"/>
      </w:pPr>
      <w:r>
        <w:t>MaxSOC from NPRR 1186 will continue to be used in the NPRR for RTC+B SOC accounting</w:t>
      </w:r>
    </w:p>
  </w:comment>
  <w:comment w:id="36" w:author="ERCOT SM" w:date="2023-09-21T16:34:00Z" w:initials="ER SM">
    <w:p w14:paraId="3DF63A42" w14:textId="77777777" w:rsidR="00B70B01" w:rsidRDefault="00B70B01" w:rsidP="00550BE6">
      <w:pPr>
        <w:pStyle w:val="CommentText"/>
      </w:pPr>
      <w:r>
        <w:rPr>
          <w:rStyle w:val="CommentReference"/>
        </w:rPr>
        <w:annotationRef/>
      </w:r>
      <w:r>
        <w:t>RTC+B SOC NPRR</w:t>
      </w:r>
    </w:p>
  </w:comment>
  <w:comment w:id="48" w:author="ERCOT SM" w:date="2023-09-21T17:05:00Z" w:initials="ER SM">
    <w:p w14:paraId="48DB56F9" w14:textId="77777777" w:rsidR="003372BD" w:rsidRDefault="003372BD" w:rsidP="00C5498C">
      <w:pPr>
        <w:pStyle w:val="CommentText"/>
      </w:pPr>
      <w:r>
        <w:rPr>
          <w:rStyle w:val="CommentReference"/>
        </w:rPr>
        <w:annotationRef/>
      </w:r>
      <w:r>
        <w:t>RTC+B SOC NPRR</w:t>
      </w:r>
    </w:p>
  </w:comment>
  <w:comment w:id="63" w:author="ERCOT SM" w:date="2023-09-21T16:36:00Z" w:initials="ER SM">
    <w:p w14:paraId="346A4F60" w14:textId="77777777" w:rsidR="00202D71" w:rsidRDefault="00B70B01">
      <w:pPr>
        <w:pStyle w:val="CommentText"/>
      </w:pPr>
      <w:r>
        <w:rPr>
          <w:rStyle w:val="CommentReference"/>
        </w:rPr>
        <w:annotationRef/>
      </w:r>
      <w:r w:rsidR="00202D71">
        <w:t>The terms:</w:t>
      </w:r>
    </w:p>
    <w:p w14:paraId="6D73EAEB" w14:textId="77777777" w:rsidR="00202D71" w:rsidRDefault="00202D71">
      <w:pPr>
        <w:pStyle w:val="CommentText"/>
      </w:pPr>
      <w:r>
        <w:t xml:space="preserve">SOC, </w:t>
      </w:r>
    </w:p>
    <w:p w14:paraId="1308196F" w14:textId="77777777" w:rsidR="00202D71" w:rsidRDefault="00202D71">
      <w:pPr>
        <w:pStyle w:val="CommentText"/>
      </w:pPr>
      <w:r>
        <w:t>MinSOC, and,</w:t>
      </w:r>
    </w:p>
    <w:p w14:paraId="38C465B5" w14:textId="77777777" w:rsidR="00202D71" w:rsidRDefault="00202D71">
      <w:pPr>
        <w:pStyle w:val="CommentText"/>
      </w:pPr>
      <w:r>
        <w:t>MaxSOC from NPRR 1186 will continue to be used in the NPRR for RTC+B SOC accounting</w:t>
      </w:r>
    </w:p>
    <w:p w14:paraId="617E94F0" w14:textId="77777777" w:rsidR="00202D71" w:rsidRDefault="00202D71">
      <w:pPr>
        <w:pStyle w:val="CommentText"/>
      </w:pPr>
    </w:p>
    <w:p w14:paraId="1507531B" w14:textId="77777777" w:rsidR="00202D71" w:rsidRDefault="00202D71" w:rsidP="00020E6F">
      <w:pPr>
        <w:pStyle w:val="CommentText"/>
      </w:pPr>
      <w:r>
        <w:t>Note MWhh is not used under RTC+B</w:t>
      </w:r>
    </w:p>
  </w:comment>
  <w:comment w:id="78" w:author="ERCOT SM" w:date="2023-09-21T16:43:00Z" w:initials="ER SM">
    <w:p w14:paraId="01226801" w14:textId="7ADF07F4" w:rsidR="00542AF8" w:rsidRDefault="00542AF8" w:rsidP="00731D19">
      <w:pPr>
        <w:pStyle w:val="CommentText"/>
      </w:pPr>
      <w:r>
        <w:rPr>
          <w:rStyle w:val="CommentReference"/>
        </w:rPr>
        <w:annotationRef/>
      </w:r>
      <w:r>
        <w:t>3.2.5 is updated for the RTC+B SOC accounting NPRR. This section is not there in NPRR 1186</w:t>
      </w:r>
    </w:p>
  </w:comment>
  <w:comment w:id="86" w:author="ERCOT SM" w:date="2023-09-18T10:09:00Z" w:initials="ER SM">
    <w:p w14:paraId="2A83EE3C" w14:textId="77777777" w:rsidR="00542AF8" w:rsidRDefault="00542AF8" w:rsidP="002A4401">
      <w:pPr>
        <w:pStyle w:val="CommentText"/>
      </w:pPr>
      <w:r>
        <w:rPr>
          <w:rStyle w:val="CommentReference"/>
        </w:rPr>
        <w:annotationRef/>
      </w:r>
      <w:r>
        <w:t>RTC+B SOC NPRR</w:t>
      </w:r>
    </w:p>
  </w:comment>
  <w:comment w:id="89" w:author="ERCOT SM" w:date="2023-09-21T17:06:00Z" w:initials="ER SM">
    <w:p w14:paraId="107AF44D" w14:textId="77777777" w:rsidR="003372BD" w:rsidRDefault="003372BD" w:rsidP="006F3440">
      <w:pPr>
        <w:pStyle w:val="CommentText"/>
      </w:pPr>
      <w:r>
        <w:rPr>
          <w:rStyle w:val="CommentReference"/>
        </w:rPr>
        <w:annotationRef/>
      </w:r>
      <w:r>
        <w:t>3.7.1.3 is updated for the RTC+B SOC accounting NPRR. This section is not there in NPRR 1186</w:t>
      </w:r>
    </w:p>
  </w:comment>
  <w:comment w:id="94" w:author="ERCOT SM" w:date="2023-09-18T10:12:00Z" w:initials="ER SM">
    <w:p w14:paraId="4984BFF5" w14:textId="0CC8312D" w:rsidR="00542AF8" w:rsidRDefault="00542AF8" w:rsidP="00D218F1">
      <w:pPr>
        <w:pStyle w:val="CommentText"/>
      </w:pPr>
      <w:r>
        <w:rPr>
          <w:rStyle w:val="CommentReference"/>
        </w:rPr>
        <w:annotationRef/>
      </w:r>
      <w:r>
        <w:t>RTC+B SOC NPRR</w:t>
      </w:r>
    </w:p>
  </w:comment>
  <w:comment w:id="96" w:author="ERCOT SM" w:date="2023-09-21T16:38:00Z" w:initials="ER SM">
    <w:p w14:paraId="2C771993" w14:textId="77777777" w:rsidR="00056469" w:rsidRDefault="00B70B01" w:rsidP="002F76A8">
      <w:pPr>
        <w:pStyle w:val="CommentText"/>
      </w:pPr>
      <w:r>
        <w:rPr>
          <w:rStyle w:val="CommentReference"/>
        </w:rPr>
        <w:annotationRef/>
      </w:r>
      <w:r w:rsidR="00056469">
        <w:t>This change introduced in NPRR 1186 and will continue to be valid in NPRR for RTC+B SOC accounting</w:t>
      </w:r>
    </w:p>
  </w:comment>
  <w:comment w:id="100" w:author="ERCOT SM" w:date="2023-09-21T16:53:00Z" w:initials="ER SM">
    <w:p w14:paraId="74CA49E8" w14:textId="77777777" w:rsidR="00056469" w:rsidRDefault="00056469" w:rsidP="001438B7">
      <w:pPr>
        <w:pStyle w:val="CommentText"/>
      </w:pPr>
      <w:r>
        <w:rPr>
          <w:rStyle w:val="CommentReference"/>
        </w:rPr>
        <w:annotationRef/>
      </w:r>
      <w:r>
        <w:t>This change introduced in NPRR 1186, this bullet (3) will be replaced byt the RTC+B grey box (3) below and the same changes from NPRR 1186 are copied in the grey box.</w:t>
      </w:r>
    </w:p>
  </w:comment>
  <w:comment w:id="105" w:author="ERCOT SM" w:date="2023-09-18T10:13:00Z" w:initials="ER SM">
    <w:p w14:paraId="3BE8F307" w14:textId="5243C6BC" w:rsidR="00056469" w:rsidRDefault="00056469" w:rsidP="00BD698A">
      <w:pPr>
        <w:pStyle w:val="CommentText"/>
      </w:pPr>
      <w:r>
        <w:rPr>
          <w:rStyle w:val="CommentReference"/>
        </w:rPr>
        <w:annotationRef/>
      </w:r>
      <w:r>
        <w:t>RTC+B SOC NPRR</w:t>
      </w:r>
    </w:p>
  </w:comment>
  <w:comment w:id="108" w:author="ERCOT SM" w:date="2023-09-21T16:54:00Z" w:initials="ER SM">
    <w:p w14:paraId="5CE70BC9" w14:textId="77777777" w:rsidR="00056469" w:rsidRDefault="00056469" w:rsidP="00C933F1">
      <w:pPr>
        <w:pStyle w:val="CommentText"/>
      </w:pPr>
      <w:r>
        <w:rPr>
          <w:rStyle w:val="CommentReference"/>
        </w:rPr>
        <w:annotationRef/>
      </w:r>
      <w:r>
        <w:t>This change introduced in NPRR 1186 and will continue to be valid in NPRR for RTC+B SOC accounting</w:t>
      </w:r>
    </w:p>
  </w:comment>
  <w:comment w:id="120" w:author="ERCOT SM" w:date="2023-09-21T16:55:00Z" w:initials="ER SM">
    <w:p w14:paraId="61A66F33" w14:textId="77777777" w:rsidR="00056469" w:rsidRDefault="00056469" w:rsidP="00A65A4F">
      <w:pPr>
        <w:pStyle w:val="CommentText"/>
      </w:pPr>
      <w:r>
        <w:rPr>
          <w:rStyle w:val="CommentReference"/>
        </w:rPr>
        <w:annotationRef/>
      </w:r>
      <w:r>
        <w:t>This change introduced in NPRR 1186 and will continue to be valid in NPRR for RTC+B SOC accounting</w:t>
      </w:r>
    </w:p>
  </w:comment>
  <w:comment w:id="138" w:author="ERCOT SM" w:date="2023-09-21T16:56:00Z" w:initials="ER SM">
    <w:p w14:paraId="24BBABF8" w14:textId="77777777" w:rsidR="00056469" w:rsidRDefault="00056469">
      <w:pPr>
        <w:pStyle w:val="CommentText"/>
      </w:pPr>
      <w:r>
        <w:rPr>
          <w:rStyle w:val="CommentReference"/>
        </w:rPr>
        <w:annotationRef/>
      </w:r>
      <w:r>
        <w:t>Initial version of NPRR 1186 had changes to this section. Later versions of NPRR 1186 removed any changes to this section.</w:t>
      </w:r>
    </w:p>
    <w:p w14:paraId="4EC10C4E" w14:textId="77777777" w:rsidR="00056469" w:rsidRDefault="00056469">
      <w:pPr>
        <w:pStyle w:val="CommentText"/>
      </w:pPr>
    </w:p>
    <w:p w14:paraId="0BA953A4" w14:textId="77777777" w:rsidR="00056469" w:rsidRDefault="00056469" w:rsidP="00F4584A">
      <w:pPr>
        <w:pStyle w:val="CommentText"/>
      </w:pPr>
      <w:r>
        <w:t>NPRR for RTC+B SOC accounting does not propose any changes to this section</w:t>
      </w:r>
    </w:p>
  </w:comment>
  <w:comment w:id="143" w:author="ERCOT SM" w:date="2023-09-21T16:59:00Z" w:initials="ER SM">
    <w:p w14:paraId="14827CE7" w14:textId="07074803" w:rsidR="003372BD" w:rsidRDefault="003372BD" w:rsidP="00E07FEC">
      <w:pPr>
        <w:pStyle w:val="CommentText"/>
      </w:pPr>
      <w:r>
        <w:rPr>
          <w:rStyle w:val="CommentReference"/>
        </w:rPr>
        <w:annotationRef/>
      </w:r>
      <w:r>
        <w:t>This change introduced in NPRR 1186, and is not valid for RTC+B SOC NPRR. This entire section (5.5.2)  will be replaced by the grey box below for RTC+B. See grey box for 5.5.2 below for changes due to NPRR for RTC+B SOC accounting</w:t>
      </w:r>
    </w:p>
  </w:comment>
  <w:comment w:id="148" w:author="ERCOT SM" w:date="2023-09-21T17:02:00Z" w:initials="ER SM">
    <w:p w14:paraId="75D172F1" w14:textId="77777777" w:rsidR="003372BD" w:rsidRDefault="003372BD" w:rsidP="009B06AF">
      <w:pPr>
        <w:pStyle w:val="CommentText"/>
      </w:pPr>
      <w:r>
        <w:rPr>
          <w:rStyle w:val="CommentReference"/>
        </w:rPr>
        <w:annotationRef/>
      </w:r>
      <w:r>
        <w:t>RTC+B SOC NPRR</w:t>
      </w:r>
    </w:p>
  </w:comment>
  <w:comment w:id="157" w:author="ERCOT SM" w:date="2023-09-21T17:08:00Z" w:initials="ER SM">
    <w:p w14:paraId="2FA0EA25" w14:textId="77777777" w:rsidR="003372BD" w:rsidRDefault="003372BD" w:rsidP="00565BC2">
      <w:pPr>
        <w:pStyle w:val="CommentText"/>
      </w:pPr>
      <w:r>
        <w:rPr>
          <w:rStyle w:val="CommentReference"/>
        </w:rPr>
        <w:annotationRef/>
      </w:r>
      <w:r>
        <w:t>RTC+B SOC NPRR</w:t>
      </w:r>
    </w:p>
  </w:comment>
  <w:comment w:id="160" w:author="ERCOT SM" w:date="2023-05-09T11:42:00Z" w:initials="ER SM">
    <w:p w14:paraId="02F8B880" w14:textId="77777777" w:rsidR="003372BD" w:rsidRDefault="003372BD" w:rsidP="000915AF">
      <w:pPr>
        <w:pStyle w:val="CommentText"/>
      </w:pPr>
      <w:r>
        <w:rPr>
          <w:rStyle w:val="CommentReference"/>
        </w:rPr>
        <w:annotationRef/>
      </w:r>
      <w:r>
        <w:t>RTC+B SOC NPRR</w:t>
      </w:r>
    </w:p>
  </w:comment>
  <w:comment w:id="162" w:author="ERCOT SM" w:date="2023-09-21T17:10:00Z" w:initials="ER SM">
    <w:p w14:paraId="3880CE96" w14:textId="77777777" w:rsidR="00750594" w:rsidRDefault="00750594" w:rsidP="00161592">
      <w:pPr>
        <w:pStyle w:val="CommentText"/>
      </w:pPr>
      <w:r>
        <w:rPr>
          <w:rStyle w:val="CommentReference"/>
        </w:rPr>
        <w:annotationRef/>
      </w:r>
      <w:r>
        <w:t>RTC+B SOC NPRR</w:t>
      </w:r>
    </w:p>
  </w:comment>
  <w:comment w:id="167" w:author="ERCOT SM" w:date="2023-09-21T17:12:00Z" w:initials="ER SM">
    <w:p w14:paraId="58BDB8B3" w14:textId="77777777" w:rsidR="00750594" w:rsidRDefault="00750594" w:rsidP="00E16BC8">
      <w:pPr>
        <w:pStyle w:val="CommentText"/>
      </w:pPr>
      <w:r>
        <w:rPr>
          <w:rStyle w:val="CommentReference"/>
        </w:rPr>
        <w:annotationRef/>
      </w:r>
      <w:r>
        <w:t>RTC+B SOC NPRR</w:t>
      </w:r>
    </w:p>
  </w:comment>
  <w:comment w:id="176" w:author="ERCOT SM" w:date="2023-09-21T12:22:00Z" w:initials="ER SM">
    <w:p w14:paraId="60556F41" w14:textId="77777777" w:rsidR="00750594" w:rsidRDefault="00750594" w:rsidP="006722FC">
      <w:pPr>
        <w:pStyle w:val="CommentText"/>
      </w:pPr>
      <w:r>
        <w:rPr>
          <w:rStyle w:val="CommentReference"/>
        </w:rPr>
        <w:annotationRef/>
      </w:r>
      <w:r>
        <w:t>RTC+B SOC NPRR</w:t>
      </w:r>
    </w:p>
  </w:comment>
  <w:comment w:id="201" w:author="ERCOT SM" w:date="2023-09-18T15:18:00Z" w:initials="ER SM">
    <w:p w14:paraId="57118454" w14:textId="77777777" w:rsidR="00E16206" w:rsidRDefault="00E16206" w:rsidP="00271ABD">
      <w:pPr>
        <w:pStyle w:val="CommentText"/>
      </w:pPr>
      <w:r>
        <w:rPr>
          <w:rStyle w:val="CommentReference"/>
        </w:rPr>
        <w:annotationRef/>
      </w:r>
      <w:r>
        <w:t xml:space="preserve">This section is for RTC+B SOC NPRR: The grey box has to change to include SOC for HSL of ESRs. </w:t>
      </w:r>
    </w:p>
  </w:comment>
  <w:comment w:id="202" w:author="ERCOT SM" w:date="2023-09-18T15:20:00Z" w:initials="ER SM">
    <w:p w14:paraId="560E6FF8" w14:textId="50BD3C87" w:rsidR="00E16206" w:rsidRDefault="00E16206" w:rsidP="00892675">
      <w:pPr>
        <w:pStyle w:val="CommentText"/>
      </w:pPr>
      <w:r>
        <w:rPr>
          <w:rStyle w:val="CommentReference"/>
        </w:rPr>
        <w:annotationRef/>
      </w:r>
      <w:r>
        <w:t xml:space="preserve">RTC+B SOC NPRR: The grey box has to change to include SOC for HSL of ESRs. </w:t>
      </w:r>
    </w:p>
  </w:comment>
  <w:comment w:id="205" w:author="ERCOT SM" w:date="2023-09-21T17:26:00Z" w:initials="ER SM">
    <w:p w14:paraId="2D54C9F3" w14:textId="77777777" w:rsidR="00E16206" w:rsidRDefault="00E16206" w:rsidP="00C87B72">
      <w:pPr>
        <w:pStyle w:val="CommentText"/>
      </w:pPr>
      <w:r>
        <w:rPr>
          <w:rStyle w:val="CommentReference"/>
        </w:rPr>
        <w:annotationRef/>
      </w:r>
      <w:r>
        <w:t xml:space="preserve">This change introduced in NPRR 1186, and is not valid for RTC+B SOC NPRR. This entire table will be replaced by the grey box table below for RTC+B. </w:t>
      </w:r>
    </w:p>
  </w:comment>
  <w:comment w:id="210" w:author="ERCOT SM" w:date="2023-09-21T17:28:00Z" w:initials="ER SM">
    <w:p w14:paraId="63A58372" w14:textId="77777777" w:rsidR="00E16206" w:rsidRDefault="00E16206" w:rsidP="00291FA3">
      <w:pPr>
        <w:pStyle w:val="CommentText"/>
      </w:pPr>
      <w:r>
        <w:rPr>
          <w:rStyle w:val="CommentReference"/>
        </w:rPr>
        <w:annotationRef/>
      </w:r>
      <w:r>
        <w:t xml:space="preserve">This change introduced in NPRR 1186, and is not valid for RTC+B SOC NPRR. This entire table will be replaced by the grey box table below for RTC+B. </w:t>
      </w:r>
    </w:p>
  </w:comment>
  <w:comment w:id="212" w:author="ERCOT SM" w:date="2023-09-21T17:28:00Z" w:initials="ER SM">
    <w:p w14:paraId="415F393D" w14:textId="77777777" w:rsidR="00E16206" w:rsidRDefault="00E16206" w:rsidP="006E5739">
      <w:pPr>
        <w:pStyle w:val="CommentText"/>
      </w:pPr>
      <w:r>
        <w:rPr>
          <w:rStyle w:val="CommentReference"/>
        </w:rPr>
        <w:annotationRef/>
      </w:r>
      <w:r>
        <w:t>RTC+B SOC NPRR</w:t>
      </w:r>
    </w:p>
  </w:comment>
  <w:comment w:id="215" w:author="ERCOT SM" w:date="2023-09-21T17:33:00Z" w:initials="ER SM">
    <w:p w14:paraId="3A78773F" w14:textId="77777777" w:rsidR="00803383" w:rsidRDefault="00803383">
      <w:pPr>
        <w:pStyle w:val="CommentText"/>
      </w:pPr>
      <w:r>
        <w:rPr>
          <w:rStyle w:val="CommentReference"/>
        </w:rPr>
        <w:annotationRef/>
      </w:r>
      <w:r>
        <w:t>This section was not there in NPRR 1186.</w:t>
      </w:r>
    </w:p>
    <w:p w14:paraId="3A83892C" w14:textId="77777777" w:rsidR="00803383" w:rsidRDefault="00803383">
      <w:pPr>
        <w:pStyle w:val="CommentText"/>
      </w:pPr>
    </w:p>
    <w:p w14:paraId="63323C4B" w14:textId="77777777" w:rsidR="00803383" w:rsidRDefault="00803383">
      <w:pPr>
        <w:pStyle w:val="CommentText"/>
      </w:pPr>
      <w:r>
        <w:t>Current section 6.4.9.1.1 will be replaced by the grey box below.</w:t>
      </w:r>
    </w:p>
    <w:p w14:paraId="36F1B53C" w14:textId="77777777" w:rsidR="00803383" w:rsidRDefault="00803383" w:rsidP="0023535C">
      <w:pPr>
        <w:pStyle w:val="CommentText"/>
      </w:pPr>
      <w:r>
        <w:t>The RTC+B SOC NPRR will modify the grey box below</w:t>
      </w:r>
    </w:p>
  </w:comment>
  <w:comment w:id="216" w:author="ERCOT SM" w:date="2023-09-21T12:26:00Z" w:initials="ER SM">
    <w:p w14:paraId="51CC51BB" w14:textId="433C918F" w:rsidR="00803383" w:rsidRDefault="00E16206" w:rsidP="001B6F3D">
      <w:pPr>
        <w:pStyle w:val="CommentText"/>
      </w:pPr>
      <w:r>
        <w:rPr>
          <w:rStyle w:val="CommentReference"/>
        </w:rPr>
        <w:annotationRef/>
      </w:r>
      <w:r w:rsidR="00803383">
        <w:t>RTC+B SOC NPRR</w:t>
      </w:r>
    </w:p>
  </w:comment>
  <w:comment w:id="219" w:author="ERCOT SM" w:date="2023-09-21T17:29:00Z" w:initials="ER SM">
    <w:p w14:paraId="65B550BC" w14:textId="42AB565C" w:rsidR="00E16206" w:rsidRDefault="00E16206">
      <w:pPr>
        <w:pStyle w:val="CommentText"/>
      </w:pPr>
      <w:r>
        <w:rPr>
          <w:rStyle w:val="CommentReference"/>
        </w:rPr>
        <w:annotationRef/>
      </w:r>
      <w:r>
        <w:t>Initial version of NPRR 1186 had changes to this section. Later versions of NPRR 1186 removed any changes to this section.</w:t>
      </w:r>
    </w:p>
    <w:p w14:paraId="77E724AB" w14:textId="77777777" w:rsidR="00E16206" w:rsidRDefault="00E16206">
      <w:pPr>
        <w:pStyle w:val="CommentText"/>
      </w:pPr>
    </w:p>
    <w:p w14:paraId="6957C12C" w14:textId="77777777" w:rsidR="00E16206" w:rsidRDefault="00E16206" w:rsidP="00CC49D4">
      <w:pPr>
        <w:pStyle w:val="CommentText"/>
      </w:pPr>
      <w:r>
        <w:t>SASM does not exist in RTC+B</w:t>
      </w:r>
    </w:p>
  </w:comment>
  <w:comment w:id="222" w:author="ERCOT SM" w:date="2023-09-21T17:30:00Z" w:initials="ER SM">
    <w:p w14:paraId="6BCDA63C" w14:textId="77777777" w:rsidR="00E16206" w:rsidRDefault="00E16206" w:rsidP="001163E8">
      <w:pPr>
        <w:pStyle w:val="CommentText"/>
      </w:pPr>
      <w:r>
        <w:rPr>
          <w:rStyle w:val="CommentReference"/>
        </w:rPr>
        <w:annotationRef/>
      </w:r>
      <w:r>
        <w:t>This bullet was introduced in earlier version of NPRR 1186 and has been deleted in later versions of NPRR 1186</w:t>
      </w:r>
    </w:p>
  </w:comment>
  <w:comment w:id="226" w:author="ERCOT SM" w:date="2023-09-21T17:35:00Z" w:initials="ER SM">
    <w:p w14:paraId="70DE889A" w14:textId="77777777" w:rsidR="00803383" w:rsidRDefault="00803383" w:rsidP="003A21F9">
      <w:pPr>
        <w:pStyle w:val="CommentText"/>
      </w:pPr>
      <w:r>
        <w:rPr>
          <w:rStyle w:val="CommentReference"/>
        </w:rPr>
        <w:annotationRef/>
      </w:r>
      <w:r>
        <w:t>This section is modified at different parts by BOTH NPRR 1186 and due to NPRR for  RTC+B SOC accounting</w:t>
      </w:r>
    </w:p>
  </w:comment>
  <w:comment w:id="235" w:author="ERCOT SM" w:date="2023-09-21T17:37:00Z" w:initials="ER SM">
    <w:p w14:paraId="46B5991D" w14:textId="5240525B" w:rsidR="00803383" w:rsidRDefault="00803383">
      <w:pPr>
        <w:pStyle w:val="CommentText"/>
      </w:pPr>
      <w:r>
        <w:rPr>
          <w:rStyle w:val="CommentReference"/>
        </w:rPr>
        <w:annotationRef/>
      </w:r>
      <w:r>
        <w:t>This change introduced in NPRR 1186, and is NOT used in the RTC+B SOC NPRR&gt;</w:t>
      </w:r>
    </w:p>
    <w:p w14:paraId="3FBFD04A" w14:textId="77777777" w:rsidR="00803383" w:rsidRDefault="00803383">
      <w:pPr>
        <w:pStyle w:val="CommentText"/>
      </w:pPr>
    </w:p>
    <w:p w14:paraId="6EED62EB" w14:textId="77777777" w:rsidR="00803383" w:rsidRDefault="00803383" w:rsidP="00A36D73">
      <w:pPr>
        <w:pStyle w:val="CommentText"/>
      </w:pPr>
      <w:r>
        <w:t xml:space="preserve">this bullet (2) including (s)  will be replaced by the RTC+B grey box (2) below </w:t>
      </w:r>
    </w:p>
  </w:comment>
  <w:comment w:id="242" w:author="ERCOT SM" w:date="2023-09-21T17:39:00Z" w:initials="ER SM">
    <w:p w14:paraId="242E12B8" w14:textId="77777777" w:rsidR="00803383" w:rsidRDefault="00803383">
      <w:pPr>
        <w:pStyle w:val="CommentText"/>
      </w:pPr>
      <w:r>
        <w:rPr>
          <w:rStyle w:val="CommentReference"/>
        </w:rPr>
        <w:annotationRef/>
      </w:r>
      <w:r>
        <w:t>This change introduced in NPRR 1186, and is NOT used in the RTC+B SOC NPRR&gt;</w:t>
      </w:r>
    </w:p>
    <w:p w14:paraId="1690E2AE" w14:textId="77777777" w:rsidR="00803383" w:rsidRDefault="00803383">
      <w:pPr>
        <w:pStyle w:val="CommentText"/>
      </w:pPr>
    </w:p>
    <w:p w14:paraId="02ED7039" w14:textId="77777777" w:rsidR="00803383" w:rsidRDefault="00803383" w:rsidP="00C1530D">
      <w:pPr>
        <w:pStyle w:val="CommentText"/>
      </w:pPr>
      <w:r>
        <w:t xml:space="preserve">this bullet (5) including (n)  will be replaced by the RTC+B grey box (5) below </w:t>
      </w:r>
    </w:p>
  </w:comment>
  <w:comment w:id="243" w:author="ERCOT SM" w:date="2023-09-21T17:42:00Z" w:initials="ER SM">
    <w:p w14:paraId="33EA976D" w14:textId="77777777" w:rsidR="008E20FF" w:rsidRDefault="008E20FF" w:rsidP="008F76EA">
      <w:pPr>
        <w:pStyle w:val="CommentText"/>
      </w:pPr>
      <w:r>
        <w:rPr>
          <w:rStyle w:val="CommentReference"/>
        </w:rPr>
        <w:annotationRef/>
      </w:r>
      <w:r>
        <w:t>These changes introduced in NPRR 1186 and will continue to be valid in NPRR for RTC+B SOC accounting</w:t>
      </w:r>
    </w:p>
  </w:comment>
  <w:comment w:id="256" w:author="ERCOT SM" w:date="2023-09-21T17:43:00Z" w:initials="ER SM">
    <w:p w14:paraId="5B50AA3E" w14:textId="77777777" w:rsidR="008E20FF" w:rsidRDefault="008E20FF" w:rsidP="00B268C1">
      <w:pPr>
        <w:pStyle w:val="CommentText"/>
      </w:pPr>
      <w:r>
        <w:rPr>
          <w:rStyle w:val="CommentReference"/>
        </w:rPr>
        <w:annotationRef/>
      </w:r>
      <w:r>
        <w:t xml:space="preserve">This change introduced in NPRR 1186, and is not valid for RTC+B SOC NPRR. </w:t>
      </w:r>
    </w:p>
  </w:comment>
  <w:comment w:id="578" w:author="ERCOT SM" w:date="2023-09-22T07:35:00Z" w:initials="ER SM">
    <w:p w14:paraId="77E2879C" w14:textId="77777777" w:rsidR="00A5067F" w:rsidRDefault="00A5067F">
      <w:pPr>
        <w:pStyle w:val="CommentText"/>
      </w:pPr>
      <w:r>
        <w:rPr>
          <w:rStyle w:val="CommentReference"/>
        </w:rPr>
        <w:annotationRef/>
      </w:r>
      <w:r>
        <w:t>The changes in this section (6.5.7.2) are for NPRR 1186 only. The RTC grey box section (6.5.7.2) will change this.</w:t>
      </w:r>
    </w:p>
    <w:p w14:paraId="48797564" w14:textId="77777777" w:rsidR="00A5067F" w:rsidRDefault="00A5067F">
      <w:pPr>
        <w:pStyle w:val="CommentText"/>
      </w:pPr>
    </w:p>
    <w:p w14:paraId="6182F6B2" w14:textId="77777777" w:rsidR="00A5067F" w:rsidRDefault="00A5067F" w:rsidP="00B72A3E">
      <w:pPr>
        <w:pStyle w:val="CommentText"/>
      </w:pPr>
      <w:r>
        <w:t>No changes from RTC+B SOC NPRR proposed.</w:t>
      </w:r>
    </w:p>
  </w:comment>
  <w:comment w:id="580" w:author="ERCOT SM" w:date="2023-09-22T07:37:00Z" w:initials="ER SM">
    <w:p w14:paraId="37BCEA24" w14:textId="77777777" w:rsidR="00A5067F" w:rsidRDefault="00A5067F">
      <w:pPr>
        <w:pStyle w:val="CommentText"/>
      </w:pPr>
      <w:r>
        <w:rPr>
          <w:rStyle w:val="CommentReference"/>
        </w:rPr>
        <w:annotationRef/>
      </w:r>
      <w:r>
        <w:t>Changes valid only for NPRR 1186.</w:t>
      </w:r>
    </w:p>
    <w:p w14:paraId="3E09B80F" w14:textId="77777777" w:rsidR="00A5067F" w:rsidRDefault="00A5067F" w:rsidP="006D2A05">
      <w:pPr>
        <w:pStyle w:val="CommentText"/>
      </w:pPr>
      <w:r>
        <w:t>This entire section is replaced by RTC grey box</w:t>
      </w:r>
    </w:p>
  </w:comment>
  <w:comment w:id="629" w:author="ERCOT SM" w:date="2023-09-22T07:37:00Z" w:initials="ER SM">
    <w:p w14:paraId="10C02201" w14:textId="758806A8" w:rsidR="00A5067F" w:rsidRDefault="00A5067F">
      <w:pPr>
        <w:pStyle w:val="CommentText"/>
      </w:pPr>
      <w:r>
        <w:rPr>
          <w:rStyle w:val="CommentReference"/>
        </w:rPr>
        <w:annotationRef/>
      </w:r>
      <w:r>
        <w:t>Changes valid only for NPRR 1186.</w:t>
      </w:r>
    </w:p>
    <w:p w14:paraId="075C02D2" w14:textId="77777777" w:rsidR="00A5067F" w:rsidRDefault="00A5067F" w:rsidP="00D931A0">
      <w:pPr>
        <w:pStyle w:val="CommentText"/>
      </w:pPr>
      <w:r>
        <w:t>This entire section is replaced by RTC grey box</w:t>
      </w:r>
    </w:p>
  </w:comment>
  <w:comment w:id="684" w:author="ERCOT SM" w:date="2023-09-22T09:19:00Z" w:initials="ER SM">
    <w:p w14:paraId="221077C5" w14:textId="77777777" w:rsidR="009229DE" w:rsidRDefault="009229DE">
      <w:pPr>
        <w:pStyle w:val="CommentText"/>
      </w:pPr>
      <w:r>
        <w:rPr>
          <w:rStyle w:val="CommentReference"/>
        </w:rPr>
        <w:annotationRef/>
      </w:r>
      <w:r>
        <w:t>RTC+B SOC NPRR</w:t>
      </w:r>
    </w:p>
    <w:p w14:paraId="09B3F540" w14:textId="77777777" w:rsidR="009229DE" w:rsidRDefault="009229DE" w:rsidP="00E54453">
      <w:pPr>
        <w:pStyle w:val="CommentText"/>
      </w:pPr>
      <w:r>
        <w:t>The RTC grey box for 6.5.7.3 is modified to incorporate SOC accounting</w:t>
      </w:r>
    </w:p>
  </w:comment>
  <w:comment w:id="705" w:author="ERCOT SM" w:date="2023-09-21T12:32:00Z" w:initials="ER SM">
    <w:p w14:paraId="61BE3CA4" w14:textId="71D0EB8E" w:rsidR="009229DE" w:rsidRDefault="009229DE" w:rsidP="009229DE">
      <w:pPr>
        <w:pStyle w:val="CommentText"/>
      </w:pPr>
      <w:r>
        <w:rPr>
          <w:rStyle w:val="CommentReference"/>
        </w:rPr>
        <w:annotationRef/>
      </w:r>
      <w:r>
        <w:t>RTC+B SOC NPRR</w:t>
      </w:r>
    </w:p>
  </w:comment>
  <w:comment w:id="708" w:author="ERCOT SM" w:date="2023-09-22T09:32:00Z" w:initials="ER SM">
    <w:p w14:paraId="16F90141" w14:textId="77777777" w:rsidR="00821E91" w:rsidRDefault="00821E91">
      <w:pPr>
        <w:pStyle w:val="CommentText"/>
      </w:pPr>
      <w:r>
        <w:rPr>
          <w:rStyle w:val="CommentReference"/>
        </w:rPr>
        <w:annotationRef/>
      </w:r>
      <w:r>
        <w:t>RTC+B SOC NPRR</w:t>
      </w:r>
    </w:p>
    <w:p w14:paraId="487034FB" w14:textId="77777777" w:rsidR="00821E91" w:rsidRDefault="00821E91" w:rsidP="006430F9">
      <w:pPr>
        <w:pStyle w:val="CommentText"/>
      </w:pPr>
      <w:r>
        <w:t>The RTC grey box for 6.5.7.5 is modified to incorporate SOC accounting</w:t>
      </w:r>
    </w:p>
  </w:comment>
  <w:comment w:id="717" w:author="ERCOT SM" w:date="2023-09-21T12:33:00Z" w:initials="ER SM">
    <w:p w14:paraId="2A761D24" w14:textId="68021A15" w:rsidR="00FA1413" w:rsidRDefault="00693062">
      <w:pPr>
        <w:pStyle w:val="CommentText"/>
      </w:pPr>
      <w:r>
        <w:rPr>
          <w:rStyle w:val="CommentReference"/>
        </w:rPr>
        <w:annotationRef/>
      </w:r>
      <w:r w:rsidR="00FA1413">
        <w:t>RTC+B SOC NPRR</w:t>
      </w:r>
    </w:p>
    <w:p w14:paraId="767A60B5" w14:textId="77777777" w:rsidR="00FA1413" w:rsidRDefault="00FA1413" w:rsidP="00D25E7A">
      <w:pPr>
        <w:pStyle w:val="CommentText"/>
      </w:pPr>
      <w:r>
        <w:t>Changes to the RTC grey box are to account for SOC</w:t>
      </w:r>
    </w:p>
  </w:comment>
  <w:comment w:id="738" w:author="ERCOT SM" w:date="2023-09-22T07:53:00Z" w:initials="ER SM">
    <w:p w14:paraId="1A4D894B" w14:textId="4EB24784" w:rsidR="00785473" w:rsidRDefault="00785473" w:rsidP="00823CA6">
      <w:pPr>
        <w:pStyle w:val="CommentText"/>
      </w:pPr>
      <w:r>
        <w:rPr>
          <w:rStyle w:val="CommentReference"/>
        </w:rPr>
        <w:annotationRef/>
      </w:r>
      <w:r>
        <w:t xml:space="preserve">This change introduced in NPRR 1186, and is not valid for RTC+B SOC NPRR.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B576D" w15:done="0"/>
  <w15:commentEx w15:paraId="3DF63A42" w15:done="0"/>
  <w15:commentEx w15:paraId="48DB56F9" w15:done="0"/>
  <w15:commentEx w15:paraId="1507531B" w15:done="0"/>
  <w15:commentEx w15:paraId="01226801" w15:done="0"/>
  <w15:commentEx w15:paraId="2A83EE3C" w15:done="0"/>
  <w15:commentEx w15:paraId="107AF44D" w15:done="0"/>
  <w15:commentEx w15:paraId="4984BFF5" w15:done="0"/>
  <w15:commentEx w15:paraId="2C771993" w15:done="0"/>
  <w15:commentEx w15:paraId="74CA49E8" w15:done="0"/>
  <w15:commentEx w15:paraId="3BE8F307" w15:done="0"/>
  <w15:commentEx w15:paraId="5CE70BC9" w15:done="0"/>
  <w15:commentEx w15:paraId="61A66F33" w15:done="0"/>
  <w15:commentEx w15:paraId="0BA953A4" w15:done="0"/>
  <w15:commentEx w15:paraId="14827CE7" w15:done="0"/>
  <w15:commentEx w15:paraId="75D172F1" w15:done="0"/>
  <w15:commentEx w15:paraId="2FA0EA25" w15:done="0"/>
  <w15:commentEx w15:paraId="02F8B880" w15:done="0"/>
  <w15:commentEx w15:paraId="3880CE96" w15:done="0"/>
  <w15:commentEx w15:paraId="58BDB8B3" w15:done="0"/>
  <w15:commentEx w15:paraId="60556F41" w15:done="0"/>
  <w15:commentEx w15:paraId="57118454" w15:done="0"/>
  <w15:commentEx w15:paraId="560E6FF8" w15:done="0"/>
  <w15:commentEx w15:paraId="2D54C9F3" w15:done="0"/>
  <w15:commentEx w15:paraId="63A58372" w15:done="0"/>
  <w15:commentEx w15:paraId="415F393D" w15:done="0"/>
  <w15:commentEx w15:paraId="36F1B53C" w15:done="0"/>
  <w15:commentEx w15:paraId="51CC51BB" w15:done="0"/>
  <w15:commentEx w15:paraId="6957C12C" w15:done="0"/>
  <w15:commentEx w15:paraId="6BCDA63C" w15:done="0"/>
  <w15:commentEx w15:paraId="70DE889A" w15:done="0"/>
  <w15:commentEx w15:paraId="6EED62EB" w15:done="0"/>
  <w15:commentEx w15:paraId="02ED7039" w15:done="0"/>
  <w15:commentEx w15:paraId="33EA976D" w15:done="0"/>
  <w15:commentEx w15:paraId="5B50AA3E" w15:done="0"/>
  <w15:commentEx w15:paraId="6182F6B2" w15:done="0"/>
  <w15:commentEx w15:paraId="3E09B80F" w15:done="0"/>
  <w15:commentEx w15:paraId="075C02D2" w15:done="0"/>
  <w15:commentEx w15:paraId="09B3F540" w15:done="0"/>
  <w15:commentEx w15:paraId="61BE3CA4" w15:done="0"/>
  <w15:commentEx w15:paraId="487034FB" w15:done="0"/>
  <w15:commentEx w15:paraId="767A60B5" w15:done="0"/>
  <w15:commentEx w15:paraId="1A4D8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EF11" w16cex:dateUtc="2023-09-21T21:34:00Z"/>
  <w16cex:commentExtensible w16cex:durableId="28B6EF2C" w16cex:dateUtc="2023-09-21T21:34:00Z"/>
  <w16cex:commentExtensible w16cex:durableId="28B6F649" w16cex:dateUtc="2023-09-21T22:05:00Z"/>
  <w16cex:commentExtensible w16cex:durableId="28B6EF91" w16cex:dateUtc="2023-09-21T21:36:00Z"/>
  <w16cex:commentExtensible w16cex:durableId="28B6F11B" w16cex:dateUtc="2023-09-21T21:43:00Z"/>
  <w16cex:commentExtensible w16cex:durableId="28B2A046" w16cex:dateUtc="2023-09-18T15:09:00Z"/>
  <w16cex:commentExtensible w16cex:durableId="28B6F695" w16cex:dateUtc="2023-09-21T22:06:00Z"/>
  <w16cex:commentExtensible w16cex:durableId="28B2A129" w16cex:dateUtc="2023-09-18T15:12:00Z"/>
  <w16cex:commentExtensible w16cex:durableId="28B6F013" w16cex:dateUtc="2023-09-21T21:38:00Z"/>
  <w16cex:commentExtensible w16cex:durableId="28B6F39A" w16cex:dateUtc="2023-09-21T21:53:00Z"/>
  <w16cex:commentExtensible w16cex:durableId="28B2A13A" w16cex:dateUtc="2023-09-18T15:13:00Z"/>
  <w16cex:commentExtensible w16cex:durableId="28B6F3DD" w16cex:dateUtc="2023-09-21T21:54:00Z"/>
  <w16cex:commentExtensible w16cex:durableId="28B6F3F9" w16cex:dateUtc="2023-09-21T21:55:00Z"/>
  <w16cex:commentExtensible w16cex:durableId="28B6F44D" w16cex:dateUtc="2023-09-21T21:56:00Z"/>
  <w16cex:commentExtensible w16cex:durableId="28B6F503" w16cex:dateUtc="2023-09-21T21:59:00Z"/>
  <w16cex:commentExtensible w16cex:durableId="28B6F588" w16cex:dateUtc="2023-09-21T22:02:00Z"/>
  <w16cex:commentExtensible w16cex:durableId="28B6F725" w16cex:dateUtc="2023-09-21T22:08:00Z"/>
  <w16cex:commentExtensible w16cex:durableId="2804B027" w16cex:dateUtc="2023-05-09T16:42:00Z"/>
  <w16cex:commentExtensible w16cex:durableId="28B6F769" w16cex:dateUtc="2023-09-21T22:10:00Z"/>
  <w16cex:commentExtensible w16cex:durableId="28B6F7FF" w16cex:dateUtc="2023-09-21T22:12:00Z"/>
  <w16cex:commentExtensible w16cex:durableId="28B6B401" w16cex:dateUtc="2023-09-21T17:22:00Z"/>
  <w16cex:commentExtensible w16cex:durableId="28B2E8DF" w16cex:dateUtc="2023-09-18T20:18:00Z"/>
  <w16cex:commentExtensible w16cex:durableId="28B2E926" w16cex:dateUtc="2023-09-18T20:20:00Z"/>
  <w16cex:commentExtensible w16cex:durableId="28B6FB37" w16cex:dateUtc="2023-09-21T22:26:00Z"/>
  <w16cex:commentExtensible w16cex:durableId="28B6FBA1" w16cex:dateUtc="2023-09-21T22:28:00Z"/>
  <w16cex:commentExtensible w16cex:durableId="28B6FBC7" w16cex:dateUtc="2023-09-21T22:28:00Z"/>
  <w16cex:commentExtensible w16cex:durableId="28B6FCF0" w16cex:dateUtc="2023-09-21T22:33:00Z"/>
  <w16cex:commentExtensible w16cex:durableId="28B6B4DB" w16cex:dateUtc="2023-09-21T17:26:00Z"/>
  <w16cex:commentExtensible w16cex:durableId="28B6FC0F" w16cex:dateUtc="2023-09-21T22:29:00Z"/>
  <w16cex:commentExtensible w16cex:durableId="28B6FC3A" w16cex:dateUtc="2023-09-21T22:30:00Z"/>
  <w16cex:commentExtensible w16cex:durableId="28B6FD57" w16cex:dateUtc="2023-09-21T22:35:00Z"/>
  <w16cex:commentExtensible w16cex:durableId="28B6FDD8" w16cex:dateUtc="2023-09-21T22:37:00Z"/>
  <w16cex:commentExtensible w16cex:durableId="28B6FE44" w16cex:dateUtc="2023-09-21T22:39:00Z"/>
  <w16cex:commentExtensible w16cex:durableId="28B6FF07" w16cex:dateUtc="2023-09-21T22:42:00Z"/>
  <w16cex:commentExtensible w16cex:durableId="28B6FF5A" w16cex:dateUtc="2023-09-21T22:43:00Z"/>
  <w16cex:commentExtensible w16cex:durableId="28B7C25E" w16cex:dateUtc="2023-09-22T12:35:00Z"/>
  <w16cex:commentExtensible w16cex:durableId="28B7C2CA" w16cex:dateUtc="2023-09-22T12:37:00Z"/>
  <w16cex:commentExtensible w16cex:durableId="28B7C2B0" w16cex:dateUtc="2023-09-22T12:37:00Z"/>
  <w16cex:commentExtensible w16cex:durableId="28B7DAB3" w16cex:dateUtc="2023-09-22T14:19:00Z"/>
  <w16cex:commentExtensible w16cex:durableId="28B6B660" w16cex:dateUtc="2023-09-21T17:32:00Z"/>
  <w16cex:commentExtensible w16cex:durableId="28B7DDA1" w16cex:dateUtc="2023-09-22T14:32:00Z"/>
  <w16cex:commentExtensible w16cex:durableId="28B6B6A8" w16cex:dateUtc="2023-09-21T17:33:00Z"/>
  <w16cex:commentExtensible w16cex:durableId="28B7C66B" w16cex:dateUtc="2023-09-22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B576D" w16cid:durableId="28B6EF11"/>
  <w16cid:commentId w16cid:paraId="3DF63A42" w16cid:durableId="28B6EF2C"/>
  <w16cid:commentId w16cid:paraId="48DB56F9" w16cid:durableId="28B6F649"/>
  <w16cid:commentId w16cid:paraId="1507531B" w16cid:durableId="28B6EF91"/>
  <w16cid:commentId w16cid:paraId="01226801" w16cid:durableId="28B6F11B"/>
  <w16cid:commentId w16cid:paraId="2A83EE3C" w16cid:durableId="28B2A046"/>
  <w16cid:commentId w16cid:paraId="107AF44D" w16cid:durableId="28B6F695"/>
  <w16cid:commentId w16cid:paraId="4984BFF5" w16cid:durableId="28B2A129"/>
  <w16cid:commentId w16cid:paraId="2C771993" w16cid:durableId="28B6F013"/>
  <w16cid:commentId w16cid:paraId="74CA49E8" w16cid:durableId="28B6F39A"/>
  <w16cid:commentId w16cid:paraId="3BE8F307" w16cid:durableId="28B2A13A"/>
  <w16cid:commentId w16cid:paraId="5CE70BC9" w16cid:durableId="28B6F3DD"/>
  <w16cid:commentId w16cid:paraId="61A66F33" w16cid:durableId="28B6F3F9"/>
  <w16cid:commentId w16cid:paraId="0BA953A4" w16cid:durableId="28B6F44D"/>
  <w16cid:commentId w16cid:paraId="14827CE7" w16cid:durableId="28B6F503"/>
  <w16cid:commentId w16cid:paraId="75D172F1" w16cid:durableId="28B6F588"/>
  <w16cid:commentId w16cid:paraId="2FA0EA25" w16cid:durableId="28B6F725"/>
  <w16cid:commentId w16cid:paraId="02F8B880" w16cid:durableId="2804B027"/>
  <w16cid:commentId w16cid:paraId="3880CE96" w16cid:durableId="28B6F769"/>
  <w16cid:commentId w16cid:paraId="58BDB8B3" w16cid:durableId="28B6F7FF"/>
  <w16cid:commentId w16cid:paraId="60556F41" w16cid:durableId="28B6B401"/>
  <w16cid:commentId w16cid:paraId="57118454" w16cid:durableId="28B2E8DF"/>
  <w16cid:commentId w16cid:paraId="560E6FF8" w16cid:durableId="28B2E926"/>
  <w16cid:commentId w16cid:paraId="2D54C9F3" w16cid:durableId="28B6FB37"/>
  <w16cid:commentId w16cid:paraId="63A58372" w16cid:durableId="28B6FBA1"/>
  <w16cid:commentId w16cid:paraId="415F393D" w16cid:durableId="28B6FBC7"/>
  <w16cid:commentId w16cid:paraId="36F1B53C" w16cid:durableId="28B6FCF0"/>
  <w16cid:commentId w16cid:paraId="51CC51BB" w16cid:durableId="28B6B4DB"/>
  <w16cid:commentId w16cid:paraId="6957C12C" w16cid:durableId="28B6FC0F"/>
  <w16cid:commentId w16cid:paraId="6BCDA63C" w16cid:durableId="28B6FC3A"/>
  <w16cid:commentId w16cid:paraId="70DE889A" w16cid:durableId="28B6FD57"/>
  <w16cid:commentId w16cid:paraId="6EED62EB" w16cid:durableId="28B6FDD8"/>
  <w16cid:commentId w16cid:paraId="02ED7039" w16cid:durableId="28B6FE44"/>
  <w16cid:commentId w16cid:paraId="33EA976D" w16cid:durableId="28B6FF07"/>
  <w16cid:commentId w16cid:paraId="5B50AA3E" w16cid:durableId="28B6FF5A"/>
  <w16cid:commentId w16cid:paraId="6182F6B2" w16cid:durableId="28B7C25E"/>
  <w16cid:commentId w16cid:paraId="3E09B80F" w16cid:durableId="28B7C2CA"/>
  <w16cid:commentId w16cid:paraId="075C02D2" w16cid:durableId="28B7C2B0"/>
  <w16cid:commentId w16cid:paraId="09B3F540" w16cid:durableId="28B7DAB3"/>
  <w16cid:commentId w16cid:paraId="61BE3CA4" w16cid:durableId="28B6B660"/>
  <w16cid:commentId w16cid:paraId="487034FB" w16cid:durableId="28B7DDA1"/>
  <w16cid:commentId w16cid:paraId="767A60B5" w16cid:durableId="28B6B6A8"/>
  <w16cid:commentId w16cid:paraId="1A4D894B" w16cid:durableId="28B7C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5A1E" w14:textId="77777777" w:rsidR="00116D4F" w:rsidRDefault="00116D4F">
      <w:r>
        <w:separator/>
      </w:r>
    </w:p>
  </w:endnote>
  <w:endnote w:type="continuationSeparator" w:id="0">
    <w:p w14:paraId="7DE76401" w14:textId="77777777" w:rsidR="00116D4F" w:rsidRDefault="0011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5F7" w14:textId="160B746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B3A19">
      <w:rPr>
        <w:rFonts w:ascii="Arial" w:hAnsi="Arial"/>
        <w:noProof/>
        <w:sz w:val="18"/>
      </w:rPr>
      <w:t>1186NPRR-27 ERCOT Comments 091923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64590D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5B93" w14:textId="77777777" w:rsidR="00116D4F" w:rsidRDefault="00116D4F">
      <w:r>
        <w:separator/>
      </w:r>
    </w:p>
  </w:footnote>
  <w:footnote w:type="continuationSeparator" w:id="0">
    <w:p w14:paraId="30D8CDC0" w14:textId="77777777" w:rsidR="00116D4F" w:rsidRDefault="0011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DAE5" w14:textId="77777777" w:rsidR="00EE6681" w:rsidRDefault="00EE6681">
    <w:pPr>
      <w:pStyle w:val="Header"/>
      <w:jc w:val="center"/>
      <w:rPr>
        <w:sz w:val="32"/>
      </w:rPr>
    </w:pPr>
    <w:r>
      <w:rPr>
        <w:sz w:val="32"/>
      </w:rPr>
      <w:t>NPRR Comments</w:t>
    </w:r>
  </w:p>
  <w:p w14:paraId="11925E8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7"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23818191">
    <w:abstractNumId w:val="0"/>
  </w:num>
  <w:num w:numId="2" w16cid:durableId="267783518">
    <w:abstractNumId w:val="45"/>
  </w:num>
  <w:num w:numId="3" w16cid:durableId="1945728887">
    <w:abstractNumId w:val="47"/>
  </w:num>
  <w:num w:numId="4" w16cid:durableId="1334334799">
    <w:abstractNumId w:val="1"/>
  </w:num>
  <w:num w:numId="5" w16cid:durableId="2143500245">
    <w:abstractNumId w:val="36"/>
  </w:num>
  <w:num w:numId="6" w16cid:durableId="456486830">
    <w:abstractNumId w:val="15"/>
  </w:num>
  <w:num w:numId="7" w16cid:durableId="731003263">
    <w:abstractNumId w:val="21"/>
  </w:num>
  <w:num w:numId="8" w16cid:durableId="2116512112">
    <w:abstractNumId w:val="12"/>
  </w:num>
  <w:num w:numId="9" w16cid:durableId="1189030157">
    <w:abstractNumId w:val="25"/>
  </w:num>
  <w:num w:numId="10" w16cid:durableId="612978354">
    <w:abstractNumId w:val="41"/>
  </w:num>
  <w:num w:numId="11" w16cid:durableId="1518108090">
    <w:abstractNumId w:val="2"/>
  </w:num>
  <w:num w:numId="12" w16cid:durableId="367335234">
    <w:abstractNumId w:val="35"/>
  </w:num>
  <w:num w:numId="13" w16cid:durableId="1898279336">
    <w:abstractNumId w:val="11"/>
  </w:num>
  <w:num w:numId="14" w16cid:durableId="245696783">
    <w:abstractNumId w:val="44"/>
  </w:num>
  <w:num w:numId="15" w16cid:durableId="1006901065">
    <w:abstractNumId w:val="20"/>
  </w:num>
  <w:num w:numId="16" w16cid:durableId="21978698">
    <w:abstractNumId w:val="22"/>
  </w:num>
  <w:num w:numId="17" w16cid:durableId="36201725">
    <w:abstractNumId w:val="5"/>
  </w:num>
  <w:num w:numId="18" w16cid:durableId="2114202576">
    <w:abstractNumId w:val="24"/>
  </w:num>
  <w:num w:numId="19" w16cid:durableId="324826204">
    <w:abstractNumId w:val="30"/>
  </w:num>
  <w:num w:numId="20" w16cid:durableId="1359741844">
    <w:abstractNumId w:val="31"/>
  </w:num>
  <w:num w:numId="21" w16cid:durableId="1428231191">
    <w:abstractNumId w:val="34"/>
  </w:num>
  <w:num w:numId="22" w16cid:durableId="1471484069">
    <w:abstractNumId w:val="42"/>
  </w:num>
  <w:num w:numId="23" w16cid:durableId="739787515">
    <w:abstractNumId w:val="43"/>
  </w:num>
  <w:num w:numId="24" w16cid:durableId="1414859830">
    <w:abstractNumId w:val="17"/>
  </w:num>
  <w:num w:numId="25" w16cid:durableId="875121218">
    <w:abstractNumId w:val="38"/>
  </w:num>
  <w:num w:numId="26" w16cid:durableId="307981515">
    <w:abstractNumId w:val="10"/>
  </w:num>
  <w:num w:numId="27" w16cid:durableId="1985233727">
    <w:abstractNumId w:val="23"/>
  </w:num>
  <w:num w:numId="28" w16cid:durableId="128788402">
    <w:abstractNumId w:val="33"/>
  </w:num>
  <w:num w:numId="29" w16cid:durableId="221914514">
    <w:abstractNumId w:val="7"/>
  </w:num>
  <w:num w:numId="30" w16cid:durableId="51345278">
    <w:abstractNumId w:val="16"/>
  </w:num>
  <w:num w:numId="31" w16cid:durableId="2124155313">
    <w:abstractNumId w:val="29"/>
  </w:num>
  <w:num w:numId="32" w16cid:durableId="183370625">
    <w:abstractNumId w:val="40"/>
  </w:num>
  <w:num w:numId="33" w16cid:durableId="201791422">
    <w:abstractNumId w:val="3"/>
  </w:num>
  <w:num w:numId="34" w16cid:durableId="442262565">
    <w:abstractNumId w:val="32"/>
  </w:num>
  <w:num w:numId="35" w16cid:durableId="1029643558">
    <w:abstractNumId w:val="6"/>
  </w:num>
  <w:num w:numId="36" w16cid:durableId="1962223151">
    <w:abstractNumId w:val="28"/>
  </w:num>
  <w:num w:numId="37" w16cid:durableId="491139271">
    <w:abstractNumId w:val="18"/>
  </w:num>
  <w:num w:numId="38" w16cid:durableId="2074350195">
    <w:abstractNumId w:val="9"/>
  </w:num>
  <w:num w:numId="39" w16cid:durableId="2053532903">
    <w:abstractNumId w:val="4"/>
  </w:num>
  <w:num w:numId="40" w16cid:durableId="961766080">
    <w:abstractNumId w:val="14"/>
  </w:num>
  <w:num w:numId="41" w16cid:durableId="792360006">
    <w:abstractNumId w:val="8"/>
  </w:num>
  <w:num w:numId="42" w16cid:durableId="2110613758">
    <w:abstractNumId w:val="27"/>
  </w:num>
  <w:num w:numId="43" w16cid:durableId="362292099">
    <w:abstractNumId w:val="39"/>
  </w:num>
  <w:num w:numId="44" w16cid:durableId="439573815">
    <w:abstractNumId w:val="37"/>
  </w:num>
  <w:num w:numId="45" w16cid:durableId="1278679871">
    <w:abstractNumId w:val="46"/>
  </w:num>
  <w:num w:numId="46" w16cid:durableId="1763799744">
    <w:abstractNumId w:val="13"/>
  </w:num>
  <w:num w:numId="47" w16cid:durableId="15155514">
    <w:abstractNumId w:val="26"/>
  </w:num>
  <w:num w:numId="48" w16cid:durableId="3925795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sdale, Kenneth">
    <w15:presenceInfo w15:providerId="AD" w15:userId="S::Kenneth.Ragsdale@ercot.com::d1bf57d2-decc-44c5-8949-ae28e3ed5ea3"/>
  </w15:person>
  <w15:person w15:author="ERCOT">
    <w15:presenceInfo w15:providerId="None" w15:userId="Legal"/>
  </w15:person>
  <w15:person w15:author="ERCOT SM">
    <w15:presenceInfo w15:providerId="None" w15:userId="ERCOT SM"/>
  </w15:person>
  <w15:person w15:author="ERCOT 073123">
    <w15:presenceInfo w15:providerId="None" w15:userId="ERCOT 0726"/>
  </w15:person>
  <w15:person w15:author="ERCOT 071223">
    <w15:presenceInfo w15:providerId="None" w15:userId="ERCOT 071223"/>
  </w15:person>
  <w15:person w15:author="KCE BRP 080923">
    <w15:presenceInfo w15:providerId="None" w15:userId="KCE BRP 0809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077D"/>
    <w:rsid w:val="00034E95"/>
    <w:rsid w:val="00037668"/>
    <w:rsid w:val="00056469"/>
    <w:rsid w:val="00075A94"/>
    <w:rsid w:val="00082F7C"/>
    <w:rsid w:val="000A3FEC"/>
    <w:rsid w:val="000E4918"/>
    <w:rsid w:val="000E787C"/>
    <w:rsid w:val="00116D4F"/>
    <w:rsid w:val="00132855"/>
    <w:rsid w:val="00140009"/>
    <w:rsid w:val="00152993"/>
    <w:rsid w:val="00170297"/>
    <w:rsid w:val="0019697E"/>
    <w:rsid w:val="001A227D"/>
    <w:rsid w:val="001E2032"/>
    <w:rsid w:val="00202D71"/>
    <w:rsid w:val="00210767"/>
    <w:rsid w:val="00235185"/>
    <w:rsid w:val="00254A9A"/>
    <w:rsid w:val="002A2562"/>
    <w:rsid w:val="002C4795"/>
    <w:rsid w:val="002C4FD5"/>
    <w:rsid w:val="002C60FB"/>
    <w:rsid w:val="003010C0"/>
    <w:rsid w:val="00320114"/>
    <w:rsid w:val="00332A97"/>
    <w:rsid w:val="003372BD"/>
    <w:rsid w:val="00341B33"/>
    <w:rsid w:val="00350C00"/>
    <w:rsid w:val="003637AF"/>
    <w:rsid w:val="00366113"/>
    <w:rsid w:val="003C270C"/>
    <w:rsid w:val="003D0994"/>
    <w:rsid w:val="00400536"/>
    <w:rsid w:val="00410668"/>
    <w:rsid w:val="0042273A"/>
    <w:rsid w:val="00423824"/>
    <w:rsid w:val="0043567D"/>
    <w:rsid w:val="00436DD0"/>
    <w:rsid w:val="004B088A"/>
    <w:rsid w:val="004B3A19"/>
    <w:rsid w:val="004B7B90"/>
    <w:rsid w:val="004D1828"/>
    <w:rsid w:val="004D19F3"/>
    <w:rsid w:val="004E2C19"/>
    <w:rsid w:val="004F6359"/>
    <w:rsid w:val="005318B1"/>
    <w:rsid w:val="00542AF8"/>
    <w:rsid w:val="005B404C"/>
    <w:rsid w:val="005C2CA7"/>
    <w:rsid w:val="005D284C"/>
    <w:rsid w:val="005F680C"/>
    <w:rsid w:val="0060016D"/>
    <w:rsid w:val="00604512"/>
    <w:rsid w:val="00622B9C"/>
    <w:rsid w:val="00633E23"/>
    <w:rsid w:val="00673B94"/>
    <w:rsid w:val="00680AC6"/>
    <w:rsid w:val="00682BF5"/>
    <w:rsid w:val="006835D8"/>
    <w:rsid w:val="00693062"/>
    <w:rsid w:val="00693090"/>
    <w:rsid w:val="006C316E"/>
    <w:rsid w:val="006D0F7C"/>
    <w:rsid w:val="006D33D9"/>
    <w:rsid w:val="007077D9"/>
    <w:rsid w:val="007269C4"/>
    <w:rsid w:val="0074209E"/>
    <w:rsid w:val="00747AE9"/>
    <w:rsid w:val="00750594"/>
    <w:rsid w:val="007616F2"/>
    <w:rsid w:val="00785473"/>
    <w:rsid w:val="007E09CE"/>
    <w:rsid w:val="007E2770"/>
    <w:rsid w:val="007F2CA8"/>
    <w:rsid w:val="007F7161"/>
    <w:rsid w:val="00803383"/>
    <w:rsid w:val="00803CA8"/>
    <w:rsid w:val="00813683"/>
    <w:rsid w:val="00821E91"/>
    <w:rsid w:val="00823F6C"/>
    <w:rsid w:val="00827FF9"/>
    <w:rsid w:val="00833DDB"/>
    <w:rsid w:val="00844C80"/>
    <w:rsid w:val="0085559E"/>
    <w:rsid w:val="008573A2"/>
    <w:rsid w:val="00880FE1"/>
    <w:rsid w:val="00884FE6"/>
    <w:rsid w:val="00894EB4"/>
    <w:rsid w:val="00896B1B"/>
    <w:rsid w:val="008B46EF"/>
    <w:rsid w:val="008B4A61"/>
    <w:rsid w:val="008D3A14"/>
    <w:rsid w:val="008E20FF"/>
    <w:rsid w:val="008E559E"/>
    <w:rsid w:val="00906432"/>
    <w:rsid w:val="00916080"/>
    <w:rsid w:val="00921A68"/>
    <w:rsid w:val="009229DE"/>
    <w:rsid w:val="00A015C4"/>
    <w:rsid w:val="00A12623"/>
    <w:rsid w:val="00A14FAD"/>
    <w:rsid w:val="00A15172"/>
    <w:rsid w:val="00A2443F"/>
    <w:rsid w:val="00A5067F"/>
    <w:rsid w:val="00A53A07"/>
    <w:rsid w:val="00A54886"/>
    <w:rsid w:val="00A54F19"/>
    <w:rsid w:val="00B2292F"/>
    <w:rsid w:val="00B4186A"/>
    <w:rsid w:val="00B5080A"/>
    <w:rsid w:val="00B70B01"/>
    <w:rsid w:val="00B943AE"/>
    <w:rsid w:val="00BC531E"/>
    <w:rsid w:val="00BD7258"/>
    <w:rsid w:val="00C0598D"/>
    <w:rsid w:val="00C05F6C"/>
    <w:rsid w:val="00C11956"/>
    <w:rsid w:val="00C533DA"/>
    <w:rsid w:val="00C602E5"/>
    <w:rsid w:val="00C748FD"/>
    <w:rsid w:val="00C878E4"/>
    <w:rsid w:val="00CA31D7"/>
    <w:rsid w:val="00CB048A"/>
    <w:rsid w:val="00CB7343"/>
    <w:rsid w:val="00CC167F"/>
    <w:rsid w:val="00CF6BC7"/>
    <w:rsid w:val="00D06253"/>
    <w:rsid w:val="00D21A1F"/>
    <w:rsid w:val="00D30C29"/>
    <w:rsid w:val="00D4046E"/>
    <w:rsid w:val="00D4362F"/>
    <w:rsid w:val="00D4515B"/>
    <w:rsid w:val="00D71866"/>
    <w:rsid w:val="00D74D69"/>
    <w:rsid w:val="00DD4459"/>
    <w:rsid w:val="00DD4739"/>
    <w:rsid w:val="00DE5F33"/>
    <w:rsid w:val="00E07B54"/>
    <w:rsid w:val="00E11F78"/>
    <w:rsid w:val="00E16206"/>
    <w:rsid w:val="00E176C8"/>
    <w:rsid w:val="00E47009"/>
    <w:rsid w:val="00E621E1"/>
    <w:rsid w:val="00EC2EF6"/>
    <w:rsid w:val="00EC55B3"/>
    <w:rsid w:val="00ED340D"/>
    <w:rsid w:val="00EE6681"/>
    <w:rsid w:val="00F15B9F"/>
    <w:rsid w:val="00F96FB2"/>
    <w:rsid w:val="00F972F4"/>
    <w:rsid w:val="00FA1413"/>
    <w:rsid w:val="00FB51D8"/>
    <w:rsid w:val="00FD08E8"/>
    <w:rsid w:val="00FD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E020DFC"/>
  <w15:chartTrackingRefBased/>
  <w15:docId w15:val="{25408808-CC52-425B-AF28-EF1438A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5"/>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rsid w:val="008D3A14"/>
    <w:rPr>
      <w:sz w:val="24"/>
      <w:szCs w:val="24"/>
    </w:rPr>
  </w:style>
  <w:style w:type="character" w:customStyle="1" w:styleId="Heading1Char">
    <w:name w:val="Heading 1 Char"/>
    <w:aliases w:val="h1 Char"/>
    <w:link w:val="Heading1"/>
    <w:rsid w:val="008D3A14"/>
    <w:rPr>
      <w:b/>
      <w:caps/>
      <w:sz w:val="24"/>
    </w:rPr>
  </w:style>
  <w:style w:type="character" w:customStyle="1" w:styleId="Heading2Char">
    <w:name w:val="Heading 2 Char"/>
    <w:aliases w:val="h2 Char"/>
    <w:link w:val="Heading2"/>
    <w:rsid w:val="008D3A14"/>
    <w:rPr>
      <w:b/>
      <w:sz w:val="24"/>
    </w:rPr>
  </w:style>
  <w:style w:type="character" w:customStyle="1" w:styleId="Heading3Char">
    <w:name w:val="Heading 3 Char"/>
    <w:aliases w:val="h3 Char"/>
    <w:link w:val="Heading3"/>
    <w:uiPriority w:val="9"/>
    <w:rsid w:val="008D3A14"/>
    <w:rPr>
      <w:b/>
      <w:bCs/>
      <w:i/>
      <w:iCs/>
      <w:sz w:val="24"/>
    </w:rPr>
  </w:style>
  <w:style w:type="character" w:customStyle="1" w:styleId="Heading4Char">
    <w:name w:val="Heading 4 Char"/>
    <w:aliases w:val="h4 Char,delete Char"/>
    <w:link w:val="Heading4"/>
    <w:uiPriority w:val="9"/>
    <w:rsid w:val="008D3A14"/>
    <w:rPr>
      <w:b/>
      <w:bCs/>
      <w:snapToGrid w:val="0"/>
      <w:sz w:val="24"/>
    </w:rPr>
  </w:style>
  <w:style w:type="character" w:customStyle="1" w:styleId="Heading5Char">
    <w:name w:val="Heading 5 Char"/>
    <w:aliases w:val="h5 Char"/>
    <w:link w:val="Heading5"/>
    <w:rsid w:val="008D3A14"/>
    <w:rPr>
      <w:b/>
      <w:i/>
      <w:sz w:val="26"/>
    </w:rPr>
  </w:style>
  <w:style w:type="character" w:customStyle="1" w:styleId="Heading6Char">
    <w:name w:val="Heading 6 Char"/>
    <w:aliases w:val="h6 Char"/>
    <w:link w:val="Heading6"/>
    <w:locked/>
    <w:rsid w:val="008D3A14"/>
    <w:rPr>
      <w:b/>
      <w:sz w:val="22"/>
    </w:rPr>
  </w:style>
  <w:style w:type="character" w:customStyle="1" w:styleId="Heading7Char">
    <w:name w:val="Heading 7 Char"/>
    <w:link w:val="Heading7"/>
    <w:rsid w:val="008D3A14"/>
    <w:rPr>
      <w:sz w:val="24"/>
    </w:rPr>
  </w:style>
  <w:style w:type="character" w:customStyle="1" w:styleId="Heading8Char">
    <w:name w:val="Heading 8 Char"/>
    <w:link w:val="Heading8"/>
    <w:rsid w:val="008D3A14"/>
    <w:rPr>
      <w:i/>
      <w:sz w:val="24"/>
    </w:rPr>
  </w:style>
  <w:style w:type="character" w:customStyle="1" w:styleId="Heading9Char">
    <w:name w:val="Heading 9 Char"/>
    <w:link w:val="Heading9"/>
    <w:rsid w:val="008D3A14"/>
    <w:rPr>
      <w:rFonts w:ascii="Arial" w:hAnsi="Arial"/>
      <w:sz w:val="22"/>
    </w:rPr>
  </w:style>
  <w:style w:type="character" w:customStyle="1" w:styleId="HeaderChar">
    <w:name w:val="Header Char"/>
    <w:link w:val="Header"/>
    <w:rsid w:val="008D3A14"/>
    <w:rPr>
      <w:rFonts w:ascii="Arial" w:hAnsi="Arial"/>
      <w:b/>
      <w:bCs/>
      <w:sz w:val="24"/>
      <w:szCs w:val="24"/>
    </w:rPr>
  </w:style>
  <w:style w:type="character" w:customStyle="1" w:styleId="FooterChar">
    <w:name w:val="Footer Char"/>
    <w:link w:val="Footer"/>
    <w:rsid w:val="008D3A14"/>
    <w:rPr>
      <w:sz w:val="24"/>
      <w:szCs w:val="24"/>
    </w:rPr>
  </w:style>
  <w:style w:type="character" w:customStyle="1" w:styleId="BodyTextIndentChar">
    <w:name w:val="Body Text Indent Char"/>
    <w:aliases w:val=" Char Char"/>
    <w:rsid w:val="008D3A14"/>
    <w:rPr>
      <w:iCs/>
      <w:sz w:val="24"/>
    </w:rPr>
  </w:style>
  <w:style w:type="character" w:customStyle="1" w:styleId="BulletChar">
    <w:name w:val="Bullet Char"/>
    <w:link w:val="Bullet"/>
    <w:rsid w:val="008D3A14"/>
    <w:rPr>
      <w:sz w:val="24"/>
    </w:rPr>
  </w:style>
  <w:style w:type="character" w:customStyle="1" w:styleId="NormalArialChar">
    <w:name w:val="Normal+Arial Char"/>
    <w:link w:val="NormalArial"/>
    <w:rsid w:val="008D3A14"/>
    <w:rPr>
      <w:rFonts w:ascii="Arial" w:hAnsi="Arial"/>
      <w:sz w:val="24"/>
      <w:szCs w:val="24"/>
    </w:rPr>
  </w:style>
  <w:style w:type="table" w:customStyle="1" w:styleId="BoxedLanguage">
    <w:name w:val="Boxed Language"/>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8D3A14"/>
    <w:pPr>
      <w:numPr>
        <w:numId w:val="4"/>
      </w:numPr>
      <w:tabs>
        <w:tab w:val="clear" w:pos="360"/>
        <w:tab w:val="num" w:pos="432"/>
      </w:tabs>
      <w:spacing w:after="180"/>
      <w:ind w:left="432" w:hanging="432"/>
    </w:pPr>
    <w:rPr>
      <w:szCs w:val="20"/>
    </w:rPr>
  </w:style>
  <w:style w:type="character" w:customStyle="1" w:styleId="BulletIndentChar">
    <w:name w:val="Bullet Indent Char"/>
    <w:link w:val="BulletIndent"/>
    <w:rsid w:val="008D3A14"/>
    <w:rPr>
      <w:sz w:val="24"/>
    </w:rPr>
  </w:style>
  <w:style w:type="paragraph" w:styleId="FootnoteText">
    <w:name w:val="footnote text"/>
    <w:basedOn w:val="Normal"/>
    <w:link w:val="FootnoteTextChar"/>
    <w:rsid w:val="008D3A14"/>
    <w:rPr>
      <w:sz w:val="18"/>
      <w:szCs w:val="20"/>
    </w:rPr>
  </w:style>
  <w:style w:type="character" w:customStyle="1" w:styleId="FootnoteTextChar">
    <w:name w:val="Footnote Text Char"/>
    <w:link w:val="FootnoteText"/>
    <w:rsid w:val="008D3A14"/>
    <w:rPr>
      <w:sz w:val="18"/>
    </w:rPr>
  </w:style>
  <w:style w:type="paragraph" w:customStyle="1" w:styleId="Formula">
    <w:name w:val="Formula"/>
    <w:basedOn w:val="Normal"/>
    <w:link w:val="FormulaChar"/>
    <w:autoRedefine/>
    <w:rsid w:val="008D3A14"/>
    <w:pPr>
      <w:tabs>
        <w:tab w:val="left" w:pos="2340"/>
        <w:tab w:val="left" w:pos="3420"/>
      </w:tabs>
      <w:spacing w:after="240"/>
      <w:ind w:left="3420" w:hanging="2700"/>
    </w:pPr>
    <w:rPr>
      <w:bCs/>
    </w:rPr>
  </w:style>
  <w:style w:type="character" w:customStyle="1" w:styleId="FormulaChar">
    <w:name w:val="Formula Char"/>
    <w:link w:val="Formula"/>
    <w:locked/>
    <w:rsid w:val="008D3A14"/>
    <w:rPr>
      <w:bCs/>
      <w:sz w:val="24"/>
      <w:szCs w:val="24"/>
    </w:rPr>
  </w:style>
  <w:style w:type="paragraph" w:customStyle="1" w:styleId="FormulaBold">
    <w:name w:val="Formula Bold"/>
    <w:basedOn w:val="Normal"/>
    <w:link w:val="FormulaBoldChar"/>
    <w:autoRedefine/>
    <w:rsid w:val="008D3A14"/>
    <w:pPr>
      <w:tabs>
        <w:tab w:val="left" w:pos="2340"/>
        <w:tab w:val="left" w:pos="3420"/>
      </w:tabs>
      <w:spacing w:after="240"/>
      <w:ind w:left="3150" w:hanging="2430"/>
    </w:pPr>
    <w:rPr>
      <w:b/>
      <w:bCs/>
    </w:rPr>
  </w:style>
  <w:style w:type="character" w:customStyle="1" w:styleId="FormulaBoldChar">
    <w:name w:val="Formula Bold Char"/>
    <w:link w:val="FormulaBold"/>
    <w:locked/>
    <w:rsid w:val="008D3A14"/>
    <w:rPr>
      <w:b/>
      <w:bCs/>
      <w:sz w:val="24"/>
      <w:szCs w:val="24"/>
    </w:rPr>
  </w:style>
  <w:style w:type="table" w:customStyle="1" w:styleId="FormulaVariableTable">
    <w:name w:val="Formula Variable Table"/>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8D3A14"/>
    <w:pPr>
      <w:numPr>
        <w:ilvl w:val="0"/>
        <w:numId w:val="0"/>
      </w:numPr>
      <w:tabs>
        <w:tab w:val="left" w:pos="900"/>
      </w:tabs>
      <w:ind w:left="900" w:hanging="900"/>
    </w:pPr>
  </w:style>
  <w:style w:type="character" w:customStyle="1" w:styleId="H2Char">
    <w:name w:val="H2 Char"/>
    <w:link w:val="H2"/>
    <w:rsid w:val="008D3A14"/>
    <w:rPr>
      <w:b/>
      <w:sz w:val="24"/>
    </w:rPr>
  </w:style>
  <w:style w:type="paragraph" w:customStyle="1" w:styleId="H3">
    <w:name w:val="H3"/>
    <w:basedOn w:val="Heading3"/>
    <w:next w:val="BodyText"/>
    <w:link w:val="H3Char"/>
    <w:rsid w:val="008D3A14"/>
    <w:pPr>
      <w:numPr>
        <w:ilvl w:val="0"/>
        <w:numId w:val="0"/>
      </w:numPr>
      <w:tabs>
        <w:tab w:val="left" w:pos="1080"/>
      </w:tabs>
      <w:spacing w:before="240" w:after="240"/>
      <w:ind w:left="1080" w:hanging="1080"/>
    </w:pPr>
    <w:rPr>
      <w:iCs w:val="0"/>
    </w:rPr>
  </w:style>
  <w:style w:type="character" w:customStyle="1" w:styleId="H3Char">
    <w:name w:val="H3 Char"/>
    <w:link w:val="H3"/>
    <w:rsid w:val="008D3A14"/>
    <w:rPr>
      <w:b/>
      <w:bCs/>
      <w:i/>
      <w:sz w:val="24"/>
    </w:rPr>
  </w:style>
  <w:style w:type="paragraph" w:customStyle="1" w:styleId="H4">
    <w:name w:val="H4"/>
    <w:basedOn w:val="Heading4"/>
    <w:next w:val="BodyText"/>
    <w:link w:val="H4Char"/>
    <w:rsid w:val="008D3A14"/>
    <w:pPr>
      <w:numPr>
        <w:ilvl w:val="0"/>
        <w:numId w:val="0"/>
      </w:numPr>
      <w:tabs>
        <w:tab w:val="left" w:pos="1260"/>
      </w:tabs>
      <w:spacing w:before="240"/>
      <w:ind w:left="1260" w:hanging="1260"/>
    </w:pPr>
  </w:style>
  <w:style w:type="character" w:customStyle="1" w:styleId="H4Char">
    <w:name w:val="H4 Char"/>
    <w:link w:val="H4"/>
    <w:rsid w:val="008D3A14"/>
    <w:rPr>
      <w:b/>
      <w:bCs/>
      <w:snapToGrid w:val="0"/>
      <w:sz w:val="24"/>
    </w:rPr>
  </w:style>
  <w:style w:type="paragraph" w:customStyle="1" w:styleId="H5">
    <w:name w:val="H5"/>
    <w:basedOn w:val="Heading5"/>
    <w:next w:val="BodyText"/>
    <w:link w:val="H5Char"/>
    <w:rsid w:val="008D3A14"/>
    <w:pPr>
      <w:keepNext/>
      <w:tabs>
        <w:tab w:val="left" w:pos="1620"/>
      </w:tabs>
      <w:spacing w:after="240"/>
      <w:ind w:left="1620" w:hanging="1620"/>
    </w:pPr>
    <w:rPr>
      <w:bCs/>
      <w:iCs/>
      <w:sz w:val="24"/>
      <w:szCs w:val="26"/>
    </w:rPr>
  </w:style>
  <w:style w:type="character" w:customStyle="1" w:styleId="H5Char">
    <w:name w:val="H5 Char"/>
    <w:link w:val="H5"/>
    <w:rsid w:val="008D3A14"/>
    <w:rPr>
      <w:b/>
      <w:bCs/>
      <w:i/>
      <w:iCs/>
      <w:sz w:val="24"/>
      <w:szCs w:val="26"/>
    </w:rPr>
  </w:style>
  <w:style w:type="paragraph" w:customStyle="1" w:styleId="H6">
    <w:name w:val="H6"/>
    <w:basedOn w:val="Heading6"/>
    <w:next w:val="BodyText"/>
    <w:link w:val="H6Char"/>
    <w:rsid w:val="008D3A14"/>
    <w:pPr>
      <w:keepNext/>
      <w:tabs>
        <w:tab w:val="left" w:pos="1800"/>
      </w:tabs>
      <w:spacing w:after="240"/>
      <w:ind w:left="1800" w:hanging="1800"/>
    </w:pPr>
    <w:rPr>
      <w:bCs/>
      <w:sz w:val="24"/>
      <w:szCs w:val="22"/>
    </w:rPr>
  </w:style>
  <w:style w:type="character" w:customStyle="1" w:styleId="H6Char">
    <w:name w:val="H6 Char"/>
    <w:link w:val="H6"/>
    <w:rsid w:val="008D3A14"/>
    <w:rPr>
      <w:b/>
      <w:bCs/>
      <w:sz w:val="24"/>
      <w:szCs w:val="22"/>
    </w:rPr>
  </w:style>
  <w:style w:type="paragraph" w:customStyle="1" w:styleId="H7">
    <w:name w:val="H7"/>
    <w:basedOn w:val="Heading7"/>
    <w:next w:val="BodyText"/>
    <w:rsid w:val="008D3A14"/>
    <w:pPr>
      <w:keepNext/>
      <w:tabs>
        <w:tab w:val="left" w:pos="1980"/>
      </w:tabs>
      <w:spacing w:after="240"/>
      <w:ind w:left="1980" w:hanging="1980"/>
    </w:pPr>
    <w:rPr>
      <w:b/>
      <w:i/>
      <w:szCs w:val="24"/>
    </w:rPr>
  </w:style>
  <w:style w:type="paragraph" w:customStyle="1" w:styleId="H8">
    <w:name w:val="H8"/>
    <w:basedOn w:val="Heading8"/>
    <w:next w:val="BodyText"/>
    <w:rsid w:val="008D3A14"/>
    <w:pPr>
      <w:keepNext/>
      <w:tabs>
        <w:tab w:val="left" w:pos="2160"/>
      </w:tabs>
      <w:spacing w:after="240"/>
      <w:ind w:left="2160" w:hanging="2160"/>
    </w:pPr>
    <w:rPr>
      <w:b/>
      <w:i w:val="0"/>
      <w:iCs/>
      <w:szCs w:val="24"/>
    </w:rPr>
  </w:style>
  <w:style w:type="paragraph" w:customStyle="1" w:styleId="H9">
    <w:name w:val="H9"/>
    <w:basedOn w:val="Heading9"/>
    <w:next w:val="BodyText"/>
    <w:rsid w:val="008D3A1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8D3A14"/>
    <w:pPr>
      <w:keepNext/>
      <w:spacing w:before="240" w:after="240"/>
    </w:pPr>
    <w:rPr>
      <w:b/>
      <w:iCs/>
      <w:szCs w:val="20"/>
    </w:rPr>
  </w:style>
  <w:style w:type="paragraph" w:customStyle="1" w:styleId="Instructions">
    <w:name w:val="Instructions"/>
    <w:basedOn w:val="BodyText"/>
    <w:link w:val="InstructionsChar"/>
    <w:rsid w:val="008D3A14"/>
    <w:pPr>
      <w:spacing w:before="0" w:after="240"/>
    </w:pPr>
    <w:rPr>
      <w:b/>
      <w:i/>
      <w:iCs/>
    </w:rPr>
  </w:style>
  <w:style w:type="character" w:customStyle="1" w:styleId="InstructionsChar">
    <w:name w:val="Instructions Char"/>
    <w:link w:val="Instructions"/>
    <w:rsid w:val="008D3A14"/>
    <w:rPr>
      <w:b/>
      <w:i/>
      <w:iCs/>
      <w:sz w:val="24"/>
      <w:szCs w:val="24"/>
    </w:rPr>
  </w:style>
  <w:style w:type="paragraph" w:styleId="List">
    <w:name w:val="List"/>
    <w:aliases w:val=" Char2 Char Char Char Char, Char2 Char,Char1"/>
    <w:basedOn w:val="Normal"/>
    <w:link w:val="ListChar"/>
    <w:rsid w:val="008D3A14"/>
    <w:pPr>
      <w:spacing w:after="240"/>
      <w:ind w:left="720" w:hanging="720"/>
    </w:pPr>
    <w:rPr>
      <w:szCs w:val="20"/>
    </w:rPr>
  </w:style>
  <w:style w:type="character" w:customStyle="1" w:styleId="ListChar">
    <w:name w:val="List Char"/>
    <w:aliases w:val=" Char2 Char Char Char Char Char, Char2 Char Char,Char1 Char"/>
    <w:link w:val="List"/>
    <w:rsid w:val="008D3A14"/>
    <w:rPr>
      <w:sz w:val="24"/>
    </w:rPr>
  </w:style>
  <w:style w:type="paragraph" w:styleId="List2">
    <w:name w:val="List 2"/>
    <w:aliases w:val=" Char2,Char2 Char Char"/>
    <w:basedOn w:val="Normal"/>
    <w:link w:val="List2Char"/>
    <w:rsid w:val="008D3A14"/>
    <w:pPr>
      <w:spacing w:after="240"/>
      <w:ind w:left="1440" w:hanging="720"/>
    </w:pPr>
    <w:rPr>
      <w:szCs w:val="20"/>
    </w:rPr>
  </w:style>
  <w:style w:type="character" w:customStyle="1" w:styleId="List2Char">
    <w:name w:val="List 2 Char"/>
    <w:aliases w:val=" Char2 Char1,Char2 Char Char Char"/>
    <w:link w:val="List2"/>
    <w:rsid w:val="008D3A14"/>
    <w:rPr>
      <w:sz w:val="24"/>
    </w:rPr>
  </w:style>
  <w:style w:type="paragraph" w:styleId="List3">
    <w:name w:val="List 3"/>
    <w:basedOn w:val="Normal"/>
    <w:rsid w:val="008D3A14"/>
    <w:pPr>
      <w:spacing w:after="240"/>
      <w:ind w:left="2160" w:hanging="720"/>
    </w:pPr>
    <w:rPr>
      <w:szCs w:val="20"/>
    </w:rPr>
  </w:style>
  <w:style w:type="paragraph" w:customStyle="1" w:styleId="ListIntroduction">
    <w:name w:val="List Introduction"/>
    <w:basedOn w:val="BodyText"/>
    <w:link w:val="ListIntroductionChar"/>
    <w:rsid w:val="008D3A14"/>
    <w:pPr>
      <w:keepNext/>
      <w:spacing w:before="0" w:after="240"/>
    </w:pPr>
    <w:rPr>
      <w:iCs/>
      <w:szCs w:val="20"/>
    </w:rPr>
  </w:style>
  <w:style w:type="character" w:customStyle="1" w:styleId="ListIntroductionChar">
    <w:name w:val="List Introduction Char"/>
    <w:link w:val="ListIntroduction"/>
    <w:rsid w:val="008D3A14"/>
    <w:rPr>
      <w:iCs/>
      <w:sz w:val="24"/>
    </w:rPr>
  </w:style>
  <w:style w:type="paragraph" w:customStyle="1" w:styleId="ListSub">
    <w:name w:val="List Sub"/>
    <w:basedOn w:val="List"/>
    <w:link w:val="ListSubChar"/>
    <w:rsid w:val="008D3A14"/>
    <w:pPr>
      <w:ind w:firstLine="0"/>
    </w:pPr>
  </w:style>
  <w:style w:type="character" w:customStyle="1" w:styleId="ListSubChar">
    <w:name w:val="List Sub Char"/>
    <w:link w:val="ListSub"/>
    <w:rsid w:val="008D3A14"/>
    <w:rPr>
      <w:sz w:val="24"/>
    </w:rPr>
  </w:style>
  <w:style w:type="character" w:styleId="PageNumber">
    <w:name w:val="page number"/>
    <w:basedOn w:val="DefaultParagraphFont"/>
    <w:rsid w:val="008D3A14"/>
  </w:style>
  <w:style w:type="paragraph" w:customStyle="1" w:styleId="Spaceafterbox">
    <w:name w:val="Space after box"/>
    <w:basedOn w:val="Normal"/>
    <w:rsid w:val="008D3A14"/>
    <w:rPr>
      <w:szCs w:val="20"/>
    </w:rPr>
  </w:style>
  <w:style w:type="paragraph" w:customStyle="1" w:styleId="TableBody">
    <w:name w:val="Table Body"/>
    <w:basedOn w:val="BodyText"/>
    <w:rsid w:val="008D3A14"/>
    <w:pPr>
      <w:spacing w:before="0" w:after="60"/>
    </w:pPr>
    <w:rPr>
      <w:iCs/>
      <w:sz w:val="20"/>
      <w:szCs w:val="20"/>
    </w:rPr>
  </w:style>
  <w:style w:type="paragraph" w:customStyle="1" w:styleId="TableBullet">
    <w:name w:val="Table Bullet"/>
    <w:basedOn w:val="TableBody"/>
    <w:rsid w:val="008D3A14"/>
    <w:pPr>
      <w:numPr>
        <w:numId w:val="6"/>
      </w:numPr>
      <w:ind w:left="0" w:firstLine="0"/>
    </w:pPr>
  </w:style>
  <w:style w:type="paragraph" w:customStyle="1" w:styleId="TableHead">
    <w:name w:val="Table Head"/>
    <w:basedOn w:val="BodyText"/>
    <w:rsid w:val="008D3A14"/>
    <w:pPr>
      <w:spacing w:before="0" w:after="240"/>
    </w:pPr>
    <w:rPr>
      <w:b/>
      <w:iCs/>
      <w:sz w:val="20"/>
      <w:szCs w:val="20"/>
    </w:rPr>
  </w:style>
  <w:style w:type="paragraph" w:styleId="TOC1">
    <w:name w:val="toc 1"/>
    <w:basedOn w:val="Normal"/>
    <w:next w:val="Normal"/>
    <w:autoRedefine/>
    <w:uiPriority w:val="39"/>
    <w:rsid w:val="008D3A1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8D3A1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8D3A1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8D3A1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8D3A1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8D3A14"/>
    <w:pPr>
      <w:tabs>
        <w:tab w:val="left" w:pos="4500"/>
        <w:tab w:val="right" w:leader="dot" w:pos="9360"/>
      </w:tabs>
      <w:ind w:left="4500" w:right="720" w:hanging="1440"/>
    </w:pPr>
    <w:rPr>
      <w:sz w:val="18"/>
      <w:szCs w:val="18"/>
    </w:rPr>
  </w:style>
  <w:style w:type="paragraph" w:styleId="TOC7">
    <w:name w:val="toc 7"/>
    <w:basedOn w:val="Normal"/>
    <w:next w:val="Normal"/>
    <w:autoRedefine/>
    <w:rsid w:val="008D3A1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8D3A14"/>
    <w:pPr>
      <w:ind w:left="1680"/>
    </w:pPr>
    <w:rPr>
      <w:sz w:val="18"/>
      <w:szCs w:val="18"/>
    </w:rPr>
  </w:style>
  <w:style w:type="paragraph" w:styleId="TOC9">
    <w:name w:val="toc 9"/>
    <w:basedOn w:val="Normal"/>
    <w:next w:val="Normal"/>
    <w:autoRedefine/>
    <w:rsid w:val="008D3A14"/>
    <w:pPr>
      <w:ind w:left="1920"/>
    </w:pPr>
    <w:rPr>
      <w:sz w:val="18"/>
      <w:szCs w:val="18"/>
    </w:rPr>
  </w:style>
  <w:style w:type="paragraph" w:customStyle="1" w:styleId="VariableDefinition">
    <w:name w:val="Variable Definition"/>
    <w:basedOn w:val="BodyTextIndent"/>
    <w:link w:val="VariableDefinitionChar"/>
    <w:rsid w:val="008D3A14"/>
    <w:pPr>
      <w:tabs>
        <w:tab w:val="left" w:pos="2160"/>
      </w:tabs>
      <w:spacing w:before="0" w:after="240"/>
      <w:ind w:left="2160" w:hanging="1440"/>
      <w:contextualSpacing/>
    </w:pPr>
    <w:rPr>
      <w:iCs/>
      <w:szCs w:val="20"/>
    </w:rPr>
  </w:style>
  <w:style w:type="character" w:customStyle="1" w:styleId="VariableDefinitionChar">
    <w:name w:val="Variable Definition Char"/>
    <w:link w:val="VariableDefinition"/>
    <w:rsid w:val="008D3A14"/>
    <w:rPr>
      <w:iCs/>
      <w:sz w:val="24"/>
    </w:rPr>
  </w:style>
  <w:style w:type="table" w:customStyle="1" w:styleId="VariableTable">
    <w:name w:val="Variable Table"/>
    <w:basedOn w:val="TableNormal"/>
    <w:rsid w:val="008D3A14"/>
    <w:tblPr/>
  </w:style>
  <w:style w:type="character" w:customStyle="1" w:styleId="BalloonTextChar">
    <w:name w:val="Balloon Text Char"/>
    <w:link w:val="BalloonText"/>
    <w:uiPriority w:val="99"/>
    <w:rsid w:val="008D3A14"/>
    <w:rPr>
      <w:rFonts w:ascii="Tahoma" w:hAnsi="Tahoma" w:cs="Tahoma"/>
      <w:sz w:val="16"/>
      <w:szCs w:val="16"/>
    </w:rPr>
  </w:style>
  <w:style w:type="character" w:customStyle="1" w:styleId="CommentTextChar">
    <w:name w:val="Comment Text Char"/>
    <w:link w:val="CommentText"/>
    <w:locked/>
    <w:rsid w:val="008D3A14"/>
  </w:style>
  <w:style w:type="character" w:customStyle="1" w:styleId="CommentSubjectChar">
    <w:name w:val="Comment Subject Char"/>
    <w:link w:val="CommentSubject"/>
    <w:uiPriority w:val="99"/>
    <w:rsid w:val="008D3A14"/>
    <w:rPr>
      <w:b/>
      <w:bCs/>
    </w:rPr>
  </w:style>
  <w:style w:type="character" w:styleId="FollowedHyperlink">
    <w:name w:val="FollowedHyperlink"/>
    <w:rsid w:val="008D3A14"/>
    <w:rPr>
      <w:color w:val="800080"/>
      <w:u w:val="single"/>
    </w:rPr>
  </w:style>
  <w:style w:type="paragraph" w:styleId="NormalWeb">
    <w:name w:val="Normal (Web)"/>
    <w:basedOn w:val="Normal"/>
    <w:uiPriority w:val="99"/>
    <w:unhideWhenUsed/>
    <w:rsid w:val="008D3A14"/>
    <w:pPr>
      <w:spacing w:before="100" w:beforeAutospacing="1" w:after="100" w:afterAutospacing="1"/>
    </w:pPr>
  </w:style>
  <w:style w:type="paragraph" w:styleId="Revision">
    <w:name w:val="Revision"/>
    <w:hidden/>
    <w:uiPriority w:val="99"/>
    <w:rsid w:val="008D3A14"/>
    <w:rPr>
      <w:sz w:val="24"/>
      <w:szCs w:val="24"/>
    </w:rPr>
  </w:style>
  <w:style w:type="character" w:styleId="UnresolvedMention">
    <w:name w:val="Unresolved Mention"/>
    <w:uiPriority w:val="99"/>
    <w:semiHidden/>
    <w:unhideWhenUsed/>
    <w:rsid w:val="008D3A14"/>
    <w:rPr>
      <w:color w:val="605E5C"/>
      <w:shd w:val="clear" w:color="auto" w:fill="E1DFDD"/>
    </w:rPr>
  </w:style>
  <w:style w:type="character" w:customStyle="1" w:styleId="BodyTextNumberedChar1">
    <w:name w:val="Body Text Numbered Char1"/>
    <w:link w:val="BodyTextNumbered"/>
    <w:rsid w:val="008D3A14"/>
    <w:rPr>
      <w:iCs/>
      <w:sz w:val="24"/>
    </w:rPr>
  </w:style>
  <w:style w:type="paragraph" w:customStyle="1" w:styleId="BodyTextNumbered">
    <w:name w:val="Body Text Numbered"/>
    <w:basedOn w:val="BodyText"/>
    <w:link w:val="BodyTextNumberedChar1"/>
    <w:rsid w:val="008D3A14"/>
    <w:pPr>
      <w:spacing w:before="0" w:after="240"/>
      <w:ind w:left="720" w:hanging="720"/>
    </w:pPr>
    <w:rPr>
      <w:iCs/>
      <w:szCs w:val="20"/>
    </w:rPr>
  </w:style>
  <w:style w:type="paragraph" w:customStyle="1" w:styleId="BodyTextNumberedChar">
    <w:name w:val="Body Text Numbered Char"/>
    <w:basedOn w:val="BodyText"/>
    <w:link w:val="BodyTextNumberedCharChar"/>
    <w:rsid w:val="008D3A14"/>
    <w:pPr>
      <w:spacing w:before="0" w:after="240"/>
      <w:ind w:left="720" w:hanging="720"/>
    </w:pPr>
    <w:rPr>
      <w:szCs w:val="20"/>
    </w:rPr>
  </w:style>
  <w:style w:type="character" w:customStyle="1" w:styleId="BodyTextNumberedCharChar">
    <w:name w:val="Body Text Numbered Char Char"/>
    <w:link w:val="BodyTextNumberedChar"/>
    <w:rsid w:val="008D3A14"/>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8D3A14"/>
    <w:rPr>
      <w:iCs/>
      <w:sz w:val="24"/>
      <w:lang w:val="en-US" w:eastAsia="en-US" w:bidi="ar-SA"/>
    </w:rPr>
  </w:style>
  <w:style w:type="paragraph" w:customStyle="1" w:styleId="tablecontents">
    <w:name w:val="table contents"/>
    <w:basedOn w:val="Normal"/>
    <w:rsid w:val="008D3A14"/>
    <w:rPr>
      <w:sz w:val="20"/>
      <w:szCs w:val="20"/>
    </w:rPr>
  </w:style>
  <w:style w:type="paragraph" w:customStyle="1" w:styleId="equals">
    <w:name w:val="equals"/>
    <w:basedOn w:val="BodyText"/>
    <w:rsid w:val="008D3A14"/>
    <w:pPr>
      <w:spacing w:before="0" w:after="240"/>
      <w:ind w:left="3168" w:hanging="2880"/>
    </w:pPr>
    <w:rPr>
      <w:iCs/>
      <w:szCs w:val="20"/>
    </w:rPr>
  </w:style>
  <w:style w:type="character" w:customStyle="1" w:styleId="TableHeadChar">
    <w:name w:val="Table Head Char"/>
    <w:rsid w:val="008D3A14"/>
    <w:rPr>
      <w:b/>
      <w:iCs/>
      <w:sz w:val="24"/>
      <w:lang w:val="en-US" w:eastAsia="en-US" w:bidi="ar-SA"/>
    </w:rPr>
  </w:style>
  <w:style w:type="paragraph" w:styleId="DocumentMap">
    <w:name w:val="Document Map"/>
    <w:basedOn w:val="Normal"/>
    <w:link w:val="DocumentMapChar"/>
    <w:rsid w:val="008D3A14"/>
    <w:pPr>
      <w:shd w:val="clear" w:color="auto" w:fill="000080"/>
    </w:pPr>
    <w:rPr>
      <w:rFonts w:ascii="Tahoma" w:hAnsi="Tahoma" w:cs="Tahoma"/>
      <w:sz w:val="20"/>
      <w:szCs w:val="20"/>
    </w:rPr>
  </w:style>
  <w:style w:type="character" w:customStyle="1" w:styleId="DocumentMapChar">
    <w:name w:val="Document Map Char"/>
    <w:link w:val="DocumentMap"/>
    <w:rsid w:val="008D3A14"/>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8D3A14"/>
    <w:rPr>
      <w:iCs/>
      <w:sz w:val="24"/>
      <w:lang w:val="en-US" w:eastAsia="en-US" w:bidi="ar-SA"/>
    </w:rPr>
  </w:style>
  <w:style w:type="character" w:customStyle="1" w:styleId="CharChar1">
    <w:name w:val="Char Char1"/>
    <w:rsid w:val="008D3A14"/>
    <w:rPr>
      <w:sz w:val="24"/>
      <w:lang w:val="en-US" w:eastAsia="en-US" w:bidi="ar-SA"/>
    </w:rPr>
  </w:style>
  <w:style w:type="character" w:customStyle="1" w:styleId="CharCharCharChar">
    <w:name w:val="Char Char Char Char"/>
    <w:rsid w:val="008D3A14"/>
    <w:rPr>
      <w:iCs/>
      <w:sz w:val="24"/>
      <w:lang w:val="en-US" w:eastAsia="en-US" w:bidi="ar-SA"/>
    </w:rPr>
  </w:style>
  <w:style w:type="character" w:customStyle="1" w:styleId="Char1CharChar">
    <w:name w:val="Char1 Char Char"/>
    <w:rsid w:val="008D3A14"/>
    <w:rPr>
      <w:iCs/>
      <w:sz w:val="24"/>
      <w:lang w:val="en-US" w:eastAsia="en-US" w:bidi="ar-SA"/>
    </w:rPr>
  </w:style>
  <w:style w:type="character" w:customStyle="1" w:styleId="CharChar2">
    <w:name w:val="Char Char2"/>
    <w:rsid w:val="008D3A14"/>
    <w:rPr>
      <w:b/>
      <w:bCs/>
      <w:i/>
      <w:sz w:val="24"/>
      <w:lang w:val="en-US" w:eastAsia="en-US" w:bidi="ar-SA"/>
    </w:rPr>
  </w:style>
  <w:style w:type="character" w:customStyle="1" w:styleId="Char2">
    <w:name w:val="Char2"/>
    <w:rsid w:val="008D3A14"/>
    <w:rPr>
      <w:b/>
      <w:bCs/>
      <w:i/>
      <w:sz w:val="24"/>
      <w:lang w:val="en-US" w:eastAsia="en-US" w:bidi="ar-SA"/>
    </w:rPr>
  </w:style>
  <w:style w:type="character" w:customStyle="1" w:styleId="CharCharChar">
    <w:name w:val="Char Char Char"/>
    <w:rsid w:val="008D3A14"/>
    <w:rPr>
      <w:sz w:val="24"/>
      <w:lang w:val="en-US" w:eastAsia="en-US" w:bidi="ar-SA"/>
    </w:rPr>
  </w:style>
  <w:style w:type="paragraph" w:styleId="BodyText2">
    <w:name w:val="Body Text 2"/>
    <w:basedOn w:val="Normal"/>
    <w:link w:val="BodyText2Char"/>
    <w:rsid w:val="008D3A14"/>
    <w:pPr>
      <w:spacing w:after="120" w:line="480" w:lineRule="auto"/>
      <w:ind w:left="1440" w:hanging="720"/>
    </w:pPr>
    <w:rPr>
      <w:szCs w:val="20"/>
    </w:rPr>
  </w:style>
  <w:style w:type="character" w:customStyle="1" w:styleId="BodyText2Char">
    <w:name w:val="Body Text 2 Char"/>
    <w:link w:val="BodyText2"/>
    <w:rsid w:val="008D3A14"/>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8D3A14"/>
    <w:rPr>
      <w:iCs/>
      <w:sz w:val="24"/>
      <w:lang w:val="en-US" w:eastAsia="en-US" w:bidi="ar-SA"/>
    </w:rPr>
  </w:style>
  <w:style w:type="character" w:customStyle="1" w:styleId="h3CharChar">
    <w:name w:val="h3 Char Char"/>
    <w:rsid w:val="008D3A14"/>
    <w:rPr>
      <w:b/>
      <w:bCs/>
      <w:i/>
      <w:sz w:val="24"/>
      <w:lang w:val="en-US" w:eastAsia="en-US" w:bidi="ar-SA"/>
    </w:rPr>
  </w:style>
  <w:style w:type="character" w:customStyle="1" w:styleId="InstructionsCharChar">
    <w:name w:val="Instructions Char Char"/>
    <w:rsid w:val="008D3A14"/>
    <w:rPr>
      <w:b/>
      <w:i/>
      <w:iCs/>
      <w:sz w:val="24"/>
      <w:szCs w:val="24"/>
      <w:lang w:val="en-US" w:eastAsia="en-US" w:bidi="ar-SA"/>
    </w:rPr>
  </w:style>
  <w:style w:type="character" w:customStyle="1" w:styleId="CharCharCharChar1">
    <w:name w:val="Char Char Char Char1"/>
    <w:aliases w:val=" Char1 Char Char Char Char,Char1 Char Char Char Char"/>
    <w:rsid w:val="008D3A14"/>
    <w:rPr>
      <w:sz w:val="24"/>
      <w:lang w:val="en-US" w:eastAsia="en-US" w:bidi="ar-SA"/>
    </w:rPr>
  </w:style>
  <w:style w:type="character" w:customStyle="1" w:styleId="H3CharChar0">
    <w:name w:val="H3 Char Char"/>
    <w:rsid w:val="008D3A14"/>
    <w:rPr>
      <w:b w:val="0"/>
      <w:bCs w:val="0"/>
      <w:i w:val="0"/>
      <w:sz w:val="24"/>
      <w:lang w:val="en-US" w:eastAsia="en-US" w:bidi="ar-SA"/>
    </w:rPr>
  </w:style>
  <w:style w:type="character" w:customStyle="1" w:styleId="ListIntroductionCharChar">
    <w:name w:val="List Introduction Char Char"/>
    <w:rsid w:val="008D3A14"/>
    <w:rPr>
      <w:iCs/>
      <w:sz w:val="24"/>
      <w:lang w:val="en-US" w:eastAsia="en-US" w:bidi="ar-SA"/>
    </w:rPr>
  </w:style>
  <w:style w:type="character" w:customStyle="1" w:styleId="H4CharChar">
    <w:name w:val="H4 Char Char"/>
    <w:rsid w:val="008D3A14"/>
    <w:rPr>
      <w:b/>
      <w:bCs/>
      <w:snapToGrid w:val="0"/>
      <w:sz w:val="24"/>
      <w:lang w:val="en-US" w:eastAsia="en-US" w:bidi="ar-SA"/>
    </w:rPr>
  </w:style>
  <w:style w:type="character" w:customStyle="1" w:styleId="Char2CharChar1">
    <w:name w:val="Char2 Char Char1"/>
    <w:rsid w:val="008D3A14"/>
    <w:rPr>
      <w:sz w:val="24"/>
      <w:lang w:val="en-US" w:eastAsia="en-US" w:bidi="ar-SA"/>
    </w:rPr>
  </w:style>
  <w:style w:type="character" w:customStyle="1" w:styleId="BodyTextChar2Char1">
    <w:name w:val="Body Text Char2 Char1"/>
    <w:aliases w:val="Char Char Char Char11,Char Char Char Char111"/>
    <w:rsid w:val="008D3A14"/>
    <w:rPr>
      <w:iCs/>
      <w:sz w:val="24"/>
      <w:lang w:val="en-US" w:eastAsia="en-US" w:bidi="ar-SA"/>
    </w:rPr>
  </w:style>
  <w:style w:type="character" w:customStyle="1" w:styleId="CharChar3">
    <w:name w:val="Char Char3"/>
    <w:rsid w:val="008D3A14"/>
    <w:rPr>
      <w:sz w:val="24"/>
      <w:lang w:val="en-US" w:eastAsia="en-US" w:bidi="ar-SA"/>
    </w:rPr>
  </w:style>
  <w:style w:type="paragraph" w:customStyle="1" w:styleId="Default">
    <w:name w:val="Default"/>
    <w:rsid w:val="008D3A14"/>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8D3A14"/>
    <w:pPr>
      <w:spacing w:before="120" w:after="120"/>
    </w:pPr>
    <w:rPr>
      <w:rFonts w:cs="Times New Roman"/>
      <w:color w:val="auto"/>
    </w:rPr>
  </w:style>
  <w:style w:type="paragraph" w:customStyle="1" w:styleId="PJMListOutline1">
    <w:name w:val="PJM_List_Outline_1"/>
    <w:basedOn w:val="Default"/>
    <w:next w:val="Default"/>
    <w:rsid w:val="008D3A14"/>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8D3A14"/>
    <w:rPr>
      <w:iCs/>
      <w:sz w:val="24"/>
      <w:lang w:val="en-US" w:eastAsia="en-US" w:bidi="ar-SA"/>
    </w:rPr>
  </w:style>
  <w:style w:type="paragraph" w:customStyle="1" w:styleId="VariableDefinitionwide">
    <w:name w:val="Variable Definition wide"/>
    <w:basedOn w:val="BodyTextIndent"/>
    <w:rsid w:val="008D3A14"/>
    <w:pPr>
      <w:tabs>
        <w:tab w:val="left" w:pos="2160"/>
      </w:tabs>
      <w:spacing w:before="0" w:after="240"/>
      <w:ind w:left="4320" w:hanging="3600"/>
      <w:contextualSpacing/>
    </w:pPr>
    <w:rPr>
      <w:iCs/>
      <w:szCs w:val="20"/>
    </w:rPr>
  </w:style>
  <w:style w:type="paragraph" w:styleId="BlockText">
    <w:name w:val="Block Text"/>
    <w:basedOn w:val="Normal"/>
    <w:rsid w:val="008D3A14"/>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D3A14"/>
    <w:rPr>
      <w:sz w:val="24"/>
      <w:lang w:val="en-US" w:eastAsia="en-US" w:bidi="ar-SA"/>
    </w:rPr>
  </w:style>
  <w:style w:type="character" w:customStyle="1" w:styleId="CharChar4">
    <w:name w:val="Char Char4"/>
    <w:rsid w:val="008D3A14"/>
    <w:rPr>
      <w:sz w:val="24"/>
      <w:lang w:val="en-US" w:eastAsia="en-US" w:bidi="ar-SA"/>
    </w:rPr>
  </w:style>
  <w:style w:type="character" w:customStyle="1" w:styleId="Char1CharChar1">
    <w:name w:val="Char1 Char Char1"/>
    <w:rsid w:val="008D3A14"/>
    <w:rPr>
      <w:sz w:val="24"/>
      <w:lang w:val="en-US" w:eastAsia="en-US" w:bidi="ar-SA"/>
    </w:rPr>
  </w:style>
  <w:style w:type="character" w:customStyle="1" w:styleId="CharChar12">
    <w:name w:val="Char Char12"/>
    <w:rsid w:val="008D3A14"/>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8D3A14"/>
    <w:rPr>
      <w:iCs/>
      <w:sz w:val="24"/>
      <w:lang w:val="en-US" w:eastAsia="en-US" w:bidi="ar-SA"/>
    </w:rPr>
  </w:style>
  <w:style w:type="character" w:customStyle="1" w:styleId="CharChar">
    <w:name w:val="Char Char"/>
    <w:rsid w:val="008D3A14"/>
    <w:rPr>
      <w:iCs/>
      <w:sz w:val="24"/>
      <w:lang w:val="en-US" w:eastAsia="en-US" w:bidi="ar-SA"/>
    </w:rPr>
  </w:style>
  <w:style w:type="character" w:customStyle="1" w:styleId="CharChar5">
    <w:name w:val="Char Char5"/>
    <w:rsid w:val="008D3A14"/>
    <w:rPr>
      <w:iCs/>
      <w:sz w:val="24"/>
      <w:lang w:val="en-US" w:eastAsia="en-US" w:bidi="ar-SA"/>
    </w:rPr>
  </w:style>
  <w:style w:type="character" w:customStyle="1" w:styleId="CharCharCharChar3">
    <w:name w:val="Char Char Char Char3"/>
    <w:rsid w:val="008D3A14"/>
    <w:rPr>
      <w:iCs/>
      <w:sz w:val="24"/>
      <w:lang w:val="en-US" w:eastAsia="en-US" w:bidi="ar-SA"/>
    </w:rPr>
  </w:style>
  <w:style w:type="paragraph" w:customStyle="1" w:styleId="Bullet15">
    <w:name w:val="Bullet (1.5)"/>
    <w:basedOn w:val="Normal"/>
    <w:rsid w:val="008D3A14"/>
    <w:pPr>
      <w:numPr>
        <w:numId w:val="7"/>
      </w:numPr>
      <w:spacing w:after="120"/>
    </w:pPr>
    <w:rPr>
      <w:szCs w:val="20"/>
    </w:rPr>
  </w:style>
  <w:style w:type="character" w:customStyle="1" w:styleId="CharChar42">
    <w:name w:val="Char Char42"/>
    <w:rsid w:val="008D3A14"/>
    <w:rPr>
      <w:sz w:val="24"/>
      <w:lang w:val="en-US" w:eastAsia="en-US" w:bidi="ar-SA"/>
    </w:rPr>
  </w:style>
  <w:style w:type="paragraph" w:customStyle="1" w:styleId="BulletCharChar">
    <w:name w:val="Bullet Char Char"/>
    <w:basedOn w:val="Normal"/>
    <w:link w:val="BulletCharCharChar"/>
    <w:rsid w:val="008D3A14"/>
    <w:pPr>
      <w:tabs>
        <w:tab w:val="num" w:pos="450"/>
      </w:tabs>
      <w:spacing w:after="180"/>
      <w:ind w:left="450" w:hanging="360"/>
    </w:pPr>
    <w:rPr>
      <w:szCs w:val="20"/>
    </w:rPr>
  </w:style>
  <w:style w:type="character" w:customStyle="1" w:styleId="BulletCharCharChar">
    <w:name w:val="Bullet Char Char Char"/>
    <w:link w:val="BulletCharChar"/>
    <w:rsid w:val="008D3A14"/>
    <w:rPr>
      <w:sz w:val="24"/>
    </w:rPr>
  </w:style>
  <w:style w:type="character" w:customStyle="1" w:styleId="CharCharChar2">
    <w:name w:val="Char Char Char2"/>
    <w:rsid w:val="008D3A14"/>
    <w:rPr>
      <w:iCs/>
      <w:sz w:val="24"/>
      <w:lang w:val="en-US" w:eastAsia="en-US" w:bidi="ar-SA"/>
    </w:rPr>
  </w:style>
  <w:style w:type="character" w:customStyle="1" w:styleId="Char1CharChar12">
    <w:name w:val="Char1 Char Char12"/>
    <w:rsid w:val="008D3A14"/>
    <w:rPr>
      <w:sz w:val="24"/>
      <w:lang w:val="en-US" w:eastAsia="en-US" w:bidi="ar-SA"/>
    </w:rPr>
  </w:style>
  <w:style w:type="character" w:customStyle="1" w:styleId="CharCharChar22">
    <w:name w:val="Char Char Char22"/>
    <w:rsid w:val="008D3A14"/>
    <w:rPr>
      <w:iCs/>
      <w:sz w:val="24"/>
      <w:lang w:val="en-US" w:eastAsia="en-US" w:bidi="ar-SA"/>
    </w:rPr>
  </w:style>
  <w:style w:type="paragraph" w:customStyle="1" w:styleId="note">
    <w:name w:val="note"/>
    <w:basedOn w:val="Spaceafterbox"/>
    <w:rsid w:val="008D3A14"/>
    <w:rPr>
      <w:sz w:val="22"/>
    </w:rPr>
  </w:style>
  <w:style w:type="character" w:customStyle="1" w:styleId="CharChar6">
    <w:name w:val="Char Char6"/>
    <w:rsid w:val="008D3A14"/>
    <w:rPr>
      <w:sz w:val="24"/>
      <w:lang w:val="en-US" w:eastAsia="en-US" w:bidi="ar-SA"/>
    </w:rPr>
  </w:style>
  <w:style w:type="character" w:customStyle="1" w:styleId="ListCharChar">
    <w:name w:val="List Char Char"/>
    <w:rsid w:val="008D3A14"/>
    <w:rPr>
      <w:sz w:val="24"/>
      <w:lang w:val="en-US" w:eastAsia="en-US" w:bidi="ar-SA"/>
    </w:rPr>
  </w:style>
  <w:style w:type="character" w:customStyle="1" w:styleId="CharChar11">
    <w:name w:val="Char Char11"/>
    <w:rsid w:val="008D3A14"/>
    <w:rPr>
      <w:sz w:val="24"/>
      <w:lang w:val="en-US" w:eastAsia="en-US" w:bidi="ar-SA"/>
    </w:rPr>
  </w:style>
  <w:style w:type="character" w:customStyle="1" w:styleId="CharCharCharChar2">
    <w:name w:val="Char Char Char Char2"/>
    <w:aliases w:val="Body Text Char2 Char Char1,Char Char Char Char Char Char1,Char1 Char Char Char1"/>
    <w:rsid w:val="008D3A14"/>
    <w:rPr>
      <w:iCs/>
      <w:sz w:val="24"/>
      <w:lang w:val="en-US" w:eastAsia="en-US" w:bidi="ar-SA"/>
    </w:rPr>
  </w:style>
  <w:style w:type="character" w:customStyle="1" w:styleId="CharChar41">
    <w:name w:val="Char Char41"/>
    <w:rsid w:val="008D3A14"/>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D3A14"/>
    <w:rPr>
      <w:sz w:val="24"/>
      <w:lang w:val="en-US" w:eastAsia="en-US" w:bidi="ar-SA"/>
    </w:rPr>
  </w:style>
  <w:style w:type="character" w:customStyle="1" w:styleId="CharCharChar21">
    <w:name w:val="Char Char Char21"/>
    <w:rsid w:val="008D3A14"/>
    <w:rPr>
      <w:iCs/>
      <w:sz w:val="24"/>
      <w:lang w:val="en-US" w:eastAsia="en-US" w:bidi="ar-SA"/>
    </w:rPr>
  </w:style>
  <w:style w:type="paragraph" w:customStyle="1" w:styleId="Char3">
    <w:name w:val="Char3"/>
    <w:basedOn w:val="Normal"/>
    <w:rsid w:val="008D3A14"/>
    <w:pPr>
      <w:spacing w:after="160" w:line="240" w:lineRule="exact"/>
    </w:pPr>
    <w:rPr>
      <w:rFonts w:ascii="Verdana" w:hAnsi="Verdana"/>
      <w:sz w:val="16"/>
      <w:szCs w:val="20"/>
    </w:rPr>
  </w:style>
  <w:style w:type="paragraph" w:customStyle="1" w:styleId="tablebody0">
    <w:name w:val="tablebody"/>
    <w:basedOn w:val="Normal"/>
    <w:rsid w:val="008D3A14"/>
    <w:pPr>
      <w:spacing w:after="60"/>
    </w:pPr>
    <w:rPr>
      <w:sz w:val="20"/>
      <w:szCs w:val="20"/>
    </w:rPr>
  </w:style>
  <w:style w:type="character" w:customStyle="1" w:styleId="DeltaViewInsertion">
    <w:name w:val="DeltaView Insertion"/>
    <w:rsid w:val="008D3A14"/>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8D3A14"/>
    <w:pPr>
      <w:spacing w:before="0" w:after="240"/>
    </w:pPr>
    <w:rPr>
      <w:b/>
      <w:i/>
    </w:rPr>
  </w:style>
  <w:style w:type="character" w:customStyle="1" w:styleId="InstructionsCharCharCharCharCharCharChar">
    <w:name w:val="Instructions Char Char Char Char Char Char Char"/>
    <w:link w:val="InstructionsCharCharCharCharCharChar"/>
    <w:rsid w:val="008D3A14"/>
    <w:rPr>
      <w:b/>
      <w:i/>
      <w:sz w:val="24"/>
      <w:szCs w:val="24"/>
    </w:rPr>
  </w:style>
  <w:style w:type="character" w:customStyle="1" w:styleId="CharCharCharCharCharCharCharChar">
    <w:name w:val="Char Char Char Char Char Char Char Char"/>
    <w:rsid w:val="008D3A14"/>
    <w:rPr>
      <w:iCs/>
      <w:sz w:val="24"/>
      <w:lang w:val="en-US" w:eastAsia="en-US" w:bidi="ar-SA"/>
    </w:rPr>
  </w:style>
  <w:style w:type="paragraph" w:customStyle="1" w:styleId="TermDefinition">
    <w:name w:val="Term Definition"/>
    <w:basedOn w:val="Normal"/>
    <w:rsid w:val="008D3A14"/>
    <w:pPr>
      <w:spacing w:after="60"/>
      <w:ind w:left="720"/>
    </w:pPr>
    <w:rPr>
      <w:szCs w:val="20"/>
    </w:rPr>
  </w:style>
  <w:style w:type="paragraph" w:customStyle="1" w:styleId="TermTitle">
    <w:name w:val="Term Title"/>
    <w:basedOn w:val="Normal"/>
    <w:link w:val="TermTitleChar"/>
    <w:rsid w:val="008D3A14"/>
    <w:pPr>
      <w:spacing w:before="120"/>
      <w:ind w:left="720"/>
    </w:pPr>
    <w:rPr>
      <w:b/>
      <w:szCs w:val="20"/>
    </w:rPr>
  </w:style>
  <w:style w:type="character" w:customStyle="1" w:styleId="TermTitleChar">
    <w:name w:val="Term Title Char"/>
    <w:link w:val="TermTitle"/>
    <w:rsid w:val="008D3A14"/>
    <w:rPr>
      <w:b/>
      <w:sz w:val="24"/>
    </w:rPr>
  </w:style>
  <w:style w:type="paragraph" w:customStyle="1" w:styleId="Style1">
    <w:name w:val="Style1"/>
    <w:basedOn w:val="BodyText3"/>
    <w:rsid w:val="008D3A14"/>
    <w:rPr>
      <w:b/>
      <w:sz w:val="40"/>
      <w:szCs w:val="40"/>
    </w:rPr>
  </w:style>
  <w:style w:type="paragraph" w:styleId="BodyText3">
    <w:name w:val="Body Text 3"/>
    <w:basedOn w:val="Normal"/>
    <w:link w:val="BodyText3Char"/>
    <w:rsid w:val="008D3A14"/>
    <w:pPr>
      <w:spacing w:after="120"/>
    </w:pPr>
    <w:rPr>
      <w:sz w:val="16"/>
      <w:szCs w:val="16"/>
    </w:rPr>
  </w:style>
  <w:style w:type="character" w:customStyle="1" w:styleId="BodyText3Char">
    <w:name w:val="Body Text 3 Char"/>
    <w:link w:val="BodyText3"/>
    <w:rsid w:val="008D3A14"/>
    <w:rPr>
      <w:sz w:val="16"/>
      <w:szCs w:val="16"/>
    </w:rPr>
  </w:style>
  <w:style w:type="character" w:customStyle="1" w:styleId="CharCharCharCharCharCharCharChar1">
    <w:name w:val="Char Char Char Char Char Char Char Char1"/>
    <w:rsid w:val="008D3A14"/>
    <w:rPr>
      <w:iCs/>
      <w:sz w:val="24"/>
      <w:lang w:val="en-US" w:eastAsia="en-US" w:bidi="ar-SA"/>
    </w:rPr>
  </w:style>
  <w:style w:type="character" w:customStyle="1" w:styleId="msoins0">
    <w:name w:val="msoins"/>
    <w:rsid w:val="008D3A14"/>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D3A14"/>
    <w:rPr>
      <w:iCs/>
      <w:sz w:val="24"/>
      <w:lang w:val="en-US" w:eastAsia="en-US" w:bidi="ar-SA"/>
    </w:rPr>
  </w:style>
  <w:style w:type="character" w:customStyle="1" w:styleId="H2CharChar">
    <w:name w:val="H2 Char Char"/>
    <w:rsid w:val="008D3A14"/>
    <w:rPr>
      <w:b w:val="0"/>
      <w:sz w:val="24"/>
      <w:lang w:val="en-US" w:eastAsia="en-US" w:bidi="ar-SA"/>
    </w:rPr>
  </w:style>
  <w:style w:type="paragraph" w:customStyle="1" w:styleId="Char4">
    <w:name w:val="Char4"/>
    <w:basedOn w:val="Normal"/>
    <w:rsid w:val="008D3A14"/>
    <w:pPr>
      <w:spacing w:after="160" w:line="240" w:lineRule="exact"/>
    </w:pPr>
    <w:rPr>
      <w:rFonts w:ascii="Verdana" w:hAnsi="Verdana"/>
      <w:sz w:val="16"/>
      <w:szCs w:val="20"/>
    </w:rPr>
  </w:style>
  <w:style w:type="paragraph" w:customStyle="1" w:styleId="Char31">
    <w:name w:val="Char31"/>
    <w:basedOn w:val="Normal"/>
    <w:rsid w:val="008D3A14"/>
    <w:pPr>
      <w:spacing w:after="160" w:line="240" w:lineRule="exact"/>
    </w:pPr>
    <w:rPr>
      <w:rFonts w:ascii="Verdana" w:hAnsi="Verdana"/>
      <w:sz w:val="16"/>
      <w:szCs w:val="20"/>
    </w:rPr>
  </w:style>
  <w:style w:type="paragraph" w:customStyle="1" w:styleId="Acronym">
    <w:name w:val="Acronym"/>
    <w:basedOn w:val="BodyText"/>
    <w:rsid w:val="008D3A14"/>
    <w:pPr>
      <w:tabs>
        <w:tab w:val="left" w:pos="1440"/>
      </w:tabs>
      <w:spacing w:before="0" w:after="0"/>
    </w:pPr>
    <w:rPr>
      <w:iCs/>
      <w:szCs w:val="20"/>
    </w:rPr>
  </w:style>
  <w:style w:type="paragraph" w:customStyle="1" w:styleId="List1">
    <w:name w:val="List1"/>
    <w:basedOn w:val="H4"/>
    <w:rsid w:val="008D3A14"/>
    <w:pPr>
      <w:tabs>
        <w:tab w:val="clear" w:pos="1260"/>
      </w:tabs>
      <w:ind w:left="1440" w:hanging="720"/>
    </w:pPr>
    <w:rPr>
      <w:b w:val="0"/>
      <w:bCs w:val="0"/>
    </w:rPr>
  </w:style>
  <w:style w:type="paragraph" w:customStyle="1" w:styleId="Char">
    <w:name w:val="Char"/>
    <w:basedOn w:val="Normal"/>
    <w:rsid w:val="008D3A14"/>
    <w:pPr>
      <w:spacing w:after="160" w:line="240" w:lineRule="exact"/>
    </w:pPr>
    <w:rPr>
      <w:rFonts w:ascii="Verdana" w:hAnsi="Verdana"/>
      <w:sz w:val="16"/>
      <w:szCs w:val="20"/>
    </w:rPr>
  </w:style>
  <w:style w:type="character" w:customStyle="1" w:styleId="DeltaViewMoveDestination">
    <w:name w:val="DeltaView Move Destination"/>
    <w:rsid w:val="008D3A14"/>
    <w:rPr>
      <w:color w:val="00C000"/>
      <w:spacing w:val="0"/>
      <w:u w:val="double"/>
    </w:rPr>
  </w:style>
  <w:style w:type="paragraph" w:styleId="BodyTextFirstIndent">
    <w:name w:val="Body Text First Indent"/>
    <w:basedOn w:val="BodyText"/>
    <w:link w:val="BodyTextFirstIndentChar"/>
    <w:rsid w:val="008D3A14"/>
    <w:pPr>
      <w:spacing w:before="0"/>
      <w:ind w:firstLine="210"/>
    </w:pPr>
    <w:rPr>
      <w:szCs w:val="20"/>
    </w:rPr>
  </w:style>
  <w:style w:type="character" w:customStyle="1" w:styleId="BodyTextChar5">
    <w:name w:val="Body Text Char5"/>
    <w:aliases w:val=" Char Char Char Char2, Char1 Char2,Body Text Char Char Char4, Char Char Char Char Char Char3, Char1 Char Char Char3,Body Text Char2 Char Char Char3,Body Text Char2 Char Char Char Char Char Char Char Char Char Char Char Char3"/>
    <w:link w:val="BodyText"/>
    <w:rsid w:val="008D3A14"/>
    <w:rPr>
      <w:sz w:val="24"/>
      <w:szCs w:val="24"/>
    </w:rPr>
  </w:style>
  <w:style w:type="character" w:customStyle="1" w:styleId="BodyTextFirstIndentChar">
    <w:name w:val="Body Text First Indent Char"/>
    <w:basedOn w:val="BodyTextChar5"/>
    <w:link w:val="BodyTextFirstIndent"/>
    <w:rsid w:val="008D3A14"/>
    <w:rPr>
      <w:sz w:val="24"/>
      <w:szCs w:val="24"/>
    </w:rPr>
  </w:style>
  <w:style w:type="paragraph" w:styleId="BodyTextFirstIndent2">
    <w:name w:val="Body Text First Indent 2"/>
    <w:basedOn w:val="BodyTextIndent"/>
    <w:link w:val="BodyTextFirstIndent2Char"/>
    <w:rsid w:val="008D3A14"/>
    <w:pPr>
      <w:spacing w:before="0"/>
      <w:ind w:left="360" w:firstLine="210"/>
    </w:pPr>
    <w:rPr>
      <w:szCs w:val="20"/>
    </w:rPr>
  </w:style>
  <w:style w:type="character" w:customStyle="1" w:styleId="BodyTextIndentChar1">
    <w:name w:val="Body Text Indent Char1"/>
    <w:aliases w:val=" Char Char1"/>
    <w:link w:val="BodyTextIndent"/>
    <w:uiPriority w:val="99"/>
    <w:rsid w:val="008D3A14"/>
    <w:rPr>
      <w:sz w:val="24"/>
      <w:szCs w:val="24"/>
    </w:rPr>
  </w:style>
  <w:style w:type="character" w:customStyle="1" w:styleId="BodyTextFirstIndent2Char">
    <w:name w:val="Body Text First Indent 2 Char"/>
    <w:basedOn w:val="BodyTextIndentChar1"/>
    <w:link w:val="BodyTextFirstIndent2"/>
    <w:rsid w:val="008D3A14"/>
    <w:rPr>
      <w:sz w:val="24"/>
      <w:szCs w:val="24"/>
    </w:rPr>
  </w:style>
  <w:style w:type="paragraph" w:styleId="BodyTextIndent2">
    <w:name w:val="Body Text Indent 2"/>
    <w:basedOn w:val="Normal"/>
    <w:link w:val="BodyTextIndent2Char"/>
    <w:rsid w:val="008D3A14"/>
    <w:pPr>
      <w:spacing w:after="120" w:line="480" w:lineRule="auto"/>
      <w:ind w:left="360"/>
    </w:pPr>
    <w:rPr>
      <w:szCs w:val="20"/>
    </w:rPr>
  </w:style>
  <w:style w:type="character" w:customStyle="1" w:styleId="BodyTextIndent2Char">
    <w:name w:val="Body Text Indent 2 Char"/>
    <w:link w:val="BodyTextIndent2"/>
    <w:rsid w:val="008D3A14"/>
    <w:rPr>
      <w:sz w:val="24"/>
    </w:rPr>
  </w:style>
  <w:style w:type="paragraph" w:styleId="BodyTextIndent3">
    <w:name w:val="Body Text Indent 3"/>
    <w:basedOn w:val="Normal"/>
    <w:link w:val="BodyTextIndent3Char"/>
    <w:rsid w:val="008D3A14"/>
    <w:pPr>
      <w:spacing w:after="120"/>
      <w:ind w:left="360"/>
    </w:pPr>
    <w:rPr>
      <w:sz w:val="16"/>
      <w:szCs w:val="16"/>
    </w:rPr>
  </w:style>
  <w:style w:type="character" w:customStyle="1" w:styleId="BodyTextIndent3Char">
    <w:name w:val="Body Text Indent 3 Char"/>
    <w:link w:val="BodyTextIndent3"/>
    <w:rsid w:val="008D3A14"/>
    <w:rPr>
      <w:sz w:val="16"/>
      <w:szCs w:val="16"/>
    </w:rPr>
  </w:style>
  <w:style w:type="paragraph" w:styleId="Caption">
    <w:name w:val="caption"/>
    <w:basedOn w:val="Normal"/>
    <w:next w:val="Normal"/>
    <w:qFormat/>
    <w:rsid w:val="008D3A14"/>
    <w:rPr>
      <w:b/>
      <w:bCs/>
      <w:sz w:val="20"/>
      <w:szCs w:val="20"/>
    </w:rPr>
  </w:style>
  <w:style w:type="paragraph" w:styleId="Closing">
    <w:name w:val="Closing"/>
    <w:basedOn w:val="Normal"/>
    <w:link w:val="ClosingChar"/>
    <w:rsid w:val="008D3A14"/>
    <w:pPr>
      <w:ind w:left="4320"/>
    </w:pPr>
    <w:rPr>
      <w:szCs w:val="20"/>
    </w:rPr>
  </w:style>
  <w:style w:type="character" w:customStyle="1" w:styleId="ClosingChar">
    <w:name w:val="Closing Char"/>
    <w:link w:val="Closing"/>
    <w:rsid w:val="008D3A14"/>
    <w:rPr>
      <w:sz w:val="24"/>
    </w:rPr>
  </w:style>
  <w:style w:type="paragraph" w:styleId="Date">
    <w:name w:val="Date"/>
    <w:basedOn w:val="Normal"/>
    <w:next w:val="Normal"/>
    <w:link w:val="DateChar"/>
    <w:rsid w:val="008D3A14"/>
    <w:rPr>
      <w:szCs w:val="20"/>
    </w:rPr>
  </w:style>
  <w:style w:type="character" w:customStyle="1" w:styleId="DateChar">
    <w:name w:val="Date Char"/>
    <w:link w:val="Date"/>
    <w:rsid w:val="008D3A14"/>
    <w:rPr>
      <w:sz w:val="24"/>
    </w:rPr>
  </w:style>
  <w:style w:type="paragraph" w:styleId="E-mailSignature">
    <w:name w:val="E-mail Signature"/>
    <w:basedOn w:val="Normal"/>
    <w:link w:val="E-mailSignatureChar"/>
    <w:rsid w:val="008D3A14"/>
    <w:rPr>
      <w:szCs w:val="20"/>
    </w:rPr>
  </w:style>
  <w:style w:type="character" w:customStyle="1" w:styleId="E-mailSignatureChar">
    <w:name w:val="E-mail Signature Char"/>
    <w:link w:val="E-mailSignature"/>
    <w:rsid w:val="008D3A14"/>
    <w:rPr>
      <w:sz w:val="24"/>
    </w:rPr>
  </w:style>
  <w:style w:type="paragraph" w:styleId="EndnoteText">
    <w:name w:val="endnote text"/>
    <w:basedOn w:val="Normal"/>
    <w:link w:val="EndnoteTextChar"/>
    <w:rsid w:val="008D3A14"/>
    <w:rPr>
      <w:sz w:val="20"/>
      <w:szCs w:val="20"/>
    </w:rPr>
  </w:style>
  <w:style w:type="character" w:customStyle="1" w:styleId="EndnoteTextChar">
    <w:name w:val="Endnote Text Char"/>
    <w:basedOn w:val="DefaultParagraphFont"/>
    <w:link w:val="EndnoteText"/>
    <w:rsid w:val="008D3A14"/>
  </w:style>
  <w:style w:type="paragraph" w:styleId="EnvelopeAddress">
    <w:name w:val="envelope address"/>
    <w:basedOn w:val="Normal"/>
    <w:rsid w:val="008D3A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3A14"/>
    <w:rPr>
      <w:rFonts w:ascii="Arial" w:hAnsi="Arial" w:cs="Arial"/>
      <w:sz w:val="20"/>
      <w:szCs w:val="20"/>
    </w:rPr>
  </w:style>
  <w:style w:type="paragraph" w:styleId="HTMLAddress">
    <w:name w:val="HTML Address"/>
    <w:basedOn w:val="Normal"/>
    <w:link w:val="HTMLAddressChar"/>
    <w:rsid w:val="008D3A14"/>
    <w:rPr>
      <w:i/>
      <w:iCs/>
      <w:szCs w:val="20"/>
    </w:rPr>
  </w:style>
  <w:style w:type="character" w:customStyle="1" w:styleId="HTMLAddressChar">
    <w:name w:val="HTML Address Char"/>
    <w:link w:val="HTMLAddress"/>
    <w:rsid w:val="008D3A14"/>
    <w:rPr>
      <w:i/>
      <w:iCs/>
      <w:sz w:val="24"/>
    </w:rPr>
  </w:style>
  <w:style w:type="paragraph" w:styleId="HTMLPreformatted">
    <w:name w:val="HTML Preformatted"/>
    <w:basedOn w:val="Normal"/>
    <w:link w:val="HTMLPreformattedChar"/>
    <w:rsid w:val="008D3A14"/>
    <w:rPr>
      <w:rFonts w:ascii="Courier New" w:hAnsi="Courier New" w:cs="Courier New"/>
      <w:sz w:val="20"/>
      <w:szCs w:val="20"/>
    </w:rPr>
  </w:style>
  <w:style w:type="character" w:customStyle="1" w:styleId="HTMLPreformattedChar">
    <w:name w:val="HTML Preformatted Char"/>
    <w:link w:val="HTMLPreformatted"/>
    <w:rsid w:val="008D3A14"/>
    <w:rPr>
      <w:rFonts w:ascii="Courier New" w:hAnsi="Courier New" w:cs="Courier New"/>
    </w:rPr>
  </w:style>
  <w:style w:type="paragraph" w:styleId="Index1">
    <w:name w:val="index 1"/>
    <w:basedOn w:val="Normal"/>
    <w:next w:val="Normal"/>
    <w:autoRedefine/>
    <w:rsid w:val="008D3A14"/>
    <w:pPr>
      <w:ind w:left="240" w:hanging="240"/>
    </w:pPr>
    <w:rPr>
      <w:szCs w:val="20"/>
    </w:rPr>
  </w:style>
  <w:style w:type="paragraph" w:styleId="Index2">
    <w:name w:val="index 2"/>
    <w:basedOn w:val="Normal"/>
    <w:next w:val="Normal"/>
    <w:autoRedefine/>
    <w:rsid w:val="008D3A14"/>
    <w:pPr>
      <w:ind w:left="480" w:hanging="240"/>
    </w:pPr>
    <w:rPr>
      <w:szCs w:val="20"/>
    </w:rPr>
  </w:style>
  <w:style w:type="paragraph" w:styleId="Index3">
    <w:name w:val="index 3"/>
    <w:basedOn w:val="Normal"/>
    <w:next w:val="Normal"/>
    <w:autoRedefine/>
    <w:rsid w:val="008D3A14"/>
    <w:pPr>
      <w:ind w:left="720" w:hanging="240"/>
    </w:pPr>
    <w:rPr>
      <w:szCs w:val="20"/>
    </w:rPr>
  </w:style>
  <w:style w:type="paragraph" w:styleId="Index4">
    <w:name w:val="index 4"/>
    <w:basedOn w:val="Normal"/>
    <w:next w:val="Normal"/>
    <w:autoRedefine/>
    <w:rsid w:val="008D3A14"/>
    <w:pPr>
      <w:ind w:left="960" w:hanging="240"/>
    </w:pPr>
    <w:rPr>
      <w:szCs w:val="20"/>
    </w:rPr>
  </w:style>
  <w:style w:type="paragraph" w:styleId="Index5">
    <w:name w:val="index 5"/>
    <w:basedOn w:val="Normal"/>
    <w:next w:val="Normal"/>
    <w:autoRedefine/>
    <w:rsid w:val="008D3A14"/>
    <w:pPr>
      <w:ind w:left="1200" w:hanging="240"/>
    </w:pPr>
    <w:rPr>
      <w:szCs w:val="20"/>
    </w:rPr>
  </w:style>
  <w:style w:type="paragraph" w:styleId="Index6">
    <w:name w:val="index 6"/>
    <w:basedOn w:val="Normal"/>
    <w:next w:val="Normal"/>
    <w:autoRedefine/>
    <w:rsid w:val="008D3A14"/>
    <w:pPr>
      <w:ind w:left="1440" w:hanging="240"/>
    </w:pPr>
    <w:rPr>
      <w:szCs w:val="20"/>
    </w:rPr>
  </w:style>
  <w:style w:type="paragraph" w:styleId="Index7">
    <w:name w:val="index 7"/>
    <w:basedOn w:val="Normal"/>
    <w:next w:val="Normal"/>
    <w:autoRedefine/>
    <w:rsid w:val="008D3A14"/>
    <w:pPr>
      <w:ind w:left="1680" w:hanging="240"/>
    </w:pPr>
    <w:rPr>
      <w:szCs w:val="20"/>
    </w:rPr>
  </w:style>
  <w:style w:type="paragraph" w:styleId="Index8">
    <w:name w:val="index 8"/>
    <w:basedOn w:val="Normal"/>
    <w:next w:val="Normal"/>
    <w:autoRedefine/>
    <w:rsid w:val="008D3A14"/>
    <w:pPr>
      <w:ind w:left="1920" w:hanging="240"/>
    </w:pPr>
    <w:rPr>
      <w:szCs w:val="20"/>
    </w:rPr>
  </w:style>
  <w:style w:type="paragraph" w:styleId="Index9">
    <w:name w:val="index 9"/>
    <w:basedOn w:val="Normal"/>
    <w:next w:val="Normal"/>
    <w:autoRedefine/>
    <w:rsid w:val="008D3A14"/>
    <w:pPr>
      <w:ind w:left="2160" w:hanging="240"/>
    </w:pPr>
    <w:rPr>
      <w:szCs w:val="20"/>
    </w:rPr>
  </w:style>
  <w:style w:type="paragraph" w:styleId="IndexHeading">
    <w:name w:val="index heading"/>
    <w:basedOn w:val="Normal"/>
    <w:next w:val="Index1"/>
    <w:rsid w:val="008D3A14"/>
    <w:rPr>
      <w:rFonts w:ascii="Arial" w:hAnsi="Arial" w:cs="Arial"/>
      <w:b/>
      <w:bCs/>
      <w:szCs w:val="20"/>
    </w:rPr>
  </w:style>
  <w:style w:type="paragraph" w:styleId="List4">
    <w:name w:val="List 4"/>
    <w:basedOn w:val="Normal"/>
    <w:rsid w:val="008D3A14"/>
    <w:pPr>
      <w:ind w:left="1440" w:hanging="360"/>
    </w:pPr>
    <w:rPr>
      <w:szCs w:val="20"/>
    </w:rPr>
  </w:style>
  <w:style w:type="paragraph" w:styleId="List5">
    <w:name w:val="List 5"/>
    <w:basedOn w:val="Normal"/>
    <w:rsid w:val="008D3A14"/>
    <w:pPr>
      <w:ind w:left="1800" w:hanging="360"/>
    </w:pPr>
    <w:rPr>
      <w:szCs w:val="20"/>
    </w:rPr>
  </w:style>
  <w:style w:type="paragraph" w:styleId="ListBullet">
    <w:name w:val="List Bullet"/>
    <w:basedOn w:val="Normal"/>
    <w:rsid w:val="008D3A14"/>
    <w:pPr>
      <w:tabs>
        <w:tab w:val="num" w:pos="360"/>
      </w:tabs>
      <w:ind w:left="360" w:hanging="360"/>
    </w:pPr>
    <w:rPr>
      <w:szCs w:val="20"/>
    </w:rPr>
  </w:style>
  <w:style w:type="paragraph" w:styleId="ListBullet2">
    <w:name w:val="List Bullet 2"/>
    <w:basedOn w:val="Normal"/>
    <w:rsid w:val="008D3A14"/>
    <w:pPr>
      <w:tabs>
        <w:tab w:val="num" w:pos="720"/>
      </w:tabs>
      <w:ind w:left="720" w:hanging="360"/>
    </w:pPr>
    <w:rPr>
      <w:szCs w:val="20"/>
    </w:rPr>
  </w:style>
  <w:style w:type="paragraph" w:styleId="ListBullet3">
    <w:name w:val="List Bullet 3"/>
    <w:basedOn w:val="Normal"/>
    <w:rsid w:val="008D3A14"/>
    <w:pPr>
      <w:tabs>
        <w:tab w:val="num" w:pos="1080"/>
      </w:tabs>
      <w:ind w:left="1080" w:hanging="360"/>
    </w:pPr>
    <w:rPr>
      <w:szCs w:val="20"/>
    </w:rPr>
  </w:style>
  <w:style w:type="paragraph" w:styleId="ListBullet4">
    <w:name w:val="List Bullet 4"/>
    <w:basedOn w:val="Normal"/>
    <w:rsid w:val="008D3A14"/>
    <w:pPr>
      <w:tabs>
        <w:tab w:val="num" w:pos="1440"/>
      </w:tabs>
      <w:ind w:left="1440" w:hanging="360"/>
    </w:pPr>
    <w:rPr>
      <w:szCs w:val="20"/>
    </w:rPr>
  </w:style>
  <w:style w:type="paragraph" w:styleId="ListBullet5">
    <w:name w:val="List Bullet 5"/>
    <w:basedOn w:val="Normal"/>
    <w:rsid w:val="008D3A14"/>
    <w:pPr>
      <w:tabs>
        <w:tab w:val="num" w:pos="1800"/>
      </w:tabs>
      <w:ind w:left="1800" w:hanging="360"/>
    </w:pPr>
    <w:rPr>
      <w:szCs w:val="20"/>
    </w:rPr>
  </w:style>
  <w:style w:type="paragraph" w:styleId="ListContinue">
    <w:name w:val="List Continue"/>
    <w:basedOn w:val="Normal"/>
    <w:rsid w:val="008D3A14"/>
    <w:pPr>
      <w:spacing w:after="120"/>
      <w:ind w:left="360"/>
    </w:pPr>
    <w:rPr>
      <w:szCs w:val="20"/>
    </w:rPr>
  </w:style>
  <w:style w:type="paragraph" w:styleId="ListContinue2">
    <w:name w:val="List Continue 2"/>
    <w:basedOn w:val="Normal"/>
    <w:rsid w:val="008D3A14"/>
    <w:pPr>
      <w:spacing w:after="120"/>
      <w:ind w:left="720"/>
    </w:pPr>
    <w:rPr>
      <w:szCs w:val="20"/>
    </w:rPr>
  </w:style>
  <w:style w:type="paragraph" w:styleId="ListContinue3">
    <w:name w:val="List Continue 3"/>
    <w:basedOn w:val="Normal"/>
    <w:rsid w:val="008D3A14"/>
    <w:pPr>
      <w:spacing w:after="120"/>
      <w:ind w:left="1080"/>
    </w:pPr>
    <w:rPr>
      <w:szCs w:val="20"/>
    </w:rPr>
  </w:style>
  <w:style w:type="paragraph" w:styleId="ListContinue4">
    <w:name w:val="List Continue 4"/>
    <w:basedOn w:val="Normal"/>
    <w:rsid w:val="008D3A14"/>
    <w:pPr>
      <w:spacing w:after="120"/>
      <w:ind w:left="1440"/>
    </w:pPr>
    <w:rPr>
      <w:szCs w:val="20"/>
    </w:rPr>
  </w:style>
  <w:style w:type="paragraph" w:styleId="ListContinue5">
    <w:name w:val="List Continue 5"/>
    <w:basedOn w:val="Normal"/>
    <w:rsid w:val="008D3A14"/>
    <w:pPr>
      <w:spacing w:after="120"/>
      <w:ind w:left="1800"/>
    </w:pPr>
    <w:rPr>
      <w:szCs w:val="20"/>
    </w:rPr>
  </w:style>
  <w:style w:type="paragraph" w:styleId="ListNumber">
    <w:name w:val="List Number"/>
    <w:basedOn w:val="Normal"/>
    <w:rsid w:val="008D3A14"/>
    <w:pPr>
      <w:tabs>
        <w:tab w:val="num" w:pos="360"/>
      </w:tabs>
      <w:ind w:left="360" w:hanging="360"/>
    </w:pPr>
    <w:rPr>
      <w:szCs w:val="20"/>
    </w:rPr>
  </w:style>
  <w:style w:type="paragraph" w:styleId="ListNumber2">
    <w:name w:val="List Number 2"/>
    <w:basedOn w:val="Normal"/>
    <w:rsid w:val="008D3A14"/>
    <w:pPr>
      <w:tabs>
        <w:tab w:val="num" w:pos="720"/>
      </w:tabs>
      <w:ind w:left="720" w:hanging="360"/>
    </w:pPr>
    <w:rPr>
      <w:szCs w:val="20"/>
    </w:rPr>
  </w:style>
  <w:style w:type="paragraph" w:styleId="ListNumber3">
    <w:name w:val="List Number 3"/>
    <w:basedOn w:val="Normal"/>
    <w:rsid w:val="008D3A14"/>
    <w:pPr>
      <w:tabs>
        <w:tab w:val="num" w:pos="1080"/>
      </w:tabs>
      <w:ind w:left="1080" w:hanging="360"/>
    </w:pPr>
    <w:rPr>
      <w:szCs w:val="20"/>
    </w:rPr>
  </w:style>
  <w:style w:type="paragraph" w:styleId="ListNumber4">
    <w:name w:val="List Number 4"/>
    <w:basedOn w:val="Normal"/>
    <w:rsid w:val="008D3A14"/>
    <w:pPr>
      <w:tabs>
        <w:tab w:val="num" w:pos="1440"/>
      </w:tabs>
      <w:ind w:left="1440" w:hanging="360"/>
    </w:pPr>
    <w:rPr>
      <w:szCs w:val="20"/>
    </w:rPr>
  </w:style>
  <w:style w:type="paragraph" w:styleId="ListNumber5">
    <w:name w:val="List Number 5"/>
    <w:basedOn w:val="Normal"/>
    <w:rsid w:val="008D3A14"/>
    <w:pPr>
      <w:tabs>
        <w:tab w:val="num" w:pos="1800"/>
      </w:tabs>
      <w:ind w:left="1800" w:hanging="360"/>
    </w:pPr>
    <w:rPr>
      <w:szCs w:val="20"/>
    </w:rPr>
  </w:style>
  <w:style w:type="paragraph" w:styleId="MacroText">
    <w:name w:val="macro"/>
    <w:link w:val="MacroTextChar"/>
    <w:rsid w:val="008D3A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D3A14"/>
    <w:rPr>
      <w:rFonts w:ascii="Courier New" w:hAnsi="Courier New" w:cs="Courier New"/>
    </w:rPr>
  </w:style>
  <w:style w:type="paragraph" w:styleId="MessageHeader">
    <w:name w:val="Message Header"/>
    <w:basedOn w:val="Normal"/>
    <w:link w:val="MessageHeaderChar"/>
    <w:rsid w:val="008D3A1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D3A14"/>
    <w:rPr>
      <w:rFonts w:ascii="Arial" w:hAnsi="Arial" w:cs="Arial"/>
      <w:sz w:val="24"/>
      <w:szCs w:val="24"/>
      <w:shd w:val="pct20" w:color="auto" w:fill="auto"/>
    </w:rPr>
  </w:style>
  <w:style w:type="paragraph" w:styleId="NormalIndent">
    <w:name w:val="Normal Indent"/>
    <w:basedOn w:val="Normal"/>
    <w:rsid w:val="008D3A14"/>
    <w:pPr>
      <w:ind w:left="720"/>
    </w:pPr>
    <w:rPr>
      <w:szCs w:val="20"/>
    </w:rPr>
  </w:style>
  <w:style w:type="paragraph" w:styleId="NoteHeading">
    <w:name w:val="Note Heading"/>
    <w:basedOn w:val="Normal"/>
    <w:next w:val="Normal"/>
    <w:link w:val="NoteHeadingChar"/>
    <w:rsid w:val="008D3A14"/>
    <w:rPr>
      <w:szCs w:val="20"/>
    </w:rPr>
  </w:style>
  <w:style w:type="character" w:customStyle="1" w:styleId="NoteHeadingChar">
    <w:name w:val="Note Heading Char"/>
    <w:link w:val="NoteHeading"/>
    <w:rsid w:val="008D3A14"/>
    <w:rPr>
      <w:sz w:val="24"/>
    </w:rPr>
  </w:style>
  <w:style w:type="paragraph" w:styleId="PlainText">
    <w:name w:val="Plain Text"/>
    <w:basedOn w:val="Normal"/>
    <w:link w:val="PlainTextChar"/>
    <w:rsid w:val="008D3A14"/>
    <w:rPr>
      <w:rFonts w:ascii="Courier New" w:hAnsi="Courier New" w:cs="Courier New"/>
      <w:sz w:val="20"/>
      <w:szCs w:val="20"/>
    </w:rPr>
  </w:style>
  <w:style w:type="character" w:customStyle="1" w:styleId="PlainTextChar">
    <w:name w:val="Plain Text Char"/>
    <w:link w:val="PlainText"/>
    <w:rsid w:val="008D3A14"/>
    <w:rPr>
      <w:rFonts w:ascii="Courier New" w:hAnsi="Courier New" w:cs="Courier New"/>
    </w:rPr>
  </w:style>
  <w:style w:type="paragraph" w:styleId="Salutation">
    <w:name w:val="Salutation"/>
    <w:basedOn w:val="Normal"/>
    <w:next w:val="Normal"/>
    <w:link w:val="SalutationChar"/>
    <w:rsid w:val="008D3A14"/>
    <w:rPr>
      <w:szCs w:val="20"/>
    </w:rPr>
  </w:style>
  <w:style w:type="character" w:customStyle="1" w:styleId="SalutationChar">
    <w:name w:val="Salutation Char"/>
    <w:link w:val="Salutation"/>
    <w:rsid w:val="008D3A14"/>
    <w:rPr>
      <w:sz w:val="24"/>
    </w:rPr>
  </w:style>
  <w:style w:type="paragraph" w:styleId="Signature">
    <w:name w:val="Signature"/>
    <w:basedOn w:val="Normal"/>
    <w:link w:val="SignatureChar"/>
    <w:rsid w:val="008D3A14"/>
    <w:pPr>
      <w:ind w:left="4320"/>
    </w:pPr>
    <w:rPr>
      <w:szCs w:val="20"/>
    </w:rPr>
  </w:style>
  <w:style w:type="character" w:customStyle="1" w:styleId="SignatureChar">
    <w:name w:val="Signature Char"/>
    <w:link w:val="Signature"/>
    <w:rsid w:val="008D3A14"/>
    <w:rPr>
      <w:sz w:val="24"/>
    </w:rPr>
  </w:style>
  <w:style w:type="paragraph" w:styleId="Subtitle">
    <w:name w:val="Subtitle"/>
    <w:basedOn w:val="Normal"/>
    <w:link w:val="SubtitleChar"/>
    <w:qFormat/>
    <w:rsid w:val="008D3A14"/>
    <w:pPr>
      <w:spacing w:after="60"/>
      <w:jc w:val="center"/>
      <w:outlineLvl w:val="1"/>
    </w:pPr>
    <w:rPr>
      <w:rFonts w:ascii="Arial" w:hAnsi="Arial" w:cs="Arial"/>
    </w:rPr>
  </w:style>
  <w:style w:type="character" w:customStyle="1" w:styleId="SubtitleChar">
    <w:name w:val="Subtitle Char"/>
    <w:link w:val="Subtitle"/>
    <w:rsid w:val="008D3A14"/>
    <w:rPr>
      <w:rFonts w:ascii="Arial" w:hAnsi="Arial" w:cs="Arial"/>
      <w:sz w:val="24"/>
      <w:szCs w:val="24"/>
    </w:rPr>
  </w:style>
  <w:style w:type="paragraph" w:styleId="TableofAuthorities">
    <w:name w:val="table of authorities"/>
    <w:basedOn w:val="Normal"/>
    <w:next w:val="Normal"/>
    <w:rsid w:val="008D3A14"/>
    <w:pPr>
      <w:ind w:left="240" w:hanging="240"/>
    </w:pPr>
    <w:rPr>
      <w:szCs w:val="20"/>
    </w:rPr>
  </w:style>
  <w:style w:type="paragraph" w:styleId="TableofFigures">
    <w:name w:val="table of figures"/>
    <w:basedOn w:val="Normal"/>
    <w:next w:val="Normal"/>
    <w:rsid w:val="008D3A14"/>
    <w:rPr>
      <w:szCs w:val="20"/>
    </w:rPr>
  </w:style>
  <w:style w:type="paragraph" w:styleId="Title">
    <w:name w:val="Title"/>
    <w:basedOn w:val="Normal"/>
    <w:link w:val="TitleChar"/>
    <w:qFormat/>
    <w:rsid w:val="008D3A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D3A14"/>
    <w:rPr>
      <w:rFonts w:ascii="Arial" w:hAnsi="Arial" w:cs="Arial"/>
      <w:b/>
      <w:bCs/>
      <w:kern w:val="28"/>
      <w:sz w:val="32"/>
      <w:szCs w:val="32"/>
    </w:rPr>
  </w:style>
  <w:style w:type="paragraph" w:styleId="TOAHeading">
    <w:name w:val="toa heading"/>
    <w:basedOn w:val="Normal"/>
    <w:next w:val="Normal"/>
    <w:rsid w:val="008D3A14"/>
    <w:pPr>
      <w:spacing w:before="120"/>
    </w:pPr>
    <w:rPr>
      <w:rFonts w:ascii="Arial" w:hAnsi="Arial" w:cs="Arial"/>
      <w:b/>
      <w:bCs/>
    </w:rPr>
  </w:style>
  <w:style w:type="paragraph" w:customStyle="1" w:styleId="Char11">
    <w:name w:val="Char11"/>
    <w:basedOn w:val="Normal"/>
    <w:rsid w:val="008D3A14"/>
    <w:pPr>
      <w:spacing w:after="160" w:line="240" w:lineRule="exact"/>
    </w:pPr>
    <w:rPr>
      <w:rFonts w:ascii="Verdana" w:hAnsi="Verdana"/>
      <w:sz w:val="16"/>
      <w:szCs w:val="20"/>
    </w:rPr>
  </w:style>
  <w:style w:type="character" w:customStyle="1" w:styleId="H3Char1">
    <w:name w:val="H3 Char1"/>
    <w:rsid w:val="008D3A14"/>
    <w:rPr>
      <w:b/>
      <w:bCs/>
      <w:i/>
      <w:sz w:val="24"/>
      <w:lang w:val="en-US" w:eastAsia="en-US" w:bidi="ar-SA"/>
    </w:rPr>
  </w:style>
  <w:style w:type="table" w:customStyle="1" w:styleId="TableGrid1">
    <w:name w:val="Table Grid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8D3A14"/>
  </w:style>
  <w:style w:type="paragraph" w:styleId="ListParagraph">
    <w:name w:val="List Paragraph"/>
    <w:basedOn w:val="Normal"/>
    <w:uiPriority w:val="34"/>
    <w:qFormat/>
    <w:rsid w:val="008D3A14"/>
    <w:pPr>
      <w:ind w:left="720"/>
      <w:contextualSpacing/>
    </w:pPr>
    <w:rPr>
      <w:szCs w:val="20"/>
    </w:rPr>
  </w:style>
  <w:style w:type="paragraph" w:customStyle="1" w:styleId="bodytextnumbered0">
    <w:name w:val="bodytextnumbered"/>
    <w:basedOn w:val="Normal"/>
    <w:rsid w:val="008D3A14"/>
    <w:pPr>
      <w:spacing w:after="240"/>
      <w:ind w:left="720" w:hanging="720"/>
    </w:pPr>
    <w:rPr>
      <w:rFonts w:eastAsia="Calibri"/>
    </w:rPr>
  </w:style>
  <w:style w:type="character" w:styleId="FootnoteReference">
    <w:name w:val="footnote reference"/>
    <w:rsid w:val="008D3A14"/>
    <w:rPr>
      <w:vertAlign w:val="superscript"/>
    </w:rPr>
  </w:style>
  <w:style w:type="table" w:customStyle="1" w:styleId="TableGrid2">
    <w:name w:val="Table Grid2"/>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8D3A14"/>
    <w:pPr>
      <w:spacing w:after="120"/>
      <w:ind w:left="720" w:hanging="720"/>
    </w:pPr>
  </w:style>
  <w:style w:type="paragraph" w:customStyle="1" w:styleId="Char32">
    <w:name w:val="Char32"/>
    <w:basedOn w:val="Normal"/>
    <w:rsid w:val="008D3A14"/>
    <w:pPr>
      <w:spacing w:after="160" w:line="240" w:lineRule="exact"/>
    </w:pPr>
    <w:rPr>
      <w:rFonts w:ascii="Verdana" w:hAnsi="Verdana"/>
      <w:sz w:val="16"/>
      <w:szCs w:val="20"/>
    </w:rPr>
  </w:style>
  <w:style w:type="paragraph" w:customStyle="1" w:styleId="TableBulletBullet">
    <w:name w:val="Table Bullet/Bullet"/>
    <w:basedOn w:val="Normal"/>
    <w:rsid w:val="008D3A14"/>
    <w:pPr>
      <w:numPr>
        <w:numId w:val="8"/>
      </w:numPr>
    </w:pPr>
    <w:rPr>
      <w:szCs w:val="20"/>
    </w:rPr>
  </w:style>
  <w:style w:type="table" w:customStyle="1" w:styleId="BoxedLanguage1">
    <w:name w:val="Boxed Language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D3A14"/>
    <w:rPr>
      <w:sz w:val="24"/>
      <w:szCs w:val="24"/>
    </w:rPr>
  </w:style>
  <w:style w:type="paragraph" w:customStyle="1" w:styleId="VariableDefinition1">
    <w:name w:val="Variable Definition+1"/>
    <w:basedOn w:val="Default"/>
    <w:next w:val="Default"/>
    <w:rsid w:val="008D3A14"/>
    <w:pPr>
      <w:spacing w:after="240"/>
    </w:pPr>
    <w:rPr>
      <w:rFonts w:ascii="Times New Roman" w:hAnsi="Times New Roman" w:cs="Times New Roman"/>
      <w:color w:val="auto"/>
    </w:rPr>
  </w:style>
  <w:style w:type="paragraph" w:customStyle="1" w:styleId="ListSub2">
    <w:name w:val="List Sub+2"/>
    <w:basedOn w:val="Default"/>
    <w:next w:val="Default"/>
    <w:rsid w:val="008D3A1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D3A14"/>
    <w:rPr>
      <w:iCs/>
      <w:sz w:val="24"/>
      <w:lang w:val="en-US" w:eastAsia="en-US" w:bidi="ar-SA"/>
    </w:rPr>
  </w:style>
  <w:style w:type="paragraph" w:customStyle="1" w:styleId="H">
    <w:name w:val="H%"/>
    <w:basedOn w:val="H4"/>
    <w:rsid w:val="008D3A14"/>
    <w:rPr>
      <w:szCs w:val="24"/>
    </w:rPr>
  </w:style>
  <w:style w:type="paragraph" w:customStyle="1" w:styleId="Style2">
    <w:name w:val="Style2"/>
    <w:basedOn w:val="H5"/>
    <w:autoRedefine/>
    <w:rsid w:val="008D3A14"/>
    <w:rPr>
      <w:i w:val="0"/>
    </w:rPr>
  </w:style>
  <w:style w:type="paragraph" w:customStyle="1" w:styleId="listintroduction0">
    <w:name w:val="listintroduction"/>
    <w:basedOn w:val="Normal"/>
    <w:rsid w:val="008D3A14"/>
    <w:pPr>
      <w:keepNext/>
      <w:spacing w:after="240"/>
    </w:pPr>
  </w:style>
  <w:style w:type="paragraph" w:customStyle="1" w:styleId="RegularText">
    <w:name w:val="Regular Text"/>
    <w:basedOn w:val="Normal"/>
    <w:rsid w:val="008D3A14"/>
    <w:pPr>
      <w:spacing w:before="120" w:after="120"/>
      <w:ind w:left="432"/>
      <w:jc w:val="both"/>
    </w:pPr>
    <w:rPr>
      <w:szCs w:val="20"/>
    </w:rPr>
  </w:style>
  <w:style w:type="character" w:customStyle="1" w:styleId="TextChar">
    <w:name w:val="Text Char"/>
    <w:rsid w:val="008D3A14"/>
    <w:rPr>
      <w:iCs/>
      <w:sz w:val="24"/>
      <w:lang w:val="en-US" w:eastAsia="en-US" w:bidi="ar-SA"/>
    </w:rPr>
  </w:style>
  <w:style w:type="character" w:styleId="Strong">
    <w:name w:val="Strong"/>
    <w:qFormat/>
    <w:rsid w:val="008D3A14"/>
    <w:rPr>
      <w:b/>
      <w:bCs/>
    </w:rPr>
  </w:style>
  <w:style w:type="character" w:styleId="PlaceholderText">
    <w:name w:val="Placeholder Text"/>
    <w:uiPriority w:val="99"/>
    <w:rsid w:val="008D3A14"/>
    <w:rPr>
      <w:color w:val="808080"/>
    </w:rPr>
  </w:style>
  <w:style w:type="character" w:customStyle="1" w:styleId="Heading1Char1">
    <w:name w:val="Heading 1 Char1"/>
    <w:aliases w:val="h1 Char1"/>
    <w:rsid w:val="008D3A1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D3A1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D3A1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D3A1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D3A1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D3A14"/>
    <w:rPr>
      <w:rFonts w:ascii="Calibri Light" w:eastAsia="Times New Roman" w:hAnsi="Calibri Light" w:cs="Times New Roman"/>
      <w:color w:val="1F4D78"/>
      <w:sz w:val="24"/>
      <w:szCs w:val="24"/>
    </w:rPr>
  </w:style>
  <w:style w:type="character" w:customStyle="1" w:styleId="Char21">
    <w:name w:val="Char21"/>
    <w:rsid w:val="008D3A14"/>
    <w:rPr>
      <w:b/>
      <w:bCs/>
      <w:i/>
      <w:iCs w:val="0"/>
      <w:sz w:val="24"/>
      <w:lang w:val="en-US" w:eastAsia="en-US" w:bidi="ar-SA"/>
    </w:rPr>
  </w:style>
  <w:style w:type="paragraph" w:customStyle="1" w:styleId="BulletIndent2">
    <w:name w:val="Bullet Indent 2"/>
    <w:basedOn w:val="BulletIndent"/>
    <w:rsid w:val="008D3A14"/>
    <w:pPr>
      <w:numPr>
        <w:numId w:val="0"/>
      </w:numPr>
      <w:tabs>
        <w:tab w:val="num" w:pos="432"/>
        <w:tab w:val="left" w:pos="2520"/>
      </w:tabs>
      <w:ind w:left="2520" w:hanging="547"/>
    </w:pPr>
  </w:style>
  <w:style w:type="character" w:customStyle="1" w:styleId="ListCharChar1">
    <w:name w:val="List Char Char1"/>
    <w:rsid w:val="008D3A14"/>
    <w:rPr>
      <w:sz w:val="24"/>
      <w:lang w:val="en-US" w:eastAsia="en-US" w:bidi="ar-SA"/>
    </w:rPr>
  </w:style>
  <w:style w:type="character" w:customStyle="1" w:styleId="UnresolvedMention1">
    <w:name w:val="Unresolved Mention1"/>
    <w:uiPriority w:val="99"/>
    <w:semiHidden/>
    <w:unhideWhenUsed/>
    <w:rsid w:val="008D3A14"/>
    <w:rPr>
      <w:color w:val="605E5C"/>
      <w:shd w:val="clear" w:color="auto" w:fill="E1DFDD"/>
    </w:rPr>
  </w:style>
  <w:style w:type="table" w:customStyle="1" w:styleId="BoxedLanguage2">
    <w:name w:val="Boxed Language2"/>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D3A14"/>
    <w:tblPr/>
  </w:style>
  <w:style w:type="table" w:customStyle="1" w:styleId="TableGrid11">
    <w:name w:val="Table Grid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D3A14"/>
    <w:tblPr/>
  </w:style>
  <w:style w:type="table" w:customStyle="1" w:styleId="TableGrid12">
    <w:name w:val="Table Grid12"/>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D3A14"/>
    <w:pPr>
      <w:ind w:left="720"/>
      <w:contextualSpacing/>
    </w:pPr>
  </w:style>
  <w:style w:type="character" w:customStyle="1" w:styleId="Char2CharCharCharCharChar">
    <w:name w:val="Char2 Char Char Char Char Char"/>
    <w:aliases w:val=" Char2 Char Char Char"/>
    <w:rsid w:val="008D3A14"/>
    <w:rPr>
      <w:sz w:val="24"/>
      <w:lang w:val="en-US" w:eastAsia="en-US" w:bidi="ar-SA"/>
    </w:rPr>
  </w:style>
  <w:style w:type="character" w:customStyle="1" w:styleId="BodyTextIndentChar2">
    <w:name w:val="Body Text Indent Char2"/>
    <w:aliases w:val=" Char Char2"/>
    <w:rsid w:val="008D3A14"/>
    <w:rPr>
      <w:iCs/>
      <w:sz w:val="24"/>
    </w:rPr>
  </w:style>
  <w:style w:type="table" w:customStyle="1" w:styleId="FormulaVariableTable111">
    <w:name w:val="Formula Variable Table1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D3A14"/>
    <w:tblPr>
      <w:tblInd w:w="0" w:type="nil"/>
    </w:tblPr>
  </w:style>
  <w:style w:type="table" w:customStyle="1" w:styleId="TableGrid13">
    <w:name w:val="Table Grid13"/>
    <w:basedOn w:val="TableNormal"/>
    <w:rsid w:val="008D3A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D3A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D3A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D3A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D3A14"/>
    <w:tblPr/>
  </w:style>
  <w:style w:type="table" w:customStyle="1" w:styleId="TableGrid111">
    <w:name w:val="Table Grid1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D3A14"/>
    <w:tblPr/>
  </w:style>
  <w:style w:type="table" w:customStyle="1" w:styleId="TableGrid121">
    <w:name w:val="Table Grid12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D3A14"/>
  </w:style>
  <w:style w:type="numbering" w:customStyle="1" w:styleId="NoList1">
    <w:name w:val="No List1"/>
    <w:next w:val="NoList"/>
    <w:uiPriority w:val="99"/>
    <w:semiHidden/>
    <w:unhideWhenUsed/>
    <w:rsid w:val="00E16206"/>
  </w:style>
  <w:style w:type="numbering" w:customStyle="1" w:styleId="NoList2">
    <w:name w:val="No List2"/>
    <w:next w:val="NoList"/>
    <w:uiPriority w:val="99"/>
    <w:semiHidden/>
    <w:unhideWhenUsed/>
    <w:rsid w:val="00E16206"/>
  </w:style>
  <w:style w:type="numbering" w:customStyle="1" w:styleId="NoList3">
    <w:name w:val="No List3"/>
    <w:next w:val="NoList"/>
    <w:uiPriority w:val="99"/>
    <w:semiHidden/>
    <w:unhideWhenUsed/>
    <w:rsid w:val="00E16206"/>
  </w:style>
  <w:style w:type="numbering" w:customStyle="1" w:styleId="NoList4">
    <w:name w:val="No List4"/>
    <w:next w:val="NoList"/>
    <w:uiPriority w:val="99"/>
    <w:semiHidden/>
    <w:unhideWhenUsed/>
    <w:rsid w:val="00E16206"/>
  </w:style>
  <w:style w:type="numbering" w:customStyle="1" w:styleId="NoList5">
    <w:name w:val="No List5"/>
    <w:next w:val="NoList"/>
    <w:uiPriority w:val="99"/>
    <w:semiHidden/>
    <w:unhideWhenUsed/>
    <w:rsid w:val="00E16206"/>
  </w:style>
  <w:style w:type="numbering" w:customStyle="1" w:styleId="NoList6">
    <w:name w:val="No List6"/>
    <w:next w:val="NoList"/>
    <w:uiPriority w:val="99"/>
    <w:semiHidden/>
    <w:unhideWhenUsed/>
    <w:rsid w:val="00E16206"/>
  </w:style>
  <w:style w:type="numbering" w:customStyle="1" w:styleId="NoList7">
    <w:name w:val="No List7"/>
    <w:next w:val="NoList"/>
    <w:uiPriority w:val="99"/>
    <w:semiHidden/>
    <w:unhideWhenUsed/>
    <w:rsid w:val="00E16206"/>
  </w:style>
  <w:style w:type="numbering" w:customStyle="1" w:styleId="NoList11">
    <w:name w:val="No List11"/>
    <w:next w:val="NoList"/>
    <w:uiPriority w:val="99"/>
    <w:semiHidden/>
    <w:unhideWhenUsed/>
    <w:rsid w:val="00E16206"/>
  </w:style>
  <w:style w:type="numbering" w:customStyle="1" w:styleId="NoList21">
    <w:name w:val="No List21"/>
    <w:next w:val="NoList"/>
    <w:uiPriority w:val="99"/>
    <w:semiHidden/>
    <w:unhideWhenUsed/>
    <w:rsid w:val="00E16206"/>
  </w:style>
  <w:style w:type="numbering" w:customStyle="1" w:styleId="NoList31">
    <w:name w:val="No List31"/>
    <w:next w:val="NoList"/>
    <w:uiPriority w:val="99"/>
    <w:semiHidden/>
    <w:unhideWhenUsed/>
    <w:rsid w:val="00E16206"/>
  </w:style>
  <w:style w:type="numbering" w:customStyle="1" w:styleId="NoList8">
    <w:name w:val="No List8"/>
    <w:next w:val="NoList"/>
    <w:uiPriority w:val="99"/>
    <w:semiHidden/>
    <w:unhideWhenUsed/>
    <w:rsid w:val="00E16206"/>
  </w:style>
  <w:style w:type="numbering" w:customStyle="1" w:styleId="NoList12">
    <w:name w:val="No List12"/>
    <w:next w:val="NoList"/>
    <w:uiPriority w:val="99"/>
    <w:semiHidden/>
    <w:unhideWhenUsed/>
    <w:rsid w:val="00E16206"/>
  </w:style>
  <w:style w:type="numbering" w:customStyle="1" w:styleId="NoList111">
    <w:name w:val="No List111"/>
    <w:next w:val="NoList"/>
    <w:uiPriority w:val="99"/>
    <w:semiHidden/>
    <w:unhideWhenUsed/>
    <w:rsid w:val="00E16206"/>
  </w:style>
  <w:style w:type="numbering" w:customStyle="1" w:styleId="NoList22">
    <w:name w:val="No List22"/>
    <w:next w:val="NoList"/>
    <w:uiPriority w:val="99"/>
    <w:semiHidden/>
    <w:unhideWhenUsed/>
    <w:rsid w:val="00E16206"/>
  </w:style>
  <w:style w:type="numbering" w:customStyle="1" w:styleId="NoList32">
    <w:name w:val="No List32"/>
    <w:next w:val="NoList"/>
    <w:uiPriority w:val="99"/>
    <w:semiHidden/>
    <w:unhideWhenUsed/>
    <w:rsid w:val="00E16206"/>
  </w:style>
  <w:style w:type="numbering" w:customStyle="1" w:styleId="NoList41">
    <w:name w:val="No List41"/>
    <w:next w:val="NoList"/>
    <w:uiPriority w:val="99"/>
    <w:semiHidden/>
    <w:unhideWhenUsed/>
    <w:rsid w:val="00E1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796">
      <w:bodyDiv w:val="1"/>
      <w:marLeft w:val="0"/>
      <w:marRight w:val="0"/>
      <w:marTop w:val="0"/>
      <w:marBottom w:val="0"/>
      <w:divBdr>
        <w:top w:val="none" w:sz="0" w:space="0" w:color="auto"/>
        <w:left w:val="none" w:sz="0" w:space="0" w:color="auto"/>
        <w:bottom w:val="none" w:sz="0" w:space="0" w:color="auto"/>
        <w:right w:val="none" w:sz="0" w:space="0" w:color="auto"/>
      </w:divBdr>
      <w:divsChild>
        <w:div w:id="1698237688">
          <w:marLeft w:val="878"/>
          <w:marRight w:val="0"/>
          <w:marTop w:val="6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04855434">
      <w:bodyDiv w:val="1"/>
      <w:marLeft w:val="0"/>
      <w:marRight w:val="0"/>
      <w:marTop w:val="0"/>
      <w:marBottom w:val="0"/>
      <w:divBdr>
        <w:top w:val="none" w:sz="0" w:space="0" w:color="auto"/>
        <w:left w:val="none" w:sz="0" w:space="0" w:color="auto"/>
        <w:bottom w:val="none" w:sz="0" w:space="0" w:color="auto"/>
        <w:right w:val="none" w:sz="0" w:space="0" w:color="auto"/>
      </w:divBdr>
      <w:divsChild>
        <w:div w:id="840584667">
          <w:marLeft w:val="403"/>
          <w:marRight w:val="0"/>
          <w:marTop w:val="77"/>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34319137">
      <w:bodyDiv w:val="1"/>
      <w:marLeft w:val="0"/>
      <w:marRight w:val="0"/>
      <w:marTop w:val="0"/>
      <w:marBottom w:val="0"/>
      <w:divBdr>
        <w:top w:val="none" w:sz="0" w:space="0" w:color="auto"/>
        <w:left w:val="none" w:sz="0" w:space="0" w:color="auto"/>
        <w:bottom w:val="none" w:sz="0" w:space="0" w:color="auto"/>
        <w:right w:val="none" w:sz="0" w:space="0" w:color="auto"/>
      </w:divBdr>
      <w:divsChild>
        <w:div w:id="2000159760">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theme" Target="theme/theme1.xml"/><Relationship Id="rId16" Type="http://schemas.openxmlformats.org/officeDocument/2006/relationships/image" Target="media/image2.wmf"/><Relationship Id="rId11"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oleObject" Target="embeddings/oleObject14.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oleObject" Target="embeddings/oleObject37.bin"/><Relationship Id="rId82"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2.bin"/><Relationship Id="rId8" Type="http://schemas.openxmlformats.org/officeDocument/2006/relationships/hyperlink" Target="mailto:Matt.Mereness@ercot.com" TargetMode="Externa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header" Target="header1.xm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image" Target="media/image12.wmf"/><Relationship Id="rId83"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comments" Target="comments.xml"/><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3.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vid.Maggio@ercot.com" TargetMode="External"/><Relationship Id="rId13" Type="http://schemas.microsoft.com/office/2018/08/relationships/commentsExtensible" Target="commentsExtensible.xml"/><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10.wmf"/><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1.bin"/><Relationship Id="rId7" Type="http://schemas.openxmlformats.org/officeDocument/2006/relationships/hyperlink" Target="https://www.ercot.com/calendar/09082023-RTCBTF-Meeting" TargetMode="External"/><Relationship Id="rId71"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131</Pages>
  <Words>42447</Words>
  <Characters>241948</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283828</CharactersWithSpaces>
  <SharedDoc>false</SharedDoc>
  <HLinks>
    <vt:vector size="6" baseType="variant">
      <vt:variant>
        <vt:i4>6815866</vt:i4>
      </vt:variant>
      <vt:variant>
        <vt:i4>0</vt:i4>
      </vt:variant>
      <vt:variant>
        <vt:i4>0</vt:i4>
      </vt:variant>
      <vt:variant>
        <vt:i4>5</vt:i4>
      </vt:variant>
      <vt:variant>
        <vt:lpwstr>https://www.ercot.com/mktrules/issues/NPRR1186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Mereness, Matt</cp:lastModifiedBy>
  <cp:revision>4</cp:revision>
  <cp:lastPrinted>2001-06-20T16:28:00Z</cp:lastPrinted>
  <dcterms:created xsi:type="dcterms:W3CDTF">2023-09-27T17:25:00Z</dcterms:created>
  <dcterms:modified xsi:type="dcterms:W3CDTF">2023-09-27T17:37:00Z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2023-09-14T19:03:03Z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901da925-ccae-40e7-b548-e141b1e2e738</vt:lpwstr>
  </property>
  <property fmtid="{D5CDD505-2E9C-101B-9397-08002B2CF9AE}" pid="8" name="MSIP_Label_7084cbda-52b8-46fb-a7b7-cb5bd465ed85_ContentBits">
    <vt:lpwstr>0</vt:lpwstr>
  </property>
</Properties>
</file>