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0A3CB1F1" w:rsidR="00067FE2" w:rsidRDefault="00067FE2" w:rsidP="00F44236">
            <w:pPr>
              <w:pStyle w:val="Header"/>
            </w:pPr>
            <w:r>
              <w:t>NPRR Number</w:t>
            </w:r>
          </w:p>
        </w:tc>
        <w:tc>
          <w:tcPr>
            <w:tcW w:w="1260" w:type="dxa"/>
            <w:tcBorders>
              <w:bottom w:val="single" w:sz="4" w:space="0" w:color="auto"/>
            </w:tcBorders>
            <w:vAlign w:val="center"/>
          </w:tcPr>
          <w:p w14:paraId="58DFDEEC" w14:textId="50983A75" w:rsidR="00067FE2" w:rsidRDefault="00C26D28" w:rsidP="00270C79">
            <w:pPr>
              <w:pStyle w:val="Header"/>
              <w:jc w:val="center"/>
            </w:pPr>
            <w:hyperlink r:id="rId8" w:history="1">
              <w:r w:rsidR="00270C79" w:rsidRPr="00270C79">
                <w:rPr>
                  <w:rStyle w:val="Hyperlink"/>
                </w:rPr>
                <w:t>1238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8EB59E" w:rsidR="00067FE2" w:rsidRDefault="00881F39" w:rsidP="00881F39">
            <w:pPr>
              <w:pStyle w:val="Header"/>
              <w:spacing w:before="120" w:after="120"/>
            </w:pPr>
            <w:r>
              <w:t>Voluntary Registration of Loads with Curtailable Load Capabilities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365372A" w:rsidR="00067FE2" w:rsidRPr="00E01925" w:rsidRDefault="00A34660" w:rsidP="00F44236">
            <w:pPr>
              <w:pStyle w:val="NormalArial"/>
            </w:pPr>
            <w:r>
              <w:t>June</w:t>
            </w:r>
            <w:r w:rsidR="00881F39">
              <w:t xml:space="preserve"> </w:t>
            </w:r>
            <w:r w:rsidR="00ED5AFE">
              <w:t>26</w:t>
            </w:r>
            <w:r w:rsidR="00881F39">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09DA9D9" w:rsidR="009D17F0" w:rsidRPr="00FB509B" w:rsidRDefault="00F50E90" w:rsidP="00176375">
            <w:pPr>
              <w:pStyle w:val="NormalArial"/>
              <w:spacing w:before="120" w:after="120"/>
            </w:pPr>
            <w:r>
              <w:t>Urgent status is necessary due to the magnitude of large Loads in the ERCOT queue.  Large Loads with 5-10 times a Transmission Operator’s (TO’s) normal native load can create a Load shed obligation for a small TO that could lead to shedding 100% of its native load and still be non-compliant with an ERCOT Load shed instruction.</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81F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B5ED598" w14:textId="67ED9CF3" w:rsidR="009D17F0" w:rsidRDefault="00881F39" w:rsidP="00CB6407">
            <w:pPr>
              <w:pStyle w:val="NormalArial"/>
              <w:spacing w:before="120"/>
            </w:pPr>
            <w:r>
              <w:t>2.1, Definitions</w:t>
            </w:r>
          </w:p>
          <w:p w14:paraId="20376654" w14:textId="43240E80" w:rsidR="00CB6407" w:rsidRDefault="00CB6407" w:rsidP="00F44236">
            <w:pPr>
              <w:pStyle w:val="NormalArial"/>
            </w:pPr>
            <w:r>
              <w:t>2.2, Acronyms and Abbreviations</w:t>
            </w:r>
          </w:p>
          <w:p w14:paraId="1DEC1517" w14:textId="35099D0B" w:rsidR="00CB6407" w:rsidRDefault="00CB6407" w:rsidP="00F44236">
            <w:pPr>
              <w:pStyle w:val="NormalArial"/>
            </w:pPr>
            <w:r>
              <w:t>3.2.6.2.1, Peak Load Estimate</w:t>
            </w:r>
          </w:p>
          <w:p w14:paraId="454AAB7D" w14:textId="221FA0E1" w:rsidR="00CB6407" w:rsidRDefault="00CB6407" w:rsidP="00F44236">
            <w:pPr>
              <w:pStyle w:val="NormalArial"/>
            </w:pPr>
            <w:r>
              <w:t xml:space="preserve">6.5.7.3.1, </w:t>
            </w:r>
            <w:r w:rsidRPr="00CB6407">
              <w:t>Determination of Real-Time On-Line Reliability Deployment Price Adder</w:t>
            </w:r>
          </w:p>
          <w:p w14:paraId="4BDD5898" w14:textId="77777777" w:rsidR="00881F39" w:rsidRDefault="00881F39" w:rsidP="00F44236">
            <w:pPr>
              <w:pStyle w:val="NormalArial"/>
            </w:pPr>
            <w:r>
              <w:t xml:space="preserve">6.5.9.4.1, </w:t>
            </w:r>
            <w:r w:rsidR="00665431" w:rsidRPr="00665431">
              <w:t>General Procedures Prior to EEA Operations</w:t>
            </w:r>
          </w:p>
          <w:p w14:paraId="38D61953" w14:textId="774259CE" w:rsidR="00CB6407" w:rsidRDefault="00CB6407" w:rsidP="00F44236">
            <w:pPr>
              <w:pStyle w:val="NormalArial"/>
            </w:pPr>
            <w:r>
              <w:t xml:space="preserve">16.20, </w:t>
            </w:r>
            <w:r w:rsidRPr="00CB6407">
              <w:t>Designation of a Qualified Scheduling Entity by a Voluntary Early Curtailment Load</w:t>
            </w:r>
            <w:r>
              <w:t xml:space="preserve"> (new)</w:t>
            </w:r>
          </w:p>
          <w:p w14:paraId="3356516F" w14:textId="477C1EE9" w:rsidR="00CB6407" w:rsidRPr="00FB509B" w:rsidRDefault="00CB6407" w:rsidP="00CB6407">
            <w:pPr>
              <w:pStyle w:val="NormalArial"/>
              <w:spacing w:after="120"/>
            </w:pPr>
            <w:r>
              <w:t xml:space="preserve">23, Form </w:t>
            </w:r>
            <w:r w:rsidR="00845188">
              <w:t>T</w:t>
            </w:r>
            <w:r>
              <w:t xml:space="preserve">, </w:t>
            </w:r>
            <w:r w:rsidRPr="00CB6407">
              <w:t>Qualified Scheduling Entity Acknowledgment of Designation for Customer with Large Load</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81F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973DD30" w:rsidR="00C9766A" w:rsidRPr="00FB509B" w:rsidRDefault="00881F39" w:rsidP="00176375">
            <w:pPr>
              <w:pStyle w:val="NormalArial"/>
              <w:spacing w:before="120" w:after="120"/>
            </w:pPr>
            <w:r>
              <w:t xml:space="preserve">Nodal Operating Guide Revision Request (NOGRR) </w:t>
            </w:r>
            <w:r w:rsidR="00C26D28">
              <w:t>265</w:t>
            </w:r>
            <w:r>
              <w:t xml:space="preserve">, </w:t>
            </w:r>
            <w:r w:rsidR="00F46960">
              <w:t>Related to NPRR</w:t>
            </w:r>
            <w:r w:rsidR="00C26D28">
              <w:t>1238</w:t>
            </w:r>
            <w:r w:rsidR="00F46960">
              <w:t xml:space="preserve">, </w:t>
            </w:r>
            <w:r>
              <w:t>Voluntary Registration of Loads with Curtailable Load Capabilities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1FD4D3E" w:rsidR="009D17F0" w:rsidRPr="00FB509B" w:rsidRDefault="00EA1B5F" w:rsidP="00176375">
            <w:pPr>
              <w:pStyle w:val="NormalArial"/>
              <w:spacing w:before="120" w:after="120"/>
            </w:pPr>
            <w:r w:rsidRPr="00EA1B5F">
              <w:t xml:space="preserve">This Nodal Protocol Revision Request (NPRR) </w:t>
            </w:r>
            <w:r w:rsidR="00225166">
              <w:t xml:space="preserve">introduces a new category of Voluntary Early Curtailment Load (VECL) and </w:t>
            </w:r>
            <w:r w:rsidRPr="00EA1B5F">
              <w:t xml:space="preserve">establishes a process by which Loads may operate as a </w:t>
            </w:r>
            <w:r>
              <w:t xml:space="preserve">VECL </w:t>
            </w:r>
            <w:r w:rsidRPr="00EA1B5F">
              <w:t>so that they can be accounted for differently in Load shed tables than other Loads</w:t>
            </w:r>
            <w:r w:rsidR="00E71C39">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43D0C87"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6A50F30"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8E1F4CC"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24030C6" w:rsidR="00E71C39" w:rsidRDefault="00E71C39" w:rsidP="00E71C39">
            <w:pPr>
              <w:pStyle w:val="NormalArial"/>
              <w:spacing w:before="120"/>
              <w:rPr>
                <w:iCs/>
                <w:kern w:val="24"/>
              </w:rPr>
            </w:pPr>
            <w:r w:rsidRPr="006629C8">
              <w:lastRenderedPageBreak/>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464E4C89"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219BF76A"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4F034CDD" w14:textId="7D9A08BA" w:rsidR="00156DD6" w:rsidRPr="00156DD6" w:rsidRDefault="00156DD6" w:rsidP="00156DD6">
            <w:pPr>
              <w:pStyle w:val="NormalArial"/>
              <w:spacing w:before="120" w:after="120"/>
            </w:pPr>
            <w:r w:rsidRPr="00156DD6">
              <w:t xml:space="preserve">This </w:t>
            </w:r>
            <w:r w:rsidR="00DC5ADB">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w:t>
            </w:r>
            <w:proofErr w:type="gramStart"/>
            <w:r w:rsidRPr="00156DD6">
              <w:t>in order to</w:t>
            </w:r>
            <w:proofErr w:type="gramEnd"/>
            <w:r w:rsidRPr="00156DD6">
              <w:t xml:space="preserve"> help utilities and ERCOT properly account for Load shed obligations.</w:t>
            </w:r>
          </w:p>
          <w:p w14:paraId="313E5647" w14:textId="6A996D40" w:rsidR="00625E5D" w:rsidRPr="00156DD6" w:rsidRDefault="00156DD6" w:rsidP="00625E5D">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rsidR="004B78C2">
              <w:t>C</w:t>
            </w:r>
            <w:r w:rsidR="004B78C2" w:rsidRPr="00156DD6">
              <w:t>ustomer</w:t>
            </w:r>
            <w:r w:rsidRPr="00156DD6">
              <w:t xml:space="preserve"> that is adding 800 MW of Demand.  If they are expected to shed 5% of their Load during an emergency, then the Load shed obligation would increase from 10 MW to 50 MW. </w:t>
            </w:r>
            <w:r w:rsidR="00B22142">
              <w:t xml:space="preserve"> </w:t>
            </w:r>
            <w:r w:rsidRPr="00156DD6">
              <w:t>If the new 800 MW customer will actually be Off-Line, then it should have no incremental impact on the utility’s Load shed obligation</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881F39" w14:paraId="18960E6E" w14:textId="77777777" w:rsidTr="006B0FBA">
        <w:trPr>
          <w:cantSplit/>
          <w:trHeight w:val="432"/>
        </w:trPr>
        <w:tc>
          <w:tcPr>
            <w:tcW w:w="2880" w:type="dxa"/>
            <w:shd w:val="clear" w:color="auto" w:fill="FFFFFF"/>
            <w:vAlign w:val="center"/>
          </w:tcPr>
          <w:p w14:paraId="3D988A51" w14:textId="751CBC44" w:rsidR="00881F39" w:rsidRPr="00176375" w:rsidRDefault="00881F39" w:rsidP="00881F39">
            <w:pPr>
              <w:pStyle w:val="Header"/>
              <w:rPr>
                <w:bCs w:val="0"/>
              </w:rPr>
            </w:pPr>
            <w:r w:rsidRPr="00B93CA0">
              <w:rPr>
                <w:bCs w:val="0"/>
              </w:rPr>
              <w:t>Name</w:t>
            </w:r>
          </w:p>
        </w:tc>
        <w:tc>
          <w:tcPr>
            <w:tcW w:w="7560" w:type="dxa"/>
            <w:shd w:val="clear" w:color="auto" w:fill="FFFFFF"/>
            <w:vAlign w:val="center"/>
          </w:tcPr>
          <w:p w14:paraId="1FFF1A06" w14:textId="110BE989" w:rsidR="00881F39" w:rsidRDefault="00881F39" w:rsidP="00881F39">
            <w:pPr>
              <w:pStyle w:val="NormalArial"/>
            </w:pPr>
            <w:r>
              <w:rPr>
                <w:rFonts w:eastAsia="Arial" w:cs="Arial"/>
                <w:color w:val="000000"/>
              </w:rPr>
              <w:t>Joe Dan Wilson</w:t>
            </w:r>
          </w:p>
        </w:tc>
      </w:tr>
      <w:tr w:rsidR="00881F39" w14:paraId="7FB64D61" w14:textId="77777777" w:rsidTr="006B0FBA">
        <w:trPr>
          <w:cantSplit/>
          <w:trHeight w:val="432"/>
        </w:trPr>
        <w:tc>
          <w:tcPr>
            <w:tcW w:w="2880" w:type="dxa"/>
            <w:shd w:val="clear" w:color="auto" w:fill="FFFFFF"/>
            <w:vAlign w:val="center"/>
          </w:tcPr>
          <w:p w14:paraId="4FB458EB" w14:textId="77777777" w:rsidR="00881F39" w:rsidRPr="00B93CA0" w:rsidRDefault="00881F39" w:rsidP="00881F39">
            <w:pPr>
              <w:pStyle w:val="Header"/>
              <w:rPr>
                <w:bCs w:val="0"/>
              </w:rPr>
            </w:pPr>
            <w:r w:rsidRPr="00B93CA0">
              <w:rPr>
                <w:bCs w:val="0"/>
              </w:rPr>
              <w:t>E-mail Address</w:t>
            </w:r>
          </w:p>
        </w:tc>
        <w:tc>
          <w:tcPr>
            <w:tcW w:w="7560" w:type="dxa"/>
            <w:shd w:val="clear" w:color="auto" w:fill="FFFFFF"/>
            <w:vAlign w:val="center"/>
          </w:tcPr>
          <w:p w14:paraId="54C409BC" w14:textId="110AF681" w:rsidR="00881F39" w:rsidRDefault="00C26D28" w:rsidP="00881F39">
            <w:pPr>
              <w:pStyle w:val="NormalArial"/>
            </w:pPr>
            <w:hyperlink r:id="rId20" w:history="1">
              <w:r w:rsidR="00881F39" w:rsidRPr="00FE2729">
                <w:rPr>
                  <w:rStyle w:val="Hyperlink"/>
                  <w:rFonts w:eastAsia="Arial" w:cs="Arial"/>
                </w:rPr>
                <w:t>jwilson@gsec.coop</w:t>
              </w:r>
            </w:hyperlink>
          </w:p>
        </w:tc>
      </w:tr>
      <w:tr w:rsidR="00881F39" w14:paraId="343A715E" w14:textId="77777777" w:rsidTr="006B0FBA">
        <w:trPr>
          <w:cantSplit/>
          <w:trHeight w:val="432"/>
        </w:trPr>
        <w:tc>
          <w:tcPr>
            <w:tcW w:w="2880" w:type="dxa"/>
            <w:shd w:val="clear" w:color="auto" w:fill="FFFFFF"/>
            <w:vAlign w:val="center"/>
          </w:tcPr>
          <w:p w14:paraId="0FC38B83" w14:textId="77777777" w:rsidR="00881F39" w:rsidRPr="00B93CA0" w:rsidRDefault="00881F39" w:rsidP="00881F39">
            <w:pPr>
              <w:pStyle w:val="Header"/>
              <w:rPr>
                <w:bCs w:val="0"/>
              </w:rPr>
            </w:pPr>
            <w:r w:rsidRPr="00B93CA0">
              <w:rPr>
                <w:bCs w:val="0"/>
              </w:rPr>
              <w:t>Company</w:t>
            </w:r>
          </w:p>
        </w:tc>
        <w:tc>
          <w:tcPr>
            <w:tcW w:w="7560" w:type="dxa"/>
            <w:shd w:val="clear" w:color="auto" w:fill="FFFFFF"/>
            <w:vAlign w:val="center"/>
          </w:tcPr>
          <w:p w14:paraId="5BCBCB13" w14:textId="6C9F5C25" w:rsidR="00881F39" w:rsidRDefault="00881F39" w:rsidP="00881F39">
            <w:pPr>
              <w:pStyle w:val="NormalArial"/>
            </w:pPr>
            <w:r w:rsidRPr="00F372E1">
              <w:rPr>
                <w:rFonts w:eastAsia="Arial" w:cs="Arial"/>
                <w:color w:val="000000"/>
              </w:rPr>
              <w:t>Golden Spread Electric Cooperative</w:t>
            </w:r>
            <w:r>
              <w:rPr>
                <w:rFonts w:eastAsia="Arial" w:cs="Arial"/>
                <w:color w:val="000000"/>
              </w:rPr>
              <w:t xml:space="preserve"> (GSEC)</w:t>
            </w:r>
          </w:p>
        </w:tc>
      </w:tr>
      <w:tr w:rsidR="00881F39" w14:paraId="1B4A534D" w14:textId="77777777" w:rsidTr="006B0FBA">
        <w:trPr>
          <w:cantSplit/>
          <w:trHeight w:val="432"/>
        </w:trPr>
        <w:tc>
          <w:tcPr>
            <w:tcW w:w="2880" w:type="dxa"/>
            <w:tcBorders>
              <w:bottom w:val="single" w:sz="4" w:space="0" w:color="auto"/>
            </w:tcBorders>
            <w:shd w:val="clear" w:color="auto" w:fill="FFFFFF"/>
            <w:vAlign w:val="center"/>
          </w:tcPr>
          <w:p w14:paraId="411BF858" w14:textId="77777777" w:rsidR="00881F39" w:rsidRPr="00B93CA0" w:rsidRDefault="00881F39" w:rsidP="00881F39">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69130F99" w14:textId="389EFADE" w:rsidR="00881F39" w:rsidRDefault="00881F39" w:rsidP="00881F39">
            <w:pPr>
              <w:pStyle w:val="NormalArial"/>
            </w:pPr>
            <w:r>
              <w:rPr>
                <w:rFonts w:eastAsia="Arial" w:cs="Arial"/>
                <w:color w:val="000000"/>
              </w:rPr>
              <w:t>806-349-5210</w:t>
            </w:r>
          </w:p>
        </w:tc>
      </w:tr>
      <w:tr w:rsidR="00881F39" w14:paraId="5A40C307" w14:textId="77777777" w:rsidTr="006B0FBA">
        <w:trPr>
          <w:cantSplit/>
          <w:trHeight w:val="432"/>
        </w:trPr>
        <w:tc>
          <w:tcPr>
            <w:tcW w:w="2880" w:type="dxa"/>
            <w:shd w:val="clear" w:color="auto" w:fill="FFFFFF"/>
            <w:vAlign w:val="center"/>
          </w:tcPr>
          <w:p w14:paraId="0D6A67F9" w14:textId="77777777" w:rsidR="00881F39" w:rsidRPr="00B93CA0" w:rsidRDefault="00881F39" w:rsidP="00881F39">
            <w:pPr>
              <w:pStyle w:val="Header"/>
              <w:rPr>
                <w:bCs w:val="0"/>
              </w:rPr>
            </w:pPr>
            <w:r>
              <w:rPr>
                <w:bCs w:val="0"/>
              </w:rPr>
              <w:t>Cell</w:t>
            </w:r>
            <w:r w:rsidRPr="00B93CA0">
              <w:rPr>
                <w:bCs w:val="0"/>
              </w:rPr>
              <w:t xml:space="preserve"> Number</w:t>
            </w:r>
          </w:p>
        </w:tc>
        <w:tc>
          <w:tcPr>
            <w:tcW w:w="7560" w:type="dxa"/>
            <w:shd w:val="clear" w:color="auto" w:fill="FFFFFF"/>
            <w:vAlign w:val="center"/>
          </w:tcPr>
          <w:p w14:paraId="46237B5F" w14:textId="460AE134" w:rsidR="00881F39" w:rsidRDefault="00881F39" w:rsidP="00881F39">
            <w:pPr>
              <w:pStyle w:val="NormalArial"/>
            </w:pPr>
            <w:r>
              <w:rPr>
                <w:rFonts w:eastAsia="Arial" w:cs="Arial"/>
                <w:color w:val="000000"/>
              </w:rPr>
              <w:t>806-340-1214</w:t>
            </w:r>
          </w:p>
        </w:tc>
      </w:tr>
      <w:tr w:rsidR="00881F39" w14:paraId="2E8FB013" w14:textId="77777777" w:rsidTr="006B0FBA">
        <w:trPr>
          <w:cantSplit/>
          <w:trHeight w:val="432"/>
        </w:trPr>
        <w:tc>
          <w:tcPr>
            <w:tcW w:w="2880" w:type="dxa"/>
            <w:tcBorders>
              <w:bottom w:val="single" w:sz="4" w:space="0" w:color="auto"/>
            </w:tcBorders>
            <w:shd w:val="clear" w:color="auto" w:fill="FFFFFF"/>
            <w:vAlign w:val="center"/>
          </w:tcPr>
          <w:p w14:paraId="0186C361" w14:textId="77777777" w:rsidR="00881F39" w:rsidRPr="00B93CA0" w:rsidRDefault="00881F39" w:rsidP="00881F39">
            <w:pPr>
              <w:pStyle w:val="Header"/>
              <w:rPr>
                <w:bCs w:val="0"/>
              </w:rPr>
            </w:pPr>
            <w:r>
              <w:rPr>
                <w:bCs w:val="0"/>
              </w:rPr>
              <w:t>Market Segment</w:t>
            </w:r>
          </w:p>
        </w:tc>
        <w:tc>
          <w:tcPr>
            <w:tcW w:w="7560" w:type="dxa"/>
            <w:tcBorders>
              <w:bottom w:val="single" w:sz="4" w:space="0" w:color="000000"/>
            </w:tcBorders>
            <w:shd w:val="clear" w:color="auto" w:fill="FFFFFF"/>
            <w:vAlign w:val="center"/>
          </w:tcPr>
          <w:p w14:paraId="2A021FEE" w14:textId="2A6E5777" w:rsidR="00881F39" w:rsidRDefault="00881F39" w:rsidP="00881F39">
            <w:pPr>
              <w:pStyle w:val="NormalArial"/>
            </w:pPr>
            <w:r>
              <w:rPr>
                <w:rFonts w:eastAsia="Arial" w:cs="Arial"/>
                <w:color w:val="000000"/>
              </w:rPr>
              <w:t>Cooperative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881F39" w:rsidRPr="00D56D61" w14:paraId="10A3A547" w14:textId="77777777" w:rsidTr="00D176CF">
        <w:trPr>
          <w:cantSplit/>
          <w:trHeight w:val="432"/>
        </w:trPr>
        <w:tc>
          <w:tcPr>
            <w:tcW w:w="2880" w:type="dxa"/>
            <w:vAlign w:val="center"/>
          </w:tcPr>
          <w:p w14:paraId="7884BA3B" w14:textId="77777777" w:rsidR="00881F39" w:rsidRPr="007C199B" w:rsidRDefault="00881F39" w:rsidP="00881F39">
            <w:pPr>
              <w:pStyle w:val="NormalArial"/>
              <w:rPr>
                <w:b/>
              </w:rPr>
            </w:pPr>
            <w:r w:rsidRPr="007C199B">
              <w:rPr>
                <w:b/>
              </w:rPr>
              <w:t>Name</w:t>
            </w:r>
          </w:p>
        </w:tc>
        <w:tc>
          <w:tcPr>
            <w:tcW w:w="7560" w:type="dxa"/>
            <w:vAlign w:val="center"/>
          </w:tcPr>
          <w:p w14:paraId="16E95662" w14:textId="5009E916" w:rsidR="00881F39" w:rsidRPr="00D56D61" w:rsidRDefault="00881F39" w:rsidP="00881F39">
            <w:pPr>
              <w:pStyle w:val="NormalArial"/>
            </w:pPr>
            <w:r>
              <w:t>Jordan Troublefield</w:t>
            </w:r>
          </w:p>
        </w:tc>
      </w:tr>
      <w:tr w:rsidR="00881F39" w:rsidRPr="00D56D61" w14:paraId="6B648C6B" w14:textId="77777777" w:rsidTr="00D176CF">
        <w:trPr>
          <w:cantSplit/>
          <w:trHeight w:val="432"/>
        </w:trPr>
        <w:tc>
          <w:tcPr>
            <w:tcW w:w="2880" w:type="dxa"/>
            <w:vAlign w:val="center"/>
          </w:tcPr>
          <w:p w14:paraId="710846B1" w14:textId="77777777" w:rsidR="00881F39" w:rsidRPr="007C199B" w:rsidRDefault="00881F39" w:rsidP="00881F39">
            <w:pPr>
              <w:pStyle w:val="NormalArial"/>
              <w:rPr>
                <w:b/>
              </w:rPr>
            </w:pPr>
            <w:r w:rsidRPr="007C199B">
              <w:rPr>
                <w:b/>
              </w:rPr>
              <w:t>E-Mail Address</w:t>
            </w:r>
          </w:p>
        </w:tc>
        <w:tc>
          <w:tcPr>
            <w:tcW w:w="7560" w:type="dxa"/>
            <w:vAlign w:val="center"/>
          </w:tcPr>
          <w:p w14:paraId="658CF374" w14:textId="273FCE48" w:rsidR="00881F39" w:rsidRPr="00D56D61" w:rsidRDefault="00C26D28" w:rsidP="00881F39">
            <w:pPr>
              <w:pStyle w:val="NormalArial"/>
            </w:pPr>
            <w:hyperlink r:id="rId21" w:history="1">
              <w:r w:rsidR="00881F39" w:rsidRPr="00244236">
                <w:rPr>
                  <w:rStyle w:val="Hyperlink"/>
                </w:rPr>
                <w:t>Jordan.Troublefield@ercot.com</w:t>
              </w:r>
            </w:hyperlink>
            <w:r w:rsidR="00881F39">
              <w:t xml:space="preserve"> </w:t>
            </w:r>
          </w:p>
        </w:tc>
      </w:tr>
      <w:tr w:rsidR="00881F39" w:rsidRPr="005370B5" w14:paraId="4DE85C0D" w14:textId="77777777" w:rsidTr="00D176CF">
        <w:trPr>
          <w:cantSplit/>
          <w:trHeight w:val="432"/>
        </w:trPr>
        <w:tc>
          <w:tcPr>
            <w:tcW w:w="2880" w:type="dxa"/>
            <w:vAlign w:val="center"/>
          </w:tcPr>
          <w:p w14:paraId="0B6BD890" w14:textId="77777777" w:rsidR="00881F39" w:rsidRPr="007C199B" w:rsidRDefault="00881F39" w:rsidP="00881F39">
            <w:pPr>
              <w:pStyle w:val="NormalArial"/>
              <w:rPr>
                <w:b/>
              </w:rPr>
            </w:pPr>
            <w:r w:rsidRPr="007C199B">
              <w:rPr>
                <w:b/>
              </w:rPr>
              <w:t>Phone Number</w:t>
            </w:r>
          </w:p>
        </w:tc>
        <w:tc>
          <w:tcPr>
            <w:tcW w:w="7560" w:type="dxa"/>
            <w:vAlign w:val="center"/>
          </w:tcPr>
          <w:p w14:paraId="435FD12C" w14:textId="55D9591A" w:rsidR="00881F39" w:rsidRDefault="00881F39" w:rsidP="00881F39">
            <w:pPr>
              <w:pStyle w:val="NormalArial"/>
            </w:pPr>
            <w:r w:rsidRPr="00513836">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2BD7" w:rsidRPr="00514239" w14:paraId="7DC37B4A" w14:textId="77777777" w:rsidTr="002C46C2">
        <w:trPr>
          <w:trHeight w:val="350"/>
        </w:trPr>
        <w:tc>
          <w:tcPr>
            <w:tcW w:w="10440" w:type="dxa"/>
            <w:shd w:val="clear" w:color="auto" w:fill="FFFFFF"/>
            <w:vAlign w:val="center"/>
          </w:tcPr>
          <w:p w14:paraId="210CA931" w14:textId="77777777" w:rsidR="00402BD7" w:rsidRPr="00514239" w:rsidRDefault="00402BD7" w:rsidP="002C46C2">
            <w:pPr>
              <w:tabs>
                <w:tab w:val="center" w:pos="4320"/>
                <w:tab w:val="right" w:pos="8640"/>
              </w:tabs>
              <w:jc w:val="center"/>
              <w:rPr>
                <w:rFonts w:ascii="Arial" w:hAnsi="Arial"/>
                <w:b/>
                <w:bCs/>
              </w:rPr>
            </w:pPr>
            <w:bookmarkStart w:id="1" w:name="_Hlk170308131"/>
            <w:r w:rsidRPr="00514239">
              <w:rPr>
                <w:rFonts w:ascii="Arial" w:hAnsi="Arial"/>
                <w:b/>
                <w:bCs/>
              </w:rPr>
              <w:t>Market Rules Notes</w:t>
            </w:r>
          </w:p>
        </w:tc>
      </w:tr>
    </w:tbl>
    <w:p w14:paraId="4F5DB274" w14:textId="77777777" w:rsidR="00402BD7" w:rsidRDefault="00402BD7" w:rsidP="00402BD7">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5893ED9F" w14:textId="77777777" w:rsidR="00402BD7" w:rsidRDefault="00402BD7" w:rsidP="00402BD7">
      <w:pPr>
        <w:numPr>
          <w:ilvl w:val="0"/>
          <w:numId w:val="21"/>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3E0FD2AA" w14:textId="6740B06E" w:rsidR="00402BD7" w:rsidRDefault="00402BD7" w:rsidP="00CC4AC8">
      <w:pPr>
        <w:numPr>
          <w:ilvl w:val="1"/>
          <w:numId w:val="21"/>
        </w:numPr>
        <w:spacing w:after="120"/>
        <w:rPr>
          <w:rFonts w:ascii="Arial" w:hAnsi="Arial" w:cs="Arial"/>
        </w:rPr>
      </w:pPr>
      <w:r>
        <w:rPr>
          <w:rFonts w:ascii="Arial" w:hAnsi="Arial" w:cs="Arial"/>
        </w:rPr>
        <w:t xml:space="preserve">Section </w:t>
      </w:r>
      <w:r w:rsidR="00D61DAC">
        <w:rPr>
          <w:rFonts w:ascii="Arial" w:hAnsi="Arial" w:cs="Arial"/>
        </w:rPr>
        <w:t>6.5.7.3.1</w:t>
      </w:r>
    </w:p>
    <w:p w14:paraId="75D3E8B6" w14:textId="6C74F6FB" w:rsidR="00D61DAC" w:rsidRDefault="00D61DAC" w:rsidP="00D61DAC">
      <w:pPr>
        <w:numPr>
          <w:ilvl w:val="0"/>
          <w:numId w:val="21"/>
        </w:numPr>
        <w:rPr>
          <w:rFonts w:ascii="Arial" w:hAnsi="Arial" w:cs="Arial"/>
        </w:rPr>
      </w:pPr>
      <w:bookmarkStart w:id="2" w:name="_Hlk170306302"/>
      <w:bookmarkEnd w:id="1"/>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6A0C52DD" w14:textId="78837C33" w:rsidR="00D61DAC" w:rsidRDefault="00D61DAC" w:rsidP="00CC4AC8">
      <w:pPr>
        <w:numPr>
          <w:ilvl w:val="1"/>
          <w:numId w:val="21"/>
        </w:numPr>
        <w:spacing w:after="120"/>
        <w:rPr>
          <w:rFonts w:ascii="Arial" w:hAnsi="Arial" w:cs="Arial"/>
        </w:rPr>
      </w:pPr>
      <w:r>
        <w:rPr>
          <w:rFonts w:ascii="Arial" w:hAnsi="Arial" w:cs="Arial"/>
        </w:rPr>
        <w:t>Section 6.5.7.3.1</w:t>
      </w:r>
      <w:bookmarkEnd w:id="2"/>
    </w:p>
    <w:p w14:paraId="19598B18" w14:textId="668E42E3" w:rsidR="00D61DAC" w:rsidRDefault="00D61DAC" w:rsidP="00D61DAC">
      <w:pPr>
        <w:numPr>
          <w:ilvl w:val="0"/>
          <w:numId w:val="21"/>
        </w:numPr>
        <w:rPr>
          <w:rFonts w:ascii="Arial" w:hAnsi="Arial" w:cs="Arial"/>
        </w:rPr>
      </w:pPr>
      <w:bookmarkStart w:id="3" w:name="_Hlk170306391"/>
      <w:r>
        <w:rPr>
          <w:rFonts w:ascii="Arial" w:hAnsi="Arial" w:cs="Arial"/>
        </w:rPr>
        <w:t xml:space="preserve">NPRR1217, </w:t>
      </w:r>
      <w:r w:rsidRPr="00D61DAC">
        <w:rPr>
          <w:rFonts w:ascii="Arial" w:hAnsi="Arial" w:cs="Arial"/>
        </w:rPr>
        <w:t>Remove Verbal Dispatch Instruction (VDI) Requirement for Deployment and Recall of Load Resources and Emergency Response Service (ERS) Resources</w:t>
      </w:r>
    </w:p>
    <w:p w14:paraId="07ADBFD7" w14:textId="23A47E06" w:rsidR="00D61DAC" w:rsidRDefault="00D61DAC" w:rsidP="00CC4AC8">
      <w:pPr>
        <w:numPr>
          <w:ilvl w:val="1"/>
          <w:numId w:val="21"/>
        </w:numPr>
        <w:spacing w:after="120"/>
        <w:rPr>
          <w:rFonts w:ascii="Arial" w:hAnsi="Arial" w:cs="Arial"/>
        </w:rPr>
      </w:pPr>
      <w:r>
        <w:rPr>
          <w:rFonts w:ascii="Arial" w:hAnsi="Arial" w:cs="Arial"/>
        </w:rPr>
        <w:t>Section 6.5.9.4.1</w:t>
      </w:r>
      <w:bookmarkEnd w:id="3"/>
    </w:p>
    <w:p w14:paraId="447F13F5" w14:textId="5D88D15F" w:rsidR="00D61DAC" w:rsidRDefault="00D61DAC" w:rsidP="00D61DAC">
      <w:pPr>
        <w:numPr>
          <w:ilvl w:val="0"/>
          <w:numId w:val="21"/>
        </w:numPr>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p>
    <w:p w14:paraId="48025C72" w14:textId="2690FF72" w:rsidR="00D61DAC" w:rsidRDefault="00D61DAC" w:rsidP="00CC4AC8">
      <w:pPr>
        <w:numPr>
          <w:ilvl w:val="1"/>
          <w:numId w:val="21"/>
        </w:numPr>
        <w:spacing w:after="120"/>
        <w:rPr>
          <w:rFonts w:ascii="Arial" w:hAnsi="Arial" w:cs="Arial"/>
        </w:rPr>
      </w:pPr>
      <w:r>
        <w:rPr>
          <w:rFonts w:ascii="Arial" w:hAnsi="Arial" w:cs="Arial"/>
        </w:rPr>
        <w:t>Section 3.2.6.2.1</w:t>
      </w:r>
    </w:p>
    <w:p w14:paraId="7D035A66" w14:textId="6B03DB80" w:rsidR="00D61DAC" w:rsidRDefault="00D61DAC" w:rsidP="00D61DAC">
      <w:pPr>
        <w:numPr>
          <w:ilvl w:val="0"/>
          <w:numId w:val="21"/>
        </w:numPr>
        <w:rPr>
          <w:rFonts w:ascii="Arial" w:hAnsi="Arial" w:cs="Arial"/>
        </w:rPr>
      </w:pPr>
      <w:r>
        <w:rPr>
          <w:rFonts w:ascii="Arial" w:hAnsi="Arial" w:cs="Arial"/>
        </w:rPr>
        <w:t xml:space="preserve">NPRR1235, </w:t>
      </w:r>
      <w:r w:rsidRPr="00D61DAC">
        <w:rPr>
          <w:rFonts w:ascii="Arial" w:hAnsi="Arial" w:cs="Arial"/>
        </w:rPr>
        <w:t>Dispatchable Reliability Reserve Service as a Stand-Alone Ancillary Service</w:t>
      </w:r>
    </w:p>
    <w:p w14:paraId="79D67E62" w14:textId="04B00753" w:rsidR="00D61DAC" w:rsidRDefault="00D61DAC" w:rsidP="00D61DAC">
      <w:pPr>
        <w:numPr>
          <w:ilvl w:val="1"/>
          <w:numId w:val="21"/>
        </w:numPr>
        <w:rPr>
          <w:rFonts w:ascii="Arial" w:hAnsi="Arial" w:cs="Arial"/>
        </w:rPr>
      </w:pPr>
      <w:r>
        <w:rPr>
          <w:rFonts w:ascii="Arial" w:hAnsi="Arial" w:cs="Arial"/>
        </w:rPr>
        <w:t>Section 6.5.7.3.1</w:t>
      </w:r>
    </w:p>
    <w:p w14:paraId="55FB3427" w14:textId="77777777" w:rsidR="00402BD7" w:rsidRPr="00D56D61" w:rsidRDefault="00402B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4" w:name="_Toc73847662"/>
      <w:bookmarkStart w:id="5" w:name="_Toc118224377"/>
      <w:bookmarkStart w:id="6" w:name="_Toc118909445"/>
      <w:bookmarkStart w:id="7" w:name="_Toc205190238"/>
      <w:r>
        <w:t>2.1</w:t>
      </w:r>
      <w:r>
        <w:tab/>
        <w:t>DEFINITIONS</w:t>
      </w:r>
    </w:p>
    <w:p w14:paraId="6C8C471E" w14:textId="1295F573" w:rsidR="004943D6" w:rsidRPr="00CF0215" w:rsidRDefault="00B61C27" w:rsidP="004943D6">
      <w:pPr>
        <w:spacing w:before="240" w:after="120"/>
        <w:rPr>
          <w:ins w:id="8" w:author="Golden Spread Electric Cooperative" w:date="2024-05-23T15:05:00Z"/>
          <w:b/>
          <w:bCs/>
          <w:iCs/>
          <w:lang w:eastAsia="x-none"/>
        </w:rPr>
      </w:pPr>
      <w:ins w:id="9" w:author="Golden Spread Electric Cooperative" w:date="2024-06-12T13:28:00Z">
        <w:r w:rsidRPr="00A33245">
          <w:rPr>
            <w:b/>
            <w:bCs/>
            <w:iCs/>
            <w:lang w:eastAsia="x-none"/>
          </w:rPr>
          <w:t>Voluntary Early Curtailment Load</w:t>
        </w:r>
        <w:r w:rsidDel="00B61C27">
          <w:rPr>
            <w:b/>
            <w:bCs/>
            <w:iCs/>
            <w:lang w:eastAsia="x-none"/>
          </w:rPr>
          <w:t xml:space="preserve"> </w:t>
        </w:r>
      </w:ins>
      <w:ins w:id="10" w:author="Golden Spread Electric Cooperative" w:date="2024-05-23T15:05:00Z">
        <w:r w:rsidR="004943D6">
          <w:rPr>
            <w:b/>
            <w:bCs/>
            <w:iCs/>
            <w:lang w:eastAsia="x-none"/>
          </w:rPr>
          <w:t>(</w:t>
        </w:r>
      </w:ins>
      <w:ins w:id="11" w:author="Golden Spread Electric Cooperative" w:date="2024-06-12T13:28:00Z">
        <w:r>
          <w:rPr>
            <w:b/>
            <w:bCs/>
            <w:iCs/>
            <w:lang w:eastAsia="x-none"/>
          </w:rPr>
          <w:t>VECL</w:t>
        </w:r>
      </w:ins>
      <w:ins w:id="12" w:author="Golden Spread Electric Cooperative" w:date="2024-05-23T15:05:00Z">
        <w:r w:rsidR="004943D6">
          <w:rPr>
            <w:b/>
            <w:bCs/>
            <w:iCs/>
            <w:lang w:eastAsia="x-none"/>
          </w:rPr>
          <w:t>)</w:t>
        </w:r>
      </w:ins>
    </w:p>
    <w:p w14:paraId="5C914335" w14:textId="50A2A581" w:rsidR="004943D6" w:rsidRDefault="004943D6" w:rsidP="004943D6">
      <w:pPr>
        <w:rPr>
          <w:ins w:id="13" w:author="Golden Spread Electric Cooperative" w:date="2024-05-23T15:05:00Z"/>
        </w:rPr>
      </w:pPr>
      <w:ins w:id="14" w:author="Golden Spread Electric Cooperative" w:date="2024-05-23T15:05:00Z">
        <w:r>
          <w:t xml:space="preserve">A Load interconnected to the ERCOT System at transmission voltage in which the Customer has registered with ERCOT that the Load will curtail in response to an ERCOT instruction to maintain system reliability.  The Load does not receive instructions from </w:t>
        </w:r>
      </w:ins>
      <w:ins w:id="15" w:author="Golden Spread Electric Cooperative" w:date="2024-06-18T15:26:00Z">
        <w:r w:rsidR="00344529">
          <w:t xml:space="preserve">Security-Constrained Economic </w:t>
        </w:r>
      </w:ins>
      <w:ins w:id="16" w:author="Golden Spread Electric Cooperative" w:date="2024-06-18T17:40:00Z">
        <w:r w:rsidR="006753E0">
          <w:t xml:space="preserve">Dispatch </w:t>
        </w:r>
      </w:ins>
      <w:ins w:id="17" w:author="Golden Spread Electric Cooperative" w:date="2024-06-18T15:26:00Z">
        <w:r w:rsidR="00344529">
          <w:t>(</w:t>
        </w:r>
      </w:ins>
      <w:ins w:id="18" w:author="Golden Spread Electric Cooperative" w:date="2024-05-23T15:05:00Z">
        <w:r>
          <w:t>SCED</w:t>
        </w:r>
      </w:ins>
      <w:ins w:id="19" w:author="Golden Spread Electric Cooperative" w:date="2024-06-18T15:26:00Z">
        <w:r w:rsidR="00344529">
          <w:t>)</w:t>
        </w:r>
      </w:ins>
      <w:ins w:id="20" w:author="Golden Spread Electric Cooperative" w:date="2024-05-23T15:05:00Z">
        <w:r>
          <w:t xml:space="preserve"> and is not a Load Resource.</w:t>
        </w:r>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4"/>
      <w:bookmarkEnd w:id="5"/>
      <w:bookmarkEnd w:id="6"/>
      <w:bookmarkEnd w:id="7"/>
      <w:r w:rsidR="005F2ED2">
        <w:t>ACRONYMS AND ABBREVIATIONS</w:t>
      </w:r>
    </w:p>
    <w:p w14:paraId="035099FA" w14:textId="717A0D50" w:rsidR="009A3772" w:rsidRPr="005F2ED2" w:rsidRDefault="005F2ED2" w:rsidP="005F2ED2">
      <w:pPr>
        <w:tabs>
          <w:tab w:val="left" w:pos="2160"/>
        </w:tabs>
        <w:rPr>
          <w:b/>
          <w:szCs w:val="20"/>
        </w:rPr>
      </w:pPr>
      <w:ins w:id="21" w:author="Golden Spread Electric Cooperative" w:date="2024-05-23T15:01:00Z">
        <w:r w:rsidRPr="005F2ED2">
          <w:rPr>
            <w:b/>
            <w:szCs w:val="20"/>
          </w:rPr>
          <w:t>VECL</w:t>
        </w:r>
        <w:r w:rsidRPr="005F2ED2">
          <w:rPr>
            <w:b/>
            <w:szCs w:val="20"/>
          </w:rPr>
          <w:tab/>
        </w:r>
      </w:ins>
      <w:ins w:id="22" w:author="Golden Spread Electric Cooperative" w:date="2024-05-23T15:02:00Z">
        <w:r w:rsidRPr="005F2ED2">
          <w:rPr>
            <w:bCs/>
            <w:szCs w:val="20"/>
          </w:rPr>
          <w:t>Voluntary Early Curtailment Load</w:t>
        </w:r>
      </w:ins>
    </w:p>
    <w:p w14:paraId="18BF2AEA" w14:textId="77777777" w:rsidR="00665431" w:rsidRDefault="00665431" w:rsidP="00BC2D06"/>
    <w:p w14:paraId="7A22E13D" w14:textId="77777777" w:rsidR="00B61C27" w:rsidRPr="00F1213F" w:rsidRDefault="00B61C27" w:rsidP="00B61C27">
      <w:pPr>
        <w:keepNext/>
        <w:tabs>
          <w:tab w:val="left" w:pos="1620"/>
        </w:tabs>
        <w:spacing w:before="240" w:after="240"/>
        <w:ind w:left="1627" w:hanging="1627"/>
        <w:outlineLvl w:val="4"/>
        <w:rPr>
          <w:b/>
          <w:bCs/>
          <w:i/>
          <w:iCs/>
          <w:szCs w:val="26"/>
        </w:rPr>
      </w:pPr>
      <w:bookmarkStart w:id="23" w:name="_Toc397504992"/>
      <w:bookmarkStart w:id="24" w:name="_Toc402357120"/>
      <w:bookmarkStart w:id="25" w:name="_Toc422486500"/>
      <w:bookmarkStart w:id="26" w:name="_Toc433093352"/>
      <w:bookmarkStart w:id="27" w:name="_Toc433093510"/>
      <w:bookmarkStart w:id="28" w:name="_Toc440874738"/>
      <w:bookmarkStart w:id="29" w:name="_Toc448142293"/>
      <w:bookmarkStart w:id="30" w:name="_Toc448142450"/>
      <w:bookmarkStart w:id="31" w:name="_Toc458770287"/>
      <w:bookmarkStart w:id="32" w:name="_Toc459294255"/>
      <w:bookmarkStart w:id="33" w:name="_Toc463262748"/>
      <w:bookmarkStart w:id="34" w:name="_Toc468286821"/>
      <w:bookmarkStart w:id="35" w:name="_Toc481502867"/>
      <w:bookmarkStart w:id="36" w:name="_Toc496080035"/>
      <w:bookmarkStart w:id="37" w:name="_Toc135992312"/>
      <w:commentRangeStart w:id="38"/>
      <w:r w:rsidRPr="00F1213F">
        <w:rPr>
          <w:b/>
          <w:bCs/>
          <w:i/>
          <w:iCs/>
          <w:szCs w:val="26"/>
        </w:rPr>
        <w:t>3.2.6.2.1</w:t>
      </w:r>
      <w:commentRangeEnd w:id="38"/>
      <w:r w:rsidR="001C3FB9">
        <w:rPr>
          <w:rStyle w:val="CommentReference"/>
        </w:rPr>
        <w:commentReference w:id="38"/>
      </w:r>
      <w:r w:rsidRPr="00F1213F">
        <w:rPr>
          <w:b/>
          <w:bCs/>
          <w:i/>
          <w:iCs/>
          <w:szCs w:val="26"/>
        </w:rPr>
        <w:tab/>
        <w:t>Peak Load Estimate</w:t>
      </w:r>
    </w:p>
    <w:p w14:paraId="2727D560" w14:textId="77777777" w:rsidR="00B61C27" w:rsidRPr="00F1213F" w:rsidRDefault="00B61C27" w:rsidP="00B61C27">
      <w:pPr>
        <w:spacing w:after="240"/>
        <w:ind w:left="720" w:hanging="720"/>
        <w:rPr>
          <w:iCs/>
          <w:szCs w:val="20"/>
        </w:rPr>
      </w:pPr>
      <w:r w:rsidRPr="00F1213F">
        <w:rPr>
          <w:iCs/>
          <w:szCs w:val="20"/>
        </w:rPr>
        <w:t>(1)</w:t>
      </w:r>
      <w:r w:rsidRPr="00F1213F">
        <w:rPr>
          <w:iCs/>
          <w:szCs w:val="20"/>
        </w:rPr>
        <w:tab/>
        <w:t xml:space="preserve">ERCOT shall prepare, at least annually, a forecast of the total peak Load for both summer and winter Peak Load Seasons for the current year and a minimum of ten future years using an econometric forecast, taking into account econometric inputs, weather conditions, demographic data and other variables as deemed appropriate by ERCOT.  The firm Peak Load Season estimate shall be determined by the following equation: </w:t>
      </w:r>
    </w:p>
    <w:p w14:paraId="3E319339" w14:textId="77777777" w:rsidR="00B61C27" w:rsidRPr="00F1213F" w:rsidRDefault="00B61C27" w:rsidP="00B61C27">
      <w:pPr>
        <w:tabs>
          <w:tab w:val="left" w:pos="2340"/>
          <w:tab w:val="left" w:pos="3420"/>
        </w:tabs>
        <w:spacing w:after="240"/>
        <w:ind w:left="3420" w:hanging="2700"/>
        <w:rPr>
          <w:ins w:id="39" w:author="Golden Spread Electric Cooperative" w:date="2024-06-12T13:31:00Z"/>
          <w:b/>
          <w:bCs/>
          <w:szCs w:val="20"/>
        </w:rPr>
      </w:pPr>
      <w:bookmarkStart w:id="40" w:name="_Hlk135828532"/>
      <w:r w:rsidRPr="00F1213F">
        <w:rPr>
          <w:b/>
          <w:bCs/>
          <w:szCs w:val="20"/>
        </w:rPr>
        <w:lastRenderedPageBreak/>
        <w:t xml:space="preserve">FIRMPKLD </w:t>
      </w:r>
      <w:r w:rsidRPr="00F1213F">
        <w:rPr>
          <w:b/>
          <w:bCs/>
          <w:i/>
          <w:szCs w:val="20"/>
          <w:vertAlign w:val="subscript"/>
        </w:rPr>
        <w:t>s, i</w:t>
      </w:r>
      <w:r w:rsidRPr="00F1213F">
        <w:rPr>
          <w:b/>
          <w:bCs/>
          <w:szCs w:val="20"/>
        </w:rPr>
        <w:tab/>
        <w:t>=</w:t>
      </w:r>
      <w:r w:rsidRPr="00F1213F">
        <w:rPr>
          <w:b/>
          <w:bCs/>
          <w:szCs w:val="20"/>
        </w:rPr>
        <w:tab/>
        <w:t xml:space="preserve">TOTPKLD </w:t>
      </w:r>
      <w:r w:rsidRPr="00F1213F">
        <w:rPr>
          <w:b/>
          <w:bCs/>
          <w:szCs w:val="20"/>
          <w:vertAlign w:val="subscript"/>
        </w:rPr>
        <w:t xml:space="preserve">s, </w:t>
      </w:r>
      <w:r w:rsidRPr="00F1213F">
        <w:rPr>
          <w:b/>
          <w:bCs/>
          <w:i/>
          <w:szCs w:val="20"/>
          <w:vertAlign w:val="subscript"/>
        </w:rPr>
        <w:t xml:space="preserve">i </w:t>
      </w:r>
      <w:r w:rsidRPr="00F1213F">
        <w:rPr>
          <w:b/>
          <w:bCs/>
          <w:szCs w:val="20"/>
        </w:rPr>
        <w:t xml:space="preserve">– LRRRS </w:t>
      </w:r>
      <w:r w:rsidRPr="00F1213F">
        <w:rPr>
          <w:b/>
          <w:bCs/>
          <w:i/>
          <w:szCs w:val="20"/>
          <w:vertAlign w:val="subscript"/>
        </w:rPr>
        <w:t xml:space="preserve">s, i </w:t>
      </w:r>
      <w:r w:rsidRPr="00F1213F">
        <w:rPr>
          <w:b/>
          <w:bCs/>
          <w:szCs w:val="20"/>
        </w:rPr>
        <w:t>–</w:t>
      </w:r>
      <w:r w:rsidRPr="00F1213F">
        <w:rPr>
          <w:b/>
          <w:bCs/>
          <w:i/>
          <w:szCs w:val="20"/>
        </w:rPr>
        <w:t xml:space="preserve"> </w:t>
      </w:r>
      <w:r w:rsidRPr="00F1213F">
        <w:rPr>
          <w:b/>
          <w:bCs/>
          <w:szCs w:val="20"/>
        </w:rPr>
        <w:t xml:space="preserve">LRECRS </w:t>
      </w:r>
      <w:r w:rsidRPr="00F1213F">
        <w:rPr>
          <w:b/>
          <w:bCs/>
          <w:i/>
          <w:szCs w:val="20"/>
          <w:vertAlign w:val="subscript"/>
        </w:rPr>
        <w:t>s, i</w:t>
      </w:r>
      <w:r w:rsidRPr="00F1213F">
        <w:rPr>
          <w:b/>
          <w:bCs/>
          <w:szCs w:val="20"/>
        </w:rPr>
        <w:t xml:space="preserve"> –</w:t>
      </w:r>
      <w:r w:rsidRPr="00F1213F">
        <w:rPr>
          <w:b/>
          <w:bCs/>
          <w:i/>
          <w:szCs w:val="20"/>
        </w:rPr>
        <w:t xml:space="preserve"> </w:t>
      </w:r>
      <w:r w:rsidRPr="00F1213F">
        <w:rPr>
          <w:b/>
          <w:bCs/>
          <w:szCs w:val="20"/>
        </w:rPr>
        <w:t>LRNSRS</w:t>
      </w:r>
      <w:r w:rsidRPr="00F1213F">
        <w:rPr>
          <w:b/>
          <w:bCs/>
          <w:szCs w:val="20"/>
        </w:rPr>
        <w:softHyphen/>
        <w:t xml:space="preserve"> </w:t>
      </w:r>
      <w:r w:rsidRPr="00F1213F">
        <w:rPr>
          <w:b/>
          <w:bCs/>
          <w:i/>
          <w:szCs w:val="20"/>
          <w:vertAlign w:val="subscript"/>
        </w:rPr>
        <w:t>s, i</w:t>
      </w:r>
      <w:r w:rsidRPr="00F1213F">
        <w:rPr>
          <w:b/>
          <w:bCs/>
          <w:szCs w:val="20"/>
        </w:rPr>
        <w:t xml:space="preserve"> – ERS </w:t>
      </w:r>
      <w:r w:rsidRPr="00F1213F">
        <w:rPr>
          <w:b/>
          <w:bCs/>
          <w:i/>
          <w:szCs w:val="20"/>
          <w:vertAlign w:val="subscript"/>
        </w:rPr>
        <w:t>s, i</w:t>
      </w:r>
      <w:r w:rsidRPr="00F1213F">
        <w:rPr>
          <w:b/>
          <w:bCs/>
          <w:szCs w:val="20"/>
        </w:rPr>
        <w:t xml:space="preserve"> – CLR </w:t>
      </w:r>
      <w:r w:rsidRPr="00F1213F">
        <w:rPr>
          <w:b/>
          <w:bCs/>
          <w:i/>
          <w:szCs w:val="20"/>
          <w:vertAlign w:val="subscript"/>
        </w:rPr>
        <w:t>s, i</w:t>
      </w:r>
      <w:r w:rsidRPr="00F1213F">
        <w:rPr>
          <w:b/>
          <w:bCs/>
          <w:szCs w:val="20"/>
        </w:rPr>
        <w:t xml:space="preserve"> </w:t>
      </w:r>
      <w:r w:rsidRPr="006A0091">
        <w:rPr>
          <w:b/>
          <w:bCs/>
        </w:rPr>
        <w:t>–</w:t>
      </w:r>
      <w:ins w:id="41" w:author="Golden Spread Electric Cooperative" w:date="2024-06-12T13:31:00Z">
        <w:r w:rsidRPr="006A0091">
          <w:rPr>
            <w:b/>
            <w:bCs/>
          </w:rPr>
          <w:t xml:space="preserve"> </w:t>
        </w:r>
        <w:r>
          <w:rPr>
            <w:b/>
            <w:bCs/>
          </w:rPr>
          <w:t>NFIRMLL</w:t>
        </w:r>
        <w:r w:rsidRPr="006A0091">
          <w:rPr>
            <w:b/>
            <w:bCs/>
          </w:rPr>
          <w:t xml:space="preserve"> </w:t>
        </w:r>
        <w:r w:rsidRPr="006A0091">
          <w:rPr>
            <w:b/>
            <w:bCs/>
            <w:i/>
            <w:vertAlign w:val="subscript"/>
          </w:rPr>
          <w:t xml:space="preserve">s, </w:t>
        </w:r>
      </w:ins>
      <w:r w:rsidRPr="006A0091">
        <w:rPr>
          <w:b/>
          <w:bCs/>
          <w:i/>
          <w:vertAlign w:val="subscript"/>
        </w:rPr>
        <w:t>i</w:t>
      </w:r>
      <w:r w:rsidRPr="006A0091">
        <w:rPr>
          <w:b/>
          <w:bCs/>
        </w:rPr>
        <w:t xml:space="preserve"> </w:t>
      </w:r>
      <w:r w:rsidRPr="00F1213F">
        <w:rPr>
          <w:b/>
          <w:bCs/>
          <w:szCs w:val="20"/>
        </w:rPr>
        <w:t xml:space="preserve">– ENERGYEFF </w:t>
      </w:r>
      <w:r w:rsidRPr="00F1213F">
        <w:rPr>
          <w:b/>
          <w:bCs/>
          <w:i/>
          <w:szCs w:val="20"/>
          <w:vertAlign w:val="subscript"/>
        </w:rPr>
        <w:t>s, i</w:t>
      </w:r>
      <w:r w:rsidRPr="00F1213F">
        <w:rPr>
          <w:b/>
          <w:bCs/>
          <w:szCs w:val="20"/>
        </w:rPr>
        <w:t xml:space="preserve"> </w:t>
      </w:r>
    </w:p>
    <w:bookmarkEnd w:id="40"/>
    <w:p w14:paraId="0EE9D943" w14:textId="77777777" w:rsidR="00B61C27" w:rsidRPr="00F1213F" w:rsidRDefault="00B61C27" w:rsidP="00B61C27">
      <w:pPr>
        <w:rPr>
          <w:iCs/>
          <w:szCs w:val="20"/>
        </w:rPr>
      </w:pPr>
      <w:r w:rsidRPr="00F1213F">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B61C27" w:rsidRPr="00F1213F" w14:paraId="7292C485" w14:textId="77777777" w:rsidTr="005F1D84">
        <w:tc>
          <w:tcPr>
            <w:tcW w:w="876" w:type="pct"/>
          </w:tcPr>
          <w:p w14:paraId="3C4093DD" w14:textId="77777777" w:rsidR="00B61C27" w:rsidRPr="00F1213F" w:rsidRDefault="00B61C27" w:rsidP="005F1D84">
            <w:pPr>
              <w:spacing w:after="120"/>
              <w:rPr>
                <w:b/>
                <w:sz w:val="20"/>
                <w:szCs w:val="20"/>
              </w:rPr>
            </w:pPr>
            <w:r w:rsidRPr="00F1213F">
              <w:rPr>
                <w:b/>
                <w:sz w:val="20"/>
                <w:szCs w:val="20"/>
              </w:rPr>
              <w:t>Variable</w:t>
            </w:r>
          </w:p>
        </w:tc>
        <w:tc>
          <w:tcPr>
            <w:tcW w:w="455" w:type="pct"/>
          </w:tcPr>
          <w:p w14:paraId="14756BCA" w14:textId="77777777" w:rsidR="00B61C27" w:rsidRPr="00F1213F" w:rsidRDefault="00B61C27" w:rsidP="005F1D84">
            <w:pPr>
              <w:spacing w:after="120"/>
              <w:rPr>
                <w:b/>
                <w:sz w:val="20"/>
                <w:szCs w:val="20"/>
              </w:rPr>
            </w:pPr>
            <w:r w:rsidRPr="00F1213F">
              <w:rPr>
                <w:b/>
                <w:sz w:val="20"/>
                <w:szCs w:val="20"/>
              </w:rPr>
              <w:t>Unit</w:t>
            </w:r>
          </w:p>
        </w:tc>
        <w:tc>
          <w:tcPr>
            <w:tcW w:w="3669" w:type="pct"/>
          </w:tcPr>
          <w:p w14:paraId="77B4EA70" w14:textId="77777777" w:rsidR="00B61C27" w:rsidRPr="00F1213F" w:rsidRDefault="00B61C27" w:rsidP="005F1D84">
            <w:pPr>
              <w:spacing w:after="120"/>
              <w:rPr>
                <w:b/>
                <w:sz w:val="20"/>
                <w:szCs w:val="20"/>
              </w:rPr>
            </w:pPr>
            <w:r w:rsidRPr="00F1213F">
              <w:rPr>
                <w:b/>
                <w:sz w:val="20"/>
                <w:szCs w:val="20"/>
              </w:rPr>
              <w:t>Definition</w:t>
            </w:r>
          </w:p>
        </w:tc>
      </w:tr>
      <w:tr w:rsidR="00B61C27" w:rsidRPr="00F1213F" w14:paraId="29C536C6" w14:textId="77777777" w:rsidTr="005F1D84">
        <w:tc>
          <w:tcPr>
            <w:tcW w:w="876" w:type="pct"/>
          </w:tcPr>
          <w:p w14:paraId="038A09A6" w14:textId="77777777" w:rsidR="00B61C27" w:rsidRPr="00F1213F" w:rsidRDefault="00B61C27" w:rsidP="005F1D84">
            <w:pPr>
              <w:spacing w:after="60"/>
              <w:rPr>
                <w:iCs/>
                <w:sz w:val="20"/>
                <w:szCs w:val="20"/>
              </w:rPr>
            </w:pPr>
            <w:r w:rsidRPr="00F1213F">
              <w:rPr>
                <w:iCs/>
                <w:sz w:val="20"/>
                <w:szCs w:val="20"/>
              </w:rPr>
              <w:t xml:space="preserve">FIRMPKLD </w:t>
            </w:r>
            <w:r w:rsidRPr="00F1213F">
              <w:rPr>
                <w:bCs/>
                <w:i/>
                <w:iCs/>
                <w:sz w:val="20"/>
                <w:szCs w:val="20"/>
                <w:vertAlign w:val="subscript"/>
              </w:rPr>
              <w:t>s, i</w:t>
            </w:r>
          </w:p>
        </w:tc>
        <w:tc>
          <w:tcPr>
            <w:tcW w:w="455" w:type="pct"/>
          </w:tcPr>
          <w:p w14:paraId="61A0C4FF"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6FB26478" w14:textId="77777777" w:rsidR="00B61C27" w:rsidRPr="00F1213F" w:rsidRDefault="00B61C27" w:rsidP="005F1D84">
            <w:pPr>
              <w:spacing w:after="60"/>
              <w:rPr>
                <w:iCs/>
                <w:sz w:val="20"/>
                <w:szCs w:val="20"/>
              </w:rPr>
            </w:pPr>
            <w:r w:rsidRPr="00F1213F">
              <w:rPr>
                <w:i/>
                <w:iCs/>
                <w:sz w:val="20"/>
                <w:szCs w:val="20"/>
              </w:rPr>
              <w:t>Firm Peak Load Estimate</w:t>
            </w:r>
            <w:r w:rsidRPr="00F1213F">
              <w:rPr>
                <w:iCs/>
                <w:sz w:val="20"/>
                <w:szCs w:val="20"/>
              </w:rPr>
              <w:t xml:space="preserve">—The Firm Peak Load Estimate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B61C27" w:rsidRPr="00F1213F" w14:paraId="7A78DB46" w14:textId="77777777" w:rsidTr="005F1D84">
        <w:trPr>
          <w:tblHeader/>
        </w:trPr>
        <w:tc>
          <w:tcPr>
            <w:tcW w:w="876" w:type="pct"/>
          </w:tcPr>
          <w:p w14:paraId="0DD3020E" w14:textId="77777777" w:rsidR="00B61C27" w:rsidRPr="00F1213F" w:rsidRDefault="00B61C27" w:rsidP="005F1D84">
            <w:pPr>
              <w:spacing w:after="60"/>
              <w:rPr>
                <w:iCs/>
                <w:sz w:val="20"/>
                <w:szCs w:val="20"/>
              </w:rPr>
            </w:pPr>
            <w:r w:rsidRPr="00F1213F">
              <w:rPr>
                <w:iCs/>
                <w:sz w:val="20"/>
                <w:szCs w:val="20"/>
              </w:rPr>
              <w:t xml:space="preserve">TOTPKLD </w:t>
            </w:r>
            <w:r w:rsidRPr="00F1213F">
              <w:rPr>
                <w:bCs/>
                <w:i/>
                <w:iCs/>
                <w:sz w:val="20"/>
                <w:szCs w:val="20"/>
                <w:vertAlign w:val="subscript"/>
              </w:rPr>
              <w:t>s, i</w:t>
            </w:r>
          </w:p>
        </w:tc>
        <w:tc>
          <w:tcPr>
            <w:tcW w:w="455" w:type="pct"/>
          </w:tcPr>
          <w:p w14:paraId="7302886F"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4338F0C0" w14:textId="77777777" w:rsidR="00B61C27" w:rsidRPr="00F1213F" w:rsidRDefault="00B61C27" w:rsidP="005F1D84">
            <w:pPr>
              <w:spacing w:after="60"/>
              <w:rPr>
                <w:i/>
                <w:iCs/>
                <w:sz w:val="20"/>
                <w:szCs w:val="20"/>
              </w:rPr>
            </w:pPr>
            <w:r w:rsidRPr="00F1213F">
              <w:rPr>
                <w:i/>
                <w:iCs/>
                <w:sz w:val="20"/>
                <w:szCs w:val="20"/>
              </w:rPr>
              <w:t>Total Peak Load Estimate</w:t>
            </w:r>
            <w:r w:rsidRPr="00F1213F">
              <w:rPr>
                <w:iCs/>
                <w:sz w:val="20"/>
                <w:szCs w:val="20"/>
              </w:rPr>
              <w:t xml:space="preserve">—The Total Peak Load Estimate for the Peak Load Season </w:t>
            </w:r>
            <w:r w:rsidRPr="00F1213F">
              <w:rPr>
                <w:i/>
                <w:iCs/>
                <w:sz w:val="20"/>
                <w:szCs w:val="20"/>
              </w:rPr>
              <w:t>s</w:t>
            </w:r>
            <w:r w:rsidRPr="00F1213F">
              <w:rPr>
                <w:iCs/>
                <w:sz w:val="20"/>
                <w:szCs w:val="20"/>
              </w:rPr>
              <w:t xml:space="preserve"> for the year </w:t>
            </w:r>
            <w:r w:rsidRPr="00F1213F">
              <w:rPr>
                <w:i/>
                <w:iCs/>
                <w:sz w:val="20"/>
                <w:szCs w:val="20"/>
              </w:rPr>
              <w:t>i.</w:t>
            </w:r>
          </w:p>
        </w:tc>
      </w:tr>
      <w:tr w:rsidR="00B61C27" w:rsidRPr="00F1213F" w14:paraId="056B9B53" w14:textId="77777777" w:rsidTr="005F1D84">
        <w:trPr>
          <w:tblHeader/>
        </w:trPr>
        <w:tc>
          <w:tcPr>
            <w:tcW w:w="876" w:type="pct"/>
            <w:tcBorders>
              <w:bottom w:val="single" w:sz="4" w:space="0" w:color="auto"/>
            </w:tcBorders>
          </w:tcPr>
          <w:p w14:paraId="0981115B" w14:textId="77777777" w:rsidR="00B61C27" w:rsidRPr="00F1213F" w:rsidRDefault="00B61C27" w:rsidP="005F1D84">
            <w:pPr>
              <w:spacing w:after="60"/>
              <w:rPr>
                <w:iCs/>
                <w:sz w:val="20"/>
                <w:szCs w:val="20"/>
              </w:rPr>
            </w:pPr>
            <w:r w:rsidRPr="00F1213F">
              <w:rPr>
                <w:iCs/>
                <w:sz w:val="20"/>
                <w:szCs w:val="20"/>
              </w:rPr>
              <w:t xml:space="preserve">LRRRS </w:t>
            </w:r>
            <w:r w:rsidRPr="00F1213F">
              <w:rPr>
                <w:i/>
                <w:iCs/>
                <w:sz w:val="20"/>
                <w:szCs w:val="20"/>
                <w:vertAlign w:val="subscript"/>
              </w:rPr>
              <w:t>s, i</w:t>
            </w:r>
          </w:p>
        </w:tc>
        <w:tc>
          <w:tcPr>
            <w:tcW w:w="455" w:type="pct"/>
            <w:tcBorders>
              <w:bottom w:val="single" w:sz="4" w:space="0" w:color="auto"/>
            </w:tcBorders>
          </w:tcPr>
          <w:p w14:paraId="37838C87" w14:textId="77777777" w:rsidR="00B61C27" w:rsidRPr="00F1213F" w:rsidRDefault="00B61C27" w:rsidP="005F1D84">
            <w:pPr>
              <w:spacing w:after="60"/>
              <w:rPr>
                <w:iCs/>
                <w:sz w:val="20"/>
                <w:szCs w:val="20"/>
              </w:rPr>
            </w:pPr>
            <w:r w:rsidRPr="00F1213F">
              <w:rPr>
                <w:iCs/>
                <w:sz w:val="20"/>
                <w:szCs w:val="20"/>
              </w:rPr>
              <w:t>MW</w:t>
            </w:r>
          </w:p>
        </w:tc>
        <w:tc>
          <w:tcPr>
            <w:tcW w:w="3669" w:type="pct"/>
            <w:tcBorders>
              <w:bottom w:val="single" w:sz="4" w:space="0" w:color="auto"/>
            </w:tcBorders>
          </w:tcPr>
          <w:p w14:paraId="4CB2E0EC" w14:textId="77777777" w:rsidR="00B61C27" w:rsidRPr="00F1213F" w:rsidRDefault="00B61C27" w:rsidP="005F1D84">
            <w:pPr>
              <w:spacing w:after="60"/>
              <w:rPr>
                <w:iCs/>
                <w:sz w:val="20"/>
                <w:szCs w:val="20"/>
              </w:rPr>
            </w:pPr>
            <w:r w:rsidRPr="00F1213F">
              <w:rPr>
                <w:i/>
                <w:iCs/>
                <w:sz w:val="20"/>
                <w:szCs w:val="20"/>
              </w:rPr>
              <w:t>Load Resource providing RRS</w:t>
            </w:r>
            <w:r w:rsidRPr="00F1213F">
              <w:rPr>
                <w:iCs/>
                <w:sz w:val="20"/>
                <w:szCs w:val="20"/>
              </w:rPr>
              <w:t xml:space="preserve">—The amount of RRS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tr w:rsidR="00B61C27" w:rsidRPr="00F1213F" w14:paraId="26714329" w14:textId="77777777" w:rsidTr="005F1D84">
        <w:trPr>
          <w:tblHeader/>
        </w:trPr>
        <w:tc>
          <w:tcPr>
            <w:tcW w:w="876" w:type="pct"/>
            <w:tcBorders>
              <w:top w:val="single" w:sz="4" w:space="0" w:color="auto"/>
              <w:left w:val="single" w:sz="4" w:space="0" w:color="auto"/>
              <w:bottom w:val="single" w:sz="4" w:space="0" w:color="auto"/>
              <w:right w:val="single" w:sz="4" w:space="0" w:color="auto"/>
            </w:tcBorders>
          </w:tcPr>
          <w:p w14:paraId="0C326D9D" w14:textId="77777777" w:rsidR="00B61C27" w:rsidRPr="00F1213F" w:rsidRDefault="00B61C27" w:rsidP="005F1D84">
            <w:pPr>
              <w:spacing w:after="60"/>
              <w:rPr>
                <w:iCs/>
                <w:sz w:val="20"/>
                <w:szCs w:val="20"/>
              </w:rPr>
            </w:pPr>
            <w:bookmarkStart w:id="42" w:name="_Hlk135828536"/>
            <w:r w:rsidRPr="00F1213F">
              <w:rPr>
                <w:iCs/>
                <w:sz w:val="20"/>
                <w:szCs w:val="20"/>
              </w:rPr>
              <w:t xml:space="preserve">LRECRS </w:t>
            </w:r>
            <w:r w:rsidRPr="00F1213F">
              <w:rPr>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05A3C4D4"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76C2B39B" w14:textId="77777777" w:rsidR="00B61C27" w:rsidRPr="00F1213F" w:rsidRDefault="00B61C27" w:rsidP="005F1D84">
            <w:pPr>
              <w:spacing w:after="60"/>
              <w:rPr>
                <w:i/>
                <w:iCs/>
                <w:sz w:val="20"/>
                <w:szCs w:val="20"/>
              </w:rPr>
            </w:pPr>
            <w:r w:rsidRPr="00F1213F">
              <w:rPr>
                <w:i/>
                <w:iCs/>
                <w:sz w:val="20"/>
                <w:szCs w:val="20"/>
              </w:rPr>
              <w:t>Load Resource providing ECRS</w:t>
            </w:r>
            <w:r w:rsidRPr="00F1213F">
              <w:rPr>
                <w:iCs/>
                <w:sz w:val="20"/>
                <w:szCs w:val="20"/>
              </w:rPr>
              <w:t xml:space="preserve">—The amount of ECRS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bookmarkEnd w:id="42"/>
      <w:tr w:rsidR="00B61C27" w:rsidRPr="00F1213F" w14:paraId="632551F7" w14:textId="77777777" w:rsidTr="005F1D84">
        <w:trPr>
          <w:tblHeader/>
        </w:trPr>
        <w:tc>
          <w:tcPr>
            <w:tcW w:w="876" w:type="pct"/>
            <w:tcBorders>
              <w:top w:val="single" w:sz="4" w:space="0" w:color="auto"/>
              <w:left w:val="single" w:sz="4" w:space="0" w:color="auto"/>
              <w:bottom w:val="single" w:sz="4" w:space="0" w:color="auto"/>
              <w:right w:val="single" w:sz="4" w:space="0" w:color="auto"/>
            </w:tcBorders>
          </w:tcPr>
          <w:p w14:paraId="622A4D7D" w14:textId="77777777" w:rsidR="00B61C27" w:rsidRPr="00F1213F" w:rsidRDefault="00B61C27" w:rsidP="005F1D84">
            <w:pPr>
              <w:spacing w:after="60"/>
              <w:rPr>
                <w:iCs/>
                <w:sz w:val="20"/>
                <w:szCs w:val="20"/>
              </w:rPr>
            </w:pPr>
            <w:r w:rsidRPr="00F1213F">
              <w:rPr>
                <w:iCs/>
                <w:sz w:val="20"/>
                <w:szCs w:val="20"/>
              </w:rPr>
              <w:t xml:space="preserve">LRNSRS </w:t>
            </w:r>
            <w:r w:rsidRPr="00F1213F">
              <w:rPr>
                <w:bCs/>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0BEBAD33"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6B602982" w14:textId="77777777" w:rsidR="00B61C27" w:rsidRPr="00F1213F" w:rsidRDefault="00B61C27" w:rsidP="005F1D84">
            <w:pPr>
              <w:spacing w:after="60"/>
              <w:rPr>
                <w:iCs/>
                <w:sz w:val="20"/>
                <w:szCs w:val="20"/>
              </w:rPr>
            </w:pPr>
            <w:r w:rsidRPr="00F1213F">
              <w:rPr>
                <w:i/>
                <w:iCs/>
                <w:sz w:val="20"/>
                <w:szCs w:val="20"/>
              </w:rPr>
              <w:t>Load Resource providing Non-Spinning Reserve (Non-Spin)</w:t>
            </w:r>
            <w:r w:rsidRPr="00F1213F">
              <w:rPr>
                <w:iCs/>
                <w:sz w:val="20"/>
                <w:szCs w:val="20"/>
              </w:rPr>
              <w:t xml:space="preserve">—The estimated amount of Non-Spin that Load Resources are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B61C27" w:rsidRPr="00F1213F" w14:paraId="207EBFC4" w14:textId="77777777" w:rsidTr="005F1D84">
        <w:trPr>
          <w:tblHeader/>
        </w:trPr>
        <w:tc>
          <w:tcPr>
            <w:tcW w:w="876" w:type="pct"/>
            <w:tcBorders>
              <w:top w:val="single" w:sz="4" w:space="0" w:color="auto"/>
            </w:tcBorders>
          </w:tcPr>
          <w:p w14:paraId="29C666BF" w14:textId="77777777" w:rsidR="00B61C27" w:rsidRPr="00F1213F" w:rsidRDefault="00B61C27" w:rsidP="005F1D84">
            <w:pPr>
              <w:spacing w:after="60"/>
              <w:rPr>
                <w:iCs/>
                <w:sz w:val="20"/>
                <w:szCs w:val="20"/>
              </w:rPr>
            </w:pPr>
            <w:r w:rsidRPr="00F1213F">
              <w:rPr>
                <w:iCs/>
                <w:sz w:val="20"/>
                <w:szCs w:val="20"/>
              </w:rPr>
              <w:t xml:space="preserve">ERS </w:t>
            </w:r>
            <w:r w:rsidRPr="00F1213F">
              <w:rPr>
                <w:bCs/>
                <w:i/>
                <w:iCs/>
                <w:sz w:val="20"/>
                <w:szCs w:val="20"/>
                <w:vertAlign w:val="subscript"/>
              </w:rPr>
              <w:t>s, i</w:t>
            </w:r>
          </w:p>
        </w:tc>
        <w:tc>
          <w:tcPr>
            <w:tcW w:w="455" w:type="pct"/>
            <w:tcBorders>
              <w:top w:val="single" w:sz="4" w:space="0" w:color="auto"/>
            </w:tcBorders>
          </w:tcPr>
          <w:p w14:paraId="3B606416"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tcBorders>
          </w:tcPr>
          <w:p w14:paraId="7BEC6A65" w14:textId="77777777" w:rsidR="00B61C27" w:rsidRPr="00F1213F" w:rsidRDefault="00B61C27" w:rsidP="005F1D84">
            <w:pPr>
              <w:spacing w:after="60"/>
              <w:rPr>
                <w:iCs/>
                <w:sz w:val="20"/>
                <w:szCs w:val="20"/>
              </w:rPr>
            </w:pPr>
            <w:r w:rsidRPr="00F1213F">
              <w:rPr>
                <w:i/>
                <w:iCs/>
                <w:sz w:val="20"/>
                <w:szCs w:val="20"/>
              </w:rPr>
              <w:t>Emergency Response Service (ERS)</w:t>
            </w:r>
            <w:r w:rsidRPr="00F1213F">
              <w:rPr>
                <w:iCs/>
                <w:sz w:val="20"/>
                <w:szCs w:val="20"/>
              </w:rPr>
              <w:t xml:space="preserve">—The estimated amount of ERS for the Peak Load Season </w:t>
            </w:r>
            <w:r w:rsidRPr="00F1213F">
              <w:rPr>
                <w:i/>
                <w:iCs/>
                <w:sz w:val="20"/>
                <w:szCs w:val="20"/>
              </w:rPr>
              <w:t>s</w:t>
            </w:r>
            <w:r w:rsidRPr="00F1213F">
              <w:rPr>
                <w:iCs/>
                <w:sz w:val="20"/>
                <w:szCs w:val="20"/>
              </w:rPr>
              <w:t xml:space="preserve"> for the year </w:t>
            </w:r>
            <w:r w:rsidRPr="00F1213F">
              <w:rPr>
                <w:i/>
                <w:iCs/>
                <w:sz w:val="20"/>
                <w:szCs w:val="20"/>
              </w:rPr>
              <w:t xml:space="preserve">i </w:t>
            </w:r>
            <w:r w:rsidRPr="00F1213F">
              <w:rPr>
                <w:iCs/>
                <w:sz w:val="20"/>
                <w:szCs w:val="20"/>
              </w:rPr>
              <w:t xml:space="preserve">calculated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B61C27" w:rsidRPr="00F1213F" w14:paraId="391B2A94" w14:textId="77777777" w:rsidTr="005F1D84">
              <w:trPr>
                <w:trHeight w:val="791"/>
              </w:trPr>
              <w:tc>
                <w:tcPr>
                  <w:tcW w:w="1226" w:type="dxa"/>
                  <w:shd w:val="clear" w:color="auto" w:fill="auto"/>
                  <w:vAlign w:val="center"/>
                </w:tcPr>
                <w:p w14:paraId="37BA8CB1" w14:textId="77777777" w:rsidR="00B61C27" w:rsidRPr="00F1213F" w:rsidRDefault="00B61C27" w:rsidP="005F1D84">
                  <w:pPr>
                    <w:spacing w:after="60"/>
                    <w:jc w:val="center"/>
                    <w:rPr>
                      <w:b/>
                      <w:iCs/>
                      <w:sz w:val="20"/>
                      <w:szCs w:val="20"/>
                    </w:rPr>
                  </w:pPr>
                  <w:r w:rsidRPr="00F1213F">
                    <w:rPr>
                      <w:b/>
                      <w:iCs/>
                      <w:sz w:val="20"/>
                      <w:szCs w:val="20"/>
                    </w:rPr>
                    <w:t>Year (i)</w:t>
                  </w:r>
                </w:p>
              </w:tc>
              <w:tc>
                <w:tcPr>
                  <w:tcW w:w="2880" w:type="dxa"/>
                  <w:shd w:val="clear" w:color="auto" w:fill="auto"/>
                  <w:vAlign w:val="center"/>
                </w:tcPr>
                <w:p w14:paraId="0AB440A4" w14:textId="77777777" w:rsidR="00B61C27" w:rsidRPr="00F1213F" w:rsidRDefault="00B61C27" w:rsidP="005F1D84">
                  <w:pPr>
                    <w:spacing w:after="60"/>
                    <w:jc w:val="center"/>
                    <w:rPr>
                      <w:b/>
                      <w:iCs/>
                      <w:sz w:val="20"/>
                      <w:szCs w:val="20"/>
                    </w:rPr>
                  </w:pPr>
                  <w:r w:rsidRPr="00F1213F">
                    <w:rPr>
                      <w:b/>
                      <w:iCs/>
                      <w:sz w:val="20"/>
                      <w:szCs w:val="20"/>
                    </w:rPr>
                    <w:t>Winter Peak Load</w:t>
                  </w:r>
                </w:p>
              </w:tc>
              <w:tc>
                <w:tcPr>
                  <w:tcW w:w="2690" w:type="dxa"/>
                  <w:shd w:val="clear" w:color="auto" w:fill="auto"/>
                  <w:vAlign w:val="center"/>
                </w:tcPr>
                <w:p w14:paraId="40207AFE" w14:textId="77777777" w:rsidR="00B61C27" w:rsidRPr="00F1213F" w:rsidRDefault="00B61C27" w:rsidP="005F1D84">
                  <w:pPr>
                    <w:spacing w:after="60"/>
                    <w:jc w:val="center"/>
                    <w:rPr>
                      <w:b/>
                      <w:iCs/>
                      <w:sz w:val="20"/>
                      <w:szCs w:val="20"/>
                    </w:rPr>
                  </w:pPr>
                  <w:r w:rsidRPr="00F1213F">
                    <w:rPr>
                      <w:b/>
                      <w:iCs/>
                      <w:sz w:val="20"/>
                      <w:szCs w:val="20"/>
                    </w:rPr>
                    <w:t>Summer Peak Load</w:t>
                  </w:r>
                </w:p>
              </w:tc>
            </w:tr>
            <w:tr w:rsidR="00B61C27" w:rsidRPr="00F1213F" w14:paraId="46F4BFBF" w14:textId="77777777" w:rsidTr="005F1D84">
              <w:trPr>
                <w:trHeight w:val="764"/>
              </w:trPr>
              <w:tc>
                <w:tcPr>
                  <w:tcW w:w="1226" w:type="dxa"/>
                  <w:shd w:val="clear" w:color="auto" w:fill="auto"/>
                  <w:vAlign w:val="center"/>
                </w:tcPr>
                <w:p w14:paraId="623D5478" w14:textId="77777777" w:rsidR="00B61C27" w:rsidRPr="00F1213F" w:rsidRDefault="00B61C27" w:rsidP="005F1D84">
                  <w:pPr>
                    <w:spacing w:after="60"/>
                    <w:rPr>
                      <w:iCs/>
                      <w:sz w:val="20"/>
                      <w:szCs w:val="20"/>
                    </w:rPr>
                  </w:pPr>
                  <w:r w:rsidRPr="00F1213F">
                    <w:rPr>
                      <w:iCs/>
                      <w:sz w:val="20"/>
                      <w:szCs w:val="20"/>
                    </w:rPr>
                    <w:t>Current Year (i = 1)</w:t>
                  </w:r>
                </w:p>
              </w:tc>
              <w:tc>
                <w:tcPr>
                  <w:tcW w:w="2880" w:type="dxa"/>
                  <w:shd w:val="clear" w:color="auto" w:fill="auto"/>
                  <w:vAlign w:val="center"/>
                </w:tcPr>
                <w:p w14:paraId="65DE5E3A" w14:textId="77777777" w:rsidR="00B61C27" w:rsidRPr="00F1213F" w:rsidRDefault="00B61C27" w:rsidP="005F1D84">
                  <w:pPr>
                    <w:spacing w:after="60"/>
                    <w:rPr>
                      <w:iCs/>
                      <w:sz w:val="20"/>
                      <w:szCs w:val="20"/>
                    </w:rPr>
                  </w:pPr>
                  <w:r w:rsidRPr="00F1213F">
                    <w:rPr>
                      <w:iCs/>
                      <w:sz w:val="20"/>
                      <w:szCs w:val="20"/>
                    </w:rPr>
                    <w:t>The simple average of the amount of ERS procured by ERCOT for the current year Standard Contract Term of December 1 to March 31 for the ERS Time Periods covering all or any part of Hour Ending 0600 and Hour Ending 1800.</w:t>
                  </w:r>
                </w:p>
                <w:p w14:paraId="1ED1C0B9" w14:textId="77777777" w:rsidR="00B61C27" w:rsidRPr="00F1213F" w:rsidRDefault="00B61C27" w:rsidP="005F1D84">
                  <w:pPr>
                    <w:spacing w:after="60"/>
                    <w:rPr>
                      <w:iCs/>
                      <w:sz w:val="20"/>
                      <w:szCs w:val="20"/>
                    </w:rPr>
                  </w:pPr>
                </w:p>
              </w:tc>
              <w:tc>
                <w:tcPr>
                  <w:tcW w:w="2690" w:type="dxa"/>
                  <w:shd w:val="clear" w:color="auto" w:fill="auto"/>
                  <w:vAlign w:val="center"/>
                </w:tcPr>
                <w:p w14:paraId="6FDB3107" w14:textId="77777777" w:rsidR="00B61C27" w:rsidRPr="00F1213F" w:rsidRDefault="00B61C27" w:rsidP="005F1D84">
                  <w:pPr>
                    <w:spacing w:after="60"/>
                    <w:rPr>
                      <w:iCs/>
                      <w:sz w:val="20"/>
                      <w:szCs w:val="20"/>
                    </w:rPr>
                  </w:pPr>
                  <w:r w:rsidRPr="00F1213F">
                    <w:rPr>
                      <w:iCs/>
                      <w:sz w:val="20"/>
                      <w:szCs w:val="20"/>
                    </w:rPr>
                    <w:t>The amount of ERS procured by ERCOT for the current year Standard Contract Term of June 1 through September 30 for an ERS Time Period covering all or any part of Hour Ending 1800.</w:t>
                  </w:r>
                </w:p>
              </w:tc>
            </w:tr>
            <w:tr w:rsidR="00B61C27" w:rsidRPr="00F1213F" w14:paraId="1531FF98" w14:textId="77777777" w:rsidTr="005F1D84">
              <w:trPr>
                <w:trHeight w:val="818"/>
              </w:trPr>
              <w:tc>
                <w:tcPr>
                  <w:tcW w:w="1226" w:type="dxa"/>
                  <w:shd w:val="clear" w:color="auto" w:fill="auto"/>
                  <w:vAlign w:val="center"/>
                </w:tcPr>
                <w:p w14:paraId="366CD2EF" w14:textId="77777777" w:rsidR="00B61C27" w:rsidRPr="00F1213F" w:rsidRDefault="00B61C27" w:rsidP="005F1D84">
                  <w:pPr>
                    <w:spacing w:after="60"/>
                    <w:rPr>
                      <w:iCs/>
                      <w:sz w:val="20"/>
                      <w:szCs w:val="20"/>
                    </w:rPr>
                  </w:pPr>
                  <w:r w:rsidRPr="00F1213F">
                    <w:rPr>
                      <w:iCs/>
                      <w:sz w:val="20"/>
                      <w:szCs w:val="20"/>
                    </w:rPr>
                    <w:t>Second Year (i = 2)</w:t>
                  </w:r>
                </w:p>
              </w:tc>
              <w:tc>
                <w:tcPr>
                  <w:tcW w:w="2880" w:type="dxa"/>
                  <w:shd w:val="clear" w:color="auto" w:fill="auto"/>
                  <w:vAlign w:val="center"/>
                </w:tcPr>
                <w:p w14:paraId="07E4FEC8" w14:textId="77777777" w:rsidR="00B61C27" w:rsidRPr="00F1213F" w:rsidRDefault="00B61C27" w:rsidP="005F1D84">
                  <w:pPr>
                    <w:spacing w:after="60"/>
                    <w:rPr>
                      <w:iCs/>
                      <w:sz w:val="20"/>
                      <w:szCs w:val="20"/>
                    </w:rPr>
                  </w:pPr>
                  <w:r w:rsidRPr="00F1213F">
                    <w:rPr>
                      <w:iCs/>
                      <w:sz w:val="20"/>
                      <w:szCs w:val="20"/>
                    </w:rPr>
                    <w:t>The current year Winter Peak Load ERS amount escalated by the compound annual growth rate of the three Winter Peak Load ERS amounts preceding the current year.</w:t>
                  </w:r>
                </w:p>
              </w:tc>
              <w:tc>
                <w:tcPr>
                  <w:tcW w:w="2690" w:type="dxa"/>
                  <w:shd w:val="clear" w:color="auto" w:fill="auto"/>
                  <w:vAlign w:val="center"/>
                </w:tcPr>
                <w:p w14:paraId="770EFDF8" w14:textId="77777777" w:rsidR="00B61C27" w:rsidRPr="00F1213F" w:rsidRDefault="00B61C27" w:rsidP="005F1D84">
                  <w:pPr>
                    <w:spacing w:after="60"/>
                    <w:rPr>
                      <w:iCs/>
                      <w:sz w:val="20"/>
                      <w:szCs w:val="20"/>
                    </w:rPr>
                  </w:pPr>
                  <w:r w:rsidRPr="00F1213F">
                    <w:rPr>
                      <w:iCs/>
                      <w:sz w:val="20"/>
                      <w:szCs w:val="20"/>
                    </w:rPr>
                    <w:t>The current year Summer Peak Load ERS amount escalated by the compound annual growth rate of the three Summer Peak Load ERS amounts preceding the current period.</w:t>
                  </w:r>
                </w:p>
              </w:tc>
            </w:tr>
            <w:tr w:rsidR="00B61C27" w:rsidRPr="00F1213F" w14:paraId="743C61B2" w14:textId="77777777" w:rsidTr="005F1D84">
              <w:trPr>
                <w:trHeight w:val="818"/>
              </w:trPr>
              <w:tc>
                <w:tcPr>
                  <w:tcW w:w="1226" w:type="dxa"/>
                  <w:shd w:val="clear" w:color="auto" w:fill="auto"/>
                  <w:vAlign w:val="center"/>
                </w:tcPr>
                <w:p w14:paraId="3A271E4B" w14:textId="77777777" w:rsidR="00B61C27" w:rsidRPr="00F1213F" w:rsidRDefault="00B61C27" w:rsidP="005F1D84">
                  <w:pPr>
                    <w:spacing w:after="60"/>
                    <w:rPr>
                      <w:iCs/>
                      <w:sz w:val="20"/>
                      <w:szCs w:val="20"/>
                    </w:rPr>
                  </w:pPr>
                  <w:r w:rsidRPr="00F1213F">
                    <w:rPr>
                      <w:iCs/>
                      <w:sz w:val="20"/>
                      <w:szCs w:val="20"/>
                    </w:rPr>
                    <w:t>Third Year (i = 3)</w:t>
                  </w:r>
                </w:p>
              </w:tc>
              <w:tc>
                <w:tcPr>
                  <w:tcW w:w="2880" w:type="dxa"/>
                  <w:shd w:val="clear" w:color="auto" w:fill="auto"/>
                  <w:vAlign w:val="center"/>
                </w:tcPr>
                <w:p w14:paraId="09C2064E" w14:textId="77777777" w:rsidR="00B61C27" w:rsidRPr="00F1213F" w:rsidRDefault="00B61C27" w:rsidP="005F1D84">
                  <w:pPr>
                    <w:spacing w:after="60"/>
                    <w:rPr>
                      <w:iCs/>
                      <w:sz w:val="20"/>
                      <w:szCs w:val="20"/>
                    </w:rPr>
                  </w:pPr>
                  <w:r w:rsidRPr="00F1213F">
                    <w:rPr>
                      <w:iCs/>
                      <w:sz w:val="20"/>
                      <w:szCs w:val="20"/>
                    </w:rPr>
                    <w:t>The second year Winter Peak Load ERS amount escalated by the compound annual growth rate of the three Winter Peak Load ERS amounts preceding the current year.</w:t>
                  </w:r>
                </w:p>
              </w:tc>
              <w:tc>
                <w:tcPr>
                  <w:tcW w:w="2690" w:type="dxa"/>
                  <w:shd w:val="clear" w:color="auto" w:fill="auto"/>
                  <w:vAlign w:val="center"/>
                </w:tcPr>
                <w:p w14:paraId="737896C1" w14:textId="77777777" w:rsidR="00B61C27" w:rsidRPr="00F1213F" w:rsidRDefault="00B61C27" w:rsidP="005F1D84">
                  <w:pPr>
                    <w:spacing w:after="60"/>
                    <w:rPr>
                      <w:iCs/>
                      <w:sz w:val="20"/>
                      <w:szCs w:val="20"/>
                    </w:rPr>
                  </w:pPr>
                  <w:r w:rsidRPr="00F1213F">
                    <w:rPr>
                      <w:iCs/>
                      <w:sz w:val="20"/>
                      <w:szCs w:val="20"/>
                    </w:rPr>
                    <w:t>The second year Summer Peak Load ERS amount escalated by the compound annual growth rate of the three Summer Peak Load ERS amounts preceding the current year.</w:t>
                  </w:r>
                </w:p>
              </w:tc>
            </w:tr>
            <w:tr w:rsidR="00B61C27" w:rsidRPr="00F1213F" w14:paraId="53135C48" w14:textId="77777777" w:rsidTr="005F1D84">
              <w:trPr>
                <w:trHeight w:val="818"/>
              </w:trPr>
              <w:tc>
                <w:tcPr>
                  <w:tcW w:w="1226" w:type="dxa"/>
                  <w:shd w:val="clear" w:color="auto" w:fill="auto"/>
                  <w:vAlign w:val="center"/>
                </w:tcPr>
                <w:p w14:paraId="4B7CE5F8" w14:textId="77777777" w:rsidR="00B61C27" w:rsidRPr="00F1213F" w:rsidRDefault="00B61C27" w:rsidP="005F1D84">
                  <w:pPr>
                    <w:spacing w:after="60"/>
                    <w:rPr>
                      <w:iCs/>
                      <w:sz w:val="20"/>
                      <w:szCs w:val="20"/>
                    </w:rPr>
                  </w:pPr>
                  <w:r w:rsidRPr="00F1213F">
                    <w:rPr>
                      <w:iCs/>
                      <w:sz w:val="20"/>
                      <w:szCs w:val="20"/>
                    </w:rPr>
                    <w:t>Years after Third Year (i &gt; 3)</w:t>
                  </w:r>
                </w:p>
              </w:tc>
              <w:tc>
                <w:tcPr>
                  <w:tcW w:w="2880" w:type="dxa"/>
                  <w:shd w:val="clear" w:color="auto" w:fill="auto"/>
                  <w:vAlign w:val="center"/>
                </w:tcPr>
                <w:p w14:paraId="118F4220" w14:textId="77777777" w:rsidR="00B61C27" w:rsidRPr="00F1213F" w:rsidRDefault="00B61C27" w:rsidP="005F1D84">
                  <w:pPr>
                    <w:spacing w:after="60"/>
                    <w:rPr>
                      <w:iCs/>
                      <w:sz w:val="20"/>
                      <w:szCs w:val="20"/>
                    </w:rPr>
                  </w:pPr>
                  <w:r w:rsidRPr="00F1213F">
                    <w:rPr>
                      <w:iCs/>
                      <w:sz w:val="20"/>
                      <w:szCs w:val="20"/>
                    </w:rPr>
                    <w:t>Equal to third year amount.</w:t>
                  </w:r>
                </w:p>
              </w:tc>
              <w:tc>
                <w:tcPr>
                  <w:tcW w:w="2690" w:type="dxa"/>
                  <w:shd w:val="clear" w:color="auto" w:fill="auto"/>
                  <w:vAlign w:val="center"/>
                </w:tcPr>
                <w:p w14:paraId="3FE86FBC" w14:textId="77777777" w:rsidR="00B61C27" w:rsidRPr="00F1213F" w:rsidRDefault="00B61C27" w:rsidP="005F1D84">
                  <w:pPr>
                    <w:spacing w:after="60"/>
                    <w:rPr>
                      <w:iCs/>
                      <w:sz w:val="20"/>
                      <w:szCs w:val="20"/>
                    </w:rPr>
                  </w:pPr>
                  <w:r w:rsidRPr="00F1213F">
                    <w:rPr>
                      <w:iCs/>
                      <w:sz w:val="20"/>
                      <w:szCs w:val="20"/>
                    </w:rPr>
                    <w:t>Equal to third year amount.</w:t>
                  </w:r>
                </w:p>
              </w:tc>
            </w:tr>
          </w:tbl>
          <w:p w14:paraId="28C81FF5" w14:textId="77777777" w:rsidR="00B61C27" w:rsidRPr="00F1213F" w:rsidRDefault="00B61C27" w:rsidP="005F1D84">
            <w:pPr>
              <w:spacing w:after="60"/>
              <w:rPr>
                <w:i/>
                <w:iCs/>
                <w:sz w:val="20"/>
                <w:szCs w:val="20"/>
              </w:rPr>
            </w:pPr>
          </w:p>
        </w:tc>
      </w:tr>
      <w:tr w:rsidR="00B61C27" w:rsidRPr="00F1213F" w14:paraId="201AA90D" w14:textId="77777777" w:rsidTr="005F1D84">
        <w:trPr>
          <w:tblHeader/>
        </w:trPr>
        <w:tc>
          <w:tcPr>
            <w:tcW w:w="876" w:type="pct"/>
          </w:tcPr>
          <w:p w14:paraId="398F79CD" w14:textId="77777777" w:rsidR="00B61C27" w:rsidRPr="00F1213F" w:rsidRDefault="00B61C27" w:rsidP="005F1D84">
            <w:pPr>
              <w:spacing w:after="60"/>
              <w:rPr>
                <w:iCs/>
                <w:sz w:val="20"/>
                <w:szCs w:val="20"/>
              </w:rPr>
            </w:pPr>
            <w:r w:rsidRPr="00F1213F">
              <w:rPr>
                <w:iCs/>
                <w:sz w:val="20"/>
                <w:szCs w:val="20"/>
              </w:rPr>
              <w:t xml:space="preserve">CLR </w:t>
            </w:r>
            <w:r w:rsidRPr="00F1213F">
              <w:rPr>
                <w:i/>
                <w:iCs/>
                <w:sz w:val="20"/>
                <w:szCs w:val="20"/>
                <w:vertAlign w:val="subscript"/>
              </w:rPr>
              <w:t>s, i</w:t>
            </w:r>
          </w:p>
        </w:tc>
        <w:tc>
          <w:tcPr>
            <w:tcW w:w="455" w:type="pct"/>
          </w:tcPr>
          <w:p w14:paraId="50407EC5"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554C287A" w14:textId="77777777" w:rsidR="00B61C27" w:rsidRPr="00F1213F" w:rsidRDefault="00B61C27" w:rsidP="005F1D84">
            <w:pPr>
              <w:spacing w:after="60"/>
              <w:rPr>
                <w:iCs/>
                <w:sz w:val="20"/>
                <w:szCs w:val="20"/>
              </w:rPr>
            </w:pPr>
            <w:bookmarkStart w:id="43" w:name="_Hlk135828547"/>
            <w:r w:rsidRPr="00F1213F">
              <w:rPr>
                <w:i/>
                <w:iCs/>
                <w:sz w:val="20"/>
                <w:szCs w:val="20"/>
              </w:rPr>
              <w:t>Amount of Controllable Load Resource</w:t>
            </w:r>
            <w:r w:rsidRPr="00F1213F">
              <w:rPr>
                <w:iCs/>
                <w:sz w:val="20"/>
                <w:szCs w:val="20"/>
              </w:rPr>
              <w:t xml:space="preserve">—Estimated amount of Controllable Load Resource that is available for Dispatch by ERCOT during the current year </w:t>
            </w:r>
            <w:r w:rsidRPr="00F1213F">
              <w:rPr>
                <w:i/>
                <w:iCs/>
                <w:sz w:val="20"/>
                <w:szCs w:val="20"/>
              </w:rPr>
              <w:t>i</w:t>
            </w:r>
            <w:r w:rsidRPr="00F1213F">
              <w:rPr>
                <w:iCs/>
                <w:sz w:val="20"/>
                <w:szCs w:val="20"/>
              </w:rPr>
              <w:t xml:space="preserve"> for the </w:t>
            </w:r>
            <w:r w:rsidRPr="00F1213F">
              <w:rPr>
                <w:iCs/>
                <w:sz w:val="20"/>
                <w:szCs w:val="20"/>
              </w:rPr>
              <w:lastRenderedPageBreak/>
              <w:t xml:space="preserve">Peak Load Season </w:t>
            </w:r>
            <w:r w:rsidRPr="00F1213F">
              <w:rPr>
                <w:i/>
                <w:iCs/>
                <w:sz w:val="20"/>
                <w:szCs w:val="20"/>
              </w:rPr>
              <w:t xml:space="preserve">s </w:t>
            </w:r>
            <w:r w:rsidRPr="00F1213F">
              <w:rPr>
                <w:iCs/>
                <w:sz w:val="20"/>
                <w:szCs w:val="20"/>
              </w:rPr>
              <w:t>not already included in LRRRS, LRECRS, or LRNSRS.  This value does not include Wholesale Storage Load (WSL).</w:t>
            </w:r>
          </w:p>
          <w:bookmarkEnd w:id="43"/>
          <w:p w14:paraId="65B9B326" w14:textId="77777777" w:rsidR="00B61C27" w:rsidRPr="00F1213F" w:rsidRDefault="00B61C27" w:rsidP="005F1D84">
            <w:pPr>
              <w:spacing w:after="60"/>
              <w:rPr>
                <w:iCs/>
                <w:sz w:val="20"/>
                <w:szCs w:val="20"/>
              </w:rPr>
            </w:pPr>
          </w:p>
        </w:tc>
      </w:tr>
      <w:tr w:rsidR="00ED4647" w:rsidRPr="00F1213F" w14:paraId="6401F5BC" w14:textId="77777777" w:rsidTr="005F1D84">
        <w:trPr>
          <w:tblHeader/>
        </w:trPr>
        <w:tc>
          <w:tcPr>
            <w:tcW w:w="876" w:type="pct"/>
            <w:shd w:val="clear" w:color="auto" w:fill="auto"/>
          </w:tcPr>
          <w:p w14:paraId="39D40EF2" w14:textId="0218A61A" w:rsidR="00ED4647" w:rsidRPr="00F1213F" w:rsidRDefault="00ED4647" w:rsidP="00ED4647">
            <w:pPr>
              <w:spacing w:after="60"/>
              <w:rPr>
                <w:iCs/>
                <w:sz w:val="20"/>
                <w:szCs w:val="20"/>
              </w:rPr>
            </w:pPr>
            <w:ins w:id="44" w:author="Golden Spread Electric Cooperative" w:date="2024-06-12T14:06:00Z">
              <w:r>
                <w:rPr>
                  <w:iCs/>
                  <w:sz w:val="20"/>
                </w:rPr>
                <w:lastRenderedPageBreak/>
                <w:t xml:space="preserve">NFIRMLL </w:t>
              </w:r>
              <w:r w:rsidRPr="006A0091">
                <w:rPr>
                  <w:bCs/>
                  <w:i/>
                  <w:iCs/>
                  <w:sz w:val="20"/>
                  <w:vertAlign w:val="subscript"/>
                </w:rPr>
                <w:t>s, i</w:t>
              </w:r>
            </w:ins>
          </w:p>
        </w:tc>
        <w:tc>
          <w:tcPr>
            <w:tcW w:w="455" w:type="pct"/>
            <w:shd w:val="clear" w:color="auto" w:fill="auto"/>
          </w:tcPr>
          <w:p w14:paraId="174E2EBC" w14:textId="06A8EBF2" w:rsidR="00ED4647" w:rsidRPr="00F1213F" w:rsidRDefault="00ED4647" w:rsidP="00ED4647">
            <w:pPr>
              <w:spacing w:after="60"/>
              <w:rPr>
                <w:iCs/>
                <w:sz w:val="20"/>
                <w:szCs w:val="20"/>
              </w:rPr>
            </w:pPr>
            <w:ins w:id="45" w:author="Golden Spread Electric Cooperative" w:date="2024-06-12T14:06:00Z">
              <w:r w:rsidRPr="00545FF6">
                <w:rPr>
                  <w:iCs/>
                  <w:sz w:val="20"/>
                </w:rPr>
                <w:t>MW</w:t>
              </w:r>
            </w:ins>
          </w:p>
        </w:tc>
        <w:tc>
          <w:tcPr>
            <w:tcW w:w="3669" w:type="pct"/>
            <w:shd w:val="clear" w:color="auto" w:fill="auto"/>
          </w:tcPr>
          <w:p w14:paraId="2D63AD74" w14:textId="025A6F38" w:rsidR="00ED4647" w:rsidRPr="00F1213F" w:rsidRDefault="00ED4647" w:rsidP="00ED4647">
            <w:pPr>
              <w:spacing w:after="60"/>
              <w:rPr>
                <w:i/>
                <w:iCs/>
                <w:sz w:val="20"/>
                <w:szCs w:val="20"/>
              </w:rPr>
            </w:pPr>
            <w:ins w:id="46" w:author="Golden Spread Electric Cooperative" w:date="2024-06-12T14:06:00Z">
              <w:r w:rsidRPr="001D6190">
                <w:rPr>
                  <w:i/>
                  <w:iCs/>
                  <w:sz w:val="20"/>
                </w:rPr>
                <w:t xml:space="preserve">Amount </w:t>
              </w:r>
              <w:r w:rsidRPr="00545FF6">
                <w:rPr>
                  <w:i/>
                  <w:iCs/>
                  <w:sz w:val="20"/>
                </w:rPr>
                <w:t xml:space="preserve">of </w:t>
              </w:r>
              <w:r>
                <w:rPr>
                  <w:i/>
                  <w:iCs/>
                  <w:sz w:val="20"/>
                </w:rPr>
                <w:t>Non-Firm Large Loads</w:t>
              </w:r>
              <w:r w:rsidRPr="006A0091">
                <w:rPr>
                  <w:iCs/>
                  <w:sz w:val="20"/>
                </w:rPr>
                <w:t>—</w:t>
              </w:r>
              <w:r>
                <w:rPr>
                  <w:iCs/>
                  <w:sz w:val="20"/>
                </w:rPr>
                <w:t>Estimated a</w:t>
              </w:r>
              <w:r w:rsidRPr="006A0091">
                <w:rPr>
                  <w:iCs/>
                  <w:sz w:val="20"/>
                </w:rPr>
                <w:t>mount</w:t>
              </w:r>
              <w:r>
                <w:rPr>
                  <w:iCs/>
                  <w:sz w:val="20"/>
                </w:rPr>
                <w:t xml:space="preserve"> of non-netted </w:t>
              </w:r>
            </w:ins>
            <w:ins w:id="47" w:author="Golden Spread Electric Cooperative" w:date="2024-06-18T15:30:00Z">
              <w:r w:rsidR="00344529">
                <w:rPr>
                  <w:iCs/>
                  <w:sz w:val="20"/>
                </w:rPr>
                <w:t>l</w:t>
              </w:r>
            </w:ins>
            <w:ins w:id="48" w:author="Golden Spread Electric Cooperative" w:date="2024-06-12T14:06:00Z">
              <w:r>
                <w:rPr>
                  <w:iCs/>
                  <w:sz w:val="20"/>
                </w:rPr>
                <w:t>arge Load</w:t>
              </w:r>
              <w:r w:rsidRPr="006A0091">
                <w:rPr>
                  <w:iCs/>
                  <w:sz w:val="20"/>
                </w:rPr>
                <w:t xml:space="preserve"> that</w:t>
              </w:r>
              <w:r>
                <w:rPr>
                  <w:iCs/>
                  <w:sz w:val="20"/>
                </w:rPr>
                <w:t xml:space="preserve"> </w:t>
              </w:r>
              <w:r w:rsidRPr="006A0091">
                <w:rPr>
                  <w:iCs/>
                  <w:sz w:val="20"/>
                </w:rPr>
                <w:t>is not already included in</w:t>
              </w:r>
              <w:r>
                <w:rPr>
                  <w:iCs/>
                  <w:sz w:val="20"/>
                </w:rPr>
                <w:t xml:space="preserve"> CLR,</w:t>
              </w:r>
              <w:r w:rsidRPr="006A0091">
                <w:rPr>
                  <w:iCs/>
                  <w:sz w:val="20"/>
                </w:rPr>
                <w:t xml:space="preserve"> LRRRS</w:t>
              </w:r>
              <w:r>
                <w:rPr>
                  <w:iCs/>
                  <w:sz w:val="20"/>
                </w:rPr>
                <w:t>,</w:t>
              </w:r>
              <w:r w:rsidRPr="006A0091">
                <w:rPr>
                  <w:iCs/>
                  <w:sz w:val="20"/>
                </w:rPr>
                <w:t xml:space="preserve"> or LRNSRS.</w:t>
              </w:r>
            </w:ins>
          </w:p>
        </w:tc>
      </w:tr>
      <w:tr w:rsidR="00ED4647" w:rsidRPr="00F1213F" w14:paraId="75599BBE" w14:textId="77777777" w:rsidTr="005F1D84">
        <w:trPr>
          <w:tblHeader/>
        </w:trPr>
        <w:tc>
          <w:tcPr>
            <w:tcW w:w="876" w:type="pct"/>
          </w:tcPr>
          <w:p w14:paraId="3A3D08C9" w14:textId="77777777" w:rsidR="00ED4647" w:rsidRPr="00F1213F" w:rsidRDefault="00ED4647" w:rsidP="00ED4647">
            <w:pPr>
              <w:spacing w:after="60"/>
              <w:rPr>
                <w:iCs/>
                <w:sz w:val="20"/>
                <w:szCs w:val="20"/>
              </w:rPr>
            </w:pPr>
            <w:r w:rsidRPr="00F1213F">
              <w:rPr>
                <w:iCs/>
                <w:sz w:val="20"/>
                <w:szCs w:val="20"/>
              </w:rPr>
              <w:t xml:space="preserve">ENERGYEFF </w:t>
            </w:r>
            <w:r w:rsidRPr="00F1213F">
              <w:rPr>
                <w:bCs/>
                <w:i/>
                <w:iCs/>
                <w:sz w:val="20"/>
                <w:szCs w:val="20"/>
                <w:vertAlign w:val="subscript"/>
              </w:rPr>
              <w:t>s, i</w:t>
            </w:r>
          </w:p>
        </w:tc>
        <w:tc>
          <w:tcPr>
            <w:tcW w:w="455" w:type="pct"/>
          </w:tcPr>
          <w:p w14:paraId="5286D88A" w14:textId="77777777" w:rsidR="00ED4647" w:rsidRPr="00F1213F" w:rsidRDefault="00ED4647" w:rsidP="00ED4647">
            <w:pPr>
              <w:spacing w:after="60"/>
              <w:rPr>
                <w:iCs/>
                <w:sz w:val="20"/>
                <w:szCs w:val="20"/>
              </w:rPr>
            </w:pPr>
            <w:r w:rsidRPr="00F1213F">
              <w:rPr>
                <w:iCs/>
                <w:sz w:val="20"/>
                <w:szCs w:val="20"/>
              </w:rPr>
              <w:t>MW</w:t>
            </w:r>
          </w:p>
        </w:tc>
        <w:tc>
          <w:tcPr>
            <w:tcW w:w="3669" w:type="pct"/>
          </w:tcPr>
          <w:p w14:paraId="1A2E17F4" w14:textId="77777777" w:rsidR="00ED4647" w:rsidRPr="00F1213F" w:rsidRDefault="00ED4647" w:rsidP="00ED4647">
            <w:pPr>
              <w:spacing w:after="60"/>
              <w:rPr>
                <w:iCs/>
                <w:sz w:val="20"/>
                <w:szCs w:val="20"/>
              </w:rPr>
            </w:pPr>
            <w:r w:rsidRPr="00F1213F">
              <w:rPr>
                <w:i/>
                <w:iCs/>
                <w:sz w:val="20"/>
                <w:szCs w:val="20"/>
              </w:rPr>
              <w:t>Amount of Energy Efficiency Programs Procured</w:t>
            </w:r>
            <w:r w:rsidRPr="00F1213F">
              <w:rPr>
                <w:iCs/>
                <w:sz w:val="20"/>
                <w:szCs w:val="20"/>
              </w:rPr>
              <w:t>—Estimated amount of energy efficiency programs procured by Transmission and/or Distribution Service Providers (TDSPs) pursuant to P.U.C. S</w:t>
            </w:r>
            <w:r w:rsidRPr="00F1213F">
              <w:rPr>
                <w:iCs/>
                <w:smallCaps/>
                <w:sz w:val="20"/>
                <w:szCs w:val="20"/>
              </w:rPr>
              <w:t>ubst</w:t>
            </w:r>
            <w:r w:rsidRPr="00F1213F">
              <w:rPr>
                <w:iCs/>
                <w:sz w:val="20"/>
                <w:szCs w:val="20"/>
              </w:rPr>
              <w:t xml:space="preserve">. R. 25.181, Energy Efficiency Goal,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r w:rsidRPr="00F1213F">
              <w:rPr>
                <w:iCs/>
                <w:sz w:val="20"/>
                <w:szCs w:val="20"/>
              </w:rPr>
              <w:t>ERCOT may also consider any energy efficiency and/or Demand response initiatives reported by NOIEs.</w:t>
            </w:r>
            <w:r w:rsidRPr="00F1213F">
              <w:rPr>
                <w:i/>
                <w:iCs/>
                <w:sz w:val="20"/>
                <w:szCs w:val="20"/>
              </w:rPr>
              <w:t xml:space="preserve">  </w:t>
            </w:r>
          </w:p>
        </w:tc>
      </w:tr>
      <w:tr w:rsidR="00ED4647" w:rsidRPr="00F1213F" w14:paraId="0444D67B" w14:textId="77777777" w:rsidTr="005F1D84">
        <w:trPr>
          <w:trHeight w:val="318"/>
          <w:tblHeader/>
        </w:trPr>
        <w:tc>
          <w:tcPr>
            <w:tcW w:w="876" w:type="pct"/>
            <w:tcBorders>
              <w:top w:val="single" w:sz="6" w:space="0" w:color="auto"/>
              <w:left w:val="single" w:sz="4" w:space="0" w:color="auto"/>
              <w:bottom w:val="single" w:sz="6" w:space="0" w:color="auto"/>
              <w:right w:val="single" w:sz="6" w:space="0" w:color="auto"/>
            </w:tcBorders>
          </w:tcPr>
          <w:p w14:paraId="09B8B965" w14:textId="7F1AC303" w:rsidR="00ED4647" w:rsidRPr="00F1213F" w:rsidRDefault="00EE3D81" w:rsidP="00ED4647">
            <w:pPr>
              <w:spacing w:after="60"/>
              <w:rPr>
                <w:i/>
                <w:iCs/>
                <w:sz w:val="20"/>
                <w:szCs w:val="20"/>
              </w:rPr>
            </w:pPr>
            <w:r>
              <w:rPr>
                <w:i/>
                <w:iCs/>
                <w:sz w:val="20"/>
                <w:szCs w:val="20"/>
              </w:rPr>
              <w:t>i</w:t>
            </w:r>
          </w:p>
        </w:tc>
        <w:tc>
          <w:tcPr>
            <w:tcW w:w="455" w:type="pct"/>
            <w:tcBorders>
              <w:top w:val="single" w:sz="6" w:space="0" w:color="auto"/>
              <w:left w:val="single" w:sz="6" w:space="0" w:color="auto"/>
              <w:bottom w:val="single" w:sz="6" w:space="0" w:color="auto"/>
              <w:right w:val="single" w:sz="6" w:space="0" w:color="auto"/>
            </w:tcBorders>
          </w:tcPr>
          <w:p w14:paraId="0EAD046D" w14:textId="77777777" w:rsidR="00ED4647" w:rsidRPr="00F1213F" w:rsidRDefault="00ED4647" w:rsidP="00ED4647">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1E8F8DEF" w14:textId="77777777" w:rsidR="00ED4647" w:rsidRPr="00F1213F" w:rsidRDefault="00ED4647" w:rsidP="00ED4647">
            <w:pPr>
              <w:spacing w:after="60"/>
              <w:rPr>
                <w:iCs/>
                <w:sz w:val="20"/>
                <w:szCs w:val="20"/>
              </w:rPr>
            </w:pPr>
            <w:r w:rsidRPr="00F1213F">
              <w:rPr>
                <w:iCs/>
                <w:sz w:val="20"/>
                <w:szCs w:val="20"/>
              </w:rPr>
              <w:t>Year.</w:t>
            </w:r>
          </w:p>
        </w:tc>
      </w:tr>
      <w:tr w:rsidR="00ED4647" w:rsidRPr="00F1213F" w14:paraId="7FD7818A" w14:textId="77777777" w:rsidTr="005F1D84">
        <w:trPr>
          <w:tblHeader/>
        </w:trPr>
        <w:tc>
          <w:tcPr>
            <w:tcW w:w="876" w:type="pct"/>
            <w:tcBorders>
              <w:top w:val="single" w:sz="6" w:space="0" w:color="auto"/>
              <w:left w:val="single" w:sz="4" w:space="0" w:color="auto"/>
              <w:bottom w:val="single" w:sz="4" w:space="0" w:color="auto"/>
              <w:right w:val="single" w:sz="6" w:space="0" w:color="auto"/>
            </w:tcBorders>
          </w:tcPr>
          <w:p w14:paraId="5FE4D930" w14:textId="261A8702" w:rsidR="00ED4647" w:rsidRPr="00F1213F" w:rsidRDefault="00EE3D81" w:rsidP="00ED4647">
            <w:pPr>
              <w:spacing w:after="60"/>
              <w:rPr>
                <w:i/>
                <w:iCs/>
                <w:sz w:val="20"/>
                <w:szCs w:val="20"/>
              </w:rPr>
            </w:pPr>
            <w:r w:rsidRPr="00F1213F">
              <w:rPr>
                <w:i/>
                <w:iCs/>
                <w:sz w:val="20"/>
                <w:szCs w:val="20"/>
              </w:rPr>
              <w:t>s</w:t>
            </w:r>
          </w:p>
        </w:tc>
        <w:tc>
          <w:tcPr>
            <w:tcW w:w="455" w:type="pct"/>
            <w:tcBorders>
              <w:top w:val="single" w:sz="6" w:space="0" w:color="auto"/>
              <w:left w:val="single" w:sz="6" w:space="0" w:color="auto"/>
              <w:bottom w:val="single" w:sz="4" w:space="0" w:color="auto"/>
              <w:right w:val="single" w:sz="6" w:space="0" w:color="auto"/>
            </w:tcBorders>
          </w:tcPr>
          <w:p w14:paraId="696D0297" w14:textId="77777777" w:rsidR="00ED4647" w:rsidRPr="00F1213F" w:rsidRDefault="00ED4647" w:rsidP="00ED4647">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16095A3D" w14:textId="77777777" w:rsidR="00ED4647" w:rsidRPr="00F1213F" w:rsidRDefault="00ED4647" w:rsidP="00ED4647">
            <w:pPr>
              <w:spacing w:after="60"/>
              <w:rPr>
                <w:iCs/>
                <w:sz w:val="20"/>
                <w:szCs w:val="20"/>
              </w:rPr>
            </w:pPr>
            <w:r w:rsidRPr="00F1213F">
              <w:rPr>
                <w:iCs/>
                <w:sz w:val="20"/>
                <w:szCs w:val="20"/>
              </w:rPr>
              <w:t>Peak Load Season.</w:t>
            </w:r>
          </w:p>
        </w:tc>
      </w:tr>
    </w:tbl>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49" w:name="_Toc135992286"/>
      <w:commentRangeStart w:id="50"/>
      <w:r w:rsidRPr="005B0232">
        <w:rPr>
          <w:b/>
          <w:bCs/>
          <w:snapToGrid w:val="0"/>
          <w:szCs w:val="20"/>
        </w:rPr>
        <w:t>6.5.7.3.1</w:t>
      </w:r>
      <w:commentRangeEnd w:id="50"/>
      <w:r w:rsidR="001C3FB9">
        <w:rPr>
          <w:rStyle w:val="CommentReference"/>
        </w:rPr>
        <w:commentReference w:id="50"/>
      </w:r>
      <w:r w:rsidRPr="005B0232">
        <w:rPr>
          <w:b/>
          <w:bCs/>
          <w:i/>
          <w:iCs/>
          <w:szCs w:val="26"/>
        </w:rPr>
        <w:tab/>
      </w:r>
      <w:r w:rsidRPr="005B0232">
        <w:rPr>
          <w:b/>
          <w:bCs/>
          <w:snapToGrid w:val="0"/>
          <w:szCs w:val="20"/>
        </w:rPr>
        <w:t>Determination of Real-Time On-Line Reliability Deployment Price Adder</w:t>
      </w:r>
      <w:bookmarkEnd w:id="49"/>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77777777" w:rsidR="00ED4647" w:rsidRPr="005B0232" w:rsidRDefault="00ED4647" w:rsidP="00ED4647">
      <w:pPr>
        <w:spacing w:after="240"/>
        <w:ind w:left="1440" w:hanging="720"/>
        <w:rPr>
          <w:szCs w:val="20"/>
        </w:rPr>
      </w:pPr>
      <w:r w:rsidRPr="005B0232">
        <w:rPr>
          <w:szCs w:val="20"/>
        </w:rPr>
        <w:t>(c)</w:t>
      </w:r>
      <w:r w:rsidRPr="005B0232">
        <w:rPr>
          <w:szCs w:val="20"/>
        </w:rPr>
        <w:tab/>
        <w:t>Deployed Load Resources other than Controllable Load Resources;</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51" w:author="Golden Spread Electric Cooperative" w:date="2023-06-22T16:26:00Z">
        <w:r w:rsidRPr="005B0232" w:rsidDel="005B0232">
          <w:rPr>
            <w:szCs w:val="20"/>
          </w:rPr>
          <w:delText xml:space="preserve"> and</w:delText>
        </w:r>
      </w:del>
    </w:p>
    <w:p w14:paraId="7DD845AC" w14:textId="7209600B" w:rsidR="00ED4647" w:rsidRDefault="00ED4647" w:rsidP="00ED4647">
      <w:pPr>
        <w:pStyle w:val="BodyTextNumbered"/>
        <w:ind w:left="1440"/>
        <w:rPr>
          <w:ins w:id="52" w:author="Golden Spread Electric Cooperative" w:date="2023-06-22T16:26:00Z"/>
        </w:rPr>
      </w:pPr>
      <w:ins w:id="53" w:author="Golden Spread Electric Cooperative" w:date="2023-06-22T16:26:00Z">
        <w:r>
          <w:t>(i)</w:t>
        </w:r>
        <w:r>
          <w:tab/>
        </w:r>
        <w:r>
          <w:rPr>
            <w:szCs w:val="24"/>
          </w:rPr>
          <w:t xml:space="preserve">Deployed </w:t>
        </w:r>
      </w:ins>
      <w:ins w:id="54" w:author="Golden Spread Electric Cooperative" w:date="2024-05-23T15:02:00Z">
        <w:r w:rsidRPr="005F2ED2">
          <w:rPr>
            <w:bCs/>
          </w:rPr>
          <w:t>Voluntary Early Curtailment Load</w:t>
        </w:r>
      </w:ins>
      <w:ins w:id="55" w:author="Golden Spread Electric Cooperative" w:date="2024-06-18T15:33:00Z">
        <w:r w:rsidR="00344529">
          <w:rPr>
            <w:bCs/>
          </w:rPr>
          <w:t xml:space="preserve"> (VECL)</w:t>
        </w:r>
      </w:ins>
      <w:ins w:id="56" w:author="Golden Spread Electric Cooperative" w:date="2023-06-22T16:26:00Z">
        <w:r>
          <w:rPr>
            <w:szCs w:val="24"/>
          </w:rPr>
          <w:t xml:space="preserve">, as described in paragraph (2) of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57" w:author="Golden Spread Electric Cooperative" w:date="2023-06-22T16:26:00Z">
        <w:r>
          <w:rPr>
            <w:szCs w:val="20"/>
          </w:rPr>
          <w:t>j</w:t>
        </w:r>
      </w:ins>
      <w:del w:id="58"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lastRenderedPageBreak/>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77777777" w:rsidR="00ED4647" w:rsidRPr="005B0232" w:rsidRDefault="00ED4647" w:rsidP="00ED4647">
      <w:pPr>
        <w:spacing w:after="240"/>
        <w:ind w:left="1440" w:hanging="720"/>
        <w:rPr>
          <w:szCs w:val="20"/>
        </w:rPr>
      </w:pPr>
      <w:r w:rsidRPr="005B0232">
        <w:rPr>
          <w:szCs w:val="20"/>
        </w:rPr>
        <w:t xml:space="preserve">(d) </w:t>
      </w:r>
      <w:r w:rsidRPr="005B0232">
        <w:rPr>
          <w:szCs w:val="20"/>
        </w:rPr>
        <w:tab/>
        <w:t>For all Controllable Load Resources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w:t>
      </w:r>
      <w:r w:rsidRPr="005B0232">
        <w:rPr>
          <w:szCs w:val="20"/>
        </w:rPr>
        <w:lastRenderedPageBreak/>
        <w:t xml:space="preserve">during the restoration period will be determined by validated telemetry and the type of Ancillary Service deployed from the Resource.  The TAC shall review the validity of the prices for the bid curve at least annually.  </w:t>
      </w:r>
    </w:p>
    <w:p w14:paraId="000A7B5C" w14:textId="5E1BFBB1" w:rsidR="00ED4647" w:rsidRDefault="00ED4647" w:rsidP="00ED4647">
      <w:pPr>
        <w:pStyle w:val="BodyTextNumbered"/>
        <w:spacing w:before="240"/>
        <w:ind w:left="1440"/>
        <w:rPr>
          <w:ins w:id="59" w:author="Golden Spread Electric Cooperative" w:date="2023-06-22T16:24:00Z"/>
        </w:rPr>
      </w:pPr>
      <w:ins w:id="60" w:author="Golden Spread Electric Cooperative" w:date="2023-06-22T16:24:00Z">
        <w:r>
          <w:t>(f)</w:t>
        </w:r>
        <w:r>
          <w:tab/>
          <w:t xml:space="preserve">Add the deployed MW from </w:t>
        </w:r>
      </w:ins>
      <w:ins w:id="61" w:author="Golden Spread Electric Cooperative" w:date="2024-06-18T15:33:00Z">
        <w:r w:rsidR="00344529">
          <w:rPr>
            <w:bCs/>
          </w:rPr>
          <w:t>VECL</w:t>
        </w:r>
      </w:ins>
      <w:ins w:id="62" w:author="Golden Spread Electric Cooperative" w:date="2024-06-18T14:25:00Z">
        <w:r w:rsidR="00E34EF6">
          <w:rPr>
            <w:bCs/>
          </w:rPr>
          <w:t xml:space="preserve"> </w:t>
        </w:r>
      </w:ins>
      <w:ins w:id="63"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64" w:author="Golden Spread Electric Cooperative" w:date="2024-06-18T15:34:00Z">
        <w:r w:rsidR="00344529">
          <w:rPr>
            <w:bCs/>
          </w:rPr>
          <w:t>VECL</w:t>
        </w:r>
      </w:ins>
      <w:ins w:id="65" w:author="Golden Spread Electric Cooperative" w:date="2024-06-18T14:25:00Z">
        <w:r w:rsidR="00E34EF6">
          <w:rPr>
            <w:bCs/>
          </w:rPr>
          <w:t xml:space="preserve"> </w:t>
        </w:r>
      </w:ins>
      <w:ins w:id="66" w:author="Golden Spread Electric Cooperative" w:date="2023-06-22T16:24:00Z">
        <w:r>
          <w:t xml:space="preserve">deployed and a price/quantity pair of $700/MWh for the last MW of </w:t>
        </w:r>
      </w:ins>
      <w:ins w:id="67" w:author="Golden Spread Electric Cooperative" w:date="2024-06-18T15:34:00Z">
        <w:r w:rsidR="00344529">
          <w:rPr>
            <w:bCs/>
          </w:rPr>
          <w:t>VECL</w:t>
        </w:r>
      </w:ins>
      <w:ins w:id="68" w:author="Golden Spread Electric Cooperative" w:date="2024-06-18T14:25:00Z">
        <w:r w:rsidR="00E34EF6">
          <w:rPr>
            <w:bCs/>
          </w:rPr>
          <w:t xml:space="preserve"> </w:t>
        </w:r>
      </w:ins>
      <w:ins w:id="69"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70" w:author="Golden Spread Electric Cooperative" w:date="2023-06-22T16:24:00Z">
        <w:r>
          <w:t>g</w:t>
        </w:r>
      </w:ins>
      <w:del w:id="71"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15ABB390" w:rsidR="00ED4647" w:rsidRPr="005B0232" w:rsidRDefault="00ED4647" w:rsidP="005F1D84">
            <w:pPr>
              <w:spacing w:after="60"/>
              <w:rPr>
                <w:iCs/>
                <w:sz w:val="20"/>
                <w:szCs w:val="20"/>
              </w:rPr>
            </w:pPr>
            <w:r w:rsidRPr="005B0232">
              <w:rPr>
                <w:iCs/>
                <w:sz w:val="20"/>
                <w:szCs w:val="20"/>
              </w:rPr>
              <w:t>R</w:t>
            </w:r>
            <w:r w:rsidR="00344529" w:rsidRPr="005B0232">
              <w:rPr>
                <w:iCs/>
                <w:sz w:val="20"/>
                <w:szCs w:val="20"/>
              </w:rPr>
              <w:t>h</w:t>
            </w:r>
            <w:r w:rsidRPr="005B0232">
              <w:rPr>
                <w:iCs/>
                <w:sz w:val="20"/>
                <w:szCs w:val="20"/>
              </w:rPr>
              <w:t>ours</w:t>
            </w:r>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72" w:author="Golden Spread Electric Cooperative" w:date="2023-06-22T16:25:00Z">
        <w:r>
          <w:rPr>
            <w:szCs w:val="20"/>
          </w:rPr>
          <w:t>h</w:t>
        </w:r>
      </w:ins>
      <w:del w:id="73"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74" w:author="Golden Spread Electric Cooperative" w:date="2023-06-22T16:25:00Z">
        <w:r>
          <w:rPr>
            <w:szCs w:val="20"/>
          </w:rPr>
          <w:t>i</w:t>
        </w:r>
      </w:ins>
      <w:del w:id="75"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76" w:author="Golden Spread Electric Cooperative" w:date="2023-06-22T16:25:00Z">
        <w:r>
          <w:rPr>
            <w:szCs w:val="20"/>
          </w:rPr>
          <w:t>j</w:t>
        </w:r>
      </w:ins>
      <w:del w:id="77"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78" w:author="Golden Spread Electric Cooperative" w:date="2023-06-22T16:25:00Z">
        <w:r>
          <w:rPr>
            <w:szCs w:val="20"/>
          </w:rPr>
          <w:t>k</w:t>
        </w:r>
      </w:ins>
      <w:del w:id="79"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lastRenderedPageBreak/>
        <w:t>(</w:t>
      </w:r>
      <w:ins w:id="80" w:author="Golden Spread Electric Cooperative" w:date="2023-06-22T16:25:00Z">
        <w:r>
          <w:rPr>
            <w:szCs w:val="20"/>
          </w:rPr>
          <w:t>l</w:t>
        </w:r>
      </w:ins>
      <w:del w:id="81"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82" w:author="Golden Spread Electric Cooperative" w:date="2024-06-18T15:40:00Z">
        <w:r w:rsidRPr="005B0232" w:rsidDel="006E18C7">
          <w:rPr>
            <w:szCs w:val="20"/>
          </w:rPr>
          <w:delText>j</w:delText>
        </w:r>
      </w:del>
      <w:ins w:id="83"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84" w:author="Golden Spread Electric Cooperative" w:date="2023-06-22T16:25:00Z">
        <w:r>
          <w:rPr>
            <w:szCs w:val="20"/>
          </w:rPr>
          <w:t>m</w:t>
        </w:r>
      </w:ins>
      <w:del w:id="85"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77777777" w:rsidR="00ED4647" w:rsidRPr="005B0232" w:rsidRDefault="00ED4647" w:rsidP="00ED4647">
      <w:pPr>
        <w:spacing w:after="240"/>
        <w:ind w:left="1440" w:hanging="720"/>
        <w:rPr>
          <w:szCs w:val="20"/>
        </w:rPr>
      </w:pPr>
      <w:r w:rsidRPr="005B0232">
        <w:rPr>
          <w:szCs w:val="20"/>
        </w:rPr>
        <w:t>(</w:t>
      </w:r>
      <w:ins w:id="86" w:author="Golden Spread Electric Cooperative" w:date="2023-06-22T16:25:00Z">
        <w:r>
          <w:rPr>
            <w:szCs w:val="20"/>
          </w:rPr>
          <w:t>n</w:t>
        </w:r>
      </w:ins>
      <w:del w:id="87"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88" w:author="Golden Spread Electric Cooperative" w:date="2023-06-22T16:25:00Z">
        <w:r>
          <w:rPr>
            <w:szCs w:val="20"/>
          </w:rPr>
          <w:t>k</w:t>
        </w:r>
      </w:ins>
      <w:del w:id="89" w:author="Golden Spread Electric Cooperative" w:date="2023-06-22T16:25:00Z">
        <w:r w:rsidRPr="005B0232" w:rsidDel="005B0232">
          <w:rPr>
            <w:szCs w:val="20"/>
          </w:rPr>
          <w:delText>j</w:delText>
        </w:r>
      </w:del>
      <w:r w:rsidRPr="005B0232">
        <w:rPr>
          <w:szCs w:val="20"/>
        </w:rPr>
        <w:t>) above, considering both Competitive and Non-Competitive Constraints and the mitigated Energy offer Curves.</w:t>
      </w:r>
    </w:p>
    <w:p w14:paraId="31066DA3" w14:textId="77777777" w:rsidR="00ED4647" w:rsidRPr="005B0232" w:rsidRDefault="00ED4647" w:rsidP="00ED4647">
      <w:pPr>
        <w:spacing w:before="240" w:after="240"/>
        <w:ind w:left="1440" w:hanging="720"/>
        <w:rPr>
          <w:szCs w:val="20"/>
        </w:rPr>
      </w:pPr>
      <w:r w:rsidRPr="005B0232">
        <w:rPr>
          <w:szCs w:val="20"/>
        </w:rPr>
        <w:t>(</w:t>
      </w:r>
      <w:ins w:id="90" w:author="Golden Spread Electric Cooperative" w:date="2023-06-22T16:25:00Z">
        <w:r>
          <w:rPr>
            <w:szCs w:val="20"/>
          </w:rPr>
          <w:t>o</w:t>
        </w:r>
      </w:ins>
      <w:del w:id="91"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92" w:author="Golden Spread Electric Cooperative" w:date="2023-06-22T16:25:00Z">
        <w:r>
          <w:rPr>
            <w:szCs w:val="20"/>
          </w:rPr>
          <w:t>n</w:t>
        </w:r>
      </w:ins>
      <w:del w:id="93"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94" w:author="Golden Spread Electric Cooperative" w:date="2023-06-22T16:25:00Z">
        <w:r>
          <w:rPr>
            <w:szCs w:val="20"/>
          </w:rPr>
          <w:t>p</w:t>
        </w:r>
      </w:ins>
      <w:del w:id="95"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96" w:author="Golden Spread Electric Cooperative" w:date="2023-06-22T16:25:00Z">
        <w:r>
          <w:rPr>
            <w:szCs w:val="20"/>
          </w:rPr>
          <w:t>q</w:t>
        </w:r>
      </w:ins>
      <w:del w:id="97"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98" w:author="Golden Spread Electric Cooperative" w:date="2024-06-18T15:41:00Z">
        <w:r w:rsidRPr="005B0232" w:rsidDel="006E18C7">
          <w:rPr>
            <w:szCs w:val="20"/>
          </w:rPr>
          <w:delText>n</w:delText>
        </w:r>
      </w:del>
      <w:ins w:id="99" w:author="Golden Spread Electric Cooperative" w:date="2024-06-18T15:41:00Z">
        <w:r w:rsidR="006E18C7">
          <w:rPr>
            <w:szCs w:val="20"/>
          </w:rPr>
          <w:t>o</w:t>
        </w:r>
      </w:ins>
      <w:r w:rsidRPr="005B0232">
        <w:rPr>
          <w:szCs w:val="20"/>
        </w:rPr>
        <w:t>) and (</w:t>
      </w:r>
      <w:ins w:id="100" w:author="Golden Spread Electric Cooperative" w:date="2023-06-22T16:25:00Z">
        <w:r>
          <w:rPr>
            <w:szCs w:val="20"/>
          </w:rPr>
          <w:t>p</w:t>
        </w:r>
      </w:ins>
      <w:del w:id="101"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02" w:author="Golden Spread Electric Cooperative" w:date="2023-06-22T16:25:00Z">
        <w:r>
          <w:rPr>
            <w:szCs w:val="20"/>
          </w:rPr>
          <w:t>o</w:t>
        </w:r>
      </w:ins>
      <w:del w:id="103" w:author="Golden Spread Electric Cooperative" w:date="2023-06-22T16:25:00Z">
        <w:r w:rsidRPr="005B0232" w:rsidDel="005B0232">
          <w:rPr>
            <w:szCs w:val="20"/>
          </w:rPr>
          <w:delText>n</w:delText>
        </w:r>
      </w:del>
      <w:r w:rsidRPr="005B0232">
        <w:rPr>
          <w:szCs w:val="20"/>
        </w:rPr>
        <w:t>) and (</w:t>
      </w:r>
      <w:ins w:id="104" w:author="Golden Spread Electric Cooperative" w:date="2023-06-22T16:25:00Z">
        <w:r>
          <w:rPr>
            <w:szCs w:val="20"/>
          </w:rPr>
          <w:t>p</w:t>
        </w:r>
      </w:ins>
      <w:del w:id="105"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77777777" w:rsidR="00ED4647" w:rsidRPr="005B0232" w:rsidRDefault="00ED4647" w:rsidP="005F1D84">
            <w:pPr>
              <w:spacing w:before="120" w:after="240"/>
              <w:rPr>
                <w:b/>
                <w:i/>
                <w:iCs/>
              </w:rPr>
            </w:pPr>
            <w:r w:rsidRPr="005B0232">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06"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06"/>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lastRenderedPageBreak/>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2CC672FD" w:rsidR="00ED4647" w:rsidRPr="005B0232" w:rsidRDefault="00ED4647" w:rsidP="005F1D84">
            <w:pPr>
              <w:spacing w:after="240"/>
              <w:ind w:left="1440" w:hanging="720"/>
              <w:rPr>
                <w:szCs w:val="20"/>
              </w:rPr>
            </w:pPr>
            <w:r w:rsidRPr="005B0232">
              <w:rPr>
                <w:szCs w:val="20"/>
              </w:rPr>
              <w:t>(c)</w:t>
            </w:r>
            <w:r w:rsidRPr="005B0232">
              <w:rPr>
                <w:szCs w:val="20"/>
              </w:rPr>
              <w:tab/>
              <w:t>Deployed Load Resources other than Controllable Load Resources;</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77777777" w:rsidR="00ED4647" w:rsidRPr="005B0232" w:rsidRDefault="00ED4647" w:rsidP="005F1D84">
            <w:pPr>
              <w:spacing w:after="240" w:line="256" w:lineRule="auto"/>
              <w:ind w:left="1440" w:hanging="720"/>
              <w:rPr>
                <w:szCs w:val="20"/>
              </w:rPr>
            </w:pPr>
            <w:r w:rsidRPr="005B0232">
              <w:rPr>
                <w:szCs w:val="20"/>
              </w:rPr>
              <w:t xml:space="preserve">(m)      ERCOT-directed deployment of distribution voltage reduction measures; </w:t>
            </w:r>
            <w:del w:id="107" w:author="Golden Spread Electric Cooperative" w:date="2023-06-22T16:23:00Z">
              <w:r w:rsidRPr="005B0232" w:rsidDel="005B0232">
                <w:rPr>
                  <w:szCs w:val="20"/>
                </w:rPr>
                <w:delText>and</w:delText>
              </w:r>
            </w:del>
          </w:p>
          <w:p w14:paraId="2DB8C7C8" w14:textId="3B6CCFD9" w:rsidR="00ED4647" w:rsidRDefault="00ED4647" w:rsidP="005F1D84">
            <w:pPr>
              <w:spacing w:after="240"/>
              <w:ind w:left="1440" w:hanging="720"/>
              <w:rPr>
                <w:ins w:id="108" w:author="Golden Spread Electric Cooperative" w:date="2023-06-22T16:23:00Z"/>
                <w:szCs w:val="20"/>
              </w:rPr>
            </w:pPr>
            <w:r w:rsidRPr="005B0232">
              <w:rPr>
                <w:szCs w:val="20"/>
              </w:rPr>
              <w:lastRenderedPageBreak/>
              <w:t>(n)</w:t>
            </w:r>
            <w:r w:rsidRPr="005B0232">
              <w:rPr>
                <w:szCs w:val="20"/>
              </w:rPr>
              <w:tab/>
              <w:t>ERCOT-directed deployment of Off-Line Non-Spin</w:t>
            </w:r>
            <w:ins w:id="109" w:author="Golden Spread Electric Cooperative" w:date="2024-06-18T14:26:00Z">
              <w:r w:rsidR="00E34EF6">
                <w:rPr>
                  <w:szCs w:val="20"/>
                </w:rPr>
                <w:t>;</w:t>
              </w:r>
            </w:ins>
            <w:ins w:id="110" w:author="Golden Spread Electric Cooperative" w:date="2023-06-22T16:23:00Z">
              <w:r>
                <w:rPr>
                  <w:szCs w:val="20"/>
                </w:rPr>
                <w:t xml:space="preserve"> and</w:t>
              </w:r>
            </w:ins>
            <w:del w:id="111" w:author="Golden Spread Electric Cooperative" w:date="2023-06-22T16:23:00Z">
              <w:r w:rsidRPr="005B0232" w:rsidDel="005B0232">
                <w:rPr>
                  <w:szCs w:val="20"/>
                </w:rPr>
                <w:delText>.</w:delText>
              </w:r>
            </w:del>
          </w:p>
          <w:p w14:paraId="24D515A1" w14:textId="7E0C9C73" w:rsidR="00ED4647" w:rsidRPr="003161DC" w:rsidRDefault="00ED4647" w:rsidP="005F1D84">
            <w:pPr>
              <w:pStyle w:val="BodyTextNumbered"/>
              <w:ind w:left="1440"/>
              <w:rPr>
                <w:ins w:id="112" w:author="Golden Spread Electric Cooperative" w:date="2023-06-22T16:23:00Z"/>
              </w:rPr>
            </w:pPr>
            <w:ins w:id="113" w:author="Golden Spread Electric Cooperative" w:date="2023-06-22T16:23:00Z">
              <w:r>
                <w:t xml:space="preserve">(o)       </w:t>
              </w:r>
              <w:r>
                <w:rPr>
                  <w:szCs w:val="24"/>
                </w:rPr>
                <w:t xml:space="preserve">Deployed </w:t>
              </w:r>
            </w:ins>
            <w:ins w:id="114" w:author="Golden Spread Electric Cooperative" w:date="2024-05-23T15:02:00Z">
              <w:r w:rsidRPr="005F2ED2">
                <w:rPr>
                  <w:bCs/>
                </w:rPr>
                <w:t>Voluntary Early Curtailment Load</w:t>
              </w:r>
            </w:ins>
            <w:ins w:id="115" w:author="Golden Spread Electric Cooperative" w:date="2023-06-22T16:23:00Z">
              <w:r>
                <w:rPr>
                  <w:szCs w:val="24"/>
                </w:rPr>
                <w:t xml:space="preserve"> </w:t>
              </w:r>
            </w:ins>
            <w:ins w:id="116" w:author="Golden Spread Electric Cooperative" w:date="2024-06-18T15:34:00Z">
              <w:r w:rsidR="00344529">
                <w:rPr>
                  <w:szCs w:val="24"/>
                </w:rPr>
                <w:t xml:space="preserve">(VECL) </w:t>
              </w:r>
            </w:ins>
            <w:ins w:id="117" w:author="Golden Spread Electric Cooperative" w:date="2023-06-22T16:23:00Z">
              <w:r>
                <w:rPr>
                  <w:szCs w:val="24"/>
                </w:rPr>
                <w:t xml:space="preserve">as described in paragraph (2) of 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lastRenderedPageBreak/>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77777777" w:rsidR="00ED4647" w:rsidRPr="005B0232" w:rsidRDefault="00ED4647" w:rsidP="005F1D84">
            <w:pPr>
              <w:spacing w:after="240"/>
              <w:ind w:left="1440" w:hanging="720"/>
              <w:rPr>
                <w:szCs w:val="20"/>
              </w:rPr>
            </w:pPr>
            <w:r w:rsidRPr="005B0232">
              <w:rPr>
                <w:szCs w:val="20"/>
              </w:rPr>
              <w:t>(e)</w:t>
            </w:r>
            <w:r w:rsidRPr="005B0232">
              <w:rPr>
                <w:szCs w:val="20"/>
              </w:rPr>
              <w:tab/>
              <w:t>For all Controllable Load Resources excluding ones with a telemetered status of OUTL:</w:t>
            </w:r>
          </w:p>
          <w:p w14:paraId="69530091" w14:textId="77777777" w:rsidR="00ED4647" w:rsidRPr="005B0232" w:rsidRDefault="00ED4647" w:rsidP="005F1D84">
            <w:pPr>
              <w:spacing w:after="240"/>
              <w:ind w:left="2160" w:hanging="720"/>
              <w:rPr>
                <w:szCs w:val="20"/>
              </w:rPr>
            </w:pPr>
            <w:r w:rsidRPr="005B0232">
              <w:rPr>
                <w:szCs w:val="20"/>
              </w:rPr>
              <w:t>(i)</w:t>
            </w:r>
            <w:r w:rsidRPr="005B0232">
              <w:rPr>
                <w:szCs w:val="20"/>
              </w:rPr>
              <w:tab/>
              <w:t>If the Controllable Load Resource SCED Base Point is not at LDL, set LDL to the greater of Aggregated Resource Output - (60 minutes * Normal Ramp Rate down), or LSL; and</w:t>
            </w:r>
          </w:p>
          <w:p w14:paraId="3049B4E3" w14:textId="77777777" w:rsidR="00ED4647" w:rsidRPr="005B0232" w:rsidRDefault="00ED4647" w:rsidP="005F1D84">
            <w:pPr>
              <w:spacing w:after="240"/>
              <w:ind w:left="2160" w:hanging="720"/>
              <w:rPr>
                <w:szCs w:val="20"/>
              </w:rPr>
            </w:pPr>
            <w:r w:rsidRPr="005B0232">
              <w:rPr>
                <w:szCs w:val="20"/>
              </w:rPr>
              <w:t>(ii)</w:t>
            </w:r>
            <w:r w:rsidRPr="005B0232">
              <w:rPr>
                <w:szCs w:val="20"/>
              </w:rPr>
              <w:tab/>
              <w:t>If the Controllable Load Resource SCED Base Point is not at HDL, set HDL to the lesser of Aggregated Resource Output + (60 minutes * Normal Ramp Rate up), or HSL.</w:t>
            </w:r>
          </w:p>
          <w:p w14:paraId="16AD25C2" w14:textId="77777777"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w:t>
            </w:r>
            <w:r w:rsidRPr="005B0232">
              <w:rPr>
                <w:szCs w:val="20"/>
              </w:rPr>
              <w:lastRenderedPageBreak/>
              <w:t xml:space="preserve">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18" w:author="Golden Spread Electric Cooperative" w:date="2023-06-22T16:20:00Z"/>
              </w:rPr>
            </w:pPr>
            <w:ins w:id="119" w:author="Golden Spread Electric Cooperative" w:date="2023-06-22T16:20:00Z">
              <w:r>
                <w:t xml:space="preserve">(g)       Add the deployed MW from </w:t>
              </w:r>
            </w:ins>
            <w:ins w:id="120" w:author="Golden Spread Electric Cooperative" w:date="2024-06-18T15:34:00Z">
              <w:r w:rsidR="00344529">
                <w:t>VECL</w:t>
              </w:r>
            </w:ins>
            <w:ins w:id="121" w:author="Golden Spread Electric Cooperative" w:date="2024-06-18T14:26:00Z">
              <w:r w:rsidR="00E34EF6">
                <w:rPr>
                  <w:bCs/>
                  <w:szCs w:val="20"/>
                </w:rPr>
                <w:t xml:space="preserve"> </w:t>
              </w:r>
            </w:ins>
            <w:ins w:id="122"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23" w:author="Golden Spread Electric Cooperative" w:date="2024-06-18T15:34:00Z">
              <w:r w:rsidR="00344529">
                <w:rPr>
                  <w:bCs/>
                  <w:szCs w:val="20"/>
                </w:rPr>
                <w:t>VECL</w:t>
              </w:r>
            </w:ins>
            <w:ins w:id="124" w:author="Golden Spread Electric Cooperative" w:date="2023-06-22T16:20:00Z">
              <w:r>
                <w:t xml:space="preserve"> deployed and a price/quantity pair of $700/MWh for the last MW of </w:t>
              </w:r>
            </w:ins>
            <w:ins w:id="125" w:author="Golden Spread Electric Cooperative" w:date="2024-06-18T15:34:00Z">
              <w:r w:rsidR="00344529">
                <w:rPr>
                  <w:bCs/>
                  <w:szCs w:val="20"/>
                </w:rPr>
                <w:t>VECL</w:t>
              </w:r>
            </w:ins>
            <w:ins w:id="126" w:author="Golden Spread Electric Cooperative" w:date="2024-06-18T14:27:00Z">
              <w:r w:rsidR="00E34EF6">
                <w:rPr>
                  <w:bCs/>
                  <w:szCs w:val="20"/>
                </w:rPr>
                <w:t xml:space="preserve"> </w:t>
              </w:r>
            </w:ins>
            <w:ins w:id="127"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28" w:author="Golden Spread Electric Cooperative" w:date="2023-06-22T16:20:00Z">
              <w:r>
                <w:rPr>
                  <w:szCs w:val="20"/>
                </w:rPr>
                <w:t>h</w:t>
              </w:r>
            </w:ins>
            <w:del w:id="129"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r w:rsidRPr="005B0232">
                    <w:rPr>
                      <w:iCs/>
                      <w:sz w:val="20"/>
                      <w:szCs w:val="20"/>
                    </w:rPr>
                    <w:t>RHours</w:t>
                  </w:r>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30" w:author="Golden Spread Electric Cooperative" w:date="2023-06-22T16:21:00Z">
              <w:r>
                <w:rPr>
                  <w:szCs w:val="20"/>
                </w:rPr>
                <w:t>i</w:t>
              </w:r>
            </w:ins>
            <w:del w:id="131"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32" w:author="Golden Spread Electric Cooperative" w:date="2023-06-22T16:21:00Z">
              <w:r>
                <w:rPr>
                  <w:szCs w:val="20"/>
                  <w:lang w:eastAsia="x-none"/>
                </w:rPr>
                <w:t>j</w:t>
              </w:r>
            </w:ins>
            <w:del w:id="133"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lastRenderedPageBreak/>
              <w:t>(</w:t>
            </w:r>
            <w:ins w:id="134" w:author="Golden Spread Electric Cooperative" w:date="2023-06-22T16:21:00Z">
              <w:r>
                <w:rPr>
                  <w:szCs w:val="20"/>
                </w:rPr>
                <w:t>k</w:t>
              </w:r>
            </w:ins>
            <w:del w:id="135"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36" w:author="Golden Spread Electric Cooperative" w:date="2023-06-22T16:21:00Z">
              <w:r>
                <w:rPr>
                  <w:szCs w:val="20"/>
                </w:rPr>
                <w:t>l</w:t>
              </w:r>
            </w:ins>
            <w:del w:id="137"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38" w:author="Golden Spread Electric Cooperative" w:date="2023-06-22T16:21:00Z">
              <w:r>
                <w:rPr>
                  <w:szCs w:val="20"/>
                </w:rPr>
                <w:t>m</w:t>
              </w:r>
            </w:ins>
            <w:del w:id="139"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140" w:author="Golden Spread Electric Cooperative" w:date="2023-06-22T16:21:00Z">
              <w:r>
                <w:rPr>
                  <w:szCs w:val="20"/>
                </w:rPr>
                <w:t>n</w:t>
              </w:r>
            </w:ins>
            <w:del w:id="141"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142" w:author="Golden Spread Electric Cooperative" w:date="2023-06-22T16:21:00Z">
              <w:r>
                <w:rPr>
                  <w:szCs w:val="20"/>
                </w:rPr>
                <w:t>o</w:t>
              </w:r>
            </w:ins>
            <w:del w:id="143"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ins w:id="144" w:author="Golden Spread Electric Cooperative" w:date="2023-06-22T16:22:00Z">
              <w:r>
                <w:rPr>
                  <w:szCs w:val="20"/>
                </w:rPr>
                <w:t>h</w:t>
              </w:r>
            </w:ins>
            <w:del w:id="145"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lastRenderedPageBreak/>
              <w:t>(</w:t>
            </w:r>
            <w:ins w:id="146" w:author="Golden Spread Electric Cooperative" w:date="2023-06-22T16:21:00Z">
              <w:r>
                <w:rPr>
                  <w:szCs w:val="20"/>
                </w:rPr>
                <w:t>p</w:t>
              </w:r>
            </w:ins>
            <w:del w:id="147"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148" w:author="Golden Spread Electric Cooperative" w:date="2023-06-22T16:22:00Z">
              <w:r>
                <w:rPr>
                  <w:szCs w:val="20"/>
                </w:rPr>
                <w:t>n</w:t>
              </w:r>
            </w:ins>
            <w:del w:id="149"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150" w:author="Golden Spread Electric Cooperative" w:date="2023-06-22T16:22:00Z">
              <w:r>
                <w:rPr>
                  <w:szCs w:val="20"/>
                </w:rPr>
                <w:t>q</w:t>
              </w:r>
            </w:ins>
            <w:del w:id="151"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152" w:author="Golden Spread Electric Cooperative" w:date="2023-06-22T16:22:00Z">
              <w:r>
                <w:rPr>
                  <w:szCs w:val="20"/>
                </w:rPr>
                <w:t>r</w:t>
              </w:r>
            </w:ins>
            <w:del w:id="153"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154" w:author="Golden Spread Electric Cooperative" w:date="2023-06-22T16:22:00Z">
              <w:r>
                <w:rPr>
                  <w:szCs w:val="20"/>
                </w:rPr>
                <w:t>n</w:t>
              </w:r>
            </w:ins>
            <w:del w:id="155"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77777777" w:rsidR="00ED4647" w:rsidRPr="005B0232" w:rsidRDefault="00ED4647" w:rsidP="005F1D84">
            <w:pPr>
              <w:spacing w:before="240" w:after="240"/>
              <w:ind w:left="1440" w:hanging="720"/>
              <w:rPr>
                <w:szCs w:val="20"/>
              </w:rPr>
            </w:pPr>
            <w:r w:rsidRPr="005B0232">
              <w:rPr>
                <w:szCs w:val="20"/>
              </w:rPr>
              <w:t>(</w:t>
            </w:r>
            <w:ins w:id="156" w:author="Golden Spread Electric Cooperative" w:date="2023-06-22T16:22:00Z">
              <w:r>
                <w:rPr>
                  <w:szCs w:val="20"/>
                </w:rPr>
                <w:t>s</w:t>
              </w:r>
            </w:ins>
            <w:del w:id="157"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158" w:author="Golden Spread Electric Cooperative" w:date="2023-06-22T16:22:00Z">
              <w:r>
                <w:rPr>
                  <w:szCs w:val="20"/>
                </w:rPr>
                <w:t>r</w:t>
              </w:r>
            </w:ins>
            <w:del w:id="159"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p>
          <w:p w14:paraId="5F368074" w14:textId="77777777" w:rsidR="00ED4647" w:rsidRPr="005B0232" w:rsidRDefault="00ED4647" w:rsidP="005F1D84">
            <w:pPr>
              <w:spacing w:after="240"/>
              <w:ind w:left="1440" w:hanging="720"/>
              <w:rPr>
                <w:szCs w:val="20"/>
              </w:rPr>
            </w:pPr>
            <w:r w:rsidRPr="005B0232">
              <w:rPr>
                <w:szCs w:val="20"/>
              </w:rPr>
              <w:t>(</w:t>
            </w:r>
            <w:ins w:id="160" w:author="Golden Spread Electric Cooperative" w:date="2023-06-22T16:22:00Z">
              <w:r>
                <w:rPr>
                  <w:szCs w:val="20"/>
                </w:rPr>
                <w:t>t</w:t>
              </w:r>
            </w:ins>
            <w:del w:id="161"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162" w:author="Golden Spread Electric Cooperative" w:date="2023-06-22T16:21:00Z">
              <w:r>
                <w:rPr>
                  <w:szCs w:val="20"/>
                </w:rPr>
                <w:t>r</w:t>
              </w:r>
            </w:ins>
            <w:del w:id="163" w:author="Golden Spread Electric Cooperative" w:date="2023-06-22T16:21:00Z">
              <w:r w:rsidRPr="005B0232" w:rsidDel="005B0232">
                <w:rPr>
                  <w:szCs w:val="20"/>
                </w:rPr>
                <w:delText>q</w:delText>
              </w:r>
            </w:del>
            <w:r w:rsidRPr="005B0232">
              <w:rPr>
                <w:szCs w:val="20"/>
              </w:rPr>
              <w:t xml:space="preserve">) above and the MCPC for that Ancillary Service. </w:t>
            </w:r>
          </w:p>
        </w:tc>
      </w:tr>
    </w:tbl>
    <w:p w14:paraId="58CB8603" w14:textId="77777777" w:rsidR="00B61C27" w:rsidRDefault="00B61C27" w:rsidP="005840BE">
      <w:pPr>
        <w:pStyle w:val="H5"/>
        <w:spacing w:before="480"/>
        <w:ind w:left="0" w:firstLine="0"/>
      </w:pPr>
    </w:p>
    <w:p w14:paraId="71F36AAB" w14:textId="228B65C2" w:rsidR="00665431" w:rsidRDefault="00665431" w:rsidP="005840BE">
      <w:pPr>
        <w:pStyle w:val="H5"/>
        <w:spacing w:before="480"/>
        <w:ind w:left="0" w:firstLine="0"/>
      </w:pPr>
      <w:commentRangeStart w:id="164"/>
      <w:r>
        <w:t>6.5.9.4.1</w:t>
      </w:r>
      <w:commentRangeEnd w:id="164"/>
      <w:r w:rsidR="001C3FB9">
        <w:rPr>
          <w:rStyle w:val="CommentReference"/>
          <w:b w:val="0"/>
          <w:bCs w:val="0"/>
          <w:i w:val="0"/>
          <w:iCs w:val="0"/>
        </w:rPr>
        <w:commentReference w:id="164"/>
      </w:r>
      <w:r>
        <w:tab/>
        <w:t>General Procedures Prior to EEA Operations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w:t>
      </w:r>
      <w:r>
        <w:lastRenderedPageBreak/>
        <w:t xml:space="preserve">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5E7F2EDE" w:rsidR="004943D6" w:rsidRDefault="00665431" w:rsidP="004943D6">
      <w:pPr>
        <w:spacing w:before="240" w:after="240"/>
        <w:ind w:left="720" w:hanging="720"/>
        <w:rPr>
          <w:ins w:id="165" w:author="Golden Spread Electric Cooperative" w:date="2024-05-23T15:10:00Z"/>
          <w:szCs w:val="20"/>
        </w:rPr>
      </w:pPr>
      <w:r w:rsidRPr="00D866C9">
        <w:t>(2)</w:t>
      </w:r>
      <w:r w:rsidRPr="00D866C9">
        <w:tab/>
      </w:r>
      <w:ins w:id="166" w:author="Golden Spread Electric Cooperative" w:date="2024-05-23T15:10:00Z">
        <w:r w:rsidR="004943D6">
          <w:rPr>
            <w:color w:val="000000"/>
          </w:rPr>
          <w:t xml:space="preserve">A Load that is willing to curtail during any shortfall described in this Section, subject to an agreement with its QSE, shall be registered by the QSE as a </w:t>
        </w:r>
      </w:ins>
      <w:ins w:id="167" w:author="Golden Spread Electric Cooperative" w:date="2024-05-23T16:06:00Z">
        <w:r w:rsidR="0009789F">
          <w:rPr>
            <w:color w:val="000000"/>
          </w:rPr>
          <w:t xml:space="preserve">VECL </w:t>
        </w:r>
      </w:ins>
      <w:ins w:id="168" w:author="Golden Spread Electric Cooperative" w:date="2024-05-23T15:10:00Z">
        <w:r w:rsidR="004943D6">
          <w:rPr>
            <w:color w:val="000000"/>
          </w:rPr>
          <w:t xml:space="preserve">pursuant to </w:t>
        </w:r>
      </w:ins>
      <w:ins w:id="169" w:author="Golden Spread Electric Cooperative" w:date="2024-06-20T15:44:00Z">
        <w:r w:rsidR="00E649C4">
          <w:rPr>
            <w:color w:val="000000"/>
          </w:rPr>
          <w:t xml:space="preserve">Section 23, Form T, </w:t>
        </w:r>
        <w:r w:rsidR="00E649C4" w:rsidRPr="00E649C4">
          <w:rPr>
            <w:color w:val="000000"/>
          </w:rPr>
          <w:t>Qualified Scheduling Entity Acknowledgment of Designation for Customer with Large Load</w:t>
        </w:r>
      </w:ins>
      <w:ins w:id="170" w:author="Golden Spread Electric Cooperative" w:date="2024-05-23T15:10:00Z">
        <w:r w:rsidR="004943D6">
          <w:rPr>
            <w:color w:val="000000"/>
          </w:rPr>
          <w:t>.</w:t>
        </w:r>
      </w:ins>
    </w:p>
    <w:p w14:paraId="211F25C5" w14:textId="6C4FFC85" w:rsidR="004943D6" w:rsidRPr="002B5379" w:rsidRDefault="004943D6" w:rsidP="004943D6">
      <w:pPr>
        <w:spacing w:before="240" w:after="240"/>
        <w:ind w:left="720" w:hanging="720"/>
        <w:rPr>
          <w:ins w:id="171" w:author="Golden Spread Electric Cooperative" w:date="2024-05-23T15:10:00Z"/>
          <w:szCs w:val="20"/>
        </w:rPr>
      </w:pPr>
      <w:ins w:id="172" w:author="Golden Spread Electric Cooperative" w:date="2024-05-23T15:10:00Z">
        <w:r>
          <w:rPr>
            <w:szCs w:val="20"/>
          </w:rPr>
          <w:t>(3)</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173" w:author="Golden Spread Electric Cooperative" w:date="2024-05-23T16:06:00Z">
        <w:r w:rsidR="0009789F">
          <w:rPr>
            <w:szCs w:val="20"/>
          </w:rPr>
          <w:t>VECLs</w:t>
        </w:r>
      </w:ins>
      <w:ins w:id="174" w:author="Golden Spread Electric Cooperative" w:date="2024-05-23T15:10:00Z">
        <w:r>
          <w:rPr>
            <w:szCs w:val="20"/>
          </w:rPr>
          <w:t xml:space="preserve"> in 100 MW blocks allocated to QSEs, as described in </w:t>
        </w:r>
      </w:ins>
      <w:ins w:id="175" w:author="Golden Spread Electric Cooperative" w:date="2024-05-23T15:11:00Z">
        <w:r>
          <w:rPr>
            <w:szCs w:val="20"/>
          </w:rPr>
          <w:t xml:space="preserve">Nodal Operating Guide </w:t>
        </w:r>
      </w:ins>
      <w:ins w:id="176" w:author="Golden Spread Electric Cooperative" w:date="2024-05-23T15:10:00Z">
        <w:r>
          <w:rPr>
            <w:szCs w:val="20"/>
          </w:rPr>
          <w:t>Section 4.5.3.4</w:t>
        </w:r>
      </w:ins>
      <w:ins w:id="177" w:author="Golden Spread Electric Cooperative" w:date="2024-05-23T16:19:00Z">
        <w:r w:rsidR="00C97DF6">
          <w:rPr>
            <w:szCs w:val="20"/>
          </w:rPr>
          <w:t xml:space="preserve">, </w:t>
        </w:r>
        <w:r w:rsidR="00C97DF6" w:rsidRPr="00C97DF6">
          <w:rPr>
            <w:szCs w:val="20"/>
          </w:rPr>
          <w:t xml:space="preserve">Qualified Scheduling Entity </w:t>
        </w:r>
      </w:ins>
      <w:ins w:id="178" w:author="Golden Spread Electric Cooperative" w:date="2024-06-18T16:10:00Z">
        <w:r w:rsidR="005E2C96">
          <w:rPr>
            <w:szCs w:val="20"/>
          </w:rPr>
          <w:t>VECL</w:t>
        </w:r>
      </w:ins>
      <w:ins w:id="179" w:author="Golden Spread Electric Cooperative" w:date="2024-05-23T16:19:00Z">
        <w:r w:rsidR="00C97DF6" w:rsidRPr="00C97DF6">
          <w:rPr>
            <w:szCs w:val="20"/>
          </w:rPr>
          <w:t xml:space="preserve"> Load Shed Obligation</w:t>
        </w:r>
        <w:r w:rsidR="00C97DF6">
          <w:rPr>
            <w:szCs w:val="20"/>
          </w:rPr>
          <w:t>,</w:t>
        </w:r>
      </w:ins>
      <w:ins w:id="180"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7D7B683A" w:rsidR="004943D6" w:rsidRDefault="004943D6" w:rsidP="004943D6">
      <w:pPr>
        <w:spacing w:before="240" w:after="240"/>
        <w:ind w:left="1440" w:hanging="720"/>
        <w:rPr>
          <w:ins w:id="181" w:author="Golden Spread Electric Cooperative" w:date="2024-05-23T15:10:00Z"/>
          <w:szCs w:val="20"/>
        </w:rPr>
      </w:pPr>
      <w:ins w:id="182" w:author="Golden Spread Electric Cooperative" w:date="2024-05-23T15:10:00Z">
        <w:r w:rsidRPr="002B5379">
          <w:rPr>
            <w:szCs w:val="20"/>
          </w:rPr>
          <w:t>(a)</w:t>
        </w:r>
        <w:r w:rsidRPr="002B5379">
          <w:rPr>
            <w:szCs w:val="20"/>
          </w:rPr>
          <w:tab/>
        </w:r>
      </w:ins>
      <w:ins w:id="183" w:author="Golden Spread Electric Cooperative" w:date="2024-05-23T16:07:00Z">
        <w:r w:rsidR="0009789F">
          <w:rPr>
            <w:szCs w:val="20"/>
          </w:rPr>
          <w:t>VECLs</w:t>
        </w:r>
      </w:ins>
      <w:ins w:id="184" w:author="Golden Spread Electric Cooperative" w:date="2024-05-23T15:10:00Z">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1544F358" w:rsidR="004943D6" w:rsidRPr="002B5379" w:rsidRDefault="004943D6" w:rsidP="004943D6">
      <w:pPr>
        <w:spacing w:before="240" w:after="240"/>
        <w:ind w:left="1440" w:hanging="720"/>
        <w:rPr>
          <w:ins w:id="185" w:author="Golden Spread Electric Cooperative" w:date="2024-05-23T15:10:00Z"/>
          <w:szCs w:val="20"/>
        </w:rPr>
      </w:pPr>
      <w:ins w:id="186"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187" w:author="Golden Spread Electric Cooperative" w:date="2024-05-23T16:07:00Z">
        <w:r w:rsidR="0009789F">
          <w:rPr>
            <w:szCs w:val="20"/>
          </w:rPr>
          <w:t>VECLs</w:t>
        </w:r>
      </w:ins>
      <w:ins w:id="188"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189" w:author="Golden Spread Electric Cooperative" w:date="2024-05-23T16:07:00Z">
        <w:r w:rsidR="0009789F">
          <w:rPr>
            <w:szCs w:val="20"/>
          </w:rPr>
          <w:t>VECL</w:t>
        </w:r>
      </w:ins>
      <w:ins w:id="190" w:author="Golden Spread Electric Cooperative" w:date="2024-05-23T15:10:00Z">
        <w:r w:rsidRPr="00227C74">
          <w:rPr>
            <w:szCs w:val="20"/>
          </w:rPr>
          <w:t xml:space="preserve"> deployed</w:t>
        </w:r>
        <w:r>
          <w:rPr>
            <w:szCs w:val="20"/>
          </w:rPr>
          <w:t>.</w:t>
        </w:r>
      </w:ins>
    </w:p>
    <w:p w14:paraId="4E6E61A5" w14:textId="2DA5A29C" w:rsidR="004943D6" w:rsidRDefault="004943D6" w:rsidP="004943D6">
      <w:pPr>
        <w:spacing w:before="240" w:after="240"/>
        <w:ind w:left="1440" w:hanging="720"/>
        <w:rPr>
          <w:ins w:id="191" w:author="Golden Spread Electric Cooperative" w:date="2024-05-23T15:10:00Z"/>
          <w:szCs w:val="20"/>
        </w:rPr>
      </w:pPr>
      <w:ins w:id="192"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of the </w:t>
        </w:r>
      </w:ins>
      <w:ins w:id="193" w:author="Golden Spread Electric Cooperative" w:date="2024-05-23T16:07:00Z">
        <w:r w:rsidR="0009789F">
          <w:rPr>
            <w:szCs w:val="20"/>
          </w:rPr>
          <w:t>VECLs</w:t>
        </w:r>
      </w:ins>
      <w:ins w:id="194" w:author="Golden Spread Electric Cooperative" w:date="2024-05-23T15:10:00Z">
        <w:r w:rsidRPr="002B5379">
          <w:rPr>
            <w:szCs w:val="20"/>
          </w:rPr>
          <w:t xml:space="preserve"> deployment via an XML message</w:t>
        </w:r>
      </w:ins>
      <w:ins w:id="195" w:author="Golden Spread Electric Cooperative" w:date="2024-06-26T10:46:00Z">
        <w:r w:rsidR="00C17E8B" w:rsidRPr="00C17E8B">
          <w:rPr>
            <w:rFonts w:ascii="Segoe UI" w:hAnsi="Segoe UI" w:cs="Segoe UI"/>
            <w:sz w:val="18"/>
            <w:szCs w:val="18"/>
          </w:rPr>
          <w:t xml:space="preserve"> </w:t>
        </w:r>
        <w:r w:rsidR="00C17E8B" w:rsidRPr="00C17E8B">
          <w:rPr>
            <w:szCs w:val="20"/>
          </w:rPr>
          <w:t>. The deployment time within the ERCOT XML deployment message shall initiate the VECL deployment and the VECL ramp period</w:t>
        </w:r>
      </w:ins>
      <w:ins w:id="196" w:author="Golden Spread Electric Cooperative" w:date="2024-05-23T15:10:00Z">
        <w:r w:rsidRPr="002B5379">
          <w:rPr>
            <w:szCs w:val="20"/>
          </w:rPr>
          <w:t>.</w:t>
        </w:r>
      </w:ins>
    </w:p>
    <w:p w14:paraId="7BA4DB58" w14:textId="29E2D64B" w:rsidR="004943D6" w:rsidRPr="002B5379" w:rsidRDefault="004943D6" w:rsidP="004943D6">
      <w:pPr>
        <w:spacing w:before="240" w:after="240"/>
        <w:ind w:left="1440" w:hanging="720"/>
        <w:rPr>
          <w:ins w:id="197" w:author="Golden Spread Electric Cooperative" w:date="2024-05-23T15:10:00Z"/>
          <w:szCs w:val="20"/>
        </w:rPr>
      </w:pPr>
      <w:ins w:id="198" w:author="Golden Spread Electric Cooperative" w:date="2024-05-23T15:10:00Z">
        <w:r w:rsidRPr="002B5379">
          <w:rPr>
            <w:szCs w:val="20"/>
          </w:rPr>
          <w:t>(</w:t>
        </w:r>
        <w:r>
          <w:rPr>
            <w:szCs w:val="20"/>
          </w:rPr>
          <w:t>d</w:t>
        </w:r>
        <w:r w:rsidRPr="002B5379">
          <w:rPr>
            <w:szCs w:val="20"/>
          </w:rPr>
          <w:t>)</w:t>
        </w:r>
        <w:r w:rsidRPr="002B5379">
          <w:rPr>
            <w:szCs w:val="20"/>
          </w:rPr>
          <w:tab/>
          <w:t xml:space="preserve">Upon deployment, QSEs shall instruct their </w:t>
        </w:r>
      </w:ins>
      <w:ins w:id="199" w:author="Golden Spread Electric Cooperative" w:date="2024-05-23T16:08:00Z">
        <w:r w:rsidR="0009789F">
          <w:rPr>
            <w:szCs w:val="20"/>
          </w:rPr>
          <w:t>VECLs</w:t>
        </w:r>
      </w:ins>
      <w:ins w:id="200" w:author="Golden Spread Electric Cooperative" w:date="2024-05-23T15:10:00Z">
        <w:r w:rsidRPr="002B5379">
          <w:rPr>
            <w:szCs w:val="20"/>
          </w:rPr>
          <w:t xml:space="preserve"> to cease consumption within 30 minutes from the start of </w:t>
        </w:r>
        <w:r>
          <w:rPr>
            <w:szCs w:val="20"/>
          </w:rPr>
          <w:t xml:space="preserve">the </w:t>
        </w:r>
      </w:ins>
      <w:ins w:id="201" w:author="Golden Spread Electric Cooperative" w:date="2024-05-23T16:08:00Z">
        <w:r w:rsidR="0009789F">
          <w:rPr>
            <w:szCs w:val="20"/>
          </w:rPr>
          <w:t>VECL</w:t>
        </w:r>
      </w:ins>
      <w:ins w:id="202" w:author="Golden Spread Electric Cooperative" w:date="2024-05-23T15:10:00Z">
        <w:r w:rsidRPr="002B5379">
          <w:rPr>
            <w:szCs w:val="20"/>
          </w:rPr>
          <w:t xml:space="preserve"> ramp period</w:t>
        </w:r>
        <w:r>
          <w:rPr>
            <w:szCs w:val="20"/>
          </w:rPr>
          <w:t xml:space="preserve"> and the d</w:t>
        </w:r>
        <w:r w:rsidRPr="002B5379">
          <w:rPr>
            <w:szCs w:val="20"/>
          </w:rPr>
          <w:t xml:space="preserve">eployed </w:t>
        </w:r>
      </w:ins>
      <w:ins w:id="203" w:author="Golden Spread Electric Cooperative" w:date="2024-05-23T16:08:00Z">
        <w:r w:rsidR="0009789F">
          <w:rPr>
            <w:szCs w:val="20"/>
          </w:rPr>
          <w:t>VECLs</w:t>
        </w:r>
      </w:ins>
      <w:ins w:id="204"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When responding to this deployment instruction, the </w:t>
        </w:r>
      </w:ins>
      <w:ins w:id="205" w:author="Golden Spread Electric Cooperative" w:date="2024-05-23T16:08:00Z">
        <w:r w:rsidR="0009789F">
          <w:rPr>
            <w:szCs w:val="20"/>
          </w:rPr>
          <w:t>VECL</w:t>
        </w:r>
      </w:ins>
      <w:ins w:id="206" w:author="Golden Spread Electric Cooperative" w:date="2024-05-23T15:10:00Z">
        <w:r>
          <w:rPr>
            <w:szCs w:val="20"/>
          </w:rPr>
          <w:t xml:space="preserve"> shall limit their ramp rate to 20% per minute.</w:t>
        </w:r>
      </w:ins>
    </w:p>
    <w:p w14:paraId="7E7FA817" w14:textId="058C6942" w:rsidR="004943D6" w:rsidRPr="002B5379" w:rsidRDefault="004943D6" w:rsidP="004943D6">
      <w:pPr>
        <w:spacing w:before="240" w:after="240"/>
        <w:ind w:left="1440" w:hanging="720"/>
        <w:rPr>
          <w:ins w:id="207" w:author="Golden Spread Electric Cooperative" w:date="2024-05-23T15:10:00Z"/>
          <w:szCs w:val="20"/>
        </w:rPr>
      </w:pPr>
      <w:ins w:id="208" w:author="Golden Spread Electric Cooperative" w:date="2024-05-23T15:10: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w:t>
        </w:r>
      </w:ins>
      <w:ins w:id="209" w:author="Golden Spread Electric Cooperative" w:date="2024-05-23T16:08:00Z">
        <w:r w:rsidR="0009789F">
          <w:rPr>
            <w:szCs w:val="20"/>
          </w:rPr>
          <w:t>VECLs</w:t>
        </w:r>
      </w:ins>
      <w:ins w:id="210" w:author="Golden Spread Electric Cooperative" w:date="2024-05-23T15:10:00Z">
        <w:r>
          <w:rPr>
            <w:szCs w:val="20"/>
          </w:rPr>
          <w:t xml:space="preserve"> that are unable to comply with a deployment instruction, including the reason for the failure to comply.  ERCOT may instruct the applicable TSP or QSE to disconnect a </w:t>
        </w:r>
      </w:ins>
      <w:ins w:id="211" w:author="Golden Spread Electric Cooperative" w:date="2024-05-23T16:09:00Z">
        <w:r w:rsidR="0009789F">
          <w:rPr>
            <w:szCs w:val="20"/>
          </w:rPr>
          <w:t>VECL</w:t>
        </w:r>
      </w:ins>
      <w:ins w:id="212" w:author="Golden Spread Electric Cooperative" w:date="2024-05-23T15:10:00Z">
        <w:r>
          <w:rPr>
            <w:szCs w:val="20"/>
          </w:rPr>
          <w:t xml:space="preserve"> that fails to comply with a deployment instruction.</w:t>
        </w:r>
      </w:ins>
    </w:p>
    <w:p w14:paraId="02607491" w14:textId="73470442" w:rsidR="004943D6" w:rsidRDefault="004943D6" w:rsidP="004943D6">
      <w:pPr>
        <w:spacing w:before="240" w:after="240"/>
        <w:ind w:left="1440" w:hanging="720"/>
        <w:rPr>
          <w:ins w:id="213" w:author="Golden Spread Electric Cooperative" w:date="2024-05-23T15:10:00Z"/>
          <w:szCs w:val="20"/>
        </w:rPr>
      </w:pPr>
      <w:ins w:id="214"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215" w:author="Golden Spread Electric Cooperative" w:date="2024-05-23T16:09:00Z">
        <w:r w:rsidR="0009789F">
          <w:rPr>
            <w:szCs w:val="20"/>
          </w:rPr>
          <w:t>VECL</w:t>
        </w:r>
      </w:ins>
      <w:ins w:id="216"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217" w:author="Golden Spread Electric Cooperative" w:date="2024-06-26T10:46:00Z">
        <w:r w:rsidR="00C17E8B">
          <w:rPr>
            <w:szCs w:val="20"/>
          </w:rPr>
          <w:t xml:space="preserve">recall </w:t>
        </w:r>
      </w:ins>
      <w:ins w:id="218" w:author="Golden Spread Electric Cooperative" w:date="2024-05-23T15:10:00Z">
        <w:r w:rsidRPr="002B5379">
          <w:rPr>
            <w:szCs w:val="20"/>
          </w:rPr>
          <w:t>message</w:t>
        </w:r>
      </w:ins>
      <w:ins w:id="219" w:author="Golden Spread Electric Cooperative" w:date="2024-06-26T10:47:00Z">
        <w:r w:rsidR="00C17E8B" w:rsidRPr="00C17E8B">
          <w:rPr>
            <w:szCs w:val="20"/>
          </w:rPr>
          <w:t xml:space="preserve">. </w:t>
        </w:r>
        <w:r w:rsidR="00C17E8B">
          <w:rPr>
            <w:szCs w:val="20"/>
          </w:rPr>
          <w:t xml:space="preserve"> </w:t>
        </w:r>
        <w:r w:rsidR="00C17E8B" w:rsidRPr="00C17E8B">
          <w:rPr>
            <w:szCs w:val="20"/>
          </w:rPr>
          <w:t>The ERCOT XML recall message shall represent the official notice of the VECLs recall</w:t>
        </w:r>
      </w:ins>
      <w:ins w:id="220" w:author="Golden Spread Electric Cooperative" w:date="2024-05-23T15:10:00Z">
        <w:r>
          <w:rPr>
            <w:szCs w:val="20"/>
          </w:rPr>
          <w:t>.</w:t>
        </w:r>
      </w:ins>
    </w:p>
    <w:p w14:paraId="49649C0B" w14:textId="2390DFBF" w:rsidR="004943D6" w:rsidRDefault="004943D6" w:rsidP="004943D6">
      <w:pPr>
        <w:spacing w:before="240" w:after="240"/>
        <w:ind w:left="1440" w:hanging="720"/>
        <w:rPr>
          <w:ins w:id="221" w:author="Golden Spread Electric Cooperative" w:date="2024-05-23T15:10:00Z"/>
          <w:szCs w:val="20"/>
        </w:rPr>
      </w:pPr>
      <w:ins w:id="222" w:author="Golden Spread Electric Cooperative" w:date="2024-05-23T15:10:00Z">
        <w:r w:rsidRPr="002B5379">
          <w:rPr>
            <w:szCs w:val="20"/>
          </w:rPr>
          <w:lastRenderedPageBreak/>
          <w:t>(</w:t>
        </w:r>
        <w:r>
          <w:rPr>
            <w:szCs w:val="20"/>
          </w:rPr>
          <w:t>g</w:t>
        </w:r>
        <w:r w:rsidRPr="002B5379">
          <w:rPr>
            <w:szCs w:val="20"/>
          </w:rPr>
          <w:t>)</w:t>
        </w:r>
        <w:r w:rsidRPr="002B5379">
          <w:rPr>
            <w:szCs w:val="20"/>
          </w:rPr>
          <w:tab/>
          <w:t xml:space="preserve">Upon termination of the </w:t>
        </w:r>
      </w:ins>
      <w:ins w:id="223" w:author="Golden Spread Electric Cooperative" w:date="2024-05-23T16:09:00Z">
        <w:r w:rsidR="0009789F">
          <w:rPr>
            <w:szCs w:val="20"/>
          </w:rPr>
          <w:t>VECL</w:t>
        </w:r>
      </w:ins>
      <w:ins w:id="224"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225" w:author="Golden Spread Electric Cooperative" w:date="2024-05-23T16:09:00Z">
        <w:r w:rsidR="0009789F">
          <w:rPr>
            <w:szCs w:val="20"/>
          </w:rPr>
          <w:t>VECL</w:t>
        </w:r>
      </w:ins>
      <w:ins w:id="226"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395CAB69" w:rsidR="004943D6" w:rsidRPr="004943D6" w:rsidRDefault="004943D6" w:rsidP="004943D6">
      <w:pPr>
        <w:spacing w:before="240" w:after="240"/>
        <w:ind w:left="1440" w:hanging="720"/>
        <w:rPr>
          <w:szCs w:val="20"/>
        </w:rPr>
      </w:pPr>
      <w:ins w:id="227"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28" w:author="Golden Spread Electric Cooperative" w:date="2024-05-23T16:09:00Z">
        <w:r w:rsidR="0009789F">
          <w:rPr>
            <w:szCs w:val="20"/>
          </w:rPr>
          <w:t>VECL</w:t>
        </w:r>
      </w:ins>
      <w:ins w:id="229"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30" w:author="Golden Spread Electric Cooperative" w:date="2024-05-23T16:09:00Z">
        <w:r w:rsidR="0009789F">
          <w:rPr>
            <w:szCs w:val="20"/>
          </w:rPr>
          <w:t>VECL</w:t>
        </w:r>
      </w:ins>
      <w:ins w:id="231" w:author="Golden Spread Electric Cooperative" w:date="2024-05-23T15:10:00Z">
        <w:r>
          <w:rPr>
            <w:szCs w:val="20"/>
          </w:rPr>
          <w:t>s</w:t>
        </w:r>
        <w:r w:rsidRPr="00227C74">
          <w:rPr>
            <w:szCs w:val="20"/>
          </w:rPr>
          <w:t xml:space="preserve"> </w:t>
        </w:r>
        <w:r>
          <w:rPr>
            <w:szCs w:val="20"/>
          </w:rPr>
          <w:t>recalled.</w:t>
        </w:r>
      </w:ins>
    </w:p>
    <w:p w14:paraId="7CE06743" w14:textId="4F989D0D" w:rsidR="00665431" w:rsidRPr="005D778F" w:rsidRDefault="004943D6" w:rsidP="00665431">
      <w:pPr>
        <w:spacing w:before="240" w:after="240"/>
        <w:ind w:left="720" w:hanging="720"/>
      </w:pPr>
      <w:ins w:id="232" w:author="Golden Spread Electric Cooperative" w:date="2024-05-23T15:12:00Z">
        <w:r>
          <w:t>(4)</w:t>
        </w:r>
        <w:r>
          <w:tab/>
        </w:r>
      </w:ins>
      <w:r w:rsidR="00665431" w:rsidRPr="00D866C9">
        <w:t>When PRC falls below 3,000 MW and is not projected to be recovered above 3,000 MW within 30 minutes following the deployment of Non-Spin</w:t>
      </w:r>
      <w:ins w:id="233" w:author="Golden Spread Electric Cooperative" w:date="2024-05-23T15:19:00Z">
        <w:r w:rsidR="00B6271E">
          <w:t xml:space="preserve"> and all </w:t>
        </w:r>
      </w:ins>
      <w:ins w:id="234" w:author="Golden Spread Electric Cooperative" w:date="2024-05-23T15:02:00Z">
        <w:r w:rsidR="00ED4647" w:rsidRPr="005F2ED2">
          <w:rPr>
            <w:bCs/>
            <w:szCs w:val="20"/>
          </w:rPr>
          <w:t>Voluntary Early Curtailment Load</w:t>
        </w:r>
      </w:ins>
      <w:ins w:id="235" w:author="Golden Spread Electric Cooperative" w:date="2024-06-18T17:53:00Z">
        <w:r w:rsidR="0035457A">
          <w:rPr>
            <w:bCs/>
            <w:szCs w:val="20"/>
          </w:rPr>
          <w:t xml:space="preserve"> (VECL)</w:t>
        </w:r>
      </w:ins>
      <w:r w:rsidR="00665431" w:rsidRPr="00D866C9">
        <w:t>, ERCOT may deploy available contracted ERS-10 and ERS-30 via an XML message followed by a VDI to the QSE Hotline.  The ERS-10 and ERS-30 ramp periods shall begin at the completion of the VDI.</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77777777" w:rsidR="00665431" w:rsidRPr="005D778F" w:rsidRDefault="00665431" w:rsidP="00665431">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58D19607" w:rsidR="00665431" w:rsidRPr="00975E64" w:rsidDel="00004772" w:rsidRDefault="00665431" w:rsidP="00665431">
      <w:pPr>
        <w:pStyle w:val="BodyTextNumbered"/>
        <w:shd w:val="clear" w:color="auto" w:fill="FFFFFF"/>
      </w:pPr>
      <w:r w:rsidRPr="00975E64" w:rsidDel="00004772">
        <w:t>(</w:t>
      </w:r>
      <w:del w:id="236" w:author="Golden Spread Electric Cooperative" w:date="2024-05-23T15:13:00Z">
        <w:r w:rsidDel="004943D6">
          <w:delText>3</w:delText>
        </w:r>
      </w:del>
      <w:ins w:id="237" w:author="Golden Spread Electric Cooperative" w:date="2024-05-23T15:13:00Z">
        <w:r w:rsidR="004943D6">
          <w:t>5</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75E64" w:rsidDel="00004772">
              <w:lastRenderedPageBreak/>
              <w:t>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77777777" w:rsidR="00665431" w:rsidRPr="00975E64" w:rsidDel="00004772" w:rsidRDefault="00665431" w:rsidP="00665431">
      <w:pPr>
        <w:pStyle w:val="BodyTextNumbered"/>
        <w:shd w:val="clear" w:color="auto" w:fill="FFFFFF"/>
        <w:ind w:left="1440" w:firstLine="0"/>
      </w:pPr>
      <w:r w:rsidRPr="00975E64" w:rsidDel="00004772">
        <w:t>If ERCOT determines that one of the above-mentioned actions allows for additional output from a limited Generation Resource, ERCOT may instruct the TSPs to take the action(s) during the Advisory 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29248B3B" w:rsidR="00665431" w:rsidRDefault="00665431" w:rsidP="00665431">
      <w:pPr>
        <w:spacing w:before="240" w:after="240"/>
        <w:ind w:left="720" w:hanging="720"/>
      </w:pPr>
      <w:r w:rsidRPr="00975E64">
        <w:lastRenderedPageBreak/>
        <w:t>(</w:t>
      </w:r>
      <w:del w:id="238" w:author="Golden Spread Electric Cooperative" w:date="2024-05-23T15:13:00Z">
        <w:r w:rsidRPr="00975E64" w:rsidDel="004943D6">
          <w:delText>4</w:delText>
        </w:r>
      </w:del>
      <w:ins w:id="239" w:author="Golden Spread Electric Cooperative" w:date="2024-05-23T15:13:00Z">
        <w:r w:rsidR="004943D6">
          <w:t>6</w:t>
        </w:r>
      </w:ins>
      <w:r w:rsidRPr="00975E64">
        <w:t>)</w:t>
      </w:r>
      <w:r w:rsidRPr="00975E64">
        <w:tab/>
        <w:t>When a Watch is issued for PRC below 3,000 MW, QSEs shall suspend any ongoing ERCOT-required Resource performance testing.</w:t>
      </w:r>
    </w:p>
    <w:p w14:paraId="5B57E4F8" w14:textId="770BFE74" w:rsidR="00ED4647" w:rsidRDefault="00ED4647" w:rsidP="00854A94">
      <w:pPr>
        <w:spacing w:after="240"/>
        <w:ind w:left="1440" w:hanging="1440"/>
        <w:rPr>
          <w:ins w:id="240" w:author="Golden Spread Electric Cooperative" w:date="2023-07-24T16:05:00Z"/>
          <w:b/>
          <w:bCs/>
          <w:i/>
          <w:iCs/>
          <w:szCs w:val="26"/>
        </w:rPr>
      </w:pPr>
      <w:ins w:id="241"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 xml:space="preserve">Designation of a Qualified Scheduling Entity by a </w:t>
        </w:r>
      </w:ins>
      <w:ins w:id="242" w:author="Golden Spread Electric Cooperative" w:date="2024-05-23T15:02:00Z">
        <w:r w:rsidRPr="00854A94">
          <w:rPr>
            <w:b/>
            <w:i/>
            <w:iCs/>
            <w:szCs w:val="20"/>
          </w:rPr>
          <w:t>Voluntary Early Curtailment Load</w:t>
        </w:r>
      </w:ins>
    </w:p>
    <w:p w14:paraId="55F7F2D5" w14:textId="7DA0BAE9" w:rsidR="00ED4647" w:rsidRDefault="00ED4647" w:rsidP="00ED4647">
      <w:pPr>
        <w:pStyle w:val="BodyTextNumbered"/>
        <w:rPr>
          <w:ins w:id="243" w:author="Golden Spread Electric Cooperative" w:date="2023-07-24T16:05:00Z"/>
        </w:rPr>
      </w:pPr>
      <w:ins w:id="244" w:author="Golden Spread Electric Cooperative" w:date="2023-07-24T16:05:00Z">
        <w:r>
          <w:t>(1)</w:t>
        </w:r>
        <w:r>
          <w:tab/>
          <w:t xml:space="preserve">A Customer electing to register its Facility as a </w:t>
        </w:r>
      </w:ins>
      <w:ins w:id="245" w:author="Golden Spread Electric Cooperative" w:date="2024-05-23T15:02:00Z">
        <w:r w:rsidRPr="005F2ED2">
          <w:rPr>
            <w:bCs/>
          </w:rPr>
          <w:t>Voluntary Early Curtailment Load</w:t>
        </w:r>
      </w:ins>
      <w:ins w:id="246" w:author="Golden Spread Electric Cooperative" w:date="2023-07-24T16:05:00Z">
        <w:r>
          <w:t xml:space="preserve"> (</w:t>
        </w:r>
      </w:ins>
      <w:ins w:id="247" w:author="Golden Spread Electric Cooperative" w:date="2024-06-12T14:17:00Z">
        <w:r w:rsidR="00AF1D57">
          <w:t>VE</w:t>
        </w:r>
      </w:ins>
      <w:ins w:id="248" w:author="Golden Spread Electric Cooperative" w:date="2023-07-24T16:05:00Z">
        <w:r>
          <w:t xml:space="preserve">CL) shall designate a Qualified Scheduling Entity (QSE) that will provide accurate telemetry of the </w:t>
        </w:r>
      </w:ins>
      <w:ins w:id="249" w:author="Golden Spread Electric Cooperative" w:date="2024-06-12T14:17:00Z">
        <w:r w:rsidR="00AF1D57">
          <w:t>VE</w:t>
        </w:r>
      </w:ins>
      <w:ins w:id="250" w:author="Golden Spread Electric Cooperative" w:date="2023-07-24T16:05:00Z">
        <w:r>
          <w:t xml:space="preserve">CL’s Demand to ERCOT on behalf of the Customer and timely </w:t>
        </w:r>
        <w:r w:rsidRPr="002B5379">
          <w:t xml:space="preserve">instruct </w:t>
        </w:r>
        <w:r>
          <w:t xml:space="preserve">the </w:t>
        </w:r>
      </w:ins>
      <w:ins w:id="251" w:author="Golden Spread Electric Cooperative" w:date="2024-06-12T14:18:00Z">
        <w:r w:rsidR="00AF1D57">
          <w:t>VECL</w:t>
        </w:r>
      </w:ins>
      <w:ins w:id="252" w:author="Golden Spread Electric Cooperative" w:date="2023-07-24T16:05:00Z">
        <w:r w:rsidRPr="002B5379">
          <w:t xml:space="preserve"> to cease consumption </w:t>
        </w:r>
        <w:r>
          <w:t>consistent with ERCOT</w:t>
        </w:r>
      </w:ins>
      <w:ins w:id="253" w:author="Golden Spread Electric Cooperative" w:date="2023-07-31T16:44:00Z">
        <w:r w:rsidRPr="009004EE">
          <w:t xml:space="preserve"> </w:t>
        </w:r>
        <w:r>
          <w:t xml:space="preserve">instructions in the event of a </w:t>
        </w:r>
      </w:ins>
      <w:ins w:id="254" w:author="Golden Spread Electric Cooperative" w:date="2024-06-12T14:18:00Z">
        <w:r w:rsidR="00AF1D57">
          <w:t>VECL</w:t>
        </w:r>
      </w:ins>
      <w:ins w:id="255" w:author="Golden Spread Electric Cooperative" w:date="2023-07-31T16:44:00Z">
        <w:r>
          <w:t xml:space="preserve"> deployment as described in Section 6.5.9.4.1</w:t>
        </w:r>
      </w:ins>
      <w:ins w:id="256" w:author="Golden Spread Electric Cooperative" w:date="2024-06-18T15:45:00Z">
        <w:r w:rsidR="006E18C7">
          <w:t xml:space="preserve">, </w:t>
        </w:r>
        <w:r w:rsidR="006E18C7" w:rsidRPr="006E18C7">
          <w:t>General Procedures Prior to EEA Operations</w:t>
        </w:r>
      </w:ins>
      <w:ins w:id="257" w:author="Golden Spread Electric Cooperative" w:date="2023-07-24T16:05:00Z">
        <w:r>
          <w:t xml:space="preserve">.  The Customer shall acknowledge that it bears sole responsibility for selecting and maintaining a QSE as its representative.  The Customer shall include a written statement from the designated QSE acknowledging that the QSE accepts responsibility for the accurate </w:t>
        </w:r>
      </w:ins>
      <w:ins w:id="258" w:author="Golden Spread Electric Cooperative" w:date="2023-08-01T18:08:00Z">
        <w:r>
          <w:t>telemetry</w:t>
        </w:r>
      </w:ins>
      <w:ins w:id="259" w:author="Golden Spread Electric Cooperative" w:date="2023-07-24T16:05:00Z">
        <w:r>
          <w:t xml:space="preserve"> of the </w:t>
        </w:r>
      </w:ins>
      <w:ins w:id="260" w:author="Golden Spread Electric Cooperative" w:date="2024-06-12T14:18:00Z">
        <w:r w:rsidR="00AF1D57">
          <w:t>VECL</w:t>
        </w:r>
      </w:ins>
      <w:ins w:id="261" w:author="Golden Spread Electric Cooperative" w:date="2023-07-24T16:05:00Z">
        <w:r>
          <w:t xml:space="preserve">’s Demand and timely instruction to the </w:t>
        </w:r>
      </w:ins>
      <w:ins w:id="262" w:author="Golden Spread Electric Cooperative" w:date="2024-06-12T14:18:00Z">
        <w:r w:rsidR="00AF1D57">
          <w:t>VECL</w:t>
        </w:r>
      </w:ins>
      <w:ins w:id="263" w:author="Golden Spread Electric Cooperative" w:date="2023-07-24T16:05:00Z">
        <w:r>
          <w:t xml:space="preserve"> in the event of a </w:t>
        </w:r>
      </w:ins>
      <w:ins w:id="264" w:author="Golden Spread Electric Cooperative" w:date="2024-06-12T14:18:00Z">
        <w:r w:rsidR="00AF1D57">
          <w:t>VECL</w:t>
        </w:r>
      </w:ins>
      <w:ins w:id="265" w:author="Golden Spread Electric Cooperative" w:date="2023-07-24T16:05:00Z">
        <w:r>
          <w:t xml:space="preserve"> deployment under these Protocols</w:t>
        </w:r>
        <w:r w:rsidRPr="00B35DA1">
          <w:t xml:space="preserve"> (Section 23, Form </w:t>
        </w:r>
      </w:ins>
      <w:ins w:id="266" w:author="Golden Spread Electric Cooperative" w:date="2024-06-18T16:40:00Z">
        <w:r w:rsidR="00845188">
          <w:t>T</w:t>
        </w:r>
      </w:ins>
      <w:ins w:id="267" w:author="Golden Spread Electric Cooperative" w:date="2023-07-24T16:05:00Z">
        <w:r w:rsidRPr="00B35DA1">
          <w:t xml:space="preserve">, </w:t>
        </w:r>
        <w:r w:rsidRPr="00906527">
          <w:rPr>
            <w:bCs/>
          </w:rPr>
          <w:t>Qualified Scheduling Entity Acknowledgment of Designation for Customer with Large Load</w:t>
        </w:r>
        <w:r w:rsidRPr="00BD0D7D">
          <w:rPr>
            <w:bCs/>
          </w:rPr>
          <w:t>)</w:t>
        </w:r>
        <w:r>
          <w:rPr>
            <w:bCs/>
          </w:rPr>
          <w:t>.</w:t>
        </w:r>
        <w:r>
          <w:t xml:space="preserve">  The </w:t>
        </w:r>
      </w:ins>
      <w:ins w:id="268" w:author="Golden Spread Electric Cooperative" w:date="2024-06-12T14:18:00Z">
        <w:r w:rsidR="00AF1D57">
          <w:t>VECL</w:t>
        </w:r>
      </w:ins>
      <w:ins w:id="269" w:author="Golden Spread Electric Cooperative" w:date="2023-07-24T16:05:00Z">
        <w:r>
          <w:t xml:space="preserve">’s QSE designation must be submitted to ERCOT no later than 45 days prior to the </w:t>
        </w:r>
      </w:ins>
      <w:ins w:id="270" w:author="Golden Spread Electric Cooperative" w:date="2024-06-12T14:18:00Z">
        <w:r w:rsidR="00AF1D57">
          <w:t>VECL</w:t>
        </w:r>
      </w:ins>
      <w:ins w:id="271" w:author="Golden Spread Electric Cooperative" w:date="2023-07-24T16:05:00Z">
        <w:r>
          <w:t>’s Network Operations Model change date</w:t>
        </w:r>
        <w:r w:rsidRPr="00940B2B">
          <w:t xml:space="preserve">, </w:t>
        </w:r>
        <w:r w:rsidRPr="00940B2B">
          <w:rPr>
            <w:szCs w:val="24"/>
          </w:rPr>
          <w:t xml:space="preserve">as described in Section </w:t>
        </w:r>
        <w:bookmarkStart w:id="272" w:name="_Toc333405817"/>
        <w:bookmarkStart w:id="273" w:name="_Toc204048545"/>
        <w:bookmarkEnd w:id="272"/>
        <w:bookmarkEnd w:id="273"/>
        <w:r w:rsidRPr="00940B2B">
          <w:rPr>
            <w:szCs w:val="24"/>
          </w:rPr>
          <w:t>3.10.1, Time Line for Network Operations Model Changes</w:t>
        </w:r>
        <w:r>
          <w:t>.</w:t>
        </w:r>
      </w:ins>
    </w:p>
    <w:p w14:paraId="242BAF12" w14:textId="7B7DC583" w:rsidR="00ED4647" w:rsidRDefault="00ED4647" w:rsidP="00ED4647">
      <w:pPr>
        <w:tabs>
          <w:tab w:val="left" w:pos="1530"/>
        </w:tabs>
        <w:spacing w:after="240"/>
        <w:ind w:left="720" w:hanging="720"/>
        <w:rPr>
          <w:ins w:id="274" w:author="Golden Spread Electric Cooperative" w:date="2023-07-24T16:05:00Z"/>
        </w:rPr>
      </w:pPr>
      <w:ins w:id="275" w:author="Golden Spread Electric Cooperative" w:date="2023-07-24T16:05:00Z">
        <w:r>
          <w:t>(2)</w:t>
        </w:r>
        <w:r>
          <w:tab/>
        </w:r>
      </w:ins>
      <w:ins w:id="276" w:author="Golden Spread Electric Cooperative" w:date="2023-07-31T15:29:00Z">
        <w:r>
          <w:t xml:space="preserve">A Customer with one or more </w:t>
        </w:r>
      </w:ins>
      <w:ins w:id="277" w:author="Golden Spread Electric Cooperative" w:date="2024-06-12T14:18:00Z">
        <w:r w:rsidR="00AF1D57">
          <w:t>VECL</w:t>
        </w:r>
      </w:ins>
      <w:ins w:id="278" w:author="Golden Spread Electric Cooperative" w:date="2023-07-31T15:29:00Z">
        <w:r>
          <w:t>s may change its designated QSE with written notice to ERCOT; however, the Customer may not change its designated QSE more than once in any consecutive three</w:t>
        </w:r>
      </w:ins>
      <w:ins w:id="279" w:author="Golden Spread Electric Cooperative" w:date="2023-07-31T16:45:00Z">
        <w:r>
          <w:t>-</w:t>
        </w:r>
      </w:ins>
      <w:ins w:id="280" w:author="Golden Spread Electric Cooperative" w:date="2023-07-31T15:29:00Z">
        <w:r>
          <w:t>day period.  The Customer shall maintain a QSE at all times.</w:t>
        </w:r>
      </w:ins>
      <w:ins w:id="281" w:author="Golden Spread Electric Cooperative" w:date="2023-07-24T16:05:00Z">
        <w:r>
          <w:t xml:space="preserve">  </w:t>
        </w:r>
      </w:ins>
    </w:p>
    <w:p w14:paraId="3AE80946" w14:textId="64E916BC" w:rsidR="00ED4647" w:rsidRDefault="00ED4647" w:rsidP="00ED4647">
      <w:pPr>
        <w:pStyle w:val="BodyTextNumbered"/>
        <w:rPr>
          <w:ins w:id="282" w:author="Golden Spread Electric Cooperative" w:date="2023-07-24T16:05:00Z"/>
        </w:rPr>
      </w:pPr>
      <w:ins w:id="283" w:author="Golden Spread Electric Cooperative" w:date="2023-07-24T16:05:00Z">
        <w:r>
          <w:t>(3)</w:t>
        </w:r>
        <w:r>
          <w:tab/>
        </w:r>
        <w:r w:rsidRPr="00530E2D">
          <w:rPr>
            <w:szCs w:val="24"/>
          </w:rPr>
          <w:t>If</w:t>
        </w:r>
        <w:r>
          <w:rPr>
            <w:szCs w:val="24"/>
          </w:rPr>
          <w:t xml:space="preserve"> the representation of</w:t>
        </w:r>
        <w:r w:rsidRPr="00530E2D">
          <w:rPr>
            <w:szCs w:val="24"/>
          </w:rPr>
          <w:t xml:space="preserve"> a </w:t>
        </w:r>
        <w:r>
          <w:rPr>
            <w:szCs w:val="24"/>
          </w:rPr>
          <w:t xml:space="preserve">Customer with one or more </w:t>
        </w:r>
      </w:ins>
      <w:ins w:id="284" w:author="Golden Spread Electric Cooperative" w:date="2024-06-12T14:18:00Z">
        <w:r w:rsidR="00AF1D57">
          <w:rPr>
            <w:szCs w:val="24"/>
          </w:rPr>
          <w:t>VECL</w:t>
        </w:r>
      </w:ins>
      <w:ins w:id="285" w:author="Golden Spread Electric Cooperative" w:date="2023-07-24T16:05:00Z">
        <w:r>
          <w:rPr>
            <w:szCs w:val="24"/>
          </w:rPr>
          <w:t>s</w:t>
        </w:r>
        <w:r w:rsidRPr="00530E2D">
          <w:rPr>
            <w:szCs w:val="24"/>
          </w:rPr>
          <w:t xml:space="preserve"> </w:t>
        </w:r>
        <w:r>
          <w:rPr>
            <w:szCs w:val="24"/>
          </w:rPr>
          <w:t>by its designated</w:t>
        </w:r>
        <w:r w:rsidRPr="00530E2D">
          <w:rPr>
            <w:szCs w:val="24"/>
          </w:rPr>
          <w:t xml:space="preserve"> QSE will terminate or</w:t>
        </w:r>
        <w:r>
          <w:rPr>
            <w:szCs w:val="24"/>
          </w:rPr>
          <w:t xml:space="preserve"> if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286" w:author="Golden Spread Electric Cooperative" w:date="2023-08-01T18:08:00Z">
        <w:r>
          <w:t>telemetry</w:t>
        </w:r>
      </w:ins>
      <w:ins w:id="287" w:author="Golden Spread Electric Cooperative" w:date="2023-07-24T16:05:00Z">
        <w:r>
          <w:t xml:space="preserve"> of the </w:t>
        </w:r>
      </w:ins>
      <w:ins w:id="288" w:author="Golden Spread Electric Cooperative" w:date="2024-06-12T14:18:00Z">
        <w:r w:rsidR="00AF1D57">
          <w:t>VECL</w:t>
        </w:r>
      </w:ins>
      <w:ins w:id="289" w:author="Golden Spread Electric Cooperative" w:date="2023-07-24T16:05:00Z">
        <w:r>
          <w:t xml:space="preserve">’s Demand and timely instruction to the </w:t>
        </w:r>
      </w:ins>
      <w:ins w:id="290" w:author="Golden Spread Electric Cooperative" w:date="2024-06-12T14:18:00Z">
        <w:r w:rsidR="00AF1D57">
          <w:t>VECL</w:t>
        </w:r>
      </w:ins>
      <w:ins w:id="291" w:author="Golden Spread Electric Cooperative" w:date="2023-07-24T16:05:00Z">
        <w:r>
          <w:t xml:space="preserve"> in the event of a </w:t>
        </w:r>
      </w:ins>
      <w:ins w:id="292" w:author="Golden Spread Electric Cooperative" w:date="2024-06-12T14:18:00Z">
        <w:r w:rsidR="00AF1D57">
          <w:t>VECL</w:t>
        </w:r>
      </w:ins>
      <w:ins w:id="293" w:author="Golden Spread Electric Cooperative" w:date="2023-07-24T16:05:00Z">
        <w:r>
          <w:t xml:space="preserve"> deployment under these Protocols</w:t>
        </w:r>
        <w:r w:rsidRPr="00B35DA1">
          <w:t xml:space="preserve"> (Section 23, Form </w:t>
        </w:r>
      </w:ins>
      <w:ins w:id="294" w:author="Golden Spread Electric Cooperative" w:date="2024-06-18T16:40:00Z">
        <w:r w:rsidR="00845188">
          <w:t>T</w:t>
        </w:r>
      </w:ins>
      <w:ins w:id="295" w:author="Golden Spread Electric Cooperative" w:date="2023-07-24T16:05:00Z">
        <w:r w:rsidRPr="00BD0D7D">
          <w:rPr>
            <w:bCs/>
          </w:rPr>
          <w:t>)</w:t>
        </w:r>
        <w:r>
          <w:t xml:space="preserve">.  </w:t>
        </w:r>
      </w:ins>
    </w:p>
    <w:p w14:paraId="72B8A40F" w14:textId="3AFEB4C5" w:rsidR="00ED4647" w:rsidRDefault="00ED4647" w:rsidP="00ED4647">
      <w:pPr>
        <w:pStyle w:val="BodyTextNumbered"/>
        <w:rPr>
          <w:ins w:id="296" w:author="Golden Spread Electric Cooperative" w:date="2023-07-24T16:05:00Z"/>
        </w:rPr>
      </w:pPr>
      <w:ins w:id="297" w:author="Golden Spread Electric Cooperative" w:date="2023-07-24T16:05:00Z">
        <w:r>
          <w:t>(4)</w:t>
        </w:r>
        <w:r>
          <w:tab/>
          <w:t xml:space="preserve">The following apply to all </w:t>
        </w:r>
      </w:ins>
      <w:ins w:id="298" w:author="Golden Spread Electric Cooperative" w:date="2024-06-18T15:36:00Z">
        <w:r w:rsidR="006E18C7">
          <w:t>VECL</w:t>
        </w:r>
      </w:ins>
      <w:ins w:id="299" w:author="Golden Spread Electric Cooperative" w:date="2023-07-24T16:05:00Z">
        <w:r>
          <w:t>s:</w:t>
        </w:r>
      </w:ins>
    </w:p>
    <w:p w14:paraId="307AC74A" w14:textId="77777777" w:rsidR="00ED4647" w:rsidRDefault="00ED4647" w:rsidP="00ED4647">
      <w:pPr>
        <w:pStyle w:val="BodyTextNumbered"/>
        <w:ind w:left="1440"/>
        <w:rPr>
          <w:ins w:id="300" w:author="Golden Spread Electric Cooperative" w:date="2023-07-24T16:05:00Z"/>
        </w:rPr>
      </w:pPr>
      <w:ins w:id="301" w:author="Golden Spread Electric Cooperative" w:date="2023-07-24T16:05:00Z">
        <w:r>
          <w:t>(a)</w:t>
        </w:r>
        <w:r>
          <w:tab/>
          <w:t>The designated QSE shall install all telemetry required</w:t>
        </w:r>
      </w:ins>
      <w:ins w:id="302" w:author="Golden Spread Electric Cooperative" w:date="2023-07-31T16:44:00Z">
        <w:r>
          <w:t xml:space="preserve"> by</w:t>
        </w:r>
      </w:ins>
      <w:ins w:id="303" w:author="Golden Spread Electric Cooperative" w:date="2023-07-31T16:45:00Z">
        <w:r>
          <w:t xml:space="preserve"> </w:t>
        </w:r>
      </w:ins>
      <w:ins w:id="304" w:author="Golden Spread Electric Cooperative" w:date="2023-07-24T16:05:00Z">
        <w:r>
          <w:t xml:space="preserve">these Protocols for the requesting Customer and schedule point-to-point data verification with ERCOT.  </w:t>
        </w:r>
      </w:ins>
    </w:p>
    <w:p w14:paraId="713C34D3" w14:textId="77777777" w:rsidR="00ED4647" w:rsidRDefault="00ED4647" w:rsidP="00ED4647">
      <w:pPr>
        <w:pStyle w:val="BodyTextNumbered"/>
        <w:ind w:left="1440"/>
        <w:rPr>
          <w:ins w:id="305" w:author="Golden Spread Electric Cooperative" w:date="2023-07-24T16:05:00Z"/>
        </w:rPr>
      </w:pPr>
      <w:ins w:id="306" w:author="Golden Spread Electric Cooperative" w:date="2023-07-24T16:05:00Z">
        <w:r>
          <w:t>(b)</w:t>
        </w:r>
        <w:r>
          <w:tab/>
          <w:t>The designated QSE shall submit telemetry data descriptions to ERCOT to meet ERCOT’s normal model update process.</w:t>
        </w:r>
      </w:ins>
    </w:p>
    <w:p w14:paraId="2DC385C7" w14:textId="61F1CDC5" w:rsidR="00ED4647" w:rsidRDefault="00ED4647" w:rsidP="00ED4647">
      <w:pPr>
        <w:pStyle w:val="BodyTextNumbered"/>
        <w:ind w:left="1440"/>
        <w:rPr>
          <w:ins w:id="307" w:author="Golden Spread Electric Cooperative" w:date="2023-07-24T16:05:00Z"/>
        </w:rPr>
      </w:pPr>
      <w:ins w:id="308" w:author="Golden Spread Electric Cooperative" w:date="2023-07-24T16:05:00Z">
        <w:r>
          <w:t>(c)</w:t>
        </w:r>
        <w:r>
          <w:tab/>
          <w:t xml:space="preserve">The </w:t>
        </w:r>
      </w:ins>
      <w:ins w:id="309" w:author="Golden Spread Electric Cooperative" w:date="2024-06-18T16:52:00Z">
        <w:r w:rsidR="004069FC">
          <w:t>Transmission Service Provider (</w:t>
        </w:r>
      </w:ins>
      <w:ins w:id="310" w:author="Golden Spread Electric Cooperative" w:date="2023-07-24T16:05:00Z">
        <w:r>
          <w:t>TSP</w:t>
        </w:r>
      </w:ins>
      <w:ins w:id="311" w:author="Golden Spread Electric Cooperative" w:date="2024-06-18T16:52:00Z">
        <w:r w:rsidR="004069FC">
          <w:t>)</w:t>
        </w:r>
      </w:ins>
      <w:ins w:id="312" w:author="Golden Spread Electric Cooperative" w:date="2023-07-24T16:05:00Z">
        <w:r>
          <w:t xml:space="preserve"> or Resource Entity as appropriate must submit any changes in system topology or 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40EFF856" w14:textId="37687E4D" w:rsidR="00ED4647" w:rsidRDefault="00ED4647" w:rsidP="00ED4647">
      <w:pPr>
        <w:pStyle w:val="BodyTextNumbered"/>
        <w:ind w:left="1440"/>
        <w:rPr>
          <w:ins w:id="313" w:author="Golden Spread Electric Cooperative" w:date="2023-07-24T16:05:00Z"/>
        </w:rPr>
      </w:pPr>
      <w:ins w:id="314" w:author="Golden Spread Electric Cooperative" w:date="2023-07-24T16:05:00Z">
        <w:r>
          <w:t>(d)</w:t>
        </w:r>
        <w:r>
          <w:tab/>
          <w:t xml:space="preserve">The effective date for the newly designated QSE shall be in accordance with Section 3.10.1.  </w:t>
        </w:r>
      </w:ins>
    </w:p>
    <w:p w14:paraId="5116DB4D" w14:textId="77777777" w:rsidR="00ED4647" w:rsidRDefault="00ED4647" w:rsidP="00ED4647">
      <w:pPr>
        <w:pStyle w:val="BodyTextNumbered"/>
        <w:ind w:left="1440"/>
      </w:pPr>
      <w:ins w:id="315" w:author="Golden Spread Electric Cooperative" w:date="2023-07-24T16:05:00Z">
        <w:r>
          <w:lastRenderedPageBreak/>
          <w:t>(e)</w:t>
        </w:r>
        <w:r>
          <w:tab/>
          <w:t>ERCOT may request the Customer to develop a transition implementation plan to be approved by ERCOT that sets appropriate deadlines for completion of all required data and telemetry verification and cutover testing activities with ERCOT.</w:t>
        </w:r>
      </w:ins>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0EC66651" w14:textId="77777777" w:rsidR="00BC25D4" w:rsidRDefault="00BC25D4" w:rsidP="00ED4647"/>
    <w:p w14:paraId="52ED227B" w14:textId="77777777" w:rsidR="00BC25D4" w:rsidRDefault="00BC25D4" w:rsidP="00ED4647"/>
    <w:p w14:paraId="294C1FC3" w14:textId="77777777" w:rsidR="00BC25D4" w:rsidRDefault="00BC25D4" w:rsidP="00ED4647"/>
    <w:p w14:paraId="784FCB0D" w14:textId="77777777" w:rsidR="00BC25D4" w:rsidRDefault="00BC25D4" w:rsidP="00ED4647"/>
    <w:p w14:paraId="7DB34FF6" w14:textId="77777777" w:rsidR="00BC25D4" w:rsidRDefault="00BC25D4" w:rsidP="00ED4647"/>
    <w:p w14:paraId="643604B9" w14:textId="77777777" w:rsidR="00BC25D4" w:rsidRDefault="00BC25D4" w:rsidP="00ED4647"/>
    <w:p w14:paraId="0B5CB921" w14:textId="77777777" w:rsidR="00BC25D4" w:rsidRDefault="00BC25D4" w:rsidP="00ED4647"/>
    <w:p w14:paraId="751D47C6" w14:textId="77777777" w:rsidR="00BC25D4" w:rsidRDefault="00BC25D4" w:rsidP="00ED4647"/>
    <w:p w14:paraId="55BC508D" w14:textId="77777777" w:rsidR="00BC25D4" w:rsidRDefault="00BC25D4" w:rsidP="00ED4647"/>
    <w:p w14:paraId="0B1B24E6" w14:textId="77777777" w:rsidR="00BC25D4" w:rsidRDefault="00BC25D4" w:rsidP="00ED4647"/>
    <w:p w14:paraId="1BA38E7E" w14:textId="77777777" w:rsidR="00BC25D4" w:rsidRDefault="00BC25D4" w:rsidP="00ED4647"/>
    <w:p w14:paraId="0BC87E19" w14:textId="77777777" w:rsidR="00BC25D4" w:rsidRDefault="00BC25D4" w:rsidP="00ED4647"/>
    <w:p w14:paraId="277BA301" w14:textId="77777777" w:rsidR="00BC25D4" w:rsidRDefault="00BC25D4" w:rsidP="00ED4647"/>
    <w:p w14:paraId="3E017C8D" w14:textId="77777777" w:rsidR="00BC25D4" w:rsidRDefault="00BC25D4" w:rsidP="00ED4647"/>
    <w:p w14:paraId="4BB655A0" w14:textId="77777777" w:rsidR="00BC25D4" w:rsidRDefault="00BC25D4" w:rsidP="00ED4647"/>
    <w:p w14:paraId="2081E6E9" w14:textId="77777777" w:rsidR="00ED4647" w:rsidRDefault="00ED4647" w:rsidP="00ED4647"/>
    <w:p w14:paraId="32843F27" w14:textId="77777777" w:rsidR="00ED4647" w:rsidRDefault="00ED4647"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316" w:author="Golden Spread Electric Cooperative" w:date="2023-07-24T16:06:00Z"/>
          <w:b/>
          <w:sz w:val="36"/>
          <w:szCs w:val="36"/>
        </w:rPr>
      </w:pPr>
      <w:ins w:id="317"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318" w:author="Golden Spread Electric Cooperative" w:date="2023-07-24T16:06:00Z"/>
          <w:b/>
          <w:sz w:val="36"/>
          <w:szCs w:val="36"/>
        </w:rPr>
      </w:pPr>
    </w:p>
    <w:p w14:paraId="63A7F3F0" w14:textId="77777777" w:rsidR="00ED4647" w:rsidRPr="00F72B58" w:rsidRDefault="00ED4647" w:rsidP="00ED4647">
      <w:pPr>
        <w:jc w:val="center"/>
        <w:outlineLvl w:val="0"/>
        <w:rPr>
          <w:ins w:id="319" w:author="Golden Spread Electric Cooperative" w:date="2023-07-24T16:06:00Z"/>
          <w:b/>
          <w:sz w:val="36"/>
          <w:szCs w:val="36"/>
        </w:rPr>
      </w:pPr>
      <w:ins w:id="320" w:author="Golden Spread Electric Cooperative" w:date="2023-07-24T16:06:00Z">
        <w:r>
          <w:rPr>
            <w:b/>
            <w:sz w:val="36"/>
            <w:szCs w:val="36"/>
          </w:rPr>
          <w:lastRenderedPageBreak/>
          <w:t>Section 23</w:t>
        </w:r>
      </w:ins>
    </w:p>
    <w:p w14:paraId="3D462E81" w14:textId="77777777" w:rsidR="00ED4647" w:rsidRPr="00F72B58" w:rsidRDefault="00ED4647" w:rsidP="00ED4647">
      <w:pPr>
        <w:jc w:val="center"/>
        <w:outlineLvl w:val="0"/>
        <w:rPr>
          <w:ins w:id="321" w:author="Golden Spread Electric Cooperative" w:date="2023-07-24T16:06:00Z"/>
          <w:b/>
        </w:rPr>
      </w:pPr>
    </w:p>
    <w:p w14:paraId="4872EF6B" w14:textId="5FBD89D3" w:rsidR="00ED4647" w:rsidRPr="00F72B58" w:rsidRDefault="00ED4647" w:rsidP="00ED4647">
      <w:pPr>
        <w:jc w:val="center"/>
        <w:outlineLvl w:val="0"/>
        <w:rPr>
          <w:ins w:id="322" w:author="Golden Spread Electric Cooperative" w:date="2023-07-24T16:06:00Z"/>
          <w:b/>
          <w:sz w:val="36"/>
          <w:szCs w:val="36"/>
        </w:rPr>
      </w:pPr>
      <w:ins w:id="323" w:author="Golden Spread Electric Cooperative" w:date="2023-07-24T16:06:00Z">
        <w:r>
          <w:rPr>
            <w:b/>
            <w:sz w:val="36"/>
            <w:szCs w:val="36"/>
          </w:rPr>
          <w:t>Form</w:t>
        </w:r>
        <w:r w:rsidRPr="00F72B58">
          <w:rPr>
            <w:b/>
            <w:sz w:val="36"/>
            <w:szCs w:val="36"/>
          </w:rPr>
          <w:t xml:space="preserve"> </w:t>
        </w:r>
      </w:ins>
      <w:ins w:id="324" w:author="Golden Spread Electric Cooperative" w:date="2024-06-18T16:40:00Z">
        <w:r w:rsidR="00845188">
          <w:rPr>
            <w:b/>
            <w:sz w:val="36"/>
            <w:szCs w:val="36"/>
          </w:rPr>
          <w:t>T</w:t>
        </w:r>
      </w:ins>
      <w:ins w:id="325" w:author="Golden Spread Electric Cooperative" w:date="2023-07-24T16:06:00Z">
        <w:r w:rsidRPr="00F72B58">
          <w:rPr>
            <w:b/>
            <w:sz w:val="36"/>
            <w:szCs w:val="36"/>
          </w:rPr>
          <w:t xml:space="preserve">:  </w:t>
        </w:r>
        <w:r>
          <w:rPr>
            <w:b/>
            <w:sz w:val="36"/>
            <w:szCs w:val="36"/>
          </w:rPr>
          <w:t>Qualified Scheduling Entity Acknowledgment of Designation for Customer with Large Load</w:t>
        </w:r>
      </w:ins>
    </w:p>
    <w:p w14:paraId="7C57AC91" w14:textId="77777777" w:rsidR="00ED4647" w:rsidRDefault="00ED4647" w:rsidP="00ED4647">
      <w:pPr>
        <w:jc w:val="center"/>
        <w:outlineLvl w:val="0"/>
        <w:rPr>
          <w:ins w:id="326" w:author="Golden Spread Electric Cooperative" w:date="2023-07-24T16:06:00Z"/>
          <w:color w:val="333300"/>
        </w:rPr>
      </w:pPr>
    </w:p>
    <w:p w14:paraId="4A842891" w14:textId="77777777" w:rsidR="00ED4647" w:rsidRDefault="00ED4647" w:rsidP="00ED4647">
      <w:pPr>
        <w:outlineLvl w:val="0"/>
        <w:rPr>
          <w:ins w:id="327" w:author="Golden Spread Electric Cooperative" w:date="2023-07-24T16:06:00Z"/>
          <w:color w:val="333300"/>
        </w:rPr>
      </w:pPr>
    </w:p>
    <w:p w14:paraId="4B15201C" w14:textId="77777777" w:rsidR="00ED4647" w:rsidRDefault="00ED4647" w:rsidP="00ED4647">
      <w:pPr>
        <w:jc w:val="center"/>
        <w:outlineLvl w:val="0"/>
        <w:rPr>
          <w:b/>
          <w:bCs/>
        </w:rPr>
      </w:pPr>
      <w:ins w:id="328" w:author="Golden Spread Electric Cooperative" w:date="2023-07-24T16:06:00Z">
        <w:r>
          <w:rPr>
            <w:b/>
            <w:bCs/>
          </w:rPr>
          <w:t>TBD</w:t>
        </w:r>
      </w:ins>
    </w:p>
    <w:p w14:paraId="682780E7" w14:textId="77777777" w:rsidR="00BC25D4" w:rsidRDefault="00BC25D4" w:rsidP="00ED4647">
      <w:pPr>
        <w:jc w:val="center"/>
        <w:outlineLvl w:val="0"/>
        <w:rPr>
          <w:b/>
          <w:bCs/>
        </w:rPr>
      </w:pPr>
    </w:p>
    <w:p w14:paraId="2D9CF42D" w14:textId="77777777" w:rsidR="00BC25D4" w:rsidRDefault="00BC25D4" w:rsidP="00ED4647">
      <w:pPr>
        <w:jc w:val="center"/>
        <w:outlineLvl w:val="0"/>
        <w:rPr>
          <w:b/>
          <w:bCs/>
        </w:rPr>
      </w:pPr>
    </w:p>
    <w:p w14:paraId="15C66F77" w14:textId="77777777" w:rsidR="00BC25D4" w:rsidRDefault="00BC25D4" w:rsidP="00ED4647">
      <w:pPr>
        <w:jc w:val="center"/>
        <w:outlineLvl w:val="0"/>
        <w:rPr>
          <w:b/>
          <w:bCs/>
        </w:rPr>
      </w:pPr>
    </w:p>
    <w:p w14:paraId="0C662917" w14:textId="77777777" w:rsidR="00BC25D4" w:rsidRDefault="00BC25D4" w:rsidP="00ED4647">
      <w:pPr>
        <w:jc w:val="center"/>
        <w:outlineLvl w:val="0"/>
        <w:rPr>
          <w:b/>
          <w:bCs/>
        </w:rPr>
      </w:pPr>
    </w:p>
    <w:p w14:paraId="6C7AE4AD" w14:textId="77777777" w:rsidR="00BC25D4" w:rsidRDefault="00BC25D4" w:rsidP="00ED4647">
      <w:pPr>
        <w:jc w:val="center"/>
        <w:outlineLvl w:val="0"/>
        <w:rPr>
          <w:b/>
          <w:bCs/>
        </w:rPr>
      </w:pPr>
    </w:p>
    <w:p w14:paraId="653BE1D2" w14:textId="77777777" w:rsidR="00BC25D4" w:rsidRDefault="00BC25D4" w:rsidP="00ED4647">
      <w:pPr>
        <w:jc w:val="center"/>
        <w:outlineLvl w:val="0"/>
        <w:rPr>
          <w:b/>
          <w:bCs/>
        </w:rPr>
      </w:pPr>
    </w:p>
    <w:p w14:paraId="336E9996" w14:textId="77777777" w:rsidR="00BC25D4" w:rsidRDefault="00BC25D4" w:rsidP="00ED4647">
      <w:pPr>
        <w:jc w:val="center"/>
        <w:outlineLvl w:val="0"/>
        <w:rPr>
          <w:b/>
          <w:bCs/>
        </w:rPr>
      </w:pPr>
    </w:p>
    <w:p w14:paraId="0440779E" w14:textId="77777777" w:rsidR="00BC25D4" w:rsidRDefault="00BC25D4" w:rsidP="00ED4647">
      <w:pPr>
        <w:jc w:val="center"/>
        <w:outlineLvl w:val="0"/>
        <w:rPr>
          <w:b/>
          <w:bCs/>
        </w:rPr>
      </w:pPr>
    </w:p>
    <w:p w14:paraId="1EC00B2B" w14:textId="77777777" w:rsidR="00BC25D4" w:rsidRDefault="00BC25D4" w:rsidP="00ED4647">
      <w:pPr>
        <w:jc w:val="center"/>
        <w:outlineLvl w:val="0"/>
        <w:rPr>
          <w:b/>
          <w:bCs/>
        </w:rPr>
      </w:pPr>
    </w:p>
    <w:p w14:paraId="6A56DF04" w14:textId="77777777" w:rsidR="00BC25D4" w:rsidRDefault="00BC25D4" w:rsidP="00ED4647">
      <w:pPr>
        <w:jc w:val="center"/>
        <w:outlineLvl w:val="0"/>
        <w:rPr>
          <w:b/>
          <w:bCs/>
        </w:rPr>
      </w:pPr>
    </w:p>
    <w:p w14:paraId="5D8AB3EA" w14:textId="77777777" w:rsidR="00BC25D4" w:rsidRDefault="00BC25D4" w:rsidP="00ED4647">
      <w:pPr>
        <w:jc w:val="center"/>
        <w:outlineLvl w:val="0"/>
        <w:rPr>
          <w:b/>
          <w:bCs/>
        </w:rPr>
      </w:pPr>
    </w:p>
    <w:p w14:paraId="4513BC4A" w14:textId="77777777" w:rsidR="00BC25D4" w:rsidRDefault="00BC25D4" w:rsidP="00ED4647">
      <w:pPr>
        <w:jc w:val="center"/>
        <w:outlineLvl w:val="0"/>
        <w:rPr>
          <w:b/>
          <w:bCs/>
        </w:rPr>
      </w:pPr>
    </w:p>
    <w:p w14:paraId="2B23BA4B" w14:textId="77777777" w:rsidR="00BC25D4" w:rsidRDefault="00BC25D4" w:rsidP="00BC25D4">
      <w:pPr>
        <w:outlineLvl w:val="0"/>
        <w:rPr>
          <w:b/>
          <w:bCs/>
        </w:rPr>
      </w:pPr>
    </w:p>
    <w:p w14:paraId="70623450" w14:textId="77777777" w:rsidR="00BC25D4" w:rsidRPr="005B2A3F" w:rsidRDefault="00BC25D4" w:rsidP="00BC25D4">
      <w:pPr>
        <w:outlineLvl w:val="0"/>
        <w:rPr>
          <w:ins w:id="329" w:author="Golden Spread Electric Cooperative" w:date="2023-07-24T16:06:00Z"/>
          <w:b/>
          <w:bCs/>
        </w:rPr>
      </w:pPr>
    </w:p>
    <w:p w14:paraId="047DBF6C" w14:textId="77777777" w:rsidR="00ED4647" w:rsidRDefault="00ED4647" w:rsidP="00ED4647"/>
    <w:p w14:paraId="04964F59" w14:textId="77777777" w:rsidR="00C17E8B" w:rsidRDefault="00C17E8B" w:rsidP="00ED4647"/>
    <w:p w14:paraId="1616B508" w14:textId="77777777" w:rsidR="00C17E8B" w:rsidRDefault="00C17E8B" w:rsidP="00ED4647"/>
    <w:p w14:paraId="251E9D3C" w14:textId="77777777" w:rsidR="00C17E8B" w:rsidRDefault="00C17E8B" w:rsidP="00ED4647"/>
    <w:p w14:paraId="0855FF7D" w14:textId="77777777" w:rsidR="00C17E8B" w:rsidRDefault="00C17E8B" w:rsidP="00ED4647"/>
    <w:p w14:paraId="37142560" w14:textId="77777777" w:rsidR="00C17E8B" w:rsidRDefault="00C17E8B" w:rsidP="00ED4647">
      <w:pPr>
        <w:rPr>
          <w:ins w:id="330" w:author="Golden Spread Electric Cooperative" w:date="2023-07-24T16:06:00Z"/>
        </w:rPr>
      </w:pPr>
    </w:p>
    <w:p w14:paraId="67253F44" w14:textId="77777777" w:rsidR="00ED4647" w:rsidRDefault="00ED4647" w:rsidP="00ED4647">
      <w:pPr>
        <w:tabs>
          <w:tab w:val="left" w:pos="3948"/>
        </w:tabs>
        <w:rPr>
          <w:ins w:id="331" w:author="Golden Spread Electric Cooperative" w:date="2023-07-24T16:06:00Z"/>
          <w:b/>
          <w:bCs/>
          <w:u w:val="single"/>
        </w:rPr>
      </w:pPr>
      <w:ins w:id="332" w:author="Golden Spread Electric Cooperative" w:date="2023-07-24T16:06:00Z">
        <w:r>
          <w:rPr>
            <w:b/>
            <w:bCs/>
            <w:u w:val="single"/>
          </w:rPr>
          <w:tab/>
        </w:r>
      </w:ins>
    </w:p>
    <w:p w14:paraId="1AF8F3EA" w14:textId="50CBDC6B" w:rsidR="00ED4647" w:rsidRDefault="00ED4647" w:rsidP="00ED4647">
      <w:pPr>
        <w:rPr>
          <w:ins w:id="333" w:author="Golden Spread Electric Cooperative" w:date="2023-07-24T16:06:00Z"/>
          <w:b/>
          <w:bCs/>
          <w:u w:val="single"/>
        </w:rPr>
      </w:pPr>
    </w:p>
    <w:p w14:paraId="5BB2142D" w14:textId="77777777" w:rsidR="00ED4647" w:rsidRDefault="00ED4647" w:rsidP="00ED4647">
      <w:pPr>
        <w:tabs>
          <w:tab w:val="left" w:pos="3948"/>
        </w:tabs>
        <w:rPr>
          <w:ins w:id="334" w:author="Golden Spread Electric Cooperative" w:date="2023-07-24T16:06:00Z"/>
          <w:b/>
          <w:bCs/>
          <w:u w:val="single"/>
        </w:rPr>
      </w:pPr>
    </w:p>
    <w:p w14:paraId="59BCD6B7" w14:textId="77777777" w:rsidR="00ED4647" w:rsidRDefault="00ED4647" w:rsidP="00ED4647">
      <w:pPr>
        <w:autoSpaceDE w:val="0"/>
        <w:autoSpaceDN w:val="0"/>
        <w:jc w:val="center"/>
        <w:rPr>
          <w:ins w:id="335" w:author="Golden Spread Electric Cooperative" w:date="2023-07-24T16:06:00Z"/>
          <w:b/>
          <w:bCs/>
          <w:u w:val="single"/>
        </w:rPr>
      </w:pPr>
      <w:ins w:id="336"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337" w:author="Golden Spread Electric Cooperative" w:date="2023-07-24T16:06:00Z"/>
          <w:b/>
          <w:bCs/>
          <w:u w:val="single"/>
        </w:rPr>
      </w:pPr>
    </w:p>
    <w:p w14:paraId="7F68AC8A" w14:textId="77777777" w:rsidR="00ED4647" w:rsidRDefault="00ED4647" w:rsidP="00ED4647">
      <w:pPr>
        <w:autoSpaceDE w:val="0"/>
        <w:autoSpaceDN w:val="0"/>
        <w:jc w:val="right"/>
        <w:rPr>
          <w:ins w:id="338" w:author="Golden Spread Electric Cooperative" w:date="2023-07-24T16:06:00Z"/>
          <w:b/>
          <w:bCs/>
          <w:u w:val="single"/>
        </w:rPr>
      </w:pPr>
    </w:p>
    <w:p w14:paraId="6DB029BC" w14:textId="77777777" w:rsidR="00ED4647" w:rsidRDefault="00ED4647" w:rsidP="00ED4647">
      <w:pPr>
        <w:autoSpaceDE w:val="0"/>
        <w:autoSpaceDN w:val="0"/>
        <w:jc w:val="center"/>
        <w:rPr>
          <w:ins w:id="339" w:author="Golden Spread Electric Cooperative" w:date="2023-07-24T16:06:00Z"/>
          <w:b/>
          <w:bCs/>
          <w:u w:val="single"/>
        </w:rPr>
      </w:pPr>
    </w:p>
    <w:p w14:paraId="1A3DF807" w14:textId="77777777" w:rsidR="00ED4647" w:rsidRPr="008629CC" w:rsidRDefault="00ED4647" w:rsidP="00ED4647">
      <w:pPr>
        <w:autoSpaceDE w:val="0"/>
        <w:autoSpaceDN w:val="0"/>
        <w:jc w:val="center"/>
        <w:rPr>
          <w:ins w:id="340" w:author="Golden Spread Electric Cooperative" w:date="2023-07-24T16:06:00Z"/>
          <w:b/>
          <w:bCs/>
          <w:u w:val="single"/>
        </w:rPr>
      </w:pPr>
      <w:ins w:id="341" w:author="Golden Spread Electric Cooperative" w:date="2023-07-24T16:06:00Z">
        <w:r w:rsidRPr="008629CC">
          <w:rPr>
            <w:b/>
            <w:bCs/>
            <w:u w:val="single"/>
          </w:rPr>
          <w:t>Q</w:t>
        </w:r>
        <w:r>
          <w:rPr>
            <w:b/>
            <w:bCs/>
            <w:u w:val="single"/>
          </w:rPr>
          <w:t xml:space="preserve">ualified </w:t>
        </w:r>
        <w:r w:rsidRPr="008629CC">
          <w:rPr>
            <w:b/>
            <w:bCs/>
            <w:u w:val="single"/>
          </w:rPr>
          <w:t>S</w:t>
        </w:r>
        <w:r>
          <w:rPr>
            <w:b/>
            <w:bCs/>
            <w:u w:val="single"/>
          </w:rPr>
          <w:t xml:space="preserve">cheduling </w:t>
        </w:r>
        <w:r w:rsidRPr="008629CC">
          <w:rPr>
            <w:b/>
            <w:bCs/>
            <w:u w:val="single"/>
          </w:rPr>
          <w:t>E</w:t>
        </w:r>
        <w:r>
          <w:rPr>
            <w:b/>
            <w:bCs/>
            <w:u w:val="single"/>
          </w:rPr>
          <w:t>ntity (QSE)</w:t>
        </w:r>
        <w:r w:rsidRPr="008629CC">
          <w:rPr>
            <w:b/>
            <w:bCs/>
            <w:u w:val="single"/>
          </w:rPr>
          <w:t xml:space="preserve"> Acknowledgment</w:t>
        </w:r>
      </w:ins>
    </w:p>
    <w:p w14:paraId="5660D937" w14:textId="77777777" w:rsidR="00ED4647" w:rsidRPr="008629CC" w:rsidRDefault="00ED4647" w:rsidP="00ED4647">
      <w:pPr>
        <w:widowControl w:val="0"/>
        <w:autoSpaceDE w:val="0"/>
        <w:autoSpaceDN w:val="0"/>
        <w:adjustRightInd w:val="0"/>
        <w:jc w:val="both"/>
        <w:rPr>
          <w:ins w:id="342" w:author="Golden Spread Electric Cooperative" w:date="2023-07-24T16:06:00Z"/>
          <w:b/>
        </w:rPr>
      </w:pPr>
    </w:p>
    <w:p w14:paraId="5C7A076B" w14:textId="77777777" w:rsidR="00ED4647" w:rsidRPr="008629CC" w:rsidRDefault="00ED4647" w:rsidP="00ED4647">
      <w:pPr>
        <w:widowControl w:val="0"/>
        <w:autoSpaceDE w:val="0"/>
        <w:autoSpaceDN w:val="0"/>
        <w:adjustRightInd w:val="0"/>
        <w:jc w:val="center"/>
        <w:rPr>
          <w:ins w:id="343" w:author="Golden Spread Electric Cooperative" w:date="2023-07-24T16:06:00Z"/>
          <w:b/>
        </w:rPr>
      </w:pPr>
      <w:ins w:id="344" w:author="Golden Spread Electric Cooperative" w:date="2023-07-24T16:06:00Z">
        <w:r w:rsidRPr="008629CC">
          <w:rPr>
            <w:b/>
          </w:rPr>
          <w:t>Acknowledgment by Designated QSE for</w:t>
        </w:r>
      </w:ins>
    </w:p>
    <w:p w14:paraId="507B780D" w14:textId="77777777" w:rsidR="00ED4647" w:rsidRPr="008629CC" w:rsidRDefault="00ED4647" w:rsidP="00ED4647">
      <w:pPr>
        <w:widowControl w:val="0"/>
        <w:autoSpaceDE w:val="0"/>
        <w:autoSpaceDN w:val="0"/>
        <w:adjustRightInd w:val="0"/>
        <w:jc w:val="center"/>
        <w:rPr>
          <w:ins w:id="345" w:author="Golden Spread Electric Cooperative" w:date="2023-07-24T16:06:00Z"/>
          <w:b/>
        </w:rPr>
      </w:pPr>
      <w:ins w:id="346" w:author="Golden Spread Electric Cooperative" w:date="2023-07-24T16:06:00Z">
        <w:r>
          <w:rPr>
            <w:b/>
          </w:rPr>
          <w:t>Accurate Telemetry</w:t>
        </w:r>
        <w:r w:rsidRPr="008629CC">
          <w:rPr>
            <w:b/>
          </w:rPr>
          <w:t xml:space="preserve"> </w:t>
        </w:r>
        <w:r>
          <w:rPr>
            <w:b/>
          </w:rPr>
          <w:t xml:space="preserve">and Load Curtailment </w:t>
        </w:r>
        <w:r w:rsidRPr="008629CC">
          <w:rPr>
            <w:b/>
          </w:rPr>
          <w:t>Responsibilities with ERCOT</w:t>
        </w:r>
      </w:ins>
    </w:p>
    <w:p w14:paraId="2BB95EF2" w14:textId="77777777" w:rsidR="00ED4647" w:rsidRPr="008629CC" w:rsidRDefault="00ED4647" w:rsidP="00ED4647">
      <w:pPr>
        <w:widowControl w:val="0"/>
        <w:autoSpaceDE w:val="0"/>
        <w:autoSpaceDN w:val="0"/>
        <w:adjustRightInd w:val="0"/>
        <w:jc w:val="both"/>
        <w:rPr>
          <w:ins w:id="347" w:author="Golden Spread Electric Cooperative" w:date="2023-07-24T16:06:00Z"/>
          <w:b/>
        </w:rPr>
      </w:pPr>
    </w:p>
    <w:p w14:paraId="017C23B0" w14:textId="77777777" w:rsidR="00ED4647" w:rsidRPr="008629CC" w:rsidRDefault="00ED4647" w:rsidP="00ED4647">
      <w:pPr>
        <w:widowControl w:val="0"/>
        <w:autoSpaceDE w:val="0"/>
        <w:autoSpaceDN w:val="0"/>
        <w:adjustRightInd w:val="0"/>
        <w:jc w:val="both"/>
        <w:rPr>
          <w:ins w:id="348" w:author="Golden Spread Electric Cooperative" w:date="2023-07-24T16:06:00Z"/>
        </w:rPr>
      </w:pPr>
    </w:p>
    <w:p w14:paraId="1271CC24" w14:textId="7E1E4FA9" w:rsidR="00ED4647" w:rsidRPr="008629CC" w:rsidRDefault="00ED4647" w:rsidP="00ED4647">
      <w:pPr>
        <w:widowControl w:val="0"/>
        <w:autoSpaceDE w:val="0"/>
        <w:autoSpaceDN w:val="0"/>
        <w:adjustRightInd w:val="0"/>
        <w:jc w:val="both"/>
        <w:rPr>
          <w:ins w:id="349" w:author="Golden Spread Electric Cooperative" w:date="2023-07-24T16:06:00Z"/>
        </w:rPr>
      </w:pPr>
      <w:ins w:id="350" w:author="Golden Spread Electric Cooperative" w:date="2023-07-24T16:06:00Z">
        <w:r w:rsidRPr="008629CC">
          <w:t xml:space="preserve">The </w:t>
        </w:r>
        <w:r>
          <w:t>Customer</w:t>
        </w:r>
        <w:r w:rsidRPr="008629CC">
          <w:t xml:space="preserve"> below has named the QSE listed below as its designated QSE to represent the </w:t>
        </w:r>
        <w:r>
          <w:t xml:space="preserve">Customer </w:t>
        </w:r>
        <w:r w:rsidRPr="008629CC">
          <w:t xml:space="preserve">for </w:t>
        </w:r>
        <w:r>
          <w:t xml:space="preserve">providing accurate </w:t>
        </w:r>
      </w:ins>
      <w:ins w:id="351" w:author="Golden Spread Electric Cooperative" w:date="2023-08-01T18:08:00Z">
        <w:r>
          <w:t>telemetry</w:t>
        </w:r>
      </w:ins>
      <w:ins w:id="352" w:author="Golden Spread Electric Cooperative" w:date="2023-07-24T16:06:00Z">
        <w:r>
          <w:t xml:space="preserve"> of Customer’s Load to ERCOT at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 xml:space="preserve">consistent with ERCOT instructions in the event of a deployment of </w:t>
        </w:r>
      </w:ins>
      <w:ins w:id="353" w:author="Golden Spread Electric Cooperative" w:date="2024-06-12T14:19:00Z">
        <w:r w:rsidR="00AF1D57">
          <w:rPr>
            <w:szCs w:val="20"/>
          </w:rPr>
          <w:t>Voluntary Early Curtailment Load</w:t>
        </w:r>
      </w:ins>
      <w:ins w:id="354" w:author="Golden Spread Electric Cooperative" w:date="2023-07-24T16:06:00Z">
        <w:r>
          <w:rPr>
            <w:szCs w:val="20"/>
          </w:rPr>
          <w:t xml:space="preserve"> (</w:t>
        </w:r>
      </w:ins>
      <w:ins w:id="355" w:author="Golden Spread Electric Cooperative" w:date="2024-06-12T14:18:00Z">
        <w:r w:rsidR="00AF1D57">
          <w:rPr>
            <w:szCs w:val="20"/>
          </w:rPr>
          <w:t>VECL</w:t>
        </w:r>
      </w:ins>
      <w:ins w:id="356" w:author="Golden Spread Electric Cooperative" w:date="2023-07-24T16:06:00Z">
        <w:r>
          <w:rPr>
            <w:szCs w:val="20"/>
          </w:rPr>
          <w:t>)</w:t>
        </w:r>
        <w:r w:rsidRPr="008629CC">
          <w:t>.</w:t>
        </w:r>
      </w:ins>
    </w:p>
    <w:p w14:paraId="32B13335" w14:textId="77777777" w:rsidR="00ED4647" w:rsidRPr="008629CC" w:rsidRDefault="00ED4647" w:rsidP="00ED4647">
      <w:pPr>
        <w:widowControl w:val="0"/>
        <w:autoSpaceDE w:val="0"/>
        <w:autoSpaceDN w:val="0"/>
        <w:adjustRightInd w:val="0"/>
        <w:jc w:val="both"/>
        <w:rPr>
          <w:ins w:id="357" w:author="Golden Spread Electric Cooperative" w:date="2023-07-24T16:06:00Z"/>
        </w:rPr>
      </w:pPr>
    </w:p>
    <w:p w14:paraId="53064B16" w14:textId="2D88FD54" w:rsidR="00ED4647" w:rsidRPr="008629CC" w:rsidRDefault="00ED4647" w:rsidP="00ED4647">
      <w:pPr>
        <w:widowControl w:val="0"/>
        <w:autoSpaceDE w:val="0"/>
        <w:autoSpaceDN w:val="0"/>
        <w:adjustRightInd w:val="0"/>
        <w:jc w:val="both"/>
        <w:rPr>
          <w:ins w:id="358" w:author="Golden Spread Electric Cooperative" w:date="2023-07-24T16:06:00Z"/>
        </w:rPr>
      </w:pPr>
      <w:ins w:id="359" w:author="Golden Spread Electric Cooperative" w:date="2023-07-24T16:06:00Z">
        <w:r w:rsidRPr="008629CC">
          <w:t xml:space="preserve">The </w:t>
        </w:r>
        <w:r>
          <w:t>Customer’</w:t>
        </w:r>
        <w:r w:rsidRPr="008629CC">
          <w:t xml:space="preserve">s designated QSE, listed below, hereby acknowledges that it does represent the </w:t>
        </w:r>
        <w:r>
          <w:t>Customer</w:t>
        </w:r>
        <w:r w:rsidRPr="008629CC">
          <w:t xml:space="preserve"> and that it shall be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 xml:space="preserve">consistent with ERCOT instructions in the event of a </w:t>
        </w:r>
      </w:ins>
      <w:ins w:id="360" w:author="Golden Spread Electric Cooperative" w:date="2024-06-12T14:18:00Z">
        <w:r w:rsidR="00AF1D57">
          <w:rPr>
            <w:szCs w:val="20"/>
          </w:rPr>
          <w:t>VECL</w:t>
        </w:r>
      </w:ins>
      <w:ins w:id="361" w:author="Golden Spread Electric Cooperative" w:date="2023-07-24T16:06:00Z">
        <w:r>
          <w:rPr>
            <w:szCs w:val="20"/>
          </w:rPr>
          <w:t xml:space="preserve"> </w:t>
        </w:r>
      </w:ins>
      <w:ins w:id="362" w:author="Golden Spread Electric Cooperative" w:date="2024-06-18T17:05:00Z">
        <w:r w:rsidR="00504028">
          <w:rPr>
            <w:szCs w:val="20"/>
          </w:rPr>
          <w:t>d</w:t>
        </w:r>
      </w:ins>
      <w:ins w:id="363" w:author="Golden Spread Electric Cooperative" w:date="2023-07-24T16:06:00Z">
        <w:r>
          <w:rPr>
            <w:szCs w:val="20"/>
          </w:rPr>
          <w:t>eployment</w:t>
        </w:r>
        <w:r w:rsidRPr="008629CC">
          <w:t xml:space="preserve"> pursuant to the ERCOT Protocols.</w:t>
        </w:r>
        <w:r>
          <w:t xml:space="preserve">  </w:t>
        </w:r>
      </w:ins>
    </w:p>
    <w:p w14:paraId="337B707C" w14:textId="77777777" w:rsidR="00ED4647" w:rsidRPr="008629CC" w:rsidRDefault="00ED4647" w:rsidP="00ED4647">
      <w:pPr>
        <w:widowControl w:val="0"/>
        <w:autoSpaceDE w:val="0"/>
        <w:autoSpaceDN w:val="0"/>
        <w:adjustRightInd w:val="0"/>
        <w:jc w:val="both"/>
        <w:rPr>
          <w:ins w:id="364" w:author="Golden Spread Electric Cooperative" w:date="2023-07-24T16:06:00Z"/>
        </w:rPr>
      </w:pPr>
    </w:p>
    <w:p w14:paraId="21970CFB" w14:textId="77777777" w:rsidR="00ED4647" w:rsidRPr="008629CC" w:rsidRDefault="00ED4647" w:rsidP="00ED4647">
      <w:pPr>
        <w:widowControl w:val="0"/>
        <w:autoSpaceDE w:val="0"/>
        <w:autoSpaceDN w:val="0"/>
        <w:adjustRightInd w:val="0"/>
        <w:jc w:val="both"/>
        <w:rPr>
          <w:ins w:id="365" w:author="Golden Spread Electric Cooperative" w:date="2023-07-24T16:06:00Z"/>
          <w:u w:val="single"/>
        </w:rPr>
      </w:pPr>
      <w:ins w:id="366" w:author="Golden Spread Electric Cooperative" w:date="2023-07-24T16:06:00Z">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Pr="008629CC" w:rsidRDefault="00ED4647" w:rsidP="00ED4647">
      <w:pPr>
        <w:widowControl w:val="0"/>
        <w:autoSpaceDE w:val="0"/>
        <w:autoSpaceDN w:val="0"/>
        <w:adjustRightInd w:val="0"/>
        <w:jc w:val="both"/>
        <w:rPr>
          <w:ins w:id="369" w:author="Golden Spread Electric Cooperative" w:date="2023-07-24T16:06:00Z"/>
        </w:rPr>
      </w:pPr>
    </w:p>
    <w:p w14:paraId="4DE9883C" w14:textId="77777777" w:rsidR="00ED4647" w:rsidRPr="008629CC" w:rsidRDefault="00ED4647" w:rsidP="00ED4647">
      <w:pPr>
        <w:widowControl w:val="0"/>
        <w:autoSpaceDE w:val="0"/>
        <w:autoSpaceDN w:val="0"/>
        <w:adjustRightInd w:val="0"/>
        <w:jc w:val="both"/>
        <w:rPr>
          <w:ins w:id="370" w:author="Golden Spread Electric Cooperative" w:date="2023-07-24T16:06:00Z"/>
        </w:rPr>
      </w:pPr>
      <w:ins w:id="371" w:author="Golden Spread Electric Cooperative" w:date="2023-07-24T16:06:00Z">
        <w:r w:rsidRPr="008629CC">
          <w:t xml:space="preserve">or </w:t>
        </w:r>
      </w:ins>
    </w:p>
    <w:p w14:paraId="131C4D93" w14:textId="77777777" w:rsidR="00ED4647" w:rsidRPr="008629CC" w:rsidRDefault="00ED4647" w:rsidP="00ED4647">
      <w:pPr>
        <w:widowControl w:val="0"/>
        <w:autoSpaceDE w:val="0"/>
        <w:autoSpaceDN w:val="0"/>
        <w:adjustRightInd w:val="0"/>
        <w:jc w:val="both"/>
        <w:rPr>
          <w:ins w:id="372" w:author="Golden Spread Electric Cooperative" w:date="2023-07-24T16:06:00Z"/>
        </w:rPr>
      </w:pPr>
    </w:p>
    <w:p w14:paraId="3FD8C9D5" w14:textId="77777777" w:rsidR="00ED4647" w:rsidRPr="008629CC" w:rsidRDefault="00ED4647" w:rsidP="00ED4647">
      <w:pPr>
        <w:widowControl w:val="0"/>
        <w:autoSpaceDE w:val="0"/>
        <w:autoSpaceDN w:val="0"/>
        <w:adjustRightInd w:val="0"/>
        <w:jc w:val="both"/>
        <w:rPr>
          <w:ins w:id="373" w:author="Golden Spread Electric Cooperative" w:date="2023-07-24T16:06:00Z"/>
        </w:rPr>
      </w:pPr>
      <w:ins w:id="374" w:author="Golden Spread Electric Cooperative" w:date="2023-07-24T16:06:00Z">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C26D28">
          <w:fldChar w:fldCharType="separate"/>
        </w:r>
        <w:r w:rsidRPr="008629CC">
          <w:fldChar w:fldCharType="end"/>
        </w:r>
      </w:ins>
    </w:p>
    <w:p w14:paraId="7AC3CA84" w14:textId="77777777" w:rsidR="00ED4647" w:rsidRPr="008629CC" w:rsidRDefault="00ED4647" w:rsidP="00ED4647">
      <w:pPr>
        <w:widowControl w:val="0"/>
        <w:autoSpaceDE w:val="0"/>
        <w:autoSpaceDN w:val="0"/>
        <w:adjustRightInd w:val="0"/>
        <w:rPr>
          <w:ins w:id="375" w:author="Golden Spread Electric Cooperative" w:date="2023-07-24T16:06:00Z"/>
        </w:rPr>
      </w:pPr>
    </w:p>
    <w:p w14:paraId="443D1780" w14:textId="77777777" w:rsidR="00ED4647" w:rsidRPr="008629CC" w:rsidRDefault="00ED4647" w:rsidP="00ED4647">
      <w:pPr>
        <w:widowControl w:val="0"/>
        <w:autoSpaceDE w:val="0"/>
        <w:autoSpaceDN w:val="0"/>
        <w:adjustRightInd w:val="0"/>
        <w:rPr>
          <w:ins w:id="376" w:author="Golden Spread Electric Cooperative" w:date="2023-07-24T16:06:00Z"/>
        </w:rPr>
      </w:pPr>
      <w:ins w:id="377"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378"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379"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380" w:author="Golden Spread Electric Cooperative" w:date="2023-07-24T16:06:00Z"/>
              </w:rPr>
            </w:pPr>
            <w:ins w:id="381" w:author="Golden Spread Electric Cooperative" w:date="2023-07-24T16:06:00Z">
              <w:r w:rsidRPr="008629CC">
                <w:t xml:space="preserve">Signature of </w:t>
              </w:r>
            </w:ins>
            <w:ins w:id="382" w:author="Golden Spread Electric Cooperative" w:date="2024-06-18T17:06:00Z">
              <w:r w:rsidR="00504028">
                <w:t>Authorized Representative (</w:t>
              </w:r>
            </w:ins>
            <w:ins w:id="383" w:author="Golden Spread Electric Cooperative" w:date="2023-07-24T16:06:00Z">
              <w:r w:rsidRPr="008629CC">
                <w:t>AR</w:t>
              </w:r>
            </w:ins>
            <w:ins w:id="384" w:author="Golden Spread Electric Cooperative" w:date="2024-06-18T17:06:00Z">
              <w:r w:rsidR="00504028">
                <w:t>)</w:t>
              </w:r>
            </w:ins>
            <w:ins w:id="385"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386" w:author="Golden Spread Electric Cooperative" w:date="2023-07-24T16:06:00Z"/>
              </w:rPr>
            </w:pPr>
          </w:p>
        </w:tc>
      </w:tr>
      <w:tr w:rsidR="00ED4647" w:rsidRPr="008629CC" w14:paraId="5022F7E1" w14:textId="77777777" w:rsidTr="005F1D84">
        <w:trPr>
          <w:trHeight w:val="288"/>
          <w:ins w:id="387"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388" w:author="Golden Spread Electric Cooperative" w:date="2023-07-24T16:06:00Z"/>
              </w:rPr>
            </w:pPr>
            <w:ins w:id="389"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390" w:author="Golden Spread Electric Cooperative" w:date="2023-07-24T16:06:00Z"/>
              </w:rPr>
            </w:pPr>
            <w:ins w:id="39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392"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393" w:author="Golden Spread Electric Cooperative" w:date="2023-07-24T16:06:00Z"/>
              </w:rPr>
            </w:pPr>
            <w:ins w:id="394"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395" w:author="Golden Spread Electric Cooperative" w:date="2023-07-24T16:06:00Z"/>
              </w:rPr>
            </w:pPr>
            <w:ins w:id="39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397"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398" w:author="Golden Spread Electric Cooperative" w:date="2023-07-24T16:06:00Z"/>
              </w:rPr>
            </w:pPr>
            <w:ins w:id="399"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400" w:author="Golden Spread Electric Cooperative" w:date="2023-07-24T16:06:00Z"/>
              </w:rPr>
            </w:pPr>
            <w:ins w:id="40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402"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403" w:author="Golden Spread Electric Cooperative" w:date="2023-07-24T16:06:00Z"/>
              </w:rPr>
            </w:pPr>
            <w:ins w:id="404"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405" w:author="Golden Spread Electric Cooperative" w:date="2023-07-24T16:06:00Z"/>
              </w:rPr>
            </w:pPr>
            <w:ins w:id="40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407"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408" w:author="Golden Spread Electric Cooperative" w:date="2023-07-24T16:06:00Z"/>
              </w:rPr>
            </w:pPr>
            <w:ins w:id="409" w:author="Golden Spread Electric Cooperative" w:date="2024-06-18T17:07:00Z">
              <w:r>
                <w:t>Data Universal Numbering System (</w:t>
              </w:r>
            </w:ins>
            <w:ins w:id="410" w:author="Golden Spread Electric Cooperative" w:date="2023-07-24T16:06:00Z">
              <w:r w:rsidR="00ED4647" w:rsidRPr="008629CC">
                <w:t>DUNS</w:t>
              </w:r>
            </w:ins>
            <w:ins w:id="411" w:author="Golden Spread Electric Cooperative" w:date="2024-06-18T17:07:00Z">
              <w:r>
                <w:t>)</w:t>
              </w:r>
            </w:ins>
            <w:ins w:id="412"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413" w:author="Golden Spread Electric Cooperative" w:date="2023-07-24T16:06:00Z"/>
              </w:rPr>
            </w:pPr>
            <w:ins w:id="41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415"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416" w:author="Golden Spread Electric Cooperative" w:date="2023-07-24T16:06:00Z"/>
        </w:rPr>
      </w:pPr>
    </w:p>
    <w:p w14:paraId="58729CB4" w14:textId="77777777" w:rsidR="00ED4647" w:rsidRPr="008629CC" w:rsidRDefault="00ED4647" w:rsidP="00ED4647">
      <w:pPr>
        <w:widowControl w:val="0"/>
        <w:autoSpaceDE w:val="0"/>
        <w:autoSpaceDN w:val="0"/>
        <w:adjustRightInd w:val="0"/>
        <w:rPr>
          <w:ins w:id="417" w:author="Golden Spread Electric Cooperative" w:date="2023-07-24T16:06:00Z"/>
        </w:rPr>
      </w:pPr>
      <w:ins w:id="418" w:author="Golden Spread Electric Cooperative" w:date="2023-07-24T16:06:00Z">
        <w:r w:rsidRPr="008629CC">
          <w:t xml:space="preserve">Acknowledgment by </w:t>
        </w:r>
        <w:r>
          <w:rPr>
            <w:b/>
            <w:bCs/>
            <w:u w:val="single"/>
          </w:rPr>
          <w:t>Customer</w:t>
        </w:r>
        <w:r w:rsidRPr="008629CC">
          <w:t>:</w:t>
        </w:r>
      </w:ins>
    </w:p>
    <w:p w14:paraId="3FF29C27" w14:textId="77777777" w:rsidR="00ED4647" w:rsidRPr="008629CC" w:rsidRDefault="00ED4647" w:rsidP="00ED4647">
      <w:pPr>
        <w:widowControl w:val="0"/>
        <w:autoSpaceDE w:val="0"/>
        <w:autoSpaceDN w:val="0"/>
        <w:adjustRightInd w:val="0"/>
        <w:rPr>
          <w:ins w:id="419"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14:paraId="2401BE06" w14:textId="77777777" w:rsidTr="005F1D84">
        <w:trPr>
          <w:trHeight w:val="288"/>
          <w:ins w:id="420" w:author="Golden Spread Electric Cooperative" w:date="2023-07-24T16:06:00Z"/>
        </w:trPr>
        <w:tc>
          <w:tcPr>
            <w:tcW w:w="3168" w:type="dxa"/>
          </w:tcPr>
          <w:p w14:paraId="595D5A2F" w14:textId="77777777" w:rsidR="00ED4647" w:rsidRPr="008629CC" w:rsidRDefault="00ED4647" w:rsidP="005F1D84">
            <w:pPr>
              <w:widowControl w:val="0"/>
              <w:autoSpaceDE w:val="0"/>
              <w:autoSpaceDN w:val="0"/>
              <w:adjustRightInd w:val="0"/>
              <w:rPr>
                <w:ins w:id="421" w:author="Golden Spread Electric Cooperative" w:date="2023-07-24T16:06:00Z"/>
              </w:rPr>
            </w:pPr>
            <w:ins w:id="422" w:author="Golden Spread Electric Cooperative" w:date="2023-07-24T16:06:00Z">
              <w:r w:rsidRPr="008629CC">
                <w:t xml:space="preserve">Signature of </w:t>
              </w:r>
              <w:r>
                <w:t>Officer or Executive with authority to bind the Customer</w:t>
              </w:r>
              <w:r w:rsidRPr="008629CC">
                <w:t>:</w:t>
              </w:r>
            </w:ins>
          </w:p>
        </w:tc>
        <w:tc>
          <w:tcPr>
            <w:tcW w:w="7650" w:type="dxa"/>
          </w:tcPr>
          <w:p w14:paraId="6D59AAFE" w14:textId="77777777" w:rsidR="00ED4647" w:rsidRPr="008629CC" w:rsidRDefault="00ED4647" w:rsidP="005F1D84">
            <w:pPr>
              <w:widowControl w:val="0"/>
              <w:autoSpaceDE w:val="0"/>
              <w:autoSpaceDN w:val="0"/>
              <w:adjustRightInd w:val="0"/>
              <w:spacing w:after="120"/>
              <w:rPr>
                <w:ins w:id="423" w:author="Golden Spread Electric Cooperative" w:date="2023-07-24T16:06:00Z"/>
              </w:rPr>
            </w:pPr>
          </w:p>
        </w:tc>
      </w:tr>
      <w:tr w:rsidR="00ED4647" w:rsidRPr="008629CC" w14:paraId="015EF490" w14:textId="77777777" w:rsidTr="005F1D84">
        <w:trPr>
          <w:trHeight w:val="288"/>
          <w:ins w:id="424" w:author="Golden Spread Electric Cooperative" w:date="2023-07-24T16:06:00Z"/>
        </w:trPr>
        <w:tc>
          <w:tcPr>
            <w:tcW w:w="3168" w:type="dxa"/>
          </w:tcPr>
          <w:p w14:paraId="71E3A772" w14:textId="77777777" w:rsidR="00ED4647" w:rsidRPr="008629CC" w:rsidRDefault="00ED4647" w:rsidP="005F1D84">
            <w:pPr>
              <w:widowControl w:val="0"/>
              <w:autoSpaceDE w:val="0"/>
              <w:autoSpaceDN w:val="0"/>
              <w:adjustRightInd w:val="0"/>
              <w:rPr>
                <w:ins w:id="425" w:author="Golden Spread Electric Cooperative" w:date="2023-07-24T16:06:00Z"/>
              </w:rPr>
            </w:pPr>
            <w:ins w:id="426" w:author="Golden Spread Electric Cooperative" w:date="2023-07-24T16:06:00Z">
              <w:r w:rsidRPr="008629CC">
                <w:t>Printed Name of</w:t>
              </w:r>
              <w:r>
                <w:t xml:space="preserve"> Officer or Executive with authority to bind the Customer</w:t>
              </w:r>
              <w:r w:rsidRPr="008629CC">
                <w:t>:</w:t>
              </w:r>
            </w:ins>
          </w:p>
        </w:tc>
        <w:tc>
          <w:tcPr>
            <w:tcW w:w="7650" w:type="dxa"/>
          </w:tcPr>
          <w:p w14:paraId="459BB441" w14:textId="77777777" w:rsidR="00ED4647" w:rsidRPr="008629CC" w:rsidRDefault="00ED4647" w:rsidP="005F1D84">
            <w:pPr>
              <w:widowControl w:val="0"/>
              <w:autoSpaceDE w:val="0"/>
              <w:autoSpaceDN w:val="0"/>
              <w:adjustRightInd w:val="0"/>
              <w:rPr>
                <w:ins w:id="427" w:author="Golden Spread Electric Cooperative" w:date="2023-07-24T16:06:00Z"/>
              </w:rPr>
            </w:pPr>
            <w:ins w:id="428"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12A9FDB7" w14:textId="77777777" w:rsidTr="005F1D84">
        <w:trPr>
          <w:trHeight w:val="288"/>
          <w:ins w:id="429" w:author="Golden Spread Electric Cooperative" w:date="2023-07-24T16:06:00Z"/>
        </w:trPr>
        <w:tc>
          <w:tcPr>
            <w:tcW w:w="3168" w:type="dxa"/>
          </w:tcPr>
          <w:p w14:paraId="32D8EEB6" w14:textId="77777777" w:rsidR="00ED4647" w:rsidRPr="008629CC" w:rsidRDefault="00ED4647" w:rsidP="005F1D84">
            <w:pPr>
              <w:widowControl w:val="0"/>
              <w:autoSpaceDE w:val="0"/>
              <w:autoSpaceDN w:val="0"/>
              <w:adjustRightInd w:val="0"/>
              <w:rPr>
                <w:ins w:id="430" w:author="Golden Spread Electric Cooperative" w:date="2023-07-24T16:06:00Z"/>
              </w:rPr>
            </w:pPr>
            <w:ins w:id="431" w:author="Golden Spread Electric Cooperative" w:date="2023-07-24T16:06:00Z">
              <w:r w:rsidRPr="008629CC">
                <w:t xml:space="preserve">Email Address of </w:t>
              </w:r>
              <w:r>
                <w:t>Officer or Executive with authority to bind the Customer</w:t>
              </w:r>
              <w:r w:rsidRPr="008629CC">
                <w:t xml:space="preserve">: </w:t>
              </w:r>
            </w:ins>
          </w:p>
        </w:tc>
        <w:tc>
          <w:tcPr>
            <w:tcW w:w="7650" w:type="dxa"/>
          </w:tcPr>
          <w:p w14:paraId="474A9103" w14:textId="77777777" w:rsidR="00ED4647" w:rsidRPr="008629CC" w:rsidRDefault="00ED4647" w:rsidP="005F1D84">
            <w:pPr>
              <w:widowControl w:val="0"/>
              <w:autoSpaceDE w:val="0"/>
              <w:autoSpaceDN w:val="0"/>
              <w:adjustRightInd w:val="0"/>
              <w:rPr>
                <w:ins w:id="432" w:author="Golden Spread Electric Cooperative" w:date="2023-07-24T16:06:00Z"/>
              </w:rPr>
            </w:pPr>
            <w:ins w:id="433" w:author="Golden Spread Electric Cooperative" w:date="2023-07-24T16:06: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555AA8B" w14:textId="77777777" w:rsidTr="005F1D84">
        <w:trPr>
          <w:trHeight w:val="288"/>
          <w:ins w:id="434" w:author="Golden Spread Electric Cooperative" w:date="2023-07-24T16:06:00Z"/>
        </w:trPr>
        <w:tc>
          <w:tcPr>
            <w:tcW w:w="3168" w:type="dxa"/>
          </w:tcPr>
          <w:p w14:paraId="1E771A91" w14:textId="77777777" w:rsidR="00ED4647" w:rsidRPr="008629CC" w:rsidRDefault="00ED4647" w:rsidP="005F1D84">
            <w:pPr>
              <w:widowControl w:val="0"/>
              <w:autoSpaceDE w:val="0"/>
              <w:autoSpaceDN w:val="0"/>
              <w:adjustRightInd w:val="0"/>
              <w:rPr>
                <w:ins w:id="435" w:author="Golden Spread Electric Cooperative" w:date="2023-07-24T16:06:00Z"/>
              </w:rPr>
            </w:pPr>
            <w:ins w:id="436" w:author="Golden Spread Electric Cooperative" w:date="2023-07-24T16:06:00Z">
              <w:r w:rsidRPr="008629CC">
                <w:t>Date:</w:t>
              </w:r>
            </w:ins>
          </w:p>
        </w:tc>
        <w:tc>
          <w:tcPr>
            <w:tcW w:w="7650" w:type="dxa"/>
          </w:tcPr>
          <w:p w14:paraId="5A42F248" w14:textId="77777777" w:rsidR="00ED4647" w:rsidRPr="008629CC" w:rsidRDefault="00ED4647" w:rsidP="005F1D84">
            <w:pPr>
              <w:widowControl w:val="0"/>
              <w:autoSpaceDE w:val="0"/>
              <w:autoSpaceDN w:val="0"/>
              <w:adjustRightInd w:val="0"/>
              <w:rPr>
                <w:ins w:id="437" w:author="Golden Spread Electric Cooperative" w:date="2023-07-24T16:06:00Z"/>
              </w:rPr>
            </w:pPr>
            <w:ins w:id="438"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3D8896D6" w14:textId="77777777" w:rsidTr="005F1D84">
        <w:trPr>
          <w:trHeight w:val="288"/>
          <w:ins w:id="439" w:author="Golden Spread Electric Cooperative" w:date="2023-07-24T16:06:00Z"/>
        </w:trPr>
        <w:tc>
          <w:tcPr>
            <w:tcW w:w="3168" w:type="dxa"/>
          </w:tcPr>
          <w:p w14:paraId="527C7009" w14:textId="77777777" w:rsidR="00ED4647" w:rsidRPr="008629CC" w:rsidRDefault="00ED4647" w:rsidP="005F1D84">
            <w:pPr>
              <w:widowControl w:val="0"/>
              <w:autoSpaceDE w:val="0"/>
              <w:autoSpaceDN w:val="0"/>
              <w:adjustRightInd w:val="0"/>
              <w:rPr>
                <w:ins w:id="440" w:author="Golden Spread Electric Cooperative" w:date="2023-07-24T16:06:00Z"/>
              </w:rPr>
            </w:pPr>
            <w:ins w:id="441" w:author="Golden Spread Electric Cooperative" w:date="2023-07-24T16:06:00Z">
              <w:r w:rsidRPr="008629CC">
                <w:t xml:space="preserve">Name of </w:t>
              </w:r>
              <w:r>
                <w:t>Customer</w:t>
              </w:r>
              <w:r w:rsidRPr="008629CC">
                <w:t>:</w:t>
              </w:r>
            </w:ins>
          </w:p>
        </w:tc>
        <w:tc>
          <w:tcPr>
            <w:tcW w:w="7650" w:type="dxa"/>
          </w:tcPr>
          <w:p w14:paraId="0AE2E56F" w14:textId="77777777" w:rsidR="00ED4647" w:rsidRPr="008629CC" w:rsidRDefault="00ED4647" w:rsidP="005F1D84">
            <w:pPr>
              <w:widowControl w:val="0"/>
              <w:autoSpaceDE w:val="0"/>
              <w:autoSpaceDN w:val="0"/>
              <w:adjustRightInd w:val="0"/>
              <w:rPr>
                <w:ins w:id="442" w:author="Golden Spread Electric Cooperative" w:date="2023-07-24T16:06:00Z"/>
              </w:rPr>
            </w:pPr>
            <w:ins w:id="443"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BEA10FF" w14:textId="77777777" w:rsidTr="005F1D84">
        <w:trPr>
          <w:trHeight w:val="288"/>
          <w:ins w:id="444" w:author="Golden Spread Electric Cooperative" w:date="2023-07-24T16:06:00Z"/>
        </w:trPr>
        <w:tc>
          <w:tcPr>
            <w:tcW w:w="3168" w:type="dxa"/>
          </w:tcPr>
          <w:p w14:paraId="3C0F5C78" w14:textId="77777777" w:rsidR="00ED4647" w:rsidRPr="008629CC" w:rsidRDefault="00ED4647" w:rsidP="005F1D84">
            <w:pPr>
              <w:widowControl w:val="0"/>
              <w:autoSpaceDE w:val="0"/>
              <w:autoSpaceDN w:val="0"/>
              <w:adjustRightInd w:val="0"/>
              <w:rPr>
                <w:ins w:id="445" w:author="Golden Spread Electric Cooperative" w:date="2023-07-24T16:06:00Z"/>
              </w:rPr>
            </w:pPr>
            <w:ins w:id="446" w:author="Golden Spread Electric Cooperative" w:date="2023-07-24T16:06:00Z">
              <w:r>
                <w:t>ESI ID(s) of Customer that are subject to this acknowledgment</w:t>
              </w:r>
              <w:r w:rsidRPr="008629CC">
                <w:t>:</w:t>
              </w:r>
            </w:ins>
          </w:p>
        </w:tc>
        <w:tc>
          <w:tcPr>
            <w:tcW w:w="7650" w:type="dxa"/>
          </w:tcPr>
          <w:p w14:paraId="345B416F" w14:textId="77777777" w:rsidR="00ED4647" w:rsidRPr="008629CC" w:rsidRDefault="00ED4647" w:rsidP="005F1D84">
            <w:pPr>
              <w:widowControl w:val="0"/>
              <w:autoSpaceDE w:val="0"/>
              <w:autoSpaceDN w:val="0"/>
              <w:adjustRightInd w:val="0"/>
              <w:rPr>
                <w:ins w:id="447" w:author="Golden Spread Electric Cooperative" w:date="2023-07-24T16:06:00Z"/>
              </w:rPr>
            </w:pPr>
            <w:ins w:id="448"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4D9AE007" w14:textId="77777777" w:rsidR="00ED4647" w:rsidRDefault="00ED4647" w:rsidP="00ED4647"/>
    <w:p w14:paraId="49913AC5" w14:textId="77777777" w:rsidR="00ED4647" w:rsidRDefault="00ED4647" w:rsidP="00ED4647"/>
    <w:p w14:paraId="7D3AA036" w14:textId="77777777" w:rsidR="00665431" w:rsidRPr="00BA2009" w:rsidRDefault="00665431" w:rsidP="00BC2D06"/>
    <w:sectPr w:rsidR="00665431"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RCOT Market Rules" w:date="2024-06-26T15:10:00Z" w:initials="JT">
    <w:p w14:paraId="66F1427B" w14:textId="77777777" w:rsidR="001C3FB9" w:rsidRDefault="001C3FB9" w:rsidP="007372BB">
      <w:pPr>
        <w:pStyle w:val="CommentText"/>
      </w:pPr>
      <w:r>
        <w:rPr>
          <w:rStyle w:val="CommentReference"/>
        </w:rPr>
        <w:annotationRef/>
      </w:r>
      <w:r>
        <w:t>Please note NPRR1219 also proposes revisions to this section.</w:t>
      </w:r>
    </w:p>
  </w:comment>
  <w:comment w:id="50" w:author="ERCOT Market Rules" w:date="2024-06-26T15:11:00Z" w:initials="JT">
    <w:p w14:paraId="29FFEC60" w14:textId="77777777" w:rsidR="001C3FB9" w:rsidRDefault="001C3FB9" w:rsidP="00AC1599">
      <w:pPr>
        <w:pStyle w:val="CommentText"/>
      </w:pPr>
      <w:r>
        <w:rPr>
          <w:rStyle w:val="CommentReference"/>
        </w:rPr>
        <w:annotationRef/>
      </w:r>
      <w:r>
        <w:t>Please note NPRRs 1188, 1214, and 1235 also propose revisions to this section.</w:t>
      </w:r>
    </w:p>
  </w:comment>
  <w:comment w:id="164" w:author="ERCOT Market Rules" w:date="2024-06-26T15:12:00Z" w:initials="JT">
    <w:p w14:paraId="36C49889" w14:textId="77777777" w:rsidR="001C3FB9" w:rsidRDefault="001C3FB9" w:rsidP="00DA2B69">
      <w:pPr>
        <w:pStyle w:val="CommentText"/>
      </w:pPr>
      <w:r>
        <w:rPr>
          <w:rStyle w:val="CommentReference"/>
        </w:rPr>
        <w:annotationRef/>
      </w:r>
      <w:r>
        <w:t>Please note NPRR1217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1427B" w15:done="0"/>
  <w15:commentEx w15:paraId="29FFEC60" w15:done="0"/>
  <w15:commentEx w15:paraId="36C498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6ADDD" w16cex:dateUtc="2024-06-26T20:10:00Z"/>
  <w16cex:commentExtensible w16cex:durableId="2A26AE1A" w16cex:dateUtc="2024-06-26T20:11:00Z"/>
  <w16cex:commentExtensible w16cex:durableId="2A26AE46" w16cex:dateUtc="2024-06-26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1427B" w16cid:durableId="2A26ADDD"/>
  <w16cid:commentId w16cid:paraId="29FFEC60" w16cid:durableId="2A26AE1A"/>
  <w16cid:commentId w16cid:paraId="36C49889" w16cid:durableId="2A26A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FFC85B2"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-01</w:t>
    </w:r>
    <w:r w:rsidR="00D176CF">
      <w:rPr>
        <w:rFonts w:ascii="Arial" w:hAnsi="Arial" w:cs="Arial"/>
        <w:sz w:val="18"/>
      </w:rPr>
      <w:t xml:space="preserve"> </w:t>
    </w:r>
    <w:r w:rsidR="00881F39">
      <w:rPr>
        <w:rFonts w:ascii="Arial" w:hAnsi="Arial" w:cs="Arial"/>
        <w:sz w:val="18"/>
      </w:rPr>
      <w:t>Voluntary Registration of Loads with Curtailable Load Capabilities</w:t>
    </w:r>
    <w:r w:rsidR="00D176CF">
      <w:rPr>
        <w:rFonts w:ascii="Arial" w:hAnsi="Arial" w:cs="Arial"/>
        <w:sz w:val="18"/>
      </w:rPr>
      <w:t xml:space="preserve"> </w:t>
    </w:r>
    <w:r w:rsidR="00881F39">
      <w:rPr>
        <w:rFonts w:ascii="Arial" w:hAnsi="Arial" w:cs="Arial"/>
        <w:sz w:val="18"/>
      </w:rPr>
      <w:t>0</w:t>
    </w:r>
    <w:r w:rsidR="00A34660">
      <w:rPr>
        <w:rFonts w:ascii="Arial" w:hAnsi="Arial" w:cs="Arial"/>
        <w:sz w:val="18"/>
      </w:rPr>
      <w:t>6</w:t>
    </w:r>
    <w:r w:rsidR="00ED5AFE">
      <w:rPr>
        <w:rFonts w:ascii="Arial" w:hAnsi="Arial" w:cs="Arial"/>
        <w:sz w:val="18"/>
      </w:rPr>
      <w:t>26</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60919C15" w14:textId="77777777" w:rsidR="00ED4647" w:rsidRDefault="00ED4647" w:rsidP="00ED4647">
      <w:pPr>
        <w:pStyle w:val="FootnoteText"/>
        <w:jc w:val="both"/>
        <w:rPr>
          <w:ins w:id="367" w:author="Golden Spread Electric Cooperative" w:date="2023-07-24T16:06:00Z"/>
        </w:rPr>
      </w:pPr>
      <w:ins w:id="368"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4896638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en Spread Electric Cooperative">
    <w15:presenceInfo w15:providerId="None" w15:userId="Golden Spread Electric Cooperative"/>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6711"/>
    <w:rsid w:val="00060A5A"/>
    <w:rsid w:val="000631EE"/>
    <w:rsid w:val="00064B44"/>
    <w:rsid w:val="00067FE2"/>
    <w:rsid w:val="0007682E"/>
    <w:rsid w:val="0009789F"/>
    <w:rsid w:val="000D1AEB"/>
    <w:rsid w:val="000D3E64"/>
    <w:rsid w:val="000F13C5"/>
    <w:rsid w:val="000F4697"/>
    <w:rsid w:val="00105A36"/>
    <w:rsid w:val="001313B4"/>
    <w:rsid w:val="0014546D"/>
    <w:rsid w:val="001500D9"/>
    <w:rsid w:val="00156DB7"/>
    <w:rsid w:val="00156DD6"/>
    <w:rsid w:val="00157228"/>
    <w:rsid w:val="00160C3C"/>
    <w:rsid w:val="00176375"/>
    <w:rsid w:val="0017783C"/>
    <w:rsid w:val="00181CFA"/>
    <w:rsid w:val="0019314C"/>
    <w:rsid w:val="001A64FF"/>
    <w:rsid w:val="001B7F4C"/>
    <w:rsid w:val="001C3FB9"/>
    <w:rsid w:val="001E501D"/>
    <w:rsid w:val="001F38F0"/>
    <w:rsid w:val="00225166"/>
    <w:rsid w:val="00237430"/>
    <w:rsid w:val="0026307D"/>
    <w:rsid w:val="00270C79"/>
    <w:rsid w:val="00276A99"/>
    <w:rsid w:val="00286AD9"/>
    <w:rsid w:val="002966F3"/>
    <w:rsid w:val="002B42AD"/>
    <w:rsid w:val="002B69F3"/>
    <w:rsid w:val="002B763A"/>
    <w:rsid w:val="002D382A"/>
    <w:rsid w:val="002F1EDD"/>
    <w:rsid w:val="003013F2"/>
    <w:rsid w:val="0030232A"/>
    <w:rsid w:val="0030694A"/>
    <w:rsid w:val="003069F4"/>
    <w:rsid w:val="00336293"/>
    <w:rsid w:val="00344529"/>
    <w:rsid w:val="0035457A"/>
    <w:rsid w:val="00360920"/>
    <w:rsid w:val="00384709"/>
    <w:rsid w:val="00386C35"/>
    <w:rsid w:val="003A3D77"/>
    <w:rsid w:val="003B5AED"/>
    <w:rsid w:val="003C6B7B"/>
    <w:rsid w:val="00402BD7"/>
    <w:rsid w:val="004069FC"/>
    <w:rsid w:val="004135BD"/>
    <w:rsid w:val="004302A4"/>
    <w:rsid w:val="004463BA"/>
    <w:rsid w:val="004822D4"/>
    <w:rsid w:val="0049290B"/>
    <w:rsid w:val="004943D6"/>
    <w:rsid w:val="004A4451"/>
    <w:rsid w:val="004B7093"/>
    <w:rsid w:val="004B78C2"/>
    <w:rsid w:val="004D3958"/>
    <w:rsid w:val="005008DF"/>
    <w:rsid w:val="00504028"/>
    <w:rsid w:val="005045D0"/>
    <w:rsid w:val="00534C6C"/>
    <w:rsid w:val="00555554"/>
    <w:rsid w:val="005840BE"/>
    <w:rsid w:val="005841C0"/>
    <w:rsid w:val="0059260F"/>
    <w:rsid w:val="005B591F"/>
    <w:rsid w:val="005E2C96"/>
    <w:rsid w:val="005E5074"/>
    <w:rsid w:val="005F2ED2"/>
    <w:rsid w:val="00612E4F"/>
    <w:rsid w:val="00613501"/>
    <w:rsid w:val="00615D5E"/>
    <w:rsid w:val="00622E99"/>
    <w:rsid w:val="00625E5D"/>
    <w:rsid w:val="00657C61"/>
    <w:rsid w:val="0066370F"/>
    <w:rsid w:val="00665431"/>
    <w:rsid w:val="00665BB3"/>
    <w:rsid w:val="006753E0"/>
    <w:rsid w:val="00697919"/>
    <w:rsid w:val="006A0784"/>
    <w:rsid w:val="006A697B"/>
    <w:rsid w:val="006B12A7"/>
    <w:rsid w:val="006B4DDE"/>
    <w:rsid w:val="006E18C7"/>
    <w:rsid w:val="006E4597"/>
    <w:rsid w:val="007304C9"/>
    <w:rsid w:val="00743968"/>
    <w:rsid w:val="00785415"/>
    <w:rsid w:val="00786294"/>
    <w:rsid w:val="00791CB9"/>
    <w:rsid w:val="00793130"/>
    <w:rsid w:val="00795D82"/>
    <w:rsid w:val="00797DEE"/>
    <w:rsid w:val="007A1BE1"/>
    <w:rsid w:val="007B3233"/>
    <w:rsid w:val="007B5A42"/>
    <w:rsid w:val="007C199B"/>
    <w:rsid w:val="007C7A55"/>
    <w:rsid w:val="007D2DFC"/>
    <w:rsid w:val="007D3073"/>
    <w:rsid w:val="007D64B9"/>
    <w:rsid w:val="007D72D4"/>
    <w:rsid w:val="007E0452"/>
    <w:rsid w:val="008070C0"/>
    <w:rsid w:val="00811C12"/>
    <w:rsid w:val="00845188"/>
    <w:rsid w:val="00845778"/>
    <w:rsid w:val="00854A94"/>
    <w:rsid w:val="00881F39"/>
    <w:rsid w:val="00887274"/>
    <w:rsid w:val="00887E28"/>
    <w:rsid w:val="008D5C3A"/>
    <w:rsid w:val="008E2870"/>
    <w:rsid w:val="008E6DA2"/>
    <w:rsid w:val="008F6DD5"/>
    <w:rsid w:val="00907B1E"/>
    <w:rsid w:val="00943AFD"/>
    <w:rsid w:val="00963A51"/>
    <w:rsid w:val="00974A31"/>
    <w:rsid w:val="00983B6E"/>
    <w:rsid w:val="009936F8"/>
    <w:rsid w:val="009A3772"/>
    <w:rsid w:val="009B17FF"/>
    <w:rsid w:val="009D17F0"/>
    <w:rsid w:val="00A33245"/>
    <w:rsid w:val="00A34660"/>
    <w:rsid w:val="00A42796"/>
    <w:rsid w:val="00A50C9B"/>
    <w:rsid w:val="00A50DE9"/>
    <w:rsid w:val="00A5311D"/>
    <w:rsid w:val="00A94CCA"/>
    <w:rsid w:val="00AA7685"/>
    <w:rsid w:val="00AD3B58"/>
    <w:rsid w:val="00AF1D57"/>
    <w:rsid w:val="00AF56C6"/>
    <w:rsid w:val="00AF7CB2"/>
    <w:rsid w:val="00B032E8"/>
    <w:rsid w:val="00B22142"/>
    <w:rsid w:val="00B57F96"/>
    <w:rsid w:val="00B61C27"/>
    <w:rsid w:val="00B6271E"/>
    <w:rsid w:val="00B67892"/>
    <w:rsid w:val="00BA4D33"/>
    <w:rsid w:val="00BC25D4"/>
    <w:rsid w:val="00BC2D06"/>
    <w:rsid w:val="00BE65F1"/>
    <w:rsid w:val="00C17E8B"/>
    <w:rsid w:val="00C26D28"/>
    <w:rsid w:val="00C462FE"/>
    <w:rsid w:val="00C744EB"/>
    <w:rsid w:val="00C83D16"/>
    <w:rsid w:val="00C90702"/>
    <w:rsid w:val="00C917FF"/>
    <w:rsid w:val="00C9766A"/>
    <w:rsid w:val="00C97DF6"/>
    <w:rsid w:val="00CA0CCC"/>
    <w:rsid w:val="00CB6407"/>
    <w:rsid w:val="00CC4AC8"/>
    <w:rsid w:val="00CC4F39"/>
    <w:rsid w:val="00CD544C"/>
    <w:rsid w:val="00CF4256"/>
    <w:rsid w:val="00D04C23"/>
    <w:rsid w:val="00D04FE8"/>
    <w:rsid w:val="00D176CF"/>
    <w:rsid w:val="00D17AD5"/>
    <w:rsid w:val="00D271E3"/>
    <w:rsid w:val="00D47A80"/>
    <w:rsid w:val="00D61DAC"/>
    <w:rsid w:val="00D85807"/>
    <w:rsid w:val="00D87349"/>
    <w:rsid w:val="00D91EE9"/>
    <w:rsid w:val="00D9627A"/>
    <w:rsid w:val="00D97220"/>
    <w:rsid w:val="00DC5ADB"/>
    <w:rsid w:val="00E14D47"/>
    <w:rsid w:val="00E1641C"/>
    <w:rsid w:val="00E26708"/>
    <w:rsid w:val="00E34958"/>
    <w:rsid w:val="00E34EF6"/>
    <w:rsid w:val="00E37AB0"/>
    <w:rsid w:val="00E50316"/>
    <w:rsid w:val="00E649C4"/>
    <w:rsid w:val="00E71C39"/>
    <w:rsid w:val="00E924D6"/>
    <w:rsid w:val="00EA1288"/>
    <w:rsid w:val="00EA1B5F"/>
    <w:rsid w:val="00EA56E6"/>
    <w:rsid w:val="00EA694D"/>
    <w:rsid w:val="00EC335F"/>
    <w:rsid w:val="00EC48FB"/>
    <w:rsid w:val="00ED3965"/>
    <w:rsid w:val="00ED4647"/>
    <w:rsid w:val="00ED5AFE"/>
    <w:rsid w:val="00EE3D81"/>
    <w:rsid w:val="00EF232A"/>
    <w:rsid w:val="00F05A69"/>
    <w:rsid w:val="00F30F21"/>
    <w:rsid w:val="00F43FFD"/>
    <w:rsid w:val="00F44236"/>
    <w:rsid w:val="00F46960"/>
    <w:rsid w:val="00F50E90"/>
    <w:rsid w:val="00F52517"/>
    <w:rsid w:val="00FA57B2"/>
    <w:rsid w:val="00FB509B"/>
    <w:rsid w:val="00FC3D4B"/>
    <w:rsid w:val="00FC42D9"/>
    <w:rsid w:val="00FC6312"/>
    <w:rsid w:val="00FE36E3"/>
    <w:rsid w:val="00FE463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6988</Words>
  <Characters>37902</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44801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4</cp:revision>
  <cp:lastPrinted>2013-11-15T22:11:00Z</cp:lastPrinted>
  <dcterms:created xsi:type="dcterms:W3CDTF">2024-06-26T22:46:00Z</dcterms:created>
  <dcterms:modified xsi:type="dcterms:W3CDTF">2024-06-26T23:01:00Z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