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79091D1" w:rsidR="00067FE2" w:rsidRDefault="007348BD" w:rsidP="00F44236">
            <w:pPr>
              <w:pStyle w:val="Header"/>
            </w:pPr>
            <w:r>
              <w:t>XXX</w:t>
            </w:r>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C7F63CA" w:rsidR="00067FE2" w:rsidRDefault="007348BD" w:rsidP="00F44236">
            <w:pPr>
              <w:pStyle w:val="Header"/>
            </w:pPr>
            <w:r>
              <w:t>Related to NPRRXXX,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6CACFE56" w:rsidR="00067FE2" w:rsidRPr="00E01925" w:rsidRDefault="007348BD" w:rsidP="00F44236">
            <w:pPr>
              <w:pStyle w:val="NormalArial"/>
            </w:pPr>
            <w:r>
              <w:t>TBD</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778D1F20" w:rsidR="009D17F0" w:rsidRPr="00FB509B" w:rsidRDefault="0066370F" w:rsidP="0076157B">
            <w:pPr>
              <w:pStyle w:val="NormalArial"/>
              <w:spacing w:before="120" w:after="120"/>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35DC00DE" w14:textId="33F5922F" w:rsidR="00C07848" w:rsidRDefault="00C07848" w:rsidP="00F44236">
            <w:pPr>
              <w:pStyle w:val="NormalArial"/>
            </w:pPr>
            <w:commentRangeStart w:id="0"/>
            <w:r w:rsidRPr="00C07848">
              <w:t>2.3.1.2</w:t>
            </w:r>
            <w:r>
              <w:t xml:space="preserve">, </w:t>
            </w:r>
            <w:r w:rsidRPr="00C07848">
              <w:t>Additional Operational Details for Responsive Reserve Providers</w:t>
            </w:r>
          </w:p>
          <w:p w14:paraId="0358E929" w14:textId="5C2DC21D" w:rsidR="00BD5695" w:rsidRDefault="00BD5695" w:rsidP="00F44236">
            <w:pPr>
              <w:pStyle w:val="NormalArial"/>
            </w:pPr>
            <w:r w:rsidRPr="00BD5695">
              <w:t>2.3.1.2.1</w:t>
            </w:r>
            <w:r>
              <w:t xml:space="preserve">, </w:t>
            </w:r>
            <w:r w:rsidRPr="00BD5695">
              <w:t>Limit on Generation Resources and Controllable Load Resources Providing RRS</w:t>
            </w:r>
            <w:commentRangeEnd w:id="0"/>
            <w:r w:rsidR="00AC2E6B">
              <w:rPr>
                <w:rStyle w:val="CommentReference"/>
                <w:rFonts w:ascii="Times New Roman" w:hAnsi="Times New Roman"/>
              </w:rPr>
              <w:commentReference w:id="0"/>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Default="00D12AEB" w:rsidP="00F44236">
            <w:pPr>
              <w:pStyle w:val="NormalArial"/>
            </w:pPr>
            <w:r>
              <w:t>5.1, System Modeling Information</w:t>
            </w:r>
          </w:p>
          <w:p w14:paraId="0695B674" w14:textId="77777777" w:rsidR="00D12AEB" w:rsidRDefault="00C84F2F" w:rsidP="00F44236">
            <w:pPr>
              <w:pStyle w:val="NormalArial"/>
            </w:pPr>
            <w:r w:rsidRPr="00C84F2F">
              <w:t>6.1.2.2</w:t>
            </w:r>
            <w:r>
              <w:t xml:space="preserve">, </w:t>
            </w:r>
            <w:r w:rsidRPr="00C84F2F">
              <w:t>Fault Recording and Sequence of Events Recording Equipment Location Requirements</w:t>
            </w:r>
          </w:p>
          <w:p w14:paraId="702995D6" w14:textId="08F04E99" w:rsidR="00C84F2F" w:rsidRDefault="00C84F2F" w:rsidP="00F44236">
            <w:pPr>
              <w:pStyle w:val="NormalArial"/>
            </w:pPr>
            <w:r>
              <w:t xml:space="preserve">6.1.2.3, </w:t>
            </w:r>
            <w:r w:rsidRPr="00C84F2F">
              <w:t>Fault Recording and Sequence of Events Recording Data Requirements</w:t>
            </w:r>
          </w:p>
          <w:p w14:paraId="60BF70E8" w14:textId="77777777" w:rsidR="00C84F2F" w:rsidRDefault="00C84F2F" w:rsidP="00F44236">
            <w:pPr>
              <w:pStyle w:val="NormalArial"/>
            </w:pPr>
            <w:r w:rsidRPr="00C84F2F">
              <w:t>6.1.2.4</w:t>
            </w:r>
            <w:r>
              <w:t xml:space="preserve">, </w:t>
            </w:r>
            <w:r w:rsidRPr="00C84F2F">
              <w:t>Fault Recording and Sequence of Events Recording Data Retention and Reporting Requirements</w:t>
            </w:r>
          </w:p>
          <w:p w14:paraId="351B46ED" w14:textId="07A5ABAB" w:rsidR="00E42352" w:rsidRDefault="00E42352" w:rsidP="00F44236">
            <w:pPr>
              <w:pStyle w:val="NormalArial"/>
            </w:pPr>
            <w:r>
              <w:t>6.1.3.2, Location Requirements</w:t>
            </w:r>
          </w:p>
          <w:p w14:paraId="0F0FF99C" w14:textId="4DEA1C08" w:rsidR="00E42352" w:rsidRDefault="00E42352" w:rsidP="00F44236">
            <w:pPr>
              <w:pStyle w:val="NormalArial"/>
            </w:pPr>
            <w:r>
              <w:t>6.1.3.3, Data Recording and Redundancy Requirements</w:t>
            </w:r>
          </w:p>
          <w:p w14:paraId="6DB87B59" w14:textId="237EA98B" w:rsidR="00E42352" w:rsidRDefault="00E42352" w:rsidP="00F44236">
            <w:pPr>
              <w:pStyle w:val="NormalArial"/>
            </w:pPr>
            <w:r>
              <w:t>6.1.3.4, Data Retention and Data Reporting Requirements</w:t>
            </w:r>
          </w:p>
          <w:p w14:paraId="5DE3D721" w14:textId="4DA32AF8" w:rsidR="00C84F2F" w:rsidRDefault="00C84F2F" w:rsidP="00F44236">
            <w:pPr>
              <w:pStyle w:val="NormalArial"/>
            </w:pPr>
            <w:r>
              <w:t xml:space="preserve">6.1.4, </w:t>
            </w:r>
            <w:r w:rsidRPr="00C84F2F">
              <w:t>Maintenance and Testing Requirements</w:t>
            </w:r>
          </w:p>
          <w:p w14:paraId="18454E14" w14:textId="2F355C7F" w:rsidR="00C84F2F" w:rsidRDefault="00C84F2F" w:rsidP="00F44236">
            <w:pPr>
              <w:pStyle w:val="NormalArial"/>
            </w:pPr>
            <w:r>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lastRenderedPageBreak/>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77777777" w:rsidR="0076157B" w:rsidRDefault="0076157B" w:rsidP="0076157B">
            <w:pPr>
              <w:pStyle w:val="NormalArial"/>
              <w:spacing w:before="120" w:after="120"/>
            </w:pPr>
            <w:r>
              <w:t>Nodal Protocol Revision Request (NPRR) XXX, Energy Storage Resource Terminology Alignment for the Single-Model Era</w:t>
            </w:r>
          </w:p>
          <w:p w14:paraId="1FFE02B5" w14:textId="77777777" w:rsidR="0076157B" w:rsidRDefault="0076157B" w:rsidP="0076157B">
            <w:pPr>
              <w:pStyle w:val="NormalArial"/>
              <w:spacing w:before="120" w:after="120"/>
            </w:pPr>
            <w:r>
              <w:t>Planning Guide Revision Request (PGRR) XXX, Related to NPRRXXX, Energy Storage Resource Terminology Alignment for the Single-Model Era</w:t>
            </w:r>
          </w:p>
          <w:p w14:paraId="3CBC8DD7" w14:textId="29FB656B" w:rsidR="00AC2E6B" w:rsidRPr="00FB509B" w:rsidRDefault="00AC2E6B" w:rsidP="0076157B">
            <w:pPr>
              <w:pStyle w:val="NormalArial"/>
              <w:spacing w:before="120" w:after="120"/>
            </w:pPr>
            <w:r>
              <w:t>Other Binding Document Revision Request (OBDRR) XXX, Related to NPRRXXX,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18AC5B06"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GRR) inserts terminology associated with Energy Storage Resources (ESRs) in the appropriate places throughout the Guides, aligning provisions and requirements for ESRs with those already in place for Generation Resources and Controllable Load Resources.</w:t>
            </w:r>
          </w:p>
          <w:p w14:paraId="263B00C6" w14:textId="062C6BF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77777777"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 xml:space="preserve">RR is applicable to ESRs in the future single-model era and should be implemented simultaneously with NPRRXXX and NPRR 1014, </w:t>
            </w:r>
            <w:r w:rsidRPr="006E5122">
              <w:rPr>
                <w:rFonts w:cs="Arial"/>
                <w:szCs w:val="23"/>
              </w:rPr>
              <w:t>BESTF-4 Energy Storage Resource Single Model.</w:t>
            </w:r>
          </w:p>
          <w:p w14:paraId="062CD83D" w14:textId="4EAF6A41" w:rsidR="00494FBB" w:rsidRPr="00FB509B" w:rsidRDefault="00494FBB" w:rsidP="00494FBB">
            <w:pPr>
              <w:pStyle w:val="NormalArial"/>
              <w:spacing w:before="120" w:after="120"/>
            </w:pPr>
            <w:r>
              <w:lastRenderedPageBreak/>
              <w:t>The Impact Analysis Report for this NOGRR is no Cost/Budgetary Impact and no impact to ERCOT staffing, computer systems, business functions and grid operations and practices.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2AD29CA9"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6pt;height:15pt" o:ole="">
                  <v:imagedata r:id="rId15" o:title=""/>
                </v:shape>
                <w:control r:id="rId16" w:name="TextBox112" w:shapeid="_x0000_i1039"/>
              </w:object>
            </w:r>
            <w:r w:rsidRPr="006629C8">
              <w:t xml:space="preserve">  </w:t>
            </w:r>
            <w:hyperlink r:id="rId17"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75EB193B"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42" type="#_x0000_t75" style="width:16pt;height:15pt" o:ole="">
                  <v:imagedata r:id="rId15" o:title=""/>
                </v:shape>
                <w:control r:id="rId18" w:name="TextBox17" w:shapeid="_x0000_i1042"/>
              </w:object>
            </w:r>
            <w:r w:rsidRPr="00CD242D">
              <w:t xml:space="preserve">  </w:t>
            </w:r>
            <w:hyperlink r:id="rId19"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2090718D"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5" type="#_x0000_t75" style="width:16pt;height:15pt" o:ole="">
                  <v:imagedata r:id="rId15" o:title=""/>
                </v:shape>
                <w:control r:id="rId20" w:name="TextBox122" w:shapeid="_x0000_i1045"/>
              </w:object>
            </w:r>
            <w:r w:rsidRPr="006629C8">
              <w:t xml:space="preserve">  </w:t>
            </w:r>
            <w:hyperlink r:id="rId21"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01CBA08E" w:rsidR="00FF5898" w:rsidRDefault="00FF5898" w:rsidP="00FF5898">
            <w:pPr>
              <w:pStyle w:val="NormalArial"/>
              <w:spacing w:before="120"/>
              <w:rPr>
                <w:iCs/>
                <w:kern w:val="24"/>
              </w:rPr>
            </w:pPr>
            <w:r w:rsidRPr="006629C8">
              <w:object w:dxaOrig="225" w:dyaOrig="225" w14:anchorId="150436FB">
                <v:shape id="_x0000_i1048" type="#_x0000_t75" style="width:16pt;height:15pt" o:ole="">
                  <v:imagedata r:id="rId22" o:title=""/>
                </v:shape>
                <w:control r:id="rId23" w:name="TextBox13" w:shapeid="_x0000_i1048"/>
              </w:object>
            </w:r>
            <w:r w:rsidRPr="006629C8">
              <w:t xml:space="preserve">  </w:t>
            </w:r>
            <w:r w:rsidR="005928F2" w:rsidRPr="00344591">
              <w:rPr>
                <w:iCs/>
                <w:kern w:val="24"/>
              </w:rPr>
              <w:t>General system and/or process improvement(s)</w:t>
            </w:r>
          </w:p>
          <w:p w14:paraId="4A616F03" w14:textId="0D508AEF" w:rsidR="00FF5898" w:rsidRDefault="00FF5898" w:rsidP="00FF5898">
            <w:pPr>
              <w:pStyle w:val="NormalArial"/>
              <w:spacing w:before="120"/>
              <w:rPr>
                <w:iCs/>
                <w:kern w:val="24"/>
              </w:rPr>
            </w:pPr>
            <w:r w:rsidRPr="006629C8">
              <w:object w:dxaOrig="225" w:dyaOrig="225" w14:anchorId="5DBDF2A1">
                <v:shape id="_x0000_i1051" type="#_x0000_t75" style="width:16pt;height:15pt" o:ole="">
                  <v:imagedata r:id="rId15" o:title=""/>
                </v:shape>
                <w:control r:id="rId24" w:name="TextBox14" w:shapeid="_x0000_i1051"/>
              </w:object>
            </w:r>
            <w:r w:rsidRPr="006629C8">
              <w:t xml:space="preserve">  </w:t>
            </w:r>
            <w:r>
              <w:rPr>
                <w:iCs/>
                <w:kern w:val="24"/>
              </w:rPr>
              <w:t>Regulatory requirements</w:t>
            </w:r>
          </w:p>
          <w:p w14:paraId="16EC9511" w14:textId="2E8A2C65" w:rsidR="00FF5898" w:rsidRPr="00CD242D" w:rsidRDefault="00FF5898" w:rsidP="00FF5898">
            <w:pPr>
              <w:pStyle w:val="NormalArial"/>
              <w:spacing w:before="120"/>
              <w:rPr>
                <w:rFonts w:cs="Arial"/>
                <w:color w:val="000000"/>
              </w:rPr>
            </w:pPr>
            <w:r w:rsidRPr="006629C8">
              <w:object w:dxaOrig="225" w:dyaOrig="225" w14:anchorId="5B11F436">
                <v:shape id="_x0000_i1054" type="#_x0000_t75" style="width:16pt;height:15pt" o:ole="">
                  <v:imagedata r:id="rId15" o:title=""/>
                </v:shape>
                <w:control r:id="rId25" w:name="TextBox15" w:shapeid="_x0000_i1054"/>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76157B"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tcBorders>
              <w:bottom w:val="single" w:sz="4" w:space="0" w:color="auto"/>
            </w:tcBorders>
            <w:vAlign w:val="center"/>
          </w:tcPr>
          <w:p w14:paraId="18A780E7" w14:textId="3BE6D27C"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RTCB go-live, all references to the Combo-Model will be removed.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676528">
            <w:pPr>
              <w:pStyle w:val="NormalArial"/>
            </w:pPr>
            <w:hyperlink r:id="rId26" w:history="1">
              <w:r w:rsidR="00494FBB" w:rsidRPr="00D7710C">
                <w:rPr>
                  <w:rStyle w:val="Hyperlink"/>
                </w:rPr>
                <w:t>kenneth.ragsdale@ercot.com</w:t>
              </w:r>
            </w:hyperlink>
            <w:r w:rsidR="00AC2E6B">
              <w:t xml:space="preserve"> / </w:t>
            </w:r>
            <w:hyperlink r:id="rId27"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676528">
            <w:pPr>
              <w:pStyle w:val="NormalArial"/>
            </w:pPr>
            <w:hyperlink r:id="rId28"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lastRenderedPageBreak/>
              <w:t>Phone Number</w:t>
            </w:r>
          </w:p>
        </w:tc>
        <w:tc>
          <w:tcPr>
            <w:tcW w:w="7560" w:type="dxa"/>
            <w:vAlign w:val="center"/>
          </w:tcPr>
          <w:p w14:paraId="3556D14E" w14:textId="6FBCB610" w:rsidR="009A3772" w:rsidRDefault="00EA2F03">
            <w:pPr>
              <w:pStyle w:val="NormalArial"/>
            </w:pPr>
            <w:r>
              <w:t>512-248-6464</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A342990" w14:textId="77777777" w:rsidR="0076157B" w:rsidRDefault="0076157B" w:rsidP="0076157B">
      <w:pPr>
        <w:pStyle w:val="H2"/>
      </w:pPr>
      <w:bookmarkStart w:id="1" w:name="_Toc136356036"/>
      <w:r>
        <w:t>1.4</w:t>
      </w:r>
      <w:r>
        <w:tab/>
        <w:t>Definitions</w:t>
      </w:r>
      <w:bookmarkEnd w:id="1"/>
      <w:r>
        <w:t xml:space="preserve"> </w:t>
      </w:r>
    </w:p>
    <w:p w14:paraId="4BCA88C7" w14:textId="77777777" w:rsidR="0076157B" w:rsidRPr="000A6428" w:rsidRDefault="0076157B" w:rsidP="0076157B">
      <w:pPr>
        <w:pStyle w:val="H2"/>
      </w:pPr>
      <w:bookmarkStart w:id="2" w:name="_Toc483572103"/>
      <w:bookmarkStart w:id="3" w:name="_Toc489350118"/>
      <w:bookmarkStart w:id="4" w:name="_Toc136356037"/>
      <w:r w:rsidRPr="000A6428">
        <w:t>Automatic Generation Control (AGC)</w:t>
      </w:r>
      <w:bookmarkEnd w:id="2"/>
      <w:bookmarkEnd w:id="3"/>
      <w:bookmarkEnd w:id="4"/>
    </w:p>
    <w:p w14:paraId="33EE26DD" w14:textId="744F385A" w:rsidR="0076157B" w:rsidRDefault="0076157B" w:rsidP="0076157B">
      <w:pPr>
        <w:pStyle w:val="BodyText"/>
        <w:rPr>
          <w:iCs/>
          <w:color w:val="000000"/>
        </w:rPr>
      </w:pPr>
      <w:r w:rsidRPr="000A6428">
        <w:rPr>
          <w:iCs/>
          <w:color w:val="000000"/>
        </w:rPr>
        <w:t xml:space="preserve">Application that receives signals from ERCOT for Regulation deployment and causes </w:t>
      </w:r>
      <w:del w:id="5" w:author="ERCOT" w:date="2024-06-21T11:41:00Z">
        <w:r w:rsidRPr="000A6428" w:rsidDel="0076157B">
          <w:rPr>
            <w:iCs/>
            <w:color w:val="000000"/>
          </w:rPr>
          <w:delText xml:space="preserve">Generation </w:delText>
        </w:r>
      </w:del>
      <w:r w:rsidRPr="000A6428">
        <w:rPr>
          <w:iCs/>
          <w:color w:val="000000"/>
        </w:rPr>
        <w:t xml:space="preserve">Resources providing these Ancillary Services to respond in accordance with their </w:t>
      </w:r>
      <w:del w:id="6" w:author="ERCOT" w:date="2024-06-21T11:41:00Z">
        <w:r w:rsidRPr="000A6428" w:rsidDel="0076157B">
          <w:rPr>
            <w:iCs/>
            <w:color w:val="000000"/>
          </w:rPr>
          <w:delText xml:space="preserve">participation factor </w:delText>
        </w:r>
      </w:del>
      <w:r w:rsidRPr="000A6428">
        <w:rPr>
          <w:iCs/>
          <w:color w:val="000000"/>
        </w:rPr>
        <w:t>and ramp rate to meet the received deployments.</w:t>
      </w:r>
    </w:p>
    <w:p w14:paraId="6A80A17B" w14:textId="7659DD64" w:rsidR="0076157B" w:rsidRPr="000A6428" w:rsidRDefault="0076157B" w:rsidP="0076157B">
      <w:pPr>
        <w:pStyle w:val="H2"/>
        <w:outlineLvl w:val="9"/>
      </w:pPr>
      <w:bookmarkStart w:id="7" w:name="_Toc483572113"/>
      <w:bookmarkStart w:id="8" w:name="_Toc489350128"/>
      <w:r w:rsidRPr="000A6428">
        <w:t xml:space="preserve">Generator </w:t>
      </w:r>
      <w:ins w:id="9" w:author="ERCOT" w:date="2024-06-21T11:41:00Z">
        <w:r>
          <w:t xml:space="preserve">or Energy Storage </w:t>
        </w:r>
      </w:ins>
      <w:r w:rsidRPr="000A6428">
        <w:t>Reactive Power Sign/Direction Terminology</w:t>
      </w:r>
      <w:bookmarkEnd w:id="7"/>
      <w:bookmarkEnd w:id="8"/>
    </w:p>
    <w:p w14:paraId="63BFD6C1" w14:textId="387835D4" w:rsidR="0076157B" w:rsidRPr="000A6428" w:rsidRDefault="0076157B" w:rsidP="0076157B">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r>
          <w:rPr>
            <w:lang w:eastAsia="x-none"/>
          </w:rPr>
          <w:t xml:space="preserve"> or energy strorage</w:t>
        </w:r>
      </w:ins>
      <w:r w:rsidRPr="000A6428">
        <w:rPr>
          <w:lang w:val="x-none" w:eastAsia="x-none"/>
        </w:rPr>
        <w:t xml:space="preserve"> is producing MVArs.</w:t>
      </w:r>
    </w:p>
    <w:p w14:paraId="519E999B" w14:textId="41BAED57" w:rsidR="0076157B" w:rsidRPr="000A6428" w:rsidRDefault="0076157B" w:rsidP="0076157B">
      <w:pPr>
        <w:pStyle w:val="List"/>
        <w:rPr>
          <w:lang w:val="x-none" w:eastAsia="x-none"/>
        </w:rPr>
      </w:pPr>
      <w:r w:rsidRPr="000A6428">
        <w:rPr>
          <w:lang w:val="x-none" w:eastAsia="x-none"/>
        </w:rPr>
        <w:t>(2)</w:t>
      </w:r>
      <w:r w:rsidRPr="000A6428">
        <w:rPr>
          <w:lang w:val="x-none" w:eastAsia="x-none"/>
        </w:rPr>
        <w:tab/>
        <w:t xml:space="preserve">Leading power factor operating condition is when MVAr flow is into the Generation Resource (underexcited generator) </w:t>
      </w:r>
      <w:ins w:id="13" w:author="ERCOT" w:date="2024-06-21T11:42:00Z">
        <w:r>
          <w:rPr>
            <w:lang w:eastAsia="x-none"/>
          </w:rPr>
          <w:t>or ESR</w:t>
        </w:r>
      </w:ins>
      <w:del w:id="14"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The generator is absorbing MVArs.</w:t>
      </w:r>
    </w:p>
    <w:p w14:paraId="7DE2A65E" w14:textId="77777777" w:rsidR="0076157B" w:rsidRPr="0076157B" w:rsidRDefault="0076157B" w:rsidP="0076157B">
      <w:pPr>
        <w:keepNext/>
        <w:tabs>
          <w:tab w:val="left" w:pos="1008"/>
        </w:tabs>
        <w:spacing w:before="240" w:after="240"/>
        <w:ind w:left="1008" w:hanging="1008"/>
        <w:outlineLvl w:val="2"/>
        <w:rPr>
          <w:b/>
          <w:bCs/>
          <w:i/>
          <w:szCs w:val="20"/>
        </w:rPr>
      </w:pPr>
      <w:bookmarkStart w:id="15" w:name="_Toc136356039"/>
      <w:r w:rsidRPr="0076157B">
        <w:rPr>
          <w:b/>
          <w:bCs/>
          <w:i/>
          <w:szCs w:val="20"/>
        </w:rPr>
        <w:t>1.5.2</w:t>
      </w:r>
      <w:r w:rsidRPr="0076157B">
        <w:rPr>
          <w:b/>
          <w:bCs/>
          <w:i/>
          <w:szCs w:val="20"/>
        </w:rPr>
        <w:tab/>
        <w:t>System Operator Training Requirements</w:t>
      </w:r>
      <w:bookmarkEnd w:id="15"/>
    </w:p>
    <w:p w14:paraId="7B155909" w14:textId="4B76B709" w:rsidR="0076157B" w:rsidRPr="0076157B" w:rsidRDefault="0076157B" w:rsidP="0076157B">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6"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7" w:author="ERCOT" w:date="2024-06-21T11:44:00Z">
        <w:r>
          <w:rPr>
            <w:iCs/>
            <w:szCs w:val="20"/>
          </w:rPr>
          <w:t>Resource</w:t>
        </w:r>
      </w:ins>
      <w:ins w:id="18" w:author="ERCOT" w:date="2024-07-03T13:47:00Z">
        <w:r w:rsidR="002C6DD8">
          <w:rPr>
            <w:iCs/>
            <w:szCs w:val="20"/>
          </w:rPr>
          <w:t>s</w:t>
        </w:r>
      </w:ins>
      <w:ins w:id="19"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7D0595E4" w14:textId="77777777" w:rsidR="0076157B" w:rsidRPr="0076157B" w:rsidRDefault="0076157B" w:rsidP="0076157B">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5A54541F" w14:textId="77777777" w:rsidR="0076157B" w:rsidRPr="0076157B" w:rsidRDefault="0076157B" w:rsidP="0076157B">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02C12AF" w14:textId="77777777" w:rsidR="0076157B" w:rsidRPr="0076157B" w:rsidRDefault="0076157B" w:rsidP="0076157B">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65D5B337" w14:textId="77777777" w:rsidR="0076157B" w:rsidRPr="0076157B" w:rsidRDefault="0076157B" w:rsidP="0076157B">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76157B" w:rsidRPr="0076157B" w14:paraId="08FE1D76"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524937B2" w14:textId="77777777" w:rsidR="0076157B" w:rsidRPr="0076157B" w:rsidRDefault="0076157B" w:rsidP="0076157B">
            <w:pPr>
              <w:spacing w:before="120" w:after="240"/>
              <w:rPr>
                <w:b/>
                <w:i/>
              </w:rPr>
            </w:pPr>
            <w:r w:rsidRPr="0076157B">
              <w:rPr>
                <w:b/>
                <w:i/>
              </w:rPr>
              <w:lastRenderedPageBreak/>
              <w:t>[NOGRR194:  Replace paragraph (5) above with the following upon system implementation of NPRR857:]</w:t>
            </w:r>
          </w:p>
          <w:p w14:paraId="5DEA8506" w14:textId="77777777" w:rsidR="0076157B" w:rsidRPr="0076157B" w:rsidRDefault="0076157B" w:rsidP="0076157B">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17BCE906" w14:textId="77777777" w:rsidR="0076157B" w:rsidRPr="0076157B" w:rsidRDefault="0076157B" w:rsidP="0076157B">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54444A6" w14:textId="77777777" w:rsidR="0076157B" w:rsidRPr="0076157B" w:rsidRDefault="0076157B" w:rsidP="0076157B">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44D53750" w14:textId="77777777" w:rsidR="0076157B" w:rsidRPr="0076157B" w:rsidRDefault="0076157B" w:rsidP="0076157B">
      <w:pPr>
        <w:keepNext/>
        <w:tabs>
          <w:tab w:val="left" w:pos="1008"/>
        </w:tabs>
        <w:spacing w:before="240" w:after="240"/>
        <w:ind w:left="1008" w:hanging="1008"/>
        <w:outlineLvl w:val="2"/>
        <w:rPr>
          <w:b/>
          <w:bCs/>
          <w:i/>
          <w:szCs w:val="20"/>
        </w:rPr>
      </w:pPr>
      <w:bookmarkStart w:id="20" w:name="_Toc136356041"/>
      <w:bookmarkStart w:id="21" w:name="_Toc502632065"/>
      <w:bookmarkStart w:id="22" w:name="_Toc505569724"/>
      <w:bookmarkStart w:id="23" w:name="_Toc505572053"/>
      <w:r w:rsidRPr="0076157B">
        <w:rPr>
          <w:b/>
          <w:bCs/>
          <w:i/>
          <w:szCs w:val="20"/>
        </w:rPr>
        <w:t>1.5.4</w:t>
      </w:r>
      <w:r w:rsidRPr="0076157B">
        <w:rPr>
          <w:b/>
          <w:bCs/>
          <w:i/>
          <w:szCs w:val="20"/>
        </w:rPr>
        <w:tab/>
        <w:t>ERCOT Severe Weather Drill</w:t>
      </w:r>
      <w:bookmarkEnd w:id="20"/>
      <w:r w:rsidRPr="0076157B">
        <w:rPr>
          <w:b/>
          <w:bCs/>
          <w:i/>
          <w:szCs w:val="20"/>
        </w:rPr>
        <w:t xml:space="preserve"> </w:t>
      </w:r>
    </w:p>
    <w:p w14:paraId="42B7CEAE" w14:textId="77777777" w:rsidR="0076157B" w:rsidRPr="0076157B" w:rsidRDefault="0076157B" w:rsidP="0076157B">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2080C227" w14:textId="77777777" w:rsidR="0076157B" w:rsidRPr="0076157B" w:rsidRDefault="0076157B" w:rsidP="0076157B">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6A51CF3" w14:textId="77777777" w:rsidR="0076157B" w:rsidRPr="0076157B" w:rsidRDefault="0076157B" w:rsidP="0076157B">
      <w:pPr>
        <w:spacing w:after="240"/>
        <w:ind w:left="1440" w:hanging="720"/>
        <w:rPr>
          <w:szCs w:val="20"/>
        </w:rPr>
      </w:pPr>
      <w:r w:rsidRPr="0076157B">
        <w:rPr>
          <w:szCs w:val="20"/>
        </w:rPr>
        <w:t>(b)</w:t>
      </w:r>
      <w:r w:rsidRPr="0076157B">
        <w:rPr>
          <w:szCs w:val="20"/>
        </w:rPr>
        <w:tab/>
        <w:t>Conduct a severe weather drill; and</w:t>
      </w:r>
    </w:p>
    <w:p w14:paraId="07545466" w14:textId="77777777" w:rsidR="0076157B" w:rsidRPr="0076157B" w:rsidRDefault="0076157B" w:rsidP="0076157B">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4936706C" w14:textId="306C3967" w:rsidR="0076157B" w:rsidRPr="0076157B" w:rsidRDefault="0076157B" w:rsidP="0076157B">
      <w:pPr>
        <w:spacing w:after="240"/>
        <w:ind w:left="720" w:hanging="720"/>
        <w:rPr>
          <w:iCs/>
          <w:szCs w:val="20"/>
        </w:rPr>
      </w:pPr>
      <w:r w:rsidRPr="0076157B">
        <w:rPr>
          <w:iCs/>
          <w:szCs w:val="20"/>
        </w:rPr>
        <w:t>(2)</w:t>
      </w:r>
      <w:r w:rsidRPr="0076157B">
        <w:rPr>
          <w:iCs/>
          <w:szCs w:val="20"/>
        </w:rPr>
        <w:tab/>
        <w:t xml:space="preserve">TOs and QSEs that represent Generation Resources </w:t>
      </w:r>
      <w:ins w:id="24" w:author="ERCOT" w:date="2024-06-21T11:45:00Z">
        <w:r>
          <w:rPr>
            <w:iCs/>
            <w:szCs w:val="20"/>
          </w:rPr>
          <w:t xml:space="preserve">and/or ESRs </w:t>
        </w:r>
      </w:ins>
      <w:r w:rsidRPr="0076157B">
        <w:rPr>
          <w:iCs/>
          <w:szCs w:val="20"/>
        </w:rPr>
        <w:t>are required to participate in the severe weather drill.</w:t>
      </w:r>
    </w:p>
    <w:p w14:paraId="4883AEE2" w14:textId="77777777" w:rsidR="0076157B" w:rsidRPr="0076157B" w:rsidRDefault="0076157B" w:rsidP="0076157B">
      <w:pPr>
        <w:spacing w:after="240"/>
        <w:ind w:left="720" w:hanging="720"/>
        <w:rPr>
          <w:iCs/>
          <w:szCs w:val="20"/>
        </w:rPr>
      </w:pPr>
      <w:r w:rsidRPr="0076157B">
        <w:rPr>
          <w:iCs/>
          <w:szCs w:val="20"/>
        </w:rPr>
        <w:t>(3)</w:t>
      </w:r>
      <w:r w:rsidRPr="0076157B">
        <w:rPr>
          <w:iCs/>
          <w:szCs w:val="20"/>
        </w:rPr>
        <w:tab/>
        <w:t>On an annual basis, OWG shall:</w:t>
      </w:r>
    </w:p>
    <w:p w14:paraId="7ED8F129" w14:textId="77777777" w:rsidR="0076157B" w:rsidRPr="0076157B" w:rsidRDefault="0076157B" w:rsidP="0076157B">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63A8A2A9" w14:textId="77777777" w:rsidR="0076157B" w:rsidRDefault="0076157B" w:rsidP="0076157B">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3988D885" w14:textId="77777777" w:rsidR="00C07848" w:rsidRPr="00C07848" w:rsidRDefault="00C07848" w:rsidP="00C07848">
      <w:pPr>
        <w:keepNext/>
        <w:tabs>
          <w:tab w:val="left" w:pos="720"/>
        </w:tabs>
        <w:spacing w:before="480" w:after="240"/>
        <w:ind w:left="720" w:hanging="720"/>
        <w:outlineLvl w:val="1"/>
        <w:rPr>
          <w:b/>
          <w:szCs w:val="20"/>
        </w:rPr>
      </w:pPr>
      <w:bookmarkStart w:id="25" w:name="_Toc49843460"/>
      <w:bookmarkStart w:id="26" w:name="_Toc191197009"/>
      <w:bookmarkStart w:id="27" w:name="_Toc414884911"/>
      <w:bookmarkStart w:id="28" w:name="_Toc120878485"/>
      <w:bookmarkStart w:id="29" w:name="_Toc136969060"/>
      <w:r w:rsidRPr="00C07848">
        <w:rPr>
          <w:b/>
          <w:szCs w:val="20"/>
        </w:rPr>
        <w:t>2.1</w:t>
      </w:r>
      <w:r w:rsidRPr="00C07848">
        <w:rPr>
          <w:b/>
          <w:szCs w:val="20"/>
        </w:rPr>
        <w:tab/>
        <w:t>Operational Duties</w:t>
      </w:r>
      <w:bookmarkEnd w:id="25"/>
      <w:bookmarkEnd w:id="26"/>
      <w:bookmarkEnd w:id="27"/>
      <w:bookmarkEnd w:id="28"/>
      <w:bookmarkEnd w:id="29"/>
    </w:p>
    <w:p w14:paraId="51E74B05" w14:textId="77777777" w:rsidR="00C07848" w:rsidRPr="00C07848" w:rsidRDefault="00C07848" w:rsidP="00C07848">
      <w:pPr>
        <w:spacing w:after="240"/>
        <w:ind w:left="720" w:hanging="720"/>
      </w:pPr>
      <w:bookmarkStart w:id="30" w:name="_Toc49843461"/>
      <w:bookmarkStart w:id="31" w:name="_Toc49844536"/>
      <w:bookmarkStart w:id="32" w:name="_Toc51138466"/>
      <w:bookmarkStart w:id="33" w:name="_Toc51139525"/>
      <w:bookmarkStart w:id="34" w:name="_Toc51139635"/>
      <w:bookmarkStart w:id="35" w:name="_Toc51139815"/>
      <w:bookmarkStart w:id="36" w:name="_Toc51139976"/>
      <w:bookmarkStart w:id="37" w:name="_Toc51140096"/>
      <w:r w:rsidRPr="00C07848">
        <w:t>(1)</w:t>
      </w:r>
      <w:r w:rsidRPr="00C07848">
        <w:tab/>
        <w:t xml:space="preserve">The duties of ERCOT are described in relevant sections of the Protocols and North American Electric Reliability Corporation (NERC) Reliability Standards.  These </w:t>
      </w:r>
      <w:r w:rsidRPr="00C07848">
        <w:lastRenderedPageBreak/>
        <w:t xml:space="preserve">Operating Guides assume that all actions taken will be on components of, or related to, the ERCOT System unless otherwise specified.  The primary operational duties of ERCOT are to </w:t>
      </w:r>
      <w:bookmarkEnd w:id="30"/>
      <w:bookmarkEnd w:id="31"/>
      <w:bookmarkEnd w:id="32"/>
      <w:bookmarkEnd w:id="33"/>
      <w:bookmarkEnd w:id="34"/>
      <w:bookmarkEnd w:id="35"/>
      <w:bookmarkEnd w:id="36"/>
      <w:bookmarkEnd w:id="37"/>
      <w:r w:rsidRPr="00C07848">
        <w:t>ensure the reliability of the ERCOT System.  In doing this ERCOT shall:</w:t>
      </w:r>
    </w:p>
    <w:p w14:paraId="3135DD74" w14:textId="77777777" w:rsidR="00C07848" w:rsidRPr="00C07848" w:rsidRDefault="00C07848" w:rsidP="00C07848">
      <w:pPr>
        <w:spacing w:after="240"/>
        <w:ind w:left="720" w:hanging="720"/>
        <w:rPr>
          <w:iCs/>
          <w:szCs w:val="20"/>
        </w:rPr>
      </w:pPr>
      <w:r w:rsidRPr="00C07848">
        <w:t>(2)</w:t>
      </w:r>
      <w:r w:rsidRPr="00C07848">
        <w:tab/>
      </w:r>
      <w:r w:rsidRPr="00C07848">
        <w:rPr>
          <w:iCs/>
          <w:szCs w:val="20"/>
        </w:rPr>
        <w:t>Perform operational planning:</w:t>
      </w:r>
    </w:p>
    <w:p w14:paraId="7A7D6E6C" w14:textId="77777777" w:rsidR="00C07848" w:rsidRPr="00C07848" w:rsidRDefault="00C07848" w:rsidP="00C07848">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390229C9" w14:textId="6CFA960C" w:rsidR="00C07848" w:rsidRPr="00C07848" w:rsidRDefault="00C07848" w:rsidP="00C07848">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8" w:author="ERCOT" w:date="2024-06-21T11:46:00Z">
        <w:r>
          <w:rPr>
            <w:szCs w:val="20"/>
          </w:rPr>
          <w:t>, energy storage,</w:t>
        </w:r>
      </w:ins>
      <w:r w:rsidRPr="00C07848">
        <w:rPr>
          <w:szCs w:val="20"/>
        </w:rPr>
        <w:t xml:space="preserve"> and load interconnection responsibilities;</w:t>
      </w:r>
    </w:p>
    <w:p w14:paraId="2309C3EF" w14:textId="709AD6B0" w:rsidR="00C07848" w:rsidRPr="00C07848" w:rsidRDefault="00C07848" w:rsidP="00C07848">
      <w:pPr>
        <w:spacing w:after="240"/>
        <w:ind w:left="1440" w:hanging="720"/>
        <w:rPr>
          <w:szCs w:val="20"/>
        </w:rPr>
      </w:pPr>
      <w:r w:rsidRPr="00C07848">
        <w:rPr>
          <w:szCs w:val="20"/>
        </w:rPr>
        <w:t>(c)</w:t>
      </w:r>
      <w:r w:rsidRPr="00C07848">
        <w:rPr>
          <w:szCs w:val="20"/>
        </w:rPr>
        <w:tab/>
        <w:t>Review all Outages of Generation Resources</w:t>
      </w:r>
      <w:ins w:id="39"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48AE7F57" w14:textId="77777777" w:rsidR="00C07848" w:rsidRPr="00C07848" w:rsidRDefault="00C07848" w:rsidP="00C0784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rsidRPr="00C07848" w14:paraId="07C2DDA3" w14:textId="77777777" w:rsidTr="006D56BA">
        <w:trPr>
          <w:trHeight w:val="260"/>
        </w:trPr>
        <w:tc>
          <w:tcPr>
            <w:tcW w:w="9576" w:type="dxa"/>
            <w:shd w:val="clear" w:color="auto" w:fill="E0E0E0"/>
          </w:tcPr>
          <w:p w14:paraId="69580C70" w14:textId="77777777" w:rsidR="00C07848" w:rsidRPr="00C07848" w:rsidRDefault="00C07848" w:rsidP="00C07848">
            <w:pPr>
              <w:spacing w:before="120" w:after="240"/>
              <w:rPr>
                <w:b/>
                <w:i/>
                <w:iCs/>
              </w:rPr>
            </w:pPr>
            <w:r w:rsidRPr="00C07848">
              <w:rPr>
                <w:b/>
                <w:i/>
                <w:iCs/>
              </w:rPr>
              <w:t>[NOGRR177:  Replace paragraph (d) above with the following upon system implementation of NPRR857:]</w:t>
            </w:r>
          </w:p>
          <w:p w14:paraId="71E20ABD" w14:textId="77777777" w:rsidR="00C07848" w:rsidRPr="00C07848" w:rsidRDefault="00C07848" w:rsidP="00C0784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59BD7C1F" w14:textId="77777777" w:rsidR="00C07848" w:rsidRPr="00C07848" w:rsidRDefault="00C07848" w:rsidP="00C07848">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554F9D28" w14:textId="6AA5C5D9" w:rsidR="00C07848" w:rsidRPr="00C07848" w:rsidRDefault="00C07848" w:rsidP="00C07848">
      <w:pPr>
        <w:spacing w:after="240"/>
        <w:ind w:left="1440" w:hanging="720"/>
        <w:rPr>
          <w:szCs w:val="20"/>
        </w:rPr>
      </w:pPr>
      <w:r w:rsidRPr="00C07848">
        <w:rPr>
          <w:szCs w:val="20"/>
        </w:rPr>
        <w:t>(f)</w:t>
      </w:r>
      <w:r w:rsidRPr="00C07848">
        <w:rPr>
          <w:szCs w:val="20"/>
        </w:rPr>
        <w:tab/>
        <w:t xml:space="preserve">Serve as the point of contact for initiation of generation </w:t>
      </w:r>
      <w:ins w:id="40" w:author="ERCOT" w:date="2024-06-21T11:46:00Z">
        <w:r>
          <w:rPr>
            <w:szCs w:val="20"/>
          </w:rPr>
          <w:t xml:space="preserve">or energy storage </w:t>
        </w:r>
      </w:ins>
      <w:r w:rsidRPr="00C07848">
        <w:rPr>
          <w:szCs w:val="20"/>
        </w:rPr>
        <w:t>interconnection to the ERCOT Transmission Grid;</w:t>
      </w:r>
    </w:p>
    <w:p w14:paraId="6A4CF6F3" w14:textId="77777777" w:rsidR="00C07848" w:rsidRPr="00C07848" w:rsidRDefault="00C07848" w:rsidP="00C07848">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5AAA5F1" w14:textId="77777777" w:rsidR="00C07848" w:rsidRPr="00C07848" w:rsidRDefault="00C07848" w:rsidP="00C07848">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1EACC3FA" w14:textId="77777777" w:rsidR="00C07848" w:rsidRPr="00C07848" w:rsidRDefault="00C07848" w:rsidP="00C07848">
      <w:pPr>
        <w:spacing w:after="240"/>
        <w:ind w:left="720" w:hanging="720"/>
        <w:rPr>
          <w:iCs/>
          <w:szCs w:val="20"/>
        </w:rPr>
      </w:pPr>
      <w:r w:rsidRPr="00C07848">
        <w:rPr>
          <w:iCs/>
          <w:szCs w:val="20"/>
        </w:rPr>
        <w:t>(3)</w:t>
      </w:r>
      <w:r w:rsidRPr="00C07848">
        <w:rPr>
          <w:iCs/>
          <w:szCs w:val="20"/>
        </w:rPr>
        <w:tab/>
        <w:t>Operate energy and Ancillary Service markets:</w:t>
      </w:r>
    </w:p>
    <w:p w14:paraId="64E714DA" w14:textId="77777777" w:rsidR="00C07848" w:rsidRPr="00C07848" w:rsidRDefault="00C07848" w:rsidP="00C07848">
      <w:pPr>
        <w:spacing w:after="240"/>
        <w:ind w:left="1440" w:hanging="720"/>
        <w:rPr>
          <w:szCs w:val="20"/>
        </w:rPr>
      </w:pPr>
      <w:r w:rsidRPr="00C07848">
        <w:rPr>
          <w:szCs w:val="20"/>
        </w:rPr>
        <w:t>(a)</w:t>
      </w:r>
      <w:r w:rsidRPr="00C07848">
        <w:rPr>
          <w:szCs w:val="20"/>
        </w:rPr>
        <w:tab/>
        <w:t>Administer a Congestion Revenue Rights (CRR) market;</w:t>
      </w:r>
    </w:p>
    <w:p w14:paraId="1017D088" w14:textId="77777777" w:rsidR="00C07848" w:rsidRPr="00C07848" w:rsidRDefault="00C07848" w:rsidP="00C07848">
      <w:pPr>
        <w:spacing w:after="240"/>
        <w:ind w:left="1440" w:hanging="720"/>
        <w:rPr>
          <w:szCs w:val="20"/>
        </w:rPr>
      </w:pPr>
      <w:r w:rsidRPr="00C07848">
        <w:rPr>
          <w:szCs w:val="20"/>
        </w:rPr>
        <w:lastRenderedPageBreak/>
        <w:t>(b)</w:t>
      </w:r>
      <w:r w:rsidRPr="00C07848">
        <w:rPr>
          <w:szCs w:val="20"/>
        </w:rPr>
        <w:tab/>
        <w:t>Administer a Day-Ahead Market (DAM) including both energy and Ancillary Service;</w:t>
      </w:r>
    </w:p>
    <w:p w14:paraId="7CA7A301" w14:textId="77777777" w:rsidR="00C07848" w:rsidRPr="00C07848" w:rsidRDefault="00C07848" w:rsidP="00C07848">
      <w:pPr>
        <w:spacing w:after="240"/>
        <w:ind w:left="1440" w:hanging="720"/>
        <w:rPr>
          <w:szCs w:val="20"/>
        </w:rPr>
      </w:pPr>
      <w:r w:rsidRPr="00C07848">
        <w:rPr>
          <w:szCs w:val="20"/>
        </w:rPr>
        <w:t>(c)</w:t>
      </w:r>
      <w:r w:rsidRPr="00C07848">
        <w:rPr>
          <w:szCs w:val="20"/>
        </w:rPr>
        <w:tab/>
        <w:t>Administer the RUC processes;</w:t>
      </w:r>
    </w:p>
    <w:p w14:paraId="46256702" w14:textId="77777777" w:rsidR="00C07848" w:rsidRPr="00C07848" w:rsidRDefault="00C07848" w:rsidP="00C07848">
      <w:pPr>
        <w:spacing w:after="240"/>
        <w:ind w:left="1440" w:hanging="720"/>
        <w:rPr>
          <w:szCs w:val="20"/>
        </w:rPr>
      </w:pPr>
      <w:r w:rsidRPr="00C07848">
        <w:rPr>
          <w:szCs w:val="20"/>
        </w:rPr>
        <w:t>(d)</w:t>
      </w:r>
      <w:r w:rsidRPr="00C07848">
        <w:rPr>
          <w:szCs w:val="20"/>
        </w:rPr>
        <w:tab/>
        <w:t>If necessary, administer a Supplemental Ancillary Service Market (SASM); and</w:t>
      </w:r>
    </w:p>
    <w:p w14:paraId="23ED8521" w14:textId="77777777" w:rsidR="00C07848" w:rsidRPr="00C07848" w:rsidRDefault="00C07848" w:rsidP="00C07848">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rsidRPr="00C07848" w14:paraId="71AEBC10" w14:textId="77777777" w:rsidTr="006D56BA">
        <w:trPr>
          <w:trHeight w:val="260"/>
        </w:trPr>
        <w:tc>
          <w:tcPr>
            <w:tcW w:w="9576" w:type="dxa"/>
            <w:shd w:val="clear" w:color="auto" w:fill="E0E0E0"/>
          </w:tcPr>
          <w:p w14:paraId="6A190ED0" w14:textId="77777777" w:rsidR="00C07848" w:rsidRPr="00C07848" w:rsidRDefault="00C07848" w:rsidP="00C07848">
            <w:pPr>
              <w:spacing w:before="120" w:after="240"/>
              <w:rPr>
                <w:b/>
                <w:i/>
                <w:iCs/>
              </w:rPr>
            </w:pPr>
            <w:r w:rsidRPr="00C07848">
              <w:rPr>
                <w:b/>
                <w:i/>
                <w:iCs/>
              </w:rPr>
              <w:t>[NOGRR211:  Replace paragraph (3) above with the following upon system implementation of NPRR1007:]</w:t>
            </w:r>
          </w:p>
          <w:p w14:paraId="5E5A3ADF" w14:textId="77777777" w:rsidR="00C07848" w:rsidRPr="00C07848" w:rsidRDefault="00C07848" w:rsidP="00C07848">
            <w:pPr>
              <w:spacing w:after="240"/>
              <w:ind w:left="720" w:hanging="720"/>
              <w:rPr>
                <w:iCs/>
                <w:szCs w:val="20"/>
              </w:rPr>
            </w:pPr>
            <w:r w:rsidRPr="00C07848">
              <w:rPr>
                <w:iCs/>
                <w:szCs w:val="20"/>
              </w:rPr>
              <w:t>(3)</w:t>
            </w:r>
            <w:r w:rsidRPr="00C07848">
              <w:rPr>
                <w:iCs/>
                <w:szCs w:val="20"/>
              </w:rPr>
              <w:tab/>
              <w:t>Operate energy and Ancillary Service markets:</w:t>
            </w:r>
          </w:p>
          <w:p w14:paraId="469159C6" w14:textId="77777777" w:rsidR="00C07848" w:rsidRPr="00C07848" w:rsidRDefault="00C07848" w:rsidP="00C07848">
            <w:pPr>
              <w:spacing w:after="240"/>
              <w:ind w:left="1440" w:hanging="720"/>
              <w:rPr>
                <w:szCs w:val="20"/>
              </w:rPr>
            </w:pPr>
            <w:r w:rsidRPr="00C07848">
              <w:rPr>
                <w:szCs w:val="20"/>
              </w:rPr>
              <w:t>(a)</w:t>
            </w:r>
            <w:r w:rsidRPr="00C07848">
              <w:rPr>
                <w:szCs w:val="20"/>
              </w:rPr>
              <w:tab/>
              <w:t>Administer a Congestion Revenue Rights (CRR) market;</w:t>
            </w:r>
          </w:p>
          <w:p w14:paraId="512DD5D3" w14:textId="77777777" w:rsidR="00C07848" w:rsidRPr="00C07848" w:rsidRDefault="00C07848" w:rsidP="00C07848">
            <w:pPr>
              <w:spacing w:after="240"/>
              <w:ind w:left="1440" w:hanging="720"/>
              <w:rPr>
                <w:szCs w:val="20"/>
              </w:rPr>
            </w:pPr>
            <w:r w:rsidRPr="00C07848">
              <w:rPr>
                <w:szCs w:val="20"/>
              </w:rPr>
              <w:t>(b)</w:t>
            </w:r>
            <w:r w:rsidRPr="00C07848">
              <w:rPr>
                <w:szCs w:val="20"/>
              </w:rPr>
              <w:tab/>
              <w:t>Administer a Day-Ahead Market (DAM) including both energy and Ancillary Service;</w:t>
            </w:r>
          </w:p>
          <w:p w14:paraId="6670D1C6" w14:textId="77777777" w:rsidR="00C07848" w:rsidRPr="00C07848" w:rsidRDefault="00C07848" w:rsidP="00C07848">
            <w:pPr>
              <w:spacing w:after="240"/>
              <w:ind w:left="1440" w:hanging="720"/>
              <w:rPr>
                <w:szCs w:val="20"/>
              </w:rPr>
            </w:pPr>
            <w:r w:rsidRPr="00C07848">
              <w:rPr>
                <w:szCs w:val="20"/>
              </w:rPr>
              <w:t>(c)</w:t>
            </w:r>
            <w:r w:rsidRPr="00C07848">
              <w:rPr>
                <w:szCs w:val="20"/>
              </w:rPr>
              <w:tab/>
              <w:t>Administer the RUC processes; and</w:t>
            </w:r>
          </w:p>
          <w:p w14:paraId="112C75C5" w14:textId="77777777" w:rsidR="00C07848" w:rsidRPr="00C07848" w:rsidRDefault="00C07848" w:rsidP="00C07848">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5771A62D" w14:textId="77777777" w:rsidR="00C07848" w:rsidRPr="00C07848" w:rsidRDefault="00C07848" w:rsidP="00C07848">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3E00E9A2" w14:textId="77777777" w:rsidR="00C07848" w:rsidRPr="00C07848" w:rsidRDefault="00C07848" w:rsidP="00C07848">
      <w:pPr>
        <w:spacing w:after="240"/>
        <w:ind w:left="1440" w:hanging="720"/>
        <w:rPr>
          <w:szCs w:val="20"/>
        </w:rPr>
      </w:pPr>
      <w:r w:rsidRPr="00C07848">
        <w:rPr>
          <w:szCs w:val="20"/>
        </w:rPr>
        <w:t>(a)</w:t>
      </w:r>
      <w:r w:rsidRPr="00C07848">
        <w:rPr>
          <w:szCs w:val="20"/>
        </w:rPr>
        <w:tab/>
        <w:t>Monitor and evaluate ERCOT System conditions on a continuous basis;</w:t>
      </w:r>
    </w:p>
    <w:p w14:paraId="440FCB29" w14:textId="77777777" w:rsidR="00C07848" w:rsidRPr="00C07848" w:rsidRDefault="00C07848" w:rsidP="00C07848">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2CF1BF89" w14:textId="44570F8F" w:rsidR="00C07848" w:rsidRPr="00C07848" w:rsidRDefault="00C07848" w:rsidP="00C07848">
      <w:pPr>
        <w:spacing w:after="240"/>
        <w:ind w:left="1440" w:hanging="720"/>
        <w:rPr>
          <w:szCs w:val="20"/>
        </w:rPr>
      </w:pPr>
      <w:r w:rsidRPr="00C07848">
        <w:rPr>
          <w:szCs w:val="20"/>
        </w:rPr>
        <w:t>(c)</w:t>
      </w:r>
      <w:r w:rsidRPr="00C07848">
        <w:rPr>
          <w:szCs w:val="20"/>
        </w:rPr>
        <w:tab/>
        <w:t xml:space="preserve">Dispatch </w:t>
      </w:r>
      <w:del w:id="41" w:author="ERCOT" w:date="2024-06-21T11:46:00Z">
        <w:r w:rsidRPr="00C07848" w:rsidDel="00C07848">
          <w:rPr>
            <w:szCs w:val="20"/>
          </w:rPr>
          <w:delText>g</w:delText>
        </w:r>
      </w:del>
      <w:ins w:id="42" w:author="ERCOT" w:date="2024-06-21T11:46:00Z">
        <w:r>
          <w:rPr>
            <w:szCs w:val="20"/>
          </w:rPr>
          <w:t>G</w:t>
        </w:r>
      </w:ins>
      <w:r w:rsidRPr="00C07848">
        <w:rPr>
          <w:szCs w:val="20"/>
        </w:rPr>
        <w:t>eneration</w:t>
      </w:r>
      <w:ins w:id="43"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514DA3DD" w14:textId="77777777" w:rsidR="00C07848" w:rsidRPr="00C07848" w:rsidRDefault="00C07848" w:rsidP="00C07848">
      <w:pPr>
        <w:spacing w:after="240"/>
        <w:ind w:left="1440" w:hanging="720"/>
        <w:rPr>
          <w:szCs w:val="20"/>
        </w:rPr>
      </w:pPr>
      <w:r w:rsidRPr="00C07848">
        <w:rPr>
          <w:szCs w:val="20"/>
        </w:rPr>
        <w:t>(d)</w:t>
      </w:r>
      <w:r w:rsidRPr="00C07848">
        <w:rPr>
          <w:szCs w:val="20"/>
        </w:rPr>
        <w:tab/>
        <w:t>Provide access to the ERCOT System on a nondiscriminatory basis;</w:t>
      </w:r>
    </w:p>
    <w:p w14:paraId="2A943EDC" w14:textId="77777777" w:rsidR="00C07848" w:rsidRPr="00C07848" w:rsidRDefault="00C07848" w:rsidP="00C07848">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143C5524" w14:textId="77777777" w:rsidR="00C07848" w:rsidRPr="00C07848" w:rsidRDefault="00C07848" w:rsidP="00C07848">
      <w:pPr>
        <w:spacing w:after="240"/>
        <w:ind w:left="1440" w:hanging="720"/>
        <w:rPr>
          <w:szCs w:val="20"/>
        </w:rPr>
      </w:pPr>
      <w:r w:rsidRPr="00C07848">
        <w:rPr>
          <w:szCs w:val="20"/>
        </w:rPr>
        <w:t>(f)</w:t>
      </w:r>
      <w:r w:rsidRPr="00C07848">
        <w:rPr>
          <w:szCs w:val="20"/>
        </w:rPr>
        <w:tab/>
        <w:t>Direct emergency operations.</w:t>
      </w:r>
    </w:p>
    <w:p w14:paraId="699B0A09" w14:textId="77777777" w:rsidR="00C07848" w:rsidRPr="00C07848" w:rsidRDefault="00C07848" w:rsidP="00C07848">
      <w:pPr>
        <w:spacing w:after="240"/>
        <w:ind w:left="720" w:hanging="720"/>
        <w:rPr>
          <w:iCs/>
          <w:szCs w:val="20"/>
        </w:rPr>
      </w:pPr>
      <w:r w:rsidRPr="00C07848">
        <w:rPr>
          <w:iCs/>
          <w:szCs w:val="20"/>
        </w:rPr>
        <w:t>(5)</w:t>
      </w:r>
      <w:r w:rsidRPr="00C07848">
        <w:rPr>
          <w:iCs/>
          <w:szCs w:val="20"/>
        </w:rPr>
        <w:tab/>
        <w:t>Collect and Disseminate Information:</w:t>
      </w:r>
    </w:p>
    <w:p w14:paraId="7BDCF1CE" w14:textId="77777777" w:rsidR="00C07848" w:rsidRPr="00C07848" w:rsidRDefault="00C07848" w:rsidP="00C07848">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6635534F" w14:textId="77777777" w:rsidR="00C07848" w:rsidRPr="00C07848" w:rsidRDefault="00C07848" w:rsidP="00C07848">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26C9F80F" w14:textId="77777777" w:rsidR="00C07848" w:rsidRPr="00C07848" w:rsidRDefault="00C07848" w:rsidP="00C07848">
      <w:pPr>
        <w:spacing w:after="240"/>
        <w:ind w:left="1440" w:hanging="720"/>
        <w:rPr>
          <w:szCs w:val="20"/>
        </w:rPr>
      </w:pPr>
      <w:r w:rsidRPr="00C07848">
        <w:rPr>
          <w:szCs w:val="20"/>
        </w:rPr>
        <w:lastRenderedPageBreak/>
        <w:t>(c)</w:t>
      </w:r>
      <w:r w:rsidRPr="00C07848">
        <w:rPr>
          <w:szCs w:val="20"/>
        </w:rPr>
        <w:tab/>
        <w:t>Collect and maintain operational data required by the Public Utility Commission of Texas (PUCT), NERC and Protocols;</w:t>
      </w:r>
    </w:p>
    <w:p w14:paraId="2D3E22AE" w14:textId="77777777" w:rsidR="00C07848" w:rsidRPr="00C07848" w:rsidRDefault="00C07848" w:rsidP="00C07848">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43C52EC6" w14:textId="77777777" w:rsidR="00C07848" w:rsidRPr="00C07848" w:rsidRDefault="00C07848" w:rsidP="00C07848">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7EA0394B" w14:textId="77777777" w:rsidR="00C07848" w:rsidRPr="00C07848" w:rsidRDefault="00C07848" w:rsidP="00C07848">
      <w:pPr>
        <w:spacing w:after="240"/>
        <w:ind w:left="1440" w:hanging="720"/>
        <w:rPr>
          <w:szCs w:val="20"/>
        </w:rPr>
      </w:pPr>
      <w:r w:rsidRPr="00C07848">
        <w:rPr>
          <w:szCs w:val="20"/>
        </w:rPr>
        <w:t>(f)</w:t>
      </w:r>
      <w:r w:rsidRPr="00C07848">
        <w:rPr>
          <w:szCs w:val="20"/>
        </w:rPr>
        <w:tab/>
        <w:t xml:space="preserve">Record and report accumulated time error. </w:t>
      </w:r>
    </w:p>
    <w:p w14:paraId="164C6A94" w14:textId="77777777" w:rsidR="00C07848" w:rsidRPr="00C07848" w:rsidRDefault="00C07848" w:rsidP="00C07848">
      <w:pPr>
        <w:keepNext/>
        <w:tabs>
          <w:tab w:val="left" w:pos="1008"/>
        </w:tabs>
        <w:spacing w:before="480" w:after="240"/>
        <w:ind w:left="1008" w:hanging="1008"/>
        <w:outlineLvl w:val="2"/>
        <w:rPr>
          <w:b/>
          <w:bCs/>
          <w:i/>
          <w:szCs w:val="20"/>
        </w:rPr>
      </w:pPr>
      <w:bookmarkStart w:id="44" w:name="_Toc191197013"/>
      <w:bookmarkStart w:id="45" w:name="_Toc414884915"/>
      <w:bookmarkStart w:id="46" w:name="_Toc120878489"/>
      <w:bookmarkStart w:id="47" w:name="_Toc136969064"/>
      <w:r w:rsidRPr="00C07848">
        <w:rPr>
          <w:b/>
          <w:bCs/>
          <w:i/>
          <w:szCs w:val="20"/>
        </w:rPr>
        <w:t>2.2.3</w:t>
      </w:r>
      <w:r w:rsidRPr="00C07848">
        <w:rPr>
          <w:b/>
          <w:bCs/>
          <w:i/>
          <w:szCs w:val="20"/>
        </w:rPr>
        <w:tab/>
        <w:t>Response to Transient Voltage Disturbance</w:t>
      </w:r>
      <w:bookmarkEnd w:id="44"/>
      <w:bookmarkEnd w:id="45"/>
      <w:bookmarkEnd w:id="46"/>
      <w:bookmarkEnd w:id="47"/>
    </w:p>
    <w:p w14:paraId="0CA17155" w14:textId="0160F0B1" w:rsidR="00C07848" w:rsidRPr="00C07848" w:rsidRDefault="00C07848" w:rsidP="00C07848">
      <w:pPr>
        <w:spacing w:after="240"/>
        <w:ind w:left="720" w:hanging="720"/>
        <w:rPr>
          <w:i/>
        </w:rPr>
      </w:pPr>
      <w:r w:rsidRPr="00C07848">
        <w:t>(1)</w:t>
      </w:r>
      <w:r w:rsidRPr="00C07848">
        <w:tab/>
        <w:t xml:space="preserve">Generation Resources </w:t>
      </w:r>
      <w:ins w:id="48"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8857AE2" w14:textId="77777777" w:rsidR="00C07848" w:rsidRPr="00C07848" w:rsidRDefault="00C07848" w:rsidP="00C07848">
      <w:pPr>
        <w:keepNext/>
        <w:tabs>
          <w:tab w:val="left" w:pos="1008"/>
        </w:tabs>
        <w:spacing w:before="480" w:after="240"/>
        <w:ind w:left="1008" w:hanging="1008"/>
        <w:outlineLvl w:val="2"/>
        <w:rPr>
          <w:b/>
          <w:bCs/>
          <w:i/>
          <w:szCs w:val="20"/>
        </w:rPr>
      </w:pPr>
      <w:bookmarkStart w:id="49" w:name="_Toc191197014"/>
      <w:bookmarkStart w:id="50" w:name="_Toc414884916"/>
      <w:bookmarkStart w:id="51" w:name="_Toc120878490"/>
      <w:bookmarkStart w:id="52" w:name="_Toc136969065"/>
      <w:r w:rsidRPr="00C07848">
        <w:rPr>
          <w:b/>
          <w:bCs/>
          <w:i/>
          <w:szCs w:val="20"/>
        </w:rPr>
        <w:t>2.2.4</w:t>
      </w:r>
      <w:r w:rsidRPr="00C07848">
        <w:rPr>
          <w:b/>
          <w:bCs/>
          <w:i/>
          <w:szCs w:val="20"/>
        </w:rPr>
        <w:tab/>
        <w:t>Load Frequency Control</w:t>
      </w:r>
      <w:bookmarkEnd w:id="49"/>
      <w:bookmarkEnd w:id="50"/>
      <w:bookmarkEnd w:id="51"/>
      <w:bookmarkEnd w:id="52"/>
      <w:r w:rsidRPr="00C07848">
        <w:rPr>
          <w:b/>
          <w:bCs/>
          <w:i/>
          <w:szCs w:val="20"/>
        </w:rPr>
        <w:t xml:space="preserve"> </w:t>
      </w:r>
    </w:p>
    <w:p w14:paraId="23C80200" w14:textId="77777777" w:rsidR="00C07848" w:rsidRPr="00C07848" w:rsidRDefault="00C07848" w:rsidP="00C0784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4B0181EE"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3E26FB0" w14:textId="7AB30883" w:rsidR="00C07848" w:rsidRPr="00C07848" w:rsidRDefault="00C07848" w:rsidP="00C0784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3" w:author="ERCOT" w:date="2024-06-21T11:49:00Z">
        <w:r w:rsidRPr="00C07848" w:rsidDel="00C07848">
          <w:rPr>
            <w:iCs/>
            <w:szCs w:val="20"/>
          </w:rPr>
          <w:delText>generation facilities</w:delText>
        </w:r>
      </w:del>
      <w:ins w:id="54"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07848" w:rsidRPr="00C07848" w14:paraId="47DA86B3"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70E37FD0" w14:textId="77777777" w:rsidR="00C07848" w:rsidRPr="00C07848" w:rsidRDefault="00C07848" w:rsidP="00C07848">
            <w:pPr>
              <w:spacing w:before="120" w:after="240"/>
              <w:rPr>
                <w:b/>
                <w:i/>
                <w:iCs/>
              </w:rPr>
            </w:pPr>
            <w:r w:rsidRPr="00C07848">
              <w:rPr>
                <w:b/>
                <w:i/>
                <w:iCs/>
              </w:rPr>
              <w:t>[NOGRR211:  Replace Section 2.2.4 above with the following upon system implementation of NPRR1007:]</w:t>
            </w:r>
          </w:p>
          <w:p w14:paraId="62AB3656" w14:textId="77777777" w:rsidR="00C07848" w:rsidRPr="00C07848" w:rsidRDefault="00C07848" w:rsidP="00C07848">
            <w:pPr>
              <w:keepNext/>
              <w:tabs>
                <w:tab w:val="left" w:pos="1008"/>
              </w:tabs>
              <w:spacing w:before="240" w:after="240"/>
              <w:ind w:left="1008" w:hanging="1008"/>
              <w:outlineLvl w:val="2"/>
              <w:rPr>
                <w:b/>
                <w:bCs/>
                <w:i/>
                <w:szCs w:val="20"/>
              </w:rPr>
            </w:pPr>
            <w:bookmarkStart w:id="55" w:name="_Toc515442733"/>
            <w:bookmarkStart w:id="56" w:name="_Toc18052533"/>
            <w:bookmarkStart w:id="57" w:name="_Toc23238862"/>
            <w:bookmarkStart w:id="58" w:name="_Toc33777629"/>
            <w:bookmarkStart w:id="59" w:name="_Toc65159662"/>
            <w:bookmarkStart w:id="60" w:name="_Toc90892464"/>
            <w:bookmarkStart w:id="61" w:name="_Toc107474539"/>
            <w:bookmarkStart w:id="62" w:name="_Toc120878491"/>
            <w:bookmarkStart w:id="63" w:name="_Toc121302640"/>
            <w:bookmarkStart w:id="64" w:name="_Toc136969066"/>
            <w:r w:rsidRPr="00C07848">
              <w:rPr>
                <w:b/>
                <w:bCs/>
                <w:i/>
                <w:szCs w:val="20"/>
              </w:rPr>
              <w:t>2.2.4</w:t>
            </w:r>
            <w:r w:rsidRPr="00C07848">
              <w:rPr>
                <w:b/>
                <w:bCs/>
                <w:i/>
                <w:szCs w:val="20"/>
              </w:rPr>
              <w:tab/>
              <w:t>Load Frequency Control</w:t>
            </w:r>
            <w:bookmarkEnd w:id="55"/>
            <w:bookmarkEnd w:id="56"/>
            <w:bookmarkEnd w:id="57"/>
            <w:bookmarkEnd w:id="58"/>
            <w:bookmarkEnd w:id="59"/>
            <w:bookmarkEnd w:id="60"/>
            <w:bookmarkEnd w:id="61"/>
            <w:bookmarkEnd w:id="62"/>
            <w:bookmarkEnd w:id="63"/>
            <w:bookmarkEnd w:id="64"/>
          </w:p>
          <w:p w14:paraId="5D50711C" w14:textId="77777777" w:rsidR="00C07848" w:rsidRPr="00C07848" w:rsidRDefault="00C07848" w:rsidP="00C0784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72102047" w14:textId="77777777" w:rsidR="00C07848" w:rsidRPr="00C07848" w:rsidRDefault="00C07848" w:rsidP="00C07848">
            <w:pPr>
              <w:spacing w:after="240"/>
              <w:ind w:left="720" w:hanging="720"/>
              <w:rPr>
                <w:iCs/>
                <w:szCs w:val="20"/>
              </w:rPr>
            </w:pPr>
            <w:r w:rsidRPr="00C07848">
              <w:rPr>
                <w:iCs/>
                <w:szCs w:val="20"/>
              </w:rPr>
              <w:lastRenderedPageBreak/>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FB32D37" w14:textId="2586C593" w:rsidR="00C07848" w:rsidRPr="00C07848" w:rsidRDefault="00C07848" w:rsidP="00C0784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5" w:author="ERCOT" w:date="2024-06-21T11:50:00Z">
              <w:r w:rsidRPr="00C07848" w:rsidDel="00C07848">
                <w:rPr>
                  <w:iCs/>
                  <w:szCs w:val="20"/>
                </w:rPr>
                <w:delText>generation facilities</w:delText>
              </w:r>
            </w:del>
            <w:ins w:id="66" w:author="ERCOT" w:date="2024-06-21T11:50:00Z">
              <w:r>
                <w:rPr>
                  <w:iCs/>
                  <w:szCs w:val="20"/>
                </w:rPr>
                <w:t>Resources</w:t>
              </w:r>
            </w:ins>
            <w:r w:rsidRPr="00C07848">
              <w:rPr>
                <w:iCs/>
                <w:szCs w:val="20"/>
              </w:rPr>
              <w:t xml:space="preserve"> providing Regulation.  </w:t>
            </w:r>
          </w:p>
        </w:tc>
      </w:tr>
    </w:tbl>
    <w:p w14:paraId="62C2F4F5" w14:textId="77777777" w:rsidR="00C07848" w:rsidRPr="00C07848" w:rsidRDefault="00C07848" w:rsidP="00C07848">
      <w:pPr>
        <w:keepNext/>
        <w:spacing w:before="480" w:after="240"/>
        <w:outlineLvl w:val="2"/>
        <w:rPr>
          <w:b/>
          <w:bCs/>
          <w:i/>
          <w:szCs w:val="20"/>
        </w:rPr>
      </w:pPr>
      <w:bookmarkStart w:id="67" w:name="_Toc191197019"/>
      <w:bookmarkStart w:id="68" w:name="_Toc414884918"/>
      <w:bookmarkStart w:id="69" w:name="_Toc120878496"/>
      <w:bookmarkStart w:id="70" w:name="_Toc136969071"/>
      <w:r w:rsidRPr="00C07848">
        <w:rPr>
          <w:b/>
          <w:bCs/>
          <w:i/>
          <w:szCs w:val="20"/>
        </w:rPr>
        <w:lastRenderedPageBreak/>
        <w:t>2.2.6</w:t>
      </w:r>
      <w:r w:rsidRPr="00C07848">
        <w:rPr>
          <w:b/>
          <w:bCs/>
          <w:i/>
          <w:szCs w:val="20"/>
        </w:rPr>
        <w:tab/>
        <w:t>Power System Stabilizers</w:t>
      </w:r>
      <w:bookmarkEnd w:id="67"/>
      <w:bookmarkEnd w:id="68"/>
      <w:bookmarkEnd w:id="69"/>
      <w:bookmarkEnd w:id="70"/>
      <w:r w:rsidRPr="00C07848">
        <w:rPr>
          <w:b/>
          <w:bCs/>
          <w:i/>
          <w:szCs w:val="20"/>
        </w:rPr>
        <w:t xml:space="preserve"> </w:t>
      </w:r>
    </w:p>
    <w:p w14:paraId="6C3C3DFB" w14:textId="336D3F96" w:rsidR="00C07848" w:rsidRPr="00C07848" w:rsidRDefault="00C07848" w:rsidP="00C07848">
      <w:pPr>
        <w:spacing w:after="240"/>
        <w:ind w:left="720" w:hanging="720"/>
        <w:rPr>
          <w:iCs/>
          <w:szCs w:val="20"/>
        </w:rPr>
      </w:pPr>
      <w:r w:rsidRPr="00C07848">
        <w:rPr>
          <w:iCs/>
          <w:szCs w:val="20"/>
        </w:rPr>
        <w:t>(1)</w:t>
      </w:r>
      <w:r w:rsidRPr="00C07848">
        <w:rPr>
          <w:iCs/>
          <w:szCs w:val="20"/>
        </w:rPr>
        <w:tab/>
      </w:r>
      <w:ins w:id="71" w:author="ERCOT" w:date="2024-06-21T11:50:00Z">
        <w:r>
          <w:rPr>
            <w:iCs/>
            <w:szCs w:val="20"/>
          </w:rPr>
          <w:t xml:space="preserve">Synchronously interconnected </w:t>
        </w:r>
      </w:ins>
      <w:r w:rsidRPr="00C07848">
        <w:rPr>
          <w:iCs/>
          <w:szCs w:val="20"/>
        </w:rPr>
        <w:t xml:space="preserve">Generation Resources </w:t>
      </w:r>
      <w:ins w:id="72"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3" w:author="ERCOT" w:date="2024-06-21T11:51:00Z">
        <w:r w:rsidRPr="00C07848" w:rsidDel="00C07848">
          <w:rPr>
            <w:iCs/>
            <w:szCs w:val="20"/>
          </w:rPr>
          <w:delText>generator</w:delText>
        </w:r>
      </w:del>
      <w:ins w:id="74"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5"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6"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77"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78"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5E22C45C"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76D3F920" w14:textId="313A4A13" w:rsidR="00C07848" w:rsidRPr="00C07848" w:rsidRDefault="00C07848" w:rsidP="00C07848">
      <w:pPr>
        <w:spacing w:after="240"/>
        <w:ind w:left="720" w:hanging="720"/>
        <w:rPr>
          <w:iCs/>
          <w:szCs w:val="20"/>
        </w:rPr>
      </w:pPr>
      <w:r w:rsidRPr="00C07848">
        <w:rPr>
          <w:iCs/>
          <w:szCs w:val="20"/>
        </w:rPr>
        <w:t>(3)</w:t>
      </w:r>
      <w:r w:rsidRPr="00C07848">
        <w:rPr>
          <w:iCs/>
          <w:szCs w:val="20"/>
        </w:rPr>
        <w:tab/>
        <w:t>Synchronous</w:t>
      </w:r>
      <w:ins w:id="79" w:author="ERCOT" w:date="2024-07-08T15:30:00Z">
        <w:r w:rsidR="00F82E06">
          <w:rPr>
            <w:iCs/>
            <w:szCs w:val="20"/>
          </w:rPr>
          <w:t>ly interco</w:t>
        </w:r>
      </w:ins>
      <w:ins w:id="80" w:author="ERCOT" w:date="2024-07-08T15:31:00Z">
        <w:r w:rsidR="00F82E06">
          <w:rPr>
            <w:iCs/>
            <w:szCs w:val="20"/>
          </w:rPr>
          <w:t>nnected</w:t>
        </w:r>
      </w:ins>
      <w:r w:rsidRPr="00C07848">
        <w:rPr>
          <w:iCs/>
          <w:szCs w:val="20"/>
        </w:rPr>
        <w:t xml:space="preserve"> Generation Resources </w:t>
      </w:r>
      <w:ins w:id="81" w:author="ERCOT" w:date="2024-07-03T13:51:00Z">
        <w:r w:rsidR="0037240B">
          <w:rPr>
            <w:iCs/>
            <w:szCs w:val="20"/>
          </w:rPr>
          <w:t xml:space="preserve">and </w:t>
        </w:r>
      </w:ins>
      <w:ins w:id="82" w:author="ERCOT" w:date="2024-07-08T15:31:00Z">
        <w:r w:rsidR="00F82E06">
          <w:rPr>
            <w:iCs/>
            <w:szCs w:val="20"/>
          </w:rPr>
          <w:t xml:space="preserve">synchronously interconnected </w:t>
        </w:r>
      </w:ins>
      <w:ins w:id="83" w:author="ERCOT" w:date="2024-07-03T13:51:00Z">
        <w:r w:rsidR="0037240B">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4" w:author="ERCOT" w:date="2024-07-08T15:31:00Z">
        <w:r w:rsidR="00F82E06">
          <w:rPr>
            <w:iCs/>
            <w:szCs w:val="20"/>
          </w:rPr>
          <w:t>ly interconnected</w:t>
        </w:r>
      </w:ins>
      <w:r w:rsidRPr="00C07848">
        <w:rPr>
          <w:iCs/>
          <w:szCs w:val="20"/>
        </w:rPr>
        <w:t xml:space="preserve"> Generation Resources </w:t>
      </w:r>
      <w:ins w:id="85" w:author="ERCOT" w:date="2024-07-03T13:52:00Z">
        <w:r w:rsidR="0037240B">
          <w:rPr>
            <w:iCs/>
            <w:szCs w:val="20"/>
          </w:rPr>
          <w:t xml:space="preserve">and </w:t>
        </w:r>
      </w:ins>
      <w:ins w:id="86" w:author="ERCOT" w:date="2024-07-08T15:31:00Z">
        <w:r w:rsidR="00F82E06">
          <w:rPr>
            <w:iCs/>
            <w:szCs w:val="20"/>
          </w:rPr>
          <w:t>s</w:t>
        </w:r>
        <w:r w:rsidR="00F82E06" w:rsidRPr="00C07848">
          <w:rPr>
            <w:iCs/>
            <w:szCs w:val="20"/>
          </w:rPr>
          <w:t>ynchronous</w:t>
        </w:r>
        <w:r w:rsidR="00F82E06">
          <w:rPr>
            <w:iCs/>
            <w:szCs w:val="20"/>
          </w:rPr>
          <w:t xml:space="preserve">ly interconnected </w:t>
        </w:r>
      </w:ins>
      <w:ins w:id="87" w:author="ERCOT" w:date="2024-07-03T13:52:00Z">
        <w:r w:rsidR="0037240B">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88" w:author="ERCOT" w:date="2024-07-03T13:52:00Z">
        <w:r w:rsidR="0037240B">
          <w:rPr>
            <w:iCs/>
            <w:szCs w:val="20"/>
          </w:rPr>
          <w:t xml:space="preserve"> or ESR</w:t>
        </w:r>
      </w:ins>
      <w:r w:rsidRPr="00C07848">
        <w:rPr>
          <w:iCs/>
          <w:szCs w:val="20"/>
        </w:rPr>
        <w:t xml:space="preserve">.  The Generation Resource </w:t>
      </w:r>
      <w:ins w:id="89" w:author="ERCOT" w:date="2024-07-03T13:52:00Z">
        <w:r w:rsidR="0037240B">
          <w:rPr>
            <w:iCs/>
            <w:szCs w:val="20"/>
          </w:rPr>
          <w:t>or ES</w:t>
        </w:r>
      </w:ins>
      <w:ins w:id="90" w:author="ERCOT" w:date="2024-07-03T13:53:00Z">
        <w:r w:rsidR="0037240B">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3D093C8F" w14:textId="63440080" w:rsidR="00C07848" w:rsidRPr="00C07848" w:rsidRDefault="00C07848" w:rsidP="00C07848">
      <w:pPr>
        <w:spacing w:after="240"/>
        <w:ind w:left="720" w:hanging="720"/>
        <w:rPr>
          <w:iCs/>
          <w:szCs w:val="20"/>
        </w:rPr>
      </w:pPr>
      <w:r w:rsidRPr="00C07848">
        <w:rPr>
          <w:iCs/>
          <w:szCs w:val="20"/>
        </w:rPr>
        <w:lastRenderedPageBreak/>
        <w:t>(4)</w:t>
      </w:r>
      <w:r w:rsidRPr="00C07848">
        <w:rPr>
          <w:iCs/>
          <w:szCs w:val="20"/>
        </w:rPr>
        <w:tab/>
        <w:t>Synchronous</w:t>
      </w:r>
      <w:ins w:id="91" w:author="ERCOT" w:date="2024-07-08T15:31:00Z">
        <w:r w:rsidR="00F82E06">
          <w:rPr>
            <w:iCs/>
            <w:szCs w:val="20"/>
          </w:rPr>
          <w:t>ly intercon</w:t>
        </w:r>
      </w:ins>
      <w:ins w:id="92" w:author="ERCOT" w:date="2024-07-08T15:32:00Z">
        <w:r w:rsidR="00F82E06">
          <w:rPr>
            <w:iCs/>
            <w:szCs w:val="20"/>
          </w:rPr>
          <w:t>nected</w:t>
        </w:r>
      </w:ins>
      <w:r w:rsidRPr="00C07848">
        <w:rPr>
          <w:iCs/>
          <w:szCs w:val="20"/>
        </w:rPr>
        <w:t xml:space="preserve"> Generation Resources </w:t>
      </w:r>
      <w:ins w:id="93" w:author="ERCOT" w:date="2024-07-03T13:53:00Z">
        <w:r w:rsidR="0037240B">
          <w:rPr>
            <w:iCs/>
            <w:szCs w:val="20"/>
          </w:rPr>
          <w:t xml:space="preserve">and </w:t>
        </w:r>
      </w:ins>
      <w:ins w:id="94" w:author="ERCOT" w:date="2024-07-08T15:32:00Z">
        <w:r w:rsidR="00F82E06">
          <w:rPr>
            <w:iCs/>
            <w:szCs w:val="20"/>
          </w:rPr>
          <w:t>s</w:t>
        </w:r>
        <w:r w:rsidR="00F82E06" w:rsidRPr="00C07848">
          <w:rPr>
            <w:iCs/>
            <w:szCs w:val="20"/>
          </w:rPr>
          <w:t>ynchronous</w:t>
        </w:r>
        <w:r w:rsidR="00F82E06">
          <w:rPr>
            <w:iCs/>
            <w:szCs w:val="20"/>
          </w:rPr>
          <w:t xml:space="preserve">ly interconnected </w:t>
        </w:r>
      </w:ins>
      <w:ins w:id="95" w:author="ERCOT" w:date="2024-07-03T13:53:00Z">
        <w:r w:rsidR="0037240B">
          <w:rPr>
            <w:iCs/>
            <w:szCs w:val="20"/>
          </w:rPr>
          <w:t xml:space="preserve">ESRs </w:t>
        </w:r>
      </w:ins>
      <w:r w:rsidRPr="00C07848">
        <w:rPr>
          <w:iCs/>
          <w:szCs w:val="20"/>
        </w:rPr>
        <w:t>greater than 10 MW installed before January 1, 2008 are subject to the following requirements:</w:t>
      </w:r>
    </w:p>
    <w:p w14:paraId="2664FE36" w14:textId="561747C8" w:rsidR="00C07848" w:rsidRPr="00C07848" w:rsidRDefault="00C07848" w:rsidP="00C07848">
      <w:pPr>
        <w:spacing w:after="240"/>
        <w:ind w:left="1440" w:hanging="720"/>
        <w:rPr>
          <w:szCs w:val="20"/>
        </w:rPr>
      </w:pPr>
      <w:r w:rsidRPr="00C07848">
        <w:rPr>
          <w:szCs w:val="20"/>
        </w:rPr>
        <w:t>(a)</w:t>
      </w:r>
      <w:r w:rsidRPr="00C07848">
        <w:rPr>
          <w:szCs w:val="20"/>
        </w:rPr>
        <w:tab/>
        <w:t xml:space="preserve">All Generation Resources </w:t>
      </w:r>
      <w:ins w:id="96" w:author="ERCOT" w:date="2024-07-03T13:53:00Z">
        <w:r w:rsidR="0037240B">
          <w:rPr>
            <w:szCs w:val="20"/>
          </w:rPr>
          <w:t xml:space="preserve">and ESRs </w:t>
        </w:r>
      </w:ins>
      <w:r w:rsidRPr="00C07848">
        <w:rPr>
          <w:szCs w:val="20"/>
        </w:rPr>
        <w:t>that are in this category shall notify ERCOT and the TSP:</w:t>
      </w:r>
    </w:p>
    <w:p w14:paraId="0B79234E" w14:textId="77777777" w:rsidR="00C07848" w:rsidRPr="00C07848" w:rsidRDefault="00C07848" w:rsidP="00C07848">
      <w:pPr>
        <w:spacing w:after="240"/>
        <w:ind w:left="2160" w:hanging="720"/>
        <w:rPr>
          <w:szCs w:val="20"/>
        </w:rPr>
      </w:pPr>
      <w:r w:rsidRPr="00C07848">
        <w:rPr>
          <w:szCs w:val="20"/>
        </w:rPr>
        <w:t>(i)</w:t>
      </w:r>
      <w:r w:rsidRPr="00C07848">
        <w:rPr>
          <w:szCs w:val="20"/>
        </w:rPr>
        <w:tab/>
        <w:t>Whether or not a PSS has been installed; and</w:t>
      </w:r>
    </w:p>
    <w:p w14:paraId="414C17F7" w14:textId="77777777" w:rsidR="00C07848" w:rsidRPr="00C07848" w:rsidRDefault="00C07848" w:rsidP="00C07848">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1F403427" w14:textId="4945A148" w:rsidR="00C07848" w:rsidRPr="00C07848" w:rsidRDefault="00C07848" w:rsidP="00C07848">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97" w:author="ERCOT" w:date="2024-07-03T13:54:00Z">
        <w:r w:rsidR="0037240B">
          <w:rPr>
            <w:szCs w:val="20"/>
          </w:rPr>
          <w:t xml:space="preserve">or ESR </w:t>
        </w:r>
      </w:ins>
      <w:r w:rsidRPr="00C07848">
        <w:rPr>
          <w:szCs w:val="20"/>
        </w:rPr>
        <w:t xml:space="preserve">to modify the settings.  The PSS settings shall be tested and tuned to ensure the PSS has appropriate damping characteristics. </w:t>
      </w:r>
    </w:p>
    <w:p w14:paraId="7D1D7256" w14:textId="1D504E43" w:rsidR="00C07848" w:rsidRPr="00C07848" w:rsidRDefault="00C07848" w:rsidP="00C07848">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98" w:author="ERCOT" w:date="2024-07-03T13:54:00Z">
        <w:r w:rsidR="0037240B">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6DB859F4" w14:textId="27A72296" w:rsidR="00C07848" w:rsidRPr="00C07848" w:rsidRDefault="00C07848" w:rsidP="00C07848">
      <w:pPr>
        <w:spacing w:after="240"/>
        <w:ind w:left="720" w:hanging="720"/>
        <w:rPr>
          <w:iCs/>
          <w:szCs w:val="20"/>
        </w:rPr>
      </w:pPr>
      <w:r w:rsidRPr="00C07848">
        <w:rPr>
          <w:iCs/>
          <w:szCs w:val="20"/>
        </w:rPr>
        <w:t>(5)</w:t>
      </w:r>
      <w:r w:rsidRPr="00C07848">
        <w:rPr>
          <w:iCs/>
          <w:szCs w:val="20"/>
        </w:rPr>
        <w:tab/>
        <w:t>If an excitation system on a synchronous</w:t>
      </w:r>
      <w:ins w:id="99" w:author="ERCOT" w:date="2024-07-08T15:32:00Z">
        <w:r w:rsidR="00F82E06">
          <w:rPr>
            <w:iCs/>
            <w:szCs w:val="20"/>
          </w:rPr>
          <w:t>ly interconnected</w:t>
        </w:r>
      </w:ins>
      <w:r w:rsidRPr="00C07848">
        <w:rPr>
          <w:iCs/>
          <w:szCs w:val="20"/>
        </w:rPr>
        <w:t xml:space="preserve"> Generation Resource</w:t>
      </w:r>
      <w:ins w:id="100" w:author="ERCOT" w:date="2024-06-21T11:51:00Z">
        <w:r>
          <w:rPr>
            <w:iCs/>
            <w:szCs w:val="20"/>
          </w:rPr>
          <w:t xml:space="preserve"> or </w:t>
        </w:r>
      </w:ins>
      <w:ins w:id="101" w:author="ERCOT" w:date="2024-07-08T15:32:00Z">
        <w:r w:rsidR="00F82E06">
          <w:rPr>
            <w:iCs/>
            <w:szCs w:val="20"/>
          </w:rPr>
          <w:t>s</w:t>
        </w:r>
        <w:r w:rsidR="00F82E06" w:rsidRPr="00C07848">
          <w:rPr>
            <w:iCs/>
            <w:szCs w:val="20"/>
          </w:rPr>
          <w:t>ynchronous</w:t>
        </w:r>
        <w:r w:rsidR="00F82E06">
          <w:rPr>
            <w:iCs/>
            <w:szCs w:val="20"/>
          </w:rPr>
          <w:t xml:space="preserve">ly interconnected </w:t>
        </w:r>
      </w:ins>
      <w:ins w:id="102" w:author="ERCOT" w:date="2024-06-21T11:51:00Z">
        <w:r>
          <w:rPr>
            <w:iCs/>
            <w:szCs w:val="20"/>
          </w:rPr>
          <w:t>ESR</w:t>
        </w:r>
      </w:ins>
      <w:r w:rsidRPr="00C07848">
        <w:rPr>
          <w:iCs/>
          <w:szCs w:val="20"/>
        </w:rPr>
        <w:t xml:space="preserve"> greater than 10 MW is modified or replaced after January 1, 2008, the </w:t>
      </w:r>
      <w:del w:id="103"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545FEAA3" w14:textId="7F85A115" w:rsidR="00C07848" w:rsidRPr="00C07848" w:rsidRDefault="00C07848" w:rsidP="00C07848">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4" w:author="ERCOT" w:date="2024-07-08T15:33:00Z">
        <w:r w:rsidR="00F82E06">
          <w:rPr>
            <w:iCs/>
            <w:szCs w:val="20"/>
          </w:rPr>
          <w:t>ly interconnected</w:t>
        </w:r>
      </w:ins>
      <w:r w:rsidRPr="00C07848">
        <w:rPr>
          <w:iCs/>
          <w:szCs w:val="20"/>
        </w:rPr>
        <w:t xml:space="preserve"> Generation Resource</w:t>
      </w:r>
      <w:ins w:id="105" w:author="ERCOT" w:date="2024-06-21T11:51:00Z">
        <w:r w:rsidRPr="00C07848">
          <w:rPr>
            <w:iCs/>
            <w:szCs w:val="20"/>
          </w:rPr>
          <w:t xml:space="preserve"> </w:t>
        </w:r>
        <w:r>
          <w:rPr>
            <w:iCs/>
            <w:szCs w:val="20"/>
          </w:rPr>
          <w:t xml:space="preserve">or </w:t>
        </w:r>
      </w:ins>
      <w:ins w:id="106" w:author="ERCOT" w:date="2024-07-08T15:33:00Z">
        <w:r w:rsidR="00F82E06">
          <w:rPr>
            <w:iCs/>
            <w:szCs w:val="20"/>
          </w:rPr>
          <w:t xml:space="preserve">synchronously interconnected </w:t>
        </w:r>
      </w:ins>
      <w:ins w:id="107" w:author="ERCOT" w:date="2024-06-21T11:51:00Z">
        <w:r>
          <w:rPr>
            <w:iCs/>
            <w:szCs w:val="20"/>
          </w:rPr>
          <w:t>ESR</w:t>
        </w:r>
      </w:ins>
      <w:r w:rsidRPr="00C07848">
        <w:rPr>
          <w:iCs/>
          <w:szCs w:val="20"/>
        </w:rPr>
        <w:t xml:space="preserve"> would improve overall system performance, ERCOT shall coordinate with the </w:t>
      </w:r>
      <w:del w:id="108"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09"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7EB958EF" w14:textId="571C512D" w:rsidR="00C07848" w:rsidRPr="00C07848" w:rsidRDefault="00C07848" w:rsidP="00C07848">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10" w:author="ERCOT" w:date="2024-06-21T11:52:00Z">
        <w:r>
          <w:t>synchronous</w:t>
        </w:r>
      </w:ins>
      <w:ins w:id="111" w:author="ERCOT" w:date="2024-07-08T15:33:00Z">
        <w:r w:rsidR="00F82E06">
          <w:t>ly interconnected</w:t>
        </w:r>
      </w:ins>
      <w:ins w:id="112" w:author="ERCOT" w:date="2024-06-21T11:52:00Z">
        <w:r>
          <w:t xml:space="preserve"> </w:t>
        </w:r>
      </w:ins>
      <w:r w:rsidRPr="00C07848">
        <w:t>Generation Resources</w:t>
      </w:r>
      <w:ins w:id="113" w:author="ERCOT" w:date="2024-06-21T11:52:00Z">
        <w:r w:rsidRPr="00C07848">
          <w:rPr>
            <w:iCs/>
            <w:szCs w:val="20"/>
          </w:rPr>
          <w:t xml:space="preserve"> </w:t>
        </w:r>
        <w:r>
          <w:rPr>
            <w:iCs/>
            <w:szCs w:val="20"/>
          </w:rPr>
          <w:t xml:space="preserve">and </w:t>
        </w:r>
      </w:ins>
      <w:ins w:id="114" w:author="ERCOT" w:date="2024-07-08T15:34:00Z">
        <w:r w:rsidR="00F82E06">
          <w:rPr>
            <w:iCs/>
            <w:szCs w:val="20"/>
          </w:rPr>
          <w:t>s</w:t>
        </w:r>
      </w:ins>
      <w:ins w:id="115" w:author="ERCOT" w:date="2024-07-08T15:33:00Z">
        <w:r w:rsidR="00F82E06" w:rsidRPr="00C07848">
          <w:rPr>
            <w:iCs/>
            <w:szCs w:val="20"/>
          </w:rPr>
          <w:t>ynchronous</w:t>
        </w:r>
        <w:r w:rsidR="00F82E06">
          <w:rPr>
            <w:iCs/>
            <w:szCs w:val="20"/>
          </w:rPr>
          <w:t xml:space="preserve">ly interconnected </w:t>
        </w:r>
      </w:ins>
      <w:ins w:id="116"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w:t>
      </w:r>
      <w:r w:rsidRPr="00C07848">
        <w:lastRenderedPageBreak/>
        <w:t xml:space="preserve">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2795D458" w14:textId="77777777" w:rsidR="00C07848" w:rsidRPr="00C07848" w:rsidRDefault="00C07848" w:rsidP="00C07848">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39FFEFD6" w14:textId="77777777" w:rsidR="00C07848" w:rsidRPr="00C07848" w:rsidRDefault="00C07848" w:rsidP="00C07848">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AA0C39A" w14:textId="77777777" w:rsidR="00C07848" w:rsidRPr="00C07848" w:rsidRDefault="00C07848" w:rsidP="00C07848">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43774368" w14:textId="77777777" w:rsidR="00C07848" w:rsidRPr="00FC0DE1" w:rsidRDefault="00C07848" w:rsidP="00C07848">
      <w:pPr>
        <w:keepNext/>
        <w:widowControl w:val="0"/>
        <w:tabs>
          <w:tab w:val="left" w:pos="907"/>
          <w:tab w:val="left" w:pos="1296"/>
        </w:tabs>
        <w:spacing w:before="480" w:after="240"/>
        <w:ind w:left="1296" w:hanging="1296"/>
        <w:outlineLvl w:val="3"/>
        <w:rPr>
          <w:b/>
          <w:bCs/>
          <w:snapToGrid w:val="0"/>
          <w:szCs w:val="20"/>
        </w:rPr>
      </w:pPr>
      <w:bookmarkStart w:id="117" w:name="_Toc191197030"/>
      <w:bookmarkStart w:id="118" w:name="_Toc120878507"/>
      <w:bookmarkStart w:id="119" w:name="_Toc136969082"/>
      <w:bookmarkEnd w:id="21"/>
      <w:bookmarkEnd w:id="22"/>
      <w:bookmarkEnd w:id="23"/>
      <w:commentRangeStart w:id="120"/>
      <w:r w:rsidRPr="00FC0DE1">
        <w:rPr>
          <w:b/>
          <w:bCs/>
          <w:snapToGrid w:val="0"/>
          <w:szCs w:val="20"/>
        </w:rPr>
        <w:t>2.3.1.2</w:t>
      </w:r>
      <w:commentRangeEnd w:id="120"/>
      <w:r w:rsidR="00AC2E6B">
        <w:rPr>
          <w:rStyle w:val="CommentReference"/>
        </w:rPr>
        <w:commentReference w:id="120"/>
      </w:r>
      <w:r w:rsidRPr="00FC0DE1">
        <w:rPr>
          <w:b/>
          <w:bCs/>
          <w:snapToGrid w:val="0"/>
          <w:szCs w:val="20"/>
        </w:rPr>
        <w:tab/>
        <w:t>Additional Operational Details for Responsive Reserve Providers</w:t>
      </w:r>
      <w:bookmarkEnd w:id="117"/>
      <w:bookmarkEnd w:id="118"/>
      <w:bookmarkEnd w:id="119"/>
      <w:r w:rsidRPr="00FC0DE1">
        <w:rPr>
          <w:b/>
          <w:bCs/>
          <w:snapToGrid w:val="0"/>
          <w:szCs w:val="20"/>
        </w:rPr>
        <w:t xml:space="preserve">  </w:t>
      </w:r>
    </w:p>
    <w:p w14:paraId="5161D707" w14:textId="4EB3DB3C" w:rsidR="00C07848" w:rsidRPr="00FC0DE1" w:rsidRDefault="00C07848" w:rsidP="00C07848">
      <w:pPr>
        <w:spacing w:after="240"/>
        <w:ind w:left="720" w:hanging="720"/>
        <w:rPr>
          <w:iCs/>
          <w:szCs w:val="20"/>
        </w:rPr>
      </w:pPr>
      <w:r w:rsidRPr="00FC0DE1">
        <w:rPr>
          <w:iCs/>
          <w:szCs w:val="20"/>
        </w:rPr>
        <w:t>(1)</w:t>
      </w:r>
      <w:r w:rsidRPr="00FC0DE1">
        <w:rPr>
          <w:iCs/>
          <w:szCs w:val="20"/>
        </w:rPr>
        <w:tab/>
      </w:r>
      <w:r w:rsidRPr="00685C10">
        <w:rPr>
          <w:iCs/>
          <w:szCs w:val="20"/>
        </w:rPr>
        <w:t>ERCOT shall specify the minimum amount of RRS provided by Generation Resources</w:t>
      </w:r>
      <w:ins w:id="121" w:author="ERCOT" w:date="2024-06-21T11:54:00Z">
        <w:r>
          <w:rPr>
            <w:iCs/>
            <w:szCs w:val="20"/>
          </w:rPr>
          <w:t>, Energy Storage Resources (ESRs), and Controllable Load Resources</w:t>
        </w:r>
      </w:ins>
      <w:r>
        <w:rPr>
          <w:iCs/>
          <w:szCs w:val="20"/>
        </w:rPr>
        <w:t xml:space="preserve"> as outlined in Section 2.3.1.2.1, </w:t>
      </w:r>
      <w:r w:rsidRPr="0021619A">
        <w:rPr>
          <w:iCs/>
          <w:szCs w:val="20"/>
        </w:rPr>
        <w:t>Limit on Generation Resources</w:t>
      </w:r>
      <w:ins w:id="122" w:author="ERCOT" w:date="2024-06-21T11:54:00Z">
        <w:r>
          <w:rPr>
            <w:iCs/>
            <w:szCs w:val="20"/>
          </w:rPr>
          <w:t>, ESRs,</w:t>
        </w:r>
      </w:ins>
      <w:r w:rsidRPr="0021619A">
        <w:rPr>
          <w:iCs/>
          <w:szCs w:val="20"/>
        </w:rPr>
        <w:t xml:space="preserve"> and Controllable Load Resources </w:t>
      </w:r>
      <w:r>
        <w:rPr>
          <w:iCs/>
          <w:szCs w:val="20"/>
        </w:rPr>
        <w:t>P</w:t>
      </w:r>
      <w:r w:rsidRPr="0021619A">
        <w:rPr>
          <w:iCs/>
          <w:szCs w:val="20"/>
        </w:rPr>
        <w:t>rov</w:t>
      </w:r>
      <w:r>
        <w:rPr>
          <w:iCs/>
          <w:szCs w:val="20"/>
        </w:rPr>
        <w:t>i</w:t>
      </w:r>
      <w:r w:rsidRPr="0021619A">
        <w:rPr>
          <w:iCs/>
          <w:szCs w:val="20"/>
        </w:rPr>
        <w:t>ding RRS</w:t>
      </w:r>
      <w:r w:rsidRPr="00685C10">
        <w:rPr>
          <w:iCs/>
          <w:szCs w:val="20"/>
        </w:rPr>
        <w:t>.  QSE’s Generation Resources</w:t>
      </w:r>
      <w:ins w:id="123" w:author="ERCOT" w:date="2024-06-21T11:54:00Z">
        <w:r>
          <w:rPr>
            <w:iCs/>
            <w:szCs w:val="20"/>
          </w:rPr>
          <w:t>, ESRs, and Controllable Load Re</w:t>
        </w:r>
      </w:ins>
      <w:ins w:id="124" w:author="ERCOT" w:date="2024-06-21T11:55:00Z">
        <w:r>
          <w:rPr>
            <w:iCs/>
            <w:szCs w:val="20"/>
          </w:rPr>
          <w:t>sources</w:t>
        </w:r>
      </w:ins>
      <w:r w:rsidRPr="00685C10">
        <w:rPr>
          <w:iCs/>
          <w:szCs w:val="20"/>
        </w:rPr>
        <w:t xml:space="preserve"> providing RRS must be On-Line, immediately responsive to system frequency</w:t>
      </w:r>
      <w:r>
        <w:rPr>
          <w:iCs/>
          <w:szCs w:val="20"/>
        </w:rPr>
        <w:t xml:space="preserve"> deviations</w:t>
      </w:r>
      <w:r w:rsidRPr="00685C10">
        <w:rPr>
          <w:iCs/>
          <w:szCs w:val="20"/>
        </w:rPr>
        <w:t>.</w:t>
      </w:r>
    </w:p>
    <w:p w14:paraId="3183171D" w14:textId="77777777" w:rsidR="00C07848" w:rsidRPr="00FC0DE1" w:rsidRDefault="00C07848" w:rsidP="00C07848">
      <w:pPr>
        <w:spacing w:after="240"/>
        <w:ind w:left="720" w:hanging="720"/>
        <w:rPr>
          <w:iCs/>
          <w:szCs w:val="20"/>
        </w:rPr>
      </w:pPr>
      <w:r w:rsidRPr="00FC0DE1">
        <w:rPr>
          <w:iCs/>
          <w:szCs w:val="20"/>
        </w:rPr>
        <w:t>(2)</w:t>
      </w:r>
      <w:r w:rsidRPr="00FC0DE1">
        <w:rPr>
          <w:iCs/>
          <w:szCs w:val="20"/>
        </w:rPr>
        <w:tab/>
        <w:t xml:space="preserve">RRS provided by a QSE shall meet the requirements as defined in </w:t>
      </w:r>
      <w:r>
        <w:rPr>
          <w:iCs/>
          <w:szCs w:val="20"/>
        </w:rPr>
        <w:t>paragraph</w:t>
      </w:r>
      <w:r w:rsidRPr="00FC0DE1">
        <w:rPr>
          <w:iCs/>
          <w:szCs w:val="20"/>
        </w:rPr>
        <w:t xml:space="preserve"> (3) of Protocol Section 3.18, Resource Limits in Providing Ancillary Service. </w:t>
      </w:r>
    </w:p>
    <w:p w14:paraId="0D1A78C6" w14:textId="77777777" w:rsidR="00C07848" w:rsidRDefault="00C07848" w:rsidP="00C07848">
      <w:pPr>
        <w:spacing w:after="240"/>
        <w:ind w:left="720" w:hanging="720"/>
        <w:rPr>
          <w:iCs/>
          <w:szCs w:val="20"/>
        </w:rPr>
      </w:pPr>
      <w:r w:rsidRPr="00FC0DE1">
        <w:rPr>
          <w:iCs/>
          <w:szCs w:val="20"/>
        </w:rPr>
        <w:t>(3)</w:t>
      </w:r>
      <w:r w:rsidRPr="00FC0DE1">
        <w:rPr>
          <w:iCs/>
          <w:szCs w:val="20"/>
        </w:rPr>
        <w:tab/>
        <w:t xml:space="preserve">ERCOT shall issue a 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when the energy is provided without an RRS deployment.  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w:t>
      </w:r>
      <w:r w:rsidRPr="00FC0DE1">
        <w:rPr>
          <w:iCs/>
          <w:szCs w:val="20"/>
        </w:rPr>
        <w:lastRenderedPageBreak/>
        <w:t xml:space="preserve">shall count the responding Generation Resource(s) MWs (energy) as part of its response to the RRS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14:paraId="514AD6B7" w14:textId="77777777" w:rsidTr="006D56BA">
        <w:trPr>
          <w:trHeight w:val="260"/>
        </w:trPr>
        <w:tc>
          <w:tcPr>
            <w:tcW w:w="9576" w:type="dxa"/>
            <w:shd w:val="clear" w:color="auto" w:fill="E0E0E0"/>
          </w:tcPr>
          <w:p w14:paraId="4B97F11C" w14:textId="77777777" w:rsidR="00C07848" w:rsidRDefault="00C07848" w:rsidP="006D56BA">
            <w:pPr>
              <w:pStyle w:val="Instructions"/>
              <w:spacing w:before="120"/>
            </w:pPr>
            <w:r w:rsidRPr="00433EBF">
              <w:t>[</w:t>
            </w:r>
            <w:r>
              <w:t>NOGRR211:  Replace paragraph (3) above with the following upon system implementation of NPRR1007:</w:t>
            </w:r>
            <w:r w:rsidRPr="00433EBF">
              <w:t>]</w:t>
            </w:r>
          </w:p>
          <w:p w14:paraId="1F09AD52" w14:textId="77777777" w:rsidR="00C07848" w:rsidRPr="00BC1102" w:rsidRDefault="00C07848" w:rsidP="006D56BA">
            <w:pPr>
              <w:spacing w:after="240"/>
              <w:ind w:left="720" w:hanging="720"/>
              <w:rPr>
                <w:szCs w:val="20"/>
              </w:rPr>
            </w:pPr>
            <w:r w:rsidRPr="00B33211">
              <w:rPr>
                <w:iCs/>
                <w:szCs w:val="20"/>
              </w:rPr>
              <w:t>(3)</w:t>
            </w:r>
            <w:r w:rsidRPr="00B33211">
              <w:rPr>
                <w:iCs/>
                <w:szCs w:val="20"/>
              </w:rPr>
              <w:tab/>
              <w:t>ERCOT shall issue</w:t>
            </w:r>
            <w:r>
              <w:rPr>
                <w:iCs/>
                <w:szCs w:val="20"/>
              </w:rPr>
              <w:t xml:space="preserve"> Dispatch Instructions for RRS</w:t>
            </w:r>
            <w:r w:rsidRPr="00B33211">
              <w:rPr>
                <w:iCs/>
                <w:szCs w:val="20"/>
              </w:rPr>
              <w:t xml:space="preserve">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r>
              <w:rPr>
                <w:color w:val="1F497D"/>
              </w:rPr>
              <w:t>.</w:t>
            </w:r>
          </w:p>
        </w:tc>
      </w:tr>
    </w:tbl>
    <w:p w14:paraId="3F1BFF99" w14:textId="77777777" w:rsidR="00C07848" w:rsidRPr="00FC0DE1" w:rsidRDefault="00C07848" w:rsidP="00C07848">
      <w:pPr>
        <w:spacing w:before="240" w:after="240"/>
        <w:ind w:left="720" w:hanging="720"/>
        <w:rPr>
          <w:iCs/>
          <w:szCs w:val="20"/>
        </w:rPr>
      </w:pPr>
      <w:r w:rsidRPr="00FC0DE1">
        <w:rPr>
          <w:iCs/>
          <w:szCs w:val="20"/>
        </w:rPr>
        <w:t>(4)</w:t>
      </w:r>
      <w:r w:rsidRPr="00FC0DE1">
        <w:rPr>
          <w:iCs/>
          <w:szCs w:val="20"/>
        </w:rPr>
        <w:tab/>
      </w:r>
      <w:r w:rsidRPr="00685C10">
        <w:rPr>
          <w:iCs/>
          <w:szCs w:val="20"/>
        </w:rPr>
        <w:t xml:space="preserve">Unless ERCOT issues a recall instruction for the RRS deployed via Inter-Control Center Communications Protocol (ICCP),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p>
    <w:p w14:paraId="3029779C" w14:textId="77777777" w:rsidR="00C07848" w:rsidRPr="00FC0DE1" w:rsidRDefault="00C07848" w:rsidP="00C07848">
      <w:pPr>
        <w:spacing w:after="240"/>
        <w:ind w:left="720" w:hanging="720"/>
        <w:rPr>
          <w:iCs/>
          <w:szCs w:val="20"/>
        </w:rPr>
      </w:pPr>
      <w:r w:rsidRPr="00FC0DE1">
        <w:rPr>
          <w:szCs w:val="20"/>
        </w:rPr>
        <w:t>(5)</w:t>
      </w:r>
      <w:r w:rsidRPr="00FC0DE1">
        <w:rPr>
          <w:szCs w:val="20"/>
        </w:rPr>
        <w:tab/>
      </w:r>
      <w:r w:rsidRPr="00685C10">
        <w:rPr>
          <w:szCs w:val="20"/>
        </w:rPr>
        <w:t>ERCOT, at its sole discretion, may request that the Generation Resource</w:t>
      </w:r>
      <w:r w:rsidRPr="00990DBD">
        <w:rPr>
          <w:iCs/>
          <w:szCs w:val="20"/>
        </w:rPr>
        <w:t xml:space="preserve"> </w:t>
      </w:r>
      <w:r w:rsidRPr="00685C10">
        <w:rPr>
          <w:iCs/>
          <w:szCs w:val="20"/>
        </w:rPr>
        <w:t>operating in synchronous condenser fast-response mode</w:t>
      </w:r>
      <w:r w:rsidRPr="00685C10" w:rsidDel="00990DBD">
        <w:rPr>
          <w:szCs w:val="20"/>
        </w:rPr>
        <w:t xml:space="preserve"> </w:t>
      </w:r>
      <w:r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41DE6C25" w14:textId="77777777" w:rsidR="00C07848" w:rsidRPr="00FC0DE1" w:rsidRDefault="00C07848" w:rsidP="00C07848">
      <w:pPr>
        <w:spacing w:after="240"/>
        <w:ind w:left="720" w:hanging="720"/>
        <w:rPr>
          <w:iCs/>
          <w:szCs w:val="20"/>
        </w:rPr>
      </w:pPr>
      <w:r w:rsidRPr="00FC0DE1">
        <w:rPr>
          <w:iCs/>
          <w:szCs w:val="20"/>
        </w:rPr>
        <w:t>(6)</w:t>
      </w:r>
      <w:r w:rsidRPr="00FC0DE1">
        <w:rPr>
          <w:iCs/>
          <w:szCs w:val="20"/>
        </w:rPr>
        <w:tab/>
        <w:t xml:space="preserve">Load Resources providing RRS must be either a Controllable Load Resource qualified for SCED and capable of providing Primary Frequency Response or a Load Resource controlled by high-set under-frequency relays for automatic interruption.  For eligibility to participate as a RRS provider, reference Protocol Section </w:t>
      </w:r>
      <w:r w:rsidRPr="00FC0DE1">
        <w:rPr>
          <w:iCs/>
          <w:noProof/>
          <w:szCs w:val="20"/>
        </w:rPr>
        <w:t>8.1.1.2.1.2, Responsive Reserve Qualification</w:t>
      </w:r>
      <w:r w:rsidRPr="00FC0DE1">
        <w:rPr>
          <w:iCs/>
          <w:szCs w:val="20"/>
        </w:rPr>
        <w:t xml:space="preserve">.  Load Resources controlled by high-set under-frequency relays shall also complete the following requirements:   </w:t>
      </w:r>
    </w:p>
    <w:p w14:paraId="0CE7A46E" w14:textId="77777777" w:rsidR="00C07848" w:rsidRPr="00FC0DE1" w:rsidRDefault="00C07848" w:rsidP="00C07848">
      <w:pPr>
        <w:spacing w:after="240"/>
        <w:ind w:left="1440" w:hanging="720"/>
        <w:rPr>
          <w:szCs w:val="20"/>
        </w:rPr>
      </w:pPr>
      <w:r w:rsidRPr="00FC0DE1">
        <w:rPr>
          <w:szCs w:val="20"/>
        </w:rPr>
        <w:t>(a)</w:t>
      </w:r>
      <w:r w:rsidRPr="00FC0DE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2D9BD366" w14:textId="77777777" w:rsidR="00C07848" w:rsidRPr="00FC0DE1" w:rsidRDefault="00C07848" w:rsidP="00C07848">
      <w:pPr>
        <w:spacing w:after="240"/>
        <w:ind w:left="1440" w:hanging="720"/>
        <w:rPr>
          <w:szCs w:val="20"/>
        </w:rPr>
      </w:pPr>
      <w:r w:rsidRPr="00FC0DE1">
        <w:rPr>
          <w:szCs w:val="20"/>
        </w:rPr>
        <w:t>(b)</w:t>
      </w:r>
      <w:r w:rsidRPr="00FC0DE1">
        <w:rPr>
          <w:szCs w:val="20"/>
        </w:rPr>
        <w:tab/>
        <w:t>The initiation setting of the under-frequency relay shall not be any lower than 59.7 Hz; and</w:t>
      </w:r>
    </w:p>
    <w:p w14:paraId="4E09B5D0" w14:textId="77777777" w:rsidR="00C07848" w:rsidRPr="00FC0DE1" w:rsidRDefault="00C07848" w:rsidP="00C07848">
      <w:pPr>
        <w:spacing w:after="240"/>
        <w:ind w:left="1440" w:hanging="720"/>
        <w:rPr>
          <w:szCs w:val="20"/>
        </w:rPr>
      </w:pPr>
      <w:r w:rsidRPr="00FC0DE1">
        <w:rPr>
          <w:szCs w:val="20"/>
        </w:rPr>
        <w:lastRenderedPageBreak/>
        <w:t>(c)</w:t>
      </w:r>
      <w:r w:rsidRPr="00FC0DE1">
        <w:rPr>
          <w:szCs w:val="20"/>
        </w:rPr>
        <w:tab/>
        <w:t>The Load Resource must be able to remain interrupted during actual event until replaced by other net dependable capability.  In no case may interrupted Load be restored to service without the approval of an ERCOT operator.</w:t>
      </w:r>
    </w:p>
    <w:p w14:paraId="6590CA85" w14:textId="77777777" w:rsidR="00C07848" w:rsidRPr="00FC0DE1" w:rsidRDefault="00C07848" w:rsidP="00C07848">
      <w:pPr>
        <w:spacing w:after="240"/>
        <w:ind w:left="720" w:hanging="720"/>
        <w:rPr>
          <w:iCs/>
          <w:szCs w:val="20"/>
        </w:rPr>
      </w:pPr>
      <w:r w:rsidRPr="00FC0DE1">
        <w:rPr>
          <w:iCs/>
          <w:szCs w:val="20"/>
        </w:rPr>
        <w:t>(7)</w:t>
      </w:r>
      <w:r w:rsidRPr="00FC0DE1">
        <w:rPr>
          <w:iCs/>
          <w:szCs w:val="20"/>
        </w:rPr>
        <w:tab/>
        <w:t>To become and remain fully qualified as a provider of RRS, the Load Resource shall complete the requirements above and the following:</w:t>
      </w:r>
    </w:p>
    <w:p w14:paraId="7EB647F9" w14:textId="77777777" w:rsidR="00C07848" w:rsidRPr="00FC0DE1" w:rsidRDefault="00C07848" w:rsidP="00C07848">
      <w:pPr>
        <w:spacing w:after="240"/>
        <w:ind w:left="1440" w:hanging="720"/>
        <w:rPr>
          <w:szCs w:val="20"/>
        </w:rPr>
      </w:pPr>
      <w:r w:rsidRPr="00FC0DE1">
        <w:rPr>
          <w:szCs w:val="20"/>
        </w:rPr>
        <w:t>(a)</w:t>
      </w:r>
      <w:r w:rsidRPr="00FC0DE1">
        <w:rPr>
          <w:szCs w:val="20"/>
        </w:rPr>
        <w:tab/>
        <w:t>Pass simulated or actual testing according to ERCOT procedures; and</w:t>
      </w:r>
    </w:p>
    <w:p w14:paraId="31F41EBC" w14:textId="77777777" w:rsidR="00C07848" w:rsidRPr="00FC0DE1" w:rsidRDefault="00C07848" w:rsidP="00C07848">
      <w:pPr>
        <w:spacing w:after="240"/>
        <w:ind w:left="1440" w:hanging="720"/>
        <w:rPr>
          <w:szCs w:val="20"/>
        </w:rPr>
      </w:pPr>
      <w:r w:rsidRPr="00FC0DE1">
        <w:rPr>
          <w:szCs w:val="20"/>
        </w:rPr>
        <w:t>(b)</w:t>
      </w:r>
      <w:r w:rsidRPr="00FC0DE1">
        <w:rPr>
          <w:szCs w:val="20"/>
        </w:rPr>
        <w:tab/>
        <w:t>Perform verification testing as described in Section 8, Attachment G, Load Resource Tests.</w:t>
      </w:r>
    </w:p>
    <w:p w14:paraId="7D4BCEC3" w14:textId="77777777" w:rsidR="00C07848" w:rsidRPr="00FC0DE1" w:rsidRDefault="00C07848" w:rsidP="00C07848">
      <w:pPr>
        <w:spacing w:before="240" w:after="240"/>
        <w:ind w:left="720" w:hanging="720"/>
        <w:rPr>
          <w:lang w:bidi="he-IL"/>
        </w:rPr>
      </w:pPr>
      <w:r w:rsidRPr="00FC0DE1">
        <w:rPr>
          <w:lang w:bidi="he-IL"/>
        </w:rPr>
        <w:t>(</w:t>
      </w:r>
      <w:r>
        <w:rPr>
          <w:lang w:bidi="he-IL"/>
        </w:rPr>
        <w:t>8</w:t>
      </w:r>
      <w:r w:rsidRPr="00FC0DE1">
        <w:rPr>
          <w:lang w:bidi="he-IL"/>
        </w:rPr>
        <w:t>)</w:t>
      </w:r>
      <w:r w:rsidRPr="00FC0DE1">
        <w:rPr>
          <w:lang w:bidi="he-IL"/>
        </w:rPr>
        <w:tab/>
      </w:r>
      <w:r w:rsidRPr="00685C10">
        <w:rPr>
          <w:szCs w:val="20"/>
        </w:rPr>
        <w:t>Generation Resource</w:t>
      </w:r>
      <w:r w:rsidRPr="00990DBD">
        <w:rPr>
          <w:iCs/>
          <w:szCs w:val="20"/>
        </w:rPr>
        <w:t xml:space="preserve"> </w:t>
      </w:r>
      <w:r w:rsidRPr="00685C10">
        <w:rPr>
          <w:iCs/>
          <w:szCs w:val="20"/>
        </w:rPr>
        <w:t>operating in synchronous condenser fast-response mode</w:t>
      </w:r>
      <w:r w:rsidRPr="00FC0DE1">
        <w:rPr>
          <w:lang w:bidi="he-IL"/>
        </w:rPr>
        <w:t xml:space="preserve"> – Modes of RRS</w:t>
      </w:r>
      <w:r w:rsidRPr="0065731F">
        <w:rPr>
          <w:lang w:bidi="he-IL"/>
        </w:rPr>
        <w:t xml:space="preserve"> </w:t>
      </w:r>
      <w:r>
        <w:rPr>
          <w:lang w:bidi="he-IL"/>
        </w:rPr>
        <w:t>and/or ECRS</w:t>
      </w:r>
      <w:r w:rsidRPr="00FC0DE1">
        <w:rPr>
          <w:lang w:bidi="he-IL"/>
        </w:rPr>
        <w:t xml:space="preserve"> that will be counted:</w:t>
      </w:r>
    </w:p>
    <w:p w14:paraId="6047FF15" w14:textId="77777777" w:rsidR="00C07848" w:rsidRPr="00FC0DE1" w:rsidRDefault="00C07848" w:rsidP="00C07848">
      <w:pPr>
        <w:spacing w:after="240"/>
        <w:ind w:left="1440" w:hanging="720"/>
        <w:rPr>
          <w:szCs w:val="20"/>
        </w:rPr>
      </w:pPr>
      <w:r w:rsidRPr="00FC0DE1">
        <w:rPr>
          <w:szCs w:val="20"/>
        </w:rPr>
        <w:t>(a)</w:t>
      </w:r>
      <w:r w:rsidRPr="00FC0DE1">
        <w:rPr>
          <w:szCs w:val="20"/>
        </w:rPr>
        <w:tab/>
        <w:t>Synchronous condenser fast response mode</w:t>
      </w:r>
      <w:r w:rsidRPr="00FC0DE1">
        <w:rPr>
          <w:b/>
          <w:szCs w:val="20"/>
        </w:rPr>
        <w:t xml:space="preserve"> - </w:t>
      </w:r>
      <w:r w:rsidRPr="00FC0DE1">
        <w:rPr>
          <w:szCs w:val="20"/>
        </w:rPr>
        <w:t>described in item (3)</w:t>
      </w:r>
      <w:r>
        <w:rPr>
          <w:szCs w:val="20"/>
        </w:rPr>
        <w:t>(b) or (4)(c)</w:t>
      </w:r>
      <w:r w:rsidRPr="00FC0DE1">
        <w:rPr>
          <w:szCs w:val="20"/>
        </w:rPr>
        <w:t xml:space="preserve"> of Protocol Section 3.18;</w:t>
      </w:r>
    </w:p>
    <w:p w14:paraId="4511A65D" w14:textId="77777777" w:rsidR="00C07848" w:rsidRPr="00FC0DE1" w:rsidRDefault="00C07848" w:rsidP="00C07848">
      <w:pPr>
        <w:spacing w:after="240"/>
        <w:ind w:left="1440" w:hanging="720"/>
        <w:rPr>
          <w:szCs w:val="20"/>
        </w:rPr>
      </w:pPr>
      <w:r w:rsidRPr="00FC0DE1">
        <w:rPr>
          <w:szCs w:val="20"/>
        </w:rPr>
        <w:t>(b)</w:t>
      </w:r>
      <w:r w:rsidRPr="00FC0DE1">
        <w:rPr>
          <w:szCs w:val="20"/>
        </w:rPr>
        <w:tab/>
      </w:r>
      <w:r w:rsidRPr="00685C10">
        <w:rPr>
          <w:szCs w:val="20"/>
        </w:rPr>
        <w:t>Generation MW mode</w:t>
      </w:r>
      <w:r w:rsidRPr="00685C10">
        <w:rPr>
          <w:b/>
          <w:szCs w:val="20"/>
        </w:rPr>
        <w:t xml:space="preserve"> -</w:t>
      </w:r>
      <w:r w:rsidRPr="00685C10">
        <w:rPr>
          <w:szCs w:val="20"/>
        </w:rPr>
        <w:t xml:space="preserve"> For any Generation Resource with a 5% droop setting operating as a generator, the amount of RRS provided </w:t>
      </w:r>
      <w:r>
        <w:rPr>
          <w:szCs w:val="20"/>
        </w:rPr>
        <w:t xml:space="preserve">is </w:t>
      </w:r>
      <w:r w:rsidRPr="0003648D">
        <w:rPr>
          <w:szCs w:val="20"/>
        </w:rPr>
        <w:t>dependent upon the verified droop characteristics of the Resource</w:t>
      </w:r>
      <w:r w:rsidRPr="00685C10">
        <w:rPr>
          <w:szCs w:val="20"/>
        </w:rPr>
        <w:t>;</w:t>
      </w:r>
    </w:p>
    <w:p w14:paraId="5128208A" w14:textId="77777777" w:rsidR="00C07848" w:rsidRPr="00FC0DE1" w:rsidRDefault="00C07848" w:rsidP="00C07848">
      <w:pPr>
        <w:spacing w:after="240"/>
        <w:ind w:left="1440" w:hanging="720"/>
        <w:rPr>
          <w:szCs w:val="20"/>
        </w:rPr>
      </w:pPr>
      <w:r w:rsidRPr="00FC0DE1">
        <w:rPr>
          <w:szCs w:val="20"/>
        </w:rPr>
        <w:t>(c)</w:t>
      </w:r>
      <w:r w:rsidRPr="00FC0DE1">
        <w:rPr>
          <w:szCs w:val="20"/>
        </w:rPr>
        <w:tab/>
        <w:t>Synchronous Condenser Mode in “Manual” Dispatch Mode - Units will supply MWs based on operator action within the ten-minute Protocol requirement for supplying RRS</w:t>
      </w:r>
      <w:r>
        <w:rPr>
          <w:szCs w:val="20"/>
        </w:rPr>
        <w:t xml:space="preserve"> or ECRS</w:t>
      </w:r>
      <w:r w:rsidRPr="00FC0DE1">
        <w:rPr>
          <w:szCs w:val="20"/>
        </w:rPr>
        <w:t>.  Once deployed these units are frequency responsive; and</w:t>
      </w:r>
    </w:p>
    <w:p w14:paraId="0B753769" w14:textId="77777777" w:rsidR="00C07848" w:rsidRDefault="00C07848" w:rsidP="00C07848">
      <w:pPr>
        <w:tabs>
          <w:tab w:val="left" w:pos="3960"/>
        </w:tabs>
        <w:spacing w:after="240"/>
        <w:ind w:left="1440" w:hanging="720"/>
        <w:rPr>
          <w:szCs w:val="20"/>
        </w:rPr>
      </w:pPr>
      <w:r w:rsidRPr="00FC0DE1">
        <w:rPr>
          <w:szCs w:val="20"/>
        </w:rPr>
        <w:t>(d)</w:t>
      </w:r>
      <w:r w:rsidRPr="00FC0DE1">
        <w:rPr>
          <w:szCs w:val="20"/>
        </w:rPr>
        <w:tab/>
      </w:r>
      <w:r w:rsidRPr="00685C10">
        <w:rPr>
          <w:szCs w:val="20"/>
        </w:rPr>
        <w:t>A Real-Time signal of the MW capacity of units being operated in any of the synchronous condenser modes is telemetered to ERCOT.</w:t>
      </w:r>
    </w:p>
    <w:p w14:paraId="2ADB727D" w14:textId="77777777" w:rsidR="00C07848" w:rsidRPr="005B3F80" w:rsidRDefault="00C07848" w:rsidP="00C07848">
      <w:pPr>
        <w:spacing w:after="240"/>
        <w:ind w:left="720" w:hanging="720"/>
      </w:pPr>
      <w:r>
        <w:t>(9)</w:t>
      </w:r>
      <w:r>
        <w:tab/>
        <w:t xml:space="preserve">Each Resource seeking RRS qualification as a Resource capable of providing FFR must be On-Line and shall also meet the following requirements: </w:t>
      </w:r>
    </w:p>
    <w:p w14:paraId="3FC3F9DB" w14:textId="77777777" w:rsidR="00C07848" w:rsidRPr="00761B44" w:rsidRDefault="00C07848" w:rsidP="00C07848">
      <w:pPr>
        <w:spacing w:after="240"/>
        <w:ind w:left="1440" w:hanging="720"/>
        <w:rPr>
          <w:szCs w:val="20"/>
        </w:rPr>
      </w:pPr>
      <w:r>
        <w:t>(a</w:t>
      </w:r>
      <w:r>
        <w:rPr>
          <w:szCs w:val="20"/>
        </w:rPr>
        <w:t>)</w:t>
      </w:r>
      <w:r>
        <w:rPr>
          <w:szCs w:val="20"/>
        </w:rPr>
        <w:tab/>
      </w:r>
      <w:r w:rsidRPr="005B3F80">
        <w:rPr>
          <w:szCs w:val="20"/>
        </w:rPr>
        <w:t>The total time from the time frequency first decays to a value low enough to initiate action up to the time when full Ancillary Service Resource Responsibility for RRS is delivered shou</w:t>
      </w:r>
      <w:r>
        <w:rPr>
          <w:szCs w:val="20"/>
        </w:rPr>
        <w:t>ld be no more than 15</w:t>
      </w:r>
      <w:r w:rsidRPr="005B3F80">
        <w:rPr>
          <w:szCs w:val="20"/>
        </w:rPr>
        <w:t xml:space="preserve"> cycles, including all relay and breaker operating times; </w:t>
      </w:r>
    </w:p>
    <w:p w14:paraId="5C55153B" w14:textId="77777777" w:rsidR="00C07848" w:rsidRPr="005B3F80" w:rsidRDefault="00C07848" w:rsidP="00C07848">
      <w:pPr>
        <w:spacing w:after="240"/>
        <w:ind w:left="1440" w:hanging="720"/>
        <w:rPr>
          <w:szCs w:val="20"/>
        </w:rPr>
      </w:pPr>
      <w:r>
        <w:rPr>
          <w:szCs w:val="20"/>
        </w:rPr>
        <w:t>(b)</w:t>
      </w:r>
      <w:r>
        <w:rPr>
          <w:szCs w:val="20"/>
        </w:rPr>
        <w:tab/>
      </w:r>
      <w:r w:rsidRPr="005B3F80">
        <w:rPr>
          <w:szCs w:val="20"/>
        </w:rPr>
        <w:t xml:space="preserve">The initiation setting of the under-frequency relay or similar trigger mechanism shall not be any lower than 59.85 Hz; </w:t>
      </w:r>
    </w:p>
    <w:p w14:paraId="471C6DFF" w14:textId="77777777" w:rsidR="00C07848" w:rsidRPr="005B3F80" w:rsidRDefault="00C07848" w:rsidP="00C07848">
      <w:pPr>
        <w:spacing w:after="240"/>
        <w:ind w:left="1440" w:hanging="720"/>
        <w:rPr>
          <w:szCs w:val="20"/>
        </w:rPr>
      </w:pPr>
      <w:r>
        <w:rPr>
          <w:szCs w:val="20"/>
        </w:rPr>
        <w:t>(c)</w:t>
      </w:r>
      <w:r>
        <w:rPr>
          <w:szCs w:val="20"/>
        </w:rPr>
        <w:tab/>
      </w:r>
      <w:r w:rsidRPr="005B3F80">
        <w:rPr>
          <w:szCs w:val="20"/>
        </w:rPr>
        <w:t xml:space="preserve">A Resource must demonstrate its ability to sustain the scheduled level of deployment for </w:t>
      </w:r>
      <w:r>
        <w:rPr>
          <w:szCs w:val="20"/>
        </w:rPr>
        <w:t>at least 15</w:t>
      </w:r>
      <w:r w:rsidRPr="005B3F80">
        <w:rPr>
          <w:szCs w:val="20"/>
        </w:rPr>
        <w:t xml:space="preserve"> minutes at a minimum level of 95% but not more than a maximum level of 110% of the MW capacity for which the Resource seeks qualification for FFR; and </w:t>
      </w:r>
    </w:p>
    <w:p w14:paraId="28B4A941" w14:textId="77777777" w:rsidR="00C07848" w:rsidRDefault="00C07848" w:rsidP="00C07848">
      <w:pPr>
        <w:spacing w:after="240"/>
        <w:ind w:left="1440" w:hanging="720"/>
        <w:rPr>
          <w:szCs w:val="20"/>
        </w:rPr>
      </w:pPr>
      <w:r>
        <w:rPr>
          <w:szCs w:val="20"/>
        </w:rPr>
        <w:lastRenderedPageBreak/>
        <w:t>(d)</w:t>
      </w:r>
      <w:r>
        <w:rPr>
          <w:szCs w:val="20"/>
        </w:rPr>
        <w:tab/>
      </w:r>
      <w:r w:rsidRPr="005B3F80">
        <w:rPr>
          <w:szCs w:val="20"/>
        </w:rPr>
        <w:t xml:space="preserve">Resource providing FFR shall be capable of measuring and recording ERCOT Frequency (Hz) and MW output with a resolution of no less than 32 samples per second.  </w:t>
      </w:r>
    </w:p>
    <w:p w14:paraId="35CDDF62" w14:textId="77777777" w:rsidR="00C07848" w:rsidRDefault="00C07848" w:rsidP="00C07848">
      <w:pPr>
        <w:spacing w:after="240"/>
        <w:ind w:left="720" w:hanging="720"/>
      </w:pPr>
      <w:r>
        <w:t>(10)</w:t>
      </w:r>
      <w:r>
        <w:tab/>
        <w:t xml:space="preserve">Each QSE providing RRS with Resources capable of providing FFR shall so indicate by appropriate entries in the relevant Resources’ Ancillary Service Schedules and by setting the Ancillary Service Resource Responsibilities accordingly.  Control performance during periods in which ERCOT has deployed FFR shall be based on the requirements below: </w:t>
      </w:r>
    </w:p>
    <w:p w14:paraId="35FF71FE" w14:textId="77777777" w:rsidR="00C07848" w:rsidRDefault="00C07848" w:rsidP="00C07848">
      <w:pPr>
        <w:spacing w:after="240"/>
        <w:ind w:left="720"/>
        <w:rPr>
          <w:rFonts w:ascii="Calibri" w:hAnsi="Calibri"/>
          <w:sz w:val="22"/>
          <w:szCs w:val="22"/>
        </w:rPr>
      </w:pPr>
      <w:r>
        <w:t>(a)</w:t>
      </w:r>
      <w:r>
        <w:tab/>
        <w:t>For any FFR deployment event, ERCOT will collect the following data:</w:t>
      </w:r>
    </w:p>
    <w:p w14:paraId="23C4EA60" w14:textId="77777777" w:rsidR="00C07848" w:rsidRDefault="00C07848" w:rsidP="00C07848">
      <w:pPr>
        <w:spacing w:after="240"/>
        <w:ind w:left="2160" w:hanging="720"/>
      </w:pPr>
      <w:r>
        <w:t>(i)</w:t>
      </w:r>
      <w:r>
        <w:tab/>
        <w:t xml:space="preserve">High speed event data from Resources that are not deployed via breaker action; </w:t>
      </w:r>
    </w:p>
    <w:p w14:paraId="54603B31" w14:textId="77777777" w:rsidR="00C07848" w:rsidRDefault="00C07848" w:rsidP="00C07848">
      <w:pPr>
        <w:spacing w:after="240"/>
        <w:ind w:left="2160" w:hanging="720"/>
      </w:pPr>
      <w:r>
        <w:t>(ii)</w:t>
      </w:r>
      <w:r>
        <w:tab/>
        <w:t>High speed event data from the recorders at ERCOT’s primary and back-up facilities;</w:t>
      </w:r>
    </w:p>
    <w:p w14:paraId="0ACBAA3C" w14:textId="77777777" w:rsidR="00C07848" w:rsidRDefault="00C07848" w:rsidP="00C07848">
      <w:pPr>
        <w:spacing w:after="240"/>
        <w:ind w:left="2160" w:hanging="720"/>
      </w:pPr>
      <w:r>
        <w:t>(iii)</w:t>
      </w:r>
      <w:r>
        <w:tab/>
        <w:t>High speed event data from phasor measurement units available to ERCOT;</w:t>
      </w:r>
    </w:p>
    <w:p w14:paraId="424E74B2" w14:textId="77777777" w:rsidR="00C07848" w:rsidRDefault="00C07848" w:rsidP="00C07848">
      <w:pPr>
        <w:spacing w:after="240"/>
        <w:ind w:left="2160" w:hanging="720"/>
      </w:pPr>
      <w:r>
        <w:t>(iv)</w:t>
      </w:r>
      <w:r>
        <w:tab/>
        <w:t>Telemetry data for all Resources providing FFR during the event; and</w:t>
      </w:r>
    </w:p>
    <w:p w14:paraId="56DFB3A5" w14:textId="77777777" w:rsidR="00C07848" w:rsidRDefault="00C07848" w:rsidP="00C07848">
      <w:pPr>
        <w:spacing w:after="240"/>
        <w:ind w:left="2160" w:hanging="720"/>
      </w:pPr>
      <w:r>
        <w:t>(v)</w:t>
      </w:r>
      <w:r>
        <w:tab/>
        <w:t xml:space="preserve">Recording of ERCOT frequency (Hz) and MW output with a resolution of no less than 32 samples per second.  </w:t>
      </w:r>
    </w:p>
    <w:p w14:paraId="5EFB98C1" w14:textId="77777777" w:rsidR="00C07848" w:rsidRDefault="00C07848" w:rsidP="00C07848">
      <w:pPr>
        <w:spacing w:after="240"/>
        <w:ind w:left="1440" w:hanging="720"/>
      </w:pPr>
      <w:r>
        <w:t>(b)</w:t>
      </w:r>
      <w:r>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75201FD1" w14:textId="77777777" w:rsidR="00C07848" w:rsidRDefault="00C07848" w:rsidP="00C07848">
      <w:pPr>
        <w:spacing w:after="240"/>
        <w:ind w:left="1440" w:hanging="720"/>
      </w:pPr>
      <w:r>
        <w:t>(c)</w:t>
      </w:r>
      <w:r>
        <w:tab/>
        <w:t>For an FFR deployment event triggered by an under-frequency event (frequency at or below 59.85 Hz).  ERCOT will use the collected data to determine if the following requirements were met:</w:t>
      </w:r>
    </w:p>
    <w:p w14:paraId="6C7190DB" w14:textId="77777777" w:rsidR="00C07848" w:rsidRDefault="00C07848" w:rsidP="00C07848">
      <w:pPr>
        <w:spacing w:after="240"/>
        <w:ind w:left="2160" w:hanging="720"/>
      </w:pPr>
      <w:r>
        <w:t>(i)</w:t>
      </w:r>
      <w: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5BCF0C2E" w14:textId="77777777" w:rsidR="00C07848" w:rsidRDefault="00C07848" w:rsidP="00C07848">
      <w:pPr>
        <w:spacing w:after="240"/>
        <w:ind w:left="2160" w:hanging="720"/>
      </w:pPr>
      <w:r>
        <w:t>(ii)</w:t>
      </w:r>
      <w:r>
        <w:tab/>
        <w:t>The Resource deployed 95% to 110% of its Ancillary Service Resource Responsibility in 15 cycles after the frequency reached 59.85 Hz;</w:t>
      </w:r>
    </w:p>
    <w:p w14:paraId="31132CD5" w14:textId="77777777" w:rsidR="00C07848" w:rsidRDefault="00C07848" w:rsidP="00C07848">
      <w:pPr>
        <w:spacing w:after="240"/>
        <w:ind w:left="2160" w:hanging="720"/>
      </w:pPr>
      <w:r>
        <w:t>(iii)</w:t>
      </w:r>
      <w:r>
        <w:tab/>
        <w:t xml:space="preserve">The Resource sustained 95% to 110% of its Ancillary Service Resource Responsibility for the duration of the sustained response period, defined as </w:t>
      </w:r>
      <w:r>
        <w:lastRenderedPageBreak/>
        <w:t xml:space="preserve">15 minutes or until the time of recall instruction from ERCOT, whichever occurred first; </w:t>
      </w:r>
    </w:p>
    <w:p w14:paraId="47ABC557" w14:textId="77777777" w:rsidR="00C07848" w:rsidRDefault="00C07848" w:rsidP="00C07848">
      <w:pPr>
        <w:spacing w:after="240"/>
        <w:ind w:left="2160" w:hanging="720"/>
      </w:pPr>
      <w:r>
        <w:t>(iv)</w:t>
      </w:r>
      <w:r>
        <w:tab/>
        <w:t xml:space="preserve">The Resource restored its capability to provide its Ancillary Service Resource Responsibility within 15 minutes from the end of the deployment period subject to paragraph (v) below; and </w:t>
      </w:r>
    </w:p>
    <w:p w14:paraId="23BE6BE8" w14:textId="77777777" w:rsidR="00C07848" w:rsidRDefault="00C07848" w:rsidP="00C07848">
      <w:pPr>
        <w:spacing w:after="240"/>
        <w:ind w:left="2160" w:hanging="720"/>
      </w:pPr>
      <w:r>
        <w:t>(v)</w:t>
      </w:r>
      <w:r>
        <w:tab/>
        <w:t xml:space="preserve">Upon completion of deployment, ERCOT will issue a recall instruction to a Resource providing FFR.  Once the recall instruction is issued to Resources providing FFR, it must ramp down to zero output level over the duration of five minutes.  A Resource providing FFR may withdraw energy from the grid only after the frequency has recovered to 60 Hz and Physical Responsive Capability (PRC) is above 2,500 MW, </w:t>
      </w:r>
      <w:r w:rsidRPr="00AC1AB7">
        <w:t>unless ordered to do so by ERCOT</w:t>
      </w:r>
      <w:r>
        <w:t>.</w:t>
      </w:r>
    </w:p>
    <w:p w14:paraId="5B3E59D4" w14:textId="77777777" w:rsidR="00C07848" w:rsidRDefault="00C07848" w:rsidP="00C07848">
      <w:pPr>
        <w:spacing w:after="240"/>
        <w:ind w:left="1440" w:hanging="720"/>
      </w:pPr>
      <w:r>
        <w:t>(d)</w:t>
      </w:r>
      <w:r>
        <w:tab/>
        <w:t>For an FFR deployment 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0208FCDA" w14:textId="77777777" w:rsidR="00C07848" w:rsidRDefault="00C07848" w:rsidP="00C07848">
      <w:pPr>
        <w:spacing w:after="240"/>
        <w:ind w:left="2160" w:hanging="720"/>
      </w:pPr>
      <w:r>
        <w:t>(i)</w:t>
      </w:r>
      <w:r>
        <w:tab/>
        <w:t>The Resource deployed 95% to 110% of its Ancillary Service Resource Responsibility within ten minutes after the start of the ramp period;</w:t>
      </w:r>
    </w:p>
    <w:p w14:paraId="2DD8DAB6" w14:textId="77777777" w:rsidR="00C07848" w:rsidRDefault="00C07848" w:rsidP="00C07848">
      <w:pPr>
        <w:spacing w:after="240"/>
        <w:ind w:left="2160" w:hanging="720"/>
      </w:pPr>
      <w:r>
        <w:t>(ii)</w:t>
      </w:r>
      <w:r>
        <w:tab/>
        <w:t xml:space="preserve">The Resource sustained 95% to 110% of its Ancillary Service Resource Responsibility for the duration of the sustained response period, defined as 15 minutes or until the time of recall instruction from ERCOT, whichever occurred first; </w:t>
      </w:r>
    </w:p>
    <w:p w14:paraId="734B55B4" w14:textId="77777777" w:rsidR="00C07848" w:rsidRDefault="00C07848" w:rsidP="00C07848">
      <w:pPr>
        <w:spacing w:after="240"/>
        <w:ind w:left="2160" w:hanging="720"/>
      </w:pPr>
      <w:r>
        <w:t>(iii)</w:t>
      </w:r>
      <w:r>
        <w:tab/>
        <w:t xml:space="preserve">The Resource restored its capability to provide its Ancillary Service Resource Responsibility within 15 minutes after ERCOT declares that the EEA has been cancelled; and </w:t>
      </w:r>
    </w:p>
    <w:p w14:paraId="2C23C637" w14:textId="77777777" w:rsidR="00C07848" w:rsidRDefault="00C07848" w:rsidP="00C07848">
      <w:pPr>
        <w:spacing w:after="240"/>
        <w:ind w:left="2160" w:hanging="720"/>
      </w:pPr>
      <w:r>
        <w:t>(iv)</w:t>
      </w:r>
      <w:r>
        <w:tab/>
        <w:t xml:space="preserve">Upon completion of deployment, ERCOT will issue a recall instruction to a Resource providing FFR.  A Resource providing FFR may withdraw energy from the grid only after the frequency has recovered to 60 Hz and Physical Responsive Capability (PRC) is above 2,500 MW, </w:t>
      </w:r>
      <w:r w:rsidRPr="00AC1AB7">
        <w:t>unless ordered to do so by ERCOT</w:t>
      </w:r>
      <w:r>
        <w:t>.</w:t>
      </w:r>
    </w:p>
    <w:p w14:paraId="7377EE24" w14:textId="77777777" w:rsidR="00C07848" w:rsidRDefault="00C07848" w:rsidP="00C07848">
      <w:pPr>
        <w:spacing w:after="240"/>
        <w:ind w:left="1440" w:hanging="720"/>
      </w:pPr>
      <w:r>
        <w:t>(e)</w:t>
      </w:r>
      <w:r>
        <w:tab/>
        <w:t>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w:t>
      </w:r>
      <w:r w:rsidRPr="0038710F">
        <w:t xml:space="preserve"> unless the Resource is not allowed by ERCOT to withdraw energy from the grid</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14:paraId="21AA33D5" w14:textId="77777777" w:rsidTr="006D56BA">
        <w:trPr>
          <w:trHeight w:val="260"/>
        </w:trPr>
        <w:tc>
          <w:tcPr>
            <w:tcW w:w="9576" w:type="dxa"/>
            <w:shd w:val="clear" w:color="auto" w:fill="E0E0E0"/>
          </w:tcPr>
          <w:p w14:paraId="5AF7C3D4" w14:textId="77777777" w:rsidR="00C07848" w:rsidRDefault="00C07848" w:rsidP="006D56BA">
            <w:pPr>
              <w:pStyle w:val="Instructions"/>
              <w:spacing w:before="120"/>
            </w:pPr>
            <w:r w:rsidRPr="00433EBF">
              <w:lastRenderedPageBreak/>
              <w:t>[</w:t>
            </w:r>
            <w:r>
              <w:t>NOGRR211:  Replace paragraph (10) above with the following upon system implementation of NPRR1007:</w:t>
            </w:r>
            <w:r w:rsidRPr="00433EBF">
              <w:t>]</w:t>
            </w:r>
          </w:p>
          <w:p w14:paraId="6E207374" w14:textId="77777777" w:rsidR="00C07848" w:rsidRPr="00B33211" w:rsidRDefault="00C07848" w:rsidP="006D56BA">
            <w:pPr>
              <w:spacing w:after="240"/>
              <w:ind w:left="720" w:hanging="720"/>
            </w:pPr>
            <w:r w:rsidRPr="00B33211">
              <w:t>(10)</w:t>
            </w:r>
            <w:r w:rsidRPr="00B33211">
              <w:tab/>
              <w:t xml:space="preserve">Control performance during periods in which ERCOT has deployed FFR shall be based on the requirements below: </w:t>
            </w:r>
          </w:p>
          <w:p w14:paraId="6DFA285E" w14:textId="77777777" w:rsidR="00C07848" w:rsidRPr="00B33211" w:rsidRDefault="00C07848" w:rsidP="006D56BA">
            <w:pPr>
              <w:spacing w:after="240"/>
              <w:ind w:left="720"/>
              <w:rPr>
                <w:rFonts w:ascii="Calibri" w:hAnsi="Calibri"/>
                <w:sz w:val="22"/>
                <w:szCs w:val="22"/>
              </w:rPr>
            </w:pPr>
            <w:r w:rsidRPr="00B33211">
              <w:t>(a)</w:t>
            </w:r>
            <w:r w:rsidRPr="00B33211">
              <w:tab/>
              <w:t>For any FFR deployment event, ERCOT will collect the following data:</w:t>
            </w:r>
          </w:p>
          <w:p w14:paraId="30EB8879" w14:textId="77777777" w:rsidR="00C07848" w:rsidRPr="00B33211" w:rsidRDefault="00C07848" w:rsidP="006D56BA">
            <w:pPr>
              <w:spacing w:after="240"/>
              <w:ind w:left="2160" w:hanging="720"/>
            </w:pPr>
            <w:r w:rsidRPr="00B33211">
              <w:t>(i)</w:t>
            </w:r>
            <w:r w:rsidRPr="00B33211">
              <w:tab/>
              <w:t xml:space="preserve">High speed event data from Resources that are not deployed via breaker action; </w:t>
            </w:r>
          </w:p>
          <w:p w14:paraId="56DF5A34" w14:textId="77777777" w:rsidR="00C07848" w:rsidRPr="00B33211" w:rsidRDefault="00C07848" w:rsidP="006D56BA">
            <w:pPr>
              <w:spacing w:after="240"/>
              <w:ind w:left="2160" w:hanging="720"/>
            </w:pPr>
            <w:r w:rsidRPr="00B33211">
              <w:t>(ii)</w:t>
            </w:r>
            <w:r w:rsidRPr="00B33211">
              <w:tab/>
              <w:t>High speed event data from the recorders at ERCOT’s primary and back-up facilities;</w:t>
            </w:r>
          </w:p>
          <w:p w14:paraId="51946B56" w14:textId="77777777" w:rsidR="00C07848" w:rsidRPr="00B33211" w:rsidRDefault="00C07848" w:rsidP="006D56BA">
            <w:pPr>
              <w:spacing w:after="240"/>
              <w:ind w:left="2160" w:hanging="720"/>
            </w:pPr>
            <w:r w:rsidRPr="00B33211">
              <w:t>(iii)</w:t>
            </w:r>
            <w:r w:rsidRPr="00B33211">
              <w:tab/>
              <w:t>High speed event data from phasor measurement units available to ERCOT;</w:t>
            </w:r>
          </w:p>
          <w:p w14:paraId="45E6920A" w14:textId="77777777" w:rsidR="00C07848" w:rsidRPr="00B33211" w:rsidRDefault="00C07848" w:rsidP="006D56BA">
            <w:pPr>
              <w:spacing w:after="240"/>
              <w:ind w:left="2160" w:hanging="720"/>
            </w:pPr>
            <w:r w:rsidRPr="00B33211">
              <w:t>(iv)</w:t>
            </w:r>
            <w:r w:rsidRPr="00B33211">
              <w:tab/>
              <w:t>Telemetry data for all Resources providing FFR during the event; and</w:t>
            </w:r>
          </w:p>
          <w:p w14:paraId="397D74A2" w14:textId="77777777" w:rsidR="00C07848" w:rsidRPr="00B33211" w:rsidRDefault="00C07848" w:rsidP="006D56BA">
            <w:pPr>
              <w:spacing w:after="240"/>
              <w:ind w:left="2160" w:hanging="720"/>
            </w:pPr>
            <w:r w:rsidRPr="00B33211">
              <w:t>(v)</w:t>
            </w:r>
            <w:r w:rsidRPr="00B33211">
              <w:tab/>
              <w:t xml:space="preserve">Recording of ERCOT frequency (Hz) and MW output with a resolution of no less than 32 samples per second.  </w:t>
            </w:r>
          </w:p>
          <w:p w14:paraId="1CF02D04" w14:textId="77777777" w:rsidR="00C07848" w:rsidRPr="00B33211" w:rsidRDefault="00C07848" w:rsidP="006D56BA">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44FBB4D7" w14:textId="77777777" w:rsidR="00C07848" w:rsidRPr="00B33211" w:rsidRDefault="00C07848" w:rsidP="006D56BA">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07557367" w14:textId="77777777" w:rsidR="00C07848" w:rsidRPr="00B33211" w:rsidRDefault="00C07848" w:rsidP="006D56BA">
            <w:pPr>
              <w:spacing w:after="240"/>
              <w:ind w:left="2160" w:hanging="720"/>
            </w:pPr>
            <w:r w:rsidRPr="00B33211">
              <w:t>(i)</w:t>
            </w:r>
            <w:r w:rsidRPr="00B33211">
              <w:tab/>
              <w:t xml:space="preserve">The total time from the time frequency first decays to a value low enough to initiate action up to the time when full Ancillary Service </w:t>
            </w:r>
            <w:r>
              <w:t>award</w:t>
            </w:r>
            <w:r w:rsidRPr="00B33211">
              <w:t xml:space="preserve"> for RRS is delivered should be no more than 15 cycles, including all relay and breaker operating times; </w:t>
            </w:r>
          </w:p>
          <w:p w14:paraId="7438DAFB" w14:textId="77777777" w:rsidR="00C07848" w:rsidRPr="00B33211" w:rsidRDefault="00C07848" w:rsidP="006D56BA">
            <w:pPr>
              <w:spacing w:after="240"/>
              <w:ind w:left="2160" w:hanging="720"/>
            </w:pPr>
            <w:r w:rsidRPr="00B33211">
              <w:t>(ii)</w:t>
            </w:r>
            <w:r w:rsidRPr="00B33211">
              <w:tab/>
              <w:t xml:space="preserve">The Resource deployed 95% to 110% of its Ancillary Service </w:t>
            </w:r>
            <w:r>
              <w:t>award for RRS</w:t>
            </w:r>
            <w:r w:rsidRPr="00B33211">
              <w:t xml:space="preserve"> in 15 cycles after the frequency reached 59.85 Hz;</w:t>
            </w:r>
          </w:p>
          <w:p w14:paraId="4435C199" w14:textId="77777777" w:rsidR="00C07848" w:rsidRDefault="00C07848" w:rsidP="006D56BA">
            <w:pPr>
              <w:spacing w:after="240"/>
              <w:ind w:left="2160" w:hanging="720"/>
            </w:pPr>
            <w:r w:rsidRPr="00B33211">
              <w:t>(iii)</w:t>
            </w:r>
            <w:r w:rsidRPr="00B33211">
              <w:tab/>
              <w:t xml:space="preserve">The </w:t>
            </w:r>
            <w:r>
              <w:t xml:space="preserve">SCED-dispatchable </w:t>
            </w:r>
            <w:r w:rsidRPr="00B33211">
              <w:t xml:space="preserve">Resource sustained 95% to 110% of its Ancillary Service </w:t>
            </w:r>
            <w:r>
              <w:t>award for RRS</w:t>
            </w:r>
            <w:r w:rsidRPr="00B33211">
              <w:t>;</w:t>
            </w:r>
          </w:p>
          <w:p w14:paraId="5D50F282" w14:textId="77777777" w:rsidR="00C07848" w:rsidRPr="00B33211" w:rsidRDefault="00C07848" w:rsidP="006D56BA">
            <w:pPr>
              <w:spacing w:after="240"/>
              <w:ind w:left="2160" w:hanging="720"/>
            </w:pPr>
            <w:r>
              <w:t>(iv)</w:t>
            </w:r>
            <w:r>
              <w:tab/>
            </w:r>
            <w:r w:rsidRPr="00B33211">
              <w:t xml:space="preserve">The </w:t>
            </w:r>
            <w:r>
              <w:t xml:space="preserve">non-Controllable Load </w:t>
            </w:r>
            <w:r w:rsidRPr="00B33211">
              <w:t>Resource</w:t>
            </w:r>
            <w:r>
              <w:t xml:space="preserve"> providing FFR</w:t>
            </w:r>
            <w:r w:rsidRPr="00B33211">
              <w:t xml:space="preserve"> sustained 95% to 110% of its Ancillary Service </w:t>
            </w:r>
            <w:r>
              <w:t>award for RRS</w:t>
            </w:r>
            <w:r w:rsidRPr="00B33211">
              <w:t xml:space="preserve"> for the duration of the </w:t>
            </w:r>
            <w:r w:rsidRPr="00B33211">
              <w:lastRenderedPageBreak/>
              <w:t xml:space="preserve">sustained response period, defined as 15 minutes or until the time of recall instruction from ERCOT, whichever occurred first; </w:t>
            </w:r>
          </w:p>
          <w:p w14:paraId="05743C99" w14:textId="77777777" w:rsidR="00C07848" w:rsidRPr="00B33211" w:rsidRDefault="00C07848" w:rsidP="006D56BA">
            <w:pPr>
              <w:spacing w:after="240"/>
              <w:ind w:left="2160" w:hanging="720"/>
            </w:pPr>
            <w:r w:rsidRPr="00B33211">
              <w:t>(v)</w:t>
            </w:r>
            <w:r w:rsidRPr="00B33211">
              <w:tab/>
              <w:t>Upon completion of deployment, ERCOT will issue a recall instruction to a Resource providing FFR.  Once the recall instruction is issued to Resources providing FFR,</w:t>
            </w:r>
            <w:r>
              <w:t xml:space="preserve"> the Resource shall continue following its Updated Desired Set Point (UDSP)</w:t>
            </w:r>
            <w:r w:rsidRPr="00B33211">
              <w:t xml:space="preserve">.  A </w:t>
            </w:r>
            <w:r>
              <w:t xml:space="preserve">Load </w:t>
            </w:r>
            <w:r w:rsidRPr="00B33211">
              <w:t xml:space="preserve">Resource </w:t>
            </w:r>
            <w:r>
              <w:t>that is</w:t>
            </w:r>
            <w:r w:rsidRPr="00AE0D06">
              <w:t xml:space="preserve"> </w:t>
            </w:r>
            <w:r>
              <w:t>controlled by a high-set under-frequency relay and is</w:t>
            </w:r>
            <w:r w:rsidRPr="00B33211">
              <w:t xml:space="preserve"> providing FFR </w:t>
            </w:r>
            <w:r>
              <w:t>may only</w:t>
            </w:r>
            <w:r w:rsidRPr="00B33211">
              <w:t xml:space="preserve"> withdraw energy from the grid after the frequency has recovered to 60 Hz and Physical Responsive Capability (PRC) is above 2,500 MW, </w:t>
            </w:r>
            <w:r>
              <w:t xml:space="preserve">or if </w:t>
            </w:r>
            <w:bookmarkStart w:id="125" w:name="_Hlk52187981"/>
            <w:r>
              <w:t>instructed</w:t>
            </w:r>
            <w:bookmarkEnd w:id="125"/>
            <w:r w:rsidRPr="00B33211">
              <w:t xml:space="preserve"> to do so by ERCOT.</w:t>
            </w:r>
          </w:p>
          <w:p w14:paraId="5745651D" w14:textId="77777777" w:rsidR="00C07848" w:rsidRPr="00B33211" w:rsidRDefault="00C07848" w:rsidP="006D56BA">
            <w:pPr>
              <w:spacing w:after="240"/>
              <w:ind w:left="1440" w:hanging="720"/>
            </w:pPr>
            <w:r w:rsidRPr="00B33211">
              <w:t>(d)</w:t>
            </w:r>
            <w:r w:rsidRPr="00B33211">
              <w:tab/>
              <w:t xml:space="preserve">For an FFR deployment </w:t>
            </w:r>
            <w:r>
              <w:t xml:space="preserve">of non-Controllable Load Resources </w:t>
            </w:r>
            <w:r w:rsidRPr="00B33211">
              <w:t>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1C44F7D5" w14:textId="77777777" w:rsidR="00C07848" w:rsidRPr="00B33211" w:rsidRDefault="00C07848" w:rsidP="006D56BA">
            <w:pPr>
              <w:spacing w:after="240"/>
              <w:ind w:left="2160" w:hanging="720"/>
            </w:pPr>
            <w:r w:rsidRPr="00B33211">
              <w:t>(i)</w:t>
            </w:r>
            <w:r w:rsidRPr="00B33211">
              <w:tab/>
              <w:t xml:space="preserve">The Resource deployed 95% to 110% of its Ancillary Service </w:t>
            </w:r>
            <w:r>
              <w:t>award for RRS</w:t>
            </w:r>
            <w:r w:rsidRPr="00B33211">
              <w:t xml:space="preserve"> within ten minutes after the start of the ramp period;</w:t>
            </w:r>
          </w:p>
          <w:p w14:paraId="1CE4683E" w14:textId="77777777" w:rsidR="00C07848" w:rsidRPr="00B33211" w:rsidRDefault="00C07848" w:rsidP="006D56BA">
            <w:pPr>
              <w:spacing w:after="240"/>
              <w:ind w:left="2160" w:hanging="720"/>
            </w:pPr>
            <w:r w:rsidRPr="00B33211">
              <w:t>(ii)</w:t>
            </w:r>
            <w:r w:rsidRPr="00B33211">
              <w:tab/>
              <w:t xml:space="preserve">The Resource sustained 95% to 110% of its Ancillary Service </w:t>
            </w:r>
            <w:r>
              <w:t>award for RRS</w:t>
            </w:r>
            <w:r w:rsidRPr="00B33211">
              <w:t xml:space="preserve"> for the duration of the sustained response period, defined as 15 minutes or until the time of recall instruction from ERCOT, whichever occurred first; </w:t>
            </w:r>
          </w:p>
          <w:p w14:paraId="017FDF67" w14:textId="77777777" w:rsidR="00C07848" w:rsidRPr="00BC7104" w:rsidRDefault="00C07848" w:rsidP="006D56BA">
            <w:pPr>
              <w:spacing w:after="240"/>
              <w:ind w:left="2160" w:hanging="720"/>
            </w:pPr>
            <w:r w:rsidRPr="00B33211">
              <w:t>(i</w:t>
            </w:r>
            <w:r>
              <w:t>ii</w:t>
            </w:r>
            <w:r w:rsidRPr="00B33211">
              <w:t>)</w:t>
            </w:r>
            <w:r w:rsidRPr="00B33211">
              <w:tab/>
              <w:t xml:space="preserve">Upon completion of deployment, ERCOT will issue a recall instruction to a Resource providing FFR.  A </w:t>
            </w:r>
            <w:r>
              <w:t xml:space="preserve">Load </w:t>
            </w:r>
            <w:r w:rsidRPr="00B33211">
              <w:t xml:space="preserve">Resource </w:t>
            </w:r>
            <w:r>
              <w:t>that is</w:t>
            </w:r>
            <w:r w:rsidRPr="00AE0D06">
              <w:t xml:space="preserve"> </w:t>
            </w:r>
            <w:r>
              <w:t>controlled by a high-set under-frequency relay and is</w:t>
            </w:r>
            <w:r w:rsidRPr="00B33211">
              <w:t xml:space="preserve"> providing FFR may </w:t>
            </w:r>
            <w:r>
              <w:t xml:space="preserve">only </w:t>
            </w:r>
            <w:r w:rsidRPr="00B33211">
              <w:t xml:space="preserve">withdraw energy from the grid after the frequency has recovered to 60 Hz and Physical Responsive Capability (PRC) is above 2,500 MW, </w:t>
            </w:r>
            <w:r>
              <w:t>or if</w:t>
            </w:r>
            <w:r w:rsidRPr="00B33211">
              <w:t xml:space="preserve"> </w:t>
            </w:r>
            <w:r>
              <w:t>instructed</w:t>
            </w:r>
            <w:r w:rsidRPr="00B33211">
              <w:t xml:space="preserve"> to do so by ERCOT.</w:t>
            </w:r>
          </w:p>
        </w:tc>
      </w:tr>
    </w:tbl>
    <w:p w14:paraId="19933BD0" w14:textId="77777777" w:rsidR="00C07848" w:rsidRDefault="00C07848" w:rsidP="00C07848">
      <w:pPr>
        <w:spacing w:before="240" w:after="240"/>
        <w:ind w:left="720" w:hanging="720"/>
      </w:pPr>
      <w:r>
        <w:lastRenderedPageBreak/>
        <w:t>(11)</w:t>
      </w:r>
      <w:r>
        <w:tab/>
        <w:t>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any individual Resource that fails to meet its FFR performance criteria to submit a corrective action plan and may suspend a Resource’s qualification to provide FFR for a pattern of non-performance.</w:t>
      </w:r>
    </w:p>
    <w:p w14:paraId="4AF35282" w14:textId="45EFAB59" w:rsidR="00BD5695" w:rsidRPr="00BD5695" w:rsidRDefault="00BD5695" w:rsidP="00BD5695">
      <w:pPr>
        <w:keepNext/>
        <w:tabs>
          <w:tab w:val="left" w:pos="1440"/>
        </w:tabs>
        <w:spacing w:before="480" w:after="240"/>
        <w:ind w:left="1080" w:hanging="1080"/>
        <w:outlineLvl w:val="4"/>
        <w:rPr>
          <w:b/>
          <w:szCs w:val="26"/>
        </w:rPr>
      </w:pPr>
      <w:bookmarkStart w:id="126" w:name="_Toc120878508"/>
      <w:bookmarkStart w:id="127" w:name="_Toc136969083"/>
      <w:commentRangeStart w:id="128"/>
      <w:r w:rsidRPr="00BD5695">
        <w:rPr>
          <w:b/>
          <w:szCs w:val="26"/>
        </w:rPr>
        <w:lastRenderedPageBreak/>
        <w:t>2.3.1.2.1</w:t>
      </w:r>
      <w:commentRangeEnd w:id="128"/>
      <w:r w:rsidR="00AC2E6B">
        <w:rPr>
          <w:rStyle w:val="CommentReference"/>
        </w:rPr>
        <w:commentReference w:id="128"/>
      </w:r>
      <w:r w:rsidRPr="00BD5695">
        <w:rPr>
          <w:b/>
          <w:szCs w:val="26"/>
        </w:rPr>
        <w:tab/>
        <w:t>Limit</w:t>
      </w:r>
      <w:ins w:id="129" w:author="ERCOT" w:date="2024-07-03T14:34:00Z">
        <w:r w:rsidR="002E7B20">
          <w:rPr>
            <w:b/>
            <w:szCs w:val="26"/>
          </w:rPr>
          <w:t>s</w:t>
        </w:r>
      </w:ins>
      <w:r w:rsidRPr="00BD5695">
        <w:rPr>
          <w:b/>
          <w:szCs w:val="26"/>
        </w:rPr>
        <w:t xml:space="preserve"> on Generation Resources</w:t>
      </w:r>
      <w:ins w:id="130" w:author="ERCOT" w:date="2024-06-21T11:55:00Z">
        <w:r>
          <w:rPr>
            <w:b/>
            <w:szCs w:val="26"/>
          </w:rPr>
          <w:t>, ESRs,</w:t>
        </w:r>
      </w:ins>
      <w:r w:rsidRPr="00BD5695">
        <w:rPr>
          <w:b/>
          <w:szCs w:val="26"/>
        </w:rPr>
        <w:t xml:space="preserve"> and Controllable Load Resources Providing RRS</w:t>
      </w:r>
      <w:bookmarkEnd w:id="126"/>
      <w:bookmarkEnd w:id="127"/>
    </w:p>
    <w:p w14:paraId="73B1235F" w14:textId="3873BEE8" w:rsidR="00BD5695" w:rsidRPr="00BD5695" w:rsidRDefault="00BD5695" w:rsidP="00BD5695">
      <w:pPr>
        <w:spacing w:after="240"/>
        <w:ind w:left="720" w:hanging="720"/>
      </w:pPr>
      <w:r w:rsidRPr="00BD5695">
        <w:t>(1)</w:t>
      </w:r>
      <w:r w:rsidRPr="00BD5695">
        <w:tab/>
      </w:r>
      <w:ins w:id="131" w:author="ERCOT" w:date="2024-07-03T14:35:00Z">
        <w:r w:rsidR="00F70F80">
          <w:t xml:space="preserve">For each individual Resource, </w:t>
        </w:r>
      </w:ins>
      <w:r w:rsidRPr="00BD5695">
        <w:t xml:space="preserve">ERCOT shall establish </w:t>
      </w:r>
      <w:ins w:id="132" w:author="ERCOT" w:date="2024-07-03T14:35:00Z">
        <w:r w:rsidR="00F70F80">
          <w:t xml:space="preserve">a </w:t>
        </w:r>
      </w:ins>
      <w:r w:rsidRPr="00BD5695">
        <w:t>MW limit</w:t>
      </w:r>
      <w:del w:id="133" w:author="ERCOT" w:date="2024-07-03T14:35:00Z">
        <w:r w:rsidRPr="00BD5695" w:rsidDel="00F70F80">
          <w:delText>s on individual Resource’s</w:delText>
        </w:r>
      </w:del>
      <w:del w:id="134" w:author="ERCOT" w:date="2024-07-03T14:33:00Z">
        <w:r w:rsidRPr="00BD5695" w:rsidDel="002E7B20">
          <w:delText xml:space="preserve"> ability</w:delText>
        </w:r>
      </w:del>
      <w:del w:id="135" w:author="ERCOT" w:date="2024-07-03T14:35:00Z">
        <w:r w:rsidRPr="00BD5695" w:rsidDel="00F70F80">
          <w:delText xml:space="preserve"> to</w:delText>
        </w:r>
      </w:del>
      <w:r w:rsidRPr="00BD5695">
        <w:t xml:space="preserve"> </w:t>
      </w:r>
      <w:ins w:id="136" w:author="ERCOT" w:date="2024-07-03T14:36:00Z">
        <w:r w:rsidR="00F70F80">
          <w:t xml:space="preserve">for the </w:t>
        </w:r>
      </w:ins>
      <w:ins w:id="137" w:author="ERCOT" w:date="2024-07-03T14:37:00Z">
        <w:r w:rsidR="00F70F80">
          <w:t xml:space="preserve">maximum </w:t>
        </w:r>
      </w:ins>
      <w:ins w:id="138" w:author="ERCOT" w:date="2024-07-03T14:36:00Z">
        <w:r w:rsidR="00F70F80">
          <w:t>quantity the Resour</w:t>
        </w:r>
      </w:ins>
      <w:ins w:id="139" w:author="ERCOT" w:date="2024-07-03T14:37:00Z">
        <w:r w:rsidR="00F70F80">
          <w:t>e</w:t>
        </w:r>
      </w:ins>
      <w:ins w:id="140" w:author="ERCOT" w:date="2024-07-03T14:36:00Z">
        <w:r w:rsidR="00F70F80">
          <w:t xml:space="preserve">c can </w:t>
        </w:r>
      </w:ins>
      <w:r w:rsidRPr="00BD5695">
        <w:t xml:space="preserve">provide RRS using Primary Frequency Response. The MW limit shall be based on </w:t>
      </w:r>
      <w:ins w:id="141" w:author="ERCOT" w:date="2024-07-03T14:36:00Z">
        <w:r w:rsidR="00F70F80">
          <w:t xml:space="preserve">the </w:t>
        </w:r>
      </w:ins>
      <w:ins w:id="142" w:author="ERCOT" w:date="2024-07-03T14:37:00Z">
        <w:r w:rsidR="00F70F80">
          <w:t xml:space="preserve">performance of the </w:t>
        </w:r>
      </w:ins>
      <w:r w:rsidRPr="00BD5695">
        <w:t>Generati</w:t>
      </w:r>
      <w:ins w:id="143" w:author="ERCOT" w:date="2024-06-21T11:55:00Z">
        <w:r>
          <w:t>on</w:t>
        </w:r>
      </w:ins>
      <w:del w:id="144" w:author="ERCOT" w:date="2024-06-21T11:55:00Z">
        <w:r w:rsidRPr="00BD5695" w:rsidDel="00BD5695">
          <w:delText>ng</w:delText>
        </w:r>
      </w:del>
      <w:r w:rsidRPr="00BD5695">
        <w:t xml:space="preserve"> Resource</w:t>
      </w:r>
      <w:ins w:id="145" w:author="ERCOT" w:date="2024-06-21T11:56:00Z">
        <w:r>
          <w:t>, ESR,</w:t>
        </w:r>
      </w:ins>
      <w:r w:rsidRPr="00BD5695">
        <w:t xml:space="preserve"> </w:t>
      </w:r>
      <w:del w:id="146" w:author="ERCOT" w:date="2024-07-03T14:36:00Z">
        <w:r w:rsidRPr="00BD5695" w:rsidDel="00F70F80">
          <w:delText>and</w:delText>
        </w:r>
      </w:del>
      <w:ins w:id="147" w:author="ERCOT" w:date="2024-07-03T14:36:00Z">
        <w:r w:rsidR="00F70F80">
          <w:t>or</w:t>
        </w:r>
      </w:ins>
      <w:r w:rsidRPr="00BD5695">
        <w:t xml:space="preserve"> Controllable Load Resource</w:t>
      </w:r>
      <w:del w:id="148" w:author="ERCOT" w:date="2024-07-03T14:38:00Z">
        <w:r w:rsidRPr="00BD5695" w:rsidDel="00F70F80">
          <w:delText xml:space="preserve"> performance</w:delText>
        </w:r>
      </w:del>
      <w:r w:rsidRPr="00BD5695">
        <w:t xml:space="preserve"> during Frequency Measurable Events (FME). </w:t>
      </w:r>
    </w:p>
    <w:p w14:paraId="3756B705" w14:textId="556E28D2" w:rsidR="00BD5695" w:rsidRPr="00BD5695" w:rsidRDefault="00BD5695" w:rsidP="00BD5695">
      <w:pPr>
        <w:spacing w:after="240"/>
        <w:ind w:left="720" w:hanging="720"/>
      </w:pPr>
      <w:r w:rsidRPr="00BD5695">
        <w:t>(2)</w:t>
      </w:r>
      <w:r w:rsidRPr="00BD5695">
        <w:tab/>
        <w:t>The default maximum MW limit of Primary Frequency Response shall be set to 20% of its High Sustained Limit (HSL) for any newly RRS-qualified Generation Resource</w:t>
      </w:r>
      <w:ins w:id="149" w:author="ERCOT" w:date="2024-07-03T14:39:00Z">
        <w:r w:rsidR="00F70F80">
          <w:t xml:space="preserve"> or ESR</w:t>
        </w:r>
      </w:ins>
      <w:r w:rsidRPr="00BD5695">
        <w:t xml:space="preserve"> or Generation Resource</w:t>
      </w:r>
      <w:ins w:id="150" w:author="ERCOT" w:date="2024-07-03T14:39:00Z">
        <w:r w:rsidR="00F70F80">
          <w:t xml:space="preserve"> or ESR</w:t>
        </w:r>
      </w:ins>
      <w:r w:rsidRPr="00BD5695">
        <w:t xml:space="preserve"> not yet evaluated per </w:t>
      </w:r>
      <w:r w:rsidRPr="00BD5695">
        <w:rPr>
          <w:color w:val="000000" w:themeColor="text1"/>
        </w:rPr>
        <w:t>Section 8, Attachment N, Procedure for Calculating RRS Limits for Individual Resources,</w:t>
      </w:r>
      <w:r w:rsidRPr="00BD5695">
        <w:t xml:space="preserve"> for measuring actual performance.</w:t>
      </w:r>
    </w:p>
    <w:p w14:paraId="14B8175B" w14:textId="77777777" w:rsidR="00BD5695" w:rsidRPr="00BD5695" w:rsidRDefault="00BD5695" w:rsidP="00BD5695">
      <w:pPr>
        <w:ind w:left="720" w:hanging="720"/>
      </w:pPr>
      <w:r w:rsidRPr="00BD5695">
        <w:t>(3)</w:t>
      </w:r>
      <w:r w:rsidRPr="00BD5695">
        <w:tab/>
        <w:t xml:space="preserve">A Private Use Network with a registered Resource may use the gross HSL for qualification and establishing a limit on the amount of RRS capacity that the Resource within the Private Use Network can provide. </w:t>
      </w:r>
    </w:p>
    <w:p w14:paraId="1574CF30" w14:textId="77777777" w:rsidR="00BD5695" w:rsidRPr="00BD5695" w:rsidRDefault="00BD5695" w:rsidP="00BD5695">
      <w:pPr>
        <w:keepNext/>
        <w:widowControl w:val="0"/>
        <w:tabs>
          <w:tab w:val="left" w:pos="907"/>
          <w:tab w:val="left" w:pos="1296"/>
        </w:tabs>
        <w:spacing w:before="480" w:after="240"/>
        <w:ind w:left="720" w:hanging="720"/>
        <w:outlineLvl w:val="2"/>
        <w:rPr>
          <w:b/>
          <w:bCs/>
          <w:i/>
          <w:snapToGrid w:val="0"/>
          <w:szCs w:val="20"/>
        </w:rPr>
      </w:pPr>
      <w:bookmarkStart w:id="151" w:name="_Toc120878537"/>
      <w:bookmarkStart w:id="152" w:name="_Toc136969113"/>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51"/>
      <w:bookmarkEnd w:id="152"/>
    </w:p>
    <w:p w14:paraId="3D3D251A" w14:textId="30E2B3B4" w:rsidR="00BD5695" w:rsidRPr="00BD5695" w:rsidRDefault="00BD5695" w:rsidP="00BD569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53" w:author="ERCOT" w:date="2024-06-21T11:57:00Z">
        <w:r>
          <w:rPr>
            <w:spacing w:val="-2"/>
            <w:szCs w:val="20"/>
          </w:rPr>
          <w:t xml:space="preserve">and Energy Storage Resource (ESR) </w:t>
        </w:r>
      </w:ins>
      <w:r w:rsidRPr="00BD5695">
        <w:rPr>
          <w:spacing w:val="-2"/>
          <w:szCs w:val="20"/>
        </w:rPr>
        <w:t xml:space="preserve">shall respond to ERCOT instructed voltage control, including exceeding its CURL or URL.  For multi-generator buses, ERCOT shall not instruct any single Generation Resource </w:t>
      </w:r>
      <w:ins w:id="154" w:author="ERCOT" w:date="2024-06-21T11:57:00Z">
        <w:r>
          <w:rPr>
            <w:spacing w:val="-2"/>
            <w:szCs w:val="20"/>
          </w:rPr>
          <w:t xml:space="preserve">or ESR </w:t>
        </w:r>
      </w:ins>
      <w:r w:rsidRPr="00BD5695">
        <w:rPr>
          <w:spacing w:val="-2"/>
          <w:szCs w:val="20"/>
        </w:rPr>
        <w:t xml:space="preserve">to operate beyond its CURL or URL until all Generation Resources </w:t>
      </w:r>
      <w:ins w:id="155"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4D440DA3" w14:textId="77777777" w:rsidR="007C4535" w:rsidRPr="007C4535" w:rsidRDefault="007C4535" w:rsidP="007C4535">
      <w:pPr>
        <w:keepNext/>
        <w:tabs>
          <w:tab w:val="left" w:pos="1008"/>
        </w:tabs>
        <w:spacing w:before="240" w:after="240"/>
        <w:ind w:left="1008" w:hanging="1008"/>
        <w:outlineLvl w:val="2"/>
        <w:rPr>
          <w:b/>
          <w:bCs/>
          <w:i/>
          <w:szCs w:val="20"/>
        </w:rPr>
      </w:pPr>
      <w:bookmarkStart w:id="156" w:name="_Toc504286996"/>
      <w:bookmarkStart w:id="157" w:name="_Toc273948162"/>
      <w:bookmarkStart w:id="158" w:name="_Toc75940876"/>
      <w:r w:rsidRPr="007C4535">
        <w:rPr>
          <w:b/>
          <w:bCs/>
          <w:i/>
          <w:szCs w:val="20"/>
        </w:rPr>
        <w:t>3.2.2</w:t>
      </w:r>
      <w:r w:rsidRPr="007C4535">
        <w:rPr>
          <w:b/>
          <w:bCs/>
          <w:i/>
          <w:szCs w:val="20"/>
        </w:rPr>
        <w:tab/>
        <w:t>Changes</w:t>
      </w:r>
      <w:bookmarkEnd w:id="156"/>
      <w:r w:rsidRPr="007C4535">
        <w:rPr>
          <w:b/>
          <w:bCs/>
          <w:i/>
          <w:szCs w:val="20"/>
        </w:rPr>
        <w:t xml:space="preserve"> in Resource Status</w:t>
      </w:r>
      <w:bookmarkEnd w:id="157"/>
      <w:bookmarkEnd w:id="158"/>
    </w:p>
    <w:p w14:paraId="46CBF856" w14:textId="05D53A91" w:rsidR="007C4535" w:rsidRPr="007C4535" w:rsidRDefault="007C4535" w:rsidP="007C4535">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59" w:author="ERCOT" w:date="2024-06-21T12:14:00Z">
        <w:r>
          <w:rPr>
            <w:iCs/>
            <w:szCs w:val="20"/>
          </w:rPr>
          <w:t>the status of a</w:t>
        </w:r>
      </w:ins>
      <w:del w:id="160" w:author="ERCOT" w:date="2024-06-21T12:14:00Z">
        <w:r w:rsidRPr="007C4535" w:rsidDel="007C4535">
          <w:rPr>
            <w:iCs/>
            <w:szCs w:val="20"/>
          </w:rPr>
          <w:delText>Load and Generation</w:delText>
        </w:r>
      </w:del>
      <w:r w:rsidRPr="007C4535">
        <w:rPr>
          <w:iCs/>
          <w:szCs w:val="20"/>
        </w:rPr>
        <w:t xml:space="preserve"> Resource </w:t>
      </w:r>
      <w:del w:id="161"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1A02D815" w14:textId="25E81907" w:rsidR="007C4535" w:rsidRPr="007C4535" w:rsidRDefault="007C4535" w:rsidP="007C4535">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62" w:author="ERCOT" w:date="2024-06-21T12:14:00Z">
        <w:r>
          <w:rPr>
            <w:iCs/>
            <w:szCs w:val="20"/>
          </w:rPr>
          <w:t xml:space="preserve"> or Energy Storage Resource (ESR)</w:t>
        </w:r>
      </w:ins>
      <w:r w:rsidRPr="007C4535">
        <w:rPr>
          <w:iCs/>
          <w:szCs w:val="20"/>
        </w:rPr>
        <w:t>.</w:t>
      </w:r>
    </w:p>
    <w:p w14:paraId="7A285320" w14:textId="77777777" w:rsidR="007C4535" w:rsidRPr="007C4535" w:rsidRDefault="007C4535" w:rsidP="007C4535">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37F4BB83" w14:textId="77777777" w:rsidR="007C4535" w:rsidRPr="007C4535" w:rsidRDefault="007C4535" w:rsidP="007C4535">
      <w:pPr>
        <w:keepNext/>
        <w:tabs>
          <w:tab w:val="left" w:pos="1008"/>
        </w:tabs>
        <w:spacing w:before="480" w:after="240"/>
        <w:ind w:left="1008" w:hanging="1008"/>
        <w:outlineLvl w:val="2"/>
        <w:rPr>
          <w:b/>
          <w:bCs/>
          <w:i/>
          <w:iCs/>
          <w:szCs w:val="20"/>
        </w:rPr>
      </w:pPr>
      <w:bookmarkStart w:id="163" w:name="_Toc273948166"/>
      <w:bookmarkStart w:id="164" w:name="_Toc75940880"/>
      <w:r w:rsidRPr="007C4535">
        <w:rPr>
          <w:b/>
          <w:bCs/>
          <w:i/>
          <w:szCs w:val="20"/>
        </w:rPr>
        <w:t>3.3.1</w:t>
      </w:r>
      <w:r w:rsidRPr="007C4535">
        <w:rPr>
          <w:b/>
          <w:bCs/>
          <w:i/>
          <w:szCs w:val="20"/>
        </w:rPr>
        <w:tab/>
        <w:t>Unit Capability Requirements</w:t>
      </w:r>
      <w:bookmarkEnd w:id="163"/>
      <w:bookmarkEnd w:id="164"/>
    </w:p>
    <w:p w14:paraId="42CA4FE8" w14:textId="4D920BF5" w:rsidR="007C4535" w:rsidRPr="007C4535" w:rsidRDefault="007C4535" w:rsidP="007C4535">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65" w:author="ERCOT" w:date="2024-06-21T12:14:00Z">
        <w:r>
          <w:rPr>
            <w:iCs/>
            <w:szCs w:val="20"/>
          </w:rPr>
          <w:t xml:space="preserve"> or </w:t>
        </w:r>
        <w:r>
          <w:rPr>
            <w:iCs/>
            <w:szCs w:val="20"/>
          </w:rPr>
          <w:lastRenderedPageBreak/>
          <w:t>Energy Storage Resource (ESR)</w:t>
        </w:r>
      </w:ins>
      <w:r w:rsidRPr="007C4535">
        <w:rPr>
          <w:iCs/>
          <w:szCs w:val="20"/>
        </w:rPr>
        <w:t xml:space="preserve"> via email.  In addition to this written Notice, ERCOT shall make a reasonable effort to notify the QSE via telephone.</w:t>
      </w:r>
    </w:p>
    <w:p w14:paraId="66683D6A" w14:textId="5F8EC032" w:rsidR="007C4535" w:rsidRPr="007C4535" w:rsidRDefault="007C4535" w:rsidP="007C4535">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66" w:author="ERCOT" w:date="2024-06-21T12:14:00Z">
        <w:r w:rsidRPr="007C4535" w:rsidDel="007C4535">
          <w:rPr>
            <w:iCs/>
            <w:szCs w:val="20"/>
          </w:rPr>
          <w:delText>generating r</w:delText>
        </w:r>
      </w:del>
      <w:ins w:id="167"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4808E5F2" w14:textId="71D2A61D" w:rsidR="007C4535" w:rsidRPr="007C4535" w:rsidRDefault="007C4535" w:rsidP="007C4535">
      <w:pPr>
        <w:spacing w:after="240"/>
        <w:ind w:left="720" w:hanging="720"/>
        <w:rPr>
          <w:iCs/>
          <w:szCs w:val="20"/>
        </w:rPr>
      </w:pPr>
      <w:r w:rsidRPr="007C4535">
        <w:rPr>
          <w:iCs/>
          <w:szCs w:val="20"/>
        </w:rPr>
        <w:t>(3)</w:t>
      </w:r>
      <w:r w:rsidRPr="007C4535">
        <w:rPr>
          <w:iCs/>
          <w:szCs w:val="20"/>
        </w:rPr>
        <w:tab/>
        <w:t xml:space="preserve">If the </w:t>
      </w:r>
      <w:del w:id="168"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69"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662ECFC" w14:textId="77777777" w:rsidR="00DA1E57" w:rsidRPr="00DA1E57" w:rsidRDefault="00DA1E57" w:rsidP="00DA1E57">
      <w:pPr>
        <w:keepNext/>
        <w:tabs>
          <w:tab w:val="left" w:pos="720"/>
        </w:tabs>
        <w:spacing w:before="480" w:after="240"/>
        <w:ind w:left="720" w:hanging="720"/>
        <w:outlineLvl w:val="1"/>
        <w:rPr>
          <w:b/>
          <w:szCs w:val="20"/>
        </w:rPr>
      </w:pPr>
      <w:bookmarkStart w:id="170" w:name="_Toc460294896"/>
      <w:bookmarkStart w:id="171" w:name="_Toc60631515"/>
      <w:bookmarkStart w:id="172" w:name="_Toc73094847"/>
      <w:r w:rsidRPr="00DA1E57">
        <w:rPr>
          <w:b/>
          <w:szCs w:val="20"/>
        </w:rPr>
        <w:t>4.1</w:t>
      </w:r>
      <w:r w:rsidRPr="00DA1E57">
        <w:rPr>
          <w:b/>
          <w:szCs w:val="20"/>
        </w:rPr>
        <w:tab/>
        <w:t>Introduction</w:t>
      </w:r>
      <w:bookmarkEnd w:id="170"/>
      <w:bookmarkEnd w:id="171"/>
      <w:bookmarkEnd w:id="172"/>
    </w:p>
    <w:p w14:paraId="0C2A5724"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4F5DC08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5AAF69E2" w14:textId="4F13B6CB" w:rsidR="00DA1E57" w:rsidRPr="00DA1E57" w:rsidRDefault="00DA1E57" w:rsidP="00DA1E57">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73" w:author="ERCOT" w:date="2024-06-21T12:27:00Z">
        <w:r w:rsidR="00D12AEB">
          <w:rPr>
            <w:iCs/>
            <w:szCs w:val="20"/>
          </w:rPr>
          <w:t xml:space="preserve">or energy storage </w:t>
        </w:r>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167DEC74" w14:textId="77777777" w:rsidR="00DA1E57" w:rsidRPr="00DA1E57" w:rsidRDefault="00DA1E57" w:rsidP="00DA1E57">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3B5E8CDB" w14:textId="77777777" w:rsidR="00DA1E57" w:rsidRPr="00DA1E57" w:rsidRDefault="00DA1E57" w:rsidP="00DA1E57">
      <w:pPr>
        <w:keepNext/>
        <w:tabs>
          <w:tab w:val="left" w:pos="720"/>
        </w:tabs>
        <w:spacing w:before="480" w:after="240"/>
        <w:outlineLvl w:val="1"/>
        <w:rPr>
          <w:b/>
          <w:szCs w:val="20"/>
        </w:rPr>
      </w:pPr>
      <w:bookmarkStart w:id="174" w:name="_Toc73094853"/>
      <w:r w:rsidRPr="00DA1E57">
        <w:rPr>
          <w:b/>
          <w:szCs w:val="20"/>
        </w:rPr>
        <w:lastRenderedPageBreak/>
        <w:t>4.3</w:t>
      </w:r>
      <w:r w:rsidRPr="00DA1E57">
        <w:rPr>
          <w:b/>
          <w:szCs w:val="20"/>
        </w:rPr>
        <w:tab/>
        <w:t>Operation to Maintain Transmission System Security</w:t>
      </w:r>
      <w:bookmarkEnd w:id="174"/>
    </w:p>
    <w:p w14:paraId="354E79C3"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EA1FD44" w14:textId="77777777" w:rsidR="00DA1E57" w:rsidRPr="00DA1E57" w:rsidRDefault="00DA1E57" w:rsidP="00DA1E57">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477DE1DC" w14:textId="1ABEEC9A" w:rsidR="00DA1E57" w:rsidRPr="00DA1E57" w:rsidRDefault="00DA1E57" w:rsidP="00DA1E57">
      <w:pPr>
        <w:spacing w:after="240"/>
        <w:ind w:left="1440" w:hanging="720"/>
        <w:rPr>
          <w:szCs w:val="20"/>
        </w:rPr>
      </w:pPr>
      <w:r w:rsidRPr="00DA1E57">
        <w:rPr>
          <w:szCs w:val="20"/>
        </w:rPr>
        <w:t>(a)</w:t>
      </w:r>
      <w:r w:rsidRPr="00DA1E57">
        <w:rPr>
          <w:szCs w:val="20"/>
        </w:rPr>
        <w:tab/>
        <w:t xml:space="preserve">Order adjustment to unit generation </w:t>
      </w:r>
      <w:ins w:id="175" w:author="ERCOT" w:date="2024-06-21T12:29:00Z">
        <w:r w:rsidR="00D12AEB">
          <w:rPr>
            <w:szCs w:val="20"/>
          </w:rPr>
          <w:t xml:space="preserve">or energy storage </w:t>
        </w:r>
      </w:ins>
      <w:r w:rsidRPr="00DA1E57">
        <w:rPr>
          <w:szCs w:val="20"/>
        </w:rPr>
        <w:t>schedules, switching of Transmission Elements or Load interruption to relieve the overloaded Transmission Element;</w:t>
      </w:r>
    </w:p>
    <w:p w14:paraId="434E8BB0" w14:textId="77777777" w:rsidR="00DA1E57" w:rsidRPr="00DA1E57" w:rsidRDefault="00DA1E57" w:rsidP="00DA1E57">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3751C5D1" w14:textId="77777777" w:rsidR="00DA1E57" w:rsidRPr="00DA1E57" w:rsidRDefault="00DA1E57" w:rsidP="00DA1E57">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571EA576" w14:textId="77777777" w:rsidR="00DA1E57" w:rsidRPr="00DA1E57" w:rsidRDefault="00DA1E57" w:rsidP="00DA1E57">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0B823BA8" w14:textId="77777777" w:rsidR="00DA1E57" w:rsidRPr="00DA1E57" w:rsidRDefault="00DA1E57" w:rsidP="00DA1E57">
      <w:pPr>
        <w:keepNext/>
        <w:tabs>
          <w:tab w:val="left" w:pos="1008"/>
        </w:tabs>
        <w:spacing w:before="480" w:after="240"/>
        <w:ind w:left="1008" w:hanging="1008"/>
        <w:outlineLvl w:val="2"/>
        <w:rPr>
          <w:b/>
          <w:bCs/>
          <w:i/>
          <w:szCs w:val="20"/>
        </w:rPr>
      </w:pPr>
      <w:bookmarkStart w:id="176" w:name="_Toc60631527"/>
      <w:bookmarkStart w:id="177" w:name="_Toc73094857"/>
      <w:r w:rsidRPr="00DA1E57">
        <w:rPr>
          <w:b/>
          <w:bCs/>
          <w:i/>
          <w:szCs w:val="20"/>
        </w:rPr>
        <w:t>4.5.1</w:t>
      </w:r>
      <w:r w:rsidRPr="00DA1E57">
        <w:rPr>
          <w:b/>
          <w:bCs/>
          <w:i/>
          <w:szCs w:val="20"/>
        </w:rPr>
        <w:tab/>
        <w:t>General</w:t>
      </w:r>
      <w:bookmarkEnd w:id="176"/>
      <w:bookmarkEnd w:id="177"/>
    </w:p>
    <w:p w14:paraId="1E3760F8" w14:textId="72456E0A" w:rsidR="00DA1E57" w:rsidRPr="00DA1E57" w:rsidRDefault="00DA1E57" w:rsidP="00DA1E57">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78" w:author="ERCOT" w:date="2024-06-21T12:30:00Z">
        <w:r w:rsidR="00D12AEB">
          <w:rPr>
            <w:iCs/>
            <w:szCs w:val="20"/>
          </w:rPr>
          <w:t xml:space="preserve"> or Energy Storage Systems (ESSs)</w:t>
        </w:r>
      </w:ins>
      <w:r w:rsidRPr="00DA1E57">
        <w:rPr>
          <w:iCs/>
          <w:szCs w:val="20"/>
        </w:rPr>
        <w:t>, transmission equipment, or other critical facilities; by short-term unavailability of fuel</w:t>
      </w:r>
      <w:ins w:id="179" w:author="ERCOT" w:date="2024-06-21T12:30:00Z">
        <w:r w:rsidR="00D12AEB">
          <w:rPr>
            <w:iCs/>
            <w:szCs w:val="20"/>
          </w:rPr>
          <w:t>,</w:t>
        </w:r>
      </w:ins>
      <w:del w:id="180" w:author="ERCOT" w:date="2024-06-21T12:30:00Z">
        <w:r w:rsidRPr="00DA1E57" w:rsidDel="00D12AEB">
          <w:rPr>
            <w:iCs/>
            <w:szCs w:val="20"/>
          </w:rPr>
          <w:delText xml:space="preserve"> or</w:delText>
        </w:r>
      </w:del>
      <w:r w:rsidRPr="00DA1E57">
        <w:rPr>
          <w:iCs/>
          <w:szCs w:val="20"/>
        </w:rPr>
        <w:t xml:space="preserve"> generation</w:t>
      </w:r>
      <w:ins w:id="181" w:author="ERCOT" w:date="2024-06-21T12:30:00Z">
        <w:r w:rsidR="00D12AEB">
          <w:rPr>
            <w:iCs/>
            <w:szCs w:val="20"/>
          </w:rPr>
          <w:t>, or energy storage</w:t>
        </w:r>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4D8FC1C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02FAC499" w14:textId="77777777" w:rsidR="00DA1E57" w:rsidRPr="00DA1E57" w:rsidRDefault="00DA1E57" w:rsidP="00DA1E57">
      <w:pPr>
        <w:keepNext/>
        <w:tabs>
          <w:tab w:val="left" w:pos="1008"/>
        </w:tabs>
        <w:spacing w:before="480" w:after="240"/>
        <w:ind w:left="1008" w:hanging="1008"/>
        <w:outlineLvl w:val="2"/>
        <w:rPr>
          <w:b/>
          <w:bCs/>
          <w:i/>
          <w:szCs w:val="20"/>
        </w:rPr>
      </w:pPr>
      <w:bookmarkStart w:id="182" w:name="_Toc60631528"/>
      <w:bookmarkStart w:id="183" w:name="_Toc73094858"/>
      <w:r w:rsidRPr="00DA1E57">
        <w:rPr>
          <w:b/>
          <w:bCs/>
          <w:i/>
          <w:szCs w:val="20"/>
        </w:rPr>
        <w:t>4.5.2</w:t>
      </w:r>
      <w:r w:rsidRPr="00DA1E57">
        <w:rPr>
          <w:b/>
          <w:bCs/>
          <w:i/>
          <w:szCs w:val="20"/>
        </w:rPr>
        <w:tab/>
        <w:t>Operating Procedures</w:t>
      </w:r>
      <w:bookmarkEnd w:id="182"/>
      <w:bookmarkEnd w:id="183"/>
    </w:p>
    <w:p w14:paraId="6954C76B"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 xml:space="preserve">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w:t>
      </w:r>
      <w:r w:rsidRPr="00DA1E57">
        <w:rPr>
          <w:iCs/>
          <w:szCs w:val="20"/>
        </w:rPr>
        <w:lastRenderedPageBreak/>
        <w:t>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25D79070"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747349A8" w14:textId="77777777" w:rsidR="00DA1E57" w:rsidRPr="00DA1E57" w:rsidRDefault="00DA1E57" w:rsidP="00DA1E57">
            <w:pPr>
              <w:spacing w:before="120" w:after="240"/>
              <w:rPr>
                <w:b/>
                <w:i/>
              </w:rPr>
            </w:pPr>
            <w:r w:rsidRPr="00DA1E57">
              <w:rPr>
                <w:b/>
                <w:i/>
              </w:rPr>
              <w:t>[NOGRR177:  Replace paragraph (1) above with the following upon system implementation of NPRR857:]</w:t>
            </w:r>
          </w:p>
          <w:p w14:paraId="05DDB78F"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59CCE7F6" w14:textId="77777777" w:rsidR="00DA1E57" w:rsidRPr="00DA1E57" w:rsidRDefault="00DA1E57" w:rsidP="00DA1E57">
      <w:pPr>
        <w:ind w:left="720" w:hanging="720"/>
        <w:rPr>
          <w:iCs/>
          <w:szCs w:val="20"/>
        </w:rPr>
      </w:pPr>
    </w:p>
    <w:p w14:paraId="24EBA8F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7FBD5148" w14:textId="77777777" w:rsidR="00DA1E57" w:rsidRPr="00DA1E57" w:rsidRDefault="00DA1E57" w:rsidP="00DA1E5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1CE443A6" w14:textId="77777777" w:rsidR="00DA1E57" w:rsidRPr="00DA1E57" w:rsidRDefault="00DA1E57" w:rsidP="00DA1E5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7C0400F5" w14:textId="7F170CBE" w:rsidR="00DA1E57" w:rsidRPr="00DA1E57" w:rsidRDefault="00DA1E57" w:rsidP="00DA1E57">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2E1F523C"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40A5A60C" w14:textId="77777777" w:rsidR="00DA1E57" w:rsidRPr="00DA1E57" w:rsidRDefault="00DA1E57" w:rsidP="00DA1E57">
            <w:pPr>
              <w:spacing w:before="120" w:after="240"/>
              <w:rPr>
                <w:b/>
                <w:i/>
              </w:rPr>
            </w:pPr>
            <w:r w:rsidRPr="00DA1E57">
              <w:rPr>
                <w:b/>
                <w:i/>
              </w:rPr>
              <w:t>[NOGRR177:  Replace paragraph (2) above with the following upon system implementation of NPRR857:]</w:t>
            </w:r>
          </w:p>
          <w:p w14:paraId="2DDFFBB1" w14:textId="2B2327C3" w:rsidR="00DA1E57" w:rsidRPr="00DA1E57" w:rsidRDefault="00DA1E57" w:rsidP="00DA1E57">
            <w:pPr>
              <w:spacing w:after="240"/>
              <w:ind w:left="720" w:hanging="720"/>
              <w:rPr>
                <w:iCs/>
                <w:szCs w:val="20"/>
              </w:rPr>
            </w:pPr>
            <w:r w:rsidRPr="00DA1E57">
              <w:rPr>
                <w:iCs/>
                <w:szCs w:val="20"/>
              </w:rPr>
              <w:t>(2)</w:t>
            </w:r>
            <w:r w:rsidRPr="00DA1E57">
              <w:rPr>
                <w:iCs/>
                <w:szCs w:val="20"/>
              </w:rPr>
              <w:tab/>
              <w:t>ERCOT and Transmission Operators</w:t>
            </w:r>
            <w:r w:rsidR="00D12AEB" w:rsidRPr="00DA1E57">
              <w:rPr>
                <w:iCs/>
                <w:szCs w:val="20"/>
              </w:rPr>
              <w:t xml:space="preserve"> </w:t>
            </w:r>
            <w:r w:rsidRPr="00DA1E57">
              <w:rPr>
                <w:iCs/>
                <w:szCs w:val="20"/>
              </w:rPr>
              <w:t xml:space="preserve">(TOs) will endeavor to maintain transmission ties intact if at all possible.  This will: </w:t>
            </w:r>
          </w:p>
          <w:p w14:paraId="04C78D45" w14:textId="7B2FB4A5" w:rsidR="00DA1E57" w:rsidRPr="00DA1E57" w:rsidRDefault="00DA1E57" w:rsidP="00DA1E5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84" w:author="ERCOT" w:date="2024-06-21T12:30:00Z">
              <w:r w:rsidR="00D12AEB">
                <w:rPr>
                  <w:szCs w:val="20"/>
                </w:rPr>
                <w:t xml:space="preserve"> or energy </w:t>
              </w:r>
            </w:ins>
            <w:ins w:id="185" w:author="ERCOT" w:date="2024-07-03T15:00:00Z">
              <w:r w:rsidR="00782234">
                <w:rPr>
                  <w:szCs w:val="20"/>
                </w:rPr>
                <w:t xml:space="preserve">storage </w:t>
              </w:r>
            </w:ins>
            <w:ins w:id="186" w:author="ERCOT" w:date="2024-06-21T12:30:00Z">
              <w:r w:rsidR="00D12AEB">
                <w:rPr>
                  <w:szCs w:val="20"/>
                </w:rPr>
                <w:t>discharges</w:t>
              </w:r>
            </w:ins>
            <w:r w:rsidRPr="00DA1E57">
              <w:rPr>
                <w:szCs w:val="20"/>
              </w:rPr>
              <w:t>;</w:t>
            </w:r>
          </w:p>
          <w:p w14:paraId="76834CFB" w14:textId="77777777" w:rsidR="00DA1E57" w:rsidRPr="00DA1E57" w:rsidRDefault="00DA1E57" w:rsidP="00DA1E5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262D2CE0" w14:textId="77777777" w:rsidR="00DA1E57" w:rsidRPr="00DA1E57" w:rsidRDefault="00DA1E57" w:rsidP="00DA1E5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02A29EDE" w14:textId="77777777" w:rsidR="00DA1E57" w:rsidRPr="00DA1E57" w:rsidRDefault="00DA1E57" w:rsidP="00DA1E57">
      <w:pPr>
        <w:spacing w:before="240" w:after="240"/>
        <w:ind w:left="720" w:hanging="720"/>
        <w:rPr>
          <w:iCs/>
          <w:szCs w:val="20"/>
        </w:rPr>
      </w:pPr>
      <w:r w:rsidRPr="00DA1E57">
        <w:rPr>
          <w:iCs/>
          <w:szCs w:val="20"/>
        </w:rPr>
        <w:lastRenderedPageBreak/>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33B560AC" w14:textId="77777777" w:rsidR="00DA1E57" w:rsidRPr="00DA1E57" w:rsidRDefault="00DA1E57" w:rsidP="00DA1E57">
      <w:pPr>
        <w:spacing w:after="240"/>
        <w:ind w:left="1440" w:hanging="720"/>
        <w:rPr>
          <w:szCs w:val="20"/>
        </w:rPr>
      </w:pPr>
      <w:r w:rsidRPr="00DA1E57">
        <w:rPr>
          <w:szCs w:val="20"/>
        </w:rPr>
        <w:t>(a)</w:t>
      </w:r>
      <w:r w:rsidRPr="00DA1E57">
        <w:rPr>
          <w:szCs w:val="20"/>
        </w:rPr>
        <w:tab/>
        <w:t>Maintain station service for nuclear generating facilities;</w:t>
      </w:r>
    </w:p>
    <w:p w14:paraId="504A7EE7" w14:textId="77777777" w:rsidR="00DA1E57" w:rsidRPr="00DA1E57" w:rsidRDefault="00DA1E57" w:rsidP="00DA1E57">
      <w:pPr>
        <w:spacing w:after="240"/>
        <w:ind w:left="1440" w:hanging="720"/>
        <w:rPr>
          <w:szCs w:val="20"/>
        </w:rPr>
      </w:pPr>
      <w:r w:rsidRPr="00DA1E57">
        <w:rPr>
          <w:szCs w:val="20"/>
        </w:rPr>
        <w:t>(b)</w:t>
      </w:r>
      <w:r w:rsidRPr="00DA1E57">
        <w:rPr>
          <w:szCs w:val="20"/>
        </w:rPr>
        <w:tab/>
        <w:t>Securing startup power for power generating plants;</w:t>
      </w:r>
    </w:p>
    <w:p w14:paraId="54F33B49" w14:textId="09042583" w:rsidR="00DA1E57" w:rsidRPr="00DA1E57" w:rsidRDefault="00DA1E57" w:rsidP="00DA1E57">
      <w:pPr>
        <w:spacing w:after="240"/>
        <w:ind w:left="1440" w:hanging="720"/>
        <w:rPr>
          <w:szCs w:val="20"/>
        </w:rPr>
      </w:pPr>
      <w:r w:rsidRPr="00DA1E57">
        <w:rPr>
          <w:szCs w:val="20"/>
        </w:rPr>
        <w:t>(c)</w:t>
      </w:r>
      <w:r w:rsidRPr="00DA1E57">
        <w:rPr>
          <w:szCs w:val="20"/>
        </w:rPr>
        <w:tab/>
        <w:t>Operating generating plants</w:t>
      </w:r>
      <w:ins w:id="187" w:author="ERCOT" w:date="2024-06-21T12:31:00Z">
        <w:r w:rsidR="00D12AEB">
          <w:rPr>
            <w:szCs w:val="20"/>
          </w:rPr>
          <w:t xml:space="preserve"> or ESSs</w:t>
        </w:r>
      </w:ins>
      <w:r w:rsidRPr="00DA1E57">
        <w:rPr>
          <w:szCs w:val="20"/>
        </w:rPr>
        <w:t xml:space="preserve"> isolated from ERCOT without communication;</w:t>
      </w:r>
    </w:p>
    <w:p w14:paraId="1236316B" w14:textId="77777777" w:rsidR="00DA1E57" w:rsidRPr="00DA1E57" w:rsidRDefault="00DA1E57" w:rsidP="00DA1E57">
      <w:pPr>
        <w:spacing w:after="240"/>
        <w:ind w:left="1440" w:hanging="720"/>
        <w:rPr>
          <w:szCs w:val="20"/>
        </w:rPr>
      </w:pPr>
      <w:r w:rsidRPr="00DA1E57">
        <w:rPr>
          <w:szCs w:val="20"/>
        </w:rPr>
        <w:t>(d)</w:t>
      </w:r>
      <w:r w:rsidRPr="00DA1E57">
        <w:rPr>
          <w:szCs w:val="20"/>
        </w:rPr>
        <w:tab/>
        <w:t>Restoration of service to critical Loads such as:</w:t>
      </w:r>
    </w:p>
    <w:p w14:paraId="44129DCD" w14:textId="77777777" w:rsidR="00DA1E57" w:rsidRPr="00DA1E57" w:rsidRDefault="00DA1E57" w:rsidP="00DA1E57">
      <w:pPr>
        <w:spacing w:after="240"/>
        <w:ind w:left="2160" w:hanging="720"/>
        <w:rPr>
          <w:lang w:bidi="he-IL"/>
        </w:rPr>
      </w:pPr>
      <w:r w:rsidRPr="00DA1E57">
        <w:rPr>
          <w:lang w:bidi="he-IL"/>
        </w:rPr>
        <w:t>(i)</w:t>
      </w:r>
      <w:r w:rsidRPr="00DA1E57">
        <w:rPr>
          <w:lang w:bidi="he-IL"/>
        </w:rPr>
        <w:tab/>
        <w:t>Military facilities;</w:t>
      </w:r>
    </w:p>
    <w:p w14:paraId="193CA9B3" w14:textId="77777777" w:rsidR="00DA1E57" w:rsidRPr="00DA1E57" w:rsidRDefault="00DA1E57" w:rsidP="00DA1E57">
      <w:pPr>
        <w:spacing w:after="240"/>
        <w:ind w:left="2160" w:hanging="720"/>
        <w:rPr>
          <w:lang w:bidi="he-IL"/>
        </w:rPr>
      </w:pPr>
      <w:r w:rsidRPr="00DA1E57">
        <w:rPr>
          <w:lang w:bidi="he-IL"/>
        </w:rPr>
        <w:t>(ii)</w:t>
      </w:r>
      <w:r w:rsidRPr="00DA1E57">
        <w:rPr>
          <w:lang w:bidi="he-IL"/>
        </w:rPr>
        <w:tab/>
        <w:t>Facilities necessary to restore the electric utility system;</w:t>
      </w:r>
    </w:p>
    <w:p w14:paraId="474704E7" w14:textId="77777777" w:rsidR="00DA1E57" w:rsidRPr="00DA1E57" w:rsidRDefault="00DA1E57" w:rsidP="00DA1E57">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0A93F9B2" w14:textId="77777777" w:rsidR="00DA1E57" w:rsidRPr="00DA1E57" w:rsidRDefault="00DA1E57" w:rsidP="00DA1E57">
      <w:pPr>
        <w:spacing w:after="240"/>
        <w:ind w:left="2160" w:hanging="720"/>
        <w:rPr>
          <w:lang w:bidi="he-IL"/>
        </w:rPr>
      </w:pPr>
      <w:r w:rsidRPr="00DA1E57">
        <w:rPr>
          <w:lang w:bidi="he-IL"/>
        </w:rPr>
        <w:t>(iv)</w:t>
      </w:r>
      <w:r w:rsidRPr="00DA1E57">
        <w:rPr>
          <w:lang w:bidi="he-IL"/>
        </w:rPr>
        <w:tab/>
        <w:t>Communication facilities.</w:t>
      </w:r>
    </w:p>
    <w:p w14:paraId="69DEEB17" w14:textId="77777777" w:rsidR="00DA1E57" w:rsidRPr="00DA1E57" w:rsidRDefault="00DA1E57" w:rsidP="00DA1E57">
      <w:pPr>
        <w:spacing w:after="240"/>
        <w:ind w:left="1440" w:hanging="720"/>
        <w:rPr>
          <w:szCs w:val="20"/>
        </w:rPr>
      </w:pPr>
      <w:r w:rsidRPr="00DA1E57">
        <w:rPr>
          <w:szCs w:val="20"/>
        </w:rPr>
        <w:t>(e)</w:t>
      </w:r>
      <w:r w:rsidRPr="00DA1E57">
        <w:rPr>
          <w:szCs w:val="20"/>
        </w:rPr>
        <w:tab/>
        <w:t>Maximum utilization of ERCOT System capability;</w:t>
      </w:r>
    </w:p>
    <w:p w14:paraId="27EDD1DC" w14:textId="77777777" w:rsidR="00DA1E57" w:rsidRPr="00DA1E57" w:rsidRDefault="00DA1E57" w:rsidP="00DA1E57">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6998AC1A" w14:textId="77777777" w:rsidR="00DA1E57" w:rsidRPr="00DA1E57" w:rsidRDefault="00DA1E57" w:rsidP="00DA1E57">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210F50B7" w14:textId="77777777" w:rsidR="00DA1E57" w:rsidRPr="00DA1E57" w:rsidRDefault="00DA1E57" w:rsidP="00DA1E57">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63984C34" w14:textId="77777777" w:rsidR="00DA1E57" w:rsidRPr="00DA1E57" w:rsidRDefault="00DA1E57" w:rsidP="00DA1E57">
      <w:pPr>
        <w:keepNext/>
        <w:tabs>
          <w:tab w:val="left" w:pos="1008"/>
        </w:tabs>
        <w:spacing w:before="240" w:after="240"/>
        <w:ind w:left="1440" w:hanging="720"/>
        <w:rPr>
          <w:bCs/>
          <w:szCs w:val="20"/>
        </w:rPr>
      </w:pPr>
      <w:r w:rsidRPr="00DA1E57">
        <w:rPr>
          <w:bCs/>
          <w:szCs w:val="20"/>
        </w:rPr>
        <w:t xml:space="preserve">(i) </w:t>
      </w:r>
      <w:r w:rsidRPr="00DA1E57">
        <w:rPr>
          <w:bCs/>
          <w:szCs w:val="20"/>
        </w:rPr>
        <w:tab/>
      </w:r>
      <w:r w:rsidRPr="00DA1E57">
        <w:rPr>
          <w:bCs/>
          <w:szCs w:val="20"/>
        </w:rPr>
        <w:tab/>
        <w:t>Management of Interconnection Reliability Operating Limits (IROLs) shall not change.</w:t>
      </w:r>
    </w:p>
    <w:p w14:paraId="3CCA799A" w14:textId="77777777" w:rsidR="00DA1E57" w:rsidRPr="00DA1E57" w:rsidRDefault="00DA1E57" w:rsidP="00DA1E57">
      <w:pPr>
        <w:keepNext/>
        <w:tabs>
          <w:tab w:val="left" w:pos="1008"/>
        </w:tabs>
        <w:spacing w:before="480" w:after="240"/>
        <w:ind w:left="1008" w:hanging="1008"/>
        <w:outlineLvl w:val="2"/>
        <w:rPr>
          <w:b/>
          <w:bCs/>
          <w:i/>
          <w:szCs w:val="20"/>
        </w:rPr>
      </w:pPr>
      <w:bookmarkStart w:id="188" w:name="_Toc73094859"/>
      <w:r w:rsidRPr="00DA1E57">
        <w:rPr>
          <w:b/>
          <w:bCs/>
          <w:i/>
          <w:szCs w:val="20"/>
        </w:rPr>
        <w:t>4.5.3</w:t>
      </w:r>
      <w:r w:rsidRPr="00DA1E57">
        <w:rPr>
          <w:b/>
          <w:bCs/>
          <w:i/>
          <w:szCs w:val="20"/>
        </w:rPr>
        <w:tab/>
        <w:t>Implementation</w:t>
      </w:r>
      <w:bookmarkEnd w:id="188"/>
    </w:p>
    <w:p w14:paraId="3EA7DA78"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874F90C"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 xml:space="preserve">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w:t>
      </w:r>
      <w:r w:rsidRPr="00DA1E57">
        <w:rPr>
          <w:iCs/>
          <w:szCs w:val="20"/>
        </w:rPr>
        <w:lastRenderedPageBreak/>
        <w:t>accordance with North American Electric Reliability Corporation (NERC) scheduling guidelines.</w:t>
      </w:r>
    </w:p>
    <w:p w14:paraId="4A8317D4" w14:textId="77777777" w:rsidR="00DA1E57" w:rsidRPr="00DA1E57" w:rsidRDefault="00DA1E57" w:rsidP="00DA1E57">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2235EB05" w14:textId="77777777" w:rsidR="00DA1E57" w:rsidRPr="00DA1E57" w:rsidRDefault="00DA1E57" w:rsidP="00DA1E57">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0985F1D7" w14:textId="77777777" w:rsidR="00DA1E57" w:rsidRPr="00DA1E57" w:rsidRDefault="00DA1E57" w:rsidP="00DA1E57">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29B8278" w14:textId="77777777" w:rsidR="00DA1E57" w:rsidRPr="00DA1E57" w:rsidRDefault="00DA1E57" w:rsidP="00DA1E57">
      <w:pPr>
        <w:spacing w:after="240"/>
        <w:ind w:left="720" w:hanging="720"/>
        <w:rPr>
          <w:iCs/>
          <w:szCs w:val="20"/>
        </w:rPr>
      </w:pPr>
      <w:r w:rsidRPr="00DA1E57">
        <w:rPr>
          <w:iCs/>
          <w:szCs w:val="20"/>
        </w:rPr>
        <w:t>(6)</w:t>
      </w:r>
      <w:r w:rsidRPr="00DA1E57">
        <w:rPr>
          <w:iCs/>
          <w:szCs w:val="20"/>
        </w:rP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1B991905"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52E92CBB" w14:textId="77777777" w:rsidR="00DA1E57" w:rsidRPr="00DA1E57" w:rsidRDefault="00DA1E57" w:rsidP="00DA1E57">
            <w:pPr>
              <w:spacing w:before="120" w:after="240"/>
              <w:rPr>
                <w:b/>
                <w:i/>
              </w:rPr>
            </w:pPr>
            <w:r w:rsidRPr="00DA1E57">
              <w:rPr>
                <w:b/>
                <w:i/>
              </w:rPr>
              <w:t>[NOGRR177:  Replace paragraph (6) above with the following upon system implementation of NPRR857:]</w:t>
            </w:r>
          </w:p>
          <w:p w14:paraId="5665D494" w14:textId="77777777" w:rsidR="00DA1E57" w:rsidRPr="00DA1E57" w:rsidRDefault="00DA1E57" w:rsidP="00DA1E5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B6193D4" w14:textId="256A096B" w:rsidR="00DA1E57" w:rsidRPr="00DA1E57" w:rsidRDefault="00DA1E57" w:rsidP="00DA1E57">
      <w:pPr>
        <w:spacing w:before="240" w:after="240"/>
        <w:ind w:left="720" w:hanging="720"/>
        <w:rPr>
          <w:iCs/>
          <w:szCs w:val="20"/>
        </w:rPr>
      </w:pPr>
      <w:r w:rsidRPr="00DA1E57">
        <w:rPr>
          <w:iCs/>
          <w:szCs w:val="20"/>
        </w:rPr>
        <w:t>(7)</w:t>
      </w:r>
      <w:r w:rsidRPr="00DA1E57">
        <w:rPr>
          <w:iCs/>
          <w:szCs w:val="20"/>
        </w:rPr>
        <w:tab/>
        <w:t xml:space="preserve">During EEA Level 3, ERCOT must be capable of shedding sufficient firm Load to arrest frequency decay and to prevent </w:t>
      </w:r>
      <w:del w:id="189" w:author="ERCOT" w:date="2024-06-21T12:31:00Z">
        <w:r w:rsidRPr="00DA1E57" w:rsidDel="00D12AEB">
          <w:rPr>
            <w:iCs/>
            <w:szCs w:val="20"/>
          </w:rPr>
          <w:delText xml:space="preserve">generator </w:delText>
        </w:r>
      </w:del>
      <w:r w:rsidRPr="00DA1E57">
        <w:rPr>
          <w:iCs/>
          <w:szCs w:val="20"/>
        </w:rPr>
        <w:t>tripping</w:t>
      </w:r>
      <w:ins w:id="190" w:author="ERCOT" w:date="2024-06-21T12:31:00Z">
        <w:r w:rsidR="00D12AEB">
          <w:rPr>
            <w:iCs/>
            <w:szCs w:val="20"/>
          </w:rPr>
          <w:t xml:space="preserve"> of ge</w:t>
        </w:r>
      </w:ins>
      <w:ins w:id="191" w:author="ERCOT" w:date="2024-06-21T12:32:00Z">
        <w:r w:rsidR="00D12AEB">
          <w:rPr>
            <w:iCs/>
            <w:szCs w:val="20"/>
          </w:rPr>
          <w:t>nerators or ESSs</w:t>
        </w:r>
      </w:ins>
      <w:r w:rsidRPr="00DA1E57">
        <w:rPr>
          <w:iCs/>
          <w:szCs w:val="20"/>
        </w:rPr>
        <w:t>.  The amount of firm Load to be shed may vary depending on ERCOT Transmission Grid conditions during the event.  Each TSP will be capable of shedding its allocation of firm Load, without delay.  The maximum time for the TSP to interrupt firm Load will depend on how much Load is to be shed and whether the Load is to be interrupted by Supervisory Control and Data Acquisition (SCADA) or by the dispatch of personnel to substations.  Since the need for firm Load shed is immediate, interruption by SCADA is preferred.  The following requirements apply for an ERCOT instruction to shed firm Load:</w:t>
      </w:r>
    </w:p>
    <w:p w14:paraId="49712300" w14:textId="77777777" w:rsidR="00DA1E57" w:rsidRPr="00DA1E57" w:rsidRDefault="00DA1E57" w:rsidP="00DA1E57">
      <w:pPr>
        <w:spacing w:after="120"/>
        <w:ind w:left="1440" w:hanging="720"/>
        <w:rPr>
          <w:szCs w:val="20"/>
          <w:lang w:bidi="he-IL"/>
        </w:rPr>
      </w:pPr>
      <w:r w:rsidRPr="00DA1E57">
        <w:rPr>
          <w:szCs w:val="20"/>
          <w:lang w:bidi="he-IL"/>
        </w:rPr>
        <w:t>(a)</w:t>
      </w:r>
      <w:r w:rsidRPr="00DA1E57">
        <w:rPr>
          <w:szCs w:val="20"/>
          <w:lang w:bidi="he-IL"/>
        </w:rPr>
        <w:tab/>
        <w:t>Load interrupted by SCADA will be shed without delay and in a time period not to exceed 30 minutes;</w:t>
      </w:r>
    </w:p>
    <w:p w14:paraId="1458A1ED" w14:textId="77777777" w:rsidR="00DA1E57" w:rsidRPr="00DA1E57" w:rsidRDefault="00DA1E57" w:rsidP="00DA1E57">
      <w:pPr>
        <w:spacing w:after="120"/>
        <w:ind w:left="1440" w:hanging="720"/>
        <w:rPr>
          <w:szCs w:val="20"/>
          <w:lang w:bidi="he-IL"/>
        </w:rPr>
      </w:pPr>
      <w:r w:rsidRPr="00DA1E57">
        <w:rPr>
          <w:szCs w:val="20"/>
          <w:lang w:bidi="he-IL"/>
        </w:rPr>
        <w:t>(b)</w:t>
      </w:r>
      <w:r w:rsidRPr="00DA1E57">
        <w:rPr>
          <w:szCs w:val="20"/>
          <w:lang w:bidi="he-IL"/>
        </w:rPr>
        <w:tab/>
        <w:t>Load interrupted by dispatch of personnel to substations to manually shed Load will be implemented within a time period not to exceed one hour;</w:t>
      </w:r>
    </w:p>
    <w:p w14:paraId="2748BC4B" w14:textId="77777777" w:rsidR="00DA1E57" w:rsidRPr="00DA1E57" w:rsidRDefault="00DA1E57" w:rsidP="00DA1E57">
      <w:pPr>
        <w:spacing w:after="120"/>
        <w:ind w:left="1440" w:hanging="720"/>
        <w:rPr>
          <w:szCs w:val="20"/>
          <w:lang w:bidi="he-IL"/>
        </w:rPr>
      </w:pPr>
      <w:r w:rsidRPr="00DA1E57">
        <w:rPr>
          <w:szCs w:val="20"/>
          <w:lang w:bidi="he-IL"/>
        </w:rPr>
        <w:lastRenderedPageBreak/>
        <w:t>(c)</w:t>
      </w:r>
      <w:r w:rsidRPr="00DA1E57">
        <w:rPr>
          <w:szCs w:val="20"/>
          <w:lang w:bidi="he-IL"/>
        </w:rPr>
        <w:tab/>
        <w:t>The initial clock on the firm Load shed shall apply only to Load shed amounts up to 1000 MW total.  Load shed amount requests exceeding 1000 MW on the initial clock may take longer to implement; and</w:t>
      </w:r>
    </w:p>
    <w:p w14:paraId="2C6C4FC1" w14:textId="77777777" w:rsidR="00DA1E57" w:rsidRPr="00DA1E57" w:rsidRDefault="00DA1E57" w:rsidP="00DA1E57">
      <w:pPr>
        <w:spacing w:after="120"/>
        <w:ind w:left="1440" w:hanging="720"/>
        <w:rPr>
          <w:szCs w:val="20"/>
          <w:lang w:bidi="he-IL"/>
        </w:rPr>
      </w:pPr>
      <w:r w:rsidRPr="00DA1E57">
        <w:rPr>
          <w:szCs w:val="20"/>
          <w:lang w:bidi="he-IL"/>
        </w:rPr>
        <w:t>(d)</w:t>
      </w:r>
      <w:r w:rsidRPr="00DA1E57">
        <w:rPr>
          <w:szCs w:val="20"/>
          <w:lang w:bidi="he-IL"/>
        </w:rPr>
        <w:tab/>
        <w:t>If, after the first Load shed instruction, ERCOT determines that an additional amount of firm Load should be shed, another clock will begin anew.  The time frames mentioned above will apply.</w:t>
      </w:r>
    </w:p>
    <w:p w14:paraId="523C7608" w14:textId="77777777" w:rsidR="00DA1E57" w:rsidRPr="00DA1E57" w:rsidRDefault="00DA1E57" w:rsidP="00DA1E57">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488DF5A" w14:textId="77777777" w:rsidR="00DA1E57" w:rsidRPr="00DA1E57" w:rsidRDefault="00DA1E57" w:rsidP="00DA1E57">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41ED86B7" w14:textId="77777777" w:rsidR="00DA1E57" w:rsidRPr="00DA1E57" w:rsidRDefault="00DA1E57" w:rsidP="00DA1E57">
      <w:pPr>
        <w:spacing w:after="240"/>
        <w:ind w:left="720" w:hanging="720"/>
        <w:rPr>
          <w:szCs w:val="20"/>
        </w:rPr>
      </w:pPr>
      <w:r w:rsidRPr="00DA1E57">
        <w:rPr>
          <w:szCs w:val="20"/>
        </w:rPr>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1BB96236" w14:textId="77777777" w:rsidR="00DA1E57" w:rsidRPr="00DA1E57" w:rsidRDefault="00DA1E57" w:rsidP="00DA1E57">
      <w:pPr>
        <w:keepNext/>
        <w:tabs>
          <w:tab w:val="left" w:pos="1008"/>
        </w:tabs>
        <w:spacing w:before="480" w:after="240"/>
        <w:ind w:left="1008" w:hanging="1008"/>
        <w:outlineLvl w:val="2"/>
        <w:rPr>
          <w:b/>
          <w:bCs/>
          <w:i/>
          <w:szCs w:val="20"/>
        </w:rPr>
      </w:pPr>
      <w:bookmarkStart w:id="192" w:name="_Toc73094861"/>
      <w:r w:rsidRPr="00DA1E57">
        <w:rPr>
          <w:b/>
          <w:bCs/>
          <w:szCs w:val="20"/>
        </w:rPr>
        <w:t>4.5.3.2</w:t>
      </w:r>
      <w:r w:rsidRPr="00DA1E57">
        <w:rPr>
          <w:b/>
          <w:bCs/>
          <w:szCs w:val="20"/>
        </w:rPr>
        <w:tab/>
        <w:t>General Procedures During EEA Operations</w:t>
      </w:r>
      <w:bookmarkEnd w:id="192"/>
    </w:p>
    <w:p w14:paraId="31F97428" w14:textId="77777777" w:rsidR="00DA1E57" w:rsidRPr="00DA1E57" w:rsidRDefault="00DA1E57" w:rsidP="00DA1E5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49E9EFC8" w14:textId="77777777" w:rsidR="00DA1E57" w:rsidRPr="00DA1E57" w:rsidRDefault="00DA1E57" w:rsidP="00DA1E57">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2EA0AFE9" w14:textId="77777777" w:rsidR="00DA1E57" w:rsidRPr="00DA1E57" w:rsidRDefault="00DA1E57" w:rsidP="00DA1E57">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658958D5" w14:textId="77777777" w:rsidR="00DA1E57" w:rsidRPr="00DA1E57" w:rsidRDefault="00DA1E57" w:rsidP="00DA1E57">
      <w:pPr>
        <w:spacing w:after="240"/>
        <w:ind w:left="1440" w:hanging="720"/>
        <w:rPr>
          <w:szCs w:val="20"/>
        </w:rPr>
      </w:pPr>
      <w:r w:rsidRPr="00DA1E57">
        <w:rPr>
          <w:szCs w:val="20"/>
        </w:rPr>
        <w:lastRenderedPageBreak/>
        <w:t>(c)</w:t>
      </w:r>
      <w:r w:rsidRPr="00DA1E57">
        <w:rPr>
          <w:szCs w:val="20"/>
        </w:rPr>
        <w:tab/>
        <w:t>QSEs and TOs shall notify each represented Market Participant of declared EEA level;</w:t>
      </w:r>
    </w:p>
    <w:p w14:paraId="6121BF64" w14:textId="77777777" w:rsidR="00DA1E57" w:rsidRPr="00DA1E57" w:rsidRDefault="00DA1E57" w:rsidP="00DA1E57">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0C76C394"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6B83B43" w14:textId="77777777" w:rsidR="00DA1E57" w:rsidRPr="00DA1E57" w:rsidRDefault="00DA1E57" w:rsidP="00DA1E57">
            <w:pPr>
              <w:spacing w:before="120" w:after="240"/>
              <w:rPr>
                <w:b/>
                <w:i/>
              </w:rPr>
            </w:pPr>
            <w:r w:rsidRPr="00DA1E57">
              <w:rPr>
                <w:b/>
                <w:i/>
              </w:rPr>
              <w:t>[NOGRR177:  Replace paragraph (d) above with the following upon system implementation of NPRR857:]</w:t>
            </w:r>
          </w:p>
          <w:p w14:paraId="44C674AC" w14:textId="77777777" w:rsidR="00DA1E57" w:rsidRPr="00DA1E57" w:rsidRDefault="00DA1E57" w:rsidP="00DA1E5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4339B71E" w14:textId="77777777" w:rsidR="00DA1E57" w:rsidRPr="00DA1E57" w:rsidRDefault="00DA1E57" w:rsidP="00DA1E57">
      <w:pPr>
        <w:ind w:left="1440" w:hanging="720"/>
        <w:rPr>
          <w:szCs w:val="20"/>
        </w:rPr>
      </w:pPr>
    </w:p>
    <w:p w14:paraId="1832D623" w14:textId="77777777" w:rsidR="00DA1E57" w:rsidRPr="00DA1E57" w:rsidRDefault="00DA1E57" w:rsidP="00DA1E57">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714DC731" w14:textId="77777777" w:rsidR="00DA1E57" w:rsidRPr="00DA1E57" w:rsidRDefault="00DA1E57" w:rsidP="00DA1E57">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4FDF91C5" w14:textId="77777777" w:rsidR="00DA1E57" w:rsidRPr="00DA1E57" w:rsidRDefault="00DA1E57" w:rsidP="00DA1E57">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7A6D8DDF"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4EE80CDB" w14:textId="77777777" w:rsidR="00DA1E57" w:rsidRPr="00DA1E57" w:rsidRDefault="00DA1E57" w:rsidP="00DA1E57">
            <w:pPr>
              <w:spacing w:before="120" w:after="240"/>
              <w:rPr>
                <w:b/>
                <w:i/>
              </w:rPr>
            </w:pPr>
            <w:r w:rsidRPr="00DA1E57">
              <w:rPr>
                <w:b/>
                <w:i/>
              </w:rPr>
              <w:t>[NOGRR177:  Replace paragraph (g) above with the following upon system implementation of NPRR857:]</w:t>
            </w:r>
          </w:p>
          <w:p w14:paraId="374202AE" w14:textId="77777777" w:rsidR="00DA1E57" w:rsidRPr="00DA1E57" w:rsidRDefault="00DA1E57" w:rsidP="00DA1E57">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57E89AD9" w14:textId="77777777" w:rsidR="00DA1E57" w:rsidRPr="00DA1E57" w:rsidRDefault="00DA1E57" w:rsidP="00DA1E57">
      <w:pPr>
        <w:ind w:left="1440" w:hanging="720"/>
        <w:rPr>
          <w:szCs w:val="20"/>
        </w:rPr>
      </w:pPr>
    </w:p>
    <w:p w14:paraId="118953F9" w14:textId="77777777" w:rsidR="00DA1E57" w:rsidRPr="00DA1E57" w:rsidRDefault="00DA1E57" w:rsidP="00DA1E57">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5C672277" w14:textId="795D113E" w:rsidR="00DA1E57" w:rsidRDefault="00DA1E57" w:rsidP="00DA1E57">
      <w:pPr>
        <w:spacing w:after="240"/>
        <w:ind w:left="1440" w:hanging="720"/>
        <w:rPr>
          <w:szCs w:val="20"/>
        </w:rPr>
      </w:pPr>
      <w:r w:rsidRPr="00DA1E57">
        <w:rPr>
          <w:szCs w:val="20"/>
        </w:rPr>
        <w:t>(i)</w:t>
      </w:r>
      <w:r w:rsidRPr="00DA1E57">
        <w:rPr>
          <w:szCs w:val="20"/>
        </w:rPr>
        <w:tab/>
        <w:t>QSEs shall not remove an On-Line Generation Resource</w:t>
      </w:r>
      <w:ins w:id="193" w:author="ERCOT" w:date="2024-06-21T12:32:00Z">
        <w:r w:rsidR="00D12AEB">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94" w:author="ERCOT" w:date="2024-06-21T12:32:00Z">
        <w:r w:rsidRPr="00DA1E57" w:rsidDel="00D12AEB">
          <w:rPr>
            <w:szCs w:val="20"/>
          </w:rPr>
          <w:delText xml:space="preserve">Generation </w:delText>
        </w:r>
      </w:del>
      <w:r w:rsidRPr="00DA1E57">
        <w:rPr>
          <w:szCs w:val="20"/>
        </w:rPr>
        <w:t>Resource from service.</w:t>
      </w:r>
    </w:p>
    <w:p w14:paraId="493F1E6E" w14:textId="77777777" w:rsidR="00D12AEB" w:rsidRPr="00D12AEB" w:rsidRDefault="00D12AEB" w:rsidP="00D12AEB">
      <w:pPr>
        <w:tabs>
          <w:tab w:val="left" w:pos="900"/>
        </w:tabs>
        <w:spacing w:before="480" w:after="240"/>
        <w:ind w:left="907" w:hanging="907"/>
        <w:outlineLvl w:val="1"/>
        <w:rPr>
          <w:b/>
          <w:szCs w:val="20"/>
        </w:rPr>
      </w:pPr>
      <w:bookmarkStart w:id="195" w:name="_Toc26691866"/>
      <w:bookmarkStart w:id="196" w:name="_Toc274029536"/>
      <w:bookmarkStart w:id="197" w:name="_Toc311210841"/>
      <w:r w:rsidRPr="00D12AEB">
        <w:rPr>
          <w:b/>
          <w:szCs w:val="20"/>
        </w:rPr>
        <w:t>5.1</w:t>
      </w:r>
      <w:r w:rsidRPr="00D12AEB">
        <w:rPr>
          <w:b/>
          <w:szCs w:val="20"/>
        </w:rPr>
        <w:tab/>
        <w:t>System Modeling Information</w:t>
      </w:r>
      <w:bookmarkEnd w:id="195"/>
      <w:bookmarkEnd w:id="196"/>
      <w:bookmarkEnd w:id="197"/>
      <w:r w:rsidRPr="00D12AEB">
        <w:rPr>
          <w:b/>
          <w:szCs w:val="20"/>
        </w:rPr>
        <w:t xml:space="preserve"> </w:t>
      </w:r>
    </w:p>
    <w:p w14:paraId="157F2E17" w14:textId="77777777" w:rsidR="00D12AEB" w:rsidRPr="00D12AEB" w:rsidRDefault="00D12AEB" w:rsidP="00D12AEB">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4B17F0D0" w14:textId="77777777" w:rsidR="00D12AEB" w:rsidRPr="00D12AEB" w:rsidRDefault="00D12AEB" w:rsidP="00D12AEB">
      <w:pPr>
        <w:spacing w:after="240"/>
        <w:ind w:left="1440" w:hanging="720"/>
        <w:rPr>
          <w:szCs w:val="20"/>
        </w:rPr>
      </w:pPr>
      <w:r w:rsidRPr="00D12AEB">
        <w:rPr>
          <w:szCs w:val="20"/>
        </w:rPr>
        <w:lastRenderedPageBreak/>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707E27D6" w14:textId="77777777" w:rsidR="00D12AEB" w:rsidRPr="00D12AEB" w:rsidRDefault="00D12AEB" w:rsidP="00D12AEB">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32CB3980" w14:textId="77777777" w:rsidR="00D12AEB" w:rsidRPr="00D12AEB" w:rsidRDefault="00D12AEB" w:rsidP="00D12AEB">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3969A79C" w14:textId="7D6E6B2A" w:rsidR="00D12AEB" w:rsidRPr="00D12AEB" w:rsidRDefault="00D12AEB" w:rsidP="00D12AEB">
      <w:pPr>
        <w:spacing w:after="240"/>
        <w:ind w:left="2160" w:hanging="720"/>
        <w:rPr>
          <w:szCs w:val="20"/>
        </w:rPr>
      </w:pPr>
      <w:r w:rsidRPr="00D12AEB">
        <w:rPr>
          <w:szCs w:val="20"/>
        </w:rPr>
        <w:t>(iii)</w:t>
      </w:r>
      <w:r w:rsidRPr="00D12AEB">
        <w:rPr>
          <w:szCs w:val="20"/>
        </w:rPr>
        <w:tab/>
        <w:t>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98" w:author="ERCOT" w:date="2024-06-21T12:37:00Z">
        <w:r w:rsidR="00843CB0">
          <w:rPr>
            <w:szCs w:val="20"/>
          </w:rPr>
          <w:t xml:space="preserve"> and energy storage</w:t>
        </w:r>
      </w:ins>
      <w:r w:rsidRPr="00D12AEB">
        <w:rPr>
          <w:szCs w:val="20"/>
        </w:rPr>
        <w:t xml:space="preserve"> commitment and dispatch, and Voltage Profile.</w:t>
      </w:r>
    </w:p>
    <w:p w14:paraId="254FE9C9" w14:textId="77777777" w:rsidR="00D12AEB" w:rsidRPr="00D12AEB" w:rsidRDefault="00D12AEB" w:rsidP="00D12AEB">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05C87CE5" w14:textId="1593C7FF" w:rsidR="00D12AEB" w:rsidRPr="00D12AEB" w:rsidRDefault="00D12AEB" w:rsidP="00D12AEB">
      <w:pPr>
        <w:spacing w:after="240"/>
        <w:ind w:left="1440" w:hanging="720"/>
        <w:rPr>
          <w:szCs w:val="20"/>
        </w:rPr>
      </w:pPr>
      <w:r w:rsidRPr="00D12AEB">
        <w:rPr>
          <w:szCs w:val="20"/>
        </w:rPr>
        <w:t>(c)</w:t>
      </w:r>
      <w:r w:rsidRPr="00D12AEB">
        <w:rPr>
          <w:szCs w:val="20"/>
        </w:rPr>
        <w:tab/>
        <w:t>Each Generation Resource</w:t>
      </w:r>
      <w:ins w:id="199" w:author="ERCOT" w:date="2024-06-21T12:37:00Z">
        <w:r w:rsidR="00843CB0">
          <w:rPr>
            <w:szCs w:val="20"/>
          </w:rPr>
          <w:t xml:space="preserve"> and Energy Storage Resource (ESR)</w:t>
        </w:r>
      </w:ins>
      <w:r w:rsidRPr="00D12AEB">
        <w:rPr>
          <w:szCs w:val="20"/>
        </w:rPr>
        <w:t xml:space="preserve">, or </w:t>
      </w:r>
      <w:del w:id="200" w:author="ERCOT" w:date="2024-06-21T12:37:00Z">
        <w:r w:rsidRPr="00D12AEB" w:rsidDel="00843CB0">
          <w:rPr>
            <w:szCs w:val="20"/>
          </w:rPr>
          <w:delText xml:space="preserve">its </w:delText>
        </w:r>
      </w:del>
      <w:ins w:id="201" w:author="ERCOT" w:date="2024-06-21T12:37:00Z">
        <w:r w:rsidR="00843CB0">
          <w:rPr>
            <w:szCs w:val="20"/>
          </w:rPr>
          <w:t xml:space="preserve">a </w:t>
        </w:r>
      </w:ins>
      <w:r w:rsidRPr="00D12AEB">
        <w:rPr>
          <w:szCs w:val="20"/>
        </w:rPr>
        <w:t>Designated Agent</w:t>
      </w:r>
      <w:ins w:id="202" w:author="ERCOT" w:date="2024-06-21T12:38:00Z">
        <w:r w:rsidR="00843CB0">
          <w:rPr>
            <w:szCs w:val="20"/>
          </w:rPr>
          <w:t xml:space="preserve"> for the Resource</w:t>
        </w:r>
      </w:ins>
      <w:r w:rsidRPr="00D12AEB">
        <w:rPr>
          <w:szCs w:val="20"/>
        </w:rPr>
        <w:t xml:space="preserve">, shall provide accurate modeling information for each existing or proposed </w:t>
      </w:r>
      <w:del w:id="203"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776C0B7E" w14:textId="3B2254BC" w:rsidR="00D12AEB" w:rsidRPr="00D12AEB" w:rsidRDefault="00D12AEB" w:rsidP="00D12AEB">
      <w:pPr>
        <w:spacing w:after="240"/>
        <w:ind w:left="2160" w:hanging="720"/>
        <w:rPr>
          <w:szCs w:val="20"/>
        </w:rPr>
      </w:pPr>
      <w:r w:rsidRPr="00D12AEB">
        <w:rPr>
          <w:szCs w:val="20"/>
        </w:rPr>
        <w:t>(i)</w:t>
      </w:r>
      <w:r w:rsidRPr="00D12AEB">
        <w:rPr>
          <w:szCs w:val="20"/>
        </w:rPr>
        <w:tab/>
        <w:t xml:space="preserve">Information necessary to represent the </w:t>
      </w:r>
      <w:del w:id="204"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0701EAB8" w14:textId="77777777" w:rsidR="00D12AEB" w:rsidRPr="00D12AEB" w:rsidRDefault="00D12AEB" w:rsidP="00D12AEB">
      <w:pPr>
        <w:spacing w:after="240"/>
        <w:ind w:left="2160" w:hanging="720"/>
        <w:rPr>
          <w:szCs w:val="20"/>
        </w:rPr>
      </w:pPr>
      <w:r w:rsidRPr="00D12AEB">
        <w:rPr>
          <w:szCs w:val="20"/>
        </w:rPr>
        <w:lastRenderedPageBreak/>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2AEB" w:rsidRPr="00D12AEB" w14:paraId="69CE8586"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F9657C1" w14:textId="77777777" w:rsidR="00D12AEB" w:rsidRPr="00D12AEB" w:rsidRDefault="00D12AEB" w:rsidP="00D12AEB">
            <w:pPr>
              <w:spacing w:before="120" w:after="240"/>
              <w:rPr>
                <w:b/>
                <w:i/>
              </w:rPr>
            </w:pPr>
            <w:r w:rsidRPr="00D12AEB">
              <w:rPr>
                <w:b/>
                <w:i/>
              </w:rPr>
              <w:t>[NOGRR177:  Replace paragraph (c) above with the following upon system implementation of NPRR857:]</w:t>
            </w:r>
          </w:p>
          <w:p w14:paraId="75B168D1" w14:textId="4134A8DA" w:rsidR="00D12AEB" w:rsidRPr="00D12AEB" w:rsidRDefault="00D12AEB" w:rsidP="00D12AEB">
            <w:pPr>
              <w:spacing w:after="240"/>
              <w:ind w:left="1440" w:hanging="720"/>
              <w:rPr>
                <w:szCs w:val="20"/>
              </w:rPr>
            </w:pPr>
            <w:r w:rsidRPr="00D12AEB">
              <w:rPr>
                <w:szCs w:val="20"/>
              </w:rPr>
              <w:t>(c)</w:t>
            </w:r>
            <w:r w:rsidRPr="00D12AEB">
              <w:rPr>
                <w:szCs w:val="20"/>
              </w:rPr>
              <w:tab/>
              <w:t>Each Generation Resource</w:t>
            </w:r>
            <w:ins w:id="205" w:author="ERCOT" w:date="2024-06-21T12:38:00Z">
              <w:r w:rsidR="00843CB0">
                <w:rPr>
                  <w:szCs w:val="20"/>
                </w:rPr>
                <w:t>, Energy Storage Resource (ESR)</w:t>
              </w:r>
            </w:ins>
            <w:r w:rsidRPr="00D12AEB">
              <w:rPr>
                <w:szCs w:val="20"/>
              </w:rPr>
              <w:t xml:space="preserve">, or Direct Current Tie Operator (DCTO), or </w:t>
            </w:r>
            <w:del w:id="206" w:author="ERCOT" w:date="2024-06-21T12:38:00Z">
              <w:r w:rsidRPr="00D12AEB" w:rsidDel="00843CB0">
                <w:rPr>
                  <w:szCs w:val="20"/>
                </w:rPr>
                <w:delText>its</w:delText>
              </w:r>
            </w:del>
            <w:ins w:id="207" w:author="ERCOT" w:date="2024-06-21T12:38:00Z">
              <w:r w:rsidR="00843CB0">
                <w:rPr>
                  <w:szCs w:val="20"/>
                </w:rPr>
                <w:t>a</w:t>
              </w:r>
            </w:ins>
            <w:r w:rsidRPr="00D12AEB">
              <w:rPr>
                <w:szCs w:val="20"/>
              </w:rPr>
              <w:t xml:space="preserve"> Designated Agent</w:t>
            </w:r>
            <w:ins w:id="208" w:author="ERCOT" w:date="2024-06-21T12:38:00Z">
              <w:r w:rsidR="00843CB0">
                <w:rPr>
                  <w:szCs w:val="20"/>
                </w:rPr>
                <w:t xml:space="preserve"> for the Resource or DCTO</w:t>
              </w:r>
            </w:ins>
            <w:r w:rsidRPr="00D12AEB">
              <w:rPr>
                <w:szCs w:val="20"/>
              </w:rPr>
              <w:t xml:space="preserve">, shall provide accurate modeling information for each existing or proposed </w:t>
            </w:r>
            <w:del w:id="209"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210"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320F14BC" w14:textId="77777777" w:rsidR="00D12AEB" w:rsidRPr="00D12AEB" w:rsidRDefault="00D12AEB" w:rsidP="00D12AEB">
            <w:pPr>
              <w:spacing w:after="240"/>
              <w:ind w:left="2160" w:hanging="720"/>
              <w:rPr>
                <w:szCs w:val="20"/>
              </w:rPr>
            </w:pPr>
            <w:r w:rsidRPr="00D12AEB">
              <w:rPr>
                <w:szCs w:val="20"/>
              </w:rPr>
              <w:t>(i)</w:t>
            </w:r>
            <w:r w:rsidRPr="00D12AEB">
              <w:rPr>
                <w:szCs w:val="20"/>
              </w:rPr>
              <w:tab/>
              <w:t xml:space="preserve">Information necessary to represent the </w:t>
            </w:r>
            <w:del w:id="211"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079B3F0D" w14:textId="77777777" w:rsidR="00D12AEB" w:rsidRPr="00D12AEB" w:rsidRDefault="00D12AEB" w:rsidP="00D12AEB">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32E5618A" w14:textId="77777777" w:rsidR="00D12AEB" w:rsidRPr="00D12AEB" w:rsidRDefault="00D12AEB" w:rsidP="00D12AEB">
      <w:pPr>
        <w:spacing w:before="240" w:after="240"/>
        <w:ind w:left="1440" w:hanging="720"/>
        <w:rPr>
          <w:szCs w:val="20"/>
        </w:rPr>
      </w:pPr>
      <w:r w:rsidRPr="00D12AEB">
        <w:rPr>
          <w:szCs w:val="20"/>
        </w:rPr>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24DBA847" w14:textId="77777777" w:rsidR="00D12AEB" w:rsidRPr="00D12AEB" w:rsidRDefault="00D12AEB" w:rsidP="00D12AEB">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19D367AA" w14:textId="77777777" w:rsidR="00D12AEB" w:rsidRPr="00D12AEB" w:rsidRDefault="00D12AEB" w:rsidP="00D12AEB">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5E3C9D41" w14:textId="77777777" w:rsidR="00D12AEB" w:rsidRPr="00D12AEB" w:rsidRDefault="00D12AEB" w:rsidP="00D12AEB">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56699ECE" w14:textId="77777777" w:rsidR="00D12AEB" w:rsidRPr="00D12AEB" w:rsidRDefault="00D12AEB" w:rsidP="00D12AEB">
      <w:pPr>
        <w:spacing w:after="240"/>
        <w:ind w:left="2160" w:hanging="720"/>
        <w:rPr>
          <w:szCs w:val="20"/>
        </w:rPr>
      </w:pPr>
      <w:r w:rsidRPr="00D12AEB">
        <w:rPr>
          <w:szCs w:val="20"/>
        </w:rPr>
        <w:lastRenderedPageBreak/>
        <w:t>(iii)</w:t>
      </w:r>
      <w:r w:rsidRPr="00D12AEB">
        <w:rPr>
          <w:szCs w:val="20"/>
        </w:rPr>
        <w:tab/>
        <w:t>Approved or accepted Outages which include Transmission Elements in a 345 kV Transmission Facility;</w:t>
      </w:r>
    </w:p>
    <w:p w14:paraId="2CFE16A9" w14:textId="77777777" w:rsidR="00D12AEB" w:rsidRPr="00D12AEB" w:rsidRDefault="00D12AEB" w:rsidP="00D12AEB">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2AB8125C" w14:textId="77777777" w:rsidR="00D12AEB" w:rsidRPr="00D12AEB" w:rsidRDefault="00D12AEB" w:rsidP="00D12AEB">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72A51967" w14:textId="77777777" w:rsidR="00D12AEB" w:rsidRPr="00D12AEB" w:rsidRDefault="00D12AEB" w:rsidP="00D12AEB">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4DC77F30" w14:textId="77777777" w:rsidR="00C84F2F" w:rsidRPr="00C84F2F" w:rsidRDefault="00C84F2F" w:rsidP="00C84F2F">
      <w:pPr>
        <w:keepNext/>
        <w:widowControl w:val="0"/>
        <w:tabs>
          <w:tab w:val="left" w:pos="1296"/>
        </w:tabs>
        <w:spacing w:before="480" w:after="240"/>
        <w:ind w:left="1296" w:hanging="1296"/>
        <w:outlineLvl w:val="3"/>
        <w:rPr>
          <w:b/>
          <w:bCs/>
          <w:snapToGrid w:val="0"/>
          <w:szCs w:val="20"/>
        </w:rPr>
      </w:pPr>
      <w:bookmarkStart w:id="212" w:name="_Toc65161940"/>
      <w:r w:rsidRPr="00C84F2F">
        <w:rPr>
          <w:b/>
          <w:bCs/>
          <w:snapToGrid w:val="0"/>
          <w:szCs w:val="20"/>
        </w:rPr>
        <w:t>6.1.2.2</w:t>
      </w:r>
      <w:r w:rsidRPr="00C84F2F">
        <w:rPr>
          <w:b/>
          <w:bCs/>
          <w:snapToGrid w:val="0"/>
          <w:szCs w:val="20"/>
        </w:rPr>
        <w:tab/>
        <w:t>Fault Recording and Sequence of Events Recording Equipment Location Requirements</w:t>
      </w:r>
      <w:bookmarkEnd w:id="212"/>
    </w:p>
    <w:p w14:paraId="796731CC" w14:textId="7AD74D1C" w:rsidR="00C84F2F" w:rsidRPr="00C84F2F" w:rsidRDefault="00C84F2F" w:rsidP="00C84F2F">
      <w:pPr>
        <w:spacing w:after="240"/>
        <w:ind w:left="720" w:hanging="720"/>
        <w:rPr>
          <w:iCs/>
          <w:szCs w:val="20"/>
        </w:rPr>
      </w:pPr>
      <w:r w:rsidRPr="00C84F2F">
        <w:rPr>
          <w:iCs/>
          <w:szCs w:val="20"/>
        </w:rPr>
        <w:t>(1)</w:t>
      </w:r>
      <w:r w:rsidRPr="00C84F2F">
        <w:rPr>
          <w:iCs/>
          <w:szCs w:val="20"/>
        </w:rPr>
        <w:tab/>
        <w:t>The location criteria listed below applies to Transmission Facilities operated at or above 100 kV.  The Facility owner(s), whether a Transmission Facility owner</w:t>
      </w:r>
      <w:ins w:id="213" w:author="ERCOT" w:date="2024-06-21T12:46:00Z">
        <w:r w:rsidR="00C72628">
          <w:rPr>
            <w:iCs/>
            <w:szCs w:val="20"/>
          </w:rPr>
          <w:t>,</w:t>
        </w:r>
      </w:ins>
      <w:r w:rsidRPr="00C84F2F">
        <w:rPr>
          <w:iCs/>
          <w:szCs w:val="20"/>
        </w:rPr>
        <w:t xml:space="preserve"> </w:t>
      </w:r>
      <w:del w:id="214" w:author="ERCOT" w:date="2024-06-21T12:46:00Z">
        <w:r w:rsidRPr="00C84F2F" w:rsidDel="00C72628">
          <w:rPr>
            <w:iCs/>
            <w:szCs w:val="20"/>
          </w:rPr>
          <w:delText>or</w:delText>
        </w:r>
      </w:del>
      <w:ins w:id="215" w:author="ERCOT" w:date="2024-06-21T12:46:00Z">
        <w:r w:rsidR="00C72628">
          <w:rPr>
            <w:iCs/>
            <w:szCs w:val="20"/>
          </w:rPr>
          <w:t>a</w:t>
        </w:r>
      </w:ins>
      <w:r w:rsidRPr="00C84F2F">
        <w:rPr>
          <w:iCs/>
          <w:szCs w:val="20"/>
        </w:rPr>
        <w:t xml:space="preserve"> Generation Resource owner, </w:t>
      </w:r>
      <w:ins w:id="216" w:author="ERCOT" w:date="2024-06-21T12:46:00Z">
        <w:r w:rsidR="00C72628">
          <w:rPr>
            <w:iCs/>
            <w:szCs w:val="20"/>
          </w:rPr>
          <w:t xml:space="preserve">or an Energy Storage Resource (ESR), </w:t>
        </w:r>
      </w:ins>
      <w:r w:rsidRPr="00C84F2F">
        <w:rPr>
          <w:iCs/>
          <w:szCs w:val="20"/>
        </w:rPr>
        <w:t>shall install fault recording and sequence of events recording equipment at the following Facilities, at a minimum:</w:t>
      </w:r>
    </w:p>
    <w:p w14:paraId="06EE4564" w14:textId="77777777" w:rsidR="00C84F2F" w:rsidRPr="00C84F2F" w:rsidRDefault="00C84F2F" w:rsidP="00C84F2F">
      <w:pPr>
        <w:spacing w:after="240"/>
        <w:ind w:left="1440" w:hanging="720"/>
        <w:rPr>
          <w:iCs/>
          <w:szCs w:val="20"/>
        </w:rPr>
      </w:pPr>
      <w:r w:rsidRPr="00C84F2F">
        <w:rPr>
          <w:iCs/>
          <w:szCs w:val="20"/>
        </w:rPr>
        <w:t>(a)</w:t>
      </w:r>
      <w:r w:rsidRPr="00C84F2F">
        <w:rPr>
          <w:iCs/>
          <w:szCs w:val="20"/>
        </w:rPr>
        <w:tab/>
        <w:t>Locations identified by the Transmission Facility owner utilizing the methodology in Section 8, Attachment M, Selecting Buses for Capturing Sequence of Events Recording and Fault Recording Data;</w:t>
      </w:r>
    </w:p>
    <w:p w14:paraId="7DE8BE8D" w14:textId="77777777" w:rsidR="00C84F2F" w:rsidRPr="00C84F2F" w:rsidRDefault="00C84F2F" w:rsidP="00C84F2F">
      <w:pPr>
        <w:spacing w:after="240"/>
        <w:ind w:left="1440" w:hanging="720"/>
        <w:rPr>
          <w:iCs/>
          <w:szCs w:val="20"/>
        </w:rPr>
      </w:pPr>
      <w:r w:rsidRPr="00C84F2F">
        <w:rPr>
          <w:iCs/>
          <w:szCs w:val="20"/>
        </w:rPr>
        <w:t>(b)</w:t>
      </w:r>
      <w:r w:rsidRPr="00C84F2F">
        <w:rPr>
          <w:iCs/>
          <w:szCs w:val="20"/>
        </w:rPr>
        <w:tab/>
        <w:t>Additional locations selected at the Transmission Facility owner’s discretion, utilizing the methodology in Section 8, Attachment M;</w:t>
      </w:r>
    </w:p>
    <w:p w14:paraId="64E33463" w14:textId="77777777" w:rsidR="00C84F2F" w:rsidRPr="00C84F2F" w:rsidRDefault="00C84F2F" w:rsidP="00C84F2F">
      <w:pPr>
        <w:spacing w:after="240"/>
        <w:ind w:left="1440" w:hanging="720"/>
        <w:rPr>
          <w:iCs/>
          <w:szCs w:val="20"/>
        </w:rPr>
      </w:pPr>
      <w:r w:rsidRPr="00C84F2F">
        <w:rPr>
          <w:iCs/>
          <w:szCs w:val="20"/>
        </w:rPr>
        <w:t>(c)</w:t>
      </w:r>
      <w:r w:rsidRPr="00C84F2F">
        <w:rPr>
          <w:iCs/>
          <w:szCs w:val="20"/>
        </w:rPr>
        <w:tab/>
        <w:t>ERCOT mandatory fault recording and sequence of events recording locations operating at or above 100 kV, as defined below.</w:t>
      </w:r>
    </w:p>
    <w:p w14:paraId="7B5D9BE5" w14:textId="77777777" w:rsidR="00C84F2F" w:rsidRPr="00C84F2F" w:rsidRDefault="00C84F2F" w:rsidP="00C84F2F">
      <w:pPr>
        <w:spacing w:after="240"/>
        <w:ind w:left="2160" w:hanging="720"/>
        <w:rPr>
          <w:szCs w:val="20"/>
        </w:rPr>
      </w:pPr>
      <w:r w:rsidRPr="00C84F2F">
        <w:rPr>
          <w:szCs w:val="20"/>
        </w:rPr>
        <w:t>(i)</w:t>
      </w:r>
      <w:r w:rsidRPr="00C84F2F">
        <w:rPr>
          <w:szCs w:val="20"/>
        </w:rPr>
        <w:tab/>
        <w:t>Interconnections with non-ERCOT Control Areas (i.e., outside ERCOT Region);</w:t>
      </w:r>
    </w:p>
    <w:p w14:paraId="5132898A" w14:textId="77777777" w:rsidR="00C84F2F" w:rsidRPr="00C84F2F" w:rsidRDefault="00C84F2F" w:rsidP="00C84F2F">
      <w:pPr>
        <w:spacing w:after="240"/>
        <w:ind w:left="2160" w:hanging="720"/>
        <w:rPr>
          <w:szCs w:val="20"/>
        </w:rPr>
      </w:pPr>
      <w:r w:rsidRPr="00C84F2F">
        <w:rPr>
          <w:szCs w:val="20"/>
        </w:rPr>
        <w:t>(ii)</w:t>
      </w:r>
      <w:r w:rsidRPr="00C84F2F">
        <w:rPr>
          <w:szCs w:val="20"/>
        </w:rPr>
        <w:tab/>
        <w:t>Substations where electrical transfers of equipment can be made between the ERCOT Control Area and non-ERCOT Control Area;</w:t>
      </w:r>
    </w:p>
    <w:p w14:paraId="1AD35BF6" w14:textId="64DE82D2" w:rsidR="00C84F2F" w:rsidRPr="00C84F2F" w:rsidRDefault="00C84F2F" w:rsidP="00C84F2F">
      <w:pPr>
        <w:spacing w:after="240"/>
        <w:ind w:left="2160" w:hanging="720"/>
        <w:rPr>
          <w:szCs w:val="20"/>
        </w:rPr>
      </w:pPr>
      <w:r w:rsidRPr="00C84F2F">
        <w:rPr>
          <w:szCs w:val="20"/>
        </w:rPr>
        <w:t>(iii)</w:t>
      </w:r>
      <w:r w:rsidRPr="00C84F2F">
        <w:rPr>
          <w:szCs w:val="20"/>
        </w:rPr>
        <w:tab/>
        <w:t xml:space="preserve">At all generating station switchyards connected to the ERCOT System with an aggregated generating </w:t>
      </w:r>
      <w:ins w:id="217" w:author="ERCOT" w:date="2024-06-21T12:47:00Z">
        <w:r w:rsidR="00C72628">
          <w:rPr>
            <w:szCs w:val="20"/>
          </w:rPr>
          <w:t xml:space="preserve">and energy storage </w:t>
        </w:r>
      </w:ins>
      <w:r w:rsidRPr="00C84F2F">
        <w:rPr>
          <w:szCs w:val="20"/>
        </w:rPr>
        <w:t>capacity above 100 MVA or at the remote line terminals of each generating station switchyard.</w:t>
      </w:r>
    </w:p>
    <w:p w14:paraId="397BA444" w14:textId="77777777" w:rsidR="00C84F2F" w:rsidRPr="00C84F2F" w:rsidRDefault="00C84F2F" w:rsidP="00C84F2F">
      <w:pPr>
        <w:spacing w:after="240"/>
        <w:ind w:left="720" w:hanging="720"/>
        <w:rPr>
          <w:szCs w:val="20"/>
        </w:rPr>
      </w:pPr>
      <w:r w:rsidRPr="00C84F2F">
        <w:rPr>
          <w:iCs/>
          <w:szCs w:val="20"/>
        </w:rPr>
        <w:t>(2)</w:t>
      </w:r>
      <w:r w:rsidRPr="00C84F2F">
        <w:rPr>
          <w:iCs/>
          <w:szCs w:val="20"/>
        </w:rPr>
        <w:tab/>
        <w:t>Facility owners shall install the fault recording and sequence of events recording equipment identified in paragraph (1) above such that half</w:t>
      </w:r>
      <w:r w:rsidRPr="00C84F2F">
        <w:rPr>
          <w:szCs w:val="20"/>
        </w:rPr>
        <w:t xml:space="preserve"> of the identified facilities have </w:t>
      </w:r>
      <w:r w:rsidRPr="00C84F2F">
        <w:rPr>
          <w:szCs w:val="20"/>
        </w:rPr>
        <w:lastRenderedPageBreak/>
        <w:t>the associated equipment installed by July 1, 2020, and all of the identified facilities by July 1, 2022.</w:t>
      </w:r>
    </w:p>
    <w:p w14:paraId="57598B82" w14:textId="77777777" w:rsidR="00C84F2F" w:rsidRPr="00C84F2F" w:rsidRDefault="00C84F2F" w:rsidP="00C84F2F">
      <w:pPr>
        <w:keepNext/>
        <w:widowControl w:val="0"/>
        <w:tabs>
          <w:tab w:val="left" w:pos="1296"/>
        </w:tabs>
        <w:spacing w:before="480" w:after="240"/>
        <w:outlineLvl w:val="3"/>
        <w:rPr>
          <w:b/>
          <w:bCs/>
          <w:snapToGrid w:val="0"/>
          <w:szCs w:val="20"/>
        </w:rPr>
      </w:pPr>
      <w:bookmarkStart w:id="218" w:name="_Toc65161941"/>
      <w:r w:rsidRPr="00C84F2F">
        <w:rPr>
          <w:b/>
          <w:bCs/>
          <w:snapToGrid w:val="0"/>
          <w:szCs w:val="20"/>
        </w:rPr>
        <w:t>6.1.2.3</w:t>
      </w:r>
      <w:r w:rsidRPr="00C84F2F">
        <w:rPr>
          <w:b/>
          <w:bCs/>
          <w:snapToGrid w:val="0"/>
          <w:szCs w:val="20"/>
        </w:rPr>
        <w:tab/>
        <w:t>Fault Recording and Sequence of Events Recording Data Requirements</w:t>
      </w:r>
      <w:bookmarkEnd w:id="218"/>
    </w:p>
    <w:p w14:paraId="2149ED05" w14:textId="224A1859" w:rsidR="00C84F2F" w:rsidRPr="00C84F2F" w:rsidRDefault="00C84F2F" w:rsidP="00C84F2F">
      <w:pPr>
        <w:spacing w:after="240"/>
        <w:ind w:left="720" w:hanging="720"/>
        <w:rPr>
          <w:iCs/>
          <w:szCs w:val="20"/>
        </w:rPr>
      </w:pPr>
      <w:r w:rsidRPr="00C84F2F">
        <w:rPr>
          <w:iCs/>
          <w:szCs w:val="20"/>
        </w:rPr>
        <w:t>(1)</w:t>
      </w:r>
      <w:r w:rsidRPr="00C84F2F">
        <w:rPr>
          <w:iCs/>
          <w:szCs w:val="20"/>
        </w:rPr>
        <w:tab/>
        <w:t>Each Transmission Facility owner</w:t>
      </w:r>
      <w:ins w:id="219" w:author="ERCOT" w:date="2024-06-21T12:47:00Z">
        <w:r w:rsidR="00E42352">
          <w:rPr>
            <w:iCs/>
            <w:szCs w:val="20"/>
          </w:rPr>
          <w:t>,</w:t>
        </w:r>
      </w:ins>
      <w:del w:id="220" w:author="ERCOT" w:date="2024-06-21T12:47:00Z">
        <w:r w:rsidRPr="00C84F2F" w:rsidDel="00E42352">
          <w:rPr>
            <w:iCs/>
            <w:szCs w:val="20"/>
          </w:rPr>
          <w:delText xml:space="preserve"> and</w:delText>
        </w:r>
      </w:del>
      <w:r w:rsidRPr="00C84F2F">
        <w:rPr>
          <w:iCs/>
          <w:szCs w:val="20"/>
        </w:rPr>
        <w:t xml:space="preserve"> Generation Resource owner</w:t>
      </w:r>
      <w:ins w:id="221" w:author="ERCOT" w:date="2024-06-21T12:47:00Z">
        <w:r w:rsidR="00E42352">
          <w:rPr>
            <w:iCs/>
            <w:szCs w:val="20"/>
          </w:rPr>
          <w:t>, and ESR owner</w:t>
        </w:r>
      </w:ins>
      <w:r w:rsidRPr="00C84F2F">
        <w:rPr>
          <w:iCs/>
          <w:szCs w:val="20"/>
        </w:rPr>
        <w:t xml:space="preserve"> shall have fault recording data to determine the following electrical quantities for each triggered fault recording for the Transmission Elements operated at or above 100kV it owns connected to the Facilities operated at or above 100kV identified in these requirements: </w:t>
      </w:r>
    </w:p>
    <w:p w14:paraId="2C1696C9" w14:textId="77777777" w:rsidR="00C84F2F" w:rsidRPr="00C84F2F" w:rsidRDefault="00C84F2F" w:rsidP="00C84F2F">
      <w:pPr>
        <w:spacing w:after="240"/>
        <w:ind w:left="1440" w:hanging="720"/>
        <w:rPr>
          <w:szCs w:val="20"/>
        </w:rPr>
      </w:pPr>
      <w:r w:rsidRPr="00C84F2F">
        <w:rPr>
          <w:szCs w:val="20"/>
        </w:rPr>
        <w:t>(a)</w:t>
      </w:r>
      <w:r w:rsidRPr="00C84F2F">
        <w:rPr>
          <w:szCs w:val="20"/>
        </w:rPr>
        <w:tab/>
        <w:t xml:space="preserve">Phase-to-neutral voltage for each phase of each specified bus.  Two sets of substation voltage measurements for breaker-and-a-half and ring bus substation configurations.  One set of substation voltage measurements for each bus in other substation configurations.  </w:t>
      </w:r>
    </w:p>
    <w:p w14:paraId="79A358CF" w14:textId="77777777" w:rsidR="00C84F2F" w:rsidRPr="00C84F2F" w:rsidRDefault="00C84F2F" w:rsidP="00C84F2F">
      <w:pPr>
        <w:spacing w:after="240"/>
        <w:ind w:left="1440" w:hanging="720"/>
        <w:rPr>
          <w:szCs w:val="20"/>
        </w:rPr>
      </w:pPr>
      <w:r w:rsidRPr="00C84F2F">
        <w:rPr>
          <w:szCs w:val="20"/>
        </w:rPr>
        <w:t>(b)</w:t>
      </w:r>
      <w:r w:rsidRPr="00C84F2F">
        <w:rPr>
          <w:szCs w:val="20"/>
        </w:rPr>
        <w:tab/>
        <w:t>For all transmission lines, each phase current and the neutral (residual) current; and</w:t>
      </w:r>
    </w:p>
    <w:p w14:paraId="0A92FB75" w14:textId="77777777" w:rsidR="00C84F2F" w:rsidRPr="00C84F2F" w:rsidRDefault="00C84F2F" w:rsidP="00C84F2F">
      <w:pPr>
        <w:spacing w:after="240"/>
        <w:ind w:left="1440" w:hanging="720"/>
        <w:rPr>
          <w:szCs w:val="20"/>
        </w:rPr>
      </w:pPr>
      <w:r w:rsidRPr="00C84F2F">
        <w:rPr>
          <w:szCs w:val="20"/>
        </w:rPr>
        <w:t>(c)</w:t>
      </w:r>
      <w:r w:rsidRPr="00C84F2F">
        <w:rPr>
          <w:szCs w:val="20"/>
        </w:rPr>
        <w:tab/>
        <w:t>For all transformers that have a low-side operating voltage of 100kV or above, each phase current and the neutral (residual) current.</w:t>
      </w:r>
    </w:p>
    <w:p w14:paraId="43C56D87" w14:textId="75786B37" w:rsidR="00C84F2F" w:rsidRPr="00C84F2F" w:rsidRDefault="00C84F2F" w:rsidP="00C84F2F">
      <w:pPr>
        <w:spacing w:after="240"/>
        <w:ind w:left="720" w:hanging="720"/>
        <w:rPr>
          <w:iCs/>
          <w:szCs w:val="20"/>
        </w:rPr>
      </w:pPr>
      <w:r w:rsidRPr="00C84F2F">
        <w:rPr>
          <w:iCs/>
          <w:szCs w:val="20"/>
        </w:rPr>
        <w:t>(2)</w:t>
      </w:r>
      <w:r w:rsidRPr="00C84F2F">
        <w:rPr>
          <w:iCs/>
          <w:szCs w:val="20"/>
        </w:rPr>
        <w:tab/>
        <w:t>Each Transmission Facility owner</w:t>
      </w:r>
      <w:ins w:id="222" w:author="ERCOT" w:date="2024-06-21T12:47:00Z">
        <w:r w:rsidR="00E42352">
          <w:rPr>
            <w:iCs/>
            <w:szCs w:val="20"/>
          </w:rPr>
          <w:t>,</w:t>
        </w:r>
      </w:ins>
      <w:del w:id="223" w:author="ERCOT" w:date="2024-06-21T12:47:00Z">
        <w:r w:rsidRPr="00C84F2F" w:rsidDel="00E42352">
          <w:rPr>
            <w:iCs/>
            <w:szCs w:val="20"/>
          </w:rPr>
          <w:delText xml:space="preserve"> and</w:delText>
        </w:r>
      </w:del>
      <w:r w:rsidRPr="00C84F2F">
        <w:rPr>
          <w:iCs/>
          <w:szCs w:val="20"/>
        </w:rPr>
        <w:t xml:space="preserve"> Generation Resource owner</w:t>
      </w:r>
      <w:ins w:id="224" w:author="ERCOT" w:date="2024-06-21T12:47:00Z">
        <w:r w:rsidR="00E42352">
          <w:rPr>
            <w:iCs/>
            <w:szCs w:val="20"/>
          </w:rPr>
          <w:t>, and ESR owner</w:t>
        </w:r>
      </w:ins>
      <w:r w:rsidRPr="00C84F2F">
        <w:rPr>
          <w:iCs/>
          <w:szCs w:val="20"/>
        </w:rPr>
        <w:t xml:space="preserve"> shall have sequence of events recording data per the following requirements:</w:t>
      </w:r>
    </w:p>
    <w:p w14:paraId="0807AC76" w14:textId="77777777" w:rsidR="00C84F2F" w:rsidRPr="00C84F2F" w:rsidRDefault="00C84F2F" w:rsidP="00C84F2F">
      <w:pPr>
        <w:spacing w:after="240"/>
        <w:ind w:left="1440" w:hanging="720"/>
        <w:rPr>
          <w:szCs w:val="20"/>
        </w:rPr>
      </w:pPr>
      <w:r w:rsidRPr="00C84F2F">
        <w:rPr>
          <w:szCs w:val="20"/>
        </w:rPr>
        <w:t>(a)</w:t>
      </w:r>
      <w:r w:rsidRPr="00C84F2F">
        <w:rPr>
          <w:szCs w:val="20"/>
        </w:rPr>
        <w:tab/>
        <w:t>Circuit breaker position (open/close) for each circuit breaker that it owns connected directly to the transmission buses identified in paragraphs (1)(a) and (1)(b) of Section 6.1.2.2, Fault Recording and Sequence of Events Recording Equipment Location Requirements; and</w:t>
      </w:r>
    </w:p>
    <w:p w14:paraId="296FEB3B" w14:textId="77777777" w:rsidR="00C84F2F" w:rsidRPr="00C84F2F" w:rsidRDefault="00C84F2F" w:rsidP="00C84F2F">
      <w:pPr>
        <w:spacing w:after="240"/>
        <w:ind w:left="1440" w:hanging="720"/>
        <w:rPr>
          <w:szCs w:val="20"/>
        </w:rPr>
      </w:pPr>
      <w:r w:rsidRPr="00C84F2F">
        <w:rPr>
          <w:szCs w:val="20"/>
        </w:rPr>
        <w:t>(b)</w:t>
      </w:r>
      <w:r w:rsidRPr="00C84F2F">
        <w:rPr>
          <w:szCs w:val="20"/>
        </w:rPr>
        <w:tab/>
        <w:t>The following data is required as either part of the sequence of events recording data or fault recording digital status data:</w:t>
      </w:r>
    </w:p>
    <w:p w14:paraId="45A01166" w14:textId="554BD788" w:rsidR="00C84F2F" w:rsidRPr="00C84F2F" w:rsidRDefault="00C84F2F" w:rsidP="00C84F2F">
      <w:pPr>
        <w:spacing w:after="240"/>
        <w:ind w:left="2160" w:hanging="720"/>
        <w:rPr>
          <w:szCs w:val="20"/>
        </w:rPr>
      </w:pPr>
      <w:r w:rsidRPr="00C84F2F">
        <w:rPr>
          <w:szCs w:val="20"/>
        </w:rPr>
        <w:t>(i)</w:t>
      </w:r>
      <w:r w:rsidRPr="00C84F2F">
        <w:rPr>
          <w:szCs w:val="20"/>
        </w:rPr>
        <w:tab/>
        <w:t>Circuit breaker position for each circuit breaker that it owns associated with monitored generator</w:t>
      </w:r>
      <w:ins w:id="225" w:author="ERCOT" w:date="2024-06-21T12:48:00Z">
        <w:r w:rsidR="00E42352">
          <w:rPr>
            <w:szCs w:val="20"/>
          </w:rPr>
          <w:t xml:space="preserve"> or energy storage</w:t>
        </w:r>
      </w:ins>
      <w:r w:rsidRPr="00C84F2F">
        <w:rPr>
          <w:szCs w:val="20"/>
        </w:rPr>
        <w:t xml:space="preserve"> interconnects, transmission lines, and transformers;</w:t>
      </w:r>
    </w:p>
    <w:p w14:paraId="28C83D2A" w14:textId="77777777" w:rsidR="00C84F2F" w:rsidRPr="00C84F2F" w:rsidRDefault="00C84F2F" w:rsidP="00C84F2F">
      <w:pPr>
        <w:spacing w:after="240"/>
        <w:ind w:left="2160" w:hanging="720"/>
        <w:rPr>
          <w:szCs w:val="20"/>
        </w:rPr>
      </w:pPr>
      <w:r w:rsidRPr="00C84F2F">
        <w:rPr>
          <w:szCs w:val="20"/>
        </w:rPr>
        <w:t>(ii)</w:t>
      </w:r>
      <w:r w:rsidRPr="00C84F2F">
        <w:rPr>
          <w:szCs w:val="20"/>
        </w:rPr>
        <w:tab/>
        <w:t>Carrier transmitter control status (i.e. start, stop, keying) for associated transmission lines; and</w:t>
      </w:r>
    </w:p>
    <w:p w14:paraId="24DF3632" w14:textId="77777777" w:rsidR="00C84F2F" w:rsidRPr="00C84F2F" w:rsidRDefault="00C84F2F" w:rsidP="00C84F2F">
      <w:pPr>
        <w:spacing w:after="240"/>
        <w:ind w:left="1440"/>
        <w:rPr>
          <w:szCs w:val="20"/>
        </w:rPr>
      </w:pPr>
      <w:r w:rsidRPr="00C84F2F">
        <w:rPr>
          <w:szCs w:val="20"/>
        </w:rPr>
        <w:t>(iii)</w:t>
      </w:r>
      <w:r w:rsidRPr="00C84F2F">
        <w:rPr>
          <w:szCs w:val="20"/>
        </w:rPr>
        <w:tab/>
        <w:t>Carrier signal receive status for associated transmission lines.</w:t>
      </w:r>
    </w:p>
    <w:p w14:paraId="222EF003" w14:textId="77777777" w:rsidR="00C84F2F" w:rsidRPr="00C84F2F" w:rsidRDefault="00C84F2F" w:rsidP="00C84F2F">
      <w:pPr>
        <w:keepNext/>
        <w:widowControl w:val="0"/>
        <w:tabs>
          <w:tab w:val="left" w:pos="1296"/>
        </w:tabs>
        <w:spacing w:before="480" w:after="240"/>
        <w:ind w:left="1296" w:hanging="1296"/>
        <w:outlineLvl w:val="3"/>
        <w:rPr>
          <w:b/>
          <w:bCs/>
          <w:snapToGrid w:val="0"/>
          <w:szCs w:val="20"/>
        </w:rPr>
      </w:pPr>
      <w:bookmarkStart w:id="226" w:name="_Toc65161942"/>
      <w:r w:rsidRPr="00C84F2F">
        <w:rPr>
          <w:b/>
          <w:bCs/>
          <w:snapToGrid w:val="0"/>
          <w:szCs w:val="20"/>
        </w:rPr>
        <w:t>6.1.2.4</w:t>
      </w:r>
      <w:r w:rsidRPr="00C84F2F">
        <w:rPr>
          <w:b/>
          <w:bCs/>
          <w:snapToGrid w:val="0"/>
          <w:szCs w:val="20"/>
        </w:rPr>
        <w:tab/>
        <w:t xml:space="preserve">Fault Recording and Sequence of Events Recording Data Retention and </w:t>
      </w:r>
      <w:r w:rsidRPr="00C84F2F">
        <w:rPr>
          <w:b/>
          <w:bCs/>
          <w:snapToGrid w:val="0"/>
          <w:szCs w:val="20"/>
        </w:rPr>
        <w:lastRenderedPageBreak/>
        <w:t>Reporting Requirements</w:t>
      </w:r>
      <w:bookmarkEnd w:id="226"/>
    </w:p>
    <w:p w14:paraId="7DBA6061" w14:textId="6DD389FD" w:rsidR="00C84F2F" w:rsidRPr="00C84F2F" w:rsidRDefault="00C84F2F" w:rsidP="00C84F2F">
      <w:pPr>
        <w:spacing w:after="240"/>
        <w:ind w:left="720" w:hanging="720"/>
        <w:rPr>
          <w:iCs/>
          <w:szCs w:val="20"/>
        </w:rPr>
      </w:pPr>
      <w:r w:rsidRPr="00C84F2F">
        <w:rPr>
          <w:iCs/>
          <w:szCs w:val="20"/>
        </w:rPr>
        <w:t>(1)</w:t>
      </w:r>
      <w:r w:rsidRPr="00C84F2F">
        <w:rPr>
          <w:iCs/>
          <w:szCs w:val="20"/>
        </w:rPr>
        <w:tab/>
        <w:t>Each Transmission Facility owner</w:t>
      </w:r>
      <w:ins w:id="227" w:author="ERCOT" w:date="2024-06-21T12:48:00Z">
        <w:r w:rsidR="00E42352">
          <w:rPr>
            <w:iCs/>
            <w:szCs w:val="20"/>
          </w:rPr>
          <w:t>,</w:t>
        </w:r>
      </w:ins>
      <w:del w:id="228" w:author="ERCOT" w:date="2024-06-21T12:48:00Z">
        <w:r w:rsidRPr="00C84F2F" w:rsidDel="00E42352">
          <w:rPr>
            <w:iCs/>
            <w:szCs w:val="20"/>
          </w:rPr>
          <w:delText xml:space="preserve"> and</w:delText>
        </w:r>
      </w:del>
      <w:r w:rsidRPr="00C84F2F">
        <w:rPr>
          <w:iCs/>
          <w:szCs w:val="20"/>
        </w:rPr>
        <w:t xml:space="preserve"> Generation Resource owner</w:t>
      </w:r>
      <w:ins w:id="229" w:author="ERCOT" w:date="2024-06-21T12:48:00Z">
        <w:r w:rsidR="00E42352">
          <w:rPr>
            <w:iCs/>
            <w:szCs w:val="20"/>
          </w:rPr>
          <w:t>, and ESR owner</w:t>
        </w:r>
      </w:ins>
      <w:r w:rsidRPr="00C84F2F">
        <w:rPr>
          <w:iCs/>
          <w:szCs w:val="20"/>
        </w:rPr>
        <w:t xml:space="preserve"> shall provide, upon request, fault recording and sequence of events recording data for the transmission buses or Transmission Elements identified in these requirements to the requesting Entity in accordance with the following:</w:t>
      </w:r>
    </w:p>
    <w:p w14:paraId="72105967" w14:textId="77777777" w:rsidR="00C84F2F" w:rsidRPr="00C84F2F" w:rsidRDefault="00C84F2F" w:rsidP="00C84F2F">
      <w:pPr>
        <w:spacing w:after="240"/>
        <w:ind w:left="1440" w:hanging="720"/>
        <w:rPr>
          <w:iCs/>
          <w:szCs w:val="20"/>
        </w:rPr>
      </w:pPr>
      <w:r w:rsidRPr="00C84F2F">
        <w:rPr>
          <w:iCs/>
          <w:szCs w:val="20"/>
        </w:rPr>
        <w:t>(a)</w:t>
      </w:r>
      <w:r w:rsidRPr="00C84F2F">
        <w:rPr>
          <w:iCs/>
          <w:szCs w:val="20"/>
        </w:rPr>
        <w:tab/>
        <w:t>Data will be retrievable for the period of ten calendar days, inclusive of the day the data was recorded;</w:t>
      </w:r>
    </w:p>
    <w:p w14:paraId="7842C178" w14:textId="77777777" w:rsidR="00C84F2F" w:rsidRPr="00C84F2F" w:rsidRDefault="00C84F2F" w:rsidP="00C84F2F">
      <w:pPr>
        <w:spacing w:after="240"/>
        <w:ind w:left="1440" w:hanging="720"/>
        <w:rPr>
          <w:iCs/>
          <w:szCs w:val="20"/>
        </w:rPr>
      </w:pPr>
      <w:r w:rsidRPr="00C84F2F">
        <w:rPr>
          <w:iCs/>
          <w:szCs w:val="20"/>
        </w:rPr>
        <w:t>(b)</w:t>
      </w:r>
      <w:r w:rsidRPr="00C84F2F">
        <w:rPr>
          <w:iCs/>
          <w:szCs w:val="20"/>
        </w:rPr>
        <w:tab/>
        <w:t>Data subject to item (1)(a) above will be provided within 30 calendar days of request unless an extension is granted by the requestor;</w:t>
      </w:r>
    </w:p>
    <w:p w14:paraId="34051EF1" w14:textId="77777777" w:rsidR="00C84F2F" w:rsidRPr="00C84F2F" w:rsidRDefault="00C84F2F" w:rsidP="00C84F2F">
      <w:pPr>
        <w:spacing w:after="240"/>
        <w:ind w:left="1440" w:hanging="720"/>
        <w:rPr>
          <w:iCs/>
          <w:szCs w:val="20"/>
        </w:rPr>
      </w:pPr>
      <w:r w:rsidRPr="00C84F2F">
        <w:rPr>
          <w:iCs/>
          <w:szCs w:val="20"/>
        </w:rPr>
        <w:t>(c)</w:t>
      </w:r>
      <w:r w:rsidRPr="00C84F2F">
        <w:rPr>
          <w:iCs/>
          <w:szCs w:val="20"/>
        </w:rPr>
        <w:tab/>
        <w:t>Sequence of events recording data will be provided in ASCII Comma Separated Value (CSV) format as follows:  Date, Time, Local Time Code, Substation, Device, State;</w:t>
      </w:r>
    </w:p>
    <w:p w14:paraId="4380D140" w14:textId="77777777" w:rsidR="00C84F2F" w:rsidRPr="00C84F2F" w:rsidRDefault="00C84F2F" w:rsidP="00C84F2F">
      <w:pPr>
        <w:spacing w:after="240"/>
        <w:ind w:left="1440" w:hanging="720"/>
        <w:rPr>
          <w:iCs/>
          <w:szCs w:val="20"/>
        </w:rPr>
      </w:pPr>
      <w:r w:rsidRPr="00C84F2F">
        <w:rPr>
          <w:iCs/>
          <w:szCs w:val="20"/>
        </w:rPr>
        <w:t>(d)</w:t>
      </w:r>
      <w:r w:rsidRPr="00C84F2F">
        <w:rPr>
          <w:iCs/>
          <w:szCs w:val="20"/>
        </w:rPr>
        <w:tab/>
        <w:t>Fault recording data will be provided in electronic files that are formatted in conformance with Institute of Electrical and Electronic Engineers (IEEE) C37.111, IEEE Standard for Common Format for Transient Data Exchange (COMTRADE), revision C37.111-1999 or later; and</w:t>
      </w:r>
    </w:p>
    <w:p w14:paraId="3FE86BF3" w14:textId="77777777" w:rsidR="00C84F2F" w:rsidRPr="00C84F2F" w:rsidRDefault="00C84F2F" w:rsidP="00C84F2F">
      <w:pPr>
        <w:spacing w:after="240"/>
        <w:ind w:left="1440" w:hanging="720"/>
        <w:rPr>
          <w:iCs/>
          <w:szCs w:val="20"/>
        </w:rPr>
      </w:pPr>
      <w:r w:rsidRPr="00C84F2F">
        <w:rPr>
          <w:iCs/>
          <w:szCs w:val="20"/>
        </w:rPr>
        <w:t>(e)</w:t>
      </w:r>
      <w:r w:rsidRPr="00C84F2F">
        <w:rPr>
          <w:iCs/>
          <w:szCs w:val="20"/>
        </w:rPr>
        <w:tab/>
        <w:t>Data files will be named in conformance with C37.232, IEEE Standard for Common Format for Naming Time Sequence Data Files (COMNAME), revision C37.232-2011 or later.</w:t>
      </w:r>
    </w:p>
    <w:p w14:paraId="5282321A" w14:textId="77F5F789" w:rsidR="00C84F2F" w:rsidRPr="00C84F2F" w:rsidRDefault="00C84F2F" w:rsidP="00C84F2F">
      <w:pPr>
        <w:spacing w:after="240"/>
        <w:ind w:left="720" w:hanging="720"/>
        <w:rPr>
          <w:iCs/>
          <w:szCs w:val="20"/>
        </w:rPr>
      </w:pPr>
      <w:r w:rsidRPr="00C84F2F">
        <w:rPr>
          <w:iCs/>
          <w:szCs w:val="20"/>
        </w:rPr>
        <w:t>(2)</w:t>
      </w:r>
      <w:r w:rsidRPr="00C84F2F">
        <w:rPr>
          <w:iCs/>
          <w:szCs w:val="20"/>
        </w:rPr>
        <w:tab/>
        <w:t>The Transmission Facility owner</w:t>
      </w:r>
      <w:ins w:id="230" w:author="ERCOT" w:date="2024-06-21T12:48:00Z">
        <w:r w:rsidR="00E42352">
          <w:rPr>
            <w:iCs/>
            <w:szCs w:val="20"/>
          </w:rPr>
          <w:t>,</w:t>
        </w:r>
      </w:ins>
      <w:del w:id="231" w:author="ERCOT" w:date="2024-06-21T12:48:00Z">
        <w:r w:rsidRPr="00C84F2F" w:rsidDel="00E42352">
          <w:rPr>
            <w:iCs/>
            <w:szCs w:val="20"/>
          </w:rPr>
          <w:delText xml:space="preserve"> and</w:delText>
        </w:r>
      </w:del>
      <w:r w:rsidRPr="00C84F2F">
        <w:rPr>
          <w:iCs/>
          <w:szCs w:val="20"/>
        </w:rPr>
        <w:t xml:space="preserve"> Generation Resource owner</w:t>
      </w:r>
      <w:ins w:id="232" w:author="ERCOT" w:date="2024-06-21T12:48:00Z">
        <w:r w:rsidR="00E42352">
          <w:rPr>
            <w:iCs/>
            <w:szCs w:val="20"/>
          </w:rPr>
          <w:t>, and ESR owner</w:t>
        </w:r>
      </w:ins>
      <w:r w:rsidRPr="00C84F2F">
        <w:rPr>
          <w:iCs/>
          <w:szCs w:val="20"/>
        </w:rPr>
        <w:t xml:space="preserve"> providing the requested fault recording and sequence of events recording data to ERCOT, the NERC Regional Entity, or NERC shall store the requested data for at least a three year period.</w:t>
      </w:r>
    </w:p>
    <w:p w14:paraId="0DEC5CFA" w14:textId="77777777" w:rsidR="00E42352" w:rsidRPr="00E42352" w:rsidRDefault="00E42352" w:rsidP="00E42352">
      <w:pPr>
        <w:keepNext/>
        <w:tabs>
          <w:tab w:val="left" w:pos="1440"/>
        </w:tabs>
        <w:spacing w:before="480" w:after="240"/>
        <w:ind w:left="1296" w:hanging="1296"/>
        <w:outlineLvl w:val="3"/>
        <w:rPr>
          <w:b/>
          <w:bCs/>
          <w:iCs/>
        </w:rPr>
      </w:pPr>
      <w:bookmarkStart w:id="233" w:name="_Toc65161945"/>
      <w:bookmarkStart w:id="234" w:name="_Toc65161948"/>
      <w:r w:rsidRPr="00E42352">
        <w:rPr>
          <w:b/>
          <w:bCs/>
          <w:iCs/>
        </w:rPr>
        <w:t>6.1.3.2</w:t>
      </w:r>
      <w:r w:rsidRPr="00E42352">
        <w:rPr>
          <w:b/>
          <w:bCs/>
          <w:iCs/>
        </w:rPr>
        <w:tab/>
        <w:t>Location Requirements</w:t>
      </w:r>
      <w:bookmarkEnd w:id="233"/>
    </w:p>
    <w:p w14:paraId="3FB7A761" w14:textId="77777777" w:rsidR="00E42352" w:rsidRPr="00E42352" w:rsidRDefault="00E42352" w:rsidP="00E42352">
      <w:pPr>
        <w:spacing w:after="240"/>
        <w:ind w:left="720" w:hanging="720"/>
        <w:rPr>
          <w:iCs/>
          <w:szCs w:val="20"/>
        </w:rPr>
      </w:pPr>
      <w:r w:rsidRPr="00E42352">
        <w:rPr>
          <w:iCs/>
          <w:szCs w:val="20"/>
        </w:rPr>
        <w:t>(1)</w:t>
      </w:r>
      <w:r w:rsidRPr="00E42352">
        <w:rPr>
          <w:iCs/>
          <w:szCs w:val="20"/>
        </w:rPr>
        <w:tab/>
        <w:t xml:space="preserve">ERCOT shall identify Transmission Elements operated at or above 100 kV for which </w:t>
      </w:r>
      <w:r w:rsidRPr="00E42352">
        <w:t>dynamic disturbance recording</w:t>
      </w:r>
      <w:r w:rsidRPr="00E42352">
        <w:rPr>
          <w:iCs/>
          <w:szCs w:val="20"/>
        </w:rPr>
        <w:t xml:space="preserve"> data is required, including the following:</w:t>
      </w:r>
    </w:p>
    <w:p w14:paraId="039D15CD" w14:textId="6465B052" w:rsidR="00E42352" w:rsidRPr="00E42352" w:rsidRDefault="00E42352" w:rsidP="00E42352">
      <w:pPr>
        <w:spacing w:after="240"/>
        <w:ind w:left="1440" w:hanging="720"/>
        <w:rPr>
          <w:szCs w:val="20"/>
        </w:rPr>
      </w:pPr>
      <w:r w:rsidRPr="00E42352">
        <w:rPr>
          <w:szCs w:val="20"/>
        </w:rPr>
        <w:t>(a)</w:t>
      </w:r>
      <w:r w:rsidRPr="00E42352">
        <w:rPr>
          <w:szCs w:val="20"/>
        </w:rPr>
        <w:tab/>
        <w:t>Generation Resource(s)</w:t>
      </w:r>
      <w:ins w:id="235" w:author="ERCOT" w:date="2024-06-21T12:51:00Z">
        <w:r>
          <w:rPr>
            <w:szCs w:val="20"/>
          </w:rPr>
          <w:t xml:space="preserve"> </w:t>
        </w:r>
        <w:del w:id="236" w:author="ERCOT" w:date="2024-07-03T15:14:00Z">
          <w:r w:rsidDel="00C41F4C">
            <w:rPr>
              <w:szCs w:val="20"/>
            </w:rPr>
            <w:delText>or</w:delText>
          </w:r>
        </w:del>
      </w:ins>
      <w:ins w:id="237" w:author="ERCOT" w:date="2024-07-03T15:14:00Z">
        <w:r w:rsidR="00C41F4C">
          <w:rPr>
            <w:szCs w:val="20"/>
          </w:rPr>
          <w:t>and</w:t>
        </w:r>
      </w:ins>
      <w:ins w:id="238" w:author="ERCOT" w:date="2024-06-21T12:51:00Z">
        <w:r>
          <w:rPr>
            <w:szCs w:val="20"/>
          </w:rPr>
          <w:t xml:space="preserve"> ESR(s)</w:t>
        </w:r>
      </w:ins>
      <w:r w:rsidRPr="00E42352">
        <w:rPr>
          <w:szCs w:val="20"/>
        </w:rPr>
        <w:t xml:space="preserve"> with:</w:t>
      </w:r>
    </w:p>
    <w:p w14:paraId="3C59F99E" w14:textId="77777777" w:rsidR="00E42352" w:rsidRPr="00E42352" w:rsidRDefault="00E42352" w:rsidP="00E42352">
      <w:pPr>
        <w:spacing w:after="240"/>
        <w:ind w:left="2160" w:hanging="720"/>
        <w:rPr>
          <w:szCs w:val="20"/>
        </w:rPr>
      </w:pPr>
      <w:r w:rsidRPr="00E42352">
        <w:rPr>
          <w:szCs w:val="20"/>
        </w:rPr>
        <w:t>(i)</w:t>
      </w:r>
      <w:r w:rsidRPr="00E42352">
        <w:rPr>
          <w:szCs w:val="20"/>
        </w:rPr>
        <w:tab/>
        <w:t>Gross individual nameplate rating greater than or equal to 500 MVA; or</w:t>
      </w:r>
    </w:p>
    <w:p w14:paraId="62C9F950" w14:textId="77777777" w:rsidR="00E42352" w:rsidRPr="00E42352" w:rsidRDefault="00E42352" w:rsidP="00E42352">
      <w:pPr>
        <w:spacing w:after="240"/>
        <w:ind w:left="2160" w:hanging="720"/>
        <w:rPr>
          <w:szCs w:val="20"/>
        </w:rPr>
      </w:pPr>
      <w:r w:rsidRPr="00E42352">
        <w:rPr>
          <w:szCs w:val="20"/>
        </w:rPr>
        <w:t>(ii)</w:t>
      </w:r>
      <w:r w:rsidRPr="00E42352">
        <w:rPr>
          <w:szCs w:val="20"/>
        </w:rPr>
        <w:tab/>
        <w:t>Gross individual nameplate rating greater than or equal to 300 MVA where the gross plant/facility aggregate nameplate rating is greater than or equal to 1,000 MVA;</w:t>
      </w:r>
    </w:p>
    <w:p w14:paraId="796E66DF" w14:textId="77777777" w:rsidR="00E42352" w:rsidRPr="00E42352" w:rsidRDefault="00E42352" w:rsidP="00E42352">
      <w:pPr>
        <w:spacing w:after="240"/>
        <w:ind w:left="1440" w:hanging="720"/>
        <w:rPr>
          <w:szCs w:val="20"/>
        </w:rPr>
      </w:pPr>
      <w:r w:rsidRPr="00E42352">
        <w:rPr>
          <w:szCs w:val="20"/>
        </w:rPr>
        <w:t>(b)</w:t>
      </w:r>
      <w:r w:rsidRPr="00E42352">
        <w:rPr>
          <w:szCs w:val="20"/>
        </w:rPr>
        <w:tab/>
        <w:t>Any one Transmission Element that is part of a stability (angular or voltage) related system operating limit;</w:t>
      </w:r>
    </w:p>
    <w:p w14:paraId="1B6D8009" w14:textId="77777777" w:rsidR="00E42352" w:rsidRPr="00E42352" w:rsidRDefault="00E42352" w:rsidP="00E42352">
      <w:pPr>
        <w:spacing w:after="240"/>
        <w:ind w:left="1440" w:hanging="720"/>
        <w:rPr>
          <w:szCs w:val="20"/>
        </w:rPr>
      </w:pPr>
      <w:r w:rsidRPr="00E42352">
        <w:rPr>
          <w:szCs w:val="20"/>
        </w:rPr>
        <w:lastRenderedPageBreak/>
        <w:t>(c)</w:t>
      </w:r>
      <w:r w:rsidRPr="00E42352">
        <w:rPr>
          <w:szCs w:val="20"/>
        </w:rPr>
        <w:tab/>
        <w:t>Each terminal of a high-voltage, direct current (HVDC) circuit with a nameplate rating greater than or equal to 300 MVA, on the alternating current portion of the converter;</w:t>
      </w:r>
    </w:p>
    <w:p w14:paraId="52D59908" w14:textId="77777777" w:rsidR="00E42352" w:rsidRPr="00E42352" w:rsidRDefault="00E42352" w:rsidP="00E42352">
      <w:pPr>
        <w:spacing w:after="240"/>
        <w:ind w:left="1440" w:hanging="720"/>
        <w:rPr>
          <w:szCs w:val="20"/>
        </w:rPr>
      </w:pPr>
      <w:r w:rsidRPr="00E42352">
        <w:rPr>
          <w:szCs w:val="20"/>
        </w:rPr>
        <w:t>(d)</w:t>
      </w:r>
      <w:r w:rsidRPr="00E42352">
        <w:rPr>
          <w:szCs w:val="20"/>
        </w:rPr>
        <w:tab/>
        <w:t>One or more Transmission Elements that are part of an Interconnection Reliability Operating Limit (IROL); and</w:t>
      </w:r>
    </w:p>
    <w:p w14:paraId="675CB7D9" w14:textId="77777777" w:rsidR="00E42352" w:rsidRPr="00E42352" w:rsidRDefault="00E42352" w:rsidP="00E42352">
      <w:pPr>
        <w:spacing w:after="240"/>
        <w:ind w:left="1440" w:hanging="720"/>
        <w:rPr>
          <w:szCs w:val="20"/>
        </w:rPr>
      </w:pPr>
      <w:r w:rsidRPr="00E42352">
        <w:rPr>
          <w:szCs w:val="20"/>
        </w:rPr>
        <w:t>(e)</w:t>
      </w:r>
      <w:r w:rsidRPr="00E42352">
        <w:rPr>
          <w:szCs w:val="20"/>
        </w:rPr>
        <w:tab/>
        <w:t>Any one Transmission Element within a major voltage sensitive area as defined by an area with an in-service Under-Voltage Load Shedding (UVLS) program.</w:t>
      </w:r>
    </w:p>
    <w:p w14:paraId="6B05E7E8" w14:textId="77777777" w:rsidR="00E42352" w:rsidRPr="00E42352" w:rsidRDefault="00E42352" w:rsidP="00E42352">
      <w:pPr>
        <w:spacing w:after="240"/>
        <w:ind w:left="720" w:hanging="720"/>
        <w:rPr>
          <w:iCs/>
          <w:szCs w:val="20"/>
        </w:rPr>
      </w:pPr>
      <w:r w:rsidRPr="00E42352">
        <w:rPr>
          <w:iCs/>
          <w:szCs w:val="20"/>
        </w:rPr>
        <w:t>(2)</w:t>
      </w:r>
      <w:r w:rsidRPr="00E42352">
        <w:rPr>
          <w:iCs/>
          <w:szCs w:val="20"/>
        </w:rPr>
        <w:tab/>
        <w:t>ERCOT shall identify a minimum dynamic disturbance recording coverage, inclusive of those Transmission Elements identified above, of a least:</w:t>
      </w:r>
    </w:p>
    <w:p w14:paraId="5C9E9495" w14:textId="77777777" w:rsidR="00E42352" w:rsidRPr="00E42352" w:rsidRDefault="00E42352" w:rsidP="00E42352">
      <w:pPr>
        <w:spacing w:after="240"/>
        <w:ind w:left="1440" w:hanging="720"/>
        <w:rPr>
          <w:szCs w:val="20"/>
        </w:rPr>
      </w:pPr>
      <w:r w:rsidRPr="00E42352">
        <w:rPr>
          <w:szCs w:val="20"/>
        </w:rPr>
        <w:t>(a)</w:t>
      </w:r>
      <w:r w:rsidRPr="00E42352">
        <w:rPr>
          <w:szCs w:val="20"/>
        </w:rPr>
        <w:tab/>
        <w:t>One Transmission Element; and</w:t>
      </w:r>
    </w:p>
    <w:p w14:paraId="4AB70825" w14:textId="77777777" w:rsidR="00E42352" w:rsidRPr="00E42352" w:rsidRDefault="00E42352" w:rsidP="00E42352">
      <w:pPr>
        <w:spacing w:after="240"/>
        <w:ind w:left="1440" w:hanging="720"/>
        <w:rPr>
          <w:szCs w:val="20"/>
        </w:rPr>
      </w:pPr>
      <w:r w:rsidRPr="00E42352">
        <w:rPr>
          <w:szCs w:val="20"/>
        </w:rPr>
        <w:t>(b)</w:t>
      </w:r>
      <w:r w:rsidRPr="00E42352">
        <w:rPr>
          <w:szCs w:val="20"/>
        </w:rPr>
        <w:tab/>
        <w:t>One Transmission Element per 3,000 MW of ERCOT’s historical simultaneous peak Demand.</w:t>
      </w:r>
    </w:p>
    <w:p w14:paraId="6AC0627C" w14:textId="77777777" w:rsidR="00E42352" w:rsidRPr="00E42352" w:rsidRDefault="00E42352" w:rsidP="00E42352">
      <w:pPr>
        <w:spacing w:after="240"/>
        <w:ind w:left="720" w:hanging="720"/>
        <w:rPr>
          <w:iCs/>
          <w:szCs w:val="20"/>
        </w:rPr>
      </w:pPr>
      <w:r w:rsidRPr="00E42352">
        <w:rPr>
          <w:iCs/>
          <w:szCs w:val="20"/>
        </w:rPr>
        <w:t>(3)</w:t>
      </w:r>
      <w:r w:rsidRPr="00E42352">
        <w:rPr>
          <w:iCs/>
          <w:szCs w:val="20"/>
        </w:rPr>
        <w:tab/>
        <w:t xml:space="preserve">Facility owners identified under paragraphs (1) or (2) above shall install </w:t>
      </w:r>
      <w:r w:rsidRPr="00E42352">
        <w:t>dynamic disturbance recording</w:t>
      </w:r>
      <w:r w:rsidRPr="00E42352">
        <w:rPr>
          <w:iCs/>
          <w:szCs w:val="20"/>
        </w:rPr>
        <w:t xml:space="preserve"> equipment such that half of the identified facilities have the associated equipment installed by July 1, 2020, and all of the identified facilities by July 1, 2022.</w:t>
      </w:r>
    </w:p>
    <w:p w14:paraId="718F103A" w14:textId="40114BE2" w:rsidR="00E42352" w:rsidRPr="00E42352" w:rsidRDefault="00E42352" w:rsidP="00E42352">
      <w:pPr>
        <w:spacing w:after="240"/>
        <w:ind w:left="720" w:hanging="720"/>
        <w:rPr>
          <w:spacing w:val="-2"/>
          <w:szCs w:val="20"/>
        </w:rPr>
      </w:pPr>
      <w:r w:rsidRPr="00E42352">
        <w:rPr>
          <w:iCs/>
          <w:szCs w:val="20"/>
        </w:rPr>
        <w:t>(4)</w:t>
      </w:r>
      <w:r w:rsidRPr="00E42352">
        <w:rPr>
          <w:iCs/>
          <w:szCs w:val="20"/>
        </w:rPr>
        <w:tab/>
        <w:t>The facility owner(s), whether a Transmission Facility owner</w:t>
      </w:r>
      <w:ins w:id="239" w:author="ERCOT" w:date="2024-06-21T12:52:00Z">
        <w:r>
          <w:rPr>
            <w:iCs/>
            <w:szCs w:val="20"/>
          </w:rPr>
          <w:t>,</w:t>
        </w:r>
      </w:ins>
      <w:r w:rsidRPr="00E42352">
        <w:rPr>
          <w:iCs/>
          <w:szCs w:val="20"/>
        </w:rPr>
        <w:t xml:space="preserve"> </w:t>
      </w:r>
      <w:del w:id="240" w:author="ERCOT" w:date="2024-06-21T12:52:00Z">
        <w:r w:rsidRPr="00E42352" w:rsidDel="00E42352">
          <w:rPr>
            <w:iCs/>
            <w:szCs w:val="20"/>
          </w:rPr>
          <w:delText>or</w:delText>
        </w:r>
      </w:del>
      <w:ins w:id="241" w:author="ERCOT" w:date="2024-06-21T12:52:00Z">
        <w:r>
          <w:rPr>
            <w:iCs/>
            <w:szCs w:val="20"/>
          </w:rPr>
          <w:t>a</w:t>
        </w:r>
      </w:ins>
      <w:r w:rsidRPr="00E42352">
        <w:rPr>
          <w:iCs/>
          <w:szCs w:val="20"/>
        </w:rPr>
        <w:t xml:space="preserve"> Generation Resource owner, </w:t>
      </w:r>
      <w:ins w:id="242" w:author="ERCOT" w:date="2024-06-21T12:52:00Z">
        <w:r>
          <w:rPr>
            <w:iCs/>
            <w:szCs w:val="20"/>
          </w:rPr>
          <w:t xml:space="preserve">or an ESR owner, </w:t>
        </w:r>
      </w:ins>
      <w:r w:rsidRPr="00E42352">
        <w:rPr>
          <w:iCs/>
          <w:szCs w:val="20"/>
        </w:rPr>
        <w:t xml:space="preserve">shall install phasor measurement recording equipment at the following facilities:  </w:t>
      </w:r>
    </w:p>
    <w:p w14:paraId="186E7177" w14:textId="77777777" w:rsidR="00E42352" w:rsidRPr="00E42352" w:rsidRDefault="00E42352" w:rsidP="00E42352">
      <w:pPr>
        <w:spacing w:after="240"/>
        <w:ind w:left="1440" w:hanging="720"/>
        <w:rPr>
          <w:szCs w:val="20"/>
        </w:rPr>
      </w:pPr>
      <w:r w:rsidRPr="00E42352">
        <w:rPr>
          <w:szCs w:val="20"/>
        </w:rPr>
        <w:t>(a)</w:t>
      </w:r>
      <w:r w:rsidRPr="00E42352">
        <w:rPr>
          <w:szCs w:val="20"/>
        </w:rPr>
        <w:tab/>
        <w:t>Flexible AC transmission system devices configured to actively control steady-state voltage or power transfer capability, operated at or above 100 kV, and energized after July 1, 2015;</w:t>
      </w:r>
    </w:p>
    <w:p w14:paraId="6003A763" w14:textId="77777777" w:rsidR="00E42352" w:rsidRPr="00E42352" w:rsidRDefault="00E42352" w:rsidP="00E42352">
      <w:pPr>
        <w:spacing w:after="240"/>
        <w:ind w:left="1440" w:hanging="720"/>
        <w:rPr>
          <w:szCs w:val="20"/>
        </w:rPr>
      </w:pPr>
      <w:r w:rsidRPr="00E42352">
        <w:rPr>
          <w:szCs w:val="20"/>
        </w:rPr>
        <w:t>(b)</w:t>
      </w:r>
      <w:r w:rsidRPr="00E42352">
        <w:rPr>
          <w:szCs w:val="20"/>
        </w:rPr>
        <w:tab/>
        <w:t xml:space="preserve">Within 18 months after receiving written notice from ERCOT, a Transmission Facility identified by ERCOT associated with each published generic transmission constraint as deemed necessary by ERCOT; </w:t>
      </w:r>
    </w:p>
    <w:p w14:paraId="073973E9" w14:textId="42D333D1" w:rsidR="00E42352" w:rsidRPr="00E42352" w:rsidRDefault="00E42352" w:rsidP="00E42352">
      <w:pPr>
        <w:spacing w:after="240"/>
        <w:ind w:left="1440" w:hanging="720"/>
        <w:rPr>
          <w:szCs w:val="20"/>
        </w:rPr>
      </w:pPr>
      <w:r w:rsidRPr="00E42352">
        <w:rPr>
          <w:szCs w:val="20"/>
        </w:rPr>
        <w:t>(c)</w:t>
      </w:r>
      <w:r w:rsidRPr="00E42352">
        <w:rPr>
          <w:szCs w:val="20"/>
        </w:rPr>
        <w:tab/>
        <w:t xml:space="preserve">New generating </w:t>
      </w:r>
      <w:ins w:id="243" w:author="ERCOT" w:date="2024-07-03T15:15:00Z">
        <w:r w:rsidR="004040A9">
          <w:rPr>
            <w:szCs w:val="20"/>
          </w:rPr>
          <w:t xml:space="preserve">or energy storage </w:t>
        </w:r>
      </w:ins>
      <w:r w:rsidRPr="00E42352">
        <w:rPr>
          <w:szCs w:val="20"/>
        </w:rPr>
        <w:t>facilities over 20 MVA aggregated at a single site placed into service after January 1, 2017; and</w:t>
      </w:r>
    </w:p>
    <w:p w14:paraId="4220572F" w14:textId="32AF8C39" w:rsidR="00E42352" w:rsidRPr="00E42352" w:rsidRDefault="00E42352" w:rsidP="00E42352">
      <w:pPr>
        <w:spacing w:after="240"/>
        <w:ind w:left="1440" w:hanging="720"/>
        <w:rPr>
          <w:szCs w:val="20"/>
        </w:rPr>
      </w:pPr>
      <w:r w:rsidRPr="00E42352">
        <w:rPr>
          <w:szCs w:val="20"/>
        </w:rPr>
        <w:t xml:space="preserve">(d)       Existing generating </w:t>
      </w:r>
      <w:ins w:id="244" w:author="ERCOT" w:date="2024-07-03T15:16:00Z">
        <w:r w:rsidR="004040A9">
          <w:rPr>
            <w:szCs w:val="20"/>
          </w:rPr>
          <w:t xml:space="preserve">or energy storage </w:t>
        </w:r>
      </w:ins>
      <w:r w:rsidRPr="00E42352">
        <w:rPr>
          <w:szCs w:val="20"/>
        </w:rPr>
        <w:t>facilities over 20 MVA aggregated at a single site following any modification described in paragraph (1)(c) of Planning Guide Section 5.2.1, Applicability, with the modification’s Initial Synchronization after January 1, 2022.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42352" w:rsidRPr="00E42352" w14:paraId="56EA2791"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DBD7FFC" w14:textId="77777777" w:rsidR="00E42352" w:rsidRPr="00E42352" w:rsidRDefault="00E42352" w:rsidP="00E42352">
            <w:pPr>
              <w:spacing w:before="120" w:after="240"/>
              <w:rPr>
                <w:b/>
                <w:i/>
              </w:rPr>
            </w:pPr>
            <w:r w:rsidRPr="00E42352">
              <w:rPr>
                <w:b/>
                <w:i/>
              </w:rPr>
              <w:t>[NOGRR177:  Insert item (e) below upon system implementation of NPRR857:]</w:t>
            </w:r>
          </w:p>
          <w:p w14:paraId="19E3E58E" w14:textId="77777777" w:rsidR="00E42352" w:rsidRPr="00E42352" w:rsidRDefault="00E42352" w:rsidP="00E42352">
            <w:pPr>
              <w:spacing w:after="240"/>
              <w:ind w:left="1440" w:hanging="720"/>
              <w:rPr>
                <w:szCs w:val="20"/>
              </w:rPr>
            </w:pPr>
            <w:r w:rsidRPr="00E42352">
              <w:rPr>
                <w:szCs w:val="20"/>
              </w:rPr>
              <w:t>(e)</w:t>
            </w:r>
            <w:r w:rsidRPr="00E42352">
              <w:rPr>
                <w:szCs w:val="20"/>
              </w:rPr>
              <w:tab/>
              <w:t>New Direct Current Ties (DC Ties) placed into service after January 1, 2019.</w:t>
            </w:r>
          </w:p>
        </w:tc>
      </w:tr>
    </w:tbl>
    <w:p w14:paraId="6FFCBB3E" w14:textId="77777777" w:rsidR="00E42352" w:rsidRPr="00E42352" w:rsidRDefault="00E42352" w:rsidP="00E42352">
      <w:pPr>
        <w:keepNext/>
        <w:tabs>
          <w:tab w:val="left" w:pos="1440"/>
        </w:tabs>
        <w:spacing w:before="480" w:after="240"/>
        <w:ind w:left="1296" w:hanging="1296"/>
        <w:outlineLvl w:val="3"/>
        <w:rPr>
          <w:b/>
          <w:bCs/>
          <w:iCs/>
        </w:rPr>
      </w:pPr>
      <w:bookmarkStart w:id="245" w:name="_Toc65161946"/>
      <w:r w:rsidRPr="00E42352">
        <w:rPr>
          <w:b/>
          <w:bCs/>
          <w:iCs/>
        </w:rPr>
        <w:lastRenderedPageBreak/>
        <w:t>6.1.3.3</w:t>
      </w:r>
      <w:r w:rsidRPr="00E42352">
        <w:rPr>
          <w:b/>
          <w:bCs/>
          <w:iCs/>
        </w:rPr>
        <w:tab/>
        <w:t>Data Recording and Redundancy Requirements</w:t>
      </w:r>
      <w:bookmarkEnd w:id="245"/>
    </w:p>
    <w:p w14:paraId="4DA823FF" w14:textId="77777777" w:rsidR="00E42352" w:rsidRPr="00E42352" w:rsidRDefault="00E42352" w:rsidP="00E42352">
      <w:pPr>
        <w:spacing w:after="240"/>
        <w:ind w:left="720" w:hanging="720"/>
      </w:pPr>
      <w:r w:rsidRPr="00E42352">
        <w:t>(1)</w:t>
      </w:r>
      <w:r w:rsidRPr="00E42352">
        <w:tab/>
        <w:t>Recorded electrical quantities shall be sufficient to determine the following:</w:t>
      </w:r>
    </w:p>
    <w:p w14:paraId="4679CBD2" w14:textId="77777777" w:rsidR="00E42352" w:rsidRPr="00E42352" w:rsidRDefault="00E42352" w:rsidP="00E42352">
      <w:pPr>
        <w:spacing w:after="240"/>
        <w:ind w:left="1440" w:hanging="720"/>
        <w:rPr>
          <w:szCs w:val="20"/>
        </w:rPr>
      </w:pPr>
      <w:r w:rsidRPr="00E42352">
        <w:rPr>
          <w:szCs w:val="20"/>
        </w:rPr>
        <w:t>(a)</w:t>
      </w:r>
      <w:r w:rsidRPr="00E42352">
        <w:rPr>
          <w:szCs w:val="20"/>
        </w:rPr>
        <w:tab/>
        <w:t xml:space="preserve">For Transmission Facility owner locations meeting requirements in Section 6.1.3.2, Location Requirements: </w:t>
      </w:r>
    </w:p>
    <w:p w14:paraId="498D1D7E" w14:textId="77777777" w:rsidR="00E42352" w:rsidRPr="00E42352" w:rsidRDefault="00E42352" w:rsidP="00E42352">
      <w:pPr>
        <w:spacing w:after="240"/>
        <w:ind w:left="2160" w:hanging="720"/>
        <w:rPr>
          <w:szCs w:val="20"/>
        </w:rPr>
      </w:pPr>
      <w:r w:rsidRPr="00E42352">
        <w:rPr>
          <w:szCs w:val="20"/>
        </w:rPr>
        <w:t>(i)</w:t>
      </w:r>
      <w:r w:rsidRPr="00E42352">
        <w:rPr>
          <w:szCs w:val="20"/>
        </w:rPr>
        <w:tab/>
        <w:t>Phase-to-neutral voltage magnitude/angle data for each phase from at least two distinct transmission level element measurements;</w:t>
      </w:r>
    </w:p>
    <w:p w14:paraId="45B13B52" w14:textId="77777777" w:rsidR="00E42352" w:rsidRPr="00E42352" w:rsidRDefault="00E42352" w:rsidP="00E42352">
      <w:pPr>
        <w:spacing w:after="240"/>
        <w:ind w:left="2160" w:hanging="720"/>
        <w:rPr>
          <w:szCs w:val="20"/>
        </w:rPr>
      </w:pPr>
      <w:r w:rsidRPr="00E42352">
        <w:rPr>
          <w:szCs w:val="20"/>
        </w:rPr>
        <w:t>(ii)</w:t>
      </w:r>
      <w:r w:rsidRPr="00E42352">
        <w:rPr>
          <w:szCs w:val="20"/>
        </w:rPr>
        <w:tab/>
        <w:t>Single phase current magnitude/angle data for each phase from at least two distinct transmission level lines; and</w:t>
      </w:r>
    </w:p>
    <w:p w14:paraId="3B3D9CBE" w14:textId="77777777" w:rsidR="00E42352" w:rsidRPr="00E42352" w:rsidRDefault="00E42352" w:rsidP="00E42352">
      <w:pPr>
        <w:spacing w:after="240"/>
        <w:ind w:left="2160" w:hanging="720"/>
        <w:rPr>
          <w:szCs w:val="20"/>
        </w:rPr>
      </w:pPr>
      <w:r w:rsidRPr="00E42352">
        <w:rPr>
          <w:szCs w:val="20"/>
        </w:rPr>
        <w:t>(iii)</w:t>
      </w:r>
      <w:r w:rsidRPr="00E42352">
        <w:rPr>
          <w:szCs w:val="20"/>
        </w:rPr>
        <w:tab/>
        <w:t>Frequency and df/dt data for at least two transmission level element measurements.</w:t>
      </w:r>
    </w:p>
    <w:p w14:paraId="45B30AB3" w14:textId="7E539542" w:rsidR="00E42352" w:rsidRPr="00E42352" w:rsidRDefault="00E42352" w:rsidP="00E42352">
      <w:pPr>
        <w:spacing w:after="240"/>
        <w:ind w:left="1440" w:hanging="720"/>
        <w:rPr>
          <w:szCs w:val="20"/>
        </w:rPr>
      </w:pPr>
      <w:r w:rsidRPr="00E42352">
        <w:rPr>
          <w:szCs w:val="20"/>
        </w:rPr>
        <w:t>(b)</w:t>
      </w:r>
      <w:r w:rsidRPr="00E42352">
        <w:rPr>
          <w:szCs w:val="20"/>
        </w:rPr>
        <w:tab/>
        <w:t>For Generator Resource owner</w:t>
      </w:r>
      <w:ins w:id="246" w:author="ERCOT" w:date="2024-06-21T12:53:00Z">
        <w:r>
          <w:rPr>
            <w:szCs w:val="20"/>
          </w:rPr>
          <w:t xml:space="preserve"> </w:t>
        </w:r>
      </w:ins>
      <w:ins w:id="247" w:author="ERCOT" w:date="2024-07-03T15:17:00Z">
        <w:r w:rsidR="004040A9">
          <w:rPr>
            <w:szCs w:val="20"/>
          </w:rPr>
          <w:t>and</w:t>
        </w:r>
      </w:ins>
      <w:ins w:id="248" w:author="ERCOT" w:date="2024-06-21T12:53:00Z">
        <w:r>
          <w:rPr>
            <w:szCs w:val="20"/>
          </w:rPr>
          <w:t xml:space="preserve"> ESR owner</w:t>
        </w:r>
      </w:ins>
      <w:r w:rsidRPr="00E42352">
        <w:rPr>
          <w:szCs w:val="20"/>
        </w:rPr>
        <w:t xml:space="preserve"> locations meeting requirements in Section 6.1.3.2: </w:t>
      </w:r>
    </w:p>
    <w:p w14:paraId="00AE6187" w14:textId="718E389B" w:rsidR="00E42352" w:rsidRPr="00E42352" w:rsidRDefault="00E42352" w:rsidP="00E42352">
      <w:pPr>
        <w:spacing w:after="240"/>
        <w:ind w:left="2160" w:hanging="720"/>
        <w:rPr>
          <w:szCs w:val="20"/>
        </w:rPr>
      </w:pPr>
      <w:r w:rsidRPr="00E42352">
        <w:rPr>
          <w:szCs w:val="20"/>
        </w:rPr>
        <w:t>(i)</w:t>
      </w:r>
      <w:r w:rsidRPr="00E42352">
        <w:rPr>
          <w:szCs w:val="20"/>
        </w:rPr>
        <w:tab/>
        <w:t>Phase-to-neutral voltage, or phase-to-phase voltage magnitude/angle data for each phase from at least one generator-</w:t>
      </w:r>
      <w:ins w:id="249" w:author="ERCOT" w:date="2024-06-21T12:53:00Z">
        <w:r>
          <w:rPr>
            <w:szCs w:val="20"/>
          </w:rPr>
          <w:t xml:space="preserve"> or </w:t>
        </w:r>
      </w:ins>
      <w:ins w:id="250" w:author="ERCOT" w:date="2024-07-03T15:19:00Z">
        <w:r w:rsidR="004040A9">
          <w:rPr>
            <w:szCs w:val="20"/>
          </w:rPr>
          <w:t>Energy Storage System (ESS)</w:t>
        </w:r>
      </w:ins>
      <w:ins w:id="251" w:author="ERCOT" w:date="2024-06-21T12:53:00Z">
        <w:r>
          <w:rPr>
            <w:szCs w:val="20"/>
          </w:rPr>
          <w:t>-</w:t>
        </w:r>
      </w:ins>
      <w:r w:rsidRPr="00E42352">
        <w:rPr>
          <w:szCs w:val="20"/>
        </w:rPr>
        <w:t>interconnected bus measurement;</w:t>
      </w:r>
    </w:p>
    <w:p w14:paraId="3CE02C1E" w14:textId="32517AF3" w:rsidR="00E42352" w:rsidRPr="00E42352" w:rsidRDefault="00E42352" w:rsidP="00E42352">
      <w:pPr>
        <w:spacing w:after="240"/>
        <w:ind w:left="2160" w:hanging="720"/>
        <w:rPr>
          <w:szCs w:val="20"/>
        </w:rPr>
      </w:pPr>
      <w:r w:rsidRPr="00E42352">
        <w:rPr>
          <w:szCs w:val="20"/>
        </w:rPr>
        <w:t>(ii)</w:t>
      </w:r>
      <w:r w:rsidRPr="00E42352">
        <w:rPr>
          <w:szCs w:val="20"/>
        </w:rPr>
        <w:tab/>
        <w:t xml:space="preserve">Single phase current magnitude/angle data for each phase from each interconnected generator </w:t>
      </w:r>
      <w:ins w:id="252" w:author="ERCOT" w:date="2024-06-21T12:54:00Z">
        <w:r>
          <w:rPr>
            <w:szCs w:val="20"/>
          </w:rPr>
          <w:t xml:space="preserve">or ESS </w:t>
        </w:r>
      </w:ins>
      <w:r w:rsidRPr="00E42352">
        <w:rPr>
          <w:szCs w:val="20"/>
        </w:rPr>
        <w:t>over 20 MVA or on the high or low side of a main power transformer that represents the flow from multiple Intermittent Renewable Resources (IRRs) behind the main power transformer with total aggregated capacity greater than 20 MVA;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42352" w:rsidRPr="00E42352" w14:paraId="5F474B2E" w14:textId="77777777" w:rsidTr="006D56BA">
        <w:tc>
          <w:tcPr>
            <w:tcW w:w="9576" w:type="dxa"/>
            <w:shd w:val="clear" w:color="auto" w:fill="E0E0E0"/>
          </w:tcPr>
          <w:p w14:paraId="7F095DF4" w14:textId="77777777" w:rsidR="00E42352" w:rsidRPr="00E42352" w:rsidRDefault="00E42352" w:rsidP="00E42352">
            <w:pPr>
              <w:spacing w:before="120" w:after="240"/>
              <w:rPr>
                <w:b/>
                <w:i/>
                <w:iCs/>
              </w:rPr>
            </w:pPr>
            <w:r w:rsidRPr="00E42352">
              <w:rPr>
                <w:b/>
                <w:i/>
                <w:iCs/>
              </w:rPr>
              <w:t>[NOGRR227:  Replace item (ii) above with the following upon system implementation of NPRR973:]</w:t>
            </w:r>
          </w:p>
          <w:p w14:paraId="256643E4" w14:textId="302BD567" w:rsidR="00E42352" w:rsidRPr="00E42352" w:rsidRDefault="00E42352" w:rsidP="00E42352">
            <w:pPr>
              <w:spacing w:after="240"/>
              <w:ind w:left="2160" w:hanging="720"/>
              <w:rPr>
                <w:szCs w:val="20"/>
              </w:rPr>
            </w:pPr>
            <w:r w:rsidRPr="00E42352">
              <w:rPr>
                <w:szCs w:val="20"/>
              </w:rPr>
              <w:t>(ii)</w:t>
            </w:r>
            <w:r w:rsidRPr="00E42352">
              <w:rPr>
                <w:szCs w:val="20"/>
              </w:rPr>
              <w:tab/>
              <w:t>Single phase current magnitude/angle data for each phase from each interconnected generator</w:t>
            </w:r>
            <w:ins w:id="253" w:author="ERCOT" w:date="2024-06-21T12:54:00Z">
              <w:r>
                <w:rPr>
                  <w:szCs w:val="20"/>
                </w:rPr>
                <w:t xml:space="preserve"> or ESS</w:t>
              </w:r>
            </w:ins>
            <w:r w:rsidRPr="00E42352">
              <w:rPr>
                <w:szCs w:val="20"/>
              </w:rPr>
              <w:t xml:space="preserve"> over 20 MVA or on the high or low side of a Main Power Transformer (MPT) that represents the flow from multiple Intermittent Renewable Resources (IRRs) behind the MPT with total aggregated capacity greater than 20 MVA; and</w:t>
            </w:r>
          </w:p>
        </w:tc>
      </w:tr>
    </w:tbl>
    <w:p w14:paraId="4D1C1D3F" w14:textId="1EC664DF" w:rsidR="00E42352" w:rsidRPr="00E42352" w:rsidRDefault="00E42352" w:rsidP="00E42352">
      <w:pPr>
        <w:spacing w:before="240" w:after="240"/>
        <w:ind w:left="2160" w:hanging="720"/>
        <w:rPr>
          <w:szCs w:val="20"/>
        </w:rPr>
      </w:pPr>
      <w:r w:rsidRPr="00E42352">
        <w:rPr>
          <w:szCs w:val="20"/>
        </w:rPr>
        <w:t>(iii)</w:t>
      </w:r>
      <w:r w:rsidRPr="00E42352">
        <w:rPr>
          <w:szCs w:val="20"/>
        </w:rPr>
        <w:tab/>
        <w:t>Frequency and df/dt data for at least one generator-</w:t>
      </w:r>
      <w:ins w:id="254" w:author="ERCOT" w:date="2024-06-21T12:54:00Z">
        <w:r>
          <w:rPr>
            <w:szCs w:val="20"/>
          </w:rPr>
          <w:t xml:space="preserve"> or </w:t>
        </w:r>
      </w:ins>
      <w:ins w:id="255" w:author="ERCOT" w:date="2024-07-03T15:20:00Z">
        <w:r w:rsidR="004040A9">
          <w:rPr>
            <w:szCs w:val="20"/>
          </w:rPr>
          <w:t>ESS</w:t>
        </w:r>
      </w:ins>
      <w:ins w:id="256" w:author="ERCOT" w:date="2024-06-21T12:55:00Z">
        <w:r>
          <w:rPr>
            <w:szCs w:val="20"/>
          </w:rPr>
          <w:t>-</w:t>
        </w:r>
      </w:ins>
      <w:r w:rsidRPr="00E42352">
        <w:rPr>
          <w:szCs w:val="20"/>
        </w:rPr>
        <w:t>interconnected bus measurement.</w:t>
      </w:r>
    </w:p>
    <w:p w14:paraId="4A9AC530" w14:textId="77777777" w:rsidR="00E42352" w:rsidRPr="00E42352" w:rsidRDefault="00E42352" w:rsidP="00E42352">
      <w:pPr>
        <w:keepNext/>
        <w:tabs>
          <w:tab w:val="left" w:pos="1440"/>
        </w:tabs>
        <w:spacing w:before="480" w:after="240"/>
        <w:ind w:left="1296" w:hanging="1296"/>
        <w:outlineLvl w:val="3"/>
        <w:rPr>
          <w:b/>
          <w:bCs/>
          <w:iCs/>
        </w:rPr>
      </w:pPr>
      <w:bookmarkStart w:id="257" w:name="_Toc65161947"/>
      <w:r w:rsidRPr="00E42352">
        <w:rPr>
          <w:b/>
          <w:bCs/>
          <w:iCs/>
        </w:rPr>
        <w:t>6.1.3.4</w:t>
      </w:r>
      <w:r w:rsidRPr="00E42352">
        <w:rPr>
          <w:b/>
          <w:bCs/>
          <w:iCs/>
        </w:rPr>
        <w:tab/>
        <w:t>Data Retention and Data Reporting Requirements</w:t>
      </w:r>
      <w:bookmarkEnd w:id="257"/>
    </w:p>
    <w:p w14:paraId="2E8BB155" w14:textId="2BE59539" w:rsidR="00E42352" w:rsidRPr="00E42352" w:rsidRDefault="00E42352" w:rsidP="00E42352">
      <w:pPr>
        <w:spacing w:after="240"/>
        <w:ind w:left="720" w:hanging="720"/>
        <w:rPr>
          <w:spacing w:val="-2"/>
          <w:szCs w:val="20"/>
        </w:rPr>
      </w:pPr>
      <w:r w:rsidRPr="00E42352">
        <w:rPr>
          <w:spacing w:val="-2"/>
          <w:szCs w:val="20"/>
        </w:rPr>
        <w:t>(1)</w:t>
      </w:r>
      <w:r>
        <w:rPr>
          <w:spacing w:val="-2"/>
          <w:szCs w:val="20"/>
        </w:rPr>
        <w:tab/>
      </w:r>
      <w:r w:rsidRPr="00E42352">
        <w:rPr>
          <w:spacing w:val="-2"/>
          <w:szCs w:val="20"/>
        </w:rPr>
        <w:t xml:space="preserve">The minimum </w:t>
      </w:r>
      <w:r w:rsidRPr="00E42352">
        <w:t>recorded</w:t>
      </w:r>
      <w:r w:rsidRPr="00E42352">
        <w:rPr>
          <w:spacing w:val="-2"/>
          <w:szCs w:val="20"/>
        </w:rPr>
        <w:t xml:space="preserve"> electrical quantities shall be retained per the following guidelines:</w:t>
      </w:r>
    </w:p>
    <w:p w14:paraId="7B15E6E5" w14:textId="77777777" w:rsidR="00E42352" w:rsidRPr="00E42352" w:rsidRDefault="00E42352" w:rsidP="00E42352">
      <w:pPr>
        <w:spacing w:after="240"/>
        <w:ind w:left="1440" w:hanging="720"/>
      </w:pPr>
      <w:r w:rsidRPr="00E42352">
        <w:lastRenderedPageBreak/>
        <w:t>(a)</w:t>
      </w:r>
      <w:r w:rsidRPr="00E42352">
        <w:tab/>
        <w:t>Rolling ten calendar day window for all data stored locally and not transmitted to an ERCOT phasor data concentrator;</w:t>
      </w:r>
    </w:p>
    <w:p w14:paraId="1247C9F8" w14:textId="66F5A535" w:rsidR="00E42352" w:rsidRPr="00E42352" w:rsidRDefault="00E42352" w:rsidP="00E42352">
      <w:pPr>
        <w:spacing w:after="240"/>
        <w:ind w:left="1440" w:hanging="720"/>
      </w:pPr>
      <w:r w:rsidRPr="00E42352">
        <w:t>(b)</w:t>
      </w:r>
      <w:r w:rsidRPr="00E42352">
        <w:tab/>
        <w:t>Minimum three year data retention by the Generation Resource owner</w:t>
      </w:r>
      <w:ins w:id="258" w:author="ERCOT" w:date="2024-06-21T12:55:00Z">
        <w:r>
          <w:t xml:space="preserve"> or ESR owner</w:t>
        </w:r>
      </w:ins>
      <w:r w:rsidRPr="00E42352">
        <w:t xml:space="preserve"> for event data utilized for model validation in accordance with NERC Reliability Standards; and</w:t>
      </w:r>
    </w:p>
    <w:p w14:paraId="671BDC6C" w14:textId="023F9D58" w:rsidR="00E42352" w:rsidRPr="00E42352" w:rsidRDefault="00E42352" w:rsidP="00E42352">
      <w:pPr>
        <w:spacing w:after="240"/>
        <w:ind w:left="1440" w:hanging="720"/>
      </w:pPr>
      <w:r w:rsidRPr="00E42352">
        <w:t>(c)</w:t>
      </w:r>
      <w:r w:rsidRPr="00E42352">
        <w:tab/>
        <w:t>Minimum three year data retention by the Generation Resource owner</w:t>
      </w:r>
      <w:ins w:id="259" w:author="ERCOT" w:date="2024-06-21T12:55:00Z">
        <w:r>
          <w:t>, ESR owner,</w:t>
        </w:r>
      </w:ins>
      <w:r w:rsidRPr="00E42352">
        <w:t xml:space="preserve"> or Transmission Facility owner for event data provided to ERCOT, the NERC Regional Entity, or NERC via written request that is recorded in the context of an ERCOT-, NERC Regional Entity-, or NERC-initiated disturbance analysis or event review.</w:t>
      </w:r>
    </w:p>
    <w:p w14:paraId="32E41751" w14:textId="45F6B812" w:rsidR="00E42352" w:rsidRPr="00E42352" w:rsidRDefault="00E42352" w:rsidP="00E42352">
      <w:pPr>
        <w:spacing w:after="240"/>
        <w:ind w:left="720" w:hanging="720"/>
      </w:pPr>
      <w:r w:rsidRPr="00E42352">
        <w:t>(2)</w:t>
      </w:r>
      <w:r w:rsidRPr="00E42352">
        <w:tab/>
        <w:t>Each Transmission Facility owner</w:t>
      </w:r>
      <w:ins w:id="260" w:author="ERCOT" w:date="2024-06-21T12:56:00Z">
        <w:r>
          <w:t>,</w:t>
        </w:r>
      </w:ins>
      <w:del w:id="261" w:author="ERCOT" w:date="2024-06-21T12:56:00Z">
        <w:r w:rsidRPr="00E42352" w:rsidDel="00E42352">
          <w:delText xml:space="preserve"> and</w:delText>
        </w:r>
      </w:del>
      <w:r w:rsidRPr="00E42352">
        <w:t xml:space="preserve"> Generation Resource owner</w:t>
      </w:r>
      <w:ins w:id="262" w:author="ERCOT" w:date="2024-06-21T12:56:00Z">
        <w:r>
          <w:t>, and ESR owner</w:t>
        </w:r>
      </w:ins>
      <w:r w:rsidRPr="00E42352">
        <w:t xml:space="preserve"> shall provide, upon request, dynamic disturbance recording data for the buses or Transmission Elements identified in these requirements to the requesting entity, in accordance with the following:</w:t>
      </w:r>
    </w:p>
    <w:p w14:paraId="735F5078" w14:textId="77777777" w:rsidR="00E42352" w:rsidRPr="00E42352" w:rsidRDefault="00E42352" w:rsidP="00E42352">
      <w:pPr>
        <w:spacing w:after="240"/>
        <w:ind w:left="1440" w:hanging="720"/>
      </w:pPr>
      <w:r w:rsidRPr="00E42352">
        <w:t>(a)</w:t>
      </w:r>
      <w:r w:rsidRPr="00E42352">
        <w:tab/>
        <w:t>Data will be retrievable for the period of ten calendar days, inclusive of the day the data was recorded;</w:t>
      </w:r>
    </w:p>
    <w:p w14:paraId="2A9F07D4" w14:textId="77777777" w:rsidR="00E42352" w:rsidRPr="00E42352" w:rsidRDefault="00E42352" w:rsidP="00E42352">
      <w:pPr>
        <w:spacing w:after="240"/>
        <w:ind w:left="1440" w:hanging="720"/>
      </w:pPr>
      <w:r w:rsidRPr="00E42352">
        <w:t>(b)</w:t>
      </w:r>
      <w:r w:rsidRPr="00E42352">
        <w:tab/>
        <w:t>Data subject to item (2)(a) above will be provided within 30 calendar days of a request unless an extension is granted by the requestor;</w:t>
      </w:r>
    </w:p>
    <w:p w14:paraId="31FC09C9" w14:textId="7CCC7B75" w:rsidR="00E42352" w:rsidRPr="00E42352" w:rsidRDefault="00E42352" w:rsidP="00E42352">
      <w:pPr>
        <w:spacing w:after="240"/>
        <w:ind w:left="1440" w:hanging="720"/>
      </w:pPr>
      <w:r w:rsidRPr="00E42352">
        <w:t>(c)</w:t>
      </w:r>
      <w:r w:rsidRPr="00E42352">
        <w:tab/>
        <w:t>Dynamic disturbance recording data will be provided in electronic files that are formatted in conformance with IEEE C37.111, revision C37.111-1999 or later;</w:t>
      </w:r>
    </w:p>
    <w:p w14:paraId="2D103F95" w14:textId="77777777" w:rsidR="00E42352" w:rsidRPr="00E42352" w:rsidRDefault="00E42352" w:rsidP="00E42352">
      <w:pPr>
        <w:spacing w:after="240"/>
        <w:ind w:left="1440" w:hanging="720"/>
      </w:pPr>
      <w:r w:rsidRPr="00E42352">
        <w:t>(d)</w:t>
      </w:r>
      <w:r w:rsidRPr="00E42352">
        <w:tab/>
        <w:t>Data files will be named in conformance with IEEE C37.232, revision C37.232-2011 or later.</w:t>
      </w:r>
    </w:p>
    <w:p w14:paraId="6EF3BB68" w14:textId="77777777" w:rsidR="00C84F2F" w:rsidRPr="00C84F2F" w:rsidRDefault="00C84F2F" w:rsidP="00C84F2F">
      <w:pPr>
        <w:keepNext/>
        <w:tabs>
          <w:tab w:val="left" w:pos="1008"/>
        </w:tabs>
        <w:spacing w:before="480" w:after="240"/>
        <w:ind w:left="1008" w:hanging="1008"/>
        <w:outlineLvl w:val="2"/>
        <w:rPr>
          <w:b/>
          <w:bCs/>
          <w:i/>
          <w:szCs w:val="20"/>
        </w:rPr>
      </w:pPr>
      <w:r w:rsidRPr="00C84F2F">
        <w:rPr>
          <w:b/>
          <w:bCs/>
          <w:i/>
          <w:szCs w:val="20"/>
        </w:rPr>
        <w:t>6.1.4</w:t>
      </w:r>
      <w:r w:rsidRPr="00C84F2F">
        <w:rPr>
          <w:b/>
          <w:bCs/>
          <w:i/>
          <w:szCs w:val="20"/>
        </w:rPr>
        <w:tab/>
        <w:t>Maintenance and Testing Requirements</w:t>
      </w:r>
      <w:bookmarkEnd w:id="234"/>
    </w:p>
    <w:p w14:paraId="176976D3" w14:textId="571AC285" w:rsidR="00C84F2F" w:rsidRPr="00C84F2F" w:rsidRDefault="00C84F2F" w:rsidP="00C84F2F">
      <w:pPr>
        <w:spacing w:after="240"/>
        <w:ind w:left="720" w:hanging="720"/>
      </w:pPr>
      <w:r w:rsidRPr="00C84F2F">
        <w:t>(1)</w:t>
      </w:r>
      <w:r w:rsidRPr="00C84F2F">
        <w:tab/>
        <w:t>Each Transmission Facility owner</w:t>
      </w:r>
      <w:ins w:id="263" w:author="ERCOT" w:date="2024-06-21T12:56:00Z">
        <w:r w:rsidR="00E42352">
          <w:t>,</w:t>
        </w:r>
      </w:ins>
      <w:del w:id="264" w:author="ERCOT" w:date="2024-06-21T12:56:00Z">
        <w:r w:rsidRPr="00C84F2F" w:rsidDel="00E42352">
          <w:delText xml:space="preserve"> and</w:delText>
        </w:r>
      </w:del>
      <w:r w:rsidRPr="00C84F2F">
        <w:t xml:space="preserve"> Generation Resource owner</w:t>
      </w:r>
      <w:ins w:id="265" w:author="ERCOT" w:date="2024-06-21T12:56:00Z">
        <w:r w:rsidR="00E42352">
          <w:t>, and ESR owner</w:t>
        </w:r>
      </w:ins>
      <w:r w:rsidRPr="00C84F2F">
        <w:t xml:space="preserve"> with dynamic disturbance recording, fault recording, and/or sequence of events recording equipment identified by these requirements shall maintain and test their recording equipment as follows:</w:t>
      </w:r>
    </w:p>
    <w:p w14:paraId="440041D0" w14:textId="77777777" w:rsidR="00C84F2F" w:rsidRPr="00C84F2F" w:rsidRDefault="00C84F2F" w:rsidP="00C84F2F">
      <w:pPr>
        <w:spacing w:after="240"/>
        <w:ind w:left="1440" w:hanging="720"/>
      </w:pPr>
      <w:r w:rsidRPr="00C84F2F">
        <w:t>(a)</w:t>
      </w:r>
      <w:r w:rsidRPr="00C84F2F">
        <w:tab/>
        <w:t xml:space="preserve">Calibration of the recording devices shall be performed at installation and when records from the equipment indicate a calibration problem.  </w:t>
      </w:r>
    </w:p>
    <w:p w14:paraId="19106893" w14:textId="77777777" w:rsidR="00C84F2F" w:rsidRPr="00C84F2F" w:rsidRDefault="00C84F2F" w:rsidP="00C84F2F">
      <w:pPr>
        <w:keepNext/>
        <w:tabs>
          <w:tab w:val="left" w:pos="1008"/>
        </w:tabs>
        <w:spacing w:before="480" w:after="240"/>
        <w:ind w:left="1008" w:hanging="1008"/>
        <w:outlineLvl w:val="2"/>
        <w:rPr>
          <w:b/>
          <w:bCs/>
          <w:i/>
          <w:szCs w:val="20"/>
        </w:rPr>
      </w:pPr>
      <w:bookmarkStart w:id="266" w:name="_Toc303608293"/>
      <w:bookmarkStart w:id="267" w:name="_Toc65161956"/>
      <w:r w:rsidRPr="00C84F2F">
        <w:rPr>
          <w:b/>
          <w:bCs/>
          <w:i/>
          <w:szCs w:val="20"/>
        </w:rPr>
        <w:t>6.2.3</w:t>
      </w:r>
      <w:r w:rsidRPr="00C84F2F">
        <w:rPr>
          <w:b/>
          <w:bCs/>
          <w:i/>
          <w:szCs w:val="20"/>
        </w:rPr>
        <w:tab/>
        <w:t>Performance Analysis Requirements for ERCOT System Facilities</w:t>
      </w:r>
      <w:bookmarkEnd w:id="266"/>
      <w:bookmarkEnd w:id="267"/>
    </w:p>
    <w:p w14:paraId="25888B0C" w14:textId="77777777" w:rsidR="00C84F2F" w:rsidRPr="00C84F2F" w:rsidRDefault="00C84F2F" w:rsidP="00C84F2F">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024B1551" w14:textId="50F4F40E" w:rsidR="00C84F2F" w:rsidRPr="00C84F2F" w:rsidRDefault="00C84F2F" w:rsidP="00C84F2F">
      <w:pPr>
        <w:spacing w:after="240"/>
        <w:ind w:left="720" w:hanging="720"/>
        <w:rPr>
          <w:iCs/>
          <w:szCs w:val="20"/>
        </w:rPr>
      </w:pPr>
      <w:r w:rsidRPr="00C84F2F">
        <w:rPr>
          <w:iCs/>
          <w:szCs w:val="20"/>
        </w:rPr>
        <w:lastRenderedPageBreak/>
        <w:t>(2)</w:t>
      </w:r>
      <w:r w:rsidRPr="00C84F2F">
        <w:rPr>
          <w:iCs/>
          <w:szCs w:val="20"/>
        </w:rPr>
        <w:tab/>
      </w:r>
      <w:r w:rsidRPr="00C84F2F">
        <w:rPr>
          <w:iCs/>
          <w:color w:val="000000"/>
          <w:szCs w:val="20"/>
        </w:rPr>
        <w:t>All protective relay system misoperations and all associated corrective actions in Generation Resource systems</w:t>
      </w:r>
      <w:ins w:id="268" w:author="ERCOT" w:date="2024-06-21T12:58:00Z">
        <w:r w:rsidR="00805661">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misoperation: </w:t>
      </w:r>
      <w:r w:rsidRPr="00C84F2F">
        <w:rPr>
          <w:iCs/>
          <w:szCs w:val="20"/>
        </w:rPr>
        <w:t xml:space="preserve"> </w:t>
      </w:r>
    </w:p>
    <w:p w14:paraId="157D829F" w14:textId="77777777" w:rsidR="00C84F2F" w:rsidRPr="00C84F2F" w:rsidRDefault="00C84F2F" w:rsidP="00C84F2F">
      <w:pPr>
        <w:spacing w:after="240"/>
        <w:ind w:left="1440" w:hanging="720"/>
      </w:pPr>
      <w:r w:rsidRPr="00C84F2F">
        <w:t xml:space="preserve"> (a)</w:t>
      </w:r>
      <w:r w:rsidRPr="00C84F2F">
        <w:tab/>
        <w:t>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misoperation.  Furthermore, if the fault clearing is consistent with the time normally expected with proper functioning of at least one protection system, then a primary or backup protection system failure to operate is not required to be reported;</w:t>
      </w:r>
    </w:p>
    <w:p w14:paraId="0B08B81A" w14:textId="77777777" w:rsidR="00C84F2F" w:rsidRPr="00C84F2F" w:rsidRDefault="00C84F2F" w:rsidP="00C84F2F">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688B799C" w14:textId="77777777" w:rsidR="00C84F2F" w:rsidRPr="00C84F2F" w:rsidRDefault="00C84F2F" w:rsidP="00C84F2F">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49C55067" w14:textId="77777777" w:rsidR="00C84F2F" w:rsidRPr="00C84F2F" w:rsidRDefault="00C84F2F" w:rsidP="00C84F2F">
      <w:pPr>
        <w:spacing w:after="240"/>
        <w:ind w:left="1440" w:hanging="720"/>
        <w:rPr>
          <w:szCs w:val="20"/>
        </w:rPr>
      </w:pPr>
      <w:r w:rsidRPr="00C84F2F">
        <w:rPr>
          <w:szCs w:val="20"/>
        </w:rPr>
        <w:t>(d)</w:t>
      </w:r>
      <w:r w:rsidRPr="00C84F2F">
        <w:rPr>
          <w:szCs w:val="20"/>
        </w:rPr>
        <w:tab/>
        <w:t xml:space="preserve">Unnecessary Trip Other Than Fault – </w:t>
      </w:r>
      <w:r w:rsidRPr="00C84F2F">
        <w:t>Any unnecessary protective relay system operation when no fault or other abnormal condition has occurred.  Note that an operation that occurs during on-site maintenance, testing, construction and/or commissioning activities is not a reportable misoperation</w:t>
      </w:r>
      <w:r w:rsidRPr="00C84F2F">
        <w:rPr>
          <w:szCs w:val="20"/>
        </w:rPr>
        <w:t>.</w:t>
      </w:r>
    </w:p>
    <w:p w14:paraId="31AA6D7D" w14:textId="77777777" w:rsidR="00C84F2F" w:rsidRPr="00C84F2F" w:rsidRDefault="00C84F2F" w:rsidP="00C84F2F">
      <w:pPr>
        <w:spacing w:after="240"/>
        <w:ind w:left="720" w:hanging="720"/>
        <w:rPr>
          <w:iCs/>
          <w:szCs w:val="20"/>
        </w:rPr>
      </w:pPr>
      <w:r w:rsidRPr="00C84F2F">
        <w:t>(3)</w:t>
      </w:r>
      <w:r w:rsidRPr="00C84F2F">
        <w:tab/>
      </w:r>
      <w:r w:rsidRPr="00C84F2F">
        <w:rPr>
          <w:iCs/>
          <w:szCs w:val="20"/>
        </w:rPr>
        <w:t>Any of the following events do not constitute a reportable protective relay system misoperation:</w:t>
      </w:r>
    </w:p>
    <w:p w14:paraId="723727BA" w14:textId="179A403F" w:rsidR="00C84F2F" w:rsidRPr="00C84F2F" w:rsidRDefault="00C84F2F" w:rsidP="00C84F2F">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69" w:author="ERCOT" w:date="2024-06-21T12:59:00Z">
        <w:r w:rsidR="00805661">
          <w:rPr>
            <w:szCs w:val="20"/>
          </w:rPr>
          <w:t xml:space="preserve">or Energy Storage System (ESS) </w:t>
        </w:r>
      </w:ins>
      <w:r w:rsidRPr="00C84F2F">
        <w:rPr>
          <w:szCs w:val="20"/>
        </w:rPr>
        <w:t>controls, or turbine/boiler controls, Static V</w:t>
      </w:r>
      <w:r w:rsidR="00805661" w:rsidRPr="00C84F2F">
        <w:rPr>
          <w:szCs w:val="20"/>
        </w:rPr>
        <w:t>a</w:t>
      </w:r>
      <w:r w:rsidRPr="00C84F2F">
        <w:rPr>
          <w:szCs w:val="20"/>
        </w:rPr>
        <w:t>r Compensators, Flexible AC Transmission devices, HVDC terminal equipment, circuit breaker mechanism, or other facility control systems, are not considered protective relay system misoperations;</w:t>
      </w:r>
    </w:p>
    <w:p w14:paraId="48FC0A2C" w14:textId="77777777" w:rsidR="00C84F2F" w:rsidRPr="00C84F2F" w:rsidRDefault="00C84F2F" w:rsidP="00C84F2F">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misoperation.  It is the intent of this reporting process to identify misoperations of the protective relay system as it interrelates with the electrical system, not as it interrelates to personnel involved with the protective relay system.  If an individual directly initiates an operation, it is not counted as a misoperation (i.e., unintentional operation during tests); however, if a technician leaves trip test switches or cut-off switches in an inappropriate position and a </w:t>
      </w:r>
      <w:r w:rsidRPr="00C84F2F">
        <w:rPr>
          <w:szCs w:val="20"/>
        </w:rPr>
        <w:lastRenderedPageBreak/>
        <w:t>system fault or condition causes a misoperation, this would be counted as a protective relay system misoperation; and</w:t>
      </w:r>
    </w:p>
    <w:p w14:paraId="081F20B7" w14:textId="1DAAA2A1" w:rsidR="00C84F2F" w:rsidRPr="00C84F2F" w:rsidRDefault="00C84F2F" w:rsidP="00C84F2F">
      <w:pPr>
        <w:spacing w:after="240"/>
        <w:ind w:left="1440" w:hanging="720"/>
        <w:rPr>
          <w:szCs w:val="20"/>
        </w:rPr>
      </w:pPr>
      <w:r w:rsidRPr="00C84F2F">
        <w:rPr>
          <w:szCs w:val="20"/>
        </w:rPr>
        <w:t>(c)</w:t>
      </w:r>
      <w:r w:rsidRPr="00C84F2F">
        <w:rPr>
          <w:szCs w:val="20"/>
        </w:rPr>
        <w:tab/>
        <w:t>Failure of Relay Communications – A communication failure in and of itself is not a misoperation if it does not result in misoperation of the associated protective relay system.</w:t>
      </w:r>
    </w:p>
    <w:p w14:paraId="2D36C115" w14:textId="77777777" w:rsidR="00C84F2F" w:rsidRPr="00C84F2F" w:rsidRDefault="00C84F2F" w:rsidP="00C84F2F">
      <w:pPr>
        <w:spacing w:after="240"/>
        <w:ind w:left="720" w:hanging="720"/>
      </w:pPr>
      <w:r w:rsidRPr="00C84F2F">
        <w:t>(4)</w:t>
      </w:r>
      <w:r w:rsidRPr="00C84F2F">
        <w:tab/>
        <w:t xml:space="preserve">All Remedial Action Scheme (RAS) misoperations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misoperation: </w:t>
      </w:r>
    </w:p>
    <w:p w14:paraId="289A09BD"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38745999"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629E166D"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65CF3740" w14:textId="455D2809" w:rsidR="00C84F2F" w:rsidRDefault="00C84F2F" w:rsidP="00C84F2F">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5987826B" w14:textId="690B5846" w:rsidR="00C84F2F" w:rsidRPr="00C84F2F" w:rsidRDefault="00C84F2F" w:rsidP="00C84F2F">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3EA3197D" w14:textId="77777777" w:rsidR="00C84F2F" w:rsidRPr="00C84F2F" w:rsidRDefault="00C84F2F" w:rsidP="00C84F2F">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1215A95A" w14:textId="77777777" w:rsidR="00C84F2F" w:rsidRPr="00C84F2F" w:rsidRDefault="00C84F2F" w:rsidP="00C84F2F">
      <w:pPr>
        <w:spacing w:after="240"/>
        <w:ind w:left="720" w:hanging="720"/>
      </w:pPr>
      <w:r w:rsidRPr="00C84F2F">
        <w:t>(5)</w:t>
      </w:r>
      <w:r w:rsidRPr="00C84F2F">
        <w:tab/>
        <w:t>Transmission Facility owners shall document the performance of their protective relay systems.  The performance data reported shall include the total number of protective relay system misoperations and the total number of events.</w:t>
      </w:r>
    </w:p>
    <w:p w14:paraId="640EAC79" w14:textId="77777777" w:rsidR="00C84F2F" w:rsidRPr="00C84F2F" w:rsidRDefault="00C84F2F" w:rsidP="00C84F2F">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misoperations shall be reported to ERCOT using either the Relay Misoperations Report form on the ERCOT website or any other form that contains the same information and that is provided in a similar format as the ERCOT Relay Misoperations Report.  Relay Misoperation Reports shall be submitted to ERCOT at </w:t>
      </w:r>
      <w:hyperlink r:id="rId29"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C84F2F" w:rsidRPr="00C84F2F" w14:paraId="33F9F485" w14:textId="77777777" w:rsidTr="006D56BA">
        <w:trPr>
          <w:trHeight w:val="273"/>
        </w:trPr>
        <w:tc>
          <w:tcPr>
            <w:tcW w:w="4417" w:type="dxa"/>
            <w:vAlign w:val="center"/>
          </w:tcPr>
          <w:p w14:paraId="21FB8270" w14:textId="77777777" w:rsidR="00C84F2F" w:rsidRPr="00C84F2F" w:rsidRDefault="00C84F2F" w:rsidP="00C84F2F">
            <w:pPr>
              <w:autoSpaceDE w:val="0"/>
              <w:autoSpaceDN w:val="0"/>
              <w:adjustRightInd w:val="0"/>
              <w:jc w:val="center"/>
              <w:rPr>
                <w:b/>
                <w:color w:val="000000"/>
              </w:rPr>
            </w:pPr>
            <w:r w:rsidRPr="00C84F2F">
              <w:rPr>
                <w:b/>
                <w:bCs/>
                <w:color w:val="000000"/>
              </w:rPr>
              <w:t>Data submission</w:t>
            </w:r>
          </w:p>
        </w:tc>
        <w:tc>
          <w:tcPr>
            <w:tcW w:w="4417" w:type="dxa"/>
            <w:vAlign w:val="center"/>
          </w:tcPr>
          <w:p w14:paraId="48C7CC6B" w14:textId="77777777" w:rsidR="00C84F2F" w:rsidRPr="00C84F2F" w:rsidRDefault="00C84F2F" w:rsidP="00C84F2F">
            <w:pPr>
              <w:autoSpaceDE w:val="0"/>
              <w:autoSpaceDN w:val="0"/>
              <w:adjustRightInd w:val="0"/>
              <w:jc w:val="center"/>
              <w:rPr>
                <w:b/>
                <w:bCs/>
                <w:color w:val="000000"/>
              </w:rPr>
            </w:pPr>
            <w:r w:rsidRPr="00C84F2F">
              <w:rPr>
                <w:b/>
                <w:bCs/>
                <w:color w:val="000000"/>
              </w:rPr>
              <w:t>Date*</w:t>
            </w:r>
          </w:p>
        </w:tc>
      </w:tr>
      <w:tr w:rsidR="00C84F2F" w:rsidRPr="00C84F2F" w14:paraId="6084C994" w14:textId="77777777" w:rsidTr="006D56BA">
        <w:trPr>
          <w:trHeight w:val="138"/>
        </w:trPr>
        <w:tc>
          <w:tcPr>
            <w:tcW w:w="4417" w:type="dxa"/>
          </w:tcPr>
          <w:p w14:paraId="17266F61"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388BA6A5" w14:textId="77777777" w:rsidR="00C84F2F" w:rsidRPr="00C84F2F" w:rsidRDefault="00C84F2F" w:rsidP="00C84F2F">
            <w:pPr>
              <w:autoSpaceDE w:val="0"/>
              <w:autoSpaceDN w:val="0"/>
              <w:adjustRightInd w:val="0"/>
              <w:jc w:val="center"/>
              <w:rPr>
                <w:bCs/>
                <w:color w:val="000000"/>
              </w:rPr>
            </w:pPr>
            <w:r w:rsidRPr="00C84F2F">
              <w:rPr>
                <w:bCs/>
                <w:color w:val="000000"/>
              </w:rPr>
              <w:t>May 31</w:t>
            </w:r>
          </w:p>
        </w:tc>
      </w:tr>
      <w:tr w:rsidR="00C84F2F" w:rsidRPr="00C84F2F" w14:paraId="57B8B303" w14:textId="77777777" w:rsidTr="006D56BA">
        <w:trPr>
          <w:trHeight w:val="150"/>
        </w:trPr>
        <w:tc>
          <w:tcPr>
            <w:tcW w:w="4417" w:type="dxa"/>
          </w:tcPr>
          <w:p w14:paraId="61361119"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723AE038" w14:textId="77777777" w:rsidR="00C84F2F" w:rsidRPr="00C84F2F" w:rsidRDefault="00C84F2F" w:rsidP="00C84F2F">
            <w:pPr>
              <w:autoSpaceDE w:val="0"/>
              <w:autoSpaceDN w:val="0"/>
              <w:adjustRightInd w:val="0"/>
              <w:jc w:val="center"/>
              <w:rPr>
                <w:bCs/>
                <w:color w:val="000000"/>
              </w:rPr>
            </w:pPr>
            <w:r w:rsidRPr="00C84F2F">
              <w:rPr>
                <w:bCs/>
                <w:color w:val="000000"/>
              </w:rPr>
              <w:t>August 31</w:t>
            </w:r>
          </w:p>
        </w:tc>
      </w:tr>
      <w:tr w:rsidR="00C84F2F" w:rsidRPr="00C84F2F" w14:paraId="603F8CC7" w14:textId="77777777" w:rsidTr="006D56BA">
        <w:trPr>
          <w:trHeight w:val="138"/>
        </w:trPr>
        <w:tc>
          <w:tcPr>
            <w:tcW w:w="4417" w:type="dxa"/>
          </w:tcPr>
          <w:p w14:paraId="63B85EDE" w14:textId="77777777" w:rsidR="00C84F2F" w:rsidRPr="00C84F2F" w:rsidRDefault="00C84F2F" w:rsidP="00C84F2F">
            <w:pPr>
              <w:autoSpaceDE w:val="0"/>
              <w:autoSpaceDN w:val="0"/>
              <w:adjustRightInd w:val="0"/>
              <w:jc w:val="center"/>
              <w:rPr>
                <w:color w:val="000000"/>
              </w:rPr>
            </w:pPr>
            <w:r w:rsidRPr="00C84F2F">
              <w:rPr>
                <w:bCs/>
                <w:color w:val="000000"/>
              </w:rPr>
              <w:lastRenderedPageBreak/>
              <w:t>Submission of</w:t>
            </w:r>
            <w:r w:rsidRPr="00805661">
              <w:rPr>
                <w:bCs/>
                <w:color w:val="000000"/>
              </w:rPr>
              <w:t xml:space="preserve"> t</w:t>
            </w:r>
            <w:r w:rsidRPr="00C84F2F">
              <w:rPr>
                <w:bCs/>
                <w:color w:val="000000"/>
              </w:rPr>
              <w:t xml:space="preserve">he 3rd Quarter data </w:t>
            </w:r>
          </w:p>
        </w:tc>
        <w:tc>
          <w:tcPr>
            <w:tcW w:w="4417" w:type="dxa"/>
          </w:tcPr>
          <w:p w14:paraId="331C5041" w14:textId="77777777" w:rsidR="00C84F2F" w:rsidRPr="00C84F2F" w:rsidRDefault="00C84F2F" w:rsidP="00C84F2F">
            <w:pPr>
              <w:autoSpaceDE w:val="0"/>
              <w:autoSpaceDN w:val="0"/>
              <w:adjustRightInd w:val="0"/>
              <w:jc w:val="center"/>
              <w:rPr>
                <w:bCs/>
                <w:color w:val="000000"/>
              </w:rPr>
            </w:pPr>
            <w:r w:rsidRPr="00C84F2F">
              <w:rPr>
                <w:bCs/>
                <w:color w:val="000000"/>
              </w:rPr>
              <w:t>November 30</w:t>
            </w:r>
          </w:p>
        </w:tc>
      </w:tr>
      <w:tr w:rsidR="00C84F2F" w:rsidRPr="00C84F2F" w14:paraId="50BA98AE" w14:textId="77777777" w:rsidTr="006D56BA">
        <w:trPr>
          <w:trHeight w:val="291"/>
        </w:trPr>
        <w:tc>
          <w:tcPr>
            <w:tcW w:w="4417" w:type="dxa"/>
          </w:tcPr>
          <w:p w14:paraId="01088CDB" w14:textId="77777777" w:rsidR="00C84F2F" w:rsidRPr="00C84F2F" w:rsidRDefault="00C84F2F" w:rsidP="00C84F2F">
            <w:pPr>
              <w:autoSpaceDE w:val="0"/>
              <w:autoSpaceDN w:val="0"/>
              <w:adjustRightInd w:val="0"/>
              <w:jc w:val="center"/>
              <w:rPr>
                <w:bCs/>
                <w:color w:val="000000"/>
              </w:rPr>
            </w:pPr>
            <w:r w:rsidRPr="00C84F2F">
              <w:rPr>
                <w:bCs/>
                <w:color w:val="000000"/>
              </w:rPr>
              <w:t>Submission of 4th Quarter data</w:t>
            </w:r>
          </w:p>
        </w:tc>
        <w:tc>
          <w:tcPr>
            <w:tcW w:w="4417" w:type="dxa"/>
          </w:tcPr>
          <w:p w14:paraId="401069E0" w14:textId="77777777" w:rsidR="00C84F2F" w:rsidRPr="00C84F2F" w:rsidRDefault="00C84F2F" w:rsidP="00C84F2F">
            <w:pPr>
              <w:autoSpaceDE w:val="0"/>
              <w:autoSpaceDN w:val="0"/>
              <w:adjustRightInd w:val="0"/>
              <w:jc w:val="center"/>
              <w:rPr>
                <w:bCs/>
                <w:color w:val="000000"/>
              </w:rPr>
            </w:pPr>
            <w:r w:rsidRPr="00C84F2F">
              <w:rPr>
                <w:bCs/>
                <w:color w:val="000000"/>
              </w:rPr>
              <w:t>February 28</w:t>
            </w:r>
          </w:p>
        </w:tc>
      </w:tr>
      <w:tr w:rsidR="00C84F2F" w:rsidRPr="00C84F2F" w14:paraId="4F9DECEA" w14:textId="77777777" w:rsidTr="006D56BA">
        <w:trPr>
          <w:trHeight w:val="291"/>
        </w:trPr>
        <w:tc>
          <w:tcPr>
            <w:tcW w:w="8834" w:type="dxa"/>
            <w:gridSpan w:val="2"/>
          </w:tcPr>
          <w:p w14:paraId="21803C81" w14:textId="77777777" w:rsidR="00C84F2F" w:rsidRPr="00C84F2F" w:rsidRDefault="00C84F2F" w:rsidP="00C84F2F">
            <w:pPr>
              <w:autoSpaceDE w:val="0"/>
              <w:autoSpaceDN w:val="0"/>
              <w:adjustRightInd w:val="0"/>
              <w:jc w:val="center"/>
              <w:rPr>
                <w:bCs/>
                <w:color w:val="000000"/>
              </w:rPr>
            </w:pPr>
            <w:r w:rsidRPr="00C84F2F">
              <w:rPr>
                <w:bCs/>
                <w:i/>
                <w:color w:val="000000"/>
              </w:rPr>
              <w:t>*Next Business Day if date specified is a non-Business Day</w:t>
            </w:r>
          </w:p>
        </w:tc>
      </w:tr>
    </w:tbl>
    <w:p w14:paraId="7896B4DB" w14:textId="77777777" w:rsidR="00C84F2F" w:rsidRPr="00C84F2F" w:rsidRDefault="00C84F2F" w:rsidP="00C84F2F">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6B16ED69" w14:textId="77777777" w:rsidR="00C84F2F" w:rsidRPr="00C84F2F" w:rsidRDefault="00C84F2F" w:rsidP="00C84F2F">
      <w:pPr>
        <w:keepNext/>
        <w:tabs>
          <w:tab w:val="left" w:pos="1440"/>
        </w:tabs>
        <w:spacing w:before="480" w:after="240"/>
        <w:ind w:left="1440" w:hanging="1440"/>
        <w:outlineLvl w:val="4"/>
        <w:rPr>
          <w:b/>
          <w:bCs/>
          <w:i/>
          <w:iCs/>
        </w:rPr>
      </w:pPr>
      <w:bookmarkStart w:id="270" w:name="_Toc65161961"/>
      <w:r w:rsidRPr="00C84F2F">
        <w:rPr>
          <w:b/>
          <w:bCs/>
          <w:i/>
          <w:iCs/>
        </w:rPr>
        <w:t>6.2.6.1.1</w:t>
      </w:r>
      <w:r w:rsidRPr="00C84F2F">
        <w:rPr>
          <w:b/>
          <w:bCs/>
          <w:i/>
          <w:iCs/>
        </w:rPr>
        <w:tab/>
        <w:t>Dependability</w:t>
      </w:r>
      <w:bookmarkEnd w:id="270"/>
    </w:p>
    <w:p w14:paraId="699EC4A3" w14:textId="1AA2623D" w:rsidR="00C84F2F" w:rsidRPr="00C84F2F" w:rsidRDefault="00C84F2F" w:rsidP="00C84F2F">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71" w:author="ERCOT" w:date="2024-06-21T12:59:00Z">
        <w:r w:rsidR="00805661">
          <w:rPr>
            <w:iCs/>
            <w:szCs w:val="20"/>
          </w:rPr>
          <w:t xml:space="preserve">ESSs, </w:t>
        </w:r>
      </w:ins>
      <w:r w:rsidRPr="00C84F2F">
        <w:rPr>
          <w:iCs/>
          <w:szCs w:val="20"/>
        </w:rPr>
        <w:t>breakers, capacitor banks, etc.) shall be protected by two protective relay systems.  Each protective relay system shall be independently capable of detecting and isolating all faults thereon.</w:t>
      </w:r>
    </w:p>
    <w:p w14:paraId="0AEA9163"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63D83338"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7831C448" w14:textId="77777777" w:rsidR="00C84F2F" w:rsidRPr="00C84F2F" w:rsidRDefault="00C84F2F" w:rsidP="00C84F2F">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2843EF4D" w14:textId="77777777" w:rsidR="00C84F2F" w:rsidRPr="00C84F2F" w:rsidRDefault="00C84F2F" w:rsidP="00C84F2F">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550C0335" w14:textId="77777777" w:rsidR="00C84F2F" w:rsidRPr="00C84F2F" w:rsidRDefault="00C84F2F" w:rsidP="00C84F2F">
      <w:pPr>
        <w:keepNext/>
        <w:tabs>
          <w:tab w:val="left" w:pos="1440"/>
        </w:tabs>
        <w:spacing w:before="480" w:after="240"/>
        <w:ind w:left="1440" w:hanging="1440"/>
        <w:outlineLvl w:val="4"/>
        <w:rPr>
          <w:b/>
          <w:bCs/>
          <w:i/>
          <w:iCs/>
        </w:rPr>
      </w:pPr>
      <w:bookmarkStart w:id="272" w:name="_Toc65161966"/>
      <w:r w:rsidRPr="00C84F2F">
        <w:rPr>
          <w:b/>
          <w:bCs/>
          <w:i/>
          <w:iCs/>
        </w:rPr>
        <w:t>6.2.6.1.6</w:t>
      </w:r>
      <w:r w:rsidRPr="00C84F2F">
        <w:rPr>
          <w:b/>
          <w:bCs/>
          <w:i/>
          <w:iCs/>
        </w:rPr>
        <w:tab/>
        <w:t>Analysis of System Performance and Associated Protection Systems</w:t>
      </w:r>
      <w:bookmarkEnd w:id="272"/>
      <w:r w:rsidRPr="00C84F2F">
        <w:rPr>
          <w:b/>
          <w:bCs/>
          <w:i/>
          <w:iCs/>
        </w:rPr>
        <w:t xml:space="preserve"> </w:t>
      </w:r>
    </w:p>
    <w:p w14:paraId="48E3FCD8" w14:textId="702CEDEF" w:rsidR="00C84F2F" w:rsidRPr="00C84F2F" w:rsidRDefault="00C84F2F" w:rsidP="00C84F2F">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73" w:author="ERCOT" w:date="2024-06-21T13:00:00Z">
        <w:r w:rsidR="00805661">
          <w:rPr>
            <w:iCs/>
            <w:szCs w:val="20"/>
          </w:rPr>
          <w:t xml:space="preserve">or energy storage </w:t>
        </w:r>
      </w:ins>
      <w:r w:rsidRPr="00C84F2F">
        <w:rPr>
          <w:iCs/>
          <w:szCs w:val="20"/>
        </w:rPr>
        <w:t>sources, transmission facilities, or operating conditions are anticipated.</w:t>
      </w:r>
    </w:p>
    <w:p w14:paraId="6D67B638"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3EC674AF" w14:textId="77777777" w:rsidR="00C84F2F" w:rsidRPr="00C84F2F" w:rsidRDefault="00C84F2F" w:rsidP="00C84F2F">
      <w:pPr>
        <w:spacing w:after="240"/>
        <w:ind w:left="1440" w:hanging="720"/>
        <w:rPr>
          <w:szCs w:val="20"/>
        </w:rPr>
      </w:pPr>
      <w:r w:rsidRPr="00C84F2F">
        <w:rPr>
          <w:szCs w:val="20"/>
        </w:rPr>
        <w:t>(a)</w:t>
      </w:r>
      <w:r w:rsidRPr="00C84F2F">
        <w:rPr>
          <w:szCs w:val="20"/>
        </w:rPr>
        <w:tab/>
        <w:t>Short circuit study for the exact conditions of the fault;</w:t>
      </w:r>
    </w:p>
    <w:p w14:paraId="5E773E9B" w14:textId="77777777" w:rsidR="00C84F2F" w:rsidRPr="00C84F2F" w:rsidRDefault="00C84F2F" w:rsidP="00C84F2F">
      <w:pPr>
        <w:spacing w:after="240"/>
        <w:ind w:left="1440" w:hanging="720"/>
        <w:rPr>
          <w:szCs w:val="20"/>
        </w:rPr>
      </w:pPr>
      <w:r w:rsidRPr="00C84F2F">
        <w:rPr>
          <w:szCs w:val="20"/>
        </w:rPr>
        <w:lastRenderedPageBreak/>
        <w:t>(b)</w:t>
      </w:r>
      <w:r w:rsidRPr="00C84F2F">
        <w:rPr>
          <w:szCs w:val="20"/>
        </w:rPr>
        <w:tab/>
        <w:t>Fault recorder traces;</w:t>
      </w:r>
    </w:p>
    <w:p w14:paraId="1FA9A2C4" w14:textId="77777777" w:rsidR="00C84F2F" w:rsidRPr="00C84F2F" w:rsidRDefault="00C84F2F" w:rsidP="00C84F2F">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49D6069B" w14:textId="77777777" w:rsidR="00C84F2F" w:rsidRPr="00C84F2F" w:rsidRDefault="00C84F2F" w:rsidP="00C84F2F">
      <w:pPr>
        <w:spacing w:after="240"/>
        <w:ind w:left="1440" w:hanging="720"/>
        <w:rPr>
          <w:szCs w:val="20"/>
        </w:rPr>
      </w:pPr>
      <w:r w:rsidRPr="00C84F2F">
        <w:rPr>
          <w:szCs w:val="20"/>
        </w:rPr>
        <w:t>(d)</w:t>
      </w:r>
      <w:r w:rsidRPr="00C84F2F">
        <w:rPr>
          <w:szCs w:val="20"/>
        </w:rPr>
        <w:tab/>
        <w:t>Fault locator data;</w:t>
      </w:r>
    </w:p>
    <w:p w14:paraId="32C83423" w14:textId="77777777" w:rsidR="00C84F2F" w:rsidRPr="00C84F2F" w:rsidRDefault="00C84F2F" w:rsidP="00C84F2F">
      <w:pPr>
        <w:spacing w:after="240"/>
        <w:ind w:left="1440" w:hanging="720"/>
        <w:rPr>
          <w:szCs w:val="20"/>
        </w:rPr>
      </w:pPr>
      <w:r w:rsidRPr="00C84F2F">
        <w:rPr>
          <w:szCs w:val="20"/>
        </w:rPr>
        <w:t>(e)</w:t>
      </w:r>
      <w:r w:rsidRPr="00C84F2F">
        <w:rPr>
          <w:szCs w:val="20"/>
        </w:rPr>
        <w:tab/>
        <w:t>SCADA logger output of breaker operation and alarms;</w:t>
      </w:r>
    </w:p>
    <w:p w14:paraId="4584F5A9" w14:textId="77777777" w:rsidR="00C84F2F" w:rsidRPr="00C84F2F" w:rsidRDefault="00C84F2F" w:rsidP="00C84F2F">
      <w:pPr>
        <w:spacing w:after="240"/>
        <w:ind w:left="1440" w:hanging="720"/>
        <w:rPr>
          <w:szCs w:val="20"/>
        </w:rPr>
      </w:pPr>
      <w:r w:rsidRPr="00C84F2F">
        <w:rPr>
          <w:szCs w:val="20"/>
        </w:rPr>
        <w:t>(f)</w:t>
      </w:r>
      <w:r w:rsidRPr="00C84F2F">
        <w:rPr>
          <w:szCs w:val="20"/>
        </w:rPr>
        <w:tab/>
        <w:t>Interviews with operating personnel and/or other witnesses;</w:t>
      </w:r>
    </w:p>
    <w:p w14:paraId="18D13129" w14:textId="77777777" w:rsidR="00C84F2F" w:rsidRPr="00C84F2F" w:rsidRDefault="00C84F2F" w:rsidP="00C84F2F">
      <w:pPr>
        <w:spacing w:after="240"/>
        <w:ind w:left="1440" w:hanging="720"/>
        <w:rPr>
          <w:szCs w:val="20"/>
        </w:rPr>
      </w:pPr>
      <w:r w:rsidRPr="00C84F2F">
        <w:rPr>
          <w:szCs w:val="20"/>
        </w:rPr>
        <w:t>(g)</w:t>
      </w:r>
      <w:r w:rsidRPr="00C84F2F">
        <w:rPr>
          <w:szCs w:val="20"/>
        </w:rPr>
        <w:tab/>
        <w:t>Field report of relay flags and breaker counter changes;</w:t>
      </w:r>
    </w:p>
    <w:p w14:paraId="2C57A06D" w14:textId="77777777" w:rsidR="00C84F2F" w:rsidRPr="00C84F2F" w:rsidRDefault="00C84F2F" w:rsidP="00C84F2F">
      <w:pPr>
        <w:spacing w:after="240"/>
        <w:ind w:left="1440" w:hanging="720"/>
        <w:rPr>
          <w:szCs w:val="20"/>
        </w:rPr>
      </w:pPr>
      <w:r w:rsidRPr="00C84F2F">
        <w:rPr>
          <w:szCs w:val="20"/>
        </w:rPr>
        <w:t>(h)</w:t>
      </w:r>
      <w:r w:rsidRPr="00C84F2F">
        <w:rPr>
          <w:szCs w:val="20"/>
        </w:rPr>
        <w:tab/>
        <w:t>Field report of the fault location, if found;</w:t>
      </w:r>
    </w:p>
    <w:p w14:paraId="38B247B8" w14:textId="77777777" w:rsidR="00C84F2F" w:rsidRPr="00C84F2F" w:rsidRDefault="00C84F2F" w:rsidP="00C84F2F">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2A763AAE" w14:textId="77777777" w:rsidR="00C84F2F" w:rsidRPr="00C84F2F" w:rsidRDefault="00C84F2F" w:rsidP="00C84F2F">
      <w:pPr>
        <w:spacing w:after="240"/>
        <w:ind w:left="1440" w:hanging="720"/>
        <w:rPr>
          <w:szCs w:val="20"/>
        </w:rPr>
      </w:pPr>
      <w:r w:rsidRPr="00C84F2F">
        <w:rPr>
          <w:szCs w:val="20"/>
        </w:rPr>
        <w:t>(j)</w:t>
      </w:r>
      <w:r w:rsidRPr="00C84F2F">
        <w:rPr>
          <w:szCs w:val="20"/>
        </w:rPr>
        <w:tab/>
        <w:t>Other utility personnel and System Protection Working Group (SPWG) members; and</w:t>
      </w:r>
    </w:p>
    <w:p w14:paraId="14B60113" w14:textId="77777777" w:rsidR="00C84F2F" w:rsidRPr="00C84F2F" w:rsidRDefault="00C84F2F" w:rsidP="00C84F2F">
      <w:pPr>
        <w:spacing w:after="240"/>
        <w:ind w:left="1440" w:hanging="720"/>
        <w:rPr>
          <w:szCs w:val="20"/>
        </w:rPr>
      </w:pPr>
      <w:r w:rsidRPr="00C84F2F">
        <w:rPr>
          <w:szCs w:val="20"/>
        </w:rPr>
        <w:t>(k)</w:t>
      </w:r>
      <w:r w:rsidRPr="00C84F2F">
        <w:rPr>
          <w:szCs w:val="20"/>
        </w:rPr>
        <w:tab/>
        <w:t>Manufacturers' application and design engineers.</w:t>
      </w:r>
    </w:p>
    <w:p w14:paraId="255403E8"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Steps that may be followed in analyzing a disturbance include:</w:t>
      </w:r>
    </w:p>
    <w:p w14:paraId="23269221" w14:textId="77777777" w:rsidR="00C84F2F" w:rsidRPr="00C84F2F" w:rsidRDefault="00C84F2F" w:rsidP="00C84F2F">
      <w:pPr>
        <w:spacing w:after="240"/>
        <w:ind w:left="1440" w:hanging="720"/>
        <w:rPr>
          <w:szCs w:val="20"/>
        </w:rPr>
      </w:pPr>
      <w:r w:rsidRPr="00C84F2F">
        <w:rPr>
          <w:szCs w:val="20"/>
        </w:rPr>
        <w:t>(a)</w:t>
      </w:r>
      <w:r w:rsidRPr="00C84F2F">
        <w:rPr>
          <w:szCs w:val="20"/>
        </w:rPr>
        <w:tab/>
        <w:t>Gather data;</w:t>
      </w:r>
    </w:p>
    <w:p w14:paraId="19C0D455" w14:textId="77777777" w:rsidR="00C84F2F" w:rsidRPr="00C84F2F" w:rsidRDefault="00C84F2F" w:rsidP="00C84F2F">
      <w:pPr>
        <w:spacing w:after="240"/>
        <w:ind w:left="1440" w:hanging="720"/>
        <w:rPr>
          <w:szCs w:val="20"/>
        </w:rPr>
      </w:pPr>
      <w:r w:rsidRPr="00C84F2F">
        <w:rPr>
          <w:szCs w:val="20"/>
        </w:rPr>
        <w:t>(b)</w:t>
      </w:r>
      <w:r w:rsidRPr="00C84F2F">
        <w:rPr>
          <w:szCs w:val="20"/>
        </w:rPr>
        <w:tab/>
        <w:t>Create a time line consisting of events and periods between events;</w:t>
      </w:r>
    </w:p>
    <w:p w14:paraId="159E7A47" w14:textId="77777777" w:rsidR="00C84F2F" w:rsidRPr="00C84F2F" w:rsidRDefault="00C84F2F" w:rsidP="00C84F2F">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7BC5AE83" w14:textId="77777777" w:rsidR="00C84F2F" w:rsidRPr="00C84F2F" w:rsidRDefault="00C84F2F" w:rsidP="00C84F2F">
      <w:pPr>
        <w:spacing w:after="240"/>
        <w:ind w:left="1440" w:hanging="720"/>
        <w:rPr>
          <w:szCs w:val="20"/>
        </w:rPr>
      </w:pPr>
      <w:r w:rsidRPr="00C84F2F">
        <w:rPr>
          <w:szCs w:val="20"/>
        </w:rPr>
        <w:t>(d)</w:t>
      </w:r>
      <w:r w:rsidRPr="00C84F2F">
        <w:rPr>
          <w:szCs w:val="20"/>
        </w:rPr>
        <w:tab/>
        <w:t>Compare actual and expected breaker operations and flags;</w:t>
      </w:r>
    </w:p>
    <w:p w14:paraId="69C4C4AF" w14:textId="77777777" w:rsidR="00C84F2F" w:rsidRPr="00C84F2F" w:rsidRDefault="00C84F2F" w:rsidP="00C84F2F">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3CBA5966" w14:textId="77777777" w:rsidR="00C84F2F" w:rsidRPr="00C84F2F" w:rsidRDefault="00C84F2F" w:rsidP="00C84F2F">
      <w:pPr>
        <w:spacing w:after="240"/>
        <w:ind w:left="1440" w:hanging="720"/>
        <w:rPr>
          <w:szCs w:val="20"/>
        </w:rPr>
      </w:pPr>
      <w:r w:rsidRPr="00C84F2F">
        <w:rPr>
          <w:szCs w:val="20"/>
        </w:rPr>
        <w:t>(f)</w:t>
      </w:r>
      <w:r w:rsidRPr="00C84F2F">
        <w:rPr>
          <w:szCs w:val="20"/>
        </w:rPr>
        <w:tab/>
        <w:t>Gather additional information as indicated to prove or disprove explanations;</w:t>
      </w:r>
    </w:p>
    <w:p w14:paraId="54046024" w14:textId="77777777" w:rsidR="00C84F2F" w:rsidRPr="00C84F2F" w:rsidRDefault="00C84F2F" w:rsidP="00C84F2F">
      <w:pPr>
        <w:spacing w:after="240"/>
        <w:ind w:left="1440" w:hanging="720"/>
        <w:rPr>
          <w:szCs w:val="20"/>
        </w:rPr>
      </w:pPr>
      <w:r w:rsidRPr="00C84F2F">
        <w:rPr>
          <w:szCs w:val="20"/>
        </w:rPr>
        <w:t>(g)</w:t>
      </w:r>
      <w:r w:rsidRPr="00C84F2F">
        <w:rPr>
          <w:szCs w:val="20"/>
        </w:rPr>
        <w:tab/>
        <w:t>Iterate;</w:t>
      </w:r>
    </w:p>
    <w:p w14:paraId="46E926DC" w14:textId="77777777" w:rsidR="00C84F2F" w:rsidRPr="00C84F2F" w:rsidRDefault="00C84F2F" w:rsidP="00C84F2F">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84A155" w14:textId="77777777" w:rsidR="00C84F2F" w:rsidRPr="00C84F2F" w:rsidRDefault="00C84F2F" w:rsidP="00C84F2F">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2573EF" w14:textId="77777777" w:rsidR="00C84F2F" w:rsidRPr="00C84F2F" w:rsidRDefault="00C84F2F" w:rsidP="00C84F2F">
      <w:pPr>
        <w:keepNext/>
        <w:tabs>
          <w:tab w:val="left" w:pos="1440"/>
        </w:tabs>
        <w:spacing w:before="480" w:after="240"/>
        <w:ind w:left="1440" w:hanging="1440"/>
        <w:outlineLvl w:val="4"/>
        <w:rPr>
          <w:b/>
          <w:bCs/>
          <w:i/>
          <w:iCs/>
        </w:rPr>
      </w:pPr>
      <w:bookmarkStart w:id="274" w:name="_Toc65161983"/>
      <w:bookmarkStart w:id="275" w:name="_Hlk162612734"/>
      <w:r w:rsidRPr="00C84F2F">
        <w:rPr>
          <w:b/>
          <w:bCs/>
          <w:i/>
          <w:iCs/>
        </w:rPr>
        <w:lastRenderedPageBreak/>
        <w:t>6.2.6.3.6</w:t>
      </w:r>
      <w:r w:rsidRPr="00C84F2F">
        <w:rPr>
          <w:b/>
          <w:bCs/>
          <w:i/>
          <w:iCs/>
        </w:rPr>
        <w:tab/>
        <w:t>Automatic Under-Voltage Load Shedding Protection Systems</w:t>
      </w:r>
      <w:bookmarkEnd w:id="274"/>
    </w:p>
    <w:p w14:paraId="74DD86B7" w14:textId="77777777" w:rsidR="00C84F2F" w:rsidRPr="00C84F2F" w:rsidRDefault="00C84F2F" w:rsidP="00C84F2F">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71861416"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FBD88B4" w14:textId="77777777" w:rsidR="00C84F2F" w:rsidRPr="00C84F2F" w:rsidRDefault="00C84F2F" w:rsidP="00C84F2F">
      <w:pPr>
        <w:spacing w:after="240"/>
        <w:ind w:left="1440" w:hanging="720"/>
      </w:pPr>
      <w:r w:rsidRPr="00C84F2F">
        <w:t>(a)</w:t>
      </w:r>
      <w:r w:rsidRPr="00C84F2F">
        <w:tab/>
        <w:t>Amount of Load to be shed to restore voltage to minimum acceptable level or higher;</w:t>
      </w:r>
    </w:p>
    <w:p w14:paraId="65322CD7" w14:textId="77777777" w:rsidR="00C84F2F" w:rsidRPr="00C84F2F" w:rsidRDefault="00C84F2F" w:rsidP="00C84F2F">
      <w:pPr>
        <w:spacing w:after="240"/>
        <w:ind w:left="1440" w:hanging="720"/>
      </w:pPr>
      <w:r w:rsidRPr="00C84F2F">
        <w:t>(b)</w:t>
      </w:r>
      <w:r w:rsidRPr="00C84F2F">
        <w:tab/>
        <w:t>The minimum and maximum time delay allowed before automatically shedding Load;</w:t>
      </w:r>
    </w:p>
    <w:p w14:paraId="50EF30EF" w14:textId="77777777" w:rsidR="00C84F2F" w:rsidRPr="00C84F2F" w:rsidRDefault="00C84F2F" w:rsidP="00C84F2F">
      <w:pPr>
        <w:spacing w:after="240"/>
        <w:ind w:left="1440" w:hanging="720"/>
      </w:pPr>
      <w:r w:rsidRPr="00C84F2F">
        <w:t>(c)</w:t>
      </w:r>
      <w:r w:rsidRPr="00C84F2F">
        <w:tab/>
        <w:t>The voltage level(s) at which to initiate automatic relay operation; and</w:t>
      </w:r>
    </w:p>
    <w:p w14:paraId="03353232" w14:textId="77777777" w:rsidR="00C84F2F" w:rsidRPr="00C84F2F" w:rsidRDefault="00C84F2F" w:rsidP="00C84F2F">
      <w:pPr>
        <w:spacing w:after="240"/>
        <w:ind w:left="1440" w:hanging="720"/>
      </w:pPr>
      <w:r w:rsidRPr="00C84F2F">
        <w:t>(d)</w:t>
      </w:r>
      <w:r w:rsidRPr="00C84F2F">
        <w:tab/>
        <w:t>The location(s) for effectively applying UVLS protection systems.</w:t>
      </w:r>
    </w:p>
    <w:p w14:paraId="2AD354D3"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Automatic UVLS protection systems need not be duplicated.</w:t>
      </w:r>
    </w:p>
    <w:p w14:paraId="0869E006" w14:textId="3286EE0C" w:rsidR="00C84F2F" w:rsidRPr="00C84F2F" w:rsidRDefault="00C84F2F" w:rsidP="00C84F2F">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76" w:author="ERCOT" w:date="2024-06-21T13:01:00Z">
        <w:r w:rsidR="00805661">
          <w:rPr>
            <w:iCs/>
            <w:szCs w:val="20"/>
          </w:rPr>
          <w:t xml:space="preserve"> or ESSs</w:t>
        </w:r>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75"/>
    <w:p w14:paraId="60C40797" w14:textId="77777777" w:rsidR="00C84F2F" w:rsidRPr="00C84F2F" w:rsidRDefault="00C84F2F" w:rsidP="00C84F2F">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5B641BA6" w14:textId="77777777" w:rsidR="00C84F2F" w:rsidRPr="00C84F2F" w:rsidRDefault="00C84F2F" w:rsidP="00C84F2F">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2A858972" w14:textId="77777777" w:rsidR="00C84F2F" w:rsidRPr="00C84F2F" w:rsidRDefault="00C84F2F" w:rsidP="00C84F2F">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5FF6A198" w14:textId="5182CC73" w:rsidR="00C84F2F" w:rsidRPr="00C84F2F" w:rsidRDefault="00C84F2F" w:rsidP="00C84F2F">
      <w:pPr>
        <w:spacing w:after="240"/>
        <w:ind w:left="720" w:hanging="720"/>
        <w:rPr>
          <w:iCs/>
          <w:szCs w:val="20"/>
        </w:rPr>
      </w:pPr>
      <w:r w:rsidRPr="00C84F2F">
        <w:rPr>
          <w:iCs/>
          <w:szCs w:val="20"/>
        </w:rPr>
        <w:t>(8)</w:t>
      </w:r>
      <w:r w:rsidRPr="00C84F2F">
        <w:rPr>
          <w:iCs/>
          <w:szCs w:val="20"/>
        </w:rPr>
        <w:tab/>
        <w:t>In addition, protective relaying for Generation Resources</w:t>
      </w:r>
      <w:ins w:id="277" w:author="ERCOT" w:date="2024-06-21T13:01:00Z">
        <w:r w:rsidR="00805661">
          <w:rPr>
            <w:iCs/>
            <w:szCs w:val="20"/>
          </w:rPr>
          <w:t xml:space="preserve"> and ESRs</w:t>
        </w:r>
      </w:ins>
      <w:r w:rsidRPr="00C84F2F">
        <w:rPr>
          <w:iCs/>
          <w:szCs w:val="20"/>
        </w:rPr>
        <w:t xml:space="preserve"> must be designed to meet Voltage Ride-Through (VRT) criteria as detailed in Section 2.9.</w:t>
      </w:r>
    </w:p>
    <w:p w14:paraId="13A2337E" w14:textId="77777777" w:rsidR="00C84F2F" w:rsidRPr="00C84F2F" w:rsidRDefault="00C84F2F" w:rsidP="00C84F2F">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70C6DFC4" w14:textId="77777777" w:rsidR="00766295" w:rsidRDefault="00766295" w:rsidP="00766295">
      <w:pPr>
        <w:pStyle w:val="H3"/>
      </w:pPr>
      <w:bookmarkStart w:id="278" w:name="_Toc241309681"/>
      <w:bookmarkStart w:id="279" w:name="_Toc274653880"/>
      <w:bookmarkStart w:id="280" w:name="_Toc276113701"/>
      <w:bookmarkStart w:id="281" w:name="_Toc160109985"/>
      <w:r w:rsidRPr="00D7095B">
        <w:lastRenderedPageBreak/>
        <w:t>9.1.</w:t>
      </w:r>
      <w:r>
        <w:t>2</w:t>
      </w:r>
      <w:r w:rsidRPr="00D7095B">
        <w:tab/>
      </w:r>
      <w:r w:rsidRPr="002C15D9">
        <w:t>Compliance</w:t>
      </w:r>
      <w:r w:rsidRPr="00D7095B">
        <w:t xml:space="preserve"> with Valid Dispatch Instructions</w:t>
      </w:r>
      <w:bookmarkEnd w:id="278"/>
      <w:bookmarkEnd w:id="279"/>
      <w:bookmarkEnd w:id="280"/>
      <w:bookmarkEnd w:id="281"/>
      <w:r w:rsidRPr="00D7095B">
        <w:t xml:space="preserve"> </w:t>
      </w:r>
    </w:p>
    <w:p w14:paraId="18834E67" w14:textId="7C646F6B" w:rsidR="00766295" w:rsidRDefault="00766295" w:rsidP="00766295">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82" w:author="ERCOT" w:date="2024-06-21T13:03:00Z">
        <w:r>
          <w:rPr>
            <w:lang w:val="en-US"/>
          </w:rPr>
          <w:t>/Energy Storage Resource</w:t>
        </w:r>
      </w:ins>
      <w:r w:rsidRPr="00AE7BA2">
        <w:t xml:space="preserve"> Energy Deployment Performance.</w:t>
      </w:r>
    </w:p>
    <w:p w14:paraId="006383FD" w14:textId="77777777" w:rsidR="00766295" w:rsidRPr="00AE7BA2" w:rsidRDefault="00766295" w:rsidP="00766295">
      <w:pPr>
        <w:pStyle w:val="BodyTextNumbered"/>
      </w:pPr>
      <w:bookmarkStart w:id="283" w:name="_Toc274653882"/>
      <w:bookmarkStart w:id="284" w:name="_Toc276113703"/>
      <w:bookmarkStart w:id="285" w:name="_Toc296934162"/>
      <w:r>
        <w:t>(2)</w:t>
      </w:r>
      <w:r>
        <w:tab/>
      </w:r>
      <w:r w:rsidRPr="00A337B2">
        <w:t>ERCOT shall produce a report for any system-wide deployment of Load Resources on an event basis, within 90 days after the event occurs and shall post it to the MIS Secure Area.</w:t>
      </w:r>
    </w:p>
    <w:p w14:paraId="5D5CCF6E" w14:textId="77777777" w:rsidR="00766295" w:rsidRPr="00766295" w:rsidRDefault="00766295" w:rsidP="00766295">
      <w:pPr>
        <w:keepNext/>
        <w:tabs>
          <w:tab w:val="left" w:pos="1080"/>
        </w:tabs>
        <w:spacing w:before="240" w:after="240"/>
        <w:ind w:left="1080" w:hanging="1080"/>
        <w:outlineLvl w:val="2"/>
        <w:rPr>
          <w:b/>
          <w:bCs/>
          <w:i/>
          <w:szCs w:val="20"/>
        </w:rPr>
      </w:pPr>
      <w:bookmarkStart w:id="286" w:name="_Toc241309705"/>
      <w:bookmarkStart w:id="287" w:name="_Toc274653906"/>
      <w:bookmarkStart w:id="288" w:name="_Toc276113728"/>
      <w:bookmarkStart w:id="289" w:name="_Toc296934186"/>
      <w:bookmarkStart w:id="290" w:name="_Toc160109996"/>
      <w:bookmarkEnd w:id="283"/>
      <w:bookmarkEnd w:id="284"/>
      <w:bookmarkEnd w:id="285"/>
      <w:r w:rsidRPr="00766295">
        <w:rPr>
          <w:b/>
          <w:bCs/>
          <w:i/>
          <w:szCs w:val="20"/>
        </w:rPr>
        <w:t>9.3.2</w:t>
      </w:r>
      <w:r w:rsidRPr="00766295">
        <w:rPr>
          <w:b/>
          <w:bCs/>
          <w:i/>
          <w:szCs w:val="20"/>
        </w:rPr>
        <w:tab/>
        <w:t>System and Resource Control</w:t>
      </w:r>
      <w:bookmarkEnd w:id="286"/>
      <w:bookmarkEnd w:id="287"/>
      <w:bookmarkEnd w:id="288"/>
      <w:bookmarkEnd w:id="289"/>
      <w:bookmarkEnd w:id="290"/>
      <w:r w:rsidRPr="00766295">
        <w:rPr>
          <w:b/>
          <w:bCs/>
          <w:i/>
          <w:szCs w:val="20"/>
        </w:rPr>
        <w:t xml:space="preserve"> </w:t>
      </w:r>
    </w:p>
    <w:p w14:paraId="4C8EA44C" w14:textId="77777777" w:rsidR="00766295" w:rsidRPr="00766295" w:rsidRDefault="00766295" w:rsidP="00766295">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1741E2AF" w14:textId="77777777" w:rsidR="00766295" w:rsidRPr="00766295" w:rsidRDefault="00766295" w:rsidP="00766295">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55A21CB4" w14:textId="77777777" w:rsidR="00766295" w:rsidRPr="00766295" w:rsidRDefault="00766295" w:rsidP="00766295">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47340A05" w14:textId="77777777" w:rsidR="00766295" w:rsidRPr="00766295" w:rsidRDefault="00766295" w:rsidP="00766295">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3271397C" w14:textId="77777777" w:rsidR="00766295" w:rsidRPr="00766295" w:rsidRDefault="00766295" w:rsidP="00766295">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3CB71174" w14:textId="78455793" w:rsidR="00766295" w:rsidRPr="00766295" w:rsidRDefault="00766295" w:rsidP="00766295">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91" w:author="ERCOT" w:date="2024-06-21T13:03:00Z">
        <w:r>
          <w:rPr>
            <w:iCs/>
            <w:szCs w:val="20"/>
            <w:lang w:eastAsia="x-none"/>
          </w:rPr>
          <w:t xml:space="preserve">and Energy Storage Resources (ESRs) </w:t>
        </w:r>
      </w:ins>
      <w:r w:rsidRPr="00766295">
        <w:rPr>
          <w:iCs/>
          <w:szCs w:val="20"/>
          <w:lang w:val="x-none" w:eastAsia="x-none"/>
        </w:rPr>
        <w:t>from interval to interval:</w:t>
      </w:r>
    </w:p>
    <w:p w14:paraId="56256CF3" w14:textId="77777777" w:rsidR="00766295" w:rsidRDefault="00766295" w:rsidP="00766295">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4AAC0767" w14:textId="77777777" w:rsidR="007F52E2" w:rsidRPr="007F52E2" w:rsidRDefault="007F52E2" w:rsidP="007F52E2">
      <w:pPr>
        <w:keepNext/>
        <w:tabs>
          <w:tab w:val="left" w:pos="900"/>
        </w:tabs>
        <w:spacing w:before="480" w:after="240"/>
        <w:ind w:left="907" w:hanging="907"/>
        <w:outlineLvl w:val="1"/>
        <w:rPr>
          <w:rFonts w:eastAsia="Calibri"/>
          <w:b/>
        </w:rPr>
      </w:pPr>
      <w:bookmarkStart w:id="292" w:name="_Toc477858294"/>
      <w:bookmarkStart w:id="293" w:name="_Toc477858346"/>
      <w:bookmarkStart w:id="294" w:name="_Toc477858366"/>
      <w:bookmarkStart w:id="295" w:name="_Toc477858452"/>
      <w:bookmarkStart w:id="296" w:name="_Toc477858542"/>
      <w:bookmarkStart w:id="297" w:name="_Toc477858571"/>
      <w:bookmarkStart w:id="298" w:name="_Toc477858638"/>
      <w:r w:rsidRPr="007F52E2">
        <w:rPr>
          <w:rFonts w:eastAsia="Calibri"/>
          <w:b/>
        </w:rPr>
        <w:t xml:space="preserve">11.2 </w:t>
      </w:r>
      <w:r w:rsidRPr="007F52E2">
        <w:rPr>
          <w:rFonts w:eastAsia="Calibri"/>
          <w:b/>
        </w:rPr>
        <w:tab/>
        <w:t>Remedial Action Schemes</w:t>
      </w:r>
    </w:p>
    <w:p w14:paraId="44A4C9D8" w14:textId="77777777" w:rsidR="007F52E2" w:rsidRPr="007F52E2" w:rsidRDefault="007F52E2" w:rsidP="007F52E2">
      <w:pPr>
        <w:autoSpaceDE w:val="0"/>
        <w:autoSpaceDN w:val="0"/>
        <w:adjustRightInd w:val="0"/>
        <w:spacing w:after="240"/>
        <w:ind w:left="720" w:hanging="720"/>
        <w:rPr>
          <w:rFonts w:eastAsia="Calibri"/>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w:t>
      </w:r>
      <w:r w:rsidRPr="007F52E2">
        <w:rPr>
          <w:rFonts w:eastAsia="Calibri"/>
        </w:rPr>
        <w:lastRenderedPageBreak/>
        <w:t>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7F52E2" w:rsidRPr="007F52E2" w14:paraId="332F64B5" w14:textId="77777777" w:rsidTr="006D56BA">
        <w:tc>
          <w:tcPr>
            <w:tcW w:w="9558" w:type="dxa"/>
            <w:shd w:val="clear" w:color="auto" w:fill="D0CECE"/>
          </w:tcPr>
          <w:p w14:paraId="00E02BA1" w14:textId="77777777" w:rsidR="007F52E2" w:rsidRPr="007F52E2" w:rsidRDefault="007F52E2" w:rsidP="007F52E2">
            <w:pPr>
              <w:spacing w:before="120" w:after="240"/>
              <w:rPr>
                <w:rFonts w:eastAsia="Calibri"/>
                <w:b/>
                <w:i/>
              </w:rPr>
            </w:pPr>
            <w:r w:rsidRPr="007F52E2">
              <w:rPr>
                <w:rFonts w:eastAsia="Calibri"/>
                <w:b/>
                <w:i/>
              </w:rPr>
              <w:t>[NOGRR215:  Replace paragraph (1) above with the following upon system implementation:]</w:t>
            </w:r>
          </w:p>
          <w:p w14:paraId="32F66FE5" w14:textId="77777777" w:rsidR="007F52E2" w:rsidRPr="007F52E2" w:rsidRDefault="007F52E2" w:rsidP="007F52E2">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3C3741CB" w14:textId="77777777" w:rsidR="007F52E2" w:rsidRPr="007F52E2" w:rsidRDefault="007F52E2" w:rsidP="007F52E2">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2EE3D64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759F8B79"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04B6979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6BE18431"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459948EE"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48FB97D"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38CBC0E2"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7BB37B16"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2F85E4CB"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lastRenderedPageBreak/>
        <w:t>(i)</w:t>
      </w:r>
      <w:r w:rsidRPr="007F52E2">
        <w:rPr>
          <w:rFonts w:eastAsia="Calibri"/>
        </w:rPr>
        <w:tab/>
        <w:t>Schemes that automatically de-energize a line for a non-faults operation when one end of the line is open;</w:t>
      </w:r>
    </w:p>
    <w:p w14:paraId="3EA70581" w14:textId="0DBD9CB2" w:rsidR="007F52E2" w:rsidRPr="007F52E2" w:rsidRDefault="007F52E2" w:rsidP="007F52E2">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99" w:author="ERCOT" w:date="2024-06-21T13:09:00Z">
        <w:r>
          <w:rPr>
            <w:rFonts w:eastAsia="Calibri"/>
          </w:rPr>
          <w:t xml:space="preserve">or energy storage </w:t>
        </w:r>
      </w:ins>
      <w:r w:rsidRPr="007F52E2">
        <w:rPr>
          <w:rFonts w:eastAsia="Calibri"/>
        </w:rPr>
        <w:t>that may not be capable of maintaining acceptable frequency and voltage);</w:t>
      </w:r>
    </w:p>
    <w:p w14:paraId="288B03D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781E86F2"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462BF530"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1F6A1545"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43BEC1F2"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08233E81"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 xml:space="preserve">A RAS may be proposed by a Transmission Service Provider (TSP) or Resource Entity, and be approved by ERCOT and the TSP(s) and/or Resource Entity(ies) included in the RAS prior to implementation; </w:t>
      </w:r>
    </w:p>
    <w:p w14:paraId="4B218952"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609DD9F1"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22BED383"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DC4FDB8"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59462700" w14:textId="77777777" w:rsidR="007F52E2" w:rsidRPr="007F52E2" w:rsidRDefault="007F52E2" w:rsidP="007F52E2">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For a RAS not designated by ERCOT as a Limited Impact RAS, the possible inadvertent operation of the RAS, resulting from any single RAS component malfunction satisfies all of the following as determined by the review process in paragraph (4)(e) below and subject to ERCOT approval:</w:t>
      </w:r>
    </w:p>
    <w:p w14:paraId="73531CD0" w14:textId="77777777" w:rsidR="007F52E2" w:rsidRPr="007F52E2" w:rsidRDefault="007F52E2" w:rsidP="007F52E2">
      <w:pPr>
        <w:spacing w:after="240"/>
        <w:ind w:left="720" w:firstLine="720"/>
        <w:rPr>
          <w:rFonts w:eastAsia="Calibri"/>
        </w:rPr>
      </w:pPr>
      <w:r w:rsidRPr="007F52E2">
        <w:rPr>
          <w:rFonts w:eastAsia="Calibri"/>
        </w:rPr>
        <w:t>(i)</w:t>
      </w:r>
      <w:r w:rsidRPr="007F52E2">
        <w:rPr>
          <w:rFonts w:eastAsia="Calibri"/>
        </w:rPr>
        <w:tab/>
        <w:t>The ERCOT System shall remain stable;</w:t>
      </w:r>
    </w:p>
    <w:p w14:paraId="56855464" w14:textId="77777777" w:rsidR="007F52E2" w:rsidRPr="007F52E2" w:rsidRDefault="007F52E2" w:rsidP="007F52E2">
      <w:pPr>
        <w:spacing w:after="240"/>
        <w:ind w:left="720" w:firstLine="720"/>
        <w:rPr>
          <w:rFonts w:eastAsia="Calibri"/>
        </w:rPr>
      </w:pPr>
      <w:r w:rsidRPr="007F52E2">
        <w:rPr>
          <w:rFonts w:eastAsia="Calibri"/>
        </w:rPr>
        <w:t>(ii)</w:t>
      </w:r>
      <w:r w:rsidRPr="007F52E2">
        <w:rPr>
          <w:rFonts w:eastAsia="Calibri"/>
        </w:rPr>
        <w:tab/>
        <w:t>Cascading shall not occur;</w:t>
      </w:r>
    </w:p>
    <w:p w14:paraId="540371D8" w14:textId="77777777" w:rsidR="007F52E2" w:rsidRPr="007F52E2" w:rsidRDefault="007F52E2" w:rsidP="007F52E2">
      <w:pPr>
        <w:spacing w:after="240"/>
        <w:ind w:left="720" w:firstLine="720"/>
        <w:rPr>
          <w:rFonts w:eastAsia="Calibri"/>
        </w:rPr>
      </w:pPr>
      <w:r w:rsidRPr="007F52E2">
        <w:rPr>
          <w:rFonts w:eastAsia="Calibri"/>
        </w:rPr>
        <w:lastRenderedPageBreak/>
        <w:t>(iii)</w:t>
      </w:r>
      <w:r w:rsidRPr="007F52E2">
        <w:rPr>
          <w:rFonts w:eastAsia="Calibri"/>
        </w:rPr>
        <w:tab/>
        <w:t>Applicable Facility Ratings shall not be exceeded;</w:t>
      </w:r>
    </w:p>
    <w:p w14:paraId="23334C6E" w14:textId="77777777" w:rsidR="007F52E2" w:rsidRPr="007F52E2" w:rsidRDefault="007F52E2" w:rsidP="007F52E2">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207CD17" w14:textId="77777777" w:rsidR="007F52E2" w:rsidRPr="007F52E2" w:rsidRDefault="007F52E2" w:rsidP="007F52E2">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00539685" w14:textId="52965D4A"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300"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21C21169"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2D22B03F"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26D038EE"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1D24C659"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26DA0D8A" w14:textId="77777777" w:rsidR="007F52E2" w:rsidRPr="007F52E2" w:rsidRDefault="007F52E2" w:rsidP="007F52E2">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16462C5F" w14:textId="77777777" w:rsidR="007F52E2" w:rsidRPr="007F52E2" w:rsidRDefault="007F52E2" w:rsidP="007F52E2">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D20E5B2" w14:textId="77777777" w:rsidR="007F52E2" w:rsidRPr="007F52E2" w:rsidRDefault="007F52E2" w:rsidP="007F52E2">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1218A573"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68FE0B4"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w:t>
      </w:r>
      <w:r w:rsidRPr="007F52E2">
        <w:rPr>
          <w:rFonts w:eastAsia="Calibri"/>
          <w:color w:val="000000"/>
        </w:rPr>
        <w:lastRenderedPageBreak/>
        <w:t xml:space="preserve">identify the ERCOT endorsed transmission project or near-term mitigation that will address the constraint.  </w:t>
      </w:r>
    </w:p>
    <w:p w14:paraId="68AC2E82" w14:textId="77777777" w:rsidR="007F52E2" w:rsidRPr="007F52E2" w:rsidRDefault="007F52E2" w:rsidP="007F52E2">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30811841" w14:textId="77777777" w:rsidR="007F52E2" w:rsidRPr="007F52E2" w:rsidRDefault="007F52E2" w:rsidP="007F52E2">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638C4616"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176996FB" w14:textId="77777777" w:rsidR="007F52E2" w:rsidRPr="007F52E2" w:rsidRDefault="007F52E2" w:rsidP="007F52E2">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48D1DE9E" w14:textId="77777777" w:rsidR="007F52E2" w:rsidRPr="007F52E2" w:rsidRDefault="007F52E2" w:rsidP="007F52E2">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6563F85" w14:textId="77777777" w:rsidR="007F52E2" w:rsidRPr="007F52E2" w:rsidRDefault="007F52E2" w:rsidP="007F52E2">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contingency(ies) for which it was designed, and that the</w:t>
      </w:r>
      <w:r w:rsidRPr="007F52E2">
        <w:rPr>
          <w:rFonts w:ascii="Calibri" w:eastAsia="Calibri" w:hAnsi="Calibri"/>
          <w:sz w:val="22"/>
          <w:szCs w:val="22"/>
        </w:rPr>
        <w:t xml:space="preserve"> </w:t>
      </w:r>
      <w:r w:rsidRPr="007F52E2">
        <w:rPr>
          <w:rFonts w:eastAsia="Calibri"/>
        </w:rPr>
        <w:t xml:space="preserve">RAS actions, designed timing, and arming conditions mitigate those system condition(s) or contingency(ies); </w:t>
      </w:r>
    </w:p>
    <w:p w14:paraId="25CFAF47" w14:textId="77777777" w:rsidR="007F52E2" w:rsidRPr="007F52E2" w:rsidRDefault="007F52E2" w:rsidP="007F52E2">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2B840817" w14:textId="77777777" w:rsidR="007F52E2" w:rsidRPr="007F52E2" w:rsidRDefault="007F52E2" w:rsidP="007F52E2">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03373745" w14:textId="77777777" w:rsidR="007F52E2" w:rsidRPr="007F52E2" w:rsidRDefault="007F52E2" w:rsidP="007F52E2">
      <w:pPr>
        <w:spacing w:after="240"/>
        <w:ind w:left="2160" w:hanging="720"/>
        <w:rPr>
          <w:rFonts w:eastAsia="Calibri"/>
        </w:rPr>
      </w:pPr>
      <w:r w:rsidRPr="007F52E2">
        <w:rPr>
          <w:rFonts w:eastAsia="Calibri"/>
        </w:rPr>
        <w:t>(iv)</w:t>
      </w:r>
      <w:r w:rsidRPr="007F52E2">
        <w:rPr>
          <w:rFonts w:eastAsia="Calibri"/>
        </w:rPr>
        <w:tab/>
        <w:t>Evaluate and document the consequences of misoperation, incorrect operation, unintended operation, or failure of a RAS.  Additionally, validate that the RAS is designed to meet the requirements in paragraphs (3)(e) and (3)(f) above;</w:t>
      </w:r>
    </w:p>
    <w:p w14:paraId="78500E88" w14:textId="77777777" w:rsidR="007F52E2" w:rsidRPr="007F52E2" w:rsidRDefault="007F52E2" w:rsidP="007F52E2">
      <w:pPr>
        <w:spacing w:after="240"/>
        <w:ind w:left="2160" w:hanging="720"/>
        <w:rPr>
          <w:rFonts w:eastAsia="Calibri"/>
        </w:rPr>
      </w:pPr>
      <w:r w:rsidRPr="007F52E2">
        <w:rPr>
          <w:rFonts w:eastAsia="Calibri"/>
        </w:rPr>
        <w:lastRenderedPageBreak/>
        <w:t>(v)</w:t>
      </w:r>
      <w:r w:rsidRPr="007F52E2">
        <w:rPr>
          <w:rFonts w:eastAsia="Calibri"/>
        </w:rPr>
        <w:tab/>
        <w:t>Validate that the proposed RAS facilitates periodic testing and maintenance;</w:t>
      </w:r>
    </w:p>
    <w:p w14:paraId="324A67A7" w14:textId="77777777" w:rsidR="007F52E2" w:rsidRPr="007F52E2" w:rsidRDefault="007F52E2" w:rsidP="007F52E2">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6B773FF7" w14:textId="77777777" w:rsidR="007F52E2" w:rsidRPr="007F52E2" w:rsidRDefault="007F52E2" w:rsidP="007F52E2">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58DDDFD0" w14:textId="77777777" w:rsidR="007F52E2" w:rsidRPr="007F52E2" w:rsidRDefault="007F52E2" w:rsidP="007F52E2">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52E01CC8" w14:textId="77777777" w:rsidR="007F52E2" w:rsidRPr="007F52E2" w:rsidRDefault="007F52E2" w:rsidP="007F52E2">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7ABD05E9" w14:textId="77777777" w:rsidR="007F52E2" w:rsidRPr="007F52E2" w:rsidRDefault="007F52E2" w:rsidP="007F52E2">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4098B301" w14:textId="77777777" w:rsidR="007F52E2" w:rsidRPr="007F52E2" w:rsidRDefault="007F52E2" w:rsidP="007F52E2">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3D1814D7" w14:textId="77777777" w:rsidR="007F52E2" w:rsidRPr="007F52E2" w:rsidRDefault="007F52E2" w:rsidP="007F52E2">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5FE45006"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54DEE0CD" w14:textId="346C4554" w:rsidR="007F52E2" w:rsidRPr="007F52E2" w:rsidRDefault="007F52E2" w:rsidP="007F52E2">
      <w:pPr>
        <w:spacing w:after="240"/>
        <w:ind w:left="1440" w:hanging="720"/>
        <w:rPr>
          <w:rFonts w:eastAsia="Calibri"/>
          <w:color w:val="000000"/>
        </w:rPr>
      </w:pPr>
      <w:r w:rsidRPr="007F52E2">
        <w:rPr>
          <w:rFonts w:eastAsia="Calibri"/>
          <w:color w:val="000000"/>
        </w:rPr>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301" w:author="ERCOT" w:date="2024-07-03T15:31:00Z">
        <w:r w:rsidR="00981415">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302" w:author="ERCOT" w:date="2024-07-03T15:32:00Z">
        <w:r w:rsidR="00981415">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05630486" w14:textId="77777777" w:rsidR="007F52E2" w:rsidRPr="007F52E2" w:rsidRDefault="007F52E2" w:rsidP="007F52E2">
      <w:pPr>
        <w:spacing w:after="240"/>
        <w:ind w:left="1440" w:hanging="720"/>
        <w:rPr>
          <w:rFonts w:eastAsia="Calibri"/>
        </w:rPr>
      </w:pPr>
      <w:r w:rsidRPr="007F52E2">
        <w:rPr>
          <w:rFonts w:eastAsia="Calibri"/>
        </w:rPr>
        <w:t>(i)</w:t>
      </w:r>
      <w:r w:rsidRPr="007F52E2">
        <w:rPr>
          <w:rFonts w:eastAsia="Calibri"/>
        </w:rPr>
        <w:tab/>
        <w:t xml:space="preserve">As part of the ERCOT review, ERCOT may notify the Steady State Working Group (SSWG), the Dynamics Working Group (DWG), and the System Protection Working Group (SPWG) of the RAS proposal, and each working </w:t>
      </w:r>
      <w:r w:rsidRPr="007F52E2">
        <w:rPr>
          <w:rFonts w:eastAsia="Calibri"/>
        </w:rPr>
        <w:lastRenderedPageBreak/>
        <w:t>group or any member of each working group may provide any comments, questions, or issues to ERCOT.  ERCOT may work with the owner(s) of Facilities affected by the RAS as necessary to address all issues.</w:t>
      </w:r>
    </w:p>
    <w:p w14:paraId="42B1394F"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23F0611F" w14:textId="77777777" w:rsidR="007F52E2" w:rsidRPr="007F52E2" w:rsidRDefault="007F52E2" w:rsidP="007F52E2">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57CA986F" w14:textId="77777777" w:rsidR="007F52E2" w:rsidRPr="007F52E2" w:rsidRDefault="007F52E2" w:rsidP="007F52E2">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1246C0AE"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TSPs.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30"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F5A8B55"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 xml:space="preserve">If ERCOT determines that a RAS is no longer needed, either as part of an ERCOT-initiated review or as a consequence of ERCOT’s determination that a transmission project has addressed the condition(s) or contingency(ies)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0FA01798"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31"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0BB5E249" w14:textId="77777777" w:rsidR="007F52E2" w:rsidRPr="007F52E2" w:rsidRDefault="007F52E2" w:rsidP="007F52E2">
      <w:pPr>
        <w:keepNext/>
        <w:tabs>
          <w:tab w:val="left" w:pos="1080"/>
        </w:tabs>
        <w:spacing w:before="480" w:after="240"/>
        <w:ind w:left="1080" w:hanging="1080"/>
        <w:outlineLvl w:val="2"/>
        <w:rPr>
          <w:rFonts w:eastAsia="Calibri"/>
          <w:b/>
          <w:bCs/>
          <w:i/>
        </w:rPr>
      </w:pPr>
      <w:bookmarkStart w:id="303" w:name="_Toc477858295"/>
      <w:bookmarkStart w:id="304" w:name="_Toc477858347"/>
      <w:bookmarkStart w:id="305" w:name="_Toc477858367"/>
      <w:bookmarkStart w:id="306" w:name="_Toc477858453"/>
      <w:bookmarkStart w:id="307" w:name="_Toc477858543"/>
      <w:bookmarkStart w:id="308" w:name="_Toc477858572"/>
      <w:bookmarkStart w:id="309" w:name="_Toc477858639"/>
      <w:bookmarkEnd w:id="292"/>
      <w:bookmarkEnd w:id="293"/>
      <w:bookmarkEnd w:id="294"/>
      <w:bookmarkEnd w:id="295"/>
      <w:bookmarkEnd w:id="296"/>
      <w:bookmarkEnd w:id="297"/>
      <w:bookmarkEnd w:id="298"/>
      <w:r w:rsidRPr="007F52E2">
        <w:rPr>
          <w:rFonts w:eastAsia="Calibri"/>
          <w:b/>
          <w:bCs/>
          <w:i/>
        </w:rPr>
        <w:t xml:space="preserve">11.2.1 </w:t>
      </w:r>
      <w:r w:rsidRPr="007F52E2">
        <w:rPr>
          <w:rFonts w:eastAsia="Calibri"/>
          <w:b/>
          <w:bCs/>
          <w:i/>
        </w:rPr>
        <w:tab/>
        <w:t xml:space="preserve">Reporting of RAS Operations </w:t>
      </w:r>
    </w:p>
    <w:p w14:paraId="5BB6C99C"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misoperations shall be provided to ERCOT using the Relay Misoperation Report form as an email to </w:t>
      </w:r>
      <w:hyperlink r:id="rId32"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misoperations,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w:t>
      </w:r>
      <w:r w:rsidRPr="007F52E2">
        <w:rPr>
          <w:rFonts w:eastAsia="Calibri"/>
        </w:rPr>
        <w:lastRenderedPageBreak/>
        <w:t xml:space="preserve">developed, the RAS Entity shall implement the approved plan, update the plan if actions or timetables change, and notify ERCOT via email at </w:t>
      </w:r>
      <w:hyperlink r:id="rId33"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0E613D4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43781A2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718FB902"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31B96B1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314DA0BA" w14:textId="128736D3"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ERCOT shall report all RAS operations and misoperations to the Reliability Monitor for review.  RAS arming or activation that ramps generation</w:t>
      </w:r>
      <w:ins w:id="310" w:author="ERCOT" w:date="2024-06-21T13:11:00Z">
        <w:r>
          <w:rPr>
            <w:rFonts w:eastAsia="Calibri"/>
            <w:color w:val="000000"/>
          </w:rPr>
          <w:t xml:space="preserve"> or energy storage</w:t>
        </w:r>
      </w:ins>
      <w:r w:rsidRPr="007F52E2">
        <w:rPr>
          <w:rFonts w:eastAsia="Calibri"/>
          <w:color w:val="000000"/>
        </w:rPr>
        <w:t xml:space="preserve"> back is not considered an operation or misoperation with respect to reporting requirements to the Reliability Monitor and the NERC Regional Entity.  A misoperation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30FB204E" w14:textId="03823511" w:rsidR="00D12AEB"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311" w:author="ERCOT" w:date="2024-06-21T13:11:00Z">
        <w:r>
          <w:rPr>
            <w:rFonts w:eastAsia="Calibri"/>
            <w:color w:val="000000"/>
          </w:rPr>
          <w:t xml:space="preserve"> or energy storage</w:t>
        </w:r>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312" w:author="ERCOT" w:date="2024-06-21T13:11:00Z">
        <w:r>
          <w:rPr>
            <w:rFonts w:eastAsia="Calibri"/>
            <w:color w:val="000000"/>
          </w:rPr>
          <w:t xml:space="preserve">Resource Entity(ies) representing the </w:t>
        </w:r>
      </w:ins>
      <w:r w:rsidRPr="007F52E2">
        <w:rPr>
          <w:rFonts w:eastAsia="Calibri"/>
          <w:color w:val="000000"/>
        </w:rPr>
        <w:t xml:space="preserve">Generation Resource </w:t>
      </w:r>
      <w:ins w:id="313" w:author="ERCOT" w:date="2024-06-21T13:11:00Z">
        <w:r>
          <w:rPr>
            <w:rFonts w:eastAsia="Calibri"/>
            <w:color w:val="000000"/>
          </w:rPr>
          <w:t>or ESR</w:t>
        </w:r>
      </w:ins>
      <w:del w:id="314"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315"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316"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317" w:author="ERCOT" w:date="2024-06-21T13:12:00Z">
        <w:r w:rsidRPr="007F52E2" w:rsidDel="007F52E2">
          <w:rPr>
            <w:rFonts w:eastAsia="Calibri"/>
            <w:color w:val="000000"/>
          </w:rPr>
          <w:delText xml:space="preserve">Generation </w:delText>
        </w:r>
      </w:del>
      <w:r w:rsidRPr="007F52E2">
        <w:rPr>
          <w:rFonts w:eastAsia="Calibri"/>
          <w:color w:val="000000"/>
        </w:rPr>
        <w:t xml:space="preserve">Resource Entity(ies) provides documentation that demonstrates the </w:t>
      </w:r>
      <w:del w:id="318"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303"/>
      <w:bookmarkEnd w:id="304"/>
      <w:bookmarkEnd w:id="305"/>
      <w:bookmarkEnd w:id="306"/>
      <w:bookmarkEnd w:id="307"/>
      <w:bookmarkEnd w:id="308"/>
      <w:bookmarkEnd w:id="309"/>
    </w:p>
    <w:sectPr w:rsidR="00D12AEB" w:rsidRPr="007F52E2">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w:date="2024-07-09T12:10:00Z" w:initials="CP">
    <w:p w14:paraId="6EF5E4B8" w14:textId="54124E8E" w:rsidR="00AC2E6B" w:rsidRDefault="00AC2E6B">
      <w:pPr>
        <w:pStyle w:val="CommentText"/>
      </w:pPr>
      <w:r>
        <w:rPr>
          <w:rStyle w:val="CommentReference"/>
        </w:rPr>
        <w:annotationRef/>
      </w:r>
      <w:r>
        <w:t>Note there is another NOGRR in development that addresses these sections</w:t>
      </w:r>
    </w:p>
  </w:comment>
  <w:comment w:id="120" w:author="ERCOT" w:date="2024-07-09T12:11:00Z" w:initials="CP">
    <w:p w14:paraId="6EC801AF" w14:textId="6E61C5FA" w:rsidR="00AC2E6B" w:rsidRDefault="00AC2E6B">
      <w:pPr>
        <w:pStyle w:val="CommentText"/>
      </w:pPr>
      <w:r>
        <w:rPr>
          <w:rStyle w:val="CommentReference"/>
        </w:rPr>
        <w:annotationRef/>
      </w:r>
      <w:r>
        <w:t>ERCOT will submit changes in this section in another NOGRR on RRS Limits.</w:t>
      </w:r>
    </w:p>
  </w:comment>
  <w:comment w:id="128" w:author="ERCOT" w:date="2024-07-09T12:11:00Z" w:initials="CP">
    <w:p w14:paraId="278589B6" w14:textId="0CA18526" w:rsidR="00AC2E6B" w:rsidRDefault="00AC2E6B">
      <w:pPr>
        <w:pStyle w:val="CommentText"/>
      </w:pPr>
      <w:r>
        <w:rPr>
          <w:rStyle w:val="CommentReference"/>
        </w:rPr>
        <w:annotationRef/>
      </w:r>
      <w:r>
        <w:t>ERCOT will submit changes in this section in another NOGRR on RRS Limits.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5E4B8" w15:done="0"/>
  <w15:commentEx w15:paraId="6EC801AF" w15:done="0"/>
  <w15:commentEx w15:paraId="278589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A720" w16cex:dateUtc="2024-07-09T17:10:00Z"/>
  <w16cex:commentExtensible w16cex:durableId="2A37A761" w16cex:dateUtc="2024-07-09T17:11:00Z"/>
  <w16cex:commentExtensible w16cex:durableId="2A37A774" w16cex:dateUtc="2024-07-0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5E4B8" w16cid:durableId="2A37A720"/>
  <w16cid:commentId w16cid:paraId="6EC801AF" w16cid:durableId="2A37A761"/>
  <w16cid:commentId w16cid:paraId="278589B6" w16cid:durableId="2A37A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C566F6A" w:rsidR="00D176CF" w:rsidRDefault="007348BD">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 xml:space="preserve">-01 </w:t>
    </w:r>
    <w:r w:rsidRPr="007348BD">
      <w:rPr>
        <w:rFonts w:ascii="Arial" w:hAnsi="Arial" w:cs="Arial"/>
        <w:sz w:val="18"/>
      </w:rPr>
      <w:t>Related to NPRRXXX, Energy Storage Resource Terminology Alignment for the Single-Model Era</w:t>
    </w:r>
    <w:r>
      <w:rPr>
        <w:rFonts w:ascii="Arial" w:hAnsi="Arial" w:cs="Arial"/>
        <w:sz w:val="18"/>
      </w:rPr>
      <w:t xml:space="preserve"> MMDD</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1"/>
  </w:num>
  <w:num w:numId="3" w16cid:durableId="765731531">
    <w:abstractNumId w:val="13"/>
  </w:num>
  <w:num w:numId="4" w16cid:durableId="1963613086">
    <w:abstractNumId w:val="1"/>
  </w:num>
  <w:num w:numId="5" w16cid:durableId="1279675509">
    <w:abstractNumId w:val="7"/>
  </w:num>
  <w:num w:numId="6" w16cid:durableId="1200241118">
    <w:abstractNumId w:val="7"/>
  </w:num>
  <w:num w:numId="7" w16cid:durableId="113403764">
    <w:abstractNumId w:val="7"/>
  </w:num>
  <w:num w:numId="8" w16cid:durableId="1306354199">
    <w:abstractNumId w:val="7"/>
  </w:num>
  <w:num w:numId="9" w16cid:durableId="1449738307">
    <w:abstractNumId w:val="7"/>
  </w:num>
  <w:num w:numId="10" w16cid:durableId="1162161447">
    <w:abstractNumId w:val="7"/>
  </w:num>
  <w:num w:numId="11" w16cid:durableId="323751953">
    <w:abstractNumId w:val="7"/>
  </w:num>
  <w:num w:numId="12" w16cid:durableId="74137000">
    <w:abstractNumId w:val="7"/>
  </w:num>
  <w:num w:numId="13" w16cid:durableId="1827822446">
    <w:abstractNumId w:val="7"/>
  </w:num>
  <w:num w:numId="14" w16cid:durableId="279143775">
    <w:abstractNumId w:val="3"/>
  </w:num>
  <w:num w:numId="15" w16cid:durableId="319192539">
    <w:abstractNumId w:val="6"/>
  </w:num>
  <w:num w:numId="16" w16cid:durableId="1144857904">
    <w:abstractNumId w:val="9"/>
  </w:num>
  <w:num w:numId="17" w16cid:durableId="664669829">
    <w:abstractNumId w:val="10"/>
  </w:num>
  <w:num w:numId="18" w16cid:durableId="1951931829">
    <w:abstractNumId w:val="4"/>
  </w:num>
  <w:num w:numId="19" w16cid:durableId="465128936">
    <w:abstractNumId w:val="8"/>
  </w:num>
  <w:num w:numId="20" w16cid:durableId="583228674">
    <w:abstractNumId w:val="2"/>
  </w:num>
  <w:num w:numId="21" w16cid:durableId="631205761">
    <w:abstractNumId w:val="12"/>
  </w:num>
  <w:num w:numId="22" w16cid:durableId="17504266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D1AEB"/>
    <w:rsid w:val="000D3E64"/>
    <w:rsid w:val="000F13C5"/>
    <w:rsid w:val="00105A36"/>
    <w:rsid w:val="00107738"/>
    <w:rsid w:val="001313B4"/>
    <w:rsid w:val="00134738"/>
    <w:rsid w:val="0014546D"/>
    <w:rsid w:val="00145E0D"/>
    <w:rsid w:val="001500D9"/>
    <w:rsid w:val="00156DB7"/>
    <w:rsid w:val="00157228"/>
    <w:rsid w:val="00160C3C"/>
    <w:rsid w:val="0017783C"/>
    <w:rsid w:val="0019314C"/>
    <w:rsid w:val="001F38F0"/>
    <w:rsid w:val="00237430"/>
    <w:rsid w:val="00265F21"/>
    <w:rsid w:val="00276A99"/>
    <w:rsid w:val="00286AD9"/>
    <w:rsid w:val="002909DD"/>
    <w:rsid w:val="002966F3"/>
    <w:rsid w:val="002B69F3"/>
    <w:rsid w:val="002B763A"/>
    <w:rsid w:val="002C6DD8"/>
    <w:rsid w:val="002D382A"/>
    <w:rsid w:val="002E7B20"/>
    <w:rsid w:val="002F1EDD"/>
    <w:rsid w:val="003013F2"/>
    <w:rsid w:val="0030232A"/>
    <w:rsid w:val="0030694A"/>
    <w:rsid w:val="003069F4"/>
    <w:rsid w:val="003601F5"/>
    <w:rsid w:val="00360920"/>
    <w:rsid w:val="003618DF"/>
    <w:rsid w:val="003664FC"/>
    <w:rsid w:val="0037240B"/>
    <w:rsid w:val="00384709"/>
    <w:rsid w:val="00386C35"/>
    <w:rsid w:val="003A3D77"/>
    <w:rsid w:val="003B5AED"/>
    <w:rsid w:val="003C6B7B"/>
    <w:rsid w:val="004040A9"/>
    <w:rsid w:val="004135BD"/>
    <w:rsid w:val="004302A4"/>
    <w:rsid w:val="004463BA"/>
    <w:rsid w:val="00446B8D"/>
    <w:rsid w:val="004822D4"/>
    <w:rsid w:val="0049290B"/>
    <w:rsid w:val="00494FBB"/>
    <w:rsid w:val="004A4451"/>
    <w:rsid w:val="004D3958"/>
    <w:rsid w:val="005008DF"/>
    <w:rsid w:val="005045D0"/>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348BD"/>
    <w:rsid w:val="00743968"/>
    <w:rsid w:val="0076157B"/>
    <w:rsid w:val="00766295"/>
    <w:rsid w:val="00782234"/>
    <w:rsid w:val="00785415"/>
    <w:rsid w:val="00791CB9"/>
    <w:rsid w:val="00793130"/>
    <w:rsid w:val="007B3233"/>
    <w:rsid w:val="007B5A42"/>
    <w:rsid w:val="007C199B"/>
    <w:rsid w:val="007C4535"/>
    <w:rsid w:val="007D3073"/>
    <w:rsid w:val="007D64B9"/>
    <w:rsid w:val="007D72D4"/>
    <w:rsid w:val="007E0452"/>
    <w:rsid w:val="007F52E2"/>
    <w:rsid w:val="00805661"/>
    <w:rsid w:val="008070C0"/>
    <w:rsid w:val="00811C12"/>
    <w:rsid w:val="00816950"/>
    <w:rsid w:val="00843CB0"/>
    <w:rsid w:val="00845778"/>
    <w:rsid w:val="00887E28"/>
    <w:rsid w:val="008D5C3A"/>
    <w:rsid w:val="008E6DA2"/>
    <w:rsid w:val="00907B1E"/>
    <w:rsid w:val="00943AFD"/>
    <w:rsid w:val="00963A51"/>
    <w:rsid w:val="00981415"/>
    <w:rsid w:val="00983B6E"/>
    <w:rsid w:val="00990BE1"/>
    <w:rsid w:val="009936F8"/>
    <w:rsid w:val="009A3772"/>
    <w:rsid w:val="009D17F0"/>
    <w:rsid w:val="00A42796"/>
    <w:rsid w:val="00A5311D"/>
    <w:rsid w:val="00A80334"/>
    <w:rsid w:val="00AC2E6B"/>
    <w:rsid w:val="00AD3B58"/>
    <w:rsid w:val="00AF56C6"/>
    <w:rsid w:val="00B032E8"/>
    <w:rsid w:val="00B57F96"/>
    <w:rsid w:val="00B67892"/>
    <w:rsid w:val="00BA4D33"/>
    <w:rsid w:val="00BC2D06"/>
    <w:rsid w:val="00BD5695"/>
    <w:rsid w:val="00BE564A"/>
    <w:rsid w:val="00C00AA5"/>
    <w:rsid w:val="00C07848"/>
    <w:rsid w:val="00C41F4C"/>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5807"/>
    <w:rsid w:val="00D87349"/>
    <w:rsid w:val="00D91EE9"/>
    <w:rsid w:val="00D97220"/>
    <w:rsid w:val="00DA1E57"/>
    <w:rsid w:val="00E14D47"/>
    <w:rsid w:val="00E1641C"/>
    <w:rsid w:val="00E26708"/>
    <w:rsid w:val="00E34958"/>
    <w:rsid w:val="00E37AB0"/>
    <w:rsid w:val="00E42352"/>
    <w:rsid w:val="00E71C39"/>
    <w:rsid w:val="00EA1BC7"/>
    <w:rsid w:val="00EA2F03"/>
    <w:rsid w:val="00EA56E6"/>
    <w:rsid w:val="00EC335F"/>
    <w:rsid w:val="00EC48FB"/>
    <w:rsid w:val="00EF232A"/>
    <w:rsid w:val="00EF437D"/>
    <w:rsid w:val="00F05A69"/>
    <w:rsid w:val="00F134E7"/>
    <w:rsid w:val="00F43FFD"/>
    <w:rsid w:val="00F44236"/>
    <w:rsid w:val="00F52517"/>
    <w:rsid w:val="00F70F80"/>
    <w:rsid w:val="00F82E06"/>
    <w:rsid w:val="00F96F6A"/>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control" Target="activeX/activeX2.xml"/><Relationship Id="rId26" Type="http://schemas.openxmlformats.org/officeDocument/2006/relationships/hyperlink" Target="mailto:kenneth.ragsdale@ercot.com" TargetMode="External"/><Relationship Id="rId39" Type="http://schemas.microsoft.com/office/2011/relationships/people" Target="people.xml"/><Relationship Id="rId21" Type="http://schemas.openxmlformats.org/officeDocument/2006/relationships/hyperlink" Target="https://www.ercot.com/files/docs/2023/08/25/ERCOT-Strategic-Plan-2024-2028.pdf"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6.xml"/><Relationship Id="rId33" Type="http://schemas.openxmlformats.org/officeDocument/2006/relationships/hyperlink" Target="mailto:ras_cmp@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mailto:shiftsupv@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control" Target="activeX/activeX5.xml"/><Relationship Id="rId32" Type="http://schemas.openxmlformats.org/officeDocument/2006/relationships/hyperlink" Target="mailto:ras_cmp@ercot.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control" Target="activeX/activeX4.xml"/><Relationship Id="rId28" Type="http://schemas.openxmlformats.org/officeDocument/2006/relationships/hyperlink" Target="mailto:cory.phillips@ercot.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hyperlink" Target="mailto:ras_cmp@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wmf"/><Relationship Id="rId27" Type="http://schemas.openxmlformats.org/officeDocument/2006/relationships/hyperlink" Target="mailto:nitika.mago@ercot.com" TargetMode="External"/><Relationship Id="rId30" Type="http://schemas.openxmlformats.org/officeDocument/2006/relationships/hyperlink" Target="mailto:ras_cmp@ercot.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2.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customXml/itemProps3.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16118</Words>
  <Characters>91876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107779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Ragsdale, Kenneth</cp:lastModifiedBy>
  <cp:revision>3</cp:revision>
  <cp:lastPrinted>2013-11-15T22:11:00Z</cp:lastPrinted>
  <dcterms:created xsi:type="dcterms:W3CDTF">2024-07-09T17:18:00Z</dcterms:created>
  <dcterms:modified xsi:type="dcterms:W3CDTF">2024-07-09T18:06:00Z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