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A74E15" w:rsidP="005E79FF">
            <w:pPr>
              <w:pStyle w:val="Header"/>
            </w:pPr>
            <w:hyperlink r:id="rId11" w:history="1">
              <w:r w:rsidR="005E79FF"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FE6FA2" w:rsidRPr="00E01925" w14:paraId="61F073EE" w14:textId="77777777" w:rsidTr="00BC2D06">
        <w:trPr>
          <w:trHeight w:val="518"/>
        </w:trPr>
        <w:tc>
          <w:tcPr>
            <w:tcW w:w="2880" w:type="dxa"/>
            <w:gridSpan w:val="2"/>
            <w:shd w:val="clear" w:color="auto" w:fill="FFFFFF"/>
            <w:vAlign w:val="center"/>
          </w:tcPr>
          <w:p w14:paraId="61887982" w14:textId="48DB6F01" w:rsidR="00FE6FA2" w:rsidRPr="00E01925" w:rsidRDefault="00FE6FA2" w:rsidP="00FE6FA2">
            <w:pPr>
              <w:pStyle w:val="Header"/>
              <w:rPr>
                <w:bCs w:val="0"/>
              </w:rPr>
            </w:pPr>
            <w:r w:rsidRPr="00E01925">
              <w:rPr>
                <w:bCs w:val="0"/>
              </w:rPr>
              <w:t xml:space="preserve">Date </w:t>
            </w:r>
            <w:r>
              <w:rPr>
                <w:bCs w:val="0"/>
              </w:rPr>
              <w:t>of Decision</w:t>
            </w:r>
          </w:p>
        </w:tc>
        <w:tc>
          <w:tcPr>
            <w:tcW w:w="7560" w:type="dxa"/>
            <w:gridSpan w:val="2"/>
            <w:vAlign w:val="center"/>
          </w:tcPr>
          <w:p w14:paraId="4BAA5E4C" w14:textId="63EDD958" w:rsidR="00FE6FA2" w:rsidRPr="00E01925" w:rsidRDefault="00FE6FA2" w:rsidP="00A74E15">
            <w:pPr>
              <w:pStyle w:val="NormalArial"/>
              <w:spacing w:before="120" w:after="120"/>
            </w:pPr>
            <w:r>
              <w:t>July 11, 2024</w:t>
            </w:r>
          </w:p>
        </w:tc>
      </w:tr>
      <w:tr w:rsidR="00FE6FA2" w:rsidRPr="00E01925" w14:paraId="4FD139C8" w14:textId="77777777" w:rsidTr="00BC2D06">
        <w:trPr>
          <w:trHeight w:val="518"/>
        </w:trPr>
        <w:tc>
          <w:tcPr>
            <w:tcW w:w="2880" w:type="dxa"/>
            <w:gridSpan w:val="2"/>
            <w:shd w:val="clear" w:color="auto" w:fill="FFFFFF"/>
            <w:vAlign w:val="center"/>
          </w:tcPr>
          <w:p w14:paraId="20FEDF18" w14:textId="36B7F211" w:rsidR="00FE6FA2" w:rsidRPr="00E01925" w:rsidRDefault="00FE6FA2" w:rsidP="00FE6FA2">
            <w:pPr>
              <w:pStyle w:val="Header"/>
              <w:rPr>
                <w:bCs w:val="0"/>
              </w:rPr>
            </w:pPr>
            <w:r>
              <w:rPr>
                <w:bCs w:val="0"/>
              </w:rPr>
              <w:t>Action</w:t>
            </w:r>
          </w:p>
        </w:tc>
        <w:tc>
          <w:tcPr>
            <w:tcW w:w="7560" w:type="dxa"/>
            <w:gridSpan w:val="2"/>
            <w:vAlign w:val="center"/>
          </w:tcPr>
          <w:p w14:paraId="6CC15470" w14:textId="49CE3BA2" w:rsidR="00FE6FA2" w:rsidRDefault="00FE6FA2" w:rsidP="00A74E15">
            <w:pPr>
              <w:pStyle w:val="NormalArial"/>
              <w:spacing w:before="120" w:after="120"/>
            </w:pPr>
            <w:r>
              <w:t>Tabled</w:t>
            </w:r>
          </w:p>
        </w:tc>
      </w:tr>
      <w:tr w:rsidR="00FE6FA2" w:rsidRPr="00E01925" w14:paraId="43C5C344" w14:textId="77777777" w:rsidTr="00BC2D06">
        <w:trPr>
          <w:trHeight w:val="518"/>
        </w:trPr>
        <w:tc>
          <w:tcPr>
            <w:tcW w:w="2880" w:type="dxa"/>
            <w:gridSpan w:val="2"/>
            <w:shd w:val="clear" w:color="auto" w:fill="FFFFFF"/>
            <w:vAlign w:val="center"/>
          </w:tcPr>
          <w:p w14:paraId="251569A4" w14:textId="07D29E4E" w:rsidR="00FE6FA2" w:rsidRPr="00E01925" w:rsidRDefault="00FE6FA2" w:rsidP="00FE6FA2">
            <w:pPr>
              <w:pStyle w:val="Header"/>
              <w:rPr>
                <w:bCs w:val="0"/>
              </w:rPr>
            </w:pPr>
            <w:r>
              <w:t>Timeline</w:t>
            </w:r>
          </w:p>
        </w:tc>
        <w:tc>
          <w:tcPr>
            <w:tcW w:w="7560" w:type="dxa"/>
            <w:gridSpan w:val="2"/>
            <w:vAlign w:val="center"/>
          </w:tcPr>
          <w:p w14:paraId="41826E14" w14:textId="360FD1C1" w:rsidR="00FE6FA2" w:rsidRDefault="00FE6FA2" w:rsidP="00A74E15">
            <w:pPr>
              <w:pStyle w:val="NormalArial"/>
              <w:spacing w:before="120" w:after="120"/>
            </w:pPr>
            <w:r w:rsidRPr="00CD60E1">
              <w:t>Normal</w:t>
            </w:r>
          </w:p>
        </w:tc>
      </w:tr>
      <w:tr w:rsidR="00FE6FA2" w:rsidRPr="00E01925" w14:paraId="0A0ED1E4" w14:textId="77777777" w:rsidTr="00BC2D06">
        <w:trPr>
          <w:trHeight w:val="518"/>
        </w:trPr>
        <w:tc>
          <w:tcPr>
            <w:tcW w:w="2880" w:type="dxa"/>
            <w:gridSpan w:val="2"/>
            <w:shd w:val="clear" w:color="auto" w:fill="FFFFFF"/>
            <w:vAlign w:val="center"/>
          </w:tcPr>
          <w:p w14:paraId="3205B3A4" w14:textId="17EEB487" w:rsidR="00FE6FA2" w:rsidRPr="00E01925" w:rsidRDefault="00FE6FA2" w:rsidP="00FE6FA2">
            <w:pPr>
              <w:pStyle w:val="Header"/>
              <w:rPr>
                <w:bCs w:val="0"/>
              </w:rPr>
            </w:pPr>
            <w:r>
              <w:t>Proposed Effective Date</w:t>
            </w:r>
          </w:p>
        </w:tc>
        <w:tc>
          <w:tcPr>
            <w:tcW w:w="7560" w:type="dxa"/>
            <w:gridSpan w:val="2"/>
            <w:vAlign w:val="center"/>
          </w:tcPr>
          <w:p w14:paraId="1FC956AC" w14:textId="3B906999" w:rsidR="00FE6FA2" w:rsidRDefault="00FE6FA2" w:rsidP="00A74E15">
            <w:pPr>
              <w:pStyle w:val="NormalArial"/>
              <w:spacing w:before="120" w:after="120"/>
            </w:pPr>
            <w:r>
              <w:t>To be determined</w:t>
            </w:r>
          </w:p>
        </w:tc>
      </w:tr>
      <w:tr w:rsidR="00FE6FA2" w:rsidRPr="00E01925" w14:paraId="72FD61B5" w14:textId="77777777" w:rsidTr="00BC2D06">
        <w:trPr>
          <w:trHeight w:val="518"/>
        </w:trPr>
        <w:tc>
          <w:tcPr>
            <w:tcW w:w="2880" w:type="dxa"/>
            <w:gridSpan w:val="2"/>
            <w:shd w:val="clear" w:color="auto" w:fill="FFFFFF"/>
            <w:vAlign w:val="center"/>
          </w:tcPr>
          <w:p w14:paraId="467681CB" w14:textId="2E2FE228" w:rsidR="00FE6FA2" w:rsidRPr="00E01925" w:rsidRDefault="00FE6FA2" w:rsidP="00FE6FA2">
            <w:pPr>
              <w:pStyle w:val="Header"/>
              <w:rPr>
                <w:bCs w:val="0"/>
              </w:rPr>
            </w:pPr>
            <w:r>
              <w:t>Priority and Rank Assigned</w:t>
            </w:r>
          </w:p>
        </w:tc>
        <w:tc>
          <w:tcPr>
            <w:tcW w:w="7560" w:type="dxa"/>
            <w:gridSpan w:val="2"/>
            <w:vAlign w:val="center"/>
          </w:tcPr>
          <w:p w14:paraId="4B5E12A0" w14:textId="7E03EE9F" w:rsidR="00FE6FA2" w:rsidRDefault="00FE6FA2" w:rsidP="00A74E15">
            <w:pPr>
              <w:pStyle w:val="NormalArial"/>
              <w:spacing w:before="120" w:after="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4250653B" w14:textId="77777777" w:rsidR="00130F57" w:rsidRDefault="00130F57" w:rsidP="00130F57">
            <w:pPr>
              <w:pStyle w:val="NormalArial"/>
              <w:spacing w:before="120"/>
            </w:pPr>
            <w:r>
              <w:t>2.1, Definitions</w:t>
            </w:r>
          </w:p>
          <w:p w14:paraId="214854CA" w14:textId="77777777" w:rsidR="00130F57" w:rsidRDefault="00130F57" w:rsidP="00130F57">
            <w:pPr>
              <w:pStyle w:val="NormalArial"/>
            </w:pPr>
            <w:r w:rsidRPr="00340E46">
              <w:t>4.1.1.1</w:t>
            </w:r>
            <w:r>
              <w:t xml:space="preserve">, </w:t>
            </w:r>
            <w:r w:rsidRPr="00340E46">
              <w:t>Planning Assumptions</w:t>
            </w:r>
          </w:p>
          <w:p w14:paraId="6EE98061" w14:textId="77777777" w:rsidR="00130F57" w:rsidRDefault="00130F57" w:rsidP="00130F57">
            <w:pPr>
              <w:pStyle w:val="NormalArial"/>
            </w:pPr>
            <w:r w:rsidRPr="00462236">
              <w:t>4.1.1.2</w:t>
            </w:r>
            <w:r>
              <w:t xml:space="preserve">, </w:t>
            </w:r>
            <w:r w:rsidRPr="00462236">
              <w:t>Reliability Performance Criteria</w:t>
            </w:r>
          </w:p>
          <w:p w14:paraId="7F67728A" w14:textId="77777777" w:rsidR="00130F57" w:rsidRDefault="00130F57" w:rsidP="00130F57">
            <w:pPr>
              <w:pStyle w:val="NormalArial"/>
            </w:pPr>
            <w:r w:rsidRPr="009248D1">
              <w:t>5.2.10</w:t>
            </w:r>
            <w:r>
              <w:t xml:space="preserve">, </w:t>
            </w:r>
            <w:r w:rsidRPr="009248D1">
              <w:t>Required Interconnection Equipment</w:t>
            </w:r>
            <w:r>
              <w:t xml:space="preserve"> (new)</w:t>
            </w:r>
          </w:p>
          <w:p w14:paraId="3EA2254C" w14:textId="77777777" w:rsidR="00130F57" w:rsidRDefault="00130F57" w:rsidP="00130F57">
            <w:pPr>
              <w:pStyle w:val="NormalArial"/>
            </w:pPr>
            <w:r w:rsidRPr="009248D1">
              <w:t>5.3.5</w:t>
            </w:r>
            <w:r>
              <w:t xml:space="preserve">, </w:t>
            </w:r>
            <w:r w:rsidRPr="009248D1">
              <w:t>ERCOT Quarterly Stability Assessment</w:t>
            </w:r>
          </w:p>
          <w:p w14:paraId="6D7DB68A" w14:textId="77777777" w:rsidR="00130F57" w:rsidRDefault="00130F57" w:rsidP="00130F57">
            <w:pPr>
              <w:pStyle w:val="NormalArial"/>
            </w:pPr>
            <w:r>
              <w:t xml:space="preserve">6.6, </w:t>
            </w:r>
            <w:r w:rsidRPr="008F1015">
              <w:t>Modeling of Large Loads</w:t>
            </w:r>
            <w:r>
              <w:t xml:space="preserve"> (new)</w:t>
            </w:r>
          </w:p>
          <w:p w14:paraId="0AD0B57C" w14:textId="77777777" w:rsidR="00130F57" w:rsidRDefault="00130F57" w:rsidP="00130F57">
            <w:pPr>
              <w:pStyle w:val="NormalArial"/>
            </w:pPr>
            <w:r>
              <w:t xml:space="preserve">6.6.1, </w:t>
            </w:r>
            <w:r w:rsidRPr="00584110">
              <w:t xml:space="preserve">Modeling of Large Loads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03CF1883" w14:textId="77777777" w:rsidR="00130F57" w:rsidRDefault="00130F57" w:rsidP="00130F57">
            <w:pPr>
              <w:pStyle w:val="NormalArial"/>
            </w:pPr>
            <w:r>
              <w:t xml:space="preserve">6.6.2, </w:t>
            </w:r>
            <w:r w:rsidRPr="004F11E2">
              <w:t>Modeling of Large Loads Co-Located with an Existing Generation Resource</w:t>
            </w:r>
            <w:r w:rsidRPr="004C5177">
              <w:t>, Energy Storage Resource (ESR), or Settlement Only Generator (SOG)</w:t>
            </w:r>
            <w:r>
              <w:t xml:space="preserve"> (new)</w:t>
            </w:r>
          </w:p>
          <w:p w14:paraId="3AEC117D" w14:textId="77777777" w:rsidR="00130F57" w:rsidRDefault="00130F57" w:rsidP="00130F57">
            <w:pPr>
              <w:pStyle w:val="NormalArial"/>
            </w:pPr>
            <w:r w:rsidRPr="00861F3C">
              <w:t>6.6.3</w:t>
            </w:r>
            <w:r>
              <w:t xml:space="preserve">, </w:t>
            </w:r>
            <w:r w:rsidRPr="00861F3C">
              <w:t>Modeling of Large Loads Co-Located with a Proposed Generation Resource</w:t>
            </w:r>
            <w:r w:rsidRPr="004C5177">
              <w:t>, Energy Storage Resource (ESR), or Settlement Only Generator (SOG)</w:t>
            </w:r>
            <w:r>
              <w:t xml:space="preserve"> (new)</w:t>
            </w:r>
          </w:p>
          <w:p w14:paraId="0D67AF39" w14:textId="77777777" w:rsidR="00130F57" w:rsidRDefault="00130F57" w:rsidP="00130F57">
            <w:pPr>
              <w:pStyle w:val="NormalArial"/>
            </w:pPr>
            <w:r>
              <w:t>9, Large Load Additions at New or Existing Interconnection(s) (new)</w:t>
            </w:r>
          </w:p>
          <w:p w14:paraId="5DB9C3C5" w14:textId="77777777" w:rsidR="00130F57" w:rsidRDefault="00130F57" w:rsidP="00130F57">
            <w:pPr>
              <w:pStyle w:val="NormalArial"/>
            </w:pPr>
            <w:r>
              <w:t xml:space="preserve">9.1, </w:t>
            </w:r>
            <w:r w:rsidRPr="008C5B9F">
              <w:t>Introduction</w:t>
            </w:r>
            <w:r>
              <w:t xml:space="preserve"> (new)</w:t>
            </w:r>
          </w:p>
          <w:p w14:paraId="3A9840E5" w14:textId="77777777" w:rsidR="00130F57" w:rsidRDefault="00130F57" w:rsidP="00130F57">
            <w:pPr>
              <w:pStyle w:val="NormalArial"/>
            </w:pPr>
            <w:r>
              <w:t>9</w:t>
            </w:r>
            <w:r w:rsidRPr="008C5B9F">
              <w:t>.2</w:t>
            </w:r>
            <w:r>
              <w:t xml:space="preserve">, </w:t>
            </w:r>
            <w:r w:rsidRPr="008C5B9F">
              <w:t>General Provisions</w:t>
            </w:r>
            <w:r>
              <w:t xml:space="preserve"> (new)</w:t>
            </w:r>
          </w:p>
          <w:p w14:paraId="7DFE7358" w14:textId="77777777" w:rsidR="00130F57" w:rsidRDefault="00130F57" w:rsidP="00130F57">
            <w:pPr>
              <w:pStyle w:val="NormalArial"/>
            </w:pPr>
            <w:r>
              <w:t>9.2.1, Applicability of the Large Load Interconnection Study Process (new)</w:t>
            </w:r>
          </w:p>
          <w:p w14:paraId="259BF53A" w14:textId="77777777" w:rsidR="00130F57" w:rsidRDefault="00130F57" w:rsidP="00130F57">
            <w:pPr>
              <w:pStyle w:val="NormalArial"/>
            </w:pPr>
            <w:r>
              <w:t xml:space="preserve">9.2.2, Submission of Large Load Project Information </w:t>
            </w:r>
            <w:r w:rsidRPr="0065746E">
              <w:t xml:space="preserve">and Initiation of the Large Load Interconnection Study (LLIS) </w:t>
            </w:r>
            <w:r>
              <w:t>(new)</w:t>
            </w:r>
          </w:p>
          <w:p w14:paraId="6B1B6817" w14:textId="77777777" w:rsidR="00130F57" w:rsidRDefault="00130F57" w:rsidP="00130F57">
            <w:pPr>
              <w:pStyle w:val="NormalArial"/>
            </w:pPr>
            <w:r>
              <w:t xml:space="preserve">9.2.3, </w:t>
            </w:r>
            <w:r w:rsidRPr="00987CE9">
              <w:t>Modification of Large Load Project Information</w:t>
            </w:r>
            <w:r>
              <w:t xml:space="preserve"> (new)</w:t>
            </w:r>
          </w:p>
          <w:p w14:paraId="15753923" w14:textId="77777777" w:rsidR="00130F57" w:rsidRDefault="00130F57" w:rsidP="00130F57">
            <w:pPr>
              <w:pStyle w:val="NormalArial"/>
            </w:pPr>
            <w:r w:rsidRPr="0065746E">
              <w:t>9.2.4, Load Commissioning Plan (new)</w:t>
            </w:r>
          </w:p>
          <w:p w14:paraId="4D1DB414" w14:textId="77777777" w:rsidR="00130F57" w:rsidRDefault="00130F57" w:rsidP="00130F57">
            <w:pPr>
              <w:pStyle w:val="NormalArial"/>
            </w:pPr>
            <w:r>
              <w:t>9.2.5, Required Interconnection Equipment (new)</w:t>
            </w:r>
          </w:p>
          <w:p w14:paraId="07923E3B" w14:textId="77777777" w:rsidR="00130F57" w:rsidRDefault="00130F57" w:rsidP="00130F57">
            <w:pPr>
              <w:pStyle w:val="NormalArial"/>
            </w:pPr>
            <w:r>
              <w:t>9.3, Interconnection Study Procedures for Large Loads (new)</w:t>
            </w:r>
          </w:p>
          <w:p w14:paraId="106A248B" w14:textId="77777777" w:rsidR="00130F57" w:rsidRDefault="00130F57" w:rsidP="00130F57">
            <w:pPr>
              <w:pStyle w:val="NormalArial"/>
            </w:pPr>
            <w:r>
              <w:t>9.3.1, Large Load Interconnection Study (LLIS) (new)</w:t>
            </w:r>
          </w:p>
          <w:p w14:paraId="5308AA6F" w14:textId="77777777" w:rsidR="00130F57" w:rsidRDefault="00130F57" w:rsidP="00130F57">
            <w:pPr>
              <w:pStyle w:val="NormalArial"/>
            </w:pPr>
            <w:r>
              <w:t>9.3.2, Large Load Interconnection Study Scoping Process (new)</w:t>
            </w:r>
          </w:p>
          <w:p w14:paraId="0E7F382C" w14:textId="77777777" w:rsidR="00130F57" w:rsidRDefault="00130F57" w:rsidP="00130F57">
            <w:pPr>
              <w:pStyle w:val="NormalArial"/>
            </w:pPr>
            <w:r>
              <w:t>9.3.3, Large Load Interconnection Study Description and Methodology (new)</w:t>
            </w:r>
          </w:p>
          <w:p w14:paraId="419AAD47" w14:textId="77777777" w:rsidR="00130F57" w:rsidRDefault="00130F57" w:rsidP="00130F57">
            <w:pPr>
              <w:pStyle w:val="NormalArial"/>
            </w:pPr>
            <w:r>
              <w:t>9.3.4, Large Load Interconnection Study Elements (new)</w:t>
            </w:r>
          </w:p>
          <w:p w14:paraId="65F64698" w14:textId="77777777" w:rsidR="00130F57" w:rsidRDefault="00130F57" w:rsidP="00130F57">
            <w:pPr>
              <w:pStyle w:val="NormalArial"/>
            </w:pPr>
            <w:r>
              <w:t>9.3.4.1, Steady-State Analysis (new)</w:t>
            </w:r>
          </w:p>
          <w:p w14:paraId="33FF3233" w14:textId="77777777" w:rsidR="00130F57" w:rsidRDefault="00130F57" w:rsidP="00130F57">
            <w:pPr>
              <w:pStyle w:val="NormalArial"/>
            </w:pPr>
            <w:r>
              <w:t>9.3.4.2, System Protection (Short-Circuit) Analysis (new)</w:t>
            </w:r>
          </w:p>
          <w:p w14:paraId="6035A777" w14:textId="77777777" w:rsidR="00130F57" w:rsidRDefault="00130F57" w:rsidP="00130F57">
            <w:pPr>
              <w:pStyle w:val="NormalArial"/>
            </w:pPr>
            <w:r>
              <w:lastRenderedPageBreak/>
              <w:t xml:space="preserve">9.3.4.3, Dynamic and Transient Stability (Load Stability, Voltage) Analysis (new)  </w:t>
            </w:r>
          </w:p>
          <w:p w14:paraId="05667160" w14:textId="77777777" w:rsidR="00130F57" w:rsidRDefault="00130F57" w:rsidP="00130F57">
            <w:pPr>
              <w:pStyle w:val="NormalArial"/>
            </w:pPr>
            <w:r>
              <w:t>9.4, LLIS Report and Follow-up (new)</w:t>
            </w:r>
          </w:p>
          <w:p w14:paraId="46182DFE" w14:textId="77777777" w:rsidR="00130F57" w:rsidRDefault="00130F57" w:rsidP="00130F57">
            <w:pPr>
              <w:pStyle w:val="NormalArial"/>
            </w:pPr>
            <w:r>
              <w:t xml:space="preserve">9.5, </w:t>
            </w:r>
            <w:r w:rsidRPr="00A17B02">
              <w:t xml:space="preserve">Interconnection Agreements and Responsibilities </w:t>
            </w:r>
            <w:r>
              <w:t>(new)</w:t>
            </w:r>
          </w:p>
          <w:p w14:paraId="28A93301" w14:textId="77777777" w:rsidR="00130F57" w:rsidRDefault="00130F57" w:rsidP="00130F57">
            <w:pPr>
              <w:pStyle w:val="NormalArial"/>
            </w:pPr>
            <w:r>
              <w:t xml:space="preserve">9.5.1, </w:t>
            </w:r>
            <w:r w:rsidRPr="00AA7A9D">
              <w:t>Interconnection Agreement for Large Loads not Co-Located with a Generation Resource Facility Registered as a Private Use Network</w:t>
            </w:r>
            <w:r>
              <w:t xml:space="preserve"> (new) </w:t>
            </w:r>
          </w:p>
          <w:p w14:paraId="7E167D02" w14:textId="77777777" w:rsidR="00130F57" w:rsidRDefault="00130F57" w:rsidP="00130F57">
            <w:pPr>
              <w:pStyle w:val="NormalArial"/>
            </w:pPr>
            <w:r>
              <w:t xml:space="preserve">9.5.2, Interconnection Agreement for Large Loads </w:t>
            </w:r>
            <w:r w:rsidRPr="0065746E">
              <w:t xml:space="preserve">Co-Located with one or more Generation </w:t>
            </w:r>
            <w:r>
              <w:t>Connected to Resource Facilities Registered as a Private Use Network (new)</w:t>
            </w:r>
          </w:p>
          <w:p w14:paraId="267FA70E" w14:textId="3FC6B927" w:rsidR="009D17F0" w:rsidRPr="00FB509B" w:rsidRDefault="00130F57" w:rsidP="00130F57">
            <w:pPr>
              <w:pStyle w:val="NormalArial"/>
              <w:spacing w:after="120"/>
            </w:pPr>
            <w:r w:rsidRPr="00A451EB">
              <w:t>9.</w:t>
            </w:r>
            <w:r>
              <w:t xml:space="preserve">6, </w:t>
            </w:r>
            <w:r w:rsidRPr="00A451EB">
              <w:t>Initial Energization and Continuing Operations for Large Loads</w:t>
            </w:r>
            <w:r>
              <w:t xml:space="preserve">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A6F8B88" w:rsidR="00C9766A" w:rsidRPr="00FB509B" w:rsidRDefault="00130F57" w:rsidP="00130F57">
            <w:pPr>
              <w:pStyle w:val="NormalArial"/>
              <w:spacing w:before="120" w:after="120"/>
            </w:pPr>
            <w:r>
              <w:t xml:space="preserve">Nodal Protocol Revision Request (NPRR) </w:t>
            </w:r>
            <w:r w:rsidR="00B65B3D">
              <w:t>1234</w:t>
            </w:r>
            <w:r>
              <w:t xml:space="preserve">, </w:t>
            </w:r>
            <w:r w:rsidR="00B65B3D" w:rsidRPr="00FC4546">
              <w:t>Interconnection Requirements for Large Loads and Modeling Standards for Loads 25 MW or Greater</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6B8FEC2A"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64093978" w:rsidR="00D61F38" w:rsidRPr="00BD53C5" w:rsidRDefault="00D61F38" w:rsidP="00D61F38">
            <w:pPr>
              <w:pStyle w:val="NormalArial"/>
              <w:tabs>
                <w:tab w:val="left" w:pos="432"/>
              </w:tabs>
              <w:spacing w:before="120"/>
              <w:ind w:left="432" w:hanging="432"/>
              <w:rPr>
                <w:rFonts w:cs="Arial"/>
                <w:color w:val="000000"/>
              </w:rPr>
            </w:pPr>
            <w:r w:rsidRPr="00CD242D">
              <w:lastRenderedPageBreak/>
              <w:object w:dxaOrig="225" w:dyaOrig="225" w14:anchorId="01814B69">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2F81B986"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602CA3F3"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5" o:title=""/>
                </v:shape>
                <w:control r:id="rId20" w:name="TextBox13" w:shapeid="_x0000_i1043"/>
              </w:object>
            </w:r>
            <w:r w:rsidRPr="006629C8">
              <w:t xml:space="preserve">  </w:t>
            </w:r>
            <w:r w:rsidR="006C798F" w:rsidRPr="00344591">
              <w:rPr>
                <w:iCs/>
                <w:kern w:val="24"/>
              </w:rPr>
              <w:t>General system and/or process improvement(s)</w:t>
            </w:r>
          </w:p>
          <w:p w14:paraId="7DA37B33" w14:textId="09A9521F"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03BA4546" w14:textId="176E3B5E"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5"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30F57" w14:paraId="27C2730B" w14:textId="77777777" w:rsidTr="00FE6FA2">
        <w:trPr>
          <w:trHeight w:val="518"/>
        </w:trPr>
        <w:tc>
          <w:tcPr>
            <w:tcW w:w="2880" w:type="dxa"/>
            <w:gridSpan w:val="2"/>
            <w:shd w:val="clear" w:color="auto" w:fill="FFFFFF"/>
            <w:vAlign w:val="center"/>
          </w:tcPr>
          <w:p w14:paraId="5C38A584" w14:textId="413BFEC3" w:rsidR="00130F57" w:rsidRDefault="00130F57" w:rsidP="00130F57">
            <w:pPr>
              <w:pStyle w:val="Header"/>
            </w:pPr>
            <w:r>
              <w:lastRenderedPageBreak/>
              <w:t>Justification of Reason for Revision and Market Impacts</w:t>
            </w:r>
          </w:p>
        </w:tc>
        <w:tc>
          <w:tcPr>
            <w:tcW w:w="7560" w:type="dxa"/>
            <w:gridSpan w:val="2"/>
            <w:vAlign w:val="center"/>
          </w:tcPr>
          <w:p w14:paraId="0432B124" w14:textId="261657D9" w:rsidR="00130F57" w:rsidRPr="00625E5D" w:rsidRDefault="00130F57" w:rsidP="00130F57">
            <w:pPr>
              <w:pStyle w:val="NormalArial"/>
              <w:spacing w:before="120" w:after="120"/>
              <w:rPr>
                <w:iCs/>
                <w:kern w:val="24"/>
              </w:rPr>
            </w:pPr>
            <w:r>
              <w:t>As detailed in the Business Case for the related NPRR</w:t>
            </w:r>
            <w:r w:rsidR="00E83885">
              <w:t>1234</w:t>
            </w:r>
            <w:r>
              <w:t>,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r w:rsidR="00FE6FA2" w14:paraId="508EB13B" w14:textId="77777777" w:rsidTr="00BC2D06">
        <w:trPr>
          <w:trHeight w:val="518"/>
        </w:trPr>
        <w:tc>
          <w:tcPr>
            <w:tcW w:w="2880" w:type="dxa"/>
            <w:gridSpan w:val="2"/>
            <w:tcBorders>
              <w:bottom w:val="single" w:sz="4" w:space="0" w:color="auto"/>
            </w:tcBorders>
            <w:shd w:val="clear" w:color="auto" w:fill="FFFFFF"/>
            <w:vAlign w:val="center"/>
          </w:tcPr>
          <w:p w14:paraId="53E75B97" w14:textId="038D6478" w:rsidR="00FE6FA2" w:rsidRDefault="00FE6FA2" w:rsidP="00FE6FA2">
            <w:pPr>
              <w:pStyle w:val="Header"/>
            </w:pPr>
            <w:r>
              <w:t>ROS Decision</w:t>
            </w:r>
          </w:p>
        </w:tc>
        <w:tc>
          <w:tcPr>
            <w:tcW w:w="7560" w:type="dxa"/>
            <w:gridSpan w:val="2"/>
            <w:tcBorders>
              <w:bottom w:val="single" w:sz="4" w:space="0" w:color="auto"/>
            </w:tcBorders>
            <w:vAlign w:val="center"/>
          </w:tcPr>
          <w:p w14:paraId="6DB1942F" w14:textId="523FDF93" w:rsidR="00FE6FA2" w:rsidRDefault="00FE6FA2" w:rsidP="00FE6FA2">
            <w:pPr>
              <w:pStyle w:val="NormalArial"/>
              <w:spacing w:before="120" w:after="120"/>
            </w:pPr>
            <w:r>
              <w:rPr>
                <w:iCs/>
              </w:rPr>
              <w:t>On 7/11/24, ROS voted unanimously to table PGRR115</w:t>
            </w:r>
            <w:r w:rsidRPr="00CD60E1">
              <w:rPr>
                <w:iCs/>
              </w:rPr>
              <w:t xml:space="preserve"> and refer the issue to </w:t>
            </w:r>
            <w:r>
              <w:rPr>
                <w:iCs/>
              </w:rPr>
              <w:t>t</w:t>
            </w:r>
            <w:r w:rsidRPr="00415768">
              <w:rPr>
                <w:iCs/>
              </w:rPr>
              <w:t xml:space="preserve">he </w:t>
            </w:r>
            <w:r w:rsidR="00E83885">
              <w:rPr>
                <w:iCs/>
              </w:rPr>
              <w:t>Planning Working Group</w:t>
            </w:r>
            <w:r w:rsidRPr="00415768">
              <w:rPr>
                <w:iCs/>
              </w:rPr>
              <w:t xml:space="preserve"> (</w:t>
            </w:r>
            <w:r w:rsidR="00E83885">
              <w:rPr>
                <w:iCs/>
              </w:rPr>
              <w:t>PL</w:t>
            </w:r>
            <w:r w:rsidRPr="00CD60E1">
              <w:rPr>
                <w:iCs/>
              </w:rPr>
              <w:t>WG</w:t>
            </w:r>
            <w:r>
              <w:rPr>
                <w:iCs/>
              </w:rPr>
              <w:t>).  All Market Segments participated in the vote.</w:t>
            </w:r>
          </w:p>
        </w:tc>
      </w:tr>
      <w:tr w:rsidR="00FE6FA2" w14:paraId="12E073AD" w14:textId="77777777" w:rsidTr="00BC2D06">
        <w:trPr>
          <w:trHeight w:val="518"/>
        </w:trPr>
        <w:tc>
          <w:tcPr>
            <w:tcW w:w="2880" w:type="dxa"/>
            <w:gridSpan w:val="2"/>
            <w:tcBorders>
              <w:bottom w:val="single" w:sz="4" w:space="0" w:color="auto"/>
            </w:tcBorders>
            <w:shd w:val="clear" w:color="auto" w:fill="FFFFFF"/>
            <w:vAlign w:val="center"/>
          </w:tcPr>
          <w:p w14:paraId="75008564" w14:textId="4CB8D331" w:rsidR="00FE6FA2" w:rsidRDefault="00FE6FA2" w:rsidP="00FE6FA2">
            <w:pPr>
              <w:pStyle w:val="Header"/>
            </w:pPr>
            <w:r>
              <w:t>Summary of ROS Discussion</w:t>
            </w:r>
          </w:p>
        </w:tc>
        <w:tc>
          <w:tcPr>
            <w:tcW w:w="7560" w:type="dxa"/>
            <w:gridSpan w:val="2"/>
            <w:tcBorders>
              <w:bottom w:val="single" w:sz="4" w:space="0" w:color="auto"/>
            </w:tcBorders>
            <w:vAlign w:val="center"/>
          </w:tcPr>
          <w:p w14:paraId="300A36AE" w14:textId="6C5B5781" w:rsidR="00FE6FA2" w:rsidRDefault="00FE6FA2" w:rsidP="00FE6FA2">
            <w:pPr>
              <w:pStyle w:val="NormalArial"/>
              <w:spacing w:before="120" w:after="120"/>
            </w:pPr>
            <w:r>
              <w:rPr>
                <w:iCs/>
              </w:rPr>
              <w:t xml:space="preserve">On 7/11/24, the sponsor provided an overview of PGRR115, and participants reviewed the 7/3/24 ERCOT Steel Mills comments.  Participants requested to table PGRR115 and refer it to </w:t>
            </w:r>
            <w:r w:rsidR="00E83885">
              <w:rPr>
                <w:iCs/>
              </w:rPr>
              <w:t>PLWG</w:t>
            </w:r>
            <w:r>
              <w:rPr>
                <w:iCs/>
              </w:rPr>
              <w:t xml:space="preserve"> for further review.</w:t>
            </w:r>
          </w:p>
        </w:tc>
      </w:tr>
    </w:tbl>
    <w:p w14:paraId="3CF53987" w14:textId="77777777" w:rsidR="00FE6FA2"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FA2" w:rsidRPr="001D0AB6" w14:paraId="4E790CE2" w14:textId="77777777" w:rsidTr="00A54A55">
        <w:trPr>
          <w:trHeight w:val="432"/>
        </w:trPr>
        <w:tc>
          <w:tcPr>
            <w:tcW w:w="10440" w:type="dxa"/>
            <w:gridSpan w:val="2"/>
            <w:shd w:val="clear" w:color="auto" w:fill="FFFFFF"/>
            <w:vAlign w:val="center"/>
          </w:tcPr>
          <w:p w14:paraId="26ACCE74" w14:textId="77777777" w:rsidR="00FE6FA2" w:rsidRPr="001D0AB6" w:rsidRDefault="00FE6FA2" w:rsidP="00A54A55">
            <w:pPr>
              <w:ind w:hanging="2"/>
              <w:jc w:val="center"/>
              <w:rPr>
                <w:rFonts w:ascii="Arial" w:hAnsi="Arial"/>
                <w:b/>
              </w:rPr>
            </w:pPr>
            <w:r w:rsidRPr="001D0AB6">
              <w:rPr>
                <w:rFonts w:ascii="Arial" w:hAnsi="Arial"/>
                <w:b/>
              </w:rPr>
              <w:t>Opinions</w:t>
            </w:r>
          </w:p>
        </w:tc>
      </w:tr>
      <w:tr w:rsidR="00FE6FA2" w:rsidRPr="001D0AB6" w14:paraId="2A325FB7" w14:textId="77777777" w:rsidTr="00A54A55">
        <w:trPr>
          <w:trHeight w:val="432"/>
        </w:trPr>
        <w:tc>
          <w:tcPr>
            <w:tcW w:w="2880" w:type="dxa"/>
            <w:shd w:val="clear" w:color="auto" w:fill="FFFFFF"/>
            <w:vAlign w:val="center"/>
          </w:tcPr>
          <w:p w14:paraId="14F024A7"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5BBAD962" w14:textId="77777777" w:rsidR="00FE6FA2" w:rsidRPr="001D0AB6" w:rsidRDefault="00FE6FA2" w:rsidP="00A54A55">
            <w:pPr>
              <w:spacing w:before="120" w:after="120"/>
              <w:ind w:hanging="2"/>
              <w:rPr>
                <w:rFonts w:ascii="Arial" w:hAnsi="Arial"/>
              </w:rPr>
            </w:pPr>
            <w:r>
              <w:rPr>
                <w:rFonts w:ascii="Arial" w:hAnsi="Arial"/>
              </w:rPr>
              <w:t>Not applicable</w:t>
            </w:r>
          </w:p>
        </w:tc>
      </w:tr>
      <w:tr w:rsidR="00FE6FA2" w:rsidRPr="001D0AB6" w14:paraId="5E25AF41" w14:textId="77777777" w:rsidTr="00A54A55">
        <w:trPr>
          <w:trHeight w:val="432"/>
        </w:trPr>
        <w:tc>
          <w:tcPr>
            <w:tcW w:w="2880" w:type="dxa"/>
            <w:shd w:val="clear" w:color="auto" w:fill="FFFFFF"/>
            <w:vAlign w:val="center"/>
          </w:tcPr>
          <w:p w14:paraId="698EC486"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51628BD"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r w:rsidR="00FE6FA2" w:rsidRPr="001D0AB6" w14:paraId="008FD3E9" w14:textId="77777777" w:rsidTr="00A54A55">
        <w:trPr>
          <w:trHeight w:val="432"/>
        </w:trPr>
        <w:tc>
          <w:tcPr>
            <w:tcW w:w="2880" w:type="dxa"/>
            <w:shd w:val="clear" w:color="auto" w:fill="FFFFFF"/>
            <w:vAlign w:val="center"/>
          </w:tcPr>
          <w:p w14:paraId="66C12D39"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BF0D108"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r w:rsidR="00FE6FA2" w:rsidRPr="001D0AB6" w14:paraId="1EFD2970" w14:textId="77777777" w:rsidTr="00A54A55">
        <w:trPr>
          <w:trHeight w:val="432"/>
        </w:trPr>
        <w:tc>
          <w:tcPr>
            <w:tcW w:w="2880" w:type="dxa"/>
            <w:shd w:val="clear" w:color="auto" w:fill="FFFFFF"/>
            <w:vAlign w:val="center"/>
          </w:tcPr>
          <w:p w14:paraId="28C1475F"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19DBC40F" w14:textId="77777777" w:rsidR="00FE6FA2" w:rsidRPr="001D0AB6" w:rsidRDefault="00FE6FA2" w:rsidP="00A54A55">
            <w:pPr>
              <w:spacing w:before="120" w:after="120"/>
              <w:ind w:hanging="2"/>
              <w:rPr>
                <w:rFonts w:ascii="Arial" w:hAnsi="Arial"/>
                <w:b/>
                <w:bCs/>
              </w:rPr>
            </w:pPr>
            <w:r w:rsidRPr="001D0AB6">
              <w:rPr>
                <w:rFonts w:ascii="Arial" w:hAnsi="Arial"/>
              </w:rPr>
              <w:t>To be determined</w:t>
            </w:r>
          </w:p>
        </w:tc>
      </w:tr>
    </w:tbl>
    <w:p w14:paraId="712B6F6F" w14:textId="77777777" w:rsidR="00FE6FA2" w:rsidRPr="0030232A"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A74E15" w:rsidP="00130F57">
            <w:pPr>
              <w:pStyle w:val="NormalArial"/>
            </w:pPr>
            <w:hyperlink r:id="rId23" w:history="1">
              <w:r w:rsidR="00130F57"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FE6FA2">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FE6FA2">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D28CB25" w:rsidR="009A3772" w:rsidRPr="00D56D61" w:rsidRDefault="00130F57">
            <w:pPr>
              <w:pStyle w:val="NormalArial"/>
            </w:pPr>
            <w:r>
              <w:t>Cory Phillips</w:t>
            </w:r>
          </w:p>
        </w:tc>
      </w:tr>
      <w:tr w:rsidR="009A3772" w:rsidRPr="00D56D61" w14:paraId="0D153E50" w14:textId="77777777" w:rsidTr="00FE6FA2">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46F11AA8" w:rsidR="009A3772" w:rsidRPr="00D56D61" w:rsidRDefault="00A74E15">
            <w:pPr>
              <w:pStyle w:val="NormalArial"/>
            </w:pPr>
            <w:hyperlink r:id="rId24" w:history="1">
              <w:r w:rsidR="00130F57" w:rsidRPr="00DC01C9">
                <w:rPr>
                  <w:rStyle w:val="Hyperlink"/>
                </w:rPr>
                <w:t>cory.phillips@ercot.com</w:t>
              </w:r>
            </w:hyperlink>
          </w:p>
        </w:tc>
      </w:tr>
      <w:tr w:rsidR="009A3772" w:rsidRPr="005370B5" w14:paraId="54AB4F2B" w14:textId="77777777" w:rsidTr="00FE6FA2">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17D35686" w:rsidR="009A3772" w:rsidRDefault="00130F57">
            <w:pPr>
              <w:pStyle w:val="NormalArial"/>
            </w:pPr>
            <w:r>
              <w:t>512-248-6464</w:t>
            </w:r>
          </w:p>
        </w:tc>
      </w:tr>
    </w:tbl>
    <w:p w14:paraId="2B2FA4A6" w14:textId="77777777" w:rsidR="00FE6FA2" w:rsidRPr="00D56D61"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E6FA2" w:rsidRPr="00D56D61" w14:paraId="0151D974" w14:textId="77777777" w:rsidTr="00A54A55">
        <w:trPr>
          <w:cantSplit/>
          <w:trHeight w:val="432"/>
        </w:trPr>
        <w:tc>
          <w:tcPr>
            <w:tcW w:w="10440" w:type="dxa"/>
            <w:gridSpan w:val="2"/>
            <w:vAlign w:val="center"/>
          </w:tcPr>
          <w:p w14:paraId="5DCC4A79" w14:textId="48B1CAF2" w:rsidR="00FE6FA2" w:rsidRPr="007C199B" w:rsidRDefault="00FE6FA2" w:rsidP="00A54A55">
            <w:pPr>
              <w:pStyle w:val="NormalArial"/>
              <w:jc w:val="center"/>
              <w:rPr>
                <w:b/>
              </w:rPr>
            </w:pPr>
            <w:r>
              <w:rPr>
                <w:b/>
              </w:rPr>
              <w:t>Comments Received</w:t>
            </w:r>
          </w:p>
        </w:tc>
      </w:tr>
      <w:tr w:rsidR="00FE6FA2" w:rsidRPr="00D56D61" w14:paraId="71E7D049" w14:textId="77777777" w:rsidTr="00A54A55">
        <w:trPr>
          <w:cantSplit/>
          <w:trHeight w:val="432"/>
        </w:trPr>
        <w:tc>
          <w:tcPr>
            <w:tcW w:w="2880" w:type="dxa"/>
            <w:vAlign w:val="center"/>
          </w:tcPr>
          <w:p w14:paraId="3C0FF448" w14:textId="458F15A4" w:rsidR="00FE6FA2" w:rsidRPr="007C199B" w:rsidRDefault="00FE6FA2" w:rsidP="00FE6FA2">
            <w:pPr>
              <w:pStyle w:val="NormalArial"/>
              <w:rPr>
                <w:b/>
              </w:rPr>
            </w:pPr>
            <w:r w:rsidRPr="001D0AB6">
              <w:rPr>
                <w:b/>
              </w:rPr>
              <w:t>Comment Author</w:t>
            </w:r>
          </w:p>
        </w:tc>
        <w:tc>
          <w:tcPr>
            <w:tcW w:w="7560" w:type="dxa"/>
            <w:vAlign w:val="center"/>
          </w:tcPr>
          <w:p w14:paraId="4B1B5063" w14:textId="70E42EBB" w:rsidR="00FE6FA2" w:rsidRPr="00D56D61" w:rsidRDefault="00FE6FA2" w:rsidP="00FE6FA2">
            <w:pPr>
              <w:pStyle w:val="NormalArial"/>
            </w:pPr>
            <w:r w:rsidRPr="001D0AB6">
              <w:rPr>
                <w:b/>
              </w:rPr>
              <w:t>Comment Summary</w:t>
            </w:r>
          </w:p>
        </w:tc>
      </w:tr>
      <w:tr w:rsidR="00FE6FA2" w:rsidRPr="00D56D61" w14:paraId="31F196FA" w14:textId="77777777" w:rsidTr="00A54A55">
        <w:trPr>
          <w:cantSplit/>
          <w:trHeight w:val="432"/>
        </w:trPr>
        <w:tc>
          <w:tcPr>
            <w:tcW w:w="2880" w:type="dxa"/>
            <w:vAlign w:val="center"/>
          </w:tcPr>
          <w:p w14:paraId="652E770E" w14:textId="78047E9A" w:rsidR="00FE6FA2" w:rsidRPr="007C199B" w:rsidRDefault="00FE6FA2" w:rsidP="00FE6FA2">
            <w:pPr>
              <w:pStyle w:val="NormalArial"/>
              <w:rPr>
                <w:b/>
              </w:rPr>
            </w:pPr>
            <w:r>
              <w:t>ERCOT Steel Mills 070324</w:t>
            </w:r>
          </w:p>
        </w:tc>
        <w:tc>
          <w:tcPr>
            <w:tcW w:w="7560" w:type="dxa"/>
            <w:vAlign w:val="center"/>
          </w:tcPr>
          <w:p w14:paraId="429A3BB6" w14:textId="505D6B9C" w:rsidR="00FE6FA2" w:rsidRPr="00D56D61" w:rsidRDefault="00FE6FA2" w:rsidP="00FE6FA2">
            <w:pPr>
              <w:pStyle w:val="NormalArial"/>
              <w:spacing w:before="120" w:after="120"/>
            </w:pPr>
            <w:r>
              <w:t>Proposed edits clarifying the applicability of PGRR115 language to new or modified Large Loads, rather than existing Large Loads, and removing the proposed capability for TOs to remotely operate breakers</w:t>
            </w:r>
          </w:p>
        </w:tc>
      </w:tr>
    </w:tbl>
    <w:p w14:paraId="47B32989" w14:textId="77777777" w:rsidR="00FE6FA2" w:rsidRDefault="00FE6FA2"/>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130F57" w14:paraId="3BDAE395" w14:textId="77777777" w:rsidTr="00FE6FA2">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t>Market Rules Notes</w:t>
            </w:r>
          </w:p>
        </w:tc>
      </w:tr>
    </w:tbl>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7F65D663" w14:textId="1568EDBC" w:rsidR="00320E1B" w:rsidRDefault="00320E1B" w:rsidP="00320E1B">
      <w:pPr>
        <w:pStyle w:val="NormalArial"/>
        <w:numPr>
          <w:ilvl w:val="0"/>
          <w:numId w:val="21"/>
        </w:numPr>
        <w:rPr>
          <w:rFonts w:cs="Arial"/>
        </w:rPr>
      </w:pPr>
      <w:r>
        <w:rPr>
          <w:rFonts w:cs="Arial"/>
        </w:rPr>
        <w:t xml:space="preserve">PGRR107, </w:t>
      </w:r>
      <w:r w:rsidRPr="00320E1B">
        <w:rPr>
          <w:rFonts w:cs="Arial"/>
        </w:rPr>
        <w:t>Related to NPRR1180, Inclusion of Forecasted Load in Planning Analyses</w:t>
      </w:r>
    </w:p>
    <w:p w14:paraId="00DE98AB" w14:textId="77777777" w:rsidR="00320E1B" w:rsidRDefault="00320E1B" w:rsidP="00320E1B">
      <w:pPr>
        <w:pStyle w:val="NormalArial"/>
        <w:numPr>
          <w:ilvl w:val="1"/>
          <w:numId w:val="21"/>
        </w:numPr>
        <w:spacing w:after="120"/>
        <w:rPr>
          <w:rFonts w:cs="Arial"/>
        </w:rPr>
      </w:pPr>
      <w:r>
        <w:rPr>
          <w:rFonts w:cs="Arial"/>
        </w:rPr>
        <w:t>Section 4.1.1.1</w:t>
      </w:r>
    </w:p>
    <w:p w14:paraId="5E3E7FA6" w14:textId="795227D0" w:rsidR="00320E1B" w:rsidRDefault="00320E1B" w:rsidP="00320E1B">
      <w:pPr>
        <w:pStyle w:val="NormalArial"/>
        <w:numPr>
          <w:ilvl w:val="0"/>
          <w:numId w:val="21"/>
        </w:numPr>
        <w:rPr>
          <w:rFonts w:cs="Arial"/>
        </w:rPr>
      </w:pPr>
      <w:r>
        <w:rPr>
          <w:rFonts w:cs="Arial"/>
        </w:rPr>
        <w:t xml:space="preserve">PGRR112, </w:t>
      </w:r>
      <w:r w:rsidRPr="00320E1B">
        <w:rPr>
          <w:rFonts w:cs="Arial"/>
        </w:rPr>
        <w:t>Dynamic Data Model and Full Interconnection Study (FIS) Deadline for Quarterly Stability Assessment</w:t>
      </w:r>
    </w:p>
    <w:p w14:paraId="1EB3FA5E" w14:textId="4ABD8742" w:rsidR="00320E1B" w:rsidRDefault="00320E1B" w:rsidP="00320E1B">
      <w:pPr>
        <w:pStyle w:val="NormalArial"/>
        <w:numPr>
          <w:ilvl w:val="1"/>
          <w:numId w:val="21"/>
        </w:numPr>
        <w:spacing w:after="120"/>
        <w:rPr>
          <w:rFonts w:cs="Arial"/>
        </w:rPr>
      </w:pPr>
      <w:r>
        <w:rPr>
          <w:rFonts w:cs="Arial"/>
        </w:rPr>
        <w:t>Section 5.3.5</w:t>
      </w:r>
    </w:p>
    <w:p w14:paraId="599A825E" w14:textId="320D21A5" w:rsidR="00320E1B" w:rsidRDefault="00320E1B" w:rsidP="00320E1B">
      <w:pPr>
        <w:pStyle w:val="NormalArial"/>
        <w:numPr>
          <w:ilvl w:val="0"/>
          <w:numId w:val="21"/>
        </w:numPr>
        <w:rPr>
          <w:rFonts w:cs="Arial"/>
        </w:rPr>
      </w:pPr>
      <w:r>
        <w:rPr>
          <w:rFonts w:cs="Arial"/>
        </w:rPr>
        <w:t xml:space="preserve">PGRR113, </w:t>
      </w:r>
      <w:r w:rsidRPr="00320E1B">
        <w:rPr>
          <w:rFonts w:cs="Arial"/>
        </w:rPr>
        <w:t>Related to NPRR1198, Congestion Mitigation Using Topology Reconfigurations</w:t>
      </w:r>
    </w:p>
    <w:p w14:paraId="63D76715" w14:textId="7513AD20" w:rsidR="00320E1B" w:rsidRPr="00320E1B" w:rsidRDefault="00320E1B" w:rsidP="00320E1B">
      <w:pPr>
        <w:pStyle w:val="NormalArial"/>
        <w:numPr>
          <w:ilvl w:val="1"/>
          <w:numId w:val="21"/>
        </w:numPr>
        <w:spacing w:after="120"/>
        <w:rPr>
          <w:rFonts w:cs="Arial"/>
        </w:rPr>
      </w:pPr>
      <w:r>
        <w:rPr>
          <w:rFonts w:cs="Arial"/>
        </w:rPr>
        <w:lastRenderedPageBreak/>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061AEC55" w14:textId="77777777" w:rsidR="009A026F" w:rsidRDefault="009A026F" w:rsidP="009A026F">
      <w:pPr>
        <w:pStyle w:val="Heading2"/>
        <w:numPr>
          <w:ilvl w:val="0"/>
          <w:numId w:val="0"/>
        </w:numPr>
      </w:pPr>
      <w:bookmarkStart w:id="0" w:name="_Toc73847662"/>
      <w:bookmarkStart w:id="1" w:name="_Toc118224377"/>
      <w:bookmarkStart w:id="2" w:name="_Toc118909445"/>
      <w:bookmarkStart w:id="3" w:name="_Toc205190238"/>
      <w:r>
        <w:t>2.1  DEFINITIONS</w:t>
      </w:r>
      <w:bookmarkEnd w:id="0"/>
      <w:bookmarkEnd w:id="1"/>
      <w:bookmarkEnd w:id="2"/>
      <w:bookmarkEnd w:id="3"/>
    </w:p>
    <w:p w14:paraId="3AEC2B06" w14:textId="77777777" w:rsidR="009A026F" w:rsidRPr="009A026F" w:rsidRDefault="009A026F" w:rsidP="009A026F">
      <w:pPr>
        <w:spacing w:before="240" w:after="240"/>
        <w:rPr>
          <w:ins w:id="4" w:author="ERCOT" w:date="2024-05-20T07:15:00Z"/>
          <w:b/>
          <w:iCs/>
        </w:rPr>
      </w:pPr>
      <w:ins w:id="5" w:author="ERCOT" w:date="2024-05-20T07:15:00Z">
        <w:r w:rsidRPr="009A026F">
          <w:rPr>
            <w:b/>
            <w:iCs/>
          </w:rPr>
          <w:t>Load Commissioning Plan</w:t>
        </w:r>
      </w:ins>
    </w:p>
    <w:p w14:paraId="113B4878" w14:textId="77777777" w:rsidR="009A026F" w:rsidRPr="009A026F" w:rsidRDefault="009A026F" w:rsidP="009A026F">
      <w:pPr>
        <w:spacing w:after="240"/>
        <w:rPr>
          <w:ins w:id="6" w:author="ERCOT" w:date="2024-05-20T07:15:00Z"/>
          <w:bCs/>
          <w:iCs/>
        </w:rPr>
      </w:pPr>
      <w:ins w:id="7" w:author="ERCOT" w:date="2024-05-20T07:15:00Z">
        <w:r w:rsidRPr="009A026F">
          <w:rPr>
            <w:bCs/>
            <w:iCs/>
          </w:rPr>
          <w:t>A schedule for connecting a Large Load, in the format prescribed by ERCOT, detailing dates, cumulative peak Demand amounts, and required transmission upgrades from the Initial Energization date up to the final amount of peak Demand.</w:t>
        </w:r>
      </w:ins>
    </w:p>
    <w:p w14:paraId="2645A57A" w14:textId="77777777" w:rsidR="009A026F" w:rsidRPr="009A026F" w:rsidRDefault="009A026F" w:rsidP="009A026F">
      <w:pPr>
        <w:keepNext/>
        <w:widowControl w:val="0"/>
        <w:tabs>
          <w:tab w:val="left" w:pos="1260"/>
        </w:tabs>
        <w:spacing w:before="240" w:after="240"/>
        <w:ind w:left="1260" w:hanging="1260"/>
        <w:outlineLvl w:val="3"/>
        <w:rPr>
          <w:b/>
          <w:bCs/>
          <w:snapToGrid w:val="0"/>
          <w:szCs w:val="20"/>
          <w:lang w:val="x-none" w:eastAsia="x-none"/>
        </w:rPr>
      </w:pPr>
      <w:bookmarkStart w:id="8" w:name="_Toc104880306"/>
      <w:commentRangeStart w:id="9"/>
      <w:r w:rsidRPr="009A026F">
        <w:rPr>
          <w:b/>
          <w:bCs/>
          <w:snapToGrid w:val="0"/>
          <w:szCs w:val="20"/>
          <w:lang w:val="x-none" w:eastAsia="x-none"/>
        </w:rPr>
        <w:t>4.1.1.1</w:t>
      </w:r>
      <w:commentRangeEnd w:id="9"/>
      <w:r w:rsidR="00320E1B">
        <w:rPr>
          <w:rStyle w:val="CommentReference"/>
        </w:rPr>
        <w:commentReference w:id="9"/>
      </w:r>
      <w:r w:rsidRPr="009A026F">
        <w:rPr>
          <w:b/>
          <w:bCs/>
          <w:snapToGrid w:val="0"/>
          <w:szCs w:val="20"/>
          <w:lang w:val="x-none" w:eastAsia="x-none"/>
        </w:rPr>
        <w:tab/>
        <w:t>Planning Assumptions</w:t>
      </w:r>
      <w:bookmarkEnd w:id="8"/>
    </w:p>
    <w:p w14:paraId="58EA11A9"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A contingency loss of an element includes the loss of an element with or without a single line-to-ground or three-phase fault.    </w:t>
      </w:r>
    </w:p>
    <w:p w14:paraId="26B46028"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A common tower outage is the contingency loss of a double-circuit transmission line consisting of two circuits sharing a tower for 0.5 miles or greater.</w:t>
      </w:r>
    </w:p>
    <w:p w14:paraId="70D99740"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(3)</w:t>
      </w:r>
      <w:r w:rsidRPr="009A026F">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9A026F">
        <w:rPr>
          <w:iCs/>
          <w:szCs w:val="20"/>
          <w:lang w:eastAsia="x-none"/>
        </w:rPr>
        <w:t>Registration data</w:t>
      </w:r>
      <w:r w:rsidRPr="009A026F">
        <w:rPr>
          <w:iCs/>
          <w:szCs w:val="20"/>
          <w:lang w:val="x-none" w:eastAsia="x-none"/>
        </w:rPr>
        <w:t>.</w:t>
      </w:r>
    </w:p>
    <w:p w14:paraId="668C5F58"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(4)</w:t>
      </w:r>
      <w:r w:rsidRPr="009A026F">
        <w:rPr>
          <w:iCs/>
          <w:szCs w:val="20"/>
          <w:lang w:val="x-none" w:eastAsia="x-none"/>
        </w:rPr>
        <w:tab/>
        <w:t>The contingency loss of a single generating unit shall include the loss of an entire Combined Cycle Train, if that is the expected consequence.</w:t>
      </w:r>
    </w:p>
    <w:p w14:paraId="32329ECB"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(5)</w:t>
      </w:r>
      <w:r w:rsidRPr="009A026F">
        <w:rPr>
          <w:iCs/>
          <w:szCs w:val="20"/>
          <w:lang w:val="x-none" w:eastAsia="x-none"/>
        </w:rPr>
        <w:tab/>
        <w:t>The following assumptions may be applied to the SSWG base cases for use in planning studies:</w:t>
      </w:r>
    </w:p>
    <w:p w14:paraId="5B0293D5" w14:textId="77777777" w:rsidR="009A026F" w:rsidRPr="009A026F" w:rsidRDefault="009A026F" w:rsidP="009A026F">
      <w:pPr>
        <w:spacing w:after="240"/>
        <w:ind w:left="1440" w:hanging="720"/>
        <w:rPr>
          <w:szCs w:val="20"/>
          <w:lang w:val="x-none" w:eastAsia="x-none"/>
        </w:rPr>
      </w:pPr>
      <w:r w:rsidRPr="009A026F">
        <w:rPr>
          <w:szCs w:val="20"/>
          <w:lang w:val="x-none" w:eastAsia="x-none"/>
        </w:rPr>
        <w:t>(a)</w:t>
      </w:r>
      <w:r w:rsidRPr="009A026F">
        <w:rPr>
          <w:szCs w:val="20"/>
          <w:lang w:val="x-none" w:eastAsia="x-none"/>
        </w:rPr>
        <w:tab/>
        <w:t>Reasonable variations of Load forecast;</w:t>
      </w:r>
    </w:p>
    <w:p w14:paraId="0CEE342A" w14:textId="77777777" w:rsidR="009A026F" w:rsidRPr="009A026F" w:rsidRDefault="009A026F" w:rsidP="009A026F">
      <w:pPr>
        <w:spacing w:after="240"/>
        <w:ind w:left="1440" w:hanging="720"/>
        <w:rPr>
          <w:szCs w:val="20"/>
          <w:lang w:val="x-none" w:eastAsia="x-none"/>
        </w:rPr>
      </w:pPr>
      <w:r w:rsidRPr="009A026F">
        <w:rPr>
          <w:szCs w:val="20"/>
          <w:lang w:val="x-none" w:eastAsia="x-none"/>
        </w:rPr>
        <w:t>(b)</w:t>
      </w:r>
      <w:r w:rsidRPr="009A026F">
        <w:rPr>
          <w:szCs w:val="20"/>
          <w:lang w:val="x-none" w:eastAsia="x-none"/>
        </w:rPr>
        <w:tab/>
        <w:t>Reasonable variations of generation commitment and dispatch applicable to transmission planning analyses on a case-by-case basis may include, but are not limited to, the following methods:</w:t>
      </w:r>
    </w:p>
    <w:p w14:paraId="2953E44F" w14:textId="77777777" w:rsidR="009A026F" w:rsidRPr="009A026F" w:rsidRDefault="009A026F" w:rsidP="009A026F">
      <w:pPr>
        <w:spacing w:after="240"/>
        <w:ind w:left="2160" w:hanging="720"/>
      </w:pPr>
      <w:r w:rsidRPr="009A026F">
        <w:t>(i)</w:t>
      </w:r>
      <w:r w:rsidRPr="009A026F">
        <w:tab/>
        <w:t xml:space="preserve">Production cost model simulation, security constrained optimal power flow, or similar modeling tools that analyze the ERCOT System using hourly generation dispatch assumptions; </w:t>
      </w:r>
    </w:p>
    <w:p w14:paraId="126A7542" w14:textId="77777777" w:rsidR="009A026F" w:rsidRPr="009A026F" w:rsidRDefault="009A026F" w:rsidP="009A026F">
      <w:pPr>
        <w:spacing w:after="240"/>
        <w:ind w:left="2160" w:hanging="720"/>
      </w:pPr>
      <w:r w:rsidRPr="009A026F">
        <w:t>(ii)</w:t>
      </w:r>
      <w:r w:rsidRPr="009A026F">
        <w:tab/>
        <w:t>Modeling of high levels of intermittent generation conditions; or</w:t>
      </w:r>
    </w:p>
    <w:p w14:paraId="19210E31" w14:textId="77777777" w:rsidR="009A026F" w:rsidRPr="009A026F" w:rsidRDefault="009A026F" w:rsidP="009A026F">
      <w:pPr>
        <w:spacing w:after="240"/>
        <w:ind w:left="2160" w:hanging="720"/>
      </w:pPr>
      <w:r w:rsidRPr="009A026F">
        <w:t>(iii)</w:t>
      </w:r>
      <w:r w:rsidRPr="009A026F">
        <w:tab/>
        <w:t>Modeling of low levels of or no intermittent generation conditions.</w:t>
      </w:r>
    </w:p>
    <w:p w14:paraId="242A1D88" w14:textId="77777777" w:rsidR="009A026F" w:rsidRDefault="009A026F" w:rsidP="009A026F">
      <w:pPr>
        <w:spacing w:after="240"/>
        <w:ind w:left="720" w:hanging="720"/>
        <w:rPr>
          <w:ins w:id="10" w:author="ERCOT" w:date="2024-05-20T07:17:00Z"/>
          <w:iCs/>
          <w:szCs w:val="20"/>
          <w:lang w:eastAsia="x-none"/>
        </w:rPr>
      </w:pPr>
      <w:r w:rsidRPr="009A026F">
        <w:rPr>
          <w:iCs/>
          <w:szCs w:val="20"/>
          <w:lang w:val="x-none" w:eastAsia="x-none"/>
        </w:rPr>
        <w:t>(</w:t>
      </w:r>
      <w:r w:rsidRPr="009A026F">
        <w:rPr>
          <w:iCs/>
          <w:szCs w:val="20"/>
          <w:lang w:eastAsia="x-none"/>
        </w:rPr>
        <w:t>6</w:t>
      </w:r>
      <w:r w:rsidRPr="009A026F">
        <w:rPr>
          <w:iCs/>
          <w:szCs w:val="20"/>
          <w:lang w:val="x-none" w:eastAsia="x-none"/>
        </w:rPr>
        <w:t>)</w:t>
      </w:r>
      <w:r w:rsidRPr="009A026F">
        <w:rPr>
          <w:iCs/>
          <w:szCs w:val="20"/>
          <w:lang w:val="x-none" w:eastAsia="x-none"/>
        </w:rPr>
        <w:tab/>
      </w:r>
      <w:r w:rsidRPr="009A026F">
        <w:rPr>
          <w:iCs/>
          <w:szCs w:val="20"/>
          <w:lang w:eastAsia="x-none"/>
        </w:rPr>
        <w:t xml:space="preserve">Assumed Direct Current Tie (DC Tie) imports and exports will be curtailed as necessary to meet reliability criteria in planning studies. </w:t>
      </w:r>
    </w:p>
    <w:p w14:paraId="0BFDE771" w14:textId="77777777" w:rsidR="009A026F" w:rsidRPr="00A85823" w:rsidRDefault="009A026F" w:rsidP="009A026F">
      <w:pPr>
        <w:kinsoku w:val="0"/>
        <w:overflowPunct w:val="0"/>
        <w:autoSpaceDE w:val="0"/>
        <w:autoSpaceDN w:val="0"/>
        <w:adjustRightInd w:val="0"/>
        <w:spacing w:after="240"/>
        <w:ind w:left="720" w:right="332" w:hanging="720"/>
        <w:rPr>
          <w:ins w:id="11" w:author="ERCOT" w:date="2024-05-20T07:17:00Z"/>
        </w:rPr>
      </w:pPr>
      <w:ins w:id="12" w:author="ERCOT" w:date="2024-05-20T07:17:00Z">
        <w:r>
          <w:t>(7)</w:t>
        </w:r>
        <w:r>
          <w:tab/>
          <w:t>Each Large Load included in a planning study</w:t>
        </w:r>
        <w:r w:rsidRPr="004B28F0">
          <w:t xml:space="preserve"> </w:t>
        </w:r>
        <w:r>
          <w:t xml:space="preserve">shall be set to a level of Demand consistent with the current Load Commissioning Plan.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A026F" w:rsidRPr="009A026F" w14:paraId="119CAFED" w14:textId="77777777" w:rsidTr="00D115DA">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7EBBB8ED" w14:textId="3942C734" w:rsidR="009A026F" w:rsidRPr="009A026F" w:rsidRDefault="009A026F" w:rsidP="009A026F">
            <w:pPr>
              <w:spacing w:before="120" w:after="240"/>
              <w:rPr>
                <w:b/>
                <w:i/>
                <w:iCs/>
                <w:szCs w:val="20"/>
              </w:rPr>
            </w:pPr>
            <w:r w:rsidRPr="009A026F">
              <w:rPr>
                <w:b/>
                <w:i/>
                <w:iCs/>
                <w:szCs w:val="20"/>
              </w:rPr>
              <w:lastRenderedPageBreak/>
              <w:t>[PGRR098:  Insert paragraph (</w:t>
            </w:r>
            <w:ins w:id="13" w:author="ERCOT" w:date="2024-05-20T07:17:00Z">
              <w:r>
                <w:rPr>
                  <w:b/>
                  <w:i/>
                  <w:iCs/>
                  <w:szCs w:val="20"/>
                </w:rPr>
                <w:t>8</w:t>
              </w:r>
            </w:ins>
            <w:del w:id="14" w:author="ERCOT" w:date="2024-05-20T07:17:00Z">
              <w:r w:rsidRPr="009A026F" w:rsidDel="009A026F">
                <w:rPr>
                  <w:b/>
                  <w:i/>
                  <w:iCs/>
                  <w:szCs w:val="20"/>
                </w:rPr>
                <w:delText>7</w:delText>
              </w:r>
            </w:del>
            <w:r w:rsidRPr="009A026F">
              <w:rPr>
                <w:b/>
                <w:i/>
                <w:iCs/>
                <w:szCs w:val="20"/>
              </w:rPr>
              <w:t>) below upon system implementation:]</w:t>
            </w:r>
          </w:p>
          <w:p w14:paraId="02B26A17" w14:textId="36BD7B3C" w:rsidR="009A026F" w:rsidRPr="009A026F" w:rsidRDefault="009A026F" w:rsidP="009A026F">
            <w:pPr>
              <w:spacing w:after="240"/>
              <w:ind w:left="720" w:hanging="720"/>
              <w:rPr>
                <w:iCs/>
                <w:szCs w:val="20"/>
                <w:lang w:val="x-none" w:eastAsia="x-none"/>
              </w:rPr>
            </w:pPr>
            <w:r w:rsidRPr="009A026F">
              <w:rPr>
                <w:iCs/>
                <w:szCs w:val="20"/>
                <w:lang w:eastAsia="x-none"/>
              </w:rPr>
              <w:t>(</w:t>
            </w:r>
            <w:ins w:id="15" w:author="ERCOT" w:date="2024-05-20T07:17:00Z">
              <w:r>
                <w:rPr>
                  <w:iCs/>
                  <w:szCs w:val="20"/>
                  <w:lang w:eastAsia="x-none"/>
                </w:rPr>
                <w:t>8</w:t>
              </w:r>
            </w:ins>
            <w:del w:id="16" w:author="ERCOT" w:date="2024-05-20T07:17:00Z">
              <w:r w:rsidRPr="009A026F" w:rsidDel="009A026F">
                <w:rPr>
                  <w:iCs/>
                  <w:szCs w:val="20"/>
                  <w:lang w:eastAsia="x-none"/>
                </w:rPr>
                <w:delText>7</w:delText>
              </w:r>
            </w:del>
            <w:r w:rsidRPr="009A026F">
              <w:rPr>
                <w:iCs/>
                <w:szCs w:val="20"/>
                <w:lang w:eastAsia="x-none"/>
              </w:rPr>
              <w:t>)</w:t>
            </w:r>
            <w:r w:rsidRPr="009A026F">
              <w:rPr>
                <w:iCs/>
                <w:szCs w:val="20"/>
                <w:lang w:eastAsia="x-none"/>
              </w:rPr>
              <w:tab/>
              <w:t>Manual System Adjustments</w:t>
            </w:r>
            <w:r w:rsidRPr="009A026F">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4315DA16" w14:textId="77777777" w:rsidR="009A026F" w:rsidRPr="009A026F" w:rsidRDefault="009A026F" w:rsidP="009A026F">
      <w:pPr>
        <w:keepNext/>
        <w:widowControl w:val="0"/>
        <w:tabs>
          <w:tab w:val="left" w:pos="1260"/>
        </w:tabs>
        <w:spacing w:before="240" w:after="240"/>
        <w:ind w:left="1260" w:hanging="1260"/>
        <w:outlineLvl w:val="3"/>
        <w:rPr>
          <w:b/>
          <w:bCs/>
          <w:snapToGrid w:val="0"/>
          <w:szCs w:val="20"/>
          <w:lang w:val="x-none" w:eastAsia="x-none"/>
        </w:rPr>
      </w:pPr>
      <w:bookmarkStart w:id="17" w:name="_Toc104880307"/>
      <w:commentRangeStart w:id="18"/>
      <w:r w:rsidRPr="009A026F">
        <w:rPr>
          <w:b/>
          <w:bCs/>
          <w:snapToGrid w:val="0"/>
          <w:szCs w:val="20"/>
          <w:lang w:val="x-none" w:eastAsia="x-none"/>
        </w:rPr>
        <w:t>4.1.1.2</w:t>
      </w:r>
      <w:commentRangeEnd w:id="18"/>
      <w:r w:rsidR="00320E1B">
        <w:rPr>
          <w:rStyle w:val="CommentReference"/>
        </w:rPr>
        <w:commentReference w:id="18"/>
      </w:r>
      <w:r w:rsidRPr="009A026F">
        <w:rPr>
          <w:b/>
          <w:bCs/>
          <w:snapToGrid w:val="0"/>
          <w:szCs w:val="20"/>
          <w:lang w:val="x-none" w:eastAsia="x-none"/>
        </w:rPr>
        <w:tab/>
        <w:t>Reliability Performance Criteria</w:t>
      </w:r>
      <w:bookmarkEnd w:id="17"/>
    </w:p>
    <w:p w14:paraId="385C574F"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The following </w:t>
      </w:r>
      <w:r w:rsidRPr="009A026F">
        <w:rPr>
          <w:iCs/>
          <w:szCs w:val="20"/>
          <w:lang w:eastAsia="x-none"/>
        </w:rPr>
        <w:t xml:space="preserve">reliability </w:t>
      </w:r>
      <w:r w:rsidRPr="009A026F">
        <w:rPr>
          <w:iCs/>
          <w:szCs w:val="20"/>
          <w:lang w:val="x-none" w:eastAsia="x-none"/>
        </w:rPr>
        <w:t xml:space="preserve">performance criteria (summarized in Table 1, ERCOT-specific Reliability Performance Criteria, below) shall be applicable to planning analyses in the ERCOT Region: </w:t>
      </w:r>
    </w:p>
    <w:p w14:paraId="498E38F5" w14:textId="77777777" w:rsidR="009A026F" w:rsidRPr="009A026F" w:rsidRDefault="009A026F" w:rsidP="009A026F">
      <w:pPr>
        <w:spacing w:after="240"/>
        <w:ind w:left="1440" w:hanging="720"/>
        <w:rPr>
          <w:szCs w:val="20"/>
          <w:lang w:val="x-none" w:eastAsia="x-none"/>
        </w:rPr>
      </w:pPr>
      <w:r w:rsidRPr="009A026F">
        <w:rPr>
          <w:szCs w:val="20"/>
          <w:lang w:val="x-none" w:eastAsia="x-none"/>
        </w:rPr>
        <w:t>(a)</w:t>
      </w:r>
      <w:r w:rsidRPr="009A026F">
        <w:rPr>
          <w:szCs w:val="20"/>
          <w:lang w:val="x-none" w:eastAsia="x-none"/>
        </w:rPr>
        <w:tab/>
        <w:t>With all Facilities in their normal state, following a common tower outage</w:t>
      </w:r>
      <w:r w:rsidRPr="009A026F">
        <w:rPr>
          <w:szCs w:val="20"/>
          <w:lang w:eastAsia="x-none"/>
        </w:rPr>
        <w:t xml:space="preserve">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702BDEE0" w14:textId="77777777" w:rsidR="009A026F" w:rsidRPr="009A026F" w:rsidRDefault="009A026F" w:rsidP="009A026F">
      <w:pPr>
        <w:spacing w:after="240"/>
        <w:ind w:left="1440" w:hanging="720"/>
        <w:rPr>
          <w:szCs w:val="20"/>
          <w:lang w:eastAsia="x-none"/>
        </w:rPr>
      </w:pPr>
      <w:r w:rsidRPr="009A026F">
        <w:rPr>
          <w:szCs w:val="20"/>
          <w:lang w:eastAsia="x-none"/>
        </w:rPr>
        <w:t>(b)</w:t>
      </w:r>
      <w:r w:rsidRPr="009A026F">
        <w:rPr>
          <w:szCs w:val="20"/>
          <w:lang w:eastAsia="x-none"/>
        </w:rPr>
        <w:tab/>
      </w:r>
      <w:r w:rsidRPr="009A026F">
        <w:rPr>
          <w:szCs w:val="20"/>
          <w:lang w:val="x-none" w:eastAsia="x-none"/>
        </w:rPr>
        <w:t>With all Facilities in their normal state, following an outage of a D</w:t>
      </w:r>
      <w:r w:rsidRPr="009A026F">
        <w:rPr>
          <w:szCs w:val="20"/>
          <w:lang w:eastAsia="x-none"/>
        </w:rPr>
        <w:t>irect Current Tie (D</w:t>
      </w:r>
      <w:r w:rsidRPr="009A026F">
        <w:rPr>
          <w:szCs w:val="20"/>
          <w:lang w:val="x-none" w:eastAsia="x-none"/>
        </w:rPr>
        <w:t>C Tie</w:t>
      </w:r>
      <w:r w:rsidRPr="009A026F">
        <w:rPr>
          <w:szCs w:val="20"/>
          <w:lang w:eastAsia="x-none"/>
        </w:rPr>
        <w:t>)</w:t>
      </w:r>
      <w:r w:rsidRPr="009A026F">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19DF6A00" w14:textId="3E5B07E2" w:rsidR="009A026F" w:rsidRDefault="009A026F" w:rsidP="009A026F">
      <w:pPr>
        <w:spacing w:after="240"/>
        <w:ind w:left="1440" w:hanging="720"/>
        <w:rPr>
          <w:ins w:id="19" w:author="ERCOT" w:date="2024-05-20T07:17:00Z"/>
          <w:szCs w:val="20"/>
          <w:lang w:val="x-none" w:eastAsia="x-none"/>
        </w:rPr>
      </w:pPr>
      <w:ins w:id="20" w:author="ERCOT" w:date="2024-05-20T07:17:00Z">
        <w:r>
          <w:t>(c)</w:t>
        </w:r>
        <w:r>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ins w:id="21" w:author="ERCOT" w:date="2024-05-28T16:55:00Z">
        <w:r w:rsidR="00B65B3D">
          <w:t>;</w:t>
        </w:r>
      </w:ins>
    </w:p>
    <w:p w14:paraId="5E122957" w14:textId="3A2B26BC" w:rsidR="009A026F" w:rsidRPr="009A026F" w:rsidRDefault="009A026F" w:rsidP="009A026F">
      <w:pPr>
        <w:spacing w:after="240"/>
        <w:ind w:left="1440" w:hanging="720"/>
        <w:rPr>
          <w:szCs w:val="20"/>
          <w:lang w:eastAsia="x-none"/>
        </w:rPr>
      </w:pPr>
      <w:r w:rsidRPr="009A026F">
        <w:rPr>
          <w:szCs w:val="20"/>
          <w:lang w:val="x-none" w:eastAsia="x-none"/>
        </w:rPr>
        <w:t>(</w:t>
      </w:r>
      <w:ins w:id="22" w:author="ERCOT" w:date="2024-05-20T07:17:00Z">
        <w:r>
          <w:rPr>
            <w:szCs w:val="20"/>
            <w:lang w:eastAsia="x-none"/>
          </w:rPr>
          <w:t>d</w:t>
        </w:r>
      </w:ins>
      <w:del w:id="23" w:author="ERCOT" w:date="2024-05-20T07:17:00Z">
        <w:r w:rsidRPr="009A026F" w:rsidDel="009A026F">
          <w:rPr>
            <w:szCs w:val="20"/>
            <w:lang w:eastAsia="x-none"/>
          </w:rPr>
          <w:delText>c</w:delText>
        </w:r>
      </w:del>
      <w:r w:rsidRPr="009A026F">
        <w:rPr>
          <w:szCs w:val="20"/>
          <w:lang w:val="x-none" w:eastAsia="x-none"/>
        </w:rPr>
        <w:t>)</w:t>
      </w:r>
      <w:r w:rsidRPr="009A026F">
        <w:rPr>
          <w:szCs w:val="20"/>
          <w:lang w:val="x-none" w:eastAsia="x-none"/>
        </w:rPr>
        <w:tab/>
        <w:t>With any single generating unit unavailable, followed by Manual System Adjustments, followed by a common tower outage</w:t>
      </w:r>
      <w:ins w:id="24" w:author="ERCOT" w:date="2024-05-20T07:17:00Z">
        <w:r>
          <w:rPr>
            <w:szCs w:val="20"/>
            <w:lang w:eastAsia="x-none"/>
          </w:rPr>
          <w:t>,</w:t>
        </w:r>
        <w:r w:rsidRPr="00132502">
          <w:t xml:space="preserve"> </w:t>
        </w:r>
      </w:ins>
      <w:ins w:id="25" w:author="ERCOT" w:date="2024-05-20T07:18:00Z">
        <w:r>
          <w:t xml:space="preserve">the </w:t>
        </w:r>
      </w:ins>
      <w:ins w:id="26" w:author="ERCOT" w:date="2024-05-20T07:17:00Z">
        <w:r w:rsidRPr="00CD6A41">
          <w:t>opening of a line section without a fault</w:t>
        </w:r>
        <w:r>
          <w:t>,</w:t>
        </w:r>
      </w:ins>
      <w:r w:rsidRPr="009A026F">
        <w:rPr>
          <w:szCs w:val="20"/>
          <w:lang w:eastAsia="x-none"/>
        </w:rPr>
        <w:t xml:space="preserve"> or outage of a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79C8D315" w14:textId="6CF63F0C" w:rsidR="009A026F" w:rsidRPr="009A026F" w:rsidRDefault="009A026F" w:rsidP="009A026F">
      <w:pPr>
        <w:spacing w:after="240"/>
        <w:ind w:left="1440" w:hanging="720"/>
        <w:rPr>
          <w:szCs w:val="20"/>
          <w:lang w:val="x-none" w:eastAsia="x-none"/>
        </w:rPr>
      </w:pPr>
      <w:r w:rsidRPr="009A026F">
        <w:rPr>
          <w:szCs w:val="20"/>
          <w:lang w:eastAsia="x-none"/>
        </w:rPr>
        <w:t>(</w:t>
      </w:r>
      <w:ins w:id="27" w:author="ERCOT" w:date="2024-05-20T07:18:00Z">
        <w:r>
          <w:rPr>
            <w:szCs w:val="20"/>
            <w:lang w:eastAsia="x-none"/>
          </w:rPr>
          <w:t>e</w:t>
        </w:r>
      </w:ins>
      <w:del w:id="28" w:author="ERCOT" w:date="2024-05-20T07:18:00Z">
        <w:r w:rsidRPr="009A026F" w:rsidDel="009A026F">
          <w:rPr>
            <w:szCs w:val="20"/>
            <w:lang w:eastAsia="x-none"/>
          </w:rPr>
          <w:delText>d</w:delText>
        </w:r>
      </w:del>
      <w:r w:rsidRPr="009A026F">
        <w:rPr>
          <w:szCs w:val="20"/>
          <w:lang w:eastAsia="x-none"/>
        </w:rPr>
        <w:t>)</w:t>
      </w:r>
      <w:r w:rsidRPr="009A026F">
        <w:rPr>
          <w:szCs w:val="20"/>
          <w:lang w:eastAsia="x-none"/>
        </w:rPr>
        <w:tab/>
      </w:r>
      <w:r w:rsidRPr="009A026F">
        <w:rPr>
          <w:szCs w:val="20"/>
          <w:lang w:val="x-none" w:eastAsia="x-none"/>
        </w:rPr>
        <w:t>With any single transformer</w:t>
      </w:r>
      <w:r w:rsidRPr="009A026F">
        <w:rPr>
          <w:szCs w:val="20"/>
          <w:lang w:eastAsia="x-none"/>
        </w:rPr>
        <w:t xml:space="preserve">, with the high voltage winding operated at 300 kV or above and low voltage winding operated at 100 kV or above </w:t>
      </w:r>
      <w:r w:rsidRPr="009A026F">
        <w:rPr>
          <w:szCs w:val="20"/>
          <w:lang w:val="x-none" w:eastAsia="x-none"/>
        </w:rPr>
        <w:t>unavailable, followed by Manual System Adjustments, followed by a common tower outage,</w:t>
      </w:r>
      <w:ins w:id="29" w:author="ERCOT" w:date="2024-05-20T07:18:00Z">
        <w:r w:rsidRPr="00132502">
          <w:t xml:space="preserve"> </w:t>
        </w:r>
        <w:r>
          <w:t xml:space="preserve">the </w:t>
        </w:r>
        <w:r w:rsidRPr="00CD6A41">
          <w:t>opening of a line section without a fault</w:t>
        </w:r>
        <w:r>
          <w:t>,</w:t>
        </w:r>
      </w:ins>
      <w:r w:rsidRPr="009A026F">
        <w:rPr>
          <w:szCs w:val="20"/>
          <w:lang w:val="x-none" w:eastAsia="x-none"/>
        </w:rPr>
        <w:t xml:space="preserve"> or the contingency loss of a single generating unit, transmission circuit, transformer, shunt device, </w:t>
      </w:r>
      <w:r w:rsidRPr="009A026F">
        <w:rPr>
          <w:szCs w:val="20"/>
          <w:lang w:eastAsia="x-none"/>
        </w:rPr>
        <w:t>f</w:t>
      </w:r>
      <w:proofErr w:type="spellStart"/>
      <w:r w:rsidRPr="009A026F">
        <w:rPr>
          <w:szCs w:val="20"/>
          <w:lang w:val="x-none" w:eastAsia="x-none"/>
        </w:rPr>
        <w:t>lexible</w:t>
      </w:r>
      <w:proofErr w:type="spellEnd"/>
      <w:r w:rsidRPr="009A026F">
        <w:rPr>
          <w:szCs w:val="20"/>
          <w:lang w:val="x-none" w:eastAsia="x-none"/>
        </w:rPr>
        <w:t xml:space="preserve"> </w:t>
      </w:r>
      <w:r w:rsidRPr="009A026F">
        <w:rPr>
          <w:szCs w:val="20"/>
          <w:lang w:eastAsia="x-none"/>
        </w:rPr>
        <w:t>a</w:t>
      </w:r>
      <w:proofErr w:type="spellStart"/>
      <w:r w:rsidRPr="009A026F">
        <w:rPr>
          <w:szCs w:val="20"/>
          <w:lang w:val="x-none" w:eastAsia="x-none"/>
        </w:rPr>
        <w:t>lternating</w:t>
      </w:r>
      <w:proofErr w:type="spellEnd"/>
      <w:r w:rsidRPr="009A026F">
        <w:rPr>
          <w:szCs w:val="20"/>
          <w:lang w:val="x-none" w:eastAsia="x-none"/>
        </w:rPr>
        <w:t xml:space="preserve"> </w:t>
      </w:r>
      <w:r w:rsidRPr="009A026F">
        <w:rPr>
          <w:szCs w:val="20"/>
          <w:lang w:eastAsia="x-none"/>
        </w:rPr>
        <w:t>c</w:t>
      </w:r>
      <w:proofErr w:type="spellStart"/>
      <w:r w:rsidRPr="009A026F">
        <w:rPr>
          <w:szCs w:val="20"/>
          <w:lang w:val="x-none" w:eastAsia="x-none"/>
        </w:rPr>
        <w:t>urrent</w:t>
      </w:r>
      <w:proofErr w:type="spellEnd"/>
      <w:r w:rsidRPr="009A026F">
        <w:rPr>
          <w:szCs w:val="20"/>
          <w:lang w:eastAsia="x-none"/>
        </w:rPr>
        <w:t xml:space="preserve"> t</w:t>
      </w:r>
      <w:proofErr w:type="spellStart"/>
      <w:r w:rsidRPr="009A026F">
        <w:rPr>
          <w:szCs w:val="20"/>
          <w:lang w:val="x-none" w:eastAsia="x-none"/>
        </w:rPr>
        <w:t>ransmission</w:t>
      </w:r>
      <w:proofErr w:type="spellEnd"/>
      <w:r w:rsidRPr="009A026F">
        <w:rPr>
          <w:szCs w:val="20"/>
          <w:lang w:val="x-none" w:eastAsia="x-none"/>
        </w:rPr>
        <w:t xml:space="preserve"> </w:t>
      </w:r>
      <w:r w:rsidRPr="009A026F">
        <w:rPr>
          <w:szCs w:val="20"/>
          <w:lang w:eastAsia="x-none"/>
        </w:rPr>
        <w:t>s</w:t>
      </w:r>
      <w:proofErr w:type="spellStart"/>
      <w:r w:rsidRPr="009A026F">
        <w:rPr>
          <w:szCs w:val="20"/>
          <w:lang w:val="x-none" w:eastAsia="x-none"/>
        </w:rPr>
        <w:t>ystem</w:t>
      </w:r>
      <w:proofErr w:type="spellEnd"/>
      <w:r w:rsidRPr="009A026F">
        <w:rPr>
          <w:szCs w:val="20"/>
          <w:lang w:val="x-none" w:eastAsia="x-none"/>
        </w:rPr>
        <w:t xml:space="preserve"> </w:t>
      </w:r>
      <w:r w:rsidRPr="009A026F">
        <w:rPr>
          <w:szCs w:val="20"/>
          <w:lang w:eastAsia="x-none"/>
        </w:rPr>
        <w:t>(</w:t>
      </w:r>
      <w:r w:rsidRPr="009A026F">
        <w:rPr>
          <w:szCs w:val="20"/>
          <w:lang w:val="x-none" w:eastAsia="x-none"/>
        </w:rPr>
        <w:t>FACTS</w:t>
      </w:r>
      <w:r w:rsidRPr="009A026F">
        <w:rPr>
          <w:szCs w:val="20"/>
          <w:lang w:eastAsia="x-none"/>
        </w:rPr>
        <w:t>)</w:t>
      </w:r>
      <w:r w:rsidRPr="009A026F">
        <w:rPr>
          <w:szCs w:val="20"/>
          <w:lang w:val="x-none" w:eastAsia="x-none"/>
        </w:rPr>
        <w:t xml:space="preserve"> device</w:t>
      </w:r>
      <w:r w:rsidRPr="009A026F">
        <w:rPr>
          <w:szCs w:val="20"/>
          <w:lang w:eastAsia="x-none"/>
        </w:rPr>
        <w:t>, or DC Tie Resource or DC Tie Load with or without a single line-to-ground fault</w:t>
      </w:r>
      <w:r w:rsidRPr="009A026F">
        <w:rPr>
          <w:szCs w:val="20"/>
          <w:lang w:val="x-none" w:eastAsia="x-none"/>
        </w:rPr>
        <w:t xml:space="preserve">, all Facilities shall be within their applicable Ratings, the ERCOT System shall remain stable with no cascading or uncontrolled Islanding, and there shall be no non-consequential Load </w:t>
      </w:r>
      <w:r w:rsidRPr="009A026F">
        <w:rPr>
          <w:szCs w:val="20"/>
          <w:lang w:val="x-none" w:eastAsia="x-none"/>
        </w:rPr>
        <w:lastRenderedPageBreak/>
        <w:t>loss.  An operational solution may be planned on a permanent basis to resolve a performance deficiency under this condition</w:t>
      </w:r>
      <w:r w:rsidRPr="009A026F">
        <w:rPr>
          <w:szCs w:val="20"/>
          <w:lang w:eastAsia="x-none"/>
        </w:rPr>
        <w:t>; and</w:t>
      </w:r>
    </w:p>
    <w:p w14:paraId="2856BCB9" w14:textId="293FCDEF" w:rsidR="009A026F" w:rsidRPr="009A026F" w:rsidRDefault="009A026F" w:rsidP="009A026F">
      <w:pPr>
        <w:spacing w:after="240"/>
        <w:ind w:left="1440" w:hanging="720"/>
        <w:rPr>
          <w:szCs w:val="20"/>
          <w:lang w:eastAsia="x-none"/>
        </w:rPr>
      </w:pPr>
      <w:r w:rsidRPr="009A026F">
        <w:rPr>
          <w:szCs w:val="20"/>
          <w:lang w:eastAsia="x-none"/>
        </w:rPr>
        <w:t>(</w:t>
      </w:r>
      <w:ins w:id="30" w:author="ERCOT" w:date="2024-05-20T07:18:00Z">
        <w:r>
          <w:rPr>
            <w:szCs w:val="20"/>
            <w:lang w:eastAsia="x-none"/>
          </w:rPr>
          <w:t>f</w:t>
        </w:r>
      </w:ins>
      <w:del w:id="31" w:author="ERCOT" w:date="2024-05-20T07:18:00Z">
        <w:r w:rsidRPr="009A026F" w:rsidDel="009A026F">
          <w:rPr>
            <w:szCs w:val="20"/>
            <w:lang w:eastAsia="x-none"/>
          </w:rPr>
          <w:delText>e</w:delText>
        </w:r>
      </w:del>
      <w:r w:rsidRPr="009A026F">
        <w:rPr>
          <w:szCs w:val="20"/>
          <w:lang w:eastAsia="x-none"/>
        </w:rPr>
        <w:t>)</w:t>
      </w:r>
      <w:r w:rsidRPr="009A026F">
        <w:rPr>
          <w:szCs w:val="20"/>
          <w:lang w:eastAsia="x-none"/>
        </w:rPr>
        <w:tab/>
      </w:r>
      <w:r w:rsidRPr="009A026F">
        <w:rPr>
          <w:szCs w:val="20"/>
          <w:lang w:val="x-none" w:eastAsia="x-none"/>
        </w:rPr>
        <w:t xml:space="preserve">With any single DC Tie Resource or DC Tie Load unavailable, followed by Manual System Adjustments, followed by a common tower outage, </w:t>
      </w:r>
      <w:ins w:id="32" w:author="ERCOT" w:date="2024-05-20T07:19:00Z">
        <w:r>
          <w:rPr>
            <w:szCs w:val="20"/>
            <w:lang w:eastAsia="x-none"/>
          </w:rPr>
          <w:t xml:space="preserve">the </w:t>
        </w:r>
        <w:r w:rsidRPr="00CD6A41">
          <w:t>opening of a line section without a fault</w:t>
        </w:r>
        <w:r>
          <w:t xml:space="preserve">, </w:t>
        </w:r>
      </w:ins>
      <w:r w:rsidRPr="009A026F">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9A026F" w:rsidRPr="009A026F" w14:paraId="612D3581" w14:textId="77777777" w:rsidTr="00D115DA">
        <w:trPr>
          <w:cantSplit/>
          <w:trHeight w:val="1070"/>
          <w:tblHeader/>
        </w:trPr>
        <w:tc>
          <w:tcPr>
            <w:tcW w:w="2700" w:type="dxa"/>
            <w:gridSpan w:val="2"/>
            <w:shd w:val="clear" w:color="auto" w:fill="BFBFBF"/>
            <w:vAlign w:val="center"/>
          </w:tcPr>
          <w:p w14:paraId="7A5D482A" w14:textId="77777777" w:rsidR="009A026F" w:rsidRPr="009A026F" w:rsidRDefault="009A026F" w:rsidP="009A026F">
            <w:pPr>
              <w:spacing w:after="120"/>
              <w:jc w:val="center"/>
              <w:rPr>
                <w:b/>
                <w:iCs/>
              </w:rPr>
            </w:pPr>
            <w:r w:rsidRPr="009A026F">
              <w:rPr>
                <w:b/>
                <w:iCs/>
              </w:rPr>
              <w:t>Initial Condition</w:t>
            </w:r>
          </w:p>
        </w:tc>
        <w:tc>
          <w:tcPr>
            <w:tcW w:w="2970" w:type="dxa"/>
            <w:shd w:val="clear" w:color="auto" w:fill="BFBFBF"/>
            <w:vAlign w:val="center"/>
          </w:tcPr>
          <w:p w14:paraId="67A65B55" w14:textId="77777777" w:rsidR="009A026F" w:rsidRPr="009A026F" w:rsidRDefault="009A026F" w:rsidP="009A026F">
            <w:pPr>
              <w:jc w:val="center"/>
              <w:rPr>
                <w:b/>
                <w:iCs/>
              </w:rPr>
            </w:pPr>
            <w:r w:rsidRPr="009A026F">
              <w:rPr>
                <w:b/>
                <w:iCs/>
              </w:rPr>
              <w:t>Event</w:t>
            </w:r>
          </w:p>
        </w:tc>
        <w:tc>
          <w:tcPr>
            <w:tcW w:w="2250" w:type="dxa"/>
            <w:shd w:val="clear" w:color="auto" w:fill="BFBFBF"/>
          </w:tcPr>
          <w:p w14:paraId="740AB141" w14:textId="77777777" w:rsidR="009A026F" w:rsidRPr="009A026F" w:rsidRDefault="009A026F" w:rsidP="009A026F">
            <w:pPr>
              <w:jc w:val="center"/>
              <w:rPr>
                <w:b/>
                <w:iCs/>
              </w:rPr>
            </w:pPr>
            <w:r w:rsidRPr="009A026F">
              <w:rPr>
                <w:b/>
                <w:iCs/>
              </w:rPr>
              <w:t>Facilities within Applicable Ratings and System Stable with No Cascading or Uncontrolled Outages</w:t>
            </w:r>
          </w:p>
        </w:tc>
        <w:tc>
          <w:tcPr>
            <w:tcW w:w="1710" w:type="dxa"/>
            <w:shd w:val="clear" w:color="auto" w:fill="BFBFBF"/>
            <w:vAlign w:val="center"/>
          </w:tcPr>
          <w:p w14:paraId="593F0199" w14:textId="77777777" w:rsidR="009A026F" w:rsidRPr="009A026F" w:rsidRDefault="009A026F" w:rsidP="009A026F">
            <w:pPr>
              <w:jc w:val="center"/>
              <w:rPr>
                <w:b/>
                <w:iCs/>
              </w:rPr>
            </w:pPr>
            <w:r w:rsidRPr="009A026F">
              <w:rPr>
                <w:b/>
                <w:iCs/>
              </w:rPr>
              <w:t>Non-consequential Load Loss Allowed</w:t>
            </w:r>
          </w:p>
        </w:tc>
      </w:tr>
      <w:tr w:rsidR="009A026F" w:rsidRPr="009A026F" w14:paraId="716A7A02" w14:textId="77777777" w:rsidTr="00D115DA">
        <w:trPr>
          <w:cantSplit/>
          <w:trHeight w:val="476"/>
        </w:trPr>
        <w:tc>
          <w:tcPr>
            <w:tcW w:w="330" w:type="dxa"/>
          </w:tcPr>
          <w:p w14:paraId="1E6A776C" w14:textId="77777777" w:rsidR="009A026F" w:rsidRPr="009A026F" w:rsidRDefault="009A026F" w:rsidP="009A026F">
            <w:pPr>
              <w:spacing w:after="60"/>
              <w:rPr>
                <w:iCs/>
              </w:rPr>
            </w:pPr>
            <w:r w:rsidRPr="009A026F">
              <w:rPr>
                <w:iCs/>
              </w:rPr>
              <w:t>1</w:t>
            </w:r>
          </w:p>
        </w:tc>
        <w:tc>
          <w:tcPr>
            <w:tcW w:w="2370" w:type="dxa"/>
            <w:shd w:val="clear" w:color="auto" w:fill="auto"/>
          </w:tcPr>
          <w:p w14:paraId="757430BD" w14:textId="77777777" w:rsidR="009A026F" w:rsidRPr="009A026F" w:rsidRDefault="009A026F" w:rsidP="009A026F">
            <w:pPr>
              <w:spacing w:after="60"/>
              <w:rPr>
                <w:iCs/>
              </w:rPr>
            </w:pPr>
            <w:r w:rsidRPr="009A026F">
              <w:rPr>
                <w:iCs/>
              </w:rPr>
              <w:t>Normal System</w:t>
            </w:r>
          </w:p>
        </w:tc>
        <w:tc>
          <w:tcPr>
            <w:tcW w:w="2970" w:type="dxa"/>
            <w:shd w:val="clear" w:color="auto" w:fill="auto"/>
          </w:tcPr>
          <w:p w14:paraId="057EBFF2" w14:textId="111C98E7" w:rsidR="009A026F" w:rsidRPr="009A026F" w:rsidRDefault="009A026F" w:rsidP="009A026F">
            <w:pPr>
              <w:spacing w:after="60"/>
              <w:rPr>
                <w:iCs/>
              </w:rPr>
            </w:pPr>
            <w:r w:rsidRPr="009A026F">
              <w:rPr>
                <w:iCs/>
              </w:rPr>
              <w:t>Common tower outage, DC Tie Resource outage,</w:t>
            </w:r>
            <w:del w:id="33" w:author="ERCOT" w:date="2024-05-20T07:19:00Z">
              <w:r w:rsidRPr="009A026F" w:rsidDel="009A026F">
                <w:rPr>
                  <w:iCs/>
                </w:rPr>
                <w:delText xml:space="preserve"> or</w:delText>
              </w:r>
            </w:del>
            <w:r w:rsidRPr="009A026F">
              <w:rPr>
                <w:iCs/>
              </w:rPr>
              <w:t xml:space="preserve"> DC Tie Load outage</w:t>
            </w:r>
            <w:ins w:id="34" w:author="ERCOT" w:date="2024-05-20T07:19:00Z">
              <w:r>
                <w:rPr>
                  <w:iCs/>
                </w:rPr>
                <w:t xml:space="preserve">, </w:t>
              </w:r>
              <w:r>
                <w:t>or the outage of a Large Load</w:t>
              </w:r>
            </w:ins>
          </w:p>
        </w:tc>
        <w:tc>
          <w:tcPr>
            <w:tcW w:w="2250" w:type="dxa"/>
            <w:shd w:val="clear" w:color="auto" w:fill="auto"/>
          </w:tcPr>
          <w:p w14:paraId="6A964F00" w14:textId="77777777" w:rsidR="009A026F" w:rsidRPr="009A026F" w:rsidRDefault="009A026F" w:rsidP="009A026F">
            <w:pPr>
              <w:spacing w:after="60"/>
              <w:rPr>
                <w:iCs/>
              </w:rPr>
            </w:pPr>
            <w:r w:rsidRPr="009A026F">
              <w:rPr>
                <w:iCs/>
              </w:rPr>
              <w:t>Yes</w:t>
            </w:r>
          </w:p>
        </w:tc>
        <w:tc>
          <w:tcPr>
            <w:tcW w:w="1710" w:type="dxa"/>
            <w:shd w:val="clear" w:color="auto" w:fill="auto"/>
          </w:tcPr>
          <w:p w14:paraId="236193A9" w14:textId="77777777" w:rsidR="009A026F" w:rsidRPr="009A026F" w:rsidRDefault="009A026F" w:rsidP="009A026F">
            <w:pPr>
              <w:spacing w:after="60"/>
              <w:rPr>
                <w:iCs/>
              </w:rPr>
            </w:pPr>
            <w:r w:rsidRPr="009A026F">
              <w:rPr>
                <w:iCs/>
              </w:rPr>
              <w:t>No</w:t>
            </w:r>
          </w:p>
        </w:tc>
      </w:tr>
      <w:tr w:rsidR="009A026F" w:rsidRPr="009A026F" w14:paraId="64798C0B" w14:textId="77777777" w:rsidTr="00D115DA">
        <w:trPr>
          <w:cantSplit/>
        </w:trPr>
        <w:tc>
          <w:tcPr>
            <w:tcW w:w="330" w:type="dxa"/>
          </w:tcPr>
          <w:p w14:paraId="1CD780BC" w14:textId="77777777" w:rsidR="009A026F" w:rsidRPr="009A026F" w:rsidRDefault="009A026F" w:rsidP="009A026F">
            <w:pPr>
              <w:spacing w:after="60"/>
              <w:rPr>
                <w:iCs/>
              </w:rPr>
            </w:pPr>
            <w:r w:rsidRPr="009A026F">
              <w:rPr>
                <w:iCs/>
              </w:rPr>
              <w:t>2</w:t>
            </w:r>
          </w:p>
        </w:tc>
        <w:tc>
          <w:tcPr>
            <w:tcW w:w="2370" w:type="dxa"/>
            <w:shd w:val="clear" w:color="auto" w:fill="auto"/>
          </w:tcPr>
          <w:p w14:paraId="12727641" w14:textId="77777777" w:rsidR="009A026F" w:rsidRPr="009A026F" w:rsidRDefault="009A026F" w:rsidP="009A026F">
            <w:pPr>
              <w:spacing w:after="60"/>
              <w:rPr>
                <w:iCs/>
              </w:rPr>
            </w:pPr>
            <w:r w:rsidRPr="009A026F">
              <w:rPr>
                <w:iCs/>
              </w:rPr>
              <w:t>Unavailability of a generating unit, followed by Manual System Adjustments</w:t>
            </w:r>
          </w:p>
        </w:tc>
        <w:tc>
          <w:tcPr>
            <w:tcW w:w="2970" w:type="dxa"/>
            <w:shd w:val="clear" w:color="auto" w:fill="auto"/>
          </w:tcPr>
          <w:p w14:paraId="4C2F59CE" w14:textId="52284F3B" w:rsidR="009A026F" w:rsidRPr="009A026F" w:rsidRDefault="009A026F" w:rsidP="009A026F">
            <w:pPr>
              <w:spacing w:after="120"/>
            </w:pPr>
            <w:r w:rsidRPr="009A026F">
              <w:t>Common tower outage, DC Tie Resource outage, or DC Tie Load outage</w:t>
            </w:r>
            <w:ins w:id="35" w:author="ERCOT" w:date="2024-05-20T07:19:00Z">
              <w:r>
                <w:t>, or opening of a line section without a fault</w:t>
              </w:r>
            </w:ins>
          </w:p>
        </w:tc>
        <w:tc>
          <w:tcPr>
            <w:tcW w:w="2250" w:type="dxa"/>
            <w:shd w:val="clear" w:color="auto" w:fill="auto"/>
          </w:tcPr>
          <w:p w14:paraId="4F950488" w14:textId="77777777" w:rsidR="009A026F" w:rsidRPr="009A026F" w:rsidRDefault="009A026F" w:rsidP="009A026F">
            <w:pPr>
              <w:spacing w:after="60"/>
              <w:rPr>
                <w:iCs/>
              </w:rPr>
            </w:pPr>
            <w:r w:rsidRPr="009A026F">
              <w:rPr>
                <w:iCs/>
              </w:rPr>
              <w:t>Yes</w:t>
            </w:r>
          </w:p>
        </w:tc>
        <w:tc>
          <w:tcPr>
            <w:tcW w:w="1710" w:type="dxa"/>
            <w:shd w:val="clear" w:color="auto" w:fill="auto"/>
          </w:tcPr>
          <w:p w14:paraId="22DBC74D" w14:textId="77777777" w:rsidR="009A026F" w:rsidRPr="009A026F" w:rsidRDefault="009A026F" w:rsidP="009A026F">
            <w:pPr>
              <w:spacing w:after="60"/>
              <w:rPr>
                <w:iCs/>
              </w:rPr>
            </w:pPr>
            <w:r w:rsidRPr="009A026F">
              <w:rPr>
                <w:iCs/>
              </w:rPr>
              <w:t>No</w:t>
            </w:r>
          </w:p>
        </w:tc>
      </w:tr>
      <w:tr w:rsidR="009A026F" w:rsidRPr="009A026F" w14:paraId="4429DA64" w14:textId="77777777" w:rsidTr="00D115DA">
        <w:trPr>
          <w:cantSplit/>
        </w:trPr>
        <w:tc>
          <w:tcPr>
            <w:tcW w:w="330" w:type="dxa"/>
          </w:tcPr>
          <w:p w14:paraId="25FE6F3E" w14:textId="77777777" w:rsidR="009A026F" w:rsidRPr="009A026F" w:rsidRDefault="009A026F" w:rsidP="009A026F">
            <w:pPr>
              <w:spacing w:after="60"/>
              <w:rPr>
                <w:iCs/>
              </w:rPr>
            </w:pPr>
            <w:r w:rsidRPr="009A026F">
              <w:rPr>
                <w:iCs/>
              </w:rPr>
              <w:t>3</w:t>
            </w:r>
          </w:p>
        </w:tc>
        <w:tc>
          <w:tcPr>
            <w:tcW w:w="2370" w:type="dxa"/>
            <w:shd w:val="clear" w:color="auto" w:fill="auto"/>
          </w:tcPr>
          <w:p w14:paraId="2CFE70EC" w14:textId="77777777" w:rsidR="009A026F" w:rsidRPr="009A026F" w:rsidRDefault="009A026F" w:rsidP="009A026F">
            <w:pPr>
              <w:spacing w:after="60"/>
              <w:rPr>
                <w:iCs/>
              </w:rPr>
            </w:pPr>
            <w:r w:rsidRPr="009A026F">
              <w:rPr>
                <w:iCs/>
                <w:lang w:val="x-none" w:eastAsia="x-none"/>
              </w:rPr>
              <w:t xml:space="preserve">Unavailability </w:t>
            </w:r>
            <w:r w:rsidRPr="009A026F">
              <w:rPr>
                <w:iCs/>
                <w:lang w:eastAsia="x-none"/>
              </w:rPr>
              <w:t xml:space="preserve">of a transformer with the high voltage winding operated at 300 kV or above and low voltage winding operated at 100 kV or above, </w:t>
            </w:r>
            <w:r w:rsidRPr="009A026F">
              <w:rPr>
                <w:iCs/>
                <w:lang w:val="x-none" w:eastAsia="x-none"/>
              </w:rPr>
              <w:t>followed by Manual System Adjustments</w:t>
            </w:r>
          </w:p>
        </w:tc>
        <w:tc>
          <w:tcPr>
            <w:tcW w:w="2970" w:type="dxa"/>
            <w:shd w:val="clear" w:color="auto" w:fill="auto"/>
          </w:tcPr>
          <w:p w14:paraId="383EC794" w14:textId="199D4216" w:rsidR="009A026F" w:rsidRPr="009A026F" w:rsidRDefault="009A026F" w:rsidP="009A026F">
            <w:pPr>
              <w:spacing w:after="120"/>
            </w:pPr>
            <w:r w:rsidRPr="009A026F">
              <w:t xml:space="preserve">Common tower outage; </w:t>
            </w:r>
            <w:ins w:id="36" w:author="ERCOT" w:date="2024-05-20T07:20:00Z">
              <w:r>
                <w:t>o</w:t>
              </w:r>
            </w:ins>
            <w:ins w:id="37" w:author="ERCOT" w:date="2024-05-20T07:19:00Z">
              <w:r>
                <w:t>pening of a line section without a fault;</w:t>
              </w:r>
            </w:ins>
            <w:ins w:id="38" w:author="ERCOT" w:date="2024-05-20T07:20:00Z">
              <w:r>
                <w:t xml:space="preserve"> </w:t>
              </w:r>
            </w:ins>
            <w:r w:rsidRPr="009A026F">
              <w:t>or</w:t>
            </w:r>
          </w:p>
          <w:p w14:paraId="5B7B5B4C" w14:textId="77777777" w:rsidR="009A026F" w:rsidRPr="009A026F" w:rsidRDefault="009A026F" w:rsidP="009A026F">
            <w:pPr>
              <w:spacing w:after="120"/>
            </w:pPr>
            <w:r w:rsidRPr="009A026F">
              <w:t>Contingency loss of one of the following:</w:t>
            </w:r>
          </w:p>
          <w:p w14:paraId="266A46FB" w14:textId="77777777" w:rsidR="009A026F" w:rsidRPr="009A026F" w:rsidRDefault="009A026F" w:rsidP="009A026F">
            <w:pPr>
              <w:spacing w:after="120"/>
            </w:pPr>
            <w:r w:rsidRPr="009A026F">
              <w:t>1.  Generating unit;</w:t>
            </w:r>
          </w:p>
          <w:p w14:paraId="5631D2E4" w14:textId="77777777" w:rsidR="009A026F" w:rsidRPr="009A026F" w:rsidRDefault="009A026F" w:rsidP="009A026F">
            <w:pPr>
              <w:spacing w:after="120"/>
            </w:pPr>
            <w:r w:rsidRPr="009A026F">
              <w:t>2.  Transmission circuit;</w:t>
            </w:r>
          </w:p>
          <w:p w14:paraId="50744826" w14:textId="77777777" w:rsidR="009A026F" w:rsidRPr="009A026F" w:rsidRDefault="009A026F" w:rsidP="009A026F">
            <w:pPr>
              <w:spacing w:after="120"/>
            </w:pPr>
            <w:r w:rsidRPr="009A026F">
              <w:t>3.  Transformer;</w:t>
            </w:r>
          </w:p>
          <w:p w14:paraId="1800B30C" w14:textId="77777777" w:rsidR="009A026F" w:rsidRPr="009A026F" w:rsidRDefault="009A026F" w:rsidP="009A026F">
            <w:pPr>
              <w:spacing w:after="120"/>
            </w:pPr>
            <w:r w:rsidRPr="009A026F">
              <w:t xml:space="preserve">4.  Shunt device; </w:t>
            </w:r>
          </w:p>
          <w:p w14:paraId="6DE193A5" w14:textId="77777777" w:rsidR="009A026F" w:rsidRPr="009A026F" w:rsidRDefault="009A026F" w:rsidP="009A026F">
            <w:pPr>
              <w:spacing w:after="120"/>
            </w:pPr>
            <w:r w:rsidRPr="009A026F">
              <w:t>5.  FACTS device; or</w:t>
            </w:r>
          </w:p>
          <w:p w14:paraId="01EA1B4E" w14:textId="77777777" w:rsidR="009A026F" w:rsidRPr="009A026F" w:rsidRDefault="009A026F" w:rsidP="009A026F">
            <w:pPr>
              <w:spacing w:after="120"/>
            </w:pPr>
            <w:r w:rsidRPr="009A026F">
              <w:t>6.  DC Tie Resource or DC Tie Load</w:t>
            </w:r>
          </w:p>
        </w:tc>
        <w:tc>
          <w:tcPr>
            <w:tcW w:w="2250" w:type="dxa"/>
            <w:shd w:val="clear" w:color="auto" w:fill="auto"/>
          </w:tcPr>
          <w:p w14:paraId="0D262447" w14:textId="77777777" w:rsidR="009A026F" w:rsidRPr="009A026F" w:rsidRDefault="009A026F" w:rsidP="009A026F">
            <w:pPr>
              <w:spacing w:after="60"/>
              <w:rPr>
                <w:iCs/>
              </w:rPr>
            </w:pPr>
            <w:r w:rsidRPr="009A026F">
              <w:rPr>
                <w:iCs/>
                <w:lang w:val="x-none" w:eastAsia="x-none"/>
              </w:rPr>
              <w:t>Yes</w:t>
            </w:r>
          </w:p>
        </w:tc>
        <w:tc>
          <w:tcPr>
            <w:tcW w:w="1710" w:type="dxa"/>
            <w:shd w:val="clear" w:color="auto" w:fill="auto"/>
          </w:tcPr>
          <w:p w14:paraId="0B4A8054" w14:textId="77777777" w:rsidR="009A026F" w:rsidRPr="009A026F" w:rsidRDefault="009A026F" w:rsidP="009A026F">
            <w:pPr>
              <w:spacing w:after="60"/>
              <w:rPr>
                <w:iCs/>
              </w:rPr>
            </w:pPr>
            <w:r w:rsidRPr="009A026F">
              <w:rPr>
                <w:iCs/>
                <w:lang w:val="x-none" w:eastAsia="x-none"/>
              </w:rPr>
              <w:t>No</w:t>
            </w:r>
          </w:p>
        </w:tc>
      </w:tr>
      <w:tr w:rsidR="009A026F" w:rsidRPr="009A026F" w14:paraId="7F9CCBE7" w14:textId="77777777" w:rsidTr="00D115DA">
        <w:trPr>
          <w:cantSplit/>
        </w:trPr>
        <w:tc>
          <w:tcPr>
            <w:tcW w:w="330" w:type="dxa"/>
          </w:tcPr>
          <w:p w14:paraId="14AC0EA4" w14:textId="77777777" w:rsidR="009A026F" w:rsidRPr="009A026F" w:rsidRDefault="009A026F" w:rsidP="009A026F">
            <w:pPr>
              <w:spacing w:after="60"/>
              <w:rPr>
                <w:iCs/>
              </w:rPr>
            </w:pPr>
            <w:r w:rsidRPr="009A026F">
              <w:rPr>
                <w:iCs/>
              </w:rPr>
              <w:lastRenderedPageBreak/>
              <w:t>4</w:t>
            </w:r>
          </w:p>
        </w:tc>
        <w:tc>
          <w:tcPr>
            <w:tcW w:w="2370" w:type="dxa"/>
            <w:shd w:val="clear" w:color="auto" w:fill="auto"/>
          </w:tcPr>
          <w:p w14:paraId="27BA7422" w14:textId="77777777" w:rsidR="009A026F" w:rsidRPr="009A026F" w:rsidRDefault="009A026F" w:rsidP="009A026F">
            <w:pPr>
              <w:spacing w:after="60"/>
              <w:rPr>
                <w:iCs/>
                <w:lang w:eastAsia="x-none"/>
              </w:rPr>
            </w:pPr>
            <w:r w:rsidRPr="009A026F">
              <w:rPr>
                <w:iCs/>
                <w:lang w:eastAsia="x-none"/>
              </w:rPr>
              <w:t>Unavailability of a DC Tie Resource or DC Tie Load, followed by Manual System Adjustments</w:t>
            </w:r>
          </w:p>
        </w:tc>
        <w:tc>
          <w:tcPr>
            <w:tcW w:w="2970" w:type="dxa"/>
            <w:shd w:val="clear" w:color="auto" w:fill="auto"/>
          </w:tcPr>
          <w:p w14:paraId="37060BED" w14:textId="22FB71CC" w:rsidR="009A026F" w:rsidRPr="009A026F" w:rsidRDefault="009A026F" w:rsidP="009A026F">
            <w:pPr>
              <w:spacing w:after="120"/>
              <w:rPr>
                <w:lang w:val="x-none" w:eastAsia="x-none"/>
              </w:rPr>
            </w:pPr>
            <w:r w:rsidRPr="009A026F">
              <w:rPr>
                <w:lang w:val="x-none" w:eastAsia="x-none"/>
              </w:rPr>
              <w:t>Common tower outage;</w:t>
            </w:r>
            <w:ins w:id="39" w:author="ERCOT" w:date="2024-05-20T07:20:00Z">
              <w:r>
                <w:t xml:space="preserve"> Opening of a line section without a fault;</w:t>
              </w:r>
            </w:ins>
            <w:r w:rsidRPr="009A026F">
              <w:rPr>
                <w:lang w:val="x-none" w:eastAsia="x-none"/>
              </w:rPr>
              <w:t xml:space="preserve"> or</w:t>
            </w:r>
          </w:p>
          <w:p w14:paraId="7E045930" w14:textId="77777777" w:rsidR="009A026F" w:rsidRPr="009A026F" w:rsidRDefault="009A026F" w:rsidP="009A026F">
            <w:pPr>
              <w:spacing w:after="120"/>
              <w:rPr>
                <w:lang w:val="x-none" w:eastAsia="x-none"/>
              </w:rPr>
            </w:pPr>
            <w:r w:rsidRPr="009A026F">
              <w:rPr>
                <w:lang w:val="x-none" w:eastAsia="x-none"/>
              </w:rPr>
              <w:t>Contingency loss of one of the following:</w:t>
            </w:r>
          </w:p>
          <w:p w14:paraId="07DE7B54" w14:textId="77777777" w:rsidR="009A026F" w:rsidRPr="009A026F" w:rsidRDefault="009A026F" w:rsidP="009A026F">
            <w:pPr>
              <w:spacing w:after="120"/>
              <w:rPr>
                <w:lang w:val="x-none" w:eastAsia="x-none"/>
              </w:rPr>
            </w:pPr>
            <w:r w:rsidRPr="009A026F">
              <w:rPr>
                <w:lang w:val="x-none" w:eastAsia="x-none"/>
              </w:rPr>
              <w:t>1.  Generating unit;</w:t>
            </w:r>
          </w:p>
          <w:p w14:paraId="7D2E06C6" w14:textId="77777777" w:rsidR="009A026F" w:rsidRPr="009A026F" w:rsidRDefault="009A026F" w:rsidP="009A026F">
            <w:pPr>
              <w:spacing w:after="120"/>
              <w:rPr>
                <w:lang w:val="x-none" w:eastAsia="x-none"/>
              </w:rPr>
            </w:pPr>
            <w:r w:rsidRPr="009A026F">
              <w:rPr>
                <w:lang w:val="x-none" w:eastAsia="x-none"/>
              </w:rPr>
              <w:t>2.  Transmission circuit;</w:t>
            </w:r>
          </w:p>
          <w:p w14:paraId="69C6E226" w14:textId="77777777" w:rsidR="009A026F" w:rsidRPr="009A026F" w:rsidRDefault="009A026F" w:rsidP="009A026F">
            <w:pPr>
              <w:spacing w:after="120"/>
              <w:rPr>
                <w:lang w:val="x-none" w:eastAsia="x-none"/>
              </w:rPr>
            </w:pPr>
            <w:r w:rsidRPr="009A026F">
              <w:rPr>
                <w:lang w:val="x-none" w:eastAsia="x-none"/>
              </w:rPr>
              <w:t>3.  Transformer;</w:t>
            </w:r>
          </w:p>
          <w:p w14:paraId="0DDEAE57" w14:textId="77777777" w:rsidR="009A026F" w:rsidRPr="009A026F" w:rsidRDefault="009A026F" w:rsidP="009A026F">
            <w:pPr>
              <w:spacing w:after="120"/>
              <w:rPr>
                <w:lang w:val="x-none" w:eastAsia="x-none"/>
              </w:rPr>
            </w:pPr>
            <w:r w:rsidRPr="009A026F">
              <w:rPr>
                <w:lang w:val="x-none" w:eastAsia="x-none"/>
              </w:rPr>
              <w:t xml:space="preserve">4.  Shunt device; </w:t>
            </w:r>
          </w:p>
          <w:p w14:paraId="32D2ED9D" w14:textId="77777777" w:rsidR="009A026F" w:rsidRPr="009A026F" w:rsidRDefault="009A026F" w:rsidP="009A026F">
            <w:pPr>
              <w:spacing w:after="120"/>
              <w:rPr>
                <w:lang w:val="x-none" w:eastAsia="x-none"/>
              </w:rPr>
            </w:pPr>
            <w:r w:rsidRPr="009A026F">
              <w:rPr>
                <w:lang w:val="x-none" w:eastAsia="x-none"/>
              </w:rPr>
              <w:t>5.  FACTS device; or</w:t>
            </w:r>
          </w:p>
          <w:p w14:paraId="60F267BD" w14:textId="77777777" w:rsidR="009A026F" w:rsidRPr="009A026F" w:rsidRDefault="009A026F" w:rsidP="009A026F">
            <w:pPr>
              <w:spacing w:after="120"/>
            </w:pPr>
            <w:r w:rsidRPr="009A026F">
              <w:rPr>
                <w:lang w:val="x-none" w:eastAsia="x-none"/>
              </w:rPr>
              <w:t>6.  DC Tie Resource or DC Tie Load</w:t>
            </w:r>
          </w:p>
        </w:tc>
        <w:tc>
          <w:tcPr>
            <w:tcW w:w="2250" w:type="dxa"/>
            <w:shd w:val="clear" w:color="auto" w:fill="auto"/>
          </w:tcPr>
          <w:p w14:paraId="4E82B758" w14:textId="77777777" w:rsidR="009A026F" w:rsidRPr="009A026F" w:rsidRDefault="009A026F" w:rsidP="009A026F">
            <w:pPr>
              <w:spacing w:after="60"/>
              <w:rPr>
                <w:iCs/>
                <w:lang w:eastAsia="x-none"/>
              </w:rPr>
            </w:pPr>
            <w:r w:rsidRPr="009A026F">
              <w:rPr>
                <w:iCs/>
                <w:lang w:eastAsia="x-none"/>
              </w:rPr>
              <w:t>Yes</w:t>
            </w:r>
          </w:p>
        </w:tc>
        <w:tc>
          <w:tcPr>
            <w:tcW w:w="1710" w:type="dxa"/>
            <w:shd w:val="clear" w:color="auto" w:fill="auto"/>
          </w:tcPr>
          <w:p w14:paraId="07C08436" w14:textId="77777777" w:rsidR="009A026F" w:rsidRPr="009A026F" w:rsidRDefault="009A026F" w:rsidP="009A026F">
            <w:pPr>
              <w:spacing w:after="60"/>
              <w:rPr>
                <w:iCs/>
                <w:lang w:eastAsia="x-none"/>
              </w:rPr>
            </w:pPr>
            <w:r w:rsidRPr="009A026F">
              <w:rPr>
                <w:iCs/>
                <w:lang w:eastAsia="x-none"/>
              </w:rPr>
              <w:t>No</w:t>
            </w:r>
          </w:p>
        </w:tc>
      </w:tr>
    </w:tbl>
    <w:p w14:paraId="3D475747" w14:textId="77777777" w:rsidR="009A026F" w:rsidRPr="009A026F" w:rsidRDefault="009A026F" w:rsidP="009A026F">
      <w:pPr>
        <w:spacing w:before="120" w:after="240"/>
        <w:ind w:left="720" w:hanging="720"/>
        <w:jc w:val="both"/>
        <w:rPr>
          <w:sz w:val="20"/>
          <w:szCs w:val="20"/>
          <w:lang w:val="x-none" w:eastAsia="x-none"/>
        </w:rPr>
      </w:pPr>
      <w:r w:rsidRPr="009A026F">
        <w:rPr>
          <w:sz w:val="20"/>
          <w:szCs w:val="20"/>
          <w:lang w:val="x-none" w:eastAsia="x-none"/>
        </w:rPr>
        <w:t>Table 1: ERCOT-specific Reliability Performance Criteria</w:t>
      </w:r>
    </w:p>
    <w:p w14:paraId="74EC0A18"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E4C299D" w14:textId="77777777" w:rsidR="009A026F" w:rsidRPr="009A026F" w:rsidRDefault="009A026F" w:rsidP="009A026F">
      <w:pPr>
        <w:spacing w:after="240"/>
        <w:ind w:left="1440" w:hanging="720"/>
        <w:rPr>
          <w:rFonts w:ascii="Arial" w:hAnsi="Arial" w:cs="Arial"/>
          <w:b/>
          <w:i/>
          <w:color w:val="FF0000"/>
          <w:sz w:val="22"/>
          <w:szCs w:val="22"/>
        </w:rPr>
      </w:pPr>
      <w:r w:rsidRPr="009A026F">
        <w:t>(a)</w:t>
      </w:r>
      <w:r w:rsidRPr="009A026F">
        <w:tab/>
        <w:t>A Remedial Action Scheme (RAS) shall not be planned to resolve a planning criteria performance deficiency unless it is expected that system conditions will change such that the RAS will no longer be needed within the next five years.</w:t>
      </w:r>
    </w:p>
    <w:p w14:paraId="40DE2E26" w14:textId="77777777" w:rsidR="00B00983" w:rsidRPr="00B00983" w:rsidRDefault="00B00983" w:rsidP="00B00983">
      <w:pPr>
        <w:keepNext/>
        <w:tabs>
          <w:tab w:val="left" w:pos="1080"/>
        </w:tabs>
        <w:spacing w:before="240" w:after="240"/>
        <w:outlineLvl w:val="2"/>
        <w:rPr>
          <w:ins w:id="40" w:author="ERCOT" w:date="2024-05-20T07:21:00Z"/>
          <w:b/>
          <w:bCs/>
          <w:i/>
        </w:rPr>
      </w:pPr>
      <w:bookmarkStart w:id="41" w:name="_Toc90992215"/>
      <w:ins w:id="42" w:author="ERCOT" w:date="2024-05-20T07:21:00Z">
        <w:r w:rsidRPr="00B00983">
          <w:rPr>
            <w:b/>
            <w:bCs/>
            <w:i/>
          </w:rPr>
          <w:t>5.2.10</w:t>
        </w:r>
        <w:r w:rsidRPr="00B00983">
          <w:rPr>
            <w:b/>
            <w:bCs/>
            <w:i/>
          </w:rPr>
          <w:tab/>
          <w:t>Required Interconnection Equipment</w:t>
        </w:r>
        <w:bookmarkEnd w:id="41"/>
      </w:ins>
    </w:p>
    <w:p w14:paraId="269D30DD" w14:textId="308CFE99" w:rsidR="00B00983" w:rsidRDefault="00B00983" w:rsidP="00B00983">
      <w:pPr>
        <w:spacing w:after="240"/>
        <w:ind w:left="720" w:hanging="720"/>
        <w:rPr>
          <w:ins w:id="43" w:author="ERCOT" w:date="2024-05-20T07:21:00Z"/>
          <w:szCs w:val="20"/>
        </w:rPr>
      </w:pPr>
      <w:ins w:id="44" w:author="ERCOT" w:date="2024-05-20T07:21:00Z">
        <w:r w:rsidRPr="00A708E8">
          <w:rPr>
            <w:szCs w:val="20"/>
          </w:rPr>
          <w:t>(1)</w:t>
        </w:r>
        <w:r w:rsidRPr="00A708E8">
          <w:rPr>
            <w:szCs w:val="20"/>
          </w:rPr>
          <w:tab/>
        </w:r>
        <w:r>
          <w:rPr>
            <w:szCs w:val="20"/>
          </w:rPr>
          <w:t xml:space="preserve">Each Point of Interconnection (POI) for a Generation Resource, Energy Storage Resource (ESR), </w:t>
        </w:r>
      </w:ins>
      <w:ins w:id="45" w:author="ERCOT" w:date="2024-05-28T16:50:00Z">
        <w:r w:rsidR="00B65B3D">
          <w:rPr>
            <w:szCs w:val="20"/>
          </w:rPr>
          <w:t xml:space="preserve">or </w:t>
        </w:r>
      </w:ins>
      <w:ins w:id="46" w:author="ERCOT" w:date="2024-05-20T07:21:00Z">
        <w:r>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r w:rsidRPr="00622972">
          <w:rPr>
            <w:szCs w:val="20"/>
          </w:rPr>
          <w:t>.</w:t>
        </w:r>
      </w:ins>
    </w:p>
    <w:p w14:paraId="4FD006C0" w14:textId="77777777" w:rsidR="00B00983" w:rsidRPr="00B00983" w:rsidRDefault="00B00983" w:rsidP="00B00983">
      <w:pPr>
        <w:keepNext/>
        <w:tabs>
          <w:tab w:val="left" w:pos="1080"/>
        </w:tabs>
        <w:spacing w:before="240" w:after="240"/>
        <w:outlineLvl w:val="2"/>
        <w:rPr>
          <w:b/>
          <w:bCs/>
          <w:i/>
          <w:szCs w:val="20"/>
        </w:rPr>
      </w:pPr>
      <w:bookmarkStart w:id="47" w:name="_Toc164932203"/>
      <w:commentRangeStart w:id="48"/>
      <w:r w:rsidRPr="00B00983">
        <w:rPr>
          <w:b/>
          <w:bCs/>
          <w:i/>
        </w:rPr>
        <w:lastRenderedPageBreak/>
        <w:t>5.3.5</w:t>
      </w:r>
      <w:commentRangeEnd w:id="48"/>
      <w:r w:rsidR="00320E1B">
        <w:rPr>
          <w:rStyle w:val="CommentReference"/>
        </w:rPr>
        <w:commentReference w:id="48"/>
      </w:r>
      <w:r w:rsidRPr="00B00983">
        <w:rPr>
          <w:b/>
          <w:bCs/>
          <w:i/>
        </w:rPr>
        <w:tab/>
        <w:t>ERCOT Quarterly Stability Assessment</w:t>
      </w:r>
      <w:bookmarkEnd w:id="47"/>
    </w:p>
    <w:p w14:paraId="7A9FDCF2" w14:textId="4AC0F417" w:rsidR="00B00983" w:rsidRPr="00B00983" w:rsidRDefault="00B00983" w:rsidP="00B00983">
      <w:pPr>
        <w:spacing w:after="240"/>
        <w:ind w:left="720" w:hanging="720"/>
        <w:rPr>
          <w:iCs/>
        </w:rPr>
      </w:pPr>
      <w:r w:rsidRPr="00B00983">
        <w:rPr>
          <w:iCs/>
        </w:rPr>
        <w:t>(1)</w:t>
      </w:r>
      <w:r w:rsidRPr="00B00983">
        <w:rPr>
          <w:iCs/>
        </w:rPr>
        <w:tab/>
        <w:t xml:space="preserve">ERCOT shall conduct a stability assessment every three months to assess the impact of planned large generators </w:t>
      </w:r>
      <w:ins w:id="49" w:author="ERCOT" w:date="2024-05-20T07:23:00Z">
        <w:r>
          <w:rPr>
            <w:iCs/>
          </w:rPr>
          <w:t xml:space="preserve">and Large Loads </w:t>
        </w:r>
      </w:ins>
      <w:r w:rsidRPr="00B00983">
        <w:rPr>
          <w:iCs/>
        </w:rPr>
        <w:t>connecting to the ERCOT System.</w:t>
      </w:r>
      <w:del w:id="50" w:author="ERCOT" w:date="2024-05-20T07:23:00Z">
        <w:r w:rsidRPr="00B00983"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04FDBECE" w14:textId="77777777" w:rsidR="00B00983" w:rsidRDefault="00B00983" w:rsidP="00B00983">
      <w:pPr>
        <w:spacing w:after="240"/>
        <w:ind w:left="1440" w:hanging="720"/>
        <w:rPr>
          <w:ins w:id="51" w:author="ERCOT" w:date="2024-05-20T07:23:00Z"/>
        </w:rPr>
      </w:pPr>
      <w:ins w:id="52" w:author="ERCOT" w:date="2024-05-20T07:23: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158D90AC" w14:textId="77777777" w:rsidR="00B00983" w:rsidRDefault="00B00983" w:rsidP="00B00983">
      <w:pPr>
        <w:spacing w:after="240"/>
        <w:ind w:left="1440" w:hanging="720"/>
        <w:rPr>
          <w:ins w:id="53" w:author="ERCOT" w:date="2024-05-20T07:23:00Z"/>
        </w:rPr>
      </w:pPr>
      <w:ins w:id="54" w:author="ERCOT" w:date="2024-05-20T07:23:00Z">
        <w:r>
          <w:t>(b)</w:t>
        </w:r>
        <w:r>
          <w:tab/>
          <w:t>For Large Loads with planned Initial Energization in the period under study, the assessment shall derive the conditions to be studied with consideration given to the results of the LLIS stability studies.</w:t>
        </w:r>
      </w:ins>
    </w:p>
    <w:p w14:paraId="72F3D3EC" w14:textId="77777777" w:rsidR="00B00983" w:rsidRDefault="00B00983" w:rsidP="00B00983">
      <w:pPr>
        <w:spacing w:after="240"/>
        <w:ind w:left="1440" w:hanging="720"/>
        <w:rPr>
          <w:ins w:id="55" w:author="ERCOT" w:date="2024-05-20T07:23:00Z"/>
        </w:rPr>
      </w:pPr>
      <w:ins w:id="56" w:author="ERCOT" w:date="2024-05-20T07:23: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61EC3104" w14:textId="65BD2C0A" w:rsidR="00B00983" w:rsidRPr="00B00983" w:rsidRDefault="00B00983" w:rsidP="00B00983">
      <w:pPr>
        <w:spacing w:after="240"/>
        <w:ind w:left="720" w:hanging="720"/>
        <w:rPr>
          <w:iCs/>
        </w:rPr>
      </w:pPr>
      <w:r w:rsidRPr="00B00983">
        <w:rPr>
          <w:iCs/>
        </w:rPr>
        <w:t>(2)</w:t>
      </w:r>
      <w:r w:rsidRPr="00B00983">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57" w:author="ERCOT" w:date="2024-05-20T07:23:00Z">
        <w:r>
          <w:t xml:space="preserve">Large Loads that are not included in the assessment as described in this Section as result of failing to meet the prerequisites by the deadlines as listed in the table below will not be eligible for Initial Energization during that three-month period.  </w:t>
        </w:r>
      </w:ins>
      <w:r w:rsidRPr="00B00983">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B00983" w:rsidRPr="00B00983" w14:paraId="4F1A11D2" w14:textId="77777777" w:rsidTr="00D115DA">
        <w:tc>
          <w:tcPr>
            <w:tcW w:w="2946" w:type="dxa"/>
            <w:shd w:val="clear" w:color="auto" w:fill="auto"/>
          </w:tcPr>
          <w:p w14:paraId="3D213F18" w14:textId="190E9083" w:rsidR="00B00983" w:rsidRPr="00B00983" w:rsidRDefault="00B00983" w:rsidP="00B00983">
            <w:pPr>
              <w:rPr>
                <w:b/>
              </w:rPr>
            </w:pPr>
            <w:r w:rsidRPr="00B00983">
              <w:rPr>
                <w:b/>
              </w:rPr>
              <w:t>Generator Initial Synchronization</w:t>
            </w:r>
            <w:ins w:id="58" w:author="ERCOT" w:date="2024-05-20T07:24:00Z">
              <w:r>
                <w:rPr>
                  <w:b/>
                  <w:bCs/>
                </w:rPr>
                <w:t xml:space="preserve"> or Large Load Initial Energization</w:t>
              </w:r>
            </w:ins>
            <w:r w:rsidRPr="00B00983">
              <w:rPr>
                <w:b/>
              </w:rPr>
              <w:t xml:space="preserve"> Date</w:t>
            </w:r>
          </w:p>
        </w:tc>
        <w:tc>
          <w:tcPr>
            <w:tcW w:w="2946" w:type="dxa"/>
            <w:shd w:val="clear" w:color="auto" w:fill="auto"/>
          </w:tcPr>
          <w:p w14:paraId="3F7E50FD" w14:textId="7CBEA94D" w:rsidR="00B00983" w:rsidRPr="00B00983" w:rsidRDefault="00B00983" w:rsidP="00B00983">
            <w:pPr>
              <w:rPr>
                <w:b/>
              </w:rPr>
            </w:pPr>
            <w:r w:rsidRPr="00B00983">
              <w:rPr>
                <w:b/>
              </w:rPr>
              <w:t>Last Day for an IE</w:t>
            </w:r>
            <w:ins w:id="59" w:author="ERCOT" w:date="2024-05-20T07:24:00Z">
              <w:r>
                <w:rPr>
                  <w:b/>
                </w:rPr>
                <w:t>, Resource Entity, or TSP</w:t>
              </w:r>
            </w:ins>
            <w:r w:rsidRPr="00B00983">
              <w:rPr>
                <w:b/>
              </w:rPr>
              <w:t xml:space="preserve"> to meet prerequisites as listed in paragraph</w:t>
            </w:r>
            <w:ins w:id="60" w:author="ERCOT" w:date="2024-05-20T07:24:00Z">
              <w:r>
                <w:rPr>
                  <w:b/>
                </w:rPr>
                <w:t>s</w:t>
              </w:r>
            </w:ins>
            <w:r w:rsidRPr="00B00983">
              <w:rPr>
                <w:b/>
              </w:rPr>
              <w:t xml:space="preserve"> (4)</w:t>
            </w:r>
            <w:ins w:id="61" w:author="ERCOT" w:date="2024-05-20T07:24:00Z">
              <w:r>
                <w:rPr>
                  <w:b/>
                </w:rPr>
                <w:t xml:space="preserve"> and (5)</w:t>
              </w:r>
            </w:ins>
            <w:r w:rsidRPr="00B00983">
              <w:rPr>
                <w:b/>
              </w:rPr>
              <w:t xml:space="preserve"> below</w:t>
            </w:r>
          </w:p>
        </w:tc>
        <w:tc>
          <w:tcPr>
            <w:tcW w:w="2946" w:type="dxa"/>
            <w:shd w:val="clear" w:color="auto" w:fill="auto"/>
          </w:tcPr>
          <w:p w14:paraId="6BF5C882" w14:textId="77777777" w:rsidR="00B00983" w:rsidRPr="00B00983" w:rsidRDefault="00B00983" w:rsidP="00B00983">
            <w:pPr>
              <w:rPr>
                <w:b/>
              </w:rPr>
            </w:pPr>
            <w:r w:rsidRPr="00B00983">
              <w:rPr>
                <w:b/>
              </w:rPr>
              <w:t>Completion of Quarterly Stability Assessment</w:t>
            </w:r>
          </w:p>
        </w:tc>
      </w:tr>
      <w:tr w:rsidR="00B00983" w:rsidRPr="00B00983" w14:paraId="1806C9CB" w14:textId="77777777" w:rsidTr="00D115DA">
        <w:tc>
          <w:tcPr>
            <w:tcW w:w="2946" w:type="dxa"/>
            <w:shd w:val="clear" w:color="auto" w:fill="auto"/>
          </w:tcPr>
          <w:p w14:paraId="362A8306" w14:textId="77777777" w:rsidR="00B00983" w:rsidRPr="00B00983" w:rsidRDefault="00B00983" w:rsidP="00B00983">
            <w:r w:rsidRPr="00B00983">
              <w:t>Upcoming January, February, March</w:t>
            </w:r>
          </w:p>
        </w:tc>
        <w:tc>
          <w:tcPr>
            <w:tcW w:w="2946" w:type="dxa"/>
            <w:shd w:val="clear" w:color="auto" w:fill="auto"/>
          </w:tcPr>
          <w:p w14:paraId="17F15FF0" w14:textId="77777777" w:rsidR="00B00983" w:rsidRPr="00B00983" w:rsidRDefault="00B00983" w:rsidP="00B00983">
            <w:r w:rsidRPr="00B00983">
              <w:t>Prior August 1</w:t>
            </w:r>
          </w:p>
        </w:tc>
        <w:tc>
          <w:tcPr>
            <w:tcW w:w="2946" w:type="dxa"/>
            <w:shd w:val="clear" w:color="auto" w:fill="auto"/>
          </w:tcPr>
          <w:p w14:paraId="21FA3D1A" w14:textId="77777777" w:rsidR="00B00983" w:rsidRPr="00B00983" w:rsidRDefault="00B00983" w:rsidP="00B00983">
            <w:r w:rsidRPr="00B00983">
              <w:t>End of October</w:t>
            </w:r>
          </w:p>
        </w:tc>
      </w:tr>
      <w:tr w:rsidR="00B00983" w:rsidRPr="00B00983" w14:paraId="0156EA1E" w14:textId="77777777" w:rsidTr="00D115DA">
        <w:tc>
          <w:tcPr>
            <w:tcW w:w="2946" w:type="dxa"/>
            <w:shd w:val="clear" w:color="auto" w:fill="auto"/>
          </w:tcPr>
          <w:p w14:paraId="57781ED3" w14:textId="77777777" w:rsidR="00B00983" w:rsidRPr="00B00983" w:rsidRDefault="00B00983" w:rsidP="00B00983">
            <w:r w:rsidRPr="00B00983">
              <w:t>Upcoming April, May, June</w:t>
            </w:r>
          </w:p>
        </w:tc>
        <w:tc>
          <w:tcPr>
            <w:tcW w:w="2946" w:type="dxa"/>
            <w:shd w:val="clear" w:color="auto" w:fill="auto"/>
          </w:tcPr>
          <w:p w14:paraId="364379B1" w14:textId="77777777" w:rsidR="00B00983" w:rsidRPr="00B00983" w:rsidRDefault="00B00983" w:rsidP="00B00983">
            <w:r w:rsidRPr="00B00983">
              <w:t>Prior November 1</w:t>
            </w:r>
          </w:p>
        </w:tc>
        <w:tc>
          <w:tcPr>
            <w:tcW w:w="2946" w:type="dxa"/>
            <w:shd w:val="clear" w:color="auto" w:fill="auto"/>
          </w:tcPr>
          <w:p w14:paraId="55A04A80" w14:textId="77777777" w:rsidR="00B00983" w:rsidRPr="00B00983" w:rsidRDefault="00B00983" w:rsidP="00B00983">
            <w:r w:rsidRPr="00B00983">
              <w:t>End of January</w:t>
            </w:r>
          </w:p>
        </w:tc>
      </w:tr>
      <w:tr w:rsidR="00B00983" w:rsidRPr="00B00983" w14:paraId="3CCAC6B4" w14:textId="77777777" w:rsidTr="00D115DA">
        <w:tc>
          <w:tcPr>
            <w:tcW w:w="2946" w:type="dxa"/>
            <w:shd w:val="clear" w:color="auto" w:fill="auto"/>
          </w:tcPr>
          <w:p w14:paraId="7E603DA9" w14:textId="77777777" w:rsidR="00B00983" w:rsidRPr="00B00983" w:rsidRDefault="00B00983" w:rsidP="00B00983">
            <w:r w:rsidRPr="00B00983">
              <w:t>Upcoming July, August, September</w:t>
            </w:r>
          </w:p>
        </w:tc>
        <w:tc>
          <w:tcPr>
            <w:tcW w:w="2946" w:type="dxa"/>
            <w:shd w:val="clear" w:color="auto" w:fill="auto"/>
          </w:tcPr>
          <w:p w14:paraId="4D2A8883" w14:textId="77777777" w:rsidR="00B00983" w:rsidRPr="00B00983" w:rsidRDefault="00B00983" w:rsidP="00B00983">
            <w:r w:rsidRPr="00B00983">
              <w:t>Prior February 1</w:t>
            </w:r>
          </w:p>
        </w:tc>
        <w:tc>
          <w:tcPr>
            <w:tcW w:w="2946" w:type="dxa"/>
            <w:shd w:val="clear" w:color="auto" w:fill="auto"/>
          </w:tcPr>
          <w:p w14:paraId="73C3E23A" w14:textId="77777777" w:rsidR="00B00983" w:rsidRPr="00B00983" w:rsidRDefault="00B00983" w:rsidP="00B00983">
            <w:r w:rsidRPr="00B00983">
              <w:t>End of April</w:t>
            </w:r>
          </w:p>
        </w:tc>
      </w:tr>
      <w:tr w:rsidR="00B00983" w:rsidRPr="00B00983" w14:paraId="67B2BBBE" w14:textId="77777777" w:rsidTr="00D115DA">
        <w:tc>
          <w:tcPr>
            <w:tcW w:w="2946" w:type="dxa"/>
            <w:shd w:val="clear" w:color="auto" w:fill="auto"/>
          </w:tcPr>
          <w:p w14:paraId="4A35B624" w14:textId="77777777" w:rsidR="00B00983" w:rsidRPr="00B00983" w:rsidRDefault="00B00983" w:rsidP="00B00983">
            <w:r w:rsidRPr="00B00983">
              <w:t>Upcoming October, November, December</w:t>
            </w:r>
          </w:p>
        </w:tc>
        <w:tc>
          <w:tcPr>
            <w:tcW w:w="2946" w:type="dxa"/>
            <w:shd w:val="clear" w:color="auto" w:fill="auto"/>
          </w:tcPr>
          <w:p w14:paraId="09995940" w14:textId="77777777" w:rsidR="00B00983" w:rsidRPr="00B00983" w:rsidRDefault="00B00983" w:rsidP="00B00983">
            <w:r w:rsidRPr="00B00983">
              <w:t>Prior May 1</w:t>
            </w:r>
          </w:p>
        </w:tc>
        <w:tc>
          <w:tcPr>
            <w:tcW w:w="2946" w:type="dxa"/>
            <w:shd w:val="clear" w:color="auto" w:fill="auto"/>
          </w:tcPr>
          <w:p w14:paraId="5B019B61" w14:textId="77777777" w:rsidR="00B00983" w:rsidRPr="00B00983" w:rsidRDefault="00B00983" w:rsidP="00B00983">
            <w:r w:rsidRPr="00B00983">
              <w:t>End of July</w:t>
            </w:r>
          </w:p>
        </w:tc>
      </w:tr>
    </w:tbl>
    <w:p w14:paraId="4ED94A41" w14:textId="1B5CF9AC" w:rsidR="00B00983" w:rsidRPr="00B00983" w:rsidRDefault="00B00983" w:rsidP="00B00983">
      <w:pPr>
        <w:spacing w:before="240" w:after="240"/>
        <w:ind w:left="720" w:hanging="720"/>
        <w:rPr>
          <w:iCs/>
        </w:rPr>
      </w:pPr>
      <w:r w:rsidRPr="00B00983">
        <w:rPr>
          <w:iCs/>
        </w:rPr>
        <w:t>(3)</w:t>
      </w:r>
      <w:r w:rsidRPr="00B00983">
        <w:rPr>
          <w:iCs/>
        </w:rPr>
        <w:tab/>
        <w:t>If the last day for an IE</w:t>
      </w:r>
      <w:ins w:id="62" w:author="ERCOT" w:date="2024-05-20T07:24:00Z">
        <w:r>
          <w:rPr>
            <w:iCs/>
          </w:rPr>
          <w:t>, Resource Entity, or TSP</w:t>
        </w:r>
      </w:ins>
      <w:r w:rsidRPr="00B00983">
        <w:rPr>
          <w:iCs/>
        </w:rPr>
        <w:t xml:space="preserve"> to meet prerequisites or if completion of the quarterly stability assessment as shown in the above table falls on a weekend or holiday, the deadline will extend to the next Business Day.</w:t>
      </w:r>
    </w:p>
    <w:p w14:paraId="01027E7A" w14:textId="77777777" w:rsidR="00B00983" w:rsidRPr="00B00983" w:rsidRDefault="00B00983" w:rsidP="00B00983">
      <w:pPr>
        <w:spacing w:after="240"/>
        <w:ind w:left="720" w:hanging="720"/>
        <w:rPr>
          <w:iCs/>
        </w:rPr>
      </w:pPr>
      <w:r w:rsidRPr="00B00983">
        <w:rPr>
          <w:iCs/>
        </w:rPr>
        <w:lastRenderedPageBreak/>
        <w:t>(4)</w:t>
      </w:r>
      <w:r w:rsidRPr="00B00983">
        <w:rPr>
          <w:iCs/>
        </w:rPr>
        <w:tab/>
        <w:t>Prerequisites to be satisfied prior to the large generator being included in the quarterly stability assessment:</w:t>
      </w:r>
    </w:p>
    <w:p w14:paraId="57BAC026" w14:textId="77777777" w:rsidR="00B00983" w:rsidRPr="00B00983" w:rsidRDefault="00B00983" w:rsidP="00B00983">
      <w:pPr>
        <w:spacing w:after="240"/>
        <w:ind w:left="1440" w:hanging="720"/>
        <w:rPr>
          <w:szCs w:val="20"/>
        </w:rPr>
      </w:pPr>
      <w:r w:rsidRPr="00B00983">
        <w:rPr>
          <w:szCs w:val="20"/>
        </w:rPr>
        <w:t>(a)</w:t>
      </w:r>
      <w:r w:rsidRPr="00B00983">
        <w:rPr>
          <w:szCs w:val="20"/>
        </w:rPr>
        <w:tab/>
        <w:t xml:space="preserve">The generator has met the requirements of Section 6.9, Addition of Proposed Generation to the Planning Models. </w:t>
      </w:r>
    </w:p>
    <w:p w14:paraId="326A43A1" w14:textId="77777777" w:rsidR="00B00983" w:rsidRPr="00B00983" w:rsidRDefault="00B00983" w:rsidP="00B00983">
      <w:pPr>
        <w:spacing w:after="240"/>
        <w:ind w:left="1440" w:hanging="720"/>
        <w:rPr>
          <w:szCs w:val="20"/>
        </w:rPr>
      </w:pPr>
      <w:r w:rsidRPr="00B00983">
        <w:rPr>
          <w:szCs w:val="20"/>
        </w:rPr>
        <w:t>(b)</w:t>
      </w:r>
      <w:r w:rsidRPr="00B00983">
        <w:rPr>
          <w:szCs w:val="20"/>
        </w:rPr>
        <w:tab/>
        <w:t>The IE has provided all generator data in accordance with the Resource Registration Glossary, Planning Model column, including but not limited to steady state, system protection and stability models.</w:t>
      </w:r>
    </w:p>
    <w:p w14:paraId="31B143EB" w14:textId="2216B0FC" w:rsidR="00B00983" w:rsidRPr="00B00983" w:rsidRDefault="00B00983" w:rsidP="00B00983">
      <w:pPr>
        <w:spacing w:after="240"/>
        <w:ind w:left="2160" w:hanging="720"/>
        <w:rPr>
          <w:szCs w:val="20"/>
        </w:rPr>
      </w:pPr>
      <w:r w:rsidRPr="00B00983">
        <w:rPr>
          <w:szCs w:val="20"/>
        </w:rPr>
        <w:t>(i)</w:t>
      </w:r>
      <w:r w:rsidRPr="00B00983">
        <w:rPr>
          <w:szCs w:val="20"/>
        </w:rPr>
        <w:tab/>
        <w:t xml:space="preserve">The dynamic data model will be reviewed by ERCOT prior to the quarterly stability assessment and </w:t>
      </w:r>
      <w:ins w:id="63" w:author="ERCOT" w:date="2024-05-20T07:25:00Z">
        <w:r>
          <w:rPr>
            <w:szCs w:val="20"/>
          </w:rPr>
          <w:t>shall</w:t>
        </w:r>
      </w:ins>
      <w:del w:id="64" w:author="ERCOT" w:date="2024-05-20T07:25:00Z">
        <w:r w:rsidRPr="00B00983" w:rsidDel="00B00983">
          <w:rPr>
            <w:szCs w:val="20"/>
          </w:rPr>
          <w:delText>should</w:delText>
        </w:r>
      </w:del>
      <w:r w:rsidRPr="00B00983">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8874C55" w14:textId="77777777" w:rsidR="00B00983" w:rsidRPr="00B00983" w:rsidRDefault="00B00983" w:rsidP="00B00983">
      <w:pPr>
        <w:spacing w:after="240"/>
        <w:ind w:left="1440" w:hanging="720"/>
        <w:rPr>
          <w:szCs w:val="20"/>
        </w:rPr>
      </w:pPr>
      <w:r w:rsidRPr="00B00983">
        <w:rPr>
          <w:szCs w:val="20"/>
        </w:rPr>
        <w:t>(c)</w:t>
      </w:r>
      <w:r w:rsidRPr="00B00983">
        <w:rPr>
          <w:szCs w:val="20"/>
        </w:rPr>
        <w:tab/>
        <w:t>The following elements must be complete:</w:t>
      </w:r>
    </w:p>
    <w:p w14:paraId="79886165" w14:textId="77777777" w:rsidR="00B00983" w:rsidRPr="00B00983" w:rsidRDefault="00B00983" w:rsidP="00B00983">
      <w:pPr>
        <w:spacing w:after="240"/>
        <w:ind w:left="2160" w:hanging="720"/>
        <w:rPr>
          <w:szCs w:val="20"/>
        </w:rPr>
      </w:pPr>
      <w:r w:rsidRPr="00B00983">
        <w:rPr>
          <w:szCs w:val="20"/>
        </w:rPr>
        <w:t>(i)</w:t>
      </w:r>
      <w:r w:rsidRPr="00B00983">
        <w:rPr>
          <w:szCs w:val="20"/>
        </w:rPr>
        <w:tab/>
        <w:t>FIS studies;</w:t>
      </w:r>
    </w:p>
    <w:p w14:paraId="000D5E1A" w14:textId="77777777" w:rsidR="00B00983" w:rsidRPr="00B00983" w:rsidRDefault="00B00983" w:rsidP="00B00983">
      <w:pPr>
        <w:spacing w:after="240"/>
        <w:ind w:left="2160" w:hanging="720"/>
        <w:rPr>
          <w:szCs w:val="20"/>
        </w:rPr>
      </w:pPr>
      <w:r w:rsidRPr="00B00983">
        <w:rPr>
          <w:szCs w:val="20"/>
        </w:rPr>
        <w:t>(ii)</w:t>
      </w:r>
      <w:r w:rsidRPr="00B00983">
        <w:rPr>
          <w:szCs w:val="20"/>
        </w:rPr>
        <w:tab/>
        <w:t>Reactive Power Study; and</w:t>
      </w:r>
    </w:p>
    <w:p w14:paraId="1BDFA90B" w14:textId="77777777" w:rsidR="00B00983" w:rsidRPr="00B00983" w:rsidRDefault="00B00983" w:rsidP="00B00983">
      <w:pPr>
        <w:spacing w:after="240"/>
        <w:ind w:left="2160" w:hanging="720"/>
        <w:rPr>
          <w:szCs w:val="20"/>
        </w:rPr>
      </w:pPr>
      <w:r w:rsidRPr="00B00983">
        <w:rPr>
          <w:szCs w:val="20"/>
        </w:rPr>
        <w:t>(iii)</w:t>
      </w:r>
      <w:r w:rsidRPr="00B0098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E64DB2B" w14:textId="77777777" w:rsidR="00B00983" w:rsidRPr="00B00983" w:rsidRDefault="00B00983" w:rsidP="00B00983">
      <w:pPr>
        <w:spacing w:after="240"/>
        <w:ind w:left="1440" w:hanging="720"/>
        <w:rPr>
          <w:szCs w:val="20"/>
        </w:rPr>
      </w:pPr>
      <w:r w:rsidRPr="00B00983">
        <w:rPr>
          <w:szCs w:val="20"/>
        </w:rPr>
        <w:t>(d)</w:t>
      </w:r>
      <w:r w:rsidRPr="00B00983">
        <w:rPr>
          <w:szCs w:val="20"/>
        </w:rPr>
        <w:tab/>
        <w:t>The data used in the studies identified in paragraph (4)(c) above is consistent with data submitted by the IE as required by Section 6.9.</w:t>
      </w:r>
    </w:p>
    <w:p w14:paraId="1ECD8C3D" w14:textId="57D59260" w:rsidR="00B00983" w:rsidRPr="0088115D" w:rsidRDefault="00B00983" w:rsidP="00B00983">
      <w:pPr>
        <w:spacing w:after="240"/>
        <w:ind w:left="720" w:hanging="720"/>
        <w:rPr>
          <w:ins w:id="65" w:author="ERCOT" w:date="2024-05-20T07:25:00Z"/>
          <w:iCs/>
        </w:rPr>
      </w:pPr>
      <w:ins w:id="66" w:author="ERCOT" w:date="2024-05-20T07:25:00Z">
        <w:r w:rsidRPr="0088115D">
          <w:rPr>
            <w:iCs/>
          </w:rPr>
          <w:t>(</w:t>
        </w:r>
        <w:r>
          <w:rPr>
            <w:iCs/>
          </w:rPr>
          <w:t>5</w:t>
        </w:r>
        <w:r w:rsidRPr="0088115D">
          <w:rPr>
            <w:iCs/>
          </w:rPr>
          <w:t>)</w:t>
        </w:r>
        <w:r w:rsidRPr="0088115D">
          <w:rPr>
            <w:iCs/>
          </w:rPr>
          <w:tab/>
        </w:r>
      </w:ins>
      <w:ins w:id="67" w:author="ERCOT" w:date="2024-05-20T07:26:00Z">
        <w:r>
          <w:rPr>
            <w:iCs/>
          </w:rPr>
          <w:t>The following p</w:t>
        </w:r>
      </w:ins>
      <w:ins w:id="68" w:author="ERCOT" w:date="2024-05-20T07:25:00Z">
        <w:r w:rsidRPr="0088115D">
          <w:rPr>
            <w:iCs/>
          </w:rPr>
          <w:t xml:space="preserve">rerequisites </w:t>
        </w:r>
      </w:ins>
      <w:ins w:id="69" w:author="ERCOT" w:date="2024-05-20T07:26:00Z">
        <w:r>
          <w:rPr>
            <w:iCs/>
          </w:rPr>
          <w:t>must</w:t>
        </w:r>
      </w:ins>
      <w:ins w:id="70" w:author="ERCOT" w:date="2024-05-20T07:25:00Z">
        <w:r w:rsidRPr="0088115D">
          <w:rPr>
            <w:iCs/>
          </w:rPr>
          <w:t xml:space="preserve"> be satisfied prior to</w:t>
        </w:r>
        <w:r>
          <w:rPr>
            <w:iCs/>
          </w:rPr>
          <w:t xml:space="preserve"> the inclusion of a </w:t>
        </w:r>
        <w:r w:rsidRPr="0088115D">
          <w:rPr>
            <w:iCs/>
          </w:rPr>
          <w:t>Large Load</w:t>
        </w:r>
        <w:r>
          <w:rPr>
            <w:iCs/>
          </w:rPr>
          <w:t xml:space="preserve"> </w:t>
        </w:r>
        <w:r w:rsidRPr="0088115D">
          <w:rPr>
            <w:iCs/>
          </w:rPr>
          <w:t>in the quarterly stability assessment:</w:t>
        </w:r>
      </w:ins>
    </w:p>
    <w:p w14:paraId="4E89D354" w14:textId="63CAA566" w:rsidR="00B00983" w:rsidRPr="0088115D" w:rsidRDefault="00B00983" w:rsidP="00B00983">
      <w:pPr>
        <w:spacing w:after="240"/>
        <w:ind w:left="1440" w:hanging="720"/>
        <w:rPr>
          <w:ins w:id="71" w:author="ERCOT" w:date="2024-05-20T07:25:00Z"/>
        </w:rPr>
      </w:pPr>
      <w:ins w:id="72" w:author="ERCOT" w:date="2024-05-20T07:25:00Z">
        <w:r>
          <w:t>(a)</w:t>
        </w:r>
        <w:r>
          <w:tab/>
          <w:t xml:space="preserve">The Large Load has met the requirements of Section </w:t>
        </w:r>
        <w:r w:rsidRPr="00C874C7">
          <w:t>9.4</w:t>
        </w:r>
        <w:r>
          <w:t xml:space="preserve">, </w:t>
        </w:r>
        <w:r w:rsidRPr="00C874C7">
          <w:t>LLIS Report and Follow-up</w:t>
        </w:r>
        <w:r>
          <w:t>,</w:t>
        </w:r>
        <w:r w:rsidRPr="00C874C7">
          <w:t xml:space="preserve"> </w:t>
        </w:r>
        <w:r>
          <w:t xml:space="preserve">and Section </w:t>
        </w:r>
        <w:r w:rsidRPr="00C874C7">
          <w:t>9.5</w:t>
        </w:r>
        <w:r>
          <w:t xml:space="preserve">, </w:t>
        </w:r>
        <w:r w:rsidRPr="00C874C7">
          <w:t>Interconnection Agreements and Responsibilities</w:t>
        </w:r>
      </w:ins>
      <w:ins w:id="73" w:author="ERCOT" w:date="2024-05-20T07:26:00Z">
        <w:r>
          <w:t>;</w:t>
        </w:r>
      </w:ins>
      <w:ins w:id="74" w:author="ERCOT" w:date="2024-05-20T07:25:00Z">
        <w:r>
          <w:t xml:space="preserve"> </w:t>
        </w:r>
      </w:ins>
    </w:p>
    <w:p w14:paraId="187D2F2F" w14:textId="0210635B" w:rsidR="00B00983" w:rsidRPr="0088115D" w:rsidRDefault="00B00983" w:rsidP="00B00983">
      <w:pPr>
        <w:spacing w:after="240"/>
        <w:ind w:left="1440" w:hanging="720"/>
        <w:rPr>
          <w:ins w:id="75" w:author="ERCOT" w:date="2024-05-20T07:25:00Z"/>
        </w:rPr>
      </w:pPr>
      <w:bookmarkStart w:id="76" w:name="_Hlk165284151"/>
      <w:ins w:id="77" w:author="ERCOT" w:date="2024-05-20T07:25:00Z">
        <w:r>
          <w:t>(b)</w:t>
        </w:r>
        <w:r>
          <w:tab/>
        </w:r>
      </w:ins>
      <w:ins w:id="78" w:author="ERCOT" w:date="2024-05-20T07:26:00Z">
        <w:r>
          <w:t>T</w:t>
        </w:r>
      </w:ins>
      <w:ins w:id="79" w:author="ERCOT" w:date="2024-05-20T07:25:00Z">
        <w:r>
          <w:t>he interconnecting TSP has provided all necessary modeling data.</w:t>
        </w:r>
        <w:r w:rsidRPr="00592FAB">
          <w:t xml:space="preserve"> </w:t>
        </w:r>
        <w:r>
          <w:t>The model data must include, but is not limited to steady state, system protection, and stability models</w:t>
        </w:r>
      </w:ins>
      <w:ins w:id="80" w:author="ERCOT" w:date="2024-05-20T07:26:00Z">
        <w:r>
          <w:t>;</w:t>
        </w:r>
      </w:ins>
    </w:p>
    <w:bookmarkEnd w:id="76"/>
    <w:p w14:paraId="1587E69C" w14:textId="1078B1A4" w:rsidR="00B00983" w:rsidRPr="0088115D" w:rsidRDefault="00B00983" w:rsidP="00B00983">
      <w:pPr>
        <w:spacing w:after="240"/>
        <w:ind w:left="2160" w:hanging="720"/>
        <w:rPr>
          <w:ins w:id="81" w:author="ERCOT" w:date="2024-05-20T07:25:00Z"/>
        </w:rPr>
      </w:pPr>
      <w:ins w:id="82" w:author="ERCOT" w:date="2024-05-20T07:25:00Z">
        <w:r>
          <w:t>(i)</w:t>
        </w:r>
        <w:r>
          <w:tab/>
          <w:t xml:space="preserve">The dynamic data model will be reviewed by ERCOT prior to the quarterly stability assessment and shall be submitted by the interconnecting TSP 45 days before the quarterly stability assessment </w:t>
        </w:r>
        <w:r>
          <w:lastRenderedPageBreak/>
          <w:t>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ins w:id="83" w:author="ERCOT" w:date="2024-05-20T07:27:00Z">
        <w:r>
          <w:t>;</w:t>
        </w:r>
      </w:ins>
    </w:p>
    <w:p w14:paraId="19A69B8E" w14:textId="55115E6F" w:rsidR="00B00983" w:rsidRPr="0088115D" w:rsidRDefault="00B00983" w:rsidP="00B00983">
      <w:pPr>
        <w:spacing w:after="240"/>
        <w:ind w:left="1440" w:hanging="720"/>
        <w:rPr>
          <w:ins w:id="84" w:author="ERCOT" w:date="2024-05-20T07:25:00Z"/>
          <w:szCs w:val="20"/>
        </w:rPr>
      </w:pPr>
      <w:ins w:id="85" w:author="ERCOT" w:date="2024-05-20T07:25:00Z">
        <w:r w:rsidRPr="0088115D">
          <w:rPr>
            <w:szCs w:val="20"/>
          </w:rPr>
          <w:t>(c)</w:t>
        </w:r>
        <w:r w:rsidRPr="0088115D">
          <w:rPr>
            <w:szCs w:val="20"/>
          </w:rPr>
          <w:tab/>
          <w:t>The following elements must be complete</w:t>
        </w:r>
      </w:ins>
      <w:ins w:id="86" w:author="ERCOT" w:date="2024-05-20T07:27:00Z">
        <w:r>
          <w:rPr>
            <w:szCs w:val="20"/>
          </w:rPr>
          <w:t>;</w:t>
        </w:r>
      </w:ins>
    </w:p>
    <w:p w14:paraId="27AA68DC" w14:textId="77777777" w:rsidR="00B00983" w:rsidRPr="0088115D" w:rsidRDefault="00B00983" w:rsidP="00B00983">
      <w:pPr>
        <w:spacing w:after="240"/>
        <w:ind w:left="2160" w:hanging="720"/>
        <w:rPr>
          <w:ins w:id="87" w:author="ERCOT" w:date="2024-05-20T07:25:00Z"/>
        </w:rPr>
      </w:pPr>
      <w:ins w:id="88" w:author="ERCOT" w:date="2024-05-20T07:25:00Z">
        <w:r>
          <w:t>(i)</w:t>
        </w:r>
        <w:r>
          <w:tab/>
          <w:t>Reactive Power Study, if required according to Protocol Section 3.15, Voltage Support; and</w:t>
        </w:r>
      </w:ins>
    </w:p>
    <w:p w14:paraId="4F858455" w14:textId="7912202A" w:rsidR="00B00983" w:rsidRPr="0088115D" w:rsidRDefault="00B00983" w:rsidP="00B00983">
      <w:pPr>
        <w:spacing w:after="240"/>
        <w:ind w:left="2160" w:hanging="720"/>
        <w:rPr>
          <w:ins w:id="89" w:author="ERCOT" w:date="2024-05-20T07:25:00Z"/>
        </w:rPr>
      </w:pPr>
      <w:ins w:id="90" w:author="ERCOT" w:date="2024-05-20T07:25:00Z">
        <w:r>
          <w:t>(ii)</w:t>
        </w:r>
        <w:r>
          <w:tab/>
          <w:t>SSR Study, if required according to Protocol Section 3.22.1.4, Large Load Interconnection Assessment</w:t>
        </w:r>
      </w:ins>
      <w:ins w:id="91" w:author="ERCOT" w:date="2024-05-20T07:27:00Z">
        <w:r>
          <w:t>; and</w:t>
        </w:r>
      </w:ins>
    </w:p>
    <w:p w14:paraId="50328480" w14:textId="77777777" w:rsidR="00B00983" w:rsidRPr="0088115D" w:rsidRDefault="00B00983" w:rsidP="00B00983">
      <w:pPr>
        <w:spacing w:after="240"/>
        <w:ind w:left="1440" w:hanging="720"/>
        <w:rPr>
          <w:ins w:id="92" w:author="ERCOT" w:date="2024-05-20T07:25:00Z"/>
        </w:rPr>
      </w:pPr>
      <w:ins w:id="93" w:author="ERCOT" w:date="2024-05-20T07:25:00Z">
        <w:r>
          <w:t>(d)</w:t>
        </w:r>
        <w:r>
          <w:tab/>
          <w:t xml:space="preserve">The data used in the studies identified in paragraph (c) above is consistent with data used in the final LLIS studies approved per Section 9.4, </w:t>
        </w:r>
        <w:r w:rsidRPr="00C874C7">
          <w:t>LLIS Report and Follow-up</w:t>
        </w:r>
        <w:r>
          <w:t xml:space="preserve">. </w:t>
        </w:r>
      </w:ins>
    </w:p>
    <w:p w14:paraId="2E38F5BC" w14:textId="40F313A6" w:rsidR="00B00983" w:rsidRPr="00B00983" w:rsidRDefault="00B00983" w:rsidP="00B00983">
      <w:pPr>
        <w:spacing w:after="240"/>
        <w:ind w:left="720" w:hanging="720"/>
        <w:rPr>
          <w:iCs/>
        </w:rPr>
      </w:pPr>
      <w:r w:rsidRPr="00B00983">
        <w:rPr>
          <w:iCs/>
        </w:rPr>
        <w:t>(</w:t>
      </w:r>
      <w:ins w:id="94" w:author="ERCOT" w:date="2024-05-20T07:27:00Z">
        <w:r>
          <w:rPr>
            <w:iCs/>
          </w:rPr>
          <w:t>6</w:t>
        </w:r>
      </w:ins>
      <w:del w:id="95" w:author="ERCOT" w:date="2024-05-20T07:27:00Z">
        <w:r w:rsidRPr="00B00983" w:rsidDel="00B00983">
          <w:rPr>
            <w:iCs/>
          </w:rPr>
          <w:delText>5</w:delText>
        </w:r>
      </w:del>
      <w:r w:rsidRPr="00B00983">
        <w:rPr>
          <w:iCs/>
        </w:rPr>
        <w:t>)</w:t>
      </w:r>
      <w:r w:rsidRPr="00B00983">
        <w:rPr>
          <w:iCs/>
        </w:rPr>
        <w:tab/>
        <w:t xml:space="preserve">At any time following the inclusion of a large generator </w:t>
      </w:r>
      <w:ins w:id="96" w:author="ERCOT" w:date="2024-05-20T07:27:00Z">
        <w:r>
          <w:rPr>
            <w:iCs/>
          </w:rPr>
          <w:t>or applicable Large Load</w:t>
        </w:r>
        <w:r w:rsidRPr="00B00983">
          <w:rPr>
            <w:iCs/>
          </w:rPr>
          <w:t xml:space="preserve"> </w:t>
        </w:r>
      </w:ins>
      <w:r w:rsidRPr="00B00983">
        <w:rPr>
          <w:iCs/>
        </w:rPr>
        <w:t>in a stability assessment, but before the Initial Synchronization of the generator</w:t>
      </w:r>
      <w:ins w:id="97" w:author="ERCOT" w:date="2024-05-20T07:27:00Z">
        <w:r w:rsidRPr="00B00983">
          <w:t xml:space="preserve"> </w:t>
        </w:r>
        <w:r>
          <w:t>or Initial Energization of the Large Load</w:t>
        </w:r>
      </w:ins>
      <w:r w:rsidRPr="00B00983">
        <w:rPr>
          <w:iCs/>
        </w:rPr>
        <w:t>, if ERCOT determines, in its sole discretion, that the generator</w:t>
      </w:r>
      <w:ins w:id="98" w:author="ERCOT" w:date="2024-05-20T07:28:00Z">
        <w:r w:rsidRPr="00B00983">
          <w:t xml:space="preserve"> </w:t>
        </w:r>
        <w:r>
          <w:t>or Large Load</w:t>
        </w:r>
      </w:ins>
      <w:r w:rsidRPr="00B00983">
        <w:rPr>
          <w:iCs/>
        </w:rPr>
        <w:t xml:space="preserve"> no longer meets the prerequisites described in paragraph</w:t>
      </w:r>
      <w:ins w:id="99" w:author="ERCOT" w:date="2024-05-20T07:28:00Z">
        <w:r>
          <w:rPr>
            <w:iCs/>
          </w:rPr>
          <w:t>s</w:t>
        </w:r>
      </w:ins>
      <w:r w:rsidRPr="00B00983">
        <w:rPr>
          <w:iCs/>
        </w:rPr>
        <w:t xml:space="preserve"> (4)</w:t>
      </w:r>
      <w:ins w:id="100" w:author="ERCOT" w:date="2024-05-28T16:54:00Z">
        <w:r w:rsidR="00B65B3D">
          <w:rPr>
            <w:iCs/>
          </w:rPr>
          <w:t xml:space="preserve"> or </w:t>
        </w:r>
      </w:ins>
      <w:ins w:id="101" w:author="ERCOT" w:date="2024-05-20T07:28:00Z">
        <w:r>
          <w:rPr>
            <w:iCs/>
          </w:rPr>
          <w:t>(5) above</w:t>
        </w:r>
      </w:ins>
      <w:r w:rsidRPr="00B00983">
        <w:rPr>
          <w:iCs/>
        </w:rPr>
        <w:t xml:space="preserve">, or that an IE </w:t>
      </w:r>
      <w:ins w:id="102" w:author="ERCOT" w:date="2024-05-20T07:28:00Z">
        <w:r>
          <w:rPr>
            <w:iCs/>
          </w:rPr>
          <w:t xml:space="preserve">or ILLE </w:t>
        </w:r>
      </w:ins>
      <w:r w:rsidRPr="00B00983">
        <w:rPr>
          <w:iCs/>
        </w:rPr>
        <w:t>has made a change to the design of the generator</w:t>
      </w:r>
      <w:ins w:id="103" w:author="ERCOT" w:date="2024-05-20T07:28:00Z">
        <w:r>
          <w:rPr>
            <w:iCs/>
          </w:rPr>
          <w:t xml:space="preserve"> or Large Load</w:t>
        </w:r>
      </w:ins>
      <w:r w:rsidRPr="00B00983">
        <w:rPr>
          <w:iCs/>
        </w:rPr>
        <w:t xml:space="preserve"> that could have a material impact on ERCOT System stability, then ERCOT may refuse to allow Initial Synchronization of the generator</w:t>
      </w:r>
      <w:ins w:id="104" w:author="ERCOT" w:date="2024-05-20T07:28:00Z">
        <w:r w:rsidRPr="00B00983">
          <w:t xml:space="preserve"> </w:t>
        </w:r>
        <w:r>
          <w:t>or Initial Energization of the Large Load.</w:t>
        </w:r>
      </w:ins>
      <w:del w:id="105" w:author="ERCOT" w:date="2024-05-20T07:29:00Z">
        <w:r w:rsidRPr="00B00983" w:rsidDel="00B00983">
          <w:rPr>
            <w:iCs/>
          </w:rPr>
          <w:delText>,</w:delText>
        </w:r>
      </w:del>
      <w:r w:rsidRPr="00B00983">
        <w:rPr>
          <w:iCs/>
        </w:rPr>
        <w:t xml:space="preserve"> </w:t>
      </w:r>
      <w:del w:id="106" w:author="ERCOT" w:date="2024-05-20T07:29:00Z">
        <w:r w:rsidRPr="00B00983" w:rsidDel="00B00983">
          <w:rPr>
            <w:iCs/>
          </w:rPr>
          <w:delText>provided that</w:delText>
        </w:r>
      </w:del>
      <w:r w:rsidRPr="00B00983">
        <w:rPr>
          <w:iCs/>
        </w:rPr>
        <w:t xml:space="preserve"> ERCOT shall include the generator</w:t>
      </w:r>
      <w:ins w:id="107" w:author="ERCOT" w:date="2024-05-20T07:29:00Z">
        <w:r w:rsidRPr="00B00983">
          <w:rPr>
            <w:iCs/>
          </w:rPr>
          <w:t xml:space="preserve"> </w:t>
        </w:r>
        <w:r>
          <w:rPr>
            <w:iCs/>
          </w:rPr>
          <w:t>or Large Load</w:t>
        </w:r>
      </w:ins>
      <w:r w:rsidRPr="00B00983">
        <w:rPr>
          <w:iCs/>
        </w:rPr>
        <w:t xml:space="preserve"> in the next quarterly stability assessment period that commences after identification of the material change or after the generator </w:t>
      </w:r>
      <w:ins w:id="108" w:author="ERCOT" w:date="2024-05-20T07:29:00Z">
        <w:r>
          <w:rPr>
            <w:iCs/>
          </w:rPr>
          <w:t>or Large Load</w:t>
        </w:r>
        <w:r w:rsidRPr="00B00983">
          <w:rPr>
            <w:iCs/>
          </w:rPr>
          <w:t xml:space="preserve"> </w:t>
        </w:r>
      </w:ins>
      <w:r w:rsidRPr="00B00983">
        <w:rPr>
          <w:iCs/>
        </w:rPr>
        <w:t>meets the prerequisites specified in paragraph</w:t>
      </w:r>
      <w:ins w:id="109" w:author="ERCOT" w:date="2024-05-20T07:29:00Z">
        <w:r>
          <w:rPr>
            <w:iCs/>
          </w:rPr>
          <w:t>s</w:t>
        </w:r>
      </w:ins>
      <w:r w:rsidRPr="00B00983">
        <w:rPr>
          <w:iCs/>
        </w:rPr>
        <w:t xml:space="preserve"> (4)</w:t>
      </w:r>
      <w:ins w:id="110" w:author="ERCOT" w:date="2024-05-28T16:53:00Z">
        <w:r w:rsidR="00B65B3D">
          <w:rPr>
            <w:iCs/>
          </w:rPr>
          <w:t xml:space="preserve"> or</w:t>
        </w:r>
      </w:ins>
      <w:ins w:id="111" w:author="ERCOT" w:date="2024-05-20T07:29:00Z">
        <w:r>
          <w:rPr>
            <w:iCs/>
          </w:rPr>
          <w:t xml:space="preserve"> (5) above</w:t>
        </w:r>
      </w:ins>
      <w:r w:rsidRPr="00B00983">
        <w:rPr>
          <w:iCs/>
        </w:rPr>
        <w:t>, as applicable.  If ERCOT determines, in its sole discretion, that the change to the design of the generator</w:t>
      </w:r>
      <w:ins w:id="112" w:author="ERCOT" w:date="2024-05-20T07:29:00Z">
        <w:r w:rsidRPr="00B00983">
          <w:rPr>
            <w:iCs/>
          </w:rPr>
          <w:t xml:space="preserve"> </w:t>
        </w:r>
        <w:r>
          <w:rPr>
            <w:iCs/>
          </w:rPr>
          <w:t>or Large Load</w:t>
        </w:r>
      </w:ins>
      <w:r w:rsidRPr="00B00983">
        <w:rPr>
          <w:iCs/>
        </w:rPr>
        <w:t xml:space="preserve"> would not have a material impact on ERCOT System stability, then ERCOT may not refuse to allow Initial Synchronization of the generator</w:t>
      </w:r>
      <w:ins w:id="113" w:author="ERCOT" w:date="2024-05-20T07:29:00Z">
        <w:r w:rsidRPr="00B00983">
          <w:t xml:space="preserve"> </w:t>
        </w:r>
        <w:r>
          <w:t>or Initial Energization of the Large Load</w:t>
        </w:r>
      </w:ins>
      <w:r w:rsidRPr="00B00983">
        <w:rPr>
          <w:iCs/>
        </w:rPr>
        <w:t xml:space="preserve"> due to this change.</w:t>
      </w:r>
    </w:p>
    <w:p w14:paraId="5A38038A" w14:textId="4314D253" w:rsidR="00B00983" w:rsidRPr="00B00983" w:rsidRDefault="00B00983" w:rsidP="00B00983">
      <w:pPr>
        <w:spacing w:after="240"/>
        <w:ind w:left="720" w:hanging="720"/>
      </w:pPr>
      <w:r w:rsidRPr="00B00983">
        <w:t>(</w:t>
      </w:r>
      <w:ins w:id="114" w:author="ERCOT" w:date="2024-05-20T07:29:00Z">
        <w:r>
          <w:t>7</w:t>
        </w:r>
      </w:ins>
      <w:del w:id="115" w:author="ERCOT" w:date="2024-05-20T07:29:00Z">
        <w:r w:rsidRPr="00B00983" w:rsidDel="00B00983">
          <w:delText>6</w:delText>
        </w:r>
      </w:del>
      <w:r w:rsidRPr="00B00983">
        <w:t>)</w:t>
      </w:r>
      <w:r w:rsidRPr="00B00983">
        <w:tab/>
        <w:t xml:space="preserve">ERCOT shall post to the MIS Secure Area a report summarizing the results of the quarterly stability assessment within ten </w:t>
      </w:r>
      <w:r w:rsidRPr="00B00983">
        <w:rPr>
          <w:iCs/>
        </w:rPr>
        <w:t>Business</w:t>
      </w:r>
      <w:r w:rsidRPr="00B00983">
        <w:t xml:space="preserve"> Days of completion.</w:t>
      </w:r>
    </w:p>
    <w:p w14:paraId="1FB33DB3" w14:textId="77777777" w:rsidR="00B00983" w:rsidRPr="008F1015" w:rsidRDefault="00B00983" w:rsidP="00B00983">
      <w:pPr>
        <w:tabs>
          <w:tab w:val="left" w:pos="900"/>
        </w:tabs>
        <w:spacing w:before="240" w:after="240"/>
        <w:ind w:left="907" w:hanging="907"/>
        <w:outlineLvl w:val="1"/>
        <w:rPr>
          <w:ins w:id="116" w:author="ERCOT" w:date="2024-05-20T07:30:00Z"/>
          <w:b/>
          <w:szCs w:val="20"/>
        </w:rPr>
      </w:pPr>
      <w:ins w:id="117" w:author="ERCOT" w:date="2024-05-20T07:30:00Z">
        <w:r w:rsidRPr="008F1015">
          <w:rPr>
            <w:b/>
            <w:szCs w:val="20"/>
          </w:rPr>
          <w:t>6.6</w:t>
        </w:r>
        <w:r w:rsidRPr="008F1015">
          <w:rPr>
            <w:b/>
            <w:szCs w:val="20"/>
          </w:rPr>
          <w:tab/>
          <w:t xml:space="preserve">Modeling of Large </w:t>
        </w:r>
        <w:r>
          <w:rPr>
            <w:b/>
            <w:szCs w:val="20"/>
          </w:rPr>
          <w:t>Loads</w:t>
        </w:r>
      </w:ins>
    </w:p>
    <w:p w14:paraId="3A52C53C" w14:textId="77777777" w:rsidR="00B00983" w:rsidRPr="008B5B7B" w:rsidRDefault="00B00983" w:rsidP="00B00983">
      <w:pPr>
        <w:keepNext/>
        <w:tabs>
          <w:tab w:val="left" w:pos="1080"/>
        </w:tabs>
        <w:spacing w:before="240" w:after="240"/>
        <w:outlineLvl w:val="2"/>
        <w:rPr>
          <w:ins w:id="118" w:author="ERCOT" w:date="2024-05-20T07:30:00Z"/>
          <w:b/>
          <w:bCs/>
          <w:i/>
          <w:szCs w:val="20"/>
        </w:rPr>
      </w:pPr>
      <w:ins w:id="119" w:author="ERCOT" w:date="2024-05-20T07:30:00Z">
        <w:r>
          <w:rPr>
            <w:b/>
            <w:bCs/>
            <w:i/>
          </w:rPr>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 Energy Storage Resource (ESR), or Settlement Only Generator (SOG)</w:t>
        </w:r>
      </w:ins>
    </w:p>
    <w:p w14:paraId="14655409" w14:textId="77777777" w:rsidR="00B00983" w:rsidRDefault="00B00983" w:rsidP="00B00983">
      <w:pPr>
        <w:kinsoku w:val="0"/>
        <w:overflowPunct w:val="0"/>
        <w:autoSpaceDE w:val="0"/>
        <w:autoSpaceDN w:val="0"/>
        <w:adjustRightInd w:val="0"/>
        <w:spacing w:after="240"/>
        <w:ind w:left="720" w:right="332" w:hanging="720"/>
        <w:rPr>
          <w:ins w:id="120" w:author="ERCOT" w:date="2024-05-20T07:30:00Z"/>
        </w:rPr>
      </w:pPr>
      <w:ins w:id="121" w:author="ERCOT" w:date="2024-05-20T07:30:00Z">
        <w:r>
          <w:t>(1)</w:t>
        </w:r>
        <w:r>
          <w:tab/>
          <w:t>The interconnecting Transmission Service Provider (TSP) shall not add a Large Load to the Network Operations Model until the following conditions have been met:</w:t>
        </w:r>
      </w:ins>
    </w:p>
    <w:p w14:paraId="0E558A74" w14:textId="621A189E" w:rsidR="00B00983" w:rsidRDefault="00B00983" w:rsidP="00B00983">
      <w:pPr>
        <w:kinsoku w:val="0"/>
        <w:overflowPunct w:val="0"/>
        <w:autoSpaceDE w:val="0"/>
        <w:autoSpaceDN w:val="0"/>
        <w:adjustRightInd w:val="0"/>
        <w:spacing w:after="240"/>
        <w:ind w:left="1440" w:right="226" w:hanging="720"/>
        <w:rPr>
          <w:ins w:id="122" w:author="ERCOT" w:date="2024-05-20T07:30:00Z"/>
        </w:rPr>
      </w:pPr>
      <w:ins w:id="123" w:author="ERCOT" w:date="2024-05-20T07:30:00Z">
        <w:r>
          <w:lastRenderedPageBreak/>
          <w:t>(a)</w:t>
        </w:r>
        <w:r>
          <w:tab/>
          <w:t>The LLIS has been completed and communicated per paragraph (</w:t>
        </w:r>
      </w:ins>
      <w:ins w:id="124" w:author="ERCOT" w:date="2024-05-28T16:55:00Z">
        <w:r w:rsidR="00B65B3D">
          <w:t>7</w:t>
        </w:r>
      </w:ins>
      <w:ins w:id="125" w:author="ERCOT" w:date="2024-05-20T07:30:00Z">
        <w:r>
          <w:t xml:space="preserve">) of Section 9.4, </w:t>
        </w:r>
        <w:r w:rsidRPr="009A3221">
          <w:t>LLIS Report and Follow-up</w:t>
        </w:r>
        <w:r w:rsidRPr="00093011">
          <w:t xml:space="preserve">; </w:t>
        </w:r>
      </w:ins>
    </w:p>
    <w:p w14:paraId="02AD4BED" w14:textId="77777777" w:rsidR="00B00983" w:rsidRDefault="00B00983" w:rsidP="00B00983">
      <w:pPr>
        <w:kinsoku w:val="0"/>
        <w:overflowPunct w:val="0"/>
        <w:autoSpaceDE w:val="0"/>
        <w:autoSpaceDN w:val="0"/>
        <w:adjustRightInd w:val="0"/>
        <w:spacing w:after="240"/>
        <w:ind w:left="1440" w:right="226" w:hanging="720"/>
        <w:rPr>
          <w:ins w:id="126" w:author="ERCOT" w:date="2024-05-20T07:30:00Z"/>
        </w:rPr>
      </w:pPr>
      <w:ins w:id="127" w:author="ERCOT" w:date="2024-05-20T07:30:00Z">
        <w:r>
          <w:t>(b)</w:t>
        </w:r>
        <w:r>
          <w:tab/>
          <w:t xml:space="preserve">The TSP has satisfied all conditions of 9.5.1, </w:t>
        </w:r>
        <w:r w:rsidRPr="00F246D5">
          <w:t>Interconnection Agreement for Large Loads not Co-Located with a Generation Resource Facility Registered as a Private Use Network</w:t>
        </w:r>
        <w:r w:rsidRPr="00093011">
          <w:t>; and</w:t>
        </w:r>
      </w:ins>
    </w:p>
    <w:p w14:paraId="4D467706" w14:textId="77777777" w:rsidR="00B00983" w:rsidRDefault="00B00983" w:rsidP="00B00983">
      <w:pPr>
        <w:kinsoku w:val="0"/>
        <w:overflowPunct w:val="0"/>
        <w:autoSpaceDE w:val="0"/>
        <w:autoSpaceDN w:val="0"/>
        <w:adjustRightInd w:val="0"/>
        <w:spacing w:after="240"/>
        <w:ind w:left="1440" w:right="226" w:hanging="720"/>
        <w:rPr>
          <w:ins w:id="128" w:author="ERCOT" w:date="2024-05-20T07:30:00Z"/>
        </w:rPr>
      </w:pPr>
      <w:ins w:id="129" w:author="ERCOT" w:date="2024-05-20T07:30:00Z">
        <w:r>
          <w:t>(c)</w:t>
        </w:r>
        <w:r>
          <w:tab/>
          <w:t>The Large Load has been included in a completed QSA.</w:t>
        </w:r>
      </w:ins>
    </w:p>
    <w:p w14:paraId="2350F64D" w14:textId="77777777" w:rsidR="00B00983" w:rsidRPr="008B5B7B" w:rsidRDefault="00B00983" w:rsidP="00B00983">
      <w:pPr>
        <w:keepNext/>
        <w:tabs>
          <w:tab w:val="left" w:pos="1080"/>
        </w:tabs>
        <w:spacing w:before="240" w:after="240"/>
        <w:outlineLvl w:val="2"/>
        <w:rPr>
          <w:ins w:id="130" w:author="ERCOT" w:date="2024-05-20T07:30:00Z"/>
          <w:b/>
          <w:bCs/>
          <w:i/>
          <w:szCs w:val="20"/>
        </w:rPr>
      </w:pPr>
      <w:ins w:id="131" w:author="ERCOT" w:date="2024-05-20T07:30:00Z">
        <w:r>
          <w:rPr>
            <w:b/>
            <w:bCs/>
            <w:i/>
          </w:rPr>
          <w:t>6</w:t>
        </w:r>
        <w:r w:rsidRPr="008B5B7B">
          <w:rPr>
            <w:b/>
            <w:bCs/>
            <w:i/>
          </w:rPr>
          <w:t>.</w:t>
        </w:r>
        <w:r>
          <w:rPr>
            <w:b/>
            <w:bCs/>
            <w:i/>
          </w:rPr>
          <w:t>6</w:t>
        </w:r>
        <w:r w:rsidRPr="008B5B7B">
          <w:rPr>
            <w:b/>
            <w:bCs/>
            <w:i/>
          </w:rPr>
          <w:t>.</w:t>
        </w:r>
        <w:r>
          <w:rPr>
            <w:b/>
            <w:bCs/>
            <w:i/>
          </w:rPr>
          <w:t>2</w:t>
        </w:r>
        <w:r w:rsidRPr="008B5B7B">
          <w:rPr>
            <w:b/>
            <w:bCs/>
            <w:i/>
          </w:rPr>
          <w:tab/>
        </w:r>
        <w:bookmarkStart w:id="132" w:name="_Hlk139638128"/>
        <w:r>
          <w:rPr>
            <w:b/>
            <w:bCs/>
            <w:i/>
          </w:rPr>
          <w:t>Modeling of Large Loads Co-Located with an Existing Generation Resource, Energy Storage Resource (ESR), or Settlement Only Generator (SOG)</w:t>
        </w:r>
      </w:ins>
    </w:p>
    <w:bookmarkEnd w:id="132"/>
    <w:p w14:paraId="7405BFA3" w14:textId="77777777" w:rsidR="00B00983" w:rsidRDefault="00B00983" w:rsidP="00B00983">
      <w:pPr>
        <w:kinsoku w:val="0"/>
        <w:overflowPunct w:val="0"/>
        <w:autoSpaceDE w:val="0"/>
        <w:autoSpaceDN w:val="0"/>
        <w:adjustRightInd w:val="0"/>
        <w:spacing w:after="240"/>
        <w:ind w:left="720" w:right="332" w:hanging="720"/>
        <w:rPr>
          <w:ins w:id="133" w:author="ERCOT" w:date="2024-05-20T07:30:00Z"/>
        </w:rPr>
      </w:pPr>
      <w:ins w:id="134" w:author="ERCOT" w:date="2024-05-20T07:30:00Z">
        <w:r>
          <w:t>(1)</w:t>
        </w:r>
        <w:r>
          <w:tab/>
          <w:t xml:space="preserve">The addition of a Large Load to an existing Generation Resource, ESR, or SOG is considered a material modification of the Resource Registration as described in paragraph (8) of Section 6.8.2.  The Resource Entity (RE) shall update the Resource Registration data to reflect the new or increased Load. </w:t>
        </w:r>
      </w:ins>
    </w:p>
    <w:p w14:paraId="1B95BDFD" w14:textId="77777777" w:rsidR="00B00983" w:rsidRDefault="00B00983" w:rsidP="00B00983">
      <w:pPr>
        <w:kinsoku w:val="0"/>
        <w:overflowPunct w:val="0"/>
        <w:autoSpaceDE w:val="0"/>
        <w:autoSpaceDN w:val="0"/>
        <w:adjustRightInd w:val="0"/>
        <w:spacing w:after="240"/>
        <w:ind w:left="720" w:right="332" w:hanging="720"/>
        <w:rPr>
          <w:ins w:id="135" w:author="ERCOT" w:date="2024-05-20T07:30:00Z"/>
        </w:rPr>
      </w:pPr>
      <w:ins w:id="136" w:author="ERCOT" w:date="2024-05-20T07:30:00Z">
        <w:r>
          <w:t>(2)</w:t>
        </w:r>
        <w:r>
          <w:tab/>
          <w:t>The RE shall not update the Resource Registration data to reflect the new or increased Load until the following requirements have been satisfied:</w:t>
        </w:r>
      </w:ins>
    </w:p>
    <w:p w14:paraId="5AA64A6E" w14:textId="77777777" w:rsidR="00B00983" w:rsidRDefault="00B00983" w:rsidP="00B00983">
      <w:pPr>
        <w:kinsoku w:val="0"/>
        <w:overflowPunct w:val="0"/>
        <w:autoSpaceDE w:val="0"/>
        <w:autoSpaceDN w:val="0"/>
        <w:adjustRightInd w:val="0"/>
        <w:spacing w:after="240"/>
        <w:ind w:left="1440" w:right="226" w:hanging="720"/>
        <w:rPr>
          <w:ins w:id="137" w:author="ERCOT" w:date="2024-05-20T07:30:00Z"/>
        </w:rPr>
      </w:pPr>
      <w:ins w:id="138" w:author="ERCOT" w:date="2024-05-20T07:30:00Z">
        <w:r>
          <w:t>(a)</w:t>
        </w:r>
        <w:r>
          <w:tab/>
          <w:t xml:space="preserve">ERCOT has communicated the completion of the LLIS as described in paragraph (7) of Section 9.4, </w:t>
        </w:r>
        <w:r w:rsidRPr="009A3221">
          <w:t>LLIS Report and Follow-up</w:t>
        </w:r>
        <w:r w:rsidRPr="00093011">
          <w:t xml:space="preserve">; </w:t>
        </w:r>
      </w:ins>
    </w:p>
    <w:p w14:paraId="38824EA7" w14:textId="77777777" w:rsidR="00B00983" w:rsidRDefault="00B00983" w:rsidP="00B00983">
      <w:pPr>
        <w:kinsoku w:val="0"/>
        <w:overflowPunct w:val="0"/>
        <w:autoSpaceDE w:val="0"/>
        <w:autoSpaceDN w:val="0"/>
        <w:adjustRightInd w:val="0"/>
        <w:spacing w:after="240"/>
        <w:ind w:left="1440" w:right="226" w:hanging="720"/>
        <w:rPr>
          <w:ins w:id="139" w:author="ERCOT" w:date="2024-05-20T07:30:00Z"/>
        </w:rPr>
      </w:pPr>
      <w:ins w:id="140"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 xml:space="preserve">; </w:t>
        </w:r>
      </w:ins>
    </w:p>
    <w:p w14:paraId="7A103DB2" w14:textId="77777777" w:rsidR="00B00983" w:rsidRDefault="00B00983" w:rsidP="00B00983">
      <w:pPr>
        <w:kinsoku w:val="0"/>
        <w:overflowPunct w:val="0"/>
        <w:autoSpaceDE w:val="0"/>
        <w:autoSpaceDN w:val="0"/>
        <w:adjustRightInd w:val="0"/>
        <w:spacing w:after="240"/>
        <w:ind w:left="1440" w:right="226" w:hanging="720"/>
        <w:rPr>
          <w:ins w:id="141" w:author="ERCOT" w:date="2024-05-20T07:30:00Z"/>
        </w:rPr>
      </w:pPr>
      <w:ins w:id="142" w:author="ERCOT" w:date="2024-05-20T07:30:00Z">
        <w:r>
          <w:t>(c)</w:t>
        </w:r>
        <w:r>
          <w:tab/>
          <w:t>The Large Load has been included in a completed QSA.</w:t>
        </w:r>
      </w:ins>
    </w:p>
    <w:p w14:paraId="5C1BDE7B" w14:textId="77777777" w:rsidR="00B00983" w:rsidRPr="008B5B7B" w:rsidRDefault="00B00983" w:rsidP="00B00983">
      <w:pPr>
        <w:keepNext/>
        <w:tabs>
          <w:tab w:val="left" w:pos="1080"/>
        </w:tabs>
        <w:spacing w:before="240" w:after="240"/>
        <w:outlineLvl w:val="2"/>
        <w:rPr>
          <w:ins w:id="143" w:author="ERCOT" w:date="2024-05-20T07:30:00Z"/>
          <w:b/>
          <w:bCs/>
          <w:i/>
          <w:szCs w:val="20"/>
        </w:rPr>
      </w:pPr>
      <w:ins w:id="144" w:author="ERCOT" w:date="2024-05-20T07:30: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 Energy Storage Resource (ESR), or Settlement Only Generator (SOG)</w:t>
        </w:r>
      </w:ins>
    </w:p>
    <w:p w14:paraId="34330899" w14:textId="77777777" w:rsidR="00B00983" w:rsidRDefault="00B00983" w:rsidP="00B00983">
      <w:pPr>
        <w:kinsoku w:val="0"/>
        <w:overflowPunct w:val="0"/>
        <w:autoSpaceDE w:val="0"/>
        <w:autoSpaceDN w:val="0"/>
        <w:adjustRightInd w:val="0"/>
        <w:spacing w:after="240"/>
        <w:ind w:left="720" w:right="332" w:hanging="720"/>
        <w:rPr>
          <w:ins w:id="145" w:author="ERCOT" w:date="2024-05-20T07:30:00Z"/>
        </w:rPr>
      </w:pPr>
      <w:ins w:id="146" w:author="ERCOT" w:date="2024-05-20T07:30:00Z">
        <w:r>
          <w:t>(1)</w:t>
        </w:r>
        <w:r>
          <w:tab/>
          <w:t xml:space="preserve">A Large Load co-located with a proposed Generation Resource, ESR, or SOG shall be included in the data provided by the IE or RE during the Resource Registration process. </w:t>
        </w:r>
      </w:ins>
    </w:p>
    <w:p w14:paraId="24DDAF59" w14:textId="77777777" w:rsidR="00B00983" w:rsidRDefault="00B00983" w:rsidP="00B00983">
      <w:pPr>
        <w:kinsoku w:val="0"/>
        <w:overflowPunct w:val="0"/>
        <w:autoSpaceDE w:val="0"/>
        <w:autoSpaceDN w:val="0"/>
        <w:adjustRightInd w:val="0"/>
        <w:spacing w:after="240"/>
        <w:ind w:left="720" w:right="332" w:hanging="720"/>
        <w:rPr>
          <w:ins w:id="147" w:author="ERCOT" w:date="2024-05-20T07:30:00Z"/>
        </w:rPr>
      </w:pPr>
      <w:ins w:id="148" w:author="ERCOT" w:date="2024-05-20T07:30:00Z">
        <w:r>
          <w:t>(2)</w:t>
        </w:r>
        <w:r>
          <w:tab/>
          <w:t>The Large Load shall not be included in the Network Operations Model until the following requirements have been satisfied:</w:t>
        </w:r>
      </w:ins>
    </w:p>
    <w:p w14:paraId="679CB409" w14:textId="6AFDE1AE" w:rsidR="00B00983" w:rsidRDefault="00B00983" w:rsidP="00B00983">
      <w:pPr>
        <w:kinsoku w:val="0"/>
        <w:overflowPunct w:val="0"/>
        <w:autoSpaceDE w:val="0"/>
        <w:autoSpaceDN w:val="0"/>
        <w:adjustRightInd w:val="0"/>
        <w:spacing w:after="240"/>
        <w:ind w:left="1440" w:right="226" w:hanging="720"/>
        <w:rPr>
          <w:ins w:id="149" w:author="ERCOT" w:date="2024-05-20T07:30:00Z"/>
        </w:rPr>
      </w:pPr>
      <w:ins w:id="150" w:author="ERCOT" w:date="2024-05-20T07:30:00Z">
        <w:r>
          <w:t>(a)</w:t>
        </w:r>
        <w:r>
          <w:tab/>
          <w:t>ERCOT has communicated the completion of the LLIS as described in paragraph (</w:t>
        </w:r>
      </w:ins>
      <w:ins w:id="151" w:author="ERCOT" w:date="2024-05-28T16:53:00Z">
        <w:r w:rsidR="00B65B3D">
          <w:t>7</w:t>
        </w:r>
      </w:ins>
      <w:ins w:id="152" w:author="ERCOT" w:date="2024-05-20T07:30:00Z">
        <w:r>
          <w:t xml:space="preserve">) of Section 9.4, </w:t>
        </w:r>
        <w:r w:rsidRPr="009A3221">
          <w:t>LLIS Report and Follow-up</w:t>
        </w:r>
        <w:r w:rsidRPr="00093011">
          <w:t xml:space="preserve">; </w:t>
        </w:r>
      </w:ins>
    </w:p>
    <w:p w14:paraId="01B39AC9" w14:textId="77777777" w:rsidR="00B00983" w:rsidRDefault="00B00983" w:rsidP="00B00983">
      <w:pPr>
        <w:kinsoku w:val="0"/>
        <w:overflowPunct w:val="0"/>
        <w:autoSpaceDE w:val="0"/>
        <w:autoSpaceDN w:val="0"/>
        <w:adjustRightInd w:val="0"/>
        <w:spacing w:after="240"/>
        <w:ind w:left="1440" w:right="226" w:hanging="720"/>
        <w:rPr>
          <w:ins w:id="153" w:author="ERCOT" w:date="2024-05-20T07:30:00Z"/>
        </w:rPr>
      </w:pPr>
      <w:ins w:id="154"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 xml:space="preserve">; </w:t>
        </w:r>
      </w:ins>
    </w:p>
    <w:p w14:paraId="6245B881" w14:textId="77777777" w:rsidR="00B00983" w:rsidRDefault="00B00983" w:rsidP="00B00983">
      <w:pPr>
        <w:kinsoku w:val="0"/>
        <w:overflowPunct w:val="0"/>
        <w:autoSpaceDE w:val="0"/>
        <w:autoSpaceDN w:val="0"/>
        <w:adjustRightInd w:val="0"/>
        <w:spacing w:after="240"/>
        <w:ind w:left="1440" w:right="226" w:hanging="720"/>
        <w:rPr>
          <w:ins w:id="155" w:author="ERCOT" w:date="2024-05-20T07:30:00Z"/>
        </w:rPr>
      </w:pPr>
      <w:ins w:id="156" w:author="ERCOT" w:date="2024-05-20T07:30:00Z">
        <w:r>
          <w:lastRenderedPageBreak/>
          <w:t>(c)</w:t>
        </w:r>
        <w:r>
          <w:tab/>
          <w:t>The Large Load has been included in a completed QSA; and</w:t>
        </w:r>
      </w:ins>
    </w:p>
    <w:p w14:paraId="27C42281" w14:textId="77777777" w:rsidR="00B00983" w:rsidRDefault="00B00983" w:rsidP="00B00983">
      <w:pPr>
        <w:kinsoku w:val="0"/>
        <w:overflowPunct w:val="0"/>
        <w:autoSpaceDE w:val="0"/>
        <w:autoSpaceDN w:val="0"/>
        <w:adjustRightInd w:val="0"/>
        <w:spacing w:after="240"/>
        <w:ind w:left="1440" w:right="226" w:hanging="720"/>
        <w:rPr>
          <w:ins w:id="157" w:author="ERCOT" w:date="2024-05-20T07:30:00Z"/>
        </w:rPr>
      </w:pPr>
      <w:ins w:id="158" w:author="ERCOT" w:date="2024-05-20T07:30:00Z">
        <w:r>
          <w:t>(d)</w:t>
        </w:r>
        <w:r>
          <w:tab/>
          <w:t>All applicable requirements of Section 6.9 have been completed.</w:t>
        </w:r>
      </w:ins>
    </w:p>
    <w:p w14:paraId="2A6C8016" w14:textId="77777777" w:rsidR="00B00983" w:rsidRPr="006F0CC7" w:rsidRDefault="00B00983" w:rsidP="00B00983">
      <w:pPr>
        <w:keepNext/>
        <w:spacing w:before="240" w:after="240"/>
        <w:outlineLvl w:val="0"/>
        <w:rPr>
          <w:ins w:id="159" w:author="ERCOT" w:date="2024-05-20T07:30:00Z"/>
          <w:b/>
          <w:bCs/>
          <w:caps/>
        </w:rPr>
      </w:pPr>
      <w:ins w:id="160" w:author="ERCOT" w:date="2024-05-20T07:30:00Z">
        <w:r>
          <w:rPr>
            <w:b/>
            <w:bCs/>
            <w:caps/>
          </w:rPr>
          <w:t>9</w:t>
        </w:r>
        <w:r w:rsidRPr="006F0CC7">
          <w:tab/>
        </w:r>
        <w:r w:rsidRPr="006F0CC7">
          <w:rPr>
            <w:b/>
            <w:bCs/>
            <w:caps/>
          </w:rPr>
          <w:t>Large Load additions at new or existing INTERCONNECTION(S)</w:t>
        </w:r>
      </w:ins>
    </w:p>
    <w:p w14:paraId="1F7AA1F0" w14:textId="77777777" w:rsidR="00B00983" w:rsidRPr="006F0CC7" w:rsidRDefault="00B00983" w:rsidP="00B00983">
      <w:pPr>
        <w:keepNext/>
        <w:tabs>
          <w:tab w:val="left" w:pos="720"/>
        </w:tabs>
        <w:spacing w:before="240" w:after="240"/>
        <w:outlineLvl w:val="1"/>
        <w:rPr>
          <w:ins w:id="161" w:author="ERCOT" w:date="2024-05-20T07:30:00Z"/>
          <w:b/>
          <w:bCs/>
        </w:rPr>
      </w:pPr>
      <w:ins w:id="162" w:author="ERCOT" w:date="2024-05-20T07:30:00Z">
        <w:r>
          <w:rPr>
            <w:b/>
            <w:bCs/>
          </w:rPr>
          <w:t>9</w:t>
        </w:r>
        <w:r w:rsidRPr="006F0CC7">
          <w:rPr>
            <w:b/>
            <w:bCs/>
          </w:rPr>
          <w:t>.1</w:t>
        </w:r>
        <w:r w:rsidRPr="006F0CC7">
          <w:tab/>
        </w:r>
        <w:r w:rsidRPr="006F0CC7">
          <w:rPr>
            <w:b/>
            <w:bCs/>
          </w:rPr>
          <w:t>Introduction</w:t>
        </w:r>
      </w:ins>
    </w:p>
    <w:p w14:paraId="3EA334C7" w14:textId="77777777" w:rsidR="00B00983" w:rsidRPr="006F0CC7" w:rsidRDefault="00B00983" w:rsidP="00B00983">
      <w:pPr>
        <w:pStyle w:val="BodyTextNumbered"/>
        <w:rPr>
          <w:ins w:id="163" w:author="ERCOT" w:date="2024-05-20T07:30:00Z"/>
        </w:rPr>
      </w:pPr>
      <w:ins w:id="164" w:author="ERCOT" w:date="2024-05-20T07:30:00Z">
        <w:r w:rsidRPr="006F0CC7">
          <w:t>(1)</w:t>
        </w:r>
        <w:r>
          <w:tab/>
          <w:t>This Section</w:t>
        </w:r>
        <w:r w:rsidRPr="006F0CC7">
          <w:t xml:space="preserve"> defines the requirements and processes used to facilitate new or modified Large Load interconnections with the ERCOT System. </w:t>
        </w:r>
        <w:r>
          <w:t xml:space="preserve"> </w:t>
        </w:r>
        <w:r w:rsidRPr="006F0CC7">
          <w:t>This process will be referred to as the Large Load Interconnection Study (LLIS) process.  The requirements are designed to:</w:t>
        </w:r>
      </w:ins>
    </w:p>
    <w:p w14:paraId="162C7FCD" w14:textId="77777777" w:rsidR="00B00983" w:rsidRPr="006F0CC7" w:rsidRDefault="00B00983" w:rsidP="00B00983">
      <w:pPr>
        <w:pStyle w:val="List"/>
        <w:ind w:left="1440"/>
        <w:rPr>
          <w:ins w:id="165" w:author="ERCOT" w:date="2024-05-20T07:30:00Z"/>
        </w:rPr>
      </w:pPr>
      <w:ins w:id="166" w:author="ERCOT" w:date="2024-05-20T07:30:00Z">
        <w:r w:rsidRPr="006F0CC7">
          <w:t>(a)</w:t>
        </w:r>
        <w:r w:rsidRPr="006F0CC7">
          <w:tab/>
          <w:t xml:space="preserve">Facilitate studies to identify potential system limitations and determine facilities </w:t>
        </w:r>
        <w:r>
          <w:t xml:space="preserve">needed to </w:t>
        </w:r>
        <w:r w:rsidRPr="006F0CC7">
          <w:t>interconnect new or modify an existing Large Load to the ERCOT network</w:t>
        </w:r>
        <w:r>
          <w:t>;</w:t>
        </w:r>
      </w:ins>
    </w:p>
    <w:p w14:paraId="442F9637" w14:textId="77777777" w:rsidR="00B00983" w:rsidRPr="006F0CC7" w:rsidRDefault="00B00983" w:rsidP="00B00983">
      <w:pPr>
        <w:pStyle w:val="List"/>
        <w:ind w:left="1440"/>
        <w:rPr>
          <w:ins w:id="167" w:author="ERCOT" w:date="2024-05-20T07:30:00Z"/>
        </w:rPr>
      </w:pPr>
      <w:ins w:id="168" w:author="ERCOT" w:date="2024-05-20T07:30: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70A2A567" w14:textId="77777777" w:rsidR="00B00983" w:rsidRPr="006F0CC7" w:rsidRDefault="00B00983" w:rsidP="00B00983">
      <w:pPr>
        <w:pStyle w:val="List"/>
        <w:ind w:left="1440"/>
        <w:rPr>
          <w:ins w:id="169" w:author="ERCOT" w:date="2024-05-20T07:30:00Z"/>
        </w:rPr>
      </w:pPr>
      <w:ins w:id="170" w:author="ERCOT" w:date="2024-05-20T07:30:00Z">
        <w:r w:rsidRPr="006F0CC7">
          <w:t>(c)</w:t>
        </w:r>
        <w:r w:rsidRPr="006F0CC7">
          <w:tab/>
          <w:t xml:space="preserve">Specify the communications required between </w:t>
        </w:r>
        <w:r>
          <w:t>Interconnecting Large L</w:t>
        </w:r>
        <w:r w:rsidRPr="006F0CC7">
          <w:t>oad</w:t>
        </w:r>
        <w:r>
          <w:t xml:space="preserve"> Entitie</w:t>
        </w:r>
        <w:r w:rsidRPr="006F0CC7">
          <w:t>s</w:t>
        </w:r>
        <w:r>
          <w:t xml:space="preserve"> (ILLEs)</w:t>
        </w:r>
        <w:r w:rsidRPr="006F0CC7">
          <w:t>, Transmission Service Providers (TSPs),</w:t>
        </w:r>
        <w:r>
          <w:t xml:space="preserve"> Resource Entities (REs), Interconnecting Entities (IEs),</w:t>
        </w:r>
        <w:r w:rsidRPr="006F0CC7">
          <w:t xml:space="preserve"> and ERCOT</w:t>
        </w:r>
        <w:r>
          <w:t>;</w:t>
        </w:r>
      </w:ins>
    </w:p>
    <w:p w14:paraId="2AB05010" w14:textId="77777777" w:rsidR="00B00983" w:rsidRPr="006F0CC7" w:rsidRDefault="00B00983" w:rsidP="00B00983">
      <w:pPr>
        <w:pStyle w:val="List"/>
        <w:ind w:left="1440"/>
        <w:rPr>
          <w:ins w:id="171" w:author="ERCOT" w:date="2024-05-20T07:30:00Z"/>
        </w:rPr>
      </w:pPr>
      <w:ins w:id="172" w:author="ERCOT" w:date="2024-05-20T07:30:00Z">
        <w:r w:rsidRPr="006F0CC7">
          <w:t>(d)</w:t>
        </w:r>
        <w:r w:rsidRPr="006F0CC7">
          <w:tab/>
          <w:t>Provide the best information on future Large Load additions for use in identifying, forecasting, and analyzing short- and long-range ERCOT capabilities, demands, and reserves</w:t>
        </w:r>
        <w:r>
          <w:t>; and</w:t>
        </w:r>
      </w:ins>
    </w:p>
    <w:p w14:paraId="48FC422A" w14:textId="77777777" w:rsidR="00B00983" w:rsidRDefault="00B00983" w:rsidP="00B00983">
      <w:pPr>
        <w:pStyle w:val="List"/>
        <w:ind w:left="1440"/>
        <w:rPr>
          <w:ins w:id="173" w:author="ERCOT" w:date="2024-05-20T07:30:00Z"/>
        </w:rPr>
      </w:pPr>
      <w:bookmarkStart w:id="174" w:name="6.10_Contingency_Filing_Requirements"/>
      <w:bookmarkStart w:id="175" w:name="_bookmark1"/>
      <w:bookmarkStart w:id="176" w:name="_Toc181432019"/>
      <w:bookmarkStart w:id="177" w:name="_Toc221086128"/>
      <w:bookmarkStart w:id="178" w:name="_Toc257809869"/>
      <w:bookmarkStart w:id="179" w:name="_Toc307384176"/>
      <w:bookmarkStart w:id="180" w:name="_Toc532803572"/>
      <w:bookmarkEnd w:id="174"/>
      <w:bookmarkEnd w:id="175"/>
      <w:ins w:id="181" w:author="ERCOT" w:date="2024-05-20T07:30:00Z">
        <w:r w:rsidRPr="003B7F5C">
          <w:t>(e)</w:t>
        </w:r>
        <w:r w:rsidRPr="003B7F5C">
          <w:tab/>
          <w:t xml:space="preserve">Provide ERCOT accurate data about new and modified </w:t>
        </w:r>
        <w:r>
          <w:t>Large Load</w:t>
        </w:r>
        <w:r w:rsidRPr="003B7F5C">
          <w:t xml:space="preserve"> </w:t>
        </w:r>
        <w:r>
          <w:t xml:space="preserve">subject to the provisions detailed in section 9.2.1, Applicability of the Large Load Interconnection Study Process, </w:t>
        </w:r>
        <w:r w:rsidRPr="003B7F5C">
          <w:t>to ensure that ERCOT and stakeholders have the information necessary for planning purposes.</w:t>
        </w:r>
      </w:ins>
    </w:p>
    <w:p w14:paraId="1083229F" w14:textId="77777777" w:rsidR="00B00983" w:rsidRDefault="00B00983" w:rsidP="00B00983">
      <w:pPr>
        <w:pStyle w:val="List"/>
        <w:rPr>
          <w:ins w:id="182" w:author="ERCOT" w:date="2024-05-20T07:30:00Z"/>
        </w:rPr>
      </w:pPr>
      <w:ins w:id="183" w:author="ERCOT" w:date="2024-05-20T07:30:00Z">
        <w:r>
          <w:t>(2)</w:t>
        </w:r>
        <w:r>
          <w:tab/>
          <w:t>Submission of all project data, study documents, and other communications described in this Section shall be in the manner and format prescribed by ERCOT. ERCOT shall publicly post the format of such submissions on the ERCOT website.</w:t>
        </w:r>
      </w:ins>
    </w:p>
    <w:p w14:paraId="11D3EDAE" w14:textId="77777777" w:rsidR="00B00983" w:rsidRPr="003B7F5C" w:rsidRDefault="00B00983" w:rsidP="00B00983">
      <w:pPr>
        <w:spacing w:after="240"/>
        <w:ind w:left="720" w:hanging="720"/>
        <w:rPr>
          <w:ins w:id="184" w:author="ERCOT" w:date="2024-05-20T07:30:00Z"/>
        </w:rPr>
      </w:pPr>
      <w:ins w:id="185" w:author="ERCOT" w:date="2024-05-20T07:30:00Z">
        <w:r>
          <w:t>(3)</w:t>
        </w:r>
        <w:r>
          <w:tab/>
        </w:r>
        <w:r w:rsidRPr="005F4F1B">
          <w:t xml:space="preserve">ERCOT shall manage a confidential email list (Transmission Owner Load Interconnection) to facilitate communication of confidential Large Load-related information among TSPs and ERCOT. </w:t>
        </w:r>
        <w:r>
          <w:t xml:space="preserve"> </w:t>
        </w:r>
        <w:r w:rsidRPr="005F4F1B">
          <w:t>Membership to this email list will be limited to ERCOT and appropriate TSP personnel</w:t>
        </w:r>
        <w:r w:rsidRPr="00244E1B">
          <w:t>.</w:t>
        </w:r>
      </w:ins>
    </w:p>
    <w:p w14:paraId="0A51DD5E" w14:textId="77777777" w:rsidR="00B00983" w:rsidRPr="006F0CC7" w:rsidRDefault="00B00983" w:rsidP="00B00983">
      <w:pPr>
        <w:pStyle w:val="H2"/>
        <w:ind w:left="0" w:firstLine="0"/>
        <w:rPr>
          <w:ins w:id="186" w:author="ERCOT" w:date="2024-05-20T07:30:00Z"/>
        </w:rPr>
      </w:pPr>
      <w:bookmarkStart w:id="187" w:name="_Toc90992205"/>
      <w:ins w:id="188" w:author="ERCOT" w:date="2024-05-20T07:30:00Z">
        <w:r>
          <w:lastRenderedPageBreak/>
          <w:t>9</w:t>
        </w:r>
        <w:r w:rsidRPr="006F0CC7">
          <w:t>.2</w:t>
        </w:r>
        <w:r w:rsidRPr="006F0CC7">
          <w:tab/>
          <w:t>General Provisions</w:t>
        </w:r>
      </w:ins>
    </w:p>
    <w:p w14:paraId="01A6189F" w14:textId="77777777" w:rsidR="00B00983" w:rsidRPr="003B7F5C" w:rsidRDefault="00B00983" w:rsidP="00B00983">
      <w:pPr>
        <w:keepNext/>
        <w:tabs>
          <w:tab w:val="left" w:pos="1080"/>
        </w:tabs>
        <w:spacing w:before="240" w:after="240"/>
        <w:ind w:left="1080" w:hanging="1080"/>
        <w:outlineLvl w:val="2"/>
        <w:rPr>
          <w:ins w:id="189" w:author="ERCOT" w:date="2024-05-20T07:30:00Z"/>
          <w:b/>
          <w:bCs/>
          <w:i/>
          <w:iCs/>
        </w:rPr>
      </w:pPr>
      <w:bookmarkStart w:id="190" w:name="_Hlk165284962"/>
      <w:ins w:id="191" w:author="ERCOT" w:date="2024-05-20T07:30: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p w14:paraId="5C0B4B73" w14:textId="77777777" w:rsidR="00B00983" w:rsidRDefault="00B00983" w:rsidP="00B00983">
      <w:pPr>
        <w:pStyle w:val="BodyTextNumbered"/>
        <w:rPr>
          <w:ins w:id="192" w:author="ERCOT" w:date="2024-05-20T07:30:00Z"/>
        </w:rPr>
      </w:pPr>
      <w:bookmarkStart w:id="193" w:name="_Hlk165285003"/>
      <w:bookmarkEnd w:id="187"/>
      <w:bookmarkEnd w:id="190"/>
      <w:ins w:id="194" w:author="ERCOT" w:date="2024-05-20T07:30:00Z">
        <w:r w:rsidRPr="003B7F5C">
          <w:t>(</w:t>
        </w:r>
        <w:r>
          <w:t>1</w:t>
        </w:r>
        <w:r w:rsidRPr="003B7F5C">
          <w:t>)</w:t>
        </w:r>
        <w:r w:rsidRPr="003B7F5C">
          <w:tab/>
        </w:r>
        <w:r>
          <w:t>Any request to interconnect or modify a Load Facility that meets one or more of the following criteria shall be subject to the Large Load Interconnection Study (LLIS) process:</w:t>
        </w:r>
      </w:ins>
    </w:p>
    <w:p w14:paraId="385A63C1" w14:textId="77777777" w:rsidR="00B00983" w:rsidRDefault="00B00983" w:rsidP="00B00983">
      <w:pPr>
        <w:spacing w:after="240"/>
        <w:ind w:left="1440" w:hanging="720"/>
        <w:rPr>
          <w:ins w:id="195" w:author="ERCOT" w:date="2024-05-20T07:30:00Z"/>
        </w:rPr>
      </w:pPr>
      <w:ins w:id="196" w:author="ERCOT" w:date="2024-05-20T07:30:00Z">
        <w:r w:rsidRPr="003B7F5C">
          <w:t>(a)</w:t>
        </w:r>
        <w:r w:rsidRPr="003B7F5C">
          <w:tab/>
        </w:r>
        <w:r>
          <w:t>A new Large Load;</w:t>
        </w:r>
      </w:ins>
    </w:p>
    <w:p w14:paraId="7EB1B468" w14:textId="77777777" w:rsidR="00B00983" w:rsidRDefault="00B00983" w:rsidP="00B00983">
      <w:pPr>
        <w:spacing w:after="240"/>
        <w:ind w:left="1440" w:hanging="720"/>
        <w:rPr>
          <w:ins w:id="197" w:author="ERCOT" w:date="2024-05-20T07:30:00Z"/>
        </w:rPr>
      </w:pPr>
      <w:ins w:id="198" w:author="ERCOT" w:date="2024-05-20T07:30:00Z">
        <w:r w:rsidRPr="003B7F5C">
          <w:t>(</w:t>
        </w:r>
        <w:r>
          <w:t>b</w:t>
        </w:r>
        <w:r w:rsidRPr="003B7F5C">
          <w:t>)</w:t>
        </w:r>
        <w:r w:rsidRPr="003B7F5C">
          <w:tab/>
        </w:r>
        <w:r>
          <w:t>A modification of any existing Load F</w:t>
        </w:r>
        <w:r w:rsidRPr="00CC5500">
          <w:t>acility</w:t>
        </w:r>
        <w:r>
          <w:t xml:space="preserve"> that increases the aggregate peak Demand of the Facility by 75 MW or more;</w:t>
        </w:r>
      </w:ins>
    </w:p>
    <w:p w14:paraId="0262FD0F" w14:textId="77777777" w:rsidR="00B00983" w:rsidRDefault="00B00983" w:rsidP="00B00983">
      <w:pPr>
        <w:spacing w:after="240"/>
        <w:ind w:left="1440" w:hanging="720"/>
        <w:rPr>
          <w:ins w:id="199" w:author="ERCOT" w:date="2024-05-20T07:30:00Z"/>
        </w:rPr>
      </w:pPr>
      <w:ins w:id="200" w:author="ERCOT" w:date="2024-05-20T07:30:00Z">
        <w:r w:rsidRPr="003B7F5C">
          <w:t>(</w:t>
        </w:r>
        <w:r>
          <w:t>c</w:t>
        </w:r>
        <w:r w:rsidRPr="003B7F5C">
          <w:t>)</w:t>
        </w:r>
        <w:r w:rsidRPr="003B7F5C">
          <w:tab/>
        </w:r>
        <w:r>
          <w:t>A modification of an existing Load F</w:t>
        </w:r>
        <w:r w:rsidRPr="00CC5500">
          <w:t>acility</w:t>
        </w:r>
        <w:r>
          <w:t xml:space="preserve"> that is not a Large Load such that, after modification, the peak Demand of the Load Facility is increased by 20 MW or more and the Load Facility qualifies as a Large Load; or</w:t>
        </w:r>
      </w:ins>
    </w:p>
    <w:p w14:paraId="2A92E4EB" w14:textId="77777777" w:rsidR="00B00983" w:rsidRDefault="00B00983" w:rsidP="00B00983">
      <w:pPr>
        <w:spacing w:after="240"/>
        <w:ind w:left="1440" w:hanging="720"/>
        <w:rPr>
          <w:ins w:id="201" w:author="ERCOT" w:date="2024-05-20T07:30:00Z"/>
        </w:rPr>
      </w:pPr>
      <w:ins w:id="202" w:author="ERCOT" w:date="2024-05-20T07:30:00Z">
        <w:r w:rsidRPr="003B7F5C">
          <w:t>(</w:t>
        </w:r>
        <w:r>
          <w:t>d</w:t>
        </w:r>
        <w:r w:rsidRPr="003B7F5C">
          <w:t>)</w:t>
        </w:r>
        <w:r w:rsidRPr="003B7F5C">
          <w:tab/>
        </w:r>
        <w:r>
          <w:t>A modification of an existing Large Load that changes or adds a Point of Interconnection or Service Delivery Point to a different electrical bus on a different electrical circuit.</w:t>
        </w:r>
      </w:ins>
    </w:p>
    <w:bookmarkEnd w:id="193"/>
    <w:p w14:paraId="6064D540" w14:textId="77777777" w:rsidR="00B00983" w:rsidRPr="003B7F5C" w:rsidRDefault="00B00983" w:rsidP="00B00983">
      <w:pPr>
        <w:pStyle w:val="H4"/>
        <w:ind w:left="1267" w:hanging="1267"/>
        <w:rPr>
          <w:ins w:id="203" w:author="ERCOT" w:date="2024-05-20T07:30:00Z"/>
        </w:rPr>
      </w:pPr>
      <w:ins w:id="204" w:author="ERCOT" w:date="2024-05-20T07:30:00Z">
        <w:r>
          <w:t>9.</w:t>
        </w:r>
        <w:r w:rsidRPr="003B7F5C">
          <w:t>2.</w:t>
        </w:r>
        <w:r>
          <w:t>2</w:t>
        </w:r>
        <w:r w:rsidRPr="003B7F5C">
          <w:tab/>
          <w:t>Submission</w:t>
        </w:r>
        <w:r>
          <w:t xml:space="preserve"> </w:t>
        </w:r>
        <w:r w:rsidRPr="003B7F5C">
          <w:t xml:space="preserve">of </w:t>
        </w:r>
        <w:r>
          <w:t>Large Load Project Information and Initiation of the Large Load Interconnection Study (LLIS)</w:t>
        </w:r>
      </w:ins>
    </w:p>
    <w:p w14:paraId="1755ECD7" w14:textId="77777777" w:rsidR="00B00983" w:rsidRDefault="00B00983" w:rsidP="00B00983">
      <w:pPr>
        <w:pStyle w:val="BodyTextNumbered"/>
        <w:rPr>
          <w:ins w:id="205" w:author="ERCOT" w:date="2024-05-20T07:30:00Z"/>
        </w:rPr>
      </w:pPr>
      <w:ins w:id="206" w:author="ERCOT" w:date="2024-05-20T07:30:00Z">
        <w:r>
          <w:t>(1)</w:t>
        </w:r>
        <w:r>
          <w:tab/>
        </w:r>
        <w:bookmarkStart w:id="207" w:name="_Hlk162431080"/>
        <w:r>
          <w:t xml:space="preserve">For any Load request meeting one or more criteria defined in paragraph (1) of Section 9.2.1, Applicability, the following actions shall be completed prior to the initiation of the LLIS process described in Section 9.3, </w:t>
        </w:r>
        <w:r w:rsidRPr="006875D3">
          <w:t>Interconnection Study Procedures for Large Loads</w:t>
        </w:r>
        <w:r>
          <w:t>.</w:t>
        </w:r>
      </w:ins>
    </w:p>
    <w:p w14:paraId="566BBFDB" w14:textId="77777777" w:rsidR="00B00983" w:rsidRDefault="00B00983" w:rsidP="00B00983">
      <w:pPr>
        <w:spacing w:after="240"/>
        <w:ind w:left="1440" w:hanging="720"/>
        <w:rPr>
          <w:ins w:id="208" w:author="ERCOT" w:date="2024-05-20T07:30:00Z"/>
        </w:rPr>
      </w:pPr>
      <w:ins w:id="209" w:author="ERCOT" w:date="2024-05-20T07:30:00Z">
        <w:r w:rsidRPr="003B7F5C">
          <w:t>(a)</w:t>
        </w:r>
        <w:r w:rsidRPr="003B7F5C">
          <w:tab/>
        </w:r>
        <w:r>
          <w:t>Submission of all information, of the type and in the format prescribed by ERCOT, needed to define, model, and study the Load request;</w:t>
        </w:r>
      </w:ins>
    </w:p>
    <w:p w14:paraId="7EAC26E5" w14:textId="77777777" w:rsidR="00B00983" w:rsidRDefault="00B00983" w:rsidP="00B00983">
      <w:pPr>
        <w:spacing w:after="240"/>
        <w:ind w:left="1440" w:hanging="720"/>
        <w:rPr>
          <w:ins w:id="210" w:author="ERCOT" w:date="2024-05-20T07:30:00Z"/>
        </w:rPr>
      </w:pPr>
      <w:ins w:id="211" w:author="ERCOT" w:date="2024-05-20T07:30:00Z">
        <w:r w:rsidRPr="003B7F5C">
          <w:t>(</w:t>
        </w:r>
        <w:r>
          <w:t>b</w:t>
        </w:r>
        <w:r w:rsidRPr="003B7F5C">
          <w:t>)</w:t>
        </w:r>
        <w:r w:rsidRPr="003B7F5C">
          <w:tab/>
        </w:r>
        <w:r>
          <w:t xml:space="preserve">Submission of a complete Load Commissioning Plan; </w:t>
        </w:r>
      </w:ins>
    </w:p>
    <w:p w14:paraId="2D5D2670" w14:textId="77777777" w:rsidR="00B00983" w:rsidRDefault="00B00983" w:rsidP="00B00983">
      <w:pPr>
        <w:spacing w:after="240"/>
        <w:ind w:left="1440" w:hanging="720"/>
        <w:rPr>
          <w:ins w:id="212" w:author="ERCOT" w:date="2024-05-20T07:30:00Z"/>
        </w:rPr>
      </w:pPr>
      <w:ins w:id="213" w:author="ERCOT" w:date="2024-05-20T07:30:00Z">
        <w:r w:rsidRPr="003B7F5C">
          <w:t>(</w:t>
        </w:r>
        <w:r>
          <w:t>c</w:t>
        </w:r>
        <w:r w:rsidRPr="003B7F5C">
          <w:t>)</w:t>
        </w:r>
        <w:r w:rsidRPr="003B7F5C">
          <w:tab/>
        </w:r>
        <w:r>
          <w:t>A formal request to initiate the LLIS process described in Section 9.3;</w:t>
        </w:r>
        <w:r w:rsidRPr="0031404D">
          <w:t xml:space="preserve"> </w:t>
        </w:r>
        <w:r>
          <w:t xml:space="preserve">and </w:t>
        </w:r>
      </w:ins>
    </w:p>
    <w:p w14:paraId="69986B48" w14:textId="77777777" w:rsidR="00B00983" w:rsidRDefault="00B00983" w:rsidP="00B00983">
      <w:pPr>
        <w:spacing w:after="240"/>
        <w:ind w:left="1440" w:hanging="720"/>
        <w:rPr>
          <w:ins w:id="214" w:author="ERCOT" w:date="2024-05-20T07:30:00Z"/>
        </w:rPr>
      </w:pPr>
      <w:ins w:id="215" w:author="ERCOT" w:date="2024-05-20T07:30:00Z">
        <w:r w:rsidRPr="003B7F5C">
          <w:t>(</w:t>
        </w:r>
        <w:r>
          <w:t>d</w:t>
        </w:r>
        <w:r w:rsidRPr="003B7F5C">
          <w:t>)</w:t>
        </w:r>
        <w:r w:rsidRPr="003B7F5C">
          <w:tab/>
        </w:r>
        <w:r>
          <w:t xml:space="preserve">Payment of the </w:t>
        </w:r>
        <w:r w:rsidRPr="00341D08">
          <w:t xml:space="preserve">LLIS Application Fee </w:t>
        </w:r>
        <w:r>
          <w:t>to ERCOT as described in paragraph (3).</w:t>
        </w:r>
      </w:ins>
    </w:p>
    <w:bookmarkEnd w:id="207"/>
    <w:p w14:paraId="175885C5" w14:textId="77777777" w:rsidR="00B00983" w:rsidRDefault="00B00983" w:rsidP="00B00983">
      <w:pPr>
        <w:pStyle w:val="BodyTextNumbered"/>
        <w:rPr>
          <w:ins w:id="216" w:author="ERCOT" w:date="2024-05-20T07:30:00Z"/>
        </w:rPr>
      </w:pPr>
      <w:ins w:id="217" w:author="ERCOT" w:date="2024-05-20T07:30:00Z">
        <w:r>
          <w:t>(2)</w:t>
        </w:r>
        <w:r>
          <w:tab/>
          <w:t>The interconnecting Transmission Service Provider (TSP) shall submit the information described in paragraphs (1)(a) through (1)(c) above on behalf of the Interconnecting Large Load Entity (ILLE).</w:t>
        </w:r>
      </w:ins>
    </w:p>
    <w:p w14:paraId="3A109D86" w14:textId="77777777" w:rsidR="00B00983" w:rsidRDefault="00B00983" w:rsidP="00B00983">
      <w:pPr>
        <w:pStyle w:val="BodyTextNumbered"/>
        <w:rPr>
          <w:ins w:id="218" w:author="ERCOT" w:date="2024-05-20T07:30:00Z"/>
        </w:rPr>
      </w:pPr>
      <w:ins w:id="219" w:author="ERCOT" w:date="2024-05-20T07:30:00Z">
        <w:r>
          <w:t>(3)</w:t>
        </w:r>
        <w:r>
          <w:tab/>
          <w:t xml:space="preserve">The ILLE shall pay to ERCOT the LLIS Application Fee, as described in the ERCOT Fee Schedule prior to the commencement of the LLIS. The interconnecting TSP, RE, or IE may submit this fee to ERCOT on the behalf of the ILLE. </w:t>
        </w:r>
        <w:r w:rsidRPr="005F4F1B">
          <w:t>Payment of the ERCOT LLIS Application Fee</w:t>
        </w:r>
        <w:r w:rsidRPr="005F4F1B" w:rsidDel="00697196">
          <w:t xml:space="preserve"> </w:t>
        </w:r>
        <w:r w:rsidRPr="005F4F1B">
          <w:t xml:space="preserve">shall not affect the independent responsibility </w:t>
        </w:r>
        <w:r>
          <w:t xml:space="preserve">of the ILLE </w:t>
        </w:r>
        <w:r w:rsidRPr="005F4F1B">
          <w:t>to pay for interconnection studies conducted by the</w:t>
        </w:r>
        <w:r>
          <w:t xml:space="preserve"> interconnecting</w:t>
        </w:r>
        <w:r w:rsidRPr="005F4F1B">
          <w:t xml:space="preserve"> TSP or for any DSP studies</w:t>
        </w:r>
        <w:r w:rsidRPr="00244E1B">
          <w:t>.</w:t>
        </w:r>
      </w:ins>
    </w:p>
    <w:p w14:paraId="2A77F80B" w14:textId="77777777" w:rsidR="00B00983" w:rsidRPr="00A708E8" w:rsidRDefault="00B00983" w:rsidP="00B00983">
      <w:pPr>
        <w:keepNext/>
        <w:widowControl w:val="0"/>
        <w:tabs>
          <w:tab w:val="left" w:pos="1260"/>
        </w:tabs>
        <w:spacing w:before="240" w:after="240"/>
        <w:ind w:left="1267" w:hanging="1267"/>
        <w:outlineLvl w:val="3"/>
        <w:rPr>
          <w:ins w:id="220" w:author="ERCOT" w:date="2024-05-20T07:30:00Z"/>
          <w:b/>
          <w:bCs/>
          <w:snapToGrid w:val="0"/>
        </w:rPr>
      </w:pPr>
      <w:bookmarkStart w:id="221" w:name="_Hlk165285333"/>
      <w:ins w:id="222" w:author="ERCOT" w:date="2024-05-20T07:30:00Z">
        <w:r>
          <w:rPr>
            <w:b/>
            <w:bCs/>
            <w:snapToGrid w:val="0"/>
          </w:rPr>
          <w:lastRenderedPageBreak/>
          <w:t>9</w:t>
        </w:r>
        <w:r w:rsidRPr="00A708E8">
          <w:rPr>
            <w:b/>
            <w:bCs/>
            <w:snapToGrid w:val="0"/>
          </w:rPr>
          <w:t>.2.</w:t>
        </w:r>
        <w:r>
          <w:rPr>
            <w:b/>
            <w:bCs/>
            <w:snapToGrid w:val="0"/>
          </w:rPr>
          <w:t>3</w:t>
        </w:r>
        <w:r w:rsidRPr="00A708E8">
          <w:rPr>
            <w:b/>
            <w:bCs/>
            <w:snapToGrid w:val="0"/>
          </w:rPr>
          <w:tab/>
        </w:r>
        <w:r>
          <w:rPr>
            <w:b/>
            <w:bCs/>
            <w:snapToGrid w:val="0"/>
          </w:rPr>
          <w:t>Modification of Large Load Project Information</w:t>
        </w:r>
      </w:ins>
    </w:p>
    <w:p w14:paraId="57739A15" w14:textId="77777777" w:rsidR="00B00983" w:rsidRDefault="00B00983" w:rsidP="00B00983">
      <w:pPr>
        <w:pStyle w:val="BodyTextNumbered"/>
        <w:rPr>
          <w:ins w:id="223" w:author="ERCOT" w:date="2024-05-20T07:30:00Z"/>
        </w:rPr>
      </w:pPr>
      <w:ins w:id="224" w:author="ERCOT" w:date="2024-05-20T07:30:00Z">
        <w:r w:rsidRPr="003B7F5C">
          <w:t>(</w:t>
        </w:r>
        <w:r>
          <w:t>1</w:t>
        </w:r>
        <w:r w:rsidRPr="003B7F5C">
          <w:t>)</w:t>
        </w:r>
        <w:r w:rsidRPr="003B7F5C">
          <w:tab/>
        </w:r>
        <w:r>
          <w:t>The interconnecting Transmission Service Provider (TSP) shall update any project information submitted per paragraph (1) of Section 9.2.2 within five Business Days of being notified by the ILLE of a material change.</w:t>
        </w:r>
      </w:ins>
    </w:p>
    <w:p w14:paraId="08EAFA8A" w14:textId="77777777" w:rsidR="00B00983" w:rsidRDefault="00B00983" w:rsidP="00B00983">
      <w:pPr>
        <w:pStyle w:val="BodyTextNumbered"/>
        <w:rPr>
          <w:ins w:id="225" w:author="ERCOT" w:date="2024-05-20T07:30:00Z"/>
        </w:rPr>
      </w:pPr>
      <w:ins w:id="226" w:author="ERCOT" w:date="2024-05-20T07:30:00Z">
        <w:r w:rsidRPr="003B7F5C">
          <w:t>(</w:t>
        </w:r>
        <w:r>
          <w:t>2</w:t>
        </w:r>
        <w:r w:rsidRPr="003B7F5C">
          <w:t>)</w:t>
        </w:r>
        <w:r w:rsidRPr="003B7F5C">
          <w:tab/>
        </w:r>
        <w:r>
          <w:t xml:space="preserve">If a change to Load composition or technology that differs substantially from the dynamic models used in the LLIS Stability Study as described in Section 9.3.4.3, </w:t>
        </w:r>
        <w:r w:rsidRPr="00B417A3">
          <w:t>Dynamic and Transient Stability (Load Stability, Voltage) Analysis</w:t>
        </w:r>
        <w:r>
          <w:t>,</w:t>
        </w:r>
        <w:r w:rsidRPr="00B417A3">
          <w:t xml:space="preserve"> </w:t>
        </w:r>
        <w:r>
          <w:t xml:space="preserve">is made at any time after the initiation of the LLIS, the lead TSP shall perform a new Stability Study that reflects the new composition of the proposed Load. </w:t>
        </w:r>
      </w:ins>
    </w:p>
    <w:p w14:paraId="399A2A9E" w14:textId="77777777" w:rsidR="00B00983" w:rsidRDefault="00B00983" w:rsidP="00B00983">
      <w:pPr>
        <w:pStyle w:val="BodyTextNumbered"/>
        <w:rPr>
          <w:ins w:id="227" w:author="ERCOT" w:date="2024-05-20T07:30:00Z"/>
        </w:rPr>
      </w:pPr>
      <w:ins w:id="228" w:author="ERCOT" w:date="2024-05-20T07:30:00Z">
        <w:r w:rsidRPr="00A708E8">
          <w:t>(</w:t>
        </w:r>
        <w:r>
          <w:t>3</w:t>
        </w:r>
        <w:r w:rsidRPr="00A708E8">
          <w:t>)</w:t>
        </w:r>
        <w:r w:rsidRPr="00A708E8">
          <w:tab/>
        </w:r>
        <w:r>
          <w:t>If a material change is made such that the interconnection request no longer meets the applicability criteria of Section 9.2.1, Applicability, the interconnecting TSP shall not interconnect the Load above any Demand limit identified in any completed LLIS study elements.</w:t>
        </w:r>
      </w:ins>
    </w:p>
    <w:bookmarkEnd w:id="221"/>
    <w:p w14:paraId="6A61C8DC" w14:textId="77777777" w:rsidR="00B00983" w:rsidRPr="00A708E8" w:rsidRDefault="00B00983" w:rsidP="00B00983">
      <w:pPr>
        <w:keepNext/>
        <w:widowControl w:val="0"/>
        <w:tabs>
          <w:tab w:val="left" w:pos="1260"/>
        </w:tabs>
        <w:spacing w:before="240" w:after="240"/>
        <w:ind w:left="1267" w:hanging="1267"/>
        <w:outlineLvl w:val="3"/>
        <w:rPr>
          <w:ins w:id="229" w:author="ERCOT" w:date="2024-05-20T07:30:00Z"/>
          <w:b/>
          <w:bCs/>
          <w:snapToGrid w:val="0"/>
        </w:rPr>
      </w:pPr>
      <w:ins w:id="230" w:author="ERCOT" w:date="2024-05-20T07:30:00Z">
        <w:r>
          <w:rPr>
            <w:b/>
            <w:bCs/>
            <w:snapToGrid w:val="0"/>
          </w:rPr>
          <w:t>9</w:t>
        </w:r>
        <w:r w:rsidRPr="00A708E8">
          <w:rPr>
            <w:b/>
            <w:bCs/>
            <w:snapToGrid w:val="0"/>
          </w:rPr>
          <w:t>.2.</w:t>
        </w:r>
        <w:r>
          <w:rPr>
            <w:b/>
            <w:bCs/>
            <w:snapToGrid w:val="0"/>
          </w:rPr>
          <w:t>4</w:t>
        </w:r>
        <w:r w:rsidRPr="00A708E8">
          <w:rPr>
            <w:b/>
            <w:bCs/>
            <w:snapToGrid w:val="0"/>
          </w:rPr>
          <w:tab/>
        </w:r>
        <w:r>
          <w:rPr>
            <w:b/>
            <w:bCs/>
            <w:snapToGrid w:val="0"/>
          </w:rPr>
          <w:t>Load Commissioning Plan</w:t>
        </w:r>
      </w:ins>
    </w:p>
    <w:p w14:paraId="44639B7B" w14:textId="77777777" w:rsidR="00B00983" w:rsidRDefault="00B00983" w:rsidP="00B00983">
      <w:pPr>
        <w:pStyle w:val="BodyTextNumbered"/>
        <w:rPr>
          <w:ins w:id="231" w:author="ERCOT" w:date="2024-05-20T07:30:00Z"/>
        </w:rPr>
      </w:pPr>
      <w:ins w:id="232" w:author="ERCOT" w:date="2024-05-20T07:30:00Z">
        <w:r w:rsidRPr="003B7F5C">
          <w:t>(</w:t>
        </w:r>
        <w:r>
          <w:t>1</w:t>
        </w:r>
        <w:r w:rsidRPr="003B7F5C">
          <w:t>)</w:t>
        </w:r>
        <w:r w:rsidRPr="003B7F5C">
          <w:tab/>
        </w:r>
        <w:r>
          <w:t>The Load Commissioning Plan shall be maintained and updated by the interconnecting Transmission Service Provider (TSP). The plan shall reflect the most currently available project information.</w:t>
        </w:r>
      </w:ins>
    </w:p>
    <w:p w14:paraId="3C508551" w14:textId="77777777" w:rsidR="00B00983" w:rsidRDefault="00B00983" w:rsidP="00B00983">
      <w:pPr>
        <w:pStyle w:val="BodyTextNumbered"/>
        <w:rPr>
          <w:ins w:id="233" w:author="ERCOT" w:date="2024-05-20T07:30:00Z"/>
        </w:rPr>
      </w:pPr>
      <w:ins w:id="234" w:author="ERCOT" w:date="2024-05-20T07:30:00Z">
        <w:r w:rsidRPr="003B7F5C">
          <w:t>(</w:t>
        </w:r>
        <w:r>
          <w:t>2</w:t>
        </w:r>
        <w:r w:rsidRPr="003B7F5C">
          <w:t>)</w:t>
        </w:r>
        <w:r w:rsidRPr="003B7F5C">
          <w:tab/>
        </w:r>
        <w:r>
          <w:t>Upon the completion of the LLIS, as described in Section 9.4, the interconnecting TSP shall update the Load Commissioning Plan to not exceed the level(s) of Demand approved in the LLIS. If one or more levels of Demand in the Load Commissioning Plan are contingent on one or more transmission upgrade projects as determined in paragraph (6) of Section 9.4, those transmission projects shall be identified in the updated Load Commissioning Plan.</w:t>
        </w:r>
      </w:ins>
    </w:p>
    <w:p w14:paraId="781740C6" w14:textId="77777777" w:rsidR="00B00983" w:rsidRDefault="00B00983" w:rsidP="00B00983">
      <w:pPr>
        <w:pStyle w:val="BodyTextNumbered"/>
        <w:rPr>
          <w:ins w:id="235" w:author="ERCOT" w:date="2024-05-20T07:30:00Z"/>
        </w:rPr>
      </w:pPr>
      <w:ins w:id="236" w:author="ERCOT" w:date="2024-05-20T07:30:00Z">
        <w:r w:rsidRPr="003B7F5C">
          <w:t>(</w:t>
        </w:r>
        <w:r>
          <w:t>3</w:t>
        </w:r>
        <w:r w:rsidRPr="003B7F5C">
          <w:t>)</w:t>
        </w:r>
        <w:r w:rsidRPr="003B7F5C">
          <w:tab/>
        </w:r>
        <w:r>
          <w:t>Upon the execution of any required agreements prescribed in Sections 9.5.1 or 9.5.2, the interconnecting TSP shall update the Load Commissioning Plan to reflect the amount of peak Demand in the executed interconnection agreement</w:t>
        </w:r>
        <w:r w:rsidRPr="003B7F5C">
          <w:t>.</w:t>
        </w:r>
      </w:ins>
    </w:p>
    <w:p w14:paraId="2F1CEFA8" w14:textId="77777777" w:rsidR="00B00983" w:rsidRPr="0076008C" w:rsidRDefault="00B00983" w:rsidP="00B00983">
      <w:pPr>
        <w:pStyle w:val="BodyTextNumbered"/>
        <w:rPr>
          <w:ins w:id="237" w:author="ERCOT" w:date="2024-05-20T07:30:00Z"/>
        </w:rPr>
      </w:pPr>
      <w:ins w:id="238" w:author="ERCOT" w:date="2024-05-20T07:30:00Z">
        <w:r w:rsidRPr="003B7F5C">
          <w:t>(</w:t>
        </w:r>
        <w:r>
          <w:t>4</w:t>
        </w:r>
        <w:r w:rsidRPr="003B7F5C">
          <w:t>)</w:t>
        </w:r>
        <w:r w:rsidRPr="003B7F5C">
          <w:tab/>
        </w:r>
        <w:r>
          <w:t>The interconnecting TSP shall continue to maintain the Load Commissioning Plan after Initial Energization until the Large Load reaches its full requested peak Demand.</w:t>
        </w:r>
      </w:ins>
    </w:p>
    <w:p w14:paraId="0422C019" w14:textId="77777777" w:rsidR="00B00983" w:rsidRPr="00A708E8" w:rsidRDefault="00B00983" w:rsidP="00B00983">
      <w:pPr>
        <w:keepNext/>
        <w:widowControl w:val="0"/>
        <w:tabs>
          <w:tab w:val="left" w:pos="1260"/>
        </w:tabs>
        <w:spacing w:before="240" w:after="240"/>
        <w:ind w:left="1267" w:hanging="1267"/>
        <w:outlineLvl w:val="3"/>
        <w:rPr>
          <w:ins w:id="239" w:author="ERCOT" w:date="2024-05-20T07:30:00Z"/>
          <w:b/>
          <w:bCs/>
          <w:snapToGrid w:val="0"/>
        </w:rPr>
      </w:pPr>
      <w:ins w:id="240" w:author="ERCOT" w:date="2024-05-20T07:30:00Z">
        <w:r>
          <w:rPr>
            <w:b/>
            <w:bCs/>
            <w:snapToGrid w:val="0"/>
          </w:rPr>
          <w:t>9</w:t>
        </w:r>
        <w:r w:rsidRPr="00A708E8">
          <w:rPr>
            <w:b/>
            <w:bCs/>
            <w:snapToGrid w:val="0"/>
          </w:rPr>
          <w:t>.2.</w:t>
        </w:r>
        <w:r>
          <w:rPr>
            <w:b/>
            <w:bCs/>
            <w:snapToGrid w:val="0"/>
          </w:rPr>
          <w:t>5</w:t>
        </w:r>
        <w:r w:rsidRPr="00A708E8">
          <w:rPr>
            <w:b/>
            <w:bCs/>
            <w:snapToGrid w:val="0"/>
          </w:rPr>
          <w:tab/>
        </w:r>
        <w:r>
          <w:rPr>
            <w:b/>
            <w:bCs/>
            <w:snapToGrid w:val="0"/>
          </w:rPr>
          <w:t xml:space="preserve">Required </w:t>
        </w:r>
        <w:r w:rsidRPr="00A708E8">
          <w:rPr>
            <w:b/>
            <w:bCs/>
            <w:snapToGrid w:val="0"/>
          </w:rPr>
          <w:t xml:space="preserve">Interconnection </w:t>
        </w:r>
        <w:r>
          <w:rPr>
            <w:b/>
            <w:bCs/>
            <w:snapToGrid w:val="0"/>
          </w:rPr>
          <w:t>Equipment</w:t>
        </w:r>
      </w:ins>
    </w:p>
    <w:p w14:paraId="44303E2C" w14:textId="77777777" w:rsidR="00B00983" w:rsidRDefault="00B00983" w:rsidP="00B00983">
      <w:pPr>
        <w:spacing w:after="240"/>
        <w:ind w:left="720" w:hanging="720"/>
        <w:rPr>
          <w:ins w:id="241" w:author="ERCOT" w:date="2024-05-20T07:30:00Z"/>
          <w:szCs w:val="20"/>
        </w:rPr>
      </w:pPr>
      <w:ins w:id="242" w:author="ERCOT" w:date="2024-05-20T07:30:00Z">
        <w:r w:rsidRPr="00A708E8">
          <w:rPr>
            <w:szCs w:val="20"/>
          </w:rPr>
          <w:t>(1)</w:t>
        </w:r>
        <w:r w:rsidRPr="00A708E8">
          <w:rPr>
            <w:szCs w:val="20"/>
          </w:rPr>
          <w:tab/>
          <w:t>Each</w:t>
        </w:r>
        <w:r>
          <w:rPr>
            <w:szCs w:val="20"/>
          </w:rPr>
          <w:t xml:space="preserve"> Point of Interconnection (POI) or Service Delivery Point for a Large Load interconnected at transmission voltage to the</w:t>
        </w:r>
        <w:r w:rsidRPr="00C96785">
          <w:rPr>
            <w:szCs w:val="20"/>
          </w:rPr>
          <w:t xml:space="preserve"> </w:t>
        </w:r>
        <w:r>
          <w:rPr>
            <w:szCs w:val="20"/>
          </w:rPr>
          <w:t>ERCOT System must include one or more disconnect devices capable of interrupting fault current to isolate the Large Load from the ERCOT System. The disconnect devices shall be under the remote control of the applicable TO and capable of being operated remotely to comply with an instruction from ERCOT.</w:t>
        </w:r>
      </w:ins>
    </w:p>
    <w:p w14:paraId="09CDF594" w14:textId="77777777" w:rsidR="00B00983" w:rsidRPr="003B7F5C" w:rsidRDefault="00B00983" w:rsidP="00B00983">
      <w:pPr>
        <w:pStyle w:val="H2"/>
        <w:ind w:left="0" w:firstLine="0"/>
        <w:rPr>
          <w:ins w:id="243" w:author="ERCOT" w:date="2024-05-20T07:30:00Z"/>
        </w:rPr>
      </w:pPr>
      <w:ins w:id="244" w:author="ERCOT" w:date="2024-05-20T07:30:00Z">
        <w:r>
          <w:lastRenderedPageBreak/>
          <w:t>9.3</w:t>
        </w:r>
        <w:r w:rsidRPr="003B7F5C">
          <w:tab/>
        </w:r>
        <w:bookmarkStart w:id="245" w:name="_Hlk161243869"/>
        <w:r w:rsidRPr="003B7F5C">
          <w:t>Interconnection Study Procedures for Large Loads</w:t>
        </w:r>
        <w:bookmarkEnd w:id="245"/>
      </w:ins>
    </w:p>
    <w:p w14:paraId="3D52EF34" w14:textId="77777777" w:rsidR="00B00983" w:rsidRPr="003B7F5C" w:rsidRDefault="00B00983" w:rsidP="00B00983">
      <w:pPr>
        <w:spacing w:after="240"/>
        <w:ind w:left="720" w:hanging="720"/>
        <w:rPr>
          <w:ins w:id="246" w:author="ERCOT" w:date="2024-05-20T07:30:00Z"/>
        </w:rPr>
      </w:pPr>
      <w:ins w:id="247" w:author="ERCOT" w:date="2024-05-20T07:30:00Z">
        <w:r>
          <w:t>(1)</w:t>
        </w:r>
        <w:r>
          <w:tab/>
        </w:r>
        <w:bookmarkStart w:id="248" w:name="_Hlk165971374"/>
        <w:r w:rsidRPr="00CF2960">
          <w:t>This Section establish</w:t>
        </w:r>
        <w:r>
          <w:t>es</w:t>
        </w:r>
        <w:r w:rsidRPr="00CF2960">
          <w:t xml:space="preserve">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1</w:t>
        </w:r>
        <w:r w:rsidRPr="00CF2960">
          <w:t>, Applicability</w:t>
        </w:r>
        <w:r w:rsidRPr="00987CE9">
          <w:t xml:space="preserve"> of the Large Load Interconnection Study Process</w:t>
        </w:r>
        <w:r w:rsidRPr="00CF2960">
          <w:t>.</w:t>
        </w:r>
      </w:ins>
    </w:p>
    <w:bookmarkEnd w:id="248"/>
    <w:p w14:paraId="31AF7FD3" w14:textId="77777777" w:rsidR="00B00983" w:rsidRPr="003B7F5C" w:rsidRDefault="00B00983" w:rsidP="00B00983">
      <w:pPr>
        <w:pStyle w:val="H3"/>
        <w:ind w:left="0" w:firstLine="0"/>
        <w:rPr>
          <w:ins w:id="249" w:author="ERCOT" w:date="2024-05-20T07:30:00Z"/>
        </w:rPr>
      </w:pPr>
      <w:ins w:id="250" w:author="ERCOT" w:date="2024-05-20T07:30:00Z">
        <w:r>
          <w:t>9.3</w:t>
        </w:r>
        <w:r w:rsidRPr="003B7F5C">
          <w:t>.</w:t>
        </w:r>
        <w:r>
          <w:t>1</w:t>
        </w:r>
        <w:r w:rsidRPr="003B7F5C">
          <w:tab/>
        </w:r>
        <w:r>
          <w:t>Large Load</w:t>
        </w:r>
        <w:r w:rsidRPr="003B7F5C">
          <w:t xml:space="preserve"> Interconnection Study</w:t>
        </w:r>
        <w:r>
          <w:t xml:space="preserve"> (LLIS)</w:t>
        </w:r>
      </w:ins>
    </w:p>
    <w:p w14:paraId="34C784A4" w14:textId="77777777" w:rsidR="00B00983" w:rsidRDefault="00B00983" w:rsidP="00B00983">
      <w:pPr>
        <w:pStyle w:val="BodyTextNumbered"/>
        <w:rPr>
          <w:ins w:id="251" w:author="ERCOT" w:date="2024-05-20T07:30:00Z"/>
        </w:rPr>
      </w:pPr>
      <w:ins w:id="252" w:author="ERCOT" w:date="2024-05-20T07:30:00Z">
        <w:r w:rsidRPr="003B7F5C">
          <w:t>(1)</w:t>
        </w:r>
        <w:r w:rsidRPr="003B7F5C">
          <w:tab/>
        </w:r>
        <w:r w:rsidRPr="0082224B">
          <w:t xml:space="preserve">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w:t>
        </w:r>
        <w:r>
          <w:t>Large Load</w:t>
        </w:r>
        <w:r w:rsidRPr="0082224B">
          <w:t xml:space="preserve"> to the ERCOT System</w:t>
        </w:r>
        <w:r w:rsidRPr="003B7F5C">
          <w:t>.</w:t>
        </w:r>
      </w:ins>
    </w:p>
    <w:p w14:paraId="653849E3" w14:textId="6FC695C5" w:rsidR="00B00983" w:rsidRDefault="00B00983" w:rsidP="00B00983">
      <w:pPr>
        <w:pStyle w:val="BodyTextNumbered"/>
        <w:rPr>
          <w:ins w:id="253" w:author="ERCOT" w:date="2024-05-20T07:30:00Z"/>
        </w:rPr>
      </w:pPr>
      <w:ins w:id="254" w:author="ERCOT" w:date="2024-05-20T07:30:00Z">
        <w:r w:rsidRPr="003B7F5C">
          <w:t>(</w:t>
        </w:r>
        <w:r>
          <w:t>2</w:t>
        </w:r>
        <w:r w:rsidRPr="003B7F5C">
          <w:t>)</w:t>
        </w:r>
        <w:r w:rsidRPr="003B7F5C">
          <w:tab/>
        </w:r>
      </w:ins>
      <w:ins w:id="255" w:author="ERCOT" w:date="2024-05-28T16:51:00Z">
        <w:r w:rsidR="00B65B3D">
          <w:t>If an Interconnecting Entity (IE) or Resource Entity (RE) submits a large Generation Resource interconnection request, as defined in Section 5.3,</w:t>
        </w:r>
        <w:r w:rsidR="00B65B3D" w:rsidRPr="001D273C">
          <w:t xml:space="preserve"> Interconnection Study Procedures for Large Generators</w:t>
        </w:r>
        <w:r w:rsidR="00B65B3D">
          <w:t>, that also includes a co-located Large Load, the Full Interconnection Study (FIS) may be used in place of a separate LLIS</w:t>
        </w:r>
        <w:r w:rsidR="00B65B3D" w:rsidRPr="003B7F5C">
          <w:t>.</w:t>
        </w:r>
        <w:r w:rsidR="00B65B3D">
          <w:t xml:space="preserve">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3B778027" w14:textId="77777777" w:rsidR="00B00983" w:rsidRPr="003B7F5C" w:rsidRDefault="00B00983" w:rsidP="00B00983">
      <w:pPr>
        <w:pStyle w:val="BodyTextNumbered"/>
        <w:rPr>
          <w:ins w:id="256" w:author="ERCOT" w:date="2024-05-20T07:30:00Z"/>
        </w:rPr>
      </w:pPr>
      <w:ins w:id="257" w:author="ERCOT" w:date="2024-05-20T07:30:00Z">
        <w:r w:rsidRPr="003B7F5C">
          <w:t>(</w:t>
        </w:r>
        <w:r>
          <w:t>3</w:t>
        </w:r>
        <w:r w:rsidRPr="003B7F5C">
          <w:t>)</w:t>
        </w:r>
        <w:r w:rsidRPr="003B7F5C">
          <w:tab/>
        </w:r>
        <w:r>
          <w:t>During the LLIS, the interconnecting TSP shall be the lead TSP unless otherwise designated by ERCOT during the study scoping process detailed in Section 9.3.2</w:t>
        </w:r>
        <w:r w:rsidRPr="003B7F5C">
          <w:t>.</w:t>
        </w:r>
      </w:ins>
    </w:p>
    <w:p w14:paraId="727C2737" w14:textId="77777777" w:rsidR="00B00983" w:rsidRPr="003B7F5C" w:rsidRDefault="00B00983" w:rsidP="00B00983">
      <w:pPr>
        <w:pStyle w:val="BodyTextNumbered"/>
        <w:rPr>
          <w:ins w:id="258" w:author="ERCOT" w:date="2024-05-20T07:30:00Z"/>
        </w:rPr>
      </w:pPr>
      <w:ins w:id="259" w:author="ERCOT" w:date="2024-05-20T07:30:00Z">
        <w:r w:rsidRPr="003B7F5C">
          <w:t>(</w:t>
        </w:r>
        <w:r>
          <w:t>4</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 xml:space="preserve">The affected </w:t>
        </w:r>
        <w:r>
          <w:t>Distribution Service Provider (</w:t>
        </w:r>
        <w:r w:rsidRPr="0082224B">
          <w:t>DSP</w:t>
        </w:r>
        <w:r>
          <w:t>)</w:t>
        </w:r>
        <w:r w:rsidRPr="0082224B">
          <w:t xml:space="preserve"> shall provide the lead TSP with all information concerning the DSP's facilities </w:t>
        </w:r>
        <w:r>
          <w:t>needed</w:t>
        </w:r>
        <w:r w:rsidRPr="0082224B">
          <w:t xml:space="preserve"> to complete any </w:t>
        </w:r>
        <w:r>
          <w:t>required</w:t>
        </w:r>
        <w:r w:rsidRPr="0082224B">
          <w:t xml:space="preserve"> studies</w:t>
        </w:r>
        <w:r w:rsidRPr="003B7F5C">
          <w:t>.</w:t>
        </w:r>
      </w:ins>
    </w:p>
    <w:p w14:paraId="1FF95B06" w14:textId="77777777" w:rsidR="00B00983" w:rsidRDefault="00B00983" w:rsidP="00B00983">
      <w:pPr>
        <w:pStyle w:val="H3"/>
        <w:ind w:left="0" w:firstLine="0"/>
        <w:rPr>
          <w:ins w:id="260" w:author="ERCOT" w:date="2024-05-20T07:30:00Z"/>
        </w:rPr>
      </w:pPr>
      <w:ins w:id="261" w:author="ERCOT" w:date="2024-05-20T07:30:00Z">
        <w:r>
          <w:t>9.3</w:t>
        </w:r>
        <w:r w:rsidRPr="003B7F5C">
          <w:t>.</w:t>
        </w:r>
        <w:r>
          <w:t>2</w:t>
        </w:r>
        <w:r w:rsidRPr="003B7F5C">
          <w:tab/>
        </w:r>
        <w:r>
          <w:t>Large Load</w:t>
        </w:r>
        <w:r w:rsidRPr="003B7F5C">
          <w:t xml:space="preserve"> Interconnection Study Scoping Process</w:t>
        </w:r>
      </w:ins>
    </w:p>
    <w:p w14:paraId="3C25BA57" w14:textId="77777777" w:rsidR="00B00983" w:rsidRDefault="00B00983" w:rsidP="00B00983">
      <w:pPr>
        <w:pStyle w:val="BodyTextNumbered"/>
        <w:rPr>
          <w:ins w:id="262" w:author="ERCOT" w:date="2024-05-20T07:30:00Z"/>
        </w:rPr>
      </w:pPr>
      <w:ins w:id="263" w:author="ERCOT" w:date="2024-05-20T07:30:00Z">
        <w:r>
          <w:t>(1)</w:t>
        </w:r>
        <w:r>
          <w:tab/>
          <w:t>Within five Business Days from the date all requirements detailed in paragraph (1) of Section 9.2.2 have been met, the interconnecting Transmission Service Provider (TSP) shall schedule a kick-off meeting with ERCOT</w:t>
        </w:r>
        <w:r w:rsidRPr="005F1711">
          <w:t xml:space="preserve"> </w:t>
        </w:r>
        <w:r>
          <w:t>to occur soon thereafter. If the proposed project is co-located with a Generation Resource, the kick-off meeting must also include the Resource Entity (RE) or Interconnecting Entity (IE). The interconnecting TSP shall invite the Interconnecting Large Load Entity (ILLE) to attend the kick-off meeting. The ILLE may attend at its option.</w:t>
        </w:r>
      </w:ins>
    </w:p>
    <w:p w14:paraId="0E6A682F" w14:textId="77777777" w:rsidR="00B00983" w:rsidRPr="003B7F5C" w:rsidRDefault="00B00983" w:rsidP="00B00983">
      <w:pPr>
        <w:pStyle w:val="BodyTextNumbered"/>
        <w:rPr>
          <w:ins w:id="264" w:author="ERCOT" w:date="2024-05-20T07:30:00Z"/>
        </w:rPr>
      </w:pPr>
      <w:ins w:id="265" w:author="ERCOT" w:date="2024-05-20T07:30:00Z">
        <w:r w:rsidRPr="003B7F5C">
          <w:t>(2)</w:t>
        </w:r>
        <w:r w:rsidRPr="003B7F5C">
          <w:tab/>
        </w:r>
        <w:r w:rsidRPr="00AF6072">
          <w:t xml:space="preserve">ERCOT will notify all other TSPs of the LLIS request. </w:t>
        </w:r>
        <w:r>
          <w:t xml:space="preserve">Each </w:t>
        </w:r>
        <w:r w:rsidRPr="00AF6072">
          <w:t xml:space="preserve">TSP </w:t>
        </w:r>
        <w:r>
          <w:t>may</w:t>
        </w:r>
        <w:r w:rsidRPr="00AF6072">
          <w:t xml:space="preserve"> </w:t>
        </w:r>
        <w:r>
          <w:t>evaluate if it is</w:t>
        </w:r>
        <w:r w:rsidRPr="00FA7B40">
          <w:t xml:space="preserve"> directly affected by the interconnection request </w:t>
        </w:r>
        <w:r>
          <w:t>and determine if it</w:t>
        </w:r>
        <w:r w:rsidRPr="00AF6072">
          <w:t xml:space="preserve"> should participate in the LLIS.</w:t>
        </w:r>
        <w:r>
          <w:t xml:space="preserve"> </w:t>
        </w:r>
        <w:r w:rsidRPr="00766A26">
          <w:t>Examples of a directly</w:t>
        </w:r>
        <w:r>
          <w:t xml:space="preserve"> </w:t>
        </w:r>
        <w:r w:rsidRPr="00766A26">
          <w:t xml:space="preserve">affected TSP may include, but are not limited to, a TSP whose facilities are likely to experience changes in voltage or power flow </w:t>
        </w:r>
        <w:r>
          <w:t>because</w:t>
        </w:r>
        <w:r w:rsidRPr="00766A26">
          <w:t xml:space="preserve"> of the Load interconnection request</w:t>
        </w:r>
        <w:r>
          <w:t>.</w:t>
        </w:r>
        <w:r w:rsidRPr="00AF6072">
          <w:t xml:space="preserve"> </w:t>
        </w:r>
      </w:ins>
    </w:p>
    <w:p w14:paraId="232B9EFB" w14:textId="77777777" w:rsidR="00B00983" w:rsidRDefault="00B00983" w:rsidP="00B00983">
      <w:pPr>
        <w:pStyle w:val="BodyTextNumbered"/>
        <w:rPr>
          <w:ins w:id="266" w:author="ERCOT" w:date="2024-05-20T07:30:00Z"/>
        </w:rPr>
      </w:pPr>
      <w:ins w:id="267" w:author="ERCOT" w:date="2024-05-20T07:30:00Z">
        <w:r w:rsidRPr="003B7F5C">
          <w:lastRenderedPageBreak/>
          <w:t>(3)</w:t>
        </w:r>
        <w:r w:rsidRPr="003B7F5C">
          <w:tab/>
        </w:r>
        <w:r w:rsidRPr="00F85C9E">
          <w:t>Each</w:t>
        </w:r>
        <w:r>
          <w:t xml:space="preserve"> directly affected</w:t>
        </w:r>
        <w:r w:rsidRPr="00F85C9E">
          <w:t xml:space="preserve"> TSP desiring to participate in the LLIS shall promptly notify the lead TSP</w:t>
        </w:r>
        <w:r w:rsidRPr="00766A26">
          <w:t xml:space="preserve"> and ERCOT and must provide a description of the expected effect of the Load interconnection on the TSP’s facilities in its notification</w:t>
        </w:r>
        <w:r w:rsidRPr="00F85C9E">
          <w:t xml:space="preserve">. The lead TSP </w:t>
        </w:r>
        <w:r>
          <w:t xml:space="preserve">shall </w:t>
        </w:r>
        <w:r w:rsidRPr="00F85C9E">
          <w:t>include all</w:t>
        </w:r>
        <w:r>
          <w:t xml:space="preserve"> directly affected</w:t>
        </w:r>
        <w:r w:rsidRPr="00F85C9E">
          <w:t xml:space="preserve"> TSP(s) in the LLIS </w:t>
        </w:r>
        <w:r>
          <w:t>kickoff meeting</w:t>
        </w:r>
        <w:r w:rsidRPr="00F85C9E">
          <w:t>.</w:t>
        </w:r>
      </w:ins>
    </w:p>
    <w:p w14:paraId="5B7EB6BC" w14:textId="77777777" w:rsidR="00B00983" w:rsidRDefault="00B00983" w:rsidP="00B00983">
      <w:pPr>
        <w:pStyle w:val="BodyTextNumbered"/>
        <w:rPr>
          <w:ins w:id="268" w:author="ERCOT" w:date="2024-05-20T07:30:00Z"/>
        </w:rPr>
      </w:pPr>
      <w:ins w:id="269" w:author="ERCOT" w:date="2024-05-20T07:30:00Z">
        <w:r w:rsidRPr="003B7F5C">
          <w:t>(4)</w:t>
        </w:r>
        <w:r w:rsidRPr="003B7F5C">
          <w:tab/>
        </w:r>
        <w:r w:rsidRPr="004A724F">
          <w:t xml:space="preserve">At the LLIS kickoff meeting, the </w:t>
        </w:r>
        <w:r>
          <w:t>interconnecting TSP</w:t>
        </w:r>
        <w:r w:rsidRPr="004A724F">
          <w:t xml:space="preserve"> will present the proposed project and facilitate a general discussion of the preliminary study scope of work for the LLIS</w:t>
        </w:r>
        <w:r w:rsidRPr="003B7F5C">
          <w:t>.</w:t>
        </w:r>
      </w:ins>
    </w:p>
    <w:p w14:paraId="273522F0" w14:textId="77777777" w:rsidR="00B00983" w:rsidRDefault="00B00983" w:rsidP="00B00983">
      <w:pPr>
        <w:pStyle w:val="BodyTextNumbered"/>
        <w:rPr>
          <w:ins w:id="270" w:author="ERCOT" w:date="2024-05-20T07:30:00Z"/>
        </w:rPr>
      </w:pPr>
      <w:ins w:id="271" w:author="ERCOT" w:date="2024-05-20T07:30:00Z">
        <w:r w:rsidRPr="003B7F5C">
          <w:t>(5)</w:t>
        </w:r>
        <w:r w:rsidRPr="003B7F5C">
          <w:tab/>
        </w:r>
        <w:r w:rsidRPr="004A724F">
          <w:t>Any</w:t>
        </w:r>
        <w:r>
          <w:t xml:space="preserve"> reactive studies required under Protocol Section 3.15, Voltage Support,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C8A2675" w14:textId="77777777" w:rsidR="00B00983" w:rsidRDefault="00B00983" w:rsidP="00B00983">
      <w:pPr>
        <w:pStyle w:val="BodyTextNumbered"/>
        <w:rPr>
          <w:ins w:id="272" w:author="ERCOT" w:date="2024-05-20T07:30:00Z"/>
        </w:rPr>
      </w:pPr>
      <w:ins w:id="273" w:author="ERCOT" w:date="2024-05-20T07:30:00Z">
        <w:r w:rsidRPr="003B7F5C">
          <w:t>(</w:t>
        </w:r>
        <w:r>
          <w:t>6</w:t>
        </w:r>
        <w:r w:rsidRPr="003B7F5C">
          <w:t>)</w:t>
        </w:r>
        <w:r w:rsidRPr="003B7F5C">
          <w:tab/>
        </w:r>
        <w:r w:rsidRPr="00935536">
          <w:t>The lead TSP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1AF2251B" w14:textId="77777777" w:rsidR="00B00983" w:rsidRDefault="00B00983" w:rsidP="00B00983">
      <w:pPr>
        <w:spacing w:after="240"/>
        <w:ind w:left="1440" w:hanging="720"/>
        <w:rPr>
          <w:ins w:id="274" w:author="ERCOT" w:date="2024-05-20T07:30:00Z"/>
        </w:rPr>
      </w:pPr>
      <w:ins w:id="275" w:author="ERCOT" w:date="2024-05-20T07:30: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Pr="004F6DF5">
          <w:t>Large Load Interconnection Study Elements</w:t>
        </w:r>
        <w:r>
          <w:t xml:space="preserve">, </w:t>
        </w:r>
        <w:r w:rsidRPr="00FC4265">
          <w:t>unless ERCOT and the TSP(s) determine that one or more studies are unnecessary</w:t>
        </w:r>
        <w:r w:rsidRPr="003B7F5C">
          <w:t>.</w:t>
        </w:r>
        <w:r>
          <w:t xml:space="preserve"> If a study element is deemed unnecessary, th</w:t>
        </w:r>
        <w:r w:rsidRPr="00CA64F5">
          <w:t xml:space="preserve">e lead TSP shall provide a </w:t>
        </w:r>
        <w:r>
          <w:t xml:space="preserve">written technical </w:t>
        </w:r>
        <w:r w:rsidRPr="00CA64F5">
          <w:t>justification</w:t>
        </w:r>
        <w:r>
          <w:t xml:space="preserve"> for not performing the analysis</w:t>
        </w:r>
        <w:r w:rsidRPr="00CA64F5">
          <w:t xml:space="preserve"> in </w:t>
        </w:r>
        <w:r>
          <w:t>lieu</w:t>
        </w:r>
        <w:r w:rsidRPr="00CA64F5">
          <w:t xml:space="preserve"> of the study report</w:t>
        </w:r>
        <w:r>
          <w:t>.</w:t>
        </w:r>
      </w:ins>
    </w:p>
    <w:p w14:paraId="5686450A" w14:textId="77777777" w:rsidR="00B00983" w:rsidRDefault="00B00983" w:rsidP="00B00983">
      <w:pPr>
        <w:spacing w:after="240"/>
        <w:ind w:left="1440" w:hanging="720"/>
        <w:rPr>
          <w:ins w:id="276" w:author="ERCOT" w:date="2024-05-20T07:30:00Z"/>
        </w:rPr>
      </w:pPr>
      <w:ins w:id="277" w:author="ERCOT" w:date="2024-05-20T07:30:00Z">
        <w:r w:rsidRPr="003B7F5C">
          <w:t>(</w:t>
        </w:r>
        <w:r>
          <w:t>b</w:t>
        </w:r>
        <w:r w:rsidRPr="003B7F5C">
          <w:t>)</w:t>
        </w:r>
        <w:r w:rsidRPr="003B7F5C">
          <w:tab/>
        </w:r>
        <w:r>
          <w:t>The study scope shall specify the base cases and study scenarios that will be used in each LLIS element.</w:t>
        </w:r>
      </w:ins>
    </w:p>
    <w:p w14:paraId="78136E5D" w14:textId="77777777" w:rsidR="00B00983" w:rsidRPr="003B7F5C" w:rsidRDefault="00B00983" w:rsidP="00B00983">
      <w:pPr>
        <w:spacing w:after="240"/>
        <w:ind w:left="1440" w:hanging="720"/>
        <w:rPr>
          <w:ins w:id="278" w:author="ERCOT" w:date="2024-05-20T07:30:00Z"/>
        </w:rPr>
      </w:pPr>
      <w:ins w:id="279" w:author="ERCOT" w:date="2024-05-20T07:30:00Z">
        <w:r w:rsidRPr="003B7F5C">
          <w:t>(</w:t>
        </w:r>
        <w:r>
          <w:t>c</w:t>
        </w:r>
        <w:r w:rsidRPr="003B7F5C">
          <w:t>)</w:t>
        </w:r>
        <w:r w:rsidRPr="003B7F5C">
          <w:tab/>
        </w:r>
        <w:r>
          <w:t xml:space="preserve">The study scope shall specify the involvement of any directly affected TSPs in the study process. </w:t>
        </w:r>
        <w:r w:rsidRPr="00AF0DF1">
          <w:t xml:space="preserve">In </w:t>
        </w:r>
        <w:r>
          <w:t>some</w:t>
        </w:r>
        <w:r w:rsidRPr="00AF0DF1">
          <w:t xml:space="preserve"> cases, it may be necessary for the </w:t>
        </w:r>
        <w:r>
          <w:t>ILLE</w:t>
        </w:r>
        <w:r w:rsidRPr="00AF0DF1">
          <w:t xml:space="preserve"> to execute study agreements with multiple TSP(s)</w:t>
        </w:r>
        <w:r>
          <w:t>.</w:t>
        </w:r>
      </w:ins>
    </w:p>
    <w:p w14:paraId="1C7DEEE8" w14:textId="77777777" w:rsidR="00B00983" w:rsidRPr="003B7F5C" w:rsidRDefault="00B00983" w:rsidP="00B00983">
      <w:pPr>
        <w:pStyle w:val="BodyTextNumbered"/>
        <w:rPr>
          <w:ins w:id="280" w:author="ERCOT" w:date="2024-05-20T07:30:00Z"/>
        </w:rPr>
      </w:pPr>
      <w:ins w:id="281" w:author="ERCOT" w:date="2024-05-20T07:30:00Z">
        <w:r w:rsidRPr="003B7F5C">
          <w:t>(</w:t>
        </w:r>
        <w:r>
          <w:t>7</w:t>
        </w:r>
        <w:r w:rsidRPr="003B7F5C">
          <w:t>)</w:t>
        </w:r>
        <w:r w:rsidRPr="003B7F5C">
          <w:tab/>
        </w:r>
        <w:r w:rsidRPr="00FC4265">
          <w:t xml:space="preserve">The </w:t>
        </w:r>
        <w:r>
          <w:t xml:space="preserve">lead </w:t>
        </w:r>
        <w:r w:rsidRPr="00FC4265">
          <w:t>TSP shall submit the</w:t>
        </w:r>
        <w:r>
          <w:t xml:space="preserve"> preliminary</w:t>
        </w:r>
        <w:r w:rsidRPr="00FC4265">
          <w:t xml:space="preserve"> study scope </w:t>
        </w:r>
        <w:r>
          <w:t xml:space="preserve">for review by ERCOT and all directly affected </w:t>
        </w:r>
        <w:proofErr w:type="spellStart"/>
        <w:r>
          <w:t>TSPs</w:t>
        </w:r>
        <w:r w:rsidRPr="00FC4265">
          <w:t>.</w:t>
        </w:r>
        <w:proofErr w:type="spellEnd"/>
        <w:r w:rsidRPr="00FC4265">
          <w:t xml:space="preserve"> </w:t>
        </w:r>
        <w:r>
          <w:t>Directly affected</w:t>
        </w:r>
        <w:r w:rsidRPr="00FC4265">
          <w:t xml:space="preserve"> TSPs </w:t>
        </w:r>
        <w:r>
          <w:t xml:space="preserve">and ERCOT </w:t>
        </w:r>
        <w:r w:rsidRPr="00FC4265">
          <w:t>may provide comments</w:t>
        </w:r>
        <w:r>
          <w:t xml:space="preserve"> on the preliminary study scope</w:t>
        </w:r>
        <w:r w:rsidRPr="00FC4265">
          <w:t xml:space="preserve"> within </w:t>
        </w:r>
        <w:r>
          <w:t xml:space="preserve">five </w:t>
        </w:r>
        <w:r w:rsidRPr="00FC4265">
          <w:t>Business Days</w:t>
        </w:r>
        <w:r>
          <w:t xml:space="preserve"> of posting</w:t>
        </w:r>
        <w:r w:rsidRPr="00FC4265">
          <w:t>.</w:t>
        </w:r>
      </w:ins>
    </w:p>
    <w:p w14:paraId="2642FD58" w14:textId="77777777" w:rsidR="00B00983" w:rsidRDefault="00B00983" w:rsidP="00B00983">
      <w:pPr>
        <w:pStyle w:val="BodyTextNumbered"/>
        <w:rPr>
          <w:ins w:id="282" w:author="ERCOT" w:date="2024-05-20T07:30:00Z"/>
        </w:rPr>
      </w:pPr>
      <w:ins w:id="283" w:author="ERCOT" w:date="2024-05-20T07:30:00Z">
        <w:r w:rsidRPr="003B7F5C">
          <w:t>(</w:t>
        </w:r>
        <w:r>
          <w:t>8</w:t>
        </w:r>
        <w:r w:rsidRPr="003B7F5C">
          <w:t>)</w:t>
        </w:r>
        <w:r w:rsidRPr="003B7F5C">
          <w:tab/>
        </w:r>
        <w:r>
          <w:t>Upon closing of the comment period described in paragraph (7) above, the lead TSP shall, within five Business Days, submit a final study scope that addresses submitted comments to the extent possible. If the lead TSP, directly affected TSPs, or ERCOT cannot reach agreement on one or more aspects of the study scope, ERCOT shall resolve any remaining dispute(s).</w:t>
        </w:r>
      </w:ins>
    </w:p>
    <w:p w14:paraId="72FDE23F" w14:textId="206E8842" w:rsidR="00B00983" w:rsidRDefault="00B00983" w:rsidP="00B00983">
      <w:pPr>
        <w:pStyle w:val="BodyTextNumbered"/>
        <w:rPr>
          <w:ins w:id="284" w:author="ERCOT" w:date="2024-05-20T07:30:00Z"/>
        </w:rPr>
      </w:pPr>
      <w:ins w:id="285" w:author="ERCOT" w:date="2024-05-20T07:30:00Z">
        <w:r w:rsidRPr="003B7F5C">
          <w:t>(</w:t>
        </w:r>
        <w:r>
          <w:t>9</w:t>
        </w:r>
        <w:r w:rsidRPr="003B7F5C">
          <w:t>)</w:t>
        </w:r>
        <w:r w:rsidRPr="003B7F5C">
          <w:tab/>
        </w:r>
      </w:ins>
      <w:ins w:id="286" w:author="ERCOT" w:date="2024-05-28T16:51:00Z">
        <w:r w:rsidR="00B65B3D">
          <w:t xml:space="preserve">Within five </w:t>
        </w:r>
        <w:r w:rsidR="00B65B3D" w:rsidRPr="00FC4265">
          <w:t>Business Days</w:t>
        </w:r>
        <w:r w:rsidR="00B65B3D">
          <w:t xml:space="preserve"> of the lead TSP submitting the final study scope, ERCOT shall</w:t>
        </w:r>
        <w:r w:rsidR="00B65B3D" w:rsidRPr="00FC4265">
          <w:t xml:space="preserve"> approve the</w:t>
        </w:r>
        <w:r w:rsidR="00B65B3D">
          <w:t xml:space="preserve"> final</w:t>
        </w:r>
        <w:r w:rsidR="00B65B3D" w:rsidRPr="00FC4265">
          <w:t xml:space="preserve"> study scope</w:t>
        </w:r>
        <w:r w:rsidR="00B65B3D">
          <w:t xml:space="preserve"> or return the scope to the lead TSP with comments. The lead TSP shall promptly address ERCOT comments and resubmit according to paragraph (8) above.</w:t>
        </w:r>
      </w:ins>
    </w:p>
    <w:p w14:paraId="10DD7D75" w14:textId="77777777" w:rsidR="00B00983" w:rsidRDefault="00B00983" w:rsidP="00B00983">
      <w:pPr>
        <w:pStyle w:val="H3"/>
        <w:ind w:left="0" w:firstLine="0"/>
        <w:rPr>
          <w:ins w:id="287" w:author="ERCOT" w:date="2024-05-20T07:30:00Z"/>
        </w:rPr>
      </w:pPr>
      <w:ins w:id="288" w:author="ERCOT" w:date="2024-05-20T07:30:00Z">
        <w:r>
          <w:t>9.3</w:t>
        </w:r>
        <w:r w:rsidRPr="003B7F5C">
          <w:t>.</w:t>
        </w:r>
        <w:r>
          <w:t>3</w:t>
        </w:r>
        <w:r w:rsidRPr="003B7F5C">
          <w:tab/>
          <w:t>Large Load Interconnection Study Description and Methodology</w:t>
        </w:r>
        <w:r>
          <w:t xml:space="preserve"> </w:t>
        </w:r>
      </w:ins>
    </w:p>
    <w:p w14:paraId="1C229AA4" w14:textId="7AA9EEAD" w:rsidR="00B00983" w:rsidRPr="009E797E" w:rsidRDefault="00B00983" w:rsidP="00B00983">
      <w:pPr>
        <w:pStyle w:val="BodyTextNumbered"/>
        <w:rPr>
          <w:ins w:id="289" w:author="ERCOT" w:date="2024-05-20T07:30:00Z"/>
        </w:rPr>
      </w:pPr>
      <w:ins w:id="290" w:author="ERCOT" w:date="2024-05-20T07:30:00Z">
        <w:r>
          <w:t>(1)</w:t>
        </w:r>
        <w:r>
          <w:tab/>
        </w:r>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w:t>
        </w:r>
        <w:r w:rsidRPr="009E797E">
          <w:lastRenderedPageBreak/>
          <w:t xml:space="preserve">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w:t>
        </w:r>
      </w:ins>
      <w:ins w:id="291" w:author="ERCOT" w:date="2024-05-28T16:51:00Z">
        <w:r w:rsidR="00B65B3D">
          <w:t xml:space="preserve"> any</w:t>
        </w:r>
      </w:ins>
      <w:ins w:id="292" w:author="ERCOT" w:date="2024-05-28T16:52:00Z">
        <w:r w:rsidR="00B65B3D">
          <w:t xml:space="preserve"> </w:t>
        </w:r>
      </w:ins>
      <w:ins w:id="293" w:author="ERCOT" w:date="2024-05-20T07:30:00Z">
        <w:r>
          <w:t>transmission improvements needed to serve the full requested Load amount.</w:t>
        </w:r>
      </w:ins>
    </w:p>
    <w:p w14:paraId="769354B3" w14:textId="77777777" w:rsidR="00B00983" w:rsidRPr="003B7F5C" w:rsidRDefault="00B00983" w:rsidP="00B00983">
      <w:pPr>
        <w:pStyle w:val="BodyTextNumbered"/>
        <w:rPr>
          <w:ins w:id="294" w:author="ERCOT" w:date="2024-05-20T07:30:00Z"/>
        </w:rPr>
      </w:pPr>
      <w:ins w:id="295" w:author="ERCOT" w:date="2024-05-20T07:30: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0D25500A" w14:textId="77777777" w:rsidR="00B00983" w:rsidRPr="003B7F5C" w:rsidRDefault="00B00983" w:rsidP="00B00983">
      <w:pPr>
        <w:pStyle w:val="BodyTextNumbered"/>
        <w:rPr>
          <w:ins w:id="296" w:author="ERCOT" w:date="2024-05-20T07:30:00Z"/>
        </w:rPr>
      </w:pPr>
      <w:ins w:id="297" w:author="ERCOT" w:date="2024-05-20T07:30: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B7C5098" w14:textId="77777777" w:rsidR="00B00983" w:rsidRPr="003B7F5C" w:rsidRDefault="00B00983" w:rsidP="00B00983">
      <w:pPr>
        <w:pStyle w:val="BodyTextNumbered"/>
        <w:rPr>
          <w:ins w:id="298" w:author="ERCOT" w:date="2024-05-20T07:30:00Z"/>
        </w:rPr>
      </w:pPr>
      <w:ins w:id="299" w:author="ERCOT" w:date="2024-05-20T07:30: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1B2CC391" w14:textId="77777777" w:rsidR="00B00983" w:rsidRPr="003B7F5C" w:rsidRDefault="00B00983" w:rsidP="00B00983">
      <w:pPr>
        <w:pStyle w:val="BodyTextNumbered"/>
        <w:rPr>
          <w:ins w:id="300" w:author="ERCOT" w:date="2024-05-20T07:30:00Z"/>
        </w:rPr>
      </w:pPr>
      <w:ins w:id="301" w:author="ERCOT" w:date="2024-05-20T07:30:00Z">
        <w:r w:rsidRPr="003B7F5C">
          <w:t>(</w:t>
        </w:r>
        <w:r>
          <w:t>5</w:t>
        </w:r>
        <w:r w:rsidRPr="003B7F5C">
          <w:t>)</w:t>
        </w:r>
        <w:r w:rsidRPr="003B7F5C">
          <w:tab/>
        </w:r>
        <w:r w:rsidRPr="00862DEC">
          <w:t xml:space="preserve">The study </w:t>
        </w:r>
        <w:r>
          <w:t>shall</w:t>
        </w:r>
        <w:r w:rsidRPr="00862DEC">
          <w:t xml:space="preserve"> include an analysis demonstrating the adequate reliability of any temporary interconnection configurations</w:t>
        </w:r>
        <w:r w:rsidRPr="003B7F5C">
          <w:t>.</w:t>
        </w:r>
      </w:ins>
    </w:p>
    <w:p w14:paraId="1F575E54" w14:textId="77777777" w:rsidR="00B00983" w:rsidRDefault="00B00983" w:rsidP="00B00983">
      <w:pPr>
        <w:pStyle w:val="H3"/>
        <w:ind w:left="0" w:firstLine="0"/>
        <w:rPr>
          <w:ins w:id="302" w:author="ERCOT" w:date="2024-05-20T07:30:00Z"/>
        </w:rPr>
      </w:pPr>
      <w:ins w:id="303" w:author="ERCOT" w:date="2024-05-20T07:30:00Z">
        <w:r>
          <w:t>9.3</w:t>
        </w:r>
        <w:r w:rsidRPr="003B7F5C">
          <w:t>.</w:t>
        </w:r>
        <w:r>
          <w:t>4</w:t>
        </w:r>
        <w:r w:rsidRPr="003B7F5C">
          <w:t xml:space="preserve"> </w:t>
        </w:r>
        <w:r w:rsidRPr="003B7F5C">
          <w:tab/>
          <w:t>Large Load Interconnection Study Elements</w:t>
        </w:r>
      </w:ins>
    </w:p>
    <w:p w14:paraId="75CA8F62" w14:textId="77777777" w:rsidR="00B00983" w:rsidRPr="003B7F5C" w:rsidRDefault="00B00983" w:rsidP="00B00983">
      <w:pPr>
        <w:pStyle w:val="H3"/>
        <w:ind w:left="0" w:firstLine="0"/>
        <w:rPr>
          <w:ins w:id="304" w:author="ERCOT" w:date="2024-05-20T07:30:00Z"/>
        </w:rPr>
      </w:pPr>
      <w:bookmarkStart w:id="305" w:name="_Hlk165285544"/>
      <w:ins w:id="306" w:author="ERCOT" w:date="2024-05-20T07:30:00Z">
        <w:r>
          <w:t>9.3</w:t>
        </w:r>
        <w:r w:rsidRPr="003B7F5C">
          <w:t>.</w:t>
        </w:r>
        <w:r>
          <w:t>4</w:t>
        </w:r>
        <w:r w:rsidRPr="003B7F5C">
          <w:t>.1</w:t>
        </w:r>
        <w:r w:rsidRPr="003B7F5C">
          <w:tab/>
          <w:t>Steady-State Analysis</w:t>
        </w:r>
      </w:ins>
    </w:p>
    <w:bookmarkEnd w:id="305"/>
    <w:p w14:paraId="76EB9EC1" w14:textId="77777777" w:rsidR="00B00983" w:rsidRPr="003B7F5C" w:rsidRDefault="00B00983" w:rsidP="00B00983">
      <w:pPr>
        <w:pStyle w:val="BodyTextNumbered"/>
        <w:rPr>
          <w:ins w:id="307" w:author="ERCOT" w:date="2024-05-20T07:30:00Z"/>
        </w:rPr>
      </w:pPr>
      <w:ins w:id="308" w:author="ERCOT" w:date="2024-05-20T07:30: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r>
          <w:t xml:space="preserve">  The lead TSP shall remove from the study base case all </w:t>
        </w:r>
        <w:r w:rsidRPr="00583904">
          <w:t xml:space="preserve">transmission </w:t>
        </w:r>
        <w:r>
          <w:t>Facilities it determines may significantly impact study results</w:t>
        </w:r>
        <w:r w:rsidRPr="00583904">
          <w:t xml:space="preserve"> that will not be in service before </w:t>
        </w:r>
        <w:r>
          <w:t xml:space="preserve">Initial Energization of the proposed Load.  </w:t>
        </w:r>
        <w:r w:rsidRPr="00700ADC">
          <w:t>The s</w:t>
        </w:r>
        <w:r>
          <w:t>teady-state</w:t>
        </w:r>
        <w:r w:rsidRPr="00700ADC">
          <w:t xml:space="preserve"> analysis shall include</w:t>
        </w:r>
        <w:r>
          <w:t xml:space="preserve"> other</w:t>
        </w:r>
        <w:r w:rsidRPr="00700ADC">
          <w:t xml:space="preserve"> Large Loads that have </w:t>
        </w:r>
        <w:r>
          <w:t xml:space="preserve">a complete LLIS per paragraph (6) of Section 9.4, </w:t>
        </w:r>
        <w:r w:rsidRPr="00340E46">
          <w:t>LLIS Report and Follow-up</w:t>
        </w:r>
        <w:r>
          <w:t xml:space="preserve"> and that have</w:t>
        </w:r>
        <w:r w:rsidRPr="00700ADC">
          <w:t xml:space="preserve"> </w:t>
        </w:r>
        <w:r>
          <w:t xml:space="preserve">met </w:t>
        </w:r>
        <w:r w:rsidRPr="00700ADC">
          <w:t xml:space="preserve">the requirements of Section </w:t>
        </w:r>
        <w:r>
          <w:t>9.5</w:t>
        </w:r>
        <w:r w:rsidRPr="00700ADC">
          <w:t xml:space="preserve">, </w:t>
        </w:r>
        <w:r w:rsidRPr="00340E46">
          <w:t>Interconnection Agreements and Responsibilities</w:t>
        </w:r>
        <w:r w:rsidRPr="00700ADC">
          <w:t>.</w:t>
        </w:r>
        <w:r w:rsidRPr="006E4761">
          <w:t xml:space="preserve"> </w:t>
        </w:r>
        <w:r>
          <w:t xml:space="preserve"> The lead </w:t>
        </w:r>
        <w:r w:rsidRPr="006E4761">
          <w:t>TSP</w:t>
        </w:r>
        <w:r>
          <w:t xml:space="preserve"> </w:t>
        </w:r>
        <w:r w:rsidRPr="006E4761">
          <w:t xml:space="preserve">may include other </w:t>
        </w:r>
        <w:r>
          <w:t xml:space="preserve">transmission </w:t>
        </w:r>
        <w:r w:rsidRPr="006E4761">
          <w:t>projects</w:t>
        </w:r>
        <w:r>
          <w:t xml:space="preserve"> and load interconnection requests</w:t>
        </w:r>
        <w:r w:rsidRPr="006E4761">
          <w:t xml:space="preserve"> in the study base case</w:t>
        </w:r>
        <w:r>
          <w:t>.  All m</w:t>
        </w:r>
        <w:r w:rsidRPr="006E4761">
          <w:t xml:space="preserve">odifications to the SSWG base case </w:t>
        </w:r>
        <w:r>
          <w:t>made as part of the study assumptions</w:t>
        </w:r>
        <w:r w:rsidRPr="006E4761">
          <w:t xml:space="preserve"> shall be documented in the LLIS</w:t>
        </w:r>
        <w:r>
          <w:t xml:space="preserve"> report</w:t>
        </w:r>
        <w:r w:rsidRPr="006E4761">
          <w:t>.</w:t>
        </w:r>
      </w:ins>
    </w:p>
    <w:p w14:paraId="48365191" w14:textId="77777777" w:rsidR="00B00983" w:rsidRDefault="00B00983" w:rsidP="00B00983">
      <w:pPr>
        <w:pStyle w:val="BodyTextNumbered"/>
        <w:rPr>
          <w:ins w:id="309" w:author="ERCOT" w:date="2024-05-20T07:30:00Z"/>
        </w:rPr>
      </w:pPr>
      <w:bookmarkStart w:id="310" w:name="_Hlk165285666"/>
      <w:ins w:id="311" w:author="ERCOT" w:date="2024-05-20T07:30:00Z">
        <w:r w:rsidRPr="003B7F5C">
          <w:t>(2)</w:t>
        </w:r>
        <w:r w:rsidRPr="003B7F5C">
          <w:tab/>
        </w:r>
        <w:r w:rsidRPr="006E4761">
          <w:t>The</w:t>
        </w:r>
        <w:r>
          <w:t xml:space="preserve"> lead</w:t>
        </w:r>
        <w:r w:rsidRPr="006E4761">
          <w:t xml:space="preserve"> TSP shall perform contingency analyses as required by the NERC Reliability Standards, </w:t>
        </w:r>
        <w:r>
          <w:t xml:space="preserve">ERCOT Nodal </w:t>
        </w:r>
        <w:r w:rsidRPr="006E4761">
          <w:t xml:space="preserve">Protocols, this Planning Guide, and the Operating Guides </w:t>
        </w:r>
        <w:r>
          <w:t>to</w:t>
        </w:r>
        <w:r w:rsidRPr="006E4761">
          <w:t xml:space="preserve"> identify any additional </w:t>
        </w:r>
        <w:r>
          <w:t>F</w:t>
        </w:r>
        <w:r w:rsidRPr="006E4761">
          <w:t xml:space="preserve">acilities that may be necessary to ensure that results of the system performance conform to these standards. </w:t>
        </w:r>
        <w:r>
          <w:t xml:space="preserve"> </w:t>
        </w:r>
        <w:r w:rsidRPr="006E4761">
          <w:t xml:space="preserve">The study shall identify any system limitations that would prevent the </w:t>
        </w:r>
        <w:r>
          <w:t>ILLE</w:t>
        </w:r>
        <w:r w:rsidRPr="006E4761">
          <w:t xml:space="preserve"> from achieving the requested load</w:t>
        </w:r>
        <w:r>
          <w:t xml:space="preserve"> in the desired timeframe</w:t>
        </w:r>
        <w:r w:rsidRPr="006E4761">
          <w:t xml:space="preserve">. </w:t>
        </w:r>
        <w:r>
          <w:t xml:space="preserve"> </w:t>
        </w:r>
        <w:r w:rsidRPr="006E4761">
          <w:t xml:space="preserve">If the </w:t>
        </w:r>
        <w:r>
          <w:t>study</w:t>
        </w:r>
        <w:r w:rsidRPr="006E4761">
          <w:t xml:space="preserve"> identifies </w:t>
        </w:r>
        <w:r>
          <w:t>system</w:t>
        </w:r>
        <w:r w:rsidRPr="006E4761">
          <w:t xml:space="preserve"> limitations, the</w:t>
        </w:r>
        <w:r>
          <w:t xml:space="preserve"> lead</w:t>
        </w:r>
        <w:r w:rsidRPr="006E4761">
          <w:t xml:space="preserve"> TSP</w:t>
        </w:r>
        <w:r w:rsidRPr="00627AD3">
          <w:t xml:space="preserve"> </w:t>
        </w:r>
        <w:r w:rsidRPr="006E4761">
          <w:t xml:space="preserve">shall </w:t>
        </w:r>
        <w:r>
          <w:t>identify</w:t>
        </w:r>
        <w:r w:rsidRPr="006E4761">
          <w:t xml:space="preserve"> potential transmission system improvements </w:t>
        </w:r>
        <w:r>
          <w:t xml:space="preserve">necessary </w:t>
        </w:r>
        <w:r w:rsidRPr="006E4761">
          <w:t xml:space="preserve">to achieve the requested </w:t>
        </w:r>
        <w:r>
          <w:t>L</w:t>
        </w:r>
        <w:r w:rsidRPr="006E4761">
          <w:t>oad.</w:t>
        </w:r>
        <w:r w:rsidRPr="008D2AD6">
          <w:t xml:space="preserve"> </w:t>
        </w:r>
        <w:r>
          <w:t xml:space="preserve"> </w:t>
        </w:r>
        <w:r w:rsidRPr="008D2AD6">
          <w:t xml:space="preserve">The results of this analysis shall be shared with TSP(s) that have </w:t>
        </w:r>
        <w:r>
          <w:t>F</w:t>
        </w:r>
        <w:r w:rsidRPr="008D2AD6">
          <w:t xml:space="preserve">acilities identified with planning criteria violations, and those affected TSP(s) will be responsible for evaluating the impact of the Large Load and </w:t>
        </w:r>
        <w:r w:rsidRPr="006D5A49">
          <w:t>the validity of the anticipated violations</w:t>
        </w:r>
        <w:r w:rsidRPr="008D2AD6">
          <w:t>.</w:t>
        </w:r>
      </w:ins>
    </w:p>
    <w:p w14:paraId="66E40077" w14:textId="77777777" w:rsidR="00B00983" w:rsidRDefault="00B00983" w:rsidP="00B00983">
      <w:pPr>
        <w:pStyle w:val="BodyTextNumbered"/>
        <w:rPr>
          <w:ins w:id="312" w:author="ERCOT" w:date="2024-05-20T07:30:00Z"/>
        </w:rPr>
      </w:pPr>
      <w:ins w:id="313" w:author="ERCOT" w:date="2024-05-20T07:30:00Z">
        <w:r>
          <w:lastRenderedPageBreak/>
          <w:t>(3)</w:t>
        </w:r>
        <w:r>
          <w:tab/>
          <w: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t>
        </w:r>
      </w:ins>
    </w:p>
    <w:bookmarkEnd w:id="310"/>
    <w:p w14:paraId="53F2B86F" w14:textId="77777777" w:rsidR="00B00983" w:rsidRPr="003B7F5C" w:rsidRDefault="00B00983" w:rsidP="00B00983">
      <w:pPr>
        <w:pStyle w:val="BodyTextNumbered"/>
        <w:rPr>
          <w:ins w:id="314" w:author="ERCOT" w:date="2024-05-20T07:30:00Z"/>
        </w:rPr>
      </w:pPr>
      <w:ins w:id="315" w:author="ERCOT" w:date="2024-05-20T07:30:00Z">
        <w:r w:rsidRPr="00BE1E13">
          <w:t>(</w:t>
        </w:r>
        <w:r>
          <w:t>4</w:t>
        </w:r>
        <w:r w:rsidRPr="00BE1E13">
          <w:t>)</w:t>
        </w:r>
        <w:r>
          <w:tab/>
          <w:t>Upon completion of the steady-state study as described in paragraph (2) above, the lead TSP shall identify the amount of load that may be reliably connected by the ILLE’s desired Initial Energization date. The lead TSP shall also identify additional levels of Demand that may be served contingent on transmission upgrades identified in the study becoming operational.</w:t>
        </w:r>
        <w:r w:rsidRPr="00BE1E13">
          <w:t xml:space="preserve"> </w:t>
        </w:r>
      </w:ins>
    </w:p>
    <w:p w14:paraId="219A670C" w14:textId="77777777" w:rsidR="00B00983" w:rsidRPr="003B7F5C" w:rsidRDefault="00B00983" w:rsidP="00B00983">
      <w:pPr>
        <w:pStyle w:val="H3"/>
        <w:ind w:left="0" w:firstLine="0"/>
        <w:rPr>
          <w:ins w:id="316" w:author="ERCOT" w:date="2024-05-20T07:30:00Z"/>
        </w:rPr>
      </w:pPr>
      <w:ins w:id="317" w:author="ERCOT" w:date="2024-05-20T07:30:00Z">
        <w:r>
          <w:t>9.3</w:t>
        </w:r>
        <w:r w:rsidRPr="003B7F5C">
          <w:t>.</w:t>
        </w:r>
        <w:r>
          <w:t>4</w:t>
        </w:r>
        <w:r w:rsidRPr="003B7F5C">
          <w:t>.2</w:t>
        </w:r>
        <w:r w:rsidRPr="003B7F5C">
          <w:tab/>
          <w:t>System Protection (Short-Circuit) Analysis</w:t>
        </w:r>
      </w:ins>
    </w:p>
    <w:p w14:paraId="3B700057" w14:textId="77777777" w:rsidR="00B00983" w:rsidRPr="00571C59" w:rsidRDefault="00B00983" w:rsidP="00B00983">
      <w:pPr>
        <w:spacing w:after="240"/>
        <w:ind w:left="720" w:hanging="720"/>
        <w:rPr>
          <w:ins w:id="318" w:author="ERCOT" w:date="2024-05-20T07:30:00Z"/>
          <w:iCs/>
        </w:rPr>
      </w:pPr>
      <w:ins w:id="319" w:author="ERCOT" w:date="2024-05-20T07:30:00Z">
        <w:r w:rsidRPr="003B7F5C">
          <w:t>(1)</w:t>
        </w:r>
        <w:r w:rsidRPr="003B7F5C">
          <w:tab/>
        </w:r>
        <w:r w:rsidRPr="006E4761">
          <w:t xml:space="preserve">The </w:t>
        </w:r>
        <w:r w:rsidRPr="00700ADC">
          <w:rPr>
            <w:iCs/>
            <w:szCs w:val="20"/>
          </w:rPr>
          <w:t>short-circuit</w:t>
        </w:r>
        <w:r w:rsidRPr="006E4761">
          <w:t xml:space="preserve"> study base case shall be created from the most recently approved Steady State Working Group (SSWG) base case</w:t>
        </w:r>
        <w:r>
          <w:t xml:space="preserve"> appropriate for the desired Initial Energization date of the Load</w:t>
        </w:r>
        <w:r w:rsidRPr="006E4761">
          <w:t>.</w:t>
        </w:r>
        <w:r>
          <w:t xml:space="preserve">  </w:t>
        </w:r>
        <w:r w:rsidRPr="00583904">
          <w:t xml:space="preserve">The </w:t>
        </w:r>
        <w:r>
          <w:t xml:space="preserve">initial transmission configuration of the study area shall be identical to the configuration used in the corresponding steady-state </w:t>
        </w:r>
        <w:r w:rsidRPr="00583904" w:rsidDel="00BD72B2">
          <w:t>stud</w:t>
        </w:r>
        <w:r>
          <w:t>y</w:t>
        </w:r>
        <w:r w:rsidRPr="00583904">
          <w:t>.</w:t>
        </w:r>
      </w:ins>
    </w:p>
    <w:p w14:paraId="52C9E04C" w14:textId="77777777" w:rsidR="00B00983" w:rsidRPr="003B7F5C" w:rsidRDefault="00B00983" w:rsidP="00B00983">
      <w:pPr>
        <w:pStyle w:val="BodyTextNumbered"/>
        <w:rPr>
          <w:ins w:id="320" w:author="ERCOT" w:date="2024-05-20T07:30:00Z"/>
        </w:rPr>
      </w:pPr>
      <w:ins w:id="321" w:author="ERCOT" w:date="2024-05-20T07:30:00Z">
        <w:r w:rsidRPr="003B7F5C">
          <w:t>(2)</w:t>
        </w:r>
        <w:r w:rsidRPr="003B7F5C">
          <w:tab/>
          <w:t xml:space="preserve">The </w:t>
        </w:r>
        <w:r>
          <w:t xml:space="preserve">lead </w:t>
        </w:r>
        <w:r w:rsidRPr="003B7F5C">
          <w:t>TSP will determine the maximum available fault currents at the interconnection substation for determining switching device interrupting capabilities and protective relay settings.</w:t>
        </w:r>
      </w:ins>
    </w:p>
    <w:p w14:paraId="25AEA385" w14:textId="77777777" w:rsidR="00B00983" w:rsidRPr="003B7F5C" w:rsidRDefault="00B00983" w:rsidP="00B00983">
      <w:pPr>
        <w:pStyle w:val="H3"/>
        <w:ind w:left="0" w:firstLine="0"/>
        <w:rPr>
          <w:ins w:id="322" w:author="ERCOT" w:date="2024-05-20T07:30:00Z"/>
        </w:rPr>
      </w:pPr>
      <w:ins w:id="323" w:author="ERCOT" w:date="2024-05-20T07:30:00Z">
        <w:r>
          <w:t>9.3.4.3</w:t>
        </w:r>
        <w:r>
          <w:tab/>
        </w:r>
        <w:bookmarkStart w:id="324" w:name="_Hlk165405157"/>
        <w:r>
          <w:t>Dynamic and Transient Stability (Load Stability, Voltage) Analysis</w:t>
        </w:r>
        <w:bookmarkEnd w:id="324"/>
      </w:ins>
    </w:p>
    <w:p w14:paraId="37C3EBFA" w14:textId="77777777" w:rsidR="00B00983" w:rsidRPr="003B7F5C" w:rsidRDefault="00B00983" w:rsidP="00B00983">
      <w:pPr>
        <w:pStyle w:val="BodyTextNumbered"/>
        <w:rPr>
          <w:ins w:id="325" w:author="ERCOT" w:date="2024-05-20T07:30:00Z"/>
        </w:rPr>
      </w:pPr>
      <w:ins w:id="326" w:author="ERCOT" w:date="2024-05-20T07:30:00Z">
        <w:r w:rsidRPr="003B7F5C">
          <w:t>(1)</w:t>
        </w:r>
        <w:r w:rsidRPr="003B7F5C">
          <w:tab/>
        </w:r>
        <w:r w:rsidRPr="006E4761">
          <w:t xml:space="preserve">The </w:t>
        </w:r>
        <w:r>
          <w:t>stability</w:t>
        </w:r>
        <w:r w:rsidRPr="006E4761">
          <w:t xml:space="preserve"> study base case shall be created from the most recently approved Steady State Working Group (SSWG) base case</w:t>
        </w:r>
        <w:r>
          <w:t xml:space="preserve"> appropriate for the desired Initial Energization date of the Load,</w:t>
        </w:r>
        <w:r w:rsidRPr="003D1161">
          <w:t xml:space="preserve"> </w:t>
        </w:r>
        <w:r w:rsidRPr="00583904">
          <w:t>consistent with the most recently approved Dynamics Working Group (DWG) stability database</w:t>
        </w:r>
        <w:r w:rsidRPr="006E4761">
          <w:t>.</w:t>
        </w:r>
        <w:r>
          <w:t xml:space="preserve">  </w:t>
        </w:r>
        <w:r w:rsidRPr="00583904">
          <w:t xml:space="preserve">The </w:t>
        </w:r>
        <w:r>
          <w:t xml:space="preserve">initial transmission configuration of the study area shall be identical to the configuration used in the corresponding steady-state </w:t>
        </w:r>
        <w:r w:rsidRPr="00583904" w:rsidDel="00BD72B2">
          <w:t>stud</w:t>
        </w:r>
        <w:r>
          <w:t>y</w:t>
        </w:r>
        <w:r w:rsidRPr="00583904">
          <w:t>.</w:t>
        </w:r>
      </w:ins>
    </w:p>
    <w:p w14:paraId="7240944F" w14:textId="77777777" w:rsidR="00B00983" w:rsidRPr="003B7F5C" w:rsidRDefault="00B00983" w:rsidP="00B00983">
      <w:pPr>
        <w:spacing w:after="240"/>
        <w:ind w:left="720" w:hanging="720"/>
        <w:rPr>
          <w:ins w:id="327" w:author="ERCOT" w:date="2024-05-20T07:30:00Z"/>
        </w:rPr>
      </w:pPr>
      <w:ins w:id="328" w:author="ERCOT" w:date="2024-05-20T07:30:00Z">
        <w:r w:rsidRPr="003B7F5C">
          <w:t>(</w:t>
        </w:r>
        <w:r>
          <w:t>2</w:t>
        </w:r>
        <w:r w:rsidRPr="003B7F5C">
          <w:t>)</w:t>
        </w:r>
        <w:r w:rsidRPr="003B7F5C">
          <w:tab/>
        </w:r>
        <w:r w:rsidRPr="00EC5E48">
          <w:t xml:space="preserve">All stability studies shall be performed in accordance with NERC Reliability Standards, Protocols, this Planning Guide, and the Operating Guides. </w:t>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32868745" w14:textId="77777777" w:rsidR="00B00983" w:rsidRPr="003B7F5C" w:rsidRDefault="00B00983" w:rsidP="00B00983">
      <w:pPr>
        <w:spacing w:after="240"/>
        <w:ind w:left="720" w:hanging="720"/>
        <w:rPr>
          <w:ins w:id="329" w:author="ERCOT" w:date="2024-05-20T07:30:00Z"/>
        </w:rPr>
      </w:pPr>
      <w:ins w:id="330" w:author="ERCOT" w:date="2024-05-20T07:30:00Z">
        <w:r w:rsidRPr="003B7F5C">
          <w:t>(</w:t>
        </w:r>
        <w:r>
          <w:t>3</w:t>
        </w:r>
        <w:r w:rsidRPr="003B7F5C">
          <w:t>)</w:t>
        </w:r>
        <w:r w:rsidRPr="003B7F5C">
          <w:tab/>
        </w:r>
        <w:r w:rsidRPr="00EC5E48">
          <w:t>The stability study portion of the LLIS shall document any instability identified</w:t>
        </w:r>
        <w:r w:rsidRPr="003B7F5C">
          <w:t>.</w:t>
        </w:r>
      </w:ins>
    </w:p>
    <w:p w14:paraId="6E00438C" w14:textId="77777777" w:rsidR="00B00983" w:rsidRDefault="00B00983" w:rsidP="00B00983">
      <w:pPr>
        <w:pStyle w:val="BodyTextNumbered"/>
        <w:rPr>
          <w:ins w:id="331" w:author="ERCOT" w:date="2024-05-20T07:30:00Z"/>
        </w:rPr>
      </w:pPr>
      <w:ins w:id="332" w:author="ERCOT" w:date="2024-05-20T07:30:00Z">
        <w:r w:rsidRPr="003B7F5C">
          <w:t>(</w:t>
        </w:r>
        <w:r>
          <w:t>4</w:t>
        </w:r>
        <w:r w:rsidRPr="003B7F5C">
          <w:t>)</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 xml:space="preserve">the TSP shall identify the </w:t>
        </w:r>
        <w:r w:rsidRPr="00700ADC">
          <w:t>amount of load that may be reliably connected by the ILLE’s desired Initial Energization</w:t>
        </w:r>
        <w:r>
          <w:t xml:space="preserve"> date.</w:t>
        </w:r>
      </w:ins>
    </w:p>
    <w:p w14:paraId="1B2C37C4" w14:textId="77777777" w:rsidR="00B00983" w:rsidRDefault="00B00983" w:rsidP="00B00983">
      <w:pPr>
        <w:pStyle w:val="H2"/>
        <w:ind w:left="0" w:firstLine="0"/>
        <w:rPr>
          <w:ins w:id="333" w:author="ERCOT" w:date="2024-05-20T07:30:00Z"/>
        </w:rPr>
      </w:pPr>
      <w:bookmarkStart w:id="334" w:name="_Hlk164258169"/>
      <w:bookmarkStart w:id="335" w:name="_Hlk165285731"/>
      <w:ins w:id="336" w:author="ERCOT" w:date="2024-05-20T07:30:00Z">
        <w:r>
          <w:lastRenderedPageBreak/>
          <w:t>9.4</w:t>
        </w:r>
        <w:r>
          <w:tab/>
          <w:t>LLIS Report and Follow-up</w:t>
        </w:r>
        <w:bookmarkEnd w:id="334"/>
      </w:ins>
    </w:p>
    <w:bookmarkEnd w:id="335"/>
    <w:p w14:paraId="0A640EE2" w14:textId="77777777" w:rsidR="00B00983" w:rsidRDefault="00B00983" w:rsidP="00B00983">
      <w:pPr>
        <w:pStyle w:val="BodyTextNumbered"/>
        <w:rPr>
          <w:ins w:id="337" w:author="ERCOT" w:date="2024-05-20T07:30:00Z"/>
        </w:rPr>
      </w:pPr>
      <w:ins w:id="338" w:author="ERCOT" w:date="2024-05-20T07:30:00Z">
        <w:r w:rsidRPr="003B7F5C">
          <w:t>(1)</w:t>
        </w:r>
        <w:r w:rsidRPr="003B7F5C">
          <w:tab/>
        </w:r>
        <w:r>
          <w:t>For each of the LLIS study elements, the lead TSP shall submit to ERCOT a preliminary study report.  The report shall include a description of the study methodology and assumptions, findings, and recommendations.  The report shall also identify the amount of load that can be reliably interconnected by the ILLE’s desired Initial Energization date per the criteria in Section 9.3.4.  The lead TSP may include additional information in the study report and may combine multiple LLIS study elements into a single report.</w:t>
        </w:r>
      </w:ins>
    </w:p>
    <w:p w14:paraId="3B9B9BD0" w14:textId="77777777" w:rsidR="00B00983" w:rsidRDefault="00B00983" w:rsidP="00B00983">
      <w:pPr>
        <w:pStyle w:val="BodyTextNumbered"/>
        <w:rPr>
          <w:ins w:id="339" w:author="ERCOT" w:date="2024-05-20T07:30:00Z"/>
        </w:rPr>
      </w:pPr>
      <w:ins w:id="340" w:author="ERCOT" w:date="2024-05-20T07:30:00Z">
        <w:r w:rsidRPr="003B7F5C">
          <w:t>(2)</w:t>
        </w:r>
        <w:r w:rsidRPr="003B7F5C">
          <w:tab/>
        </w:r>
        <w:r>
          <w:t xml:space="preserve">ERCOT shall review the preliminary study report within ten Business Days and provide to the lead TSP any questions, comments, and proposed revisions necessary to ensure the report complies with the requirements in Section 9.3, </w:t>
        </w:r>
        <w:r w:rsidRPr="008C7414">
          <w:t>Interconnection Study Procedures for Large Loads</w:t>
        </w:r>
        <w:r>
          <w:t>.  ERCOT may extend this review period by an additional 20 Business Days and shall notify</w:t>
        </w:r>
        <w:r w:rsidRPr="00EC3189">
          <w:t xml:space="preserve"> </w:t>
        </w:r>
        <w:r>
          <w:t>in writing the lead and directly affected TSPs of the extension.  The lead TSP will provide the preliminary study report to the directly affected TSPs, who may provide questions, comments, and proposed revisions during this review period.  All feedback shall be provided to the lead TSP in writing.</w:t>
        </w:r>
      </w:ins>
    </w:p>
    <w:p w14:paraId="5BB55EBE" w14:textId="77777777" w:rsidR="00B00983" w:rsidRDefault="00B00983" w:rsidP="00B00983">
      <w:pPr>
        <w:pStyle w:val="BodyTextNumbered"/>
        <w:rPr>
          <w:ins w:id="341" w:author="ERCOT" w:date="2024-05-20T07:30:00Z"/>
        </w:rPr>
      </w:pPr>
      <w:ins w:id="342" w:author="ERCOT" w:date="2024-05-20T07:30:00Z">
        <w:r w:rsidRPr="003B7F5C">
          <w:t>(3)</w:t>
        </w:r>
        <w:r w:rsidRPr="003B7F5C">
          <w:tab/>
        </w:r>
        <w:r>
          <w:t xml:space="preserve">If, after considering the feedback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5800733E" w14:textId="77777777" w:rsidR="00B00983" w:rsidRDefault="00B00983" w:rsidP="00B00983">
      <w:pPr>
        <w:pStyle w:val="BodyTextNumbered"/>
        <w:rPr>
          <w:ins w:id="343" w:author="ERCOT" w:date="2024-05-20T07:30:00Z"/>
        </w:rPr>
      </w:pPr>
      <w:ins w:id="344" w:author="ERCOT" w:date="2024-05-20T07:3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ten Business Days. </w:t>
        </w:r>
      </w:ins>
    </w:p>
    <w:p w14:paraId="2451F1A9" w14:textId="77777777" w:rsidR="00B00983" w:rsidRDefault="00B00983" w:rsidP="00B00983">
      <w:pPr>
        <w:pStyle w:val="BodyTextNumbered"/>
        <w:rPr>
          <w:ins w:id="345" w:author="ERCOT" w:date="2024-05-20T07:30:00Z"/>
        </w:rPr>
      </w:pPr>
      <w:ins w:id="346" w:author="ERCOT" w:date="2024-05-20T07:30:00Z">
        <w:r w:rsidRPr="003B7F5C">
          <w:t>(</w:t>
        </w:r>
        <w:r>
          <w:t>5</w:t>
        </w:r>
        <w:r w:rsidRPr="003B7F5C">
          <w:t>)</w:t>
        </w:r>
        <w:r w:rsidRPr="003B7F5C">
          <w:tab/>
        </w:r>
        <w:r>
          <w:t xml:space="preserve">Once complete, the lead TSP shall provide the final report for the LLIS study element(s) to ERCOT and the directly affected TSPs only. </w:t>
        </w:r>
      </w:ins>
    </w:p>
    <w:p w14:paraId="76B09597" w14:textId="77777777" w:rsidR="00B00983" w:rsidRDefault="00B00983" w:rsidP="00B00983">
      <w:pPr>
        <w:pStyle w:val="BodyTextNumbered"/>
        <w:rPr>
          <w:ins w:id="347" w:author="ERCOT" w:date="2024-05-20T07:30:00Z"/>
        </w:rPr>
      </w:pPr>
      <w:bookmarkStart w:id="348" w:name="_Hlk165285869"/>
      <w:ins w:id="349" w:author="ERCOT" w:date="2024-05-20T07:30:00Z">
        <w:r w:rsidRPr="003B7F5C">
          <w:t>(</w:t>
        </w:r>
        <w:r>
          <w:t>6</w:t>
        </w:r>
        <w:r w:rsidRPr="003B7F5C">
          <w:t>)</w:t>
        </w:r>
        <w:r w:rsidRPr="003B7F5C">
          <w:tab/>
        </w:r>
        <w:r>
          <w:t xml:space="preserve">The LLIS is deemed complete when final reports have been provided for all LLIS study elements.  Within five Business Days following the completion of the LLIS, ERCOT </w:t>
        </w:r>
        <w:proofErr w:type="gramStart"/>
        <w:r>
          <w:t>shall</w:t>
        </w:r>
        <w:proofErr w:type="gramEnd"/>
        <w:r>
          <w:t xml:space="preserve"> </w:t>
        </w:r>
      </w:ins>
    </w:p>
    <w:p w14:paraId="6F67C0B5" w14:textId="77777777" w:rsidR="00B00983" w:rsidRDefault="00B00983" w:rsidP="00B00983">
      <w:pPr>
        <w:spacing w:after="240"/>
        <w:ind w:left="1440" w:hanging="720"/>
        <w:rPr>
          <w:ins w:id="350" w:author="ERCOT" w:date="2024-05-20T07:30:00Z"/>
        </w:rPr>
      </w:pPr>
      <w:ins w:id="351" w:author="ERCOT" w:date="2024-05-20T07:30:00Z">
        <w:r w:rsidRPr="003B7F5C">
          <w:t>(</w:t>
        </w:r>
        <w:r>
          <w:t>a</w:t>
        </w:r>
        <w:r w:rsidRPr="003B7F5C">
          <w:t>)</w:t>
        </w:r>
        <w:r w:rsidRPr="003B7F5C">
          <w:tab/>
        </w:r>
        <w:r>
          <w:t>Determine the amount of Load approved to interconnect by the Initial Energization date.  This amount shall be informed by the most limiting amount identified by the lead TSP from among all the LLIS study elements as described in paragraph (1) above;</w:t>
        </w:r>
      </w:ins>
    </w:p>
    <w:p w14:paraId="7A58CD85" w14:textId="072E5F14" w:rsidR="00B00983" w:rsidRDefault="00B00983" w:rsidP="00B00983">
      <w:pPr>
        <w:spacing w:after="240"/>
        <w:ind w:left="1440" w:hanging="720"/>
        <w:rPr>
          <w:ins w:id="352" w:author="ERCOT" w:date="2024-05-20T07:30:00Z"/>
        </w:rPr>
      </w:pPr>
      <w:ins w:id="353" w:author="ERCOT" w:date="2024-05-20T07:30:00Z">
        <w:r w:rsidRPr="003B7F5C">
          <w:t>(</w:t>
        </w:r>
        <w:r>
          <w:t>b</w:t>
        </w:r>
        <w:r w:rsidRPr="003B7F5C">
          <w:t>)</w:t>
        </w:r>
        <w:r w:rsidRPr="003B7F5C">
          <w:tab/>
        </w:r>
      </w:ins>
      <w:ins w:id="354" w:author="ERCOT" w:date="2024-05-28T16:52:00Z">
        <w:r w:rsidR="00B65B3D">
          <w:t xml:space="preserve">Grant conditional approval </w:t>
        </w:r>
      </w:ins>
      <w:ins w:id="355" w:author="ERCOT" w:date="2024-05-20T07:30:00Z">
        <w:r>
          <w:t>for the interconnection of additional Load amounts identified in the LLIS that is conditioned on RPG-approved transmission upgrades and transmission upgrades not subject to RPG approval becoming operational; and</w:t>
        </w:r>
      </w:ins>
    </w:p>
    <w:p w14:paraId="3BD16B91" w14:textId="77777777" w:rsidR="00B00983" w:rsidRPr="003B7F5C" w:rsidRDefault="00B00983" w:rsidP="00B00983">
      <w:pPr>
        <w:spacing w:after="240"/>
        <w:ind w:left="1440" w:hanging="720"/>
        <w:rPr>
          <w:ins w:id="356" w:author="ERCOT" w:date="2024-05-20T07:30:00Z"/>
        </w:rPr>
      </w:pPr>
      <w:ins w:id="357" w:author="ERCOT" w:date="2024-05-20T07:30:00Z">
        <w:r w:rsidRPr="003B7F5C">
          <w:t>(</w:t>
        </w:r>
        <w:r>
          <w:t>c</w:t>
        </w:r>
        <w:r w:rsidRPr="003B7F5C">
          <w:t>)</w:t>
        </w:r>
        <w:r w:rsidRPr="003B7F5C">
          <w:tab/>
        </w:r>
        <w:r>
          <w:t xml:space="preserve">Identify any remaining amount of Load requiring one or more new transmission upgrades subject to RPG review as described in Section </w:t>
        </w:r>
        <w:r w:rsidRPr="00F74A49">
          <w:t>3.11.4</w:t>
        </w:r>
        <w:r>
          <w:t>,</w:t>
        </w:r>
        <w:r w:rsidRPr="00F74A49">
          <w:t xml:space="preserve"> Regional Planning Group Project Review Process</w:t>
        </w:r>
        <w:r>
          <w:t>, in the Nodal Protocols.</w:t>
        </w:r>
      </w:ins>
    </w:p>
    <w:bookmarkEnd w:id="348"/>
    <w:p w14:paraId="6C186414" w14:textId="77777777" w:rsidR="00B00983" w:rsidRDefault="00B00983" w:rsidP="00B00983">
      <w:pPr>
        <w:pStyle w:val="BodyTextNumbered"/>
        <w:rPr>
          <w:ins w:id="358" w:author="ERCOT" w:date="2024-05-20T07:30:00Z"/>
        </w:rPr>
      </w:pPr>
      <w:ins w:id="359" w:author="ERCOT" w:date="2024-05-20T07:30:00Z">
        <w:r w:rsidRPr="003B7F5C">
          <w:lastRenderedPageBreak/>
          <w:t>(</w:t>
        </w:r>
        <w:r>
          <w:t>7</w:t>
        </w:r>
        <w:r w:rsidRPr="003B7F5C">
          <w:t>)</w:t>
        </w:r>
        <w:r w:rsidRPr="003B7F5C">
          <w:tab/>
        </w:r>
        <w:r>
          <w:t xml:space="preserve">ERCOT shall promptly communicate the completion of the </w:t>
        </w:r>
        <w:proofErr w:type="gramStart"/>
        <w:r>
          <w:t>LLIS</w:t>
        </w:r>
        <w:proofErr w:type="gramEnd"/>
        <w:r>
          <w:t xml:space="preserve"> and the amount(s) of Load approved in paragraph (6) to the lead TSP and directly affected </w:t>
        </w:r>
        <w:proofErr w:type="spellStart"/>
        <w:r>
          <w:t>TSPs.</w:t>
        </w:r>
        <w:proofErr w:type="spellEnd"/>
      </w:ins>
    </w:p>
    <w:p w14:paraId="7EC43B43" w14:textId="77777777" w:rsidR="00B00983" w:rsidRDefault="00B00983" w:rsidP="00B00983">
      <w:pPr>
        <w:pStyle w:val="BodyTextNumbered"/>
        <w:rPr>
          <w:ins w:id="360" w:author="ERCOT" w:date="2024-05-20T07:30:00Z"/>
        </w:rPr>
      </w:pPr>
      <w:ins w:id="361" w:author="ERCOT" w:date="2024-05-20T07:30: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49227E0A" w14:textId="77777777" w:rsidR="00B00983" w:rsidRPr="00BB6FE7" w:rsidRDefault="00B00983" w:rsidP="00B00983">
      <w:pPr>
        <w:pStyle w:val="BodyTextNumbered"/>
        <w:rPr>
          <w:ins w:id="362" w:author="ERCOT" w:date="2024-05-20T07:30:00Z"/>
        </w:rPr>
      </w:pPr>
      <w:bookmarkStart w:id="363" w:name="_Hlk165285925"/>
      <w:ins w:id="364" w:author="ERCOT" w:date="2024-05-20T07:30:00Z">
        <w:r w:rsidRPr="003B7F5C">
          <w:t>(</w:t>
        </w:r>
        <w:r>
          <w:t>9</w:t>
        </w:r>
        <w:r w:rsidRPr="003B7F5C">
          <w:t>)</w:t>
        </w:r>
        <w:r w:rsidRPr="003B7F5C">
          <w:tab/>
        </w:r>
        <w:r>
          <w:t>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4B4A137C" w14:textId="77777777" w:rsidR="00B00983" w:rsidRDefault="00B00983" w:rsidP="00B00983">
      <w:pPr>
        <w:pStyle w:val="BodyTextNumbered"/>
        <w:rPr>
          <w:ins w:id="365" w:author="ERCOT" w:date="2024-05-20T07:30:00Z"/>
        </w:rPr>
      </w:pPr>
      <w:ins w:id="366" w:author="ERCOT" w:date="2024-05-20T07:30:00Z">
        <w:r w:rsidRPr="003B7F5C">
          <w:t>(</w:t>
        </w:r>
        <w:r>
          <w:t>10</w:t>
        </w:r>
        <w:r w:rsidRPr="003B7F5C">
          <w:t>)</w:t>
        </w:r>
        <w:r w:rsidRPr="003B7F5C">
          <w:tab/>
        </w:r>
        <w:r>
          <w:t>If the requirements of Section 9.5, Interconnection Agreements and Responsibilities, have not been satisfied within 180 days after the communication of the completion of the LLIS by ERCOT as described in paragraph (7) above, ERCOT may consider the project cancelled.</w:t>
        </w:r>
      </w:ins>
    </w:p>
    <w:p w14:paraId="73DA4B51" w14:textId="77777777" w:rsidR="00B00983" w:rsidRPr="00BB6FE7" w:rsidRDefault="00B00983" w:rsidP="00B00983">
      <w:pPr>
        <w:pStyle w:val="BodyTextNumbered"/>
        <w:rPr>
          <w:ins w:id="367" w:author="ERCOT" w:date="2024-05-20T07:30:00Z"/>
        </w:rPr>
      </w:pPr>
      <w:ins w:id="368" w:author="ERCOT" w:date="2024-05-20T07:30:00Z">
        <w:r w:rsidRPr="003B7F5C">
          <w:t>(</w:t>
        </w:r>
        <w:r>
          <w:t>11</w:t>
        </w:r>
        <w:r w:rsidRPr="003B7F5C">
          <w:t>)</w:t>
        </w:r>
        <w:r w:rsidRPr="003B7F5C">
          <w:tab/>
        </w:r>
        <w:bookmarkStart w:id="369" w:name="_Hlk165449156"/>
        <w:r>
          <w:t xml:space="preserve">If the Large Load has not met the requirements for Initial Energization as described in paragraph (1) of Section 9.6, </w:t>
        </w:r>
        <w:r w:rsidRPr="00FF043D">
          <w:t>Initial Energization and Continuing Operations for Large Loads</w:t>
        </w:r>
        <w:r>
          <w:t xml:space="preserve">, within 365 days after the Initial Energization date identified in the LLIS study report, ERCOT </w:t>
        </w:r>
        <w:bookmarkEnd w:id="369"/>
        <w:r>
          <w:t>may require one or more LLIS study elements be updated prior to approval of Initial Energization.</w:t>
        </w:r>
      </w:ins>
    </w:p>
    <w:p w14:paraId="18886960" w14:textId="77777777" w:rsidR="00B00983" w:rsidRPr="003B7F5C" w:rsidRDefault="00B00983" w:rsidP="00B00983">
      <w:pPr>
        <w:keepNext/>
        <w:tabs>
          <w:tab w:val="left" w:pos="1080"/>
        </w:tabs>
        <w:spacing w:before="240" w:after="240"/>
        <w:ind w:left="1080" w:hanging="1080"/>
        <w:outlineLvl w:val="2"/>
        <w:rPr>
          <w:ins w:id="370" w:author="ERCOT" w:date="2024-05-20T07:30:00Z"/>
          <w:b/>
          <w:bCs/>
          <w:i/>
          <w:iCs/>
        </w:rPr>
      </w:pPr>
      <w:bookmarkStart w:id="371" w:name="_Hlk164258225"/>
      <w:bookmarkEnd w:id="363"/>
      <w:ins w:id="372" w:author="ERCOT" w:date="2024-05-20T07:30:00Z">
        <w:r>
          <w:rPr>
            <w:b/>
            <w:bCs/>
            <w:i/>
            <w:iCs/>
          </w:rPr>
          <w:t>9.5</w:t>
        </w:r>
        <w:r w:rsidRPr="003B7F5C">
          <w:tab/>
        </w:r>
        <w:r w:rsidRPr="003B7F5C">
          <w:rPr>
            <w:b/>
            <w:bCs/>
            <w:i/>
            <w:iCs/>
          </w:rPr>
          <w:t xml:space="preserve">Interconnection Agreements and </w:t>
        </w:r>
        <w:r>
          <w:rPr>
            <w:b/>
            <w:bCs/>
            <w:i/>
            <w:iCs/>
          </w:rPr>
          <w:t>Responsibilities</w:t>
        </w:r>
        <w:bookmarkEnd w:id="371"/>
      </w:ins>
    </w:p>
    <w:p w14:paraId="443F4099" w14:textId="77777777" w:rsidR="00B00983" w:rsidRPr="003B7F5C" w:rsidRDefault="00B00983" w:rsidP="00B00983">
      <w:pPr>
        <w:pStyle w:val="H4"/>
        <w:ind w:left="1267" w:hanging="1267"/>
        <w:rPr>
          <w:ins w:id="373" w:author="ERCOT" w:date="2024-05-20T07:30:00Z"/>
        </w:rPr>
      </w:pPr>
      <w:ins w:id="374" w:author="ERCOT" w:date="2024-05-20T07:30:00Z">
        <w:r>
          <w:t>9.5</w:t>
        </w:r>
        <w:r w:rsidRPr="003B7F5C">
          <w:t>.1</w:t>
        </w:r>
        <w:r w:rsidRPr="003B7F5C">
          <w:tab/>
        </w:r>
        <w:bookmarkStart w:id="375" w:name="_Hlk164176191"/>
        <w:r w:rsidRPr="003B7F5C">
          <w:t xml:space="preserve">Interconnection Agreement for </w:t>
        </w:r>
        <w:r>
          <w:t>Large Loads not Co-Located with a Generation Resource Facility</w:t>
        </w:r>
        <w:r w:rsidRPr="0099594E">
          <w:t xml:space="preserve"> </w:t>
        </w:r>
        <w:r>
          <w:t>Registered as a Private Use Network</w:t>
        </w:r>
        <w:bookmarkEnd w:id="375"/>
      </w:ins>
    </w:p>
    <w:p w14:paraId="499DF450" w14:textId="77777777" w:rsidR="00B00983" w:rsidRDefault="00B00983" w:rsidP="00B00983">
      <w:pPr>
        <w:pStyle w:val="BodyTextNumbered"/>
        <w:rPr>
          <w:ins w:id="376" w:author="ERCOT" w:date="2024-05-20T07:30:00Z"/>
        </w:rPr>
      </w:pPr>
      <w:ins w:id="377" w:author="ERCOT" w:date="2024-05-20T07:30:00Z">
        <w:r w:rsidRPr="003B7F5C">
          <w:t>(1)</w:t>
        </w:r>
        <w:r w:rsidRPr="003B7F5C">
          <w:tab/>
        </w:r>
        <w:r>
          <w:t>For a Large Load not co-located with a Generation Resource Facility registered as a Private Use Network (PUN), ERCOT shall not allow Initial Energization prior to receiving one of the following:</w:t>
        </w:r>
      </w:ins>
    </w:p>
    <w:p w14:paraId="4BB28CE2" w14:textId="77777777" w:rsidR="00B00983" w:rsidRPr="006F0CC7" w:rsidRDefault="00B00983" w:rsidP="00B00983">
      <w:pPr>
        <w:kinsoku w:val="0"/>
        <w:overflowPunct w:val="0"/>
        <w:autoSpaceDE w:val="0"/>
        <w:autoSpaceDN w:val="0"/>
        <w:adjustRightInd w:val="0"/>
        <w:spacing w:after="240"/>
        <w:ind w:left="1440" w:right="226" w:hanging="720"/>
        <w:rPr>
          <w:ins w:id="378" w:author="ERCOT" w:date="2024-05-20T07:30:00Z"/>
        </w:rPr>
      </w:pPr>
      <w:ins w:id="379" w:author="ERCOT" w:date="2024-05-20T07:30:00Z">
        <w:r>
          <w:t>(a)</w:t>
        </w:r>
        <w:r>
          <w:tab/>
        </w:r>
        <w:r w:rsidRPr="00861DB9">
          <w:t xml:space="preserve">Confirmation </w:t>
        </w:r>
        <w:r>
          <w:t>from the interconnecting TSP that:</w:t>
        </w:r>
      </w:ins>
    </w:p>
    <w:p w14:paraId="1BD3A28E" w14:textId="77777777" w:rsidR="00B00983" w:rsidRDefault="00B00983" w:rsidP="00B00983">
      <w:pPr>
        <w:kinsoku w:val="0"/>
        <w:overflowPunct w:val="0"/>
        <w:autoSpaceDE w:val="0"/>
        <w:autoSpaceDN w:val="0"/>
        <w:adjustRightInd w:val="0"/>
        <w:spacing w:after="240"/>
        <w:ind w:left="2160" w:right="440" w:hanging="720"/>
        <w:rPr>
          <w:ins w:id="380" w:author="ERCOT" w:date="2024-05-20T07:30:00Z"/>
        </w:rPr>
      </w:pPr>
      <w:ins w:id="381" w:author="ERCOT" w:date="2024-05-20T07:30:00Z">
        <w:r>
          <w:t>(i)</w:t>
        </w:r>
        <w:r>
          <w:tab/>
          <w:t>All required</w:t>
        </w:r>
        <w:r w:rsidRPr="00CE300F">
          <w:t xml:space="preserve"> interconnection agreements or equivalent service extension agreements</w:t>
        </w:r>
        <w:r>
          <w:t xml:space="preserve"> with the Interconnecting Large Load Entity (ILLE) have been executed</w:t>
        </w:r>
        <w:r w:rsidRPr="006F0CC7">
          <w:t xml:space="preserve">; </w:t>
        </w:r>
      </w:ins>
    </w:p>
    <w:p w14:paraId="210FDD02" w14:textId="77777777" w:rsidR="00B00983" w:rsidRPr="006F0CC7" w:rsidRDefault="00B00983" w:rsidP="00B00983">
      <w:pPr>
        <w:kinsoku w:val="0"/>
        <w:overflowPunct w:val="0"/>
        <w:autoSpaceDE w:val="0"/>
        <w:autoSpaceDN w:val="0"/>
        <w:adjustRightInd w:val="0"/>
        <w:spacing w:after="240"/>
        <w:ind w:left="2160" w:right="440" w:hanging="720"/>
        <w:rPr>
          <w:ins w:id="382" w:author="ERCOT" w:date="2024-05-20T07:30:00Z"/>
        </w:rPr>
      </w:pPr>
      <w:ins w:id="383" w:author="ERCOT" w:date="2024-05-20T07:30:00Z">
        <w:r>
          <w:t>(ii)</w:t>
        </w:r>
        <w:r>
          <w:tab/>
        </w:r>
        <w:r w:rsidRPr="006F0CC7">
          <w:t xml:space="preserve">The </w:t>
        </w:r>
        <w:r>
          <w:t>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789E4AC6" w14:textId="77777777" w:rsidR="00B00983" w:rsidRDefault="00B00983" w:rsidP="00B00983">
      <w:pPr>
        <w:kinsoku w:val="0"/>
        <w:overflowPunct w:val="0"/>
        <w:autoSpaceDE w:val="0"/>
        <w:autoSpaceDN w:val="0"/>
        <w:adjustRightInd w:val="0"/>
        <w:spacing w:after="240"/>
        <w:ind w:left="2160" w:right="226" w:hanging="720"/>
        <w:rPr>
          <w:ins w:id="384" w:author="ERCOT" w:date="2024-05-20T07:30:00Z"/>
        </w:rPr>
      </w:pPr>
      <w:ins w:id="385" w:author="ERCOT" w:date="2024-05-20T07:30:00Z">
        <w:r>
          <w:t>(iii)</w:t>
        </w:r>
        <w:r>
          <w:tab/>
          <w:t>The TSP has received</w:t>
        </w:r>
        <w:r w:rsidRPr="00861DB9">
          <w:t xml:space="preserve"> the financial security required to fund </w:t>
        </w:r>
        <w:r>
          <w:t>all required</w:t>
        </w:r>
        <w:r w:rsidRPr="00861DB9">
          <w:t xml:space="preserve"> interconnection </w:t>
        </w:r>
        <w:r>
          <w:t>F</w:t>
        </w:r>
        <w:r w:rsidRPr="00861DB9">
          <w:t>acilities</w:t>
        </w:r>
        <w:r>
          <w:t>; or</w:t>
        </w:r>
      </w:ins>
    </w:p>
    <w:p w14:paraId="6BA77ED8" w14:textId="5F09A0B5" w:rsidR="00B00983" w:rsidRDefault="00B00983" w:rsidP="00B00983">
      <w:pPr>
        <w:pStyle w:val="BodyTextNumbered"/>
        <w:ind w:left="1440"/>
        <w:rPr>
          <w:ins w:id="386" w:author="ERCOT" w:date="2024-05-20T07:30:00Z"/>
        </w:rPr>
      </w:pPr>
      <w:ins w:id="387" w:author="ERCOT" w:date="2024-05-20T07:30:00Z">
        <w:r>
          <w:lastRenderedPageBreak/>
          <w:t>(b)</w:t>
        </w:r>
        <w:r>
          <w:tab/>
        </w:r>
      </w:ins>
      <w:ins w:id="388" w:author="ERCOT" w:date="2024-05-28T16:52:00Z">
        <w:r w:rsidR="00B65B3D" w:rsidRPr="006C0C39">
          <w:t xml:space="preserve">A letter from a duly authorized </w:t>
        </w:r>
        <w:r w:rsidR="00B65B3D">
          <w:t>person</w:t>
        </w:r>
        <w:r w:rsidR="00B65B3D" w:rsidRPr="006C0C39">
          <w:t xml:space="preserve"> from a Municipally Owned Utility (MOU) or Electric Cooperative (EC) confirming </w:t>
        </w:r>
        <w:r w:rsidR="00B65B3D">
          <w:t>its</w:t>
        </w:r>
        <w:r w:rsidR="00B65B3D" w:rsidRPr="006C0C39">
          <w:t xml:space="preserve"> intent to construct and operate applicable Large Load and interconnect such Large Load to its transmission system</w:t>
        </w:r>
        <w:r w:rsidR="00B65B3D">
          <w:t>.</w:t>
        </w:r>
      </w:ins>
    </w:p>
    <w:p w14:paraId="13BA1A7C" w14:textId="77777777" w:rsidR="00B00983" w:rsidRPr="003B7F5C" w:rsidRDefault="00B00983" w:rsidP="00B00983">
      <w:pPr>
        <w:pStyle w:val="H4"/>
        <w:ind w:left="1267" w:hanging="1267"/>
        <w:rPr>
          <w:ins w:id="389" w:author="ERCOT" w:date="2024-05-20T07:30:00Z"/>
        </w:rPr>
      </w:pPr>
      <w:bookmarkStart w:id="390" w:name="_Hlk165286052"/>
      <w:ins w:id="391" w:author="ERCOT" w:date="2024-05-20T07:30:00Z">
        <w:r>
          <w:t>9.5.2</w:t>
        </w:r>
        <w:r>
          <w:tab/>
          <w:t>Interconnection Agreement for Large Loads Co-Located with one or more Generation Resource Facilities Registered as a Private Use Network</w:t>
        </w:r>
      </w:ins>
    </w:p>
    <w:p w14:paraId="6596BDD1" w14:textId="77777777" w:rsidR="00B00983" w:rsidRDefault="00B00983" w:rsidP="00B00983">
      <w:pPr>
        <w:pStyle w:val="BodyTextNumbered"/>
        <w:rPr>
          <w:ins w:id="392" w:author="ERCOT" w:date="2024-05-20T07:30:00Z"/>
        </w:rPr>
      </w:pPr>
      <w:ins w:id="393" w:author="ERCOT" w:date="2024-05-20T07:30:00Z">
        <w:r w:rsidRPr="003B7F5C">
          <w:t>(1)</w:t>
        </w:r>
        <w:r w:rsidRPr="003B7F5C">
          <w:tab/>
        </w:r>
        <w:r>
          <w:t>For a Large Load co-located with a Generation Resource Facility registered as a Private Use Network (PUN), ERCOT shall not allow Initial Energization prior to receiving one of the following:</w:t>
        </w:r>
      </w:ins>
    </w:p>
    <w:p w14:paraId="62FCF2A9" w14:textId="77777777" w:rsidR="00B00983" w:rsidRPr="006F0CC7" w:rsidRDefault="00B00983" w:rsidP="00B00983">
      <w:pPr>
        <w:kinsoku w:val="0"/>
        <w:overflowPunct w:val="0"/>
        <w:autoSpaceDE w:val="0"/>
        <w:autoSpaceDN w:val="0"/>
        <w:adjustRightInd w:val="0"/>
        <w:spacing w:after="240"/>
        <w:ind w:left="1440" w:right="226" w:hanging="720"/>
        <w:rPr>
          <w:ins w:id="394" w:author="ERCOT" w:date="2024-05-20T07:30:00Z"/>
        </w:rPr>
      </w:pPr>
      <w:ins w:id="395" w:author="ERCOT" w:date="2024-05-20T07:30:00Z">
        <w:r>
          <w:t>(a)</w:t>
        </w:r>
        <w:r>
          <w:tab/>
        </w:r>
        <w:r w:rsidRPr="00861DB9">
          <w:t xml:space="preserve">Confirmation </w:t>
        </w:r>
        <w:r>
          <w:t>from the interconnecting TSP that:</w:t>
        </w:r>
      </w:ins>
    </w:p>
    <w:p w14:paraId="1CF62147" w14:textId="77777777" w:rsidR="00B00983" w:rsidRDefault="00B00983" w:rsidP="00B00983">
      <w:pPr>
        <w:kinsoku w:val="0"/>
        <w:overflowPunct w:val="0"/>
        <w:autoSpaceDE w:val="0"/>
        <w:autoSpaceDN w:val="0"/>
        <w:adjustRightInd w:val="0"/>
        <w:spacing w:after="240"/>
        <w:ind w:left="2160" w:right="440" w:hanging="720"/>
        <w:rPr>
          <w:ins w:id="396" w:author="ERCOT" w:date="2024-05-20T07:30:00Z"/>
        </w:rPr>
      </w:pPr>
      <w:ins w:id="397" w:author="ERCOT" w:date="2024-05-20T07:30:00Z">
        <w:r>
          <w:t>(i)</w:t>
        </w:r>
        <w:r>
          <w:tab/>
          <w:t>All required</w:t>
        </w:r>
        <w:r w:rsidRPr="00CE300F">
          <w:t xml:space="preserve"> interconnection agreements or equivalent service extension agreements</w:t>
        </w:r>
        <w:r>
          <w:t xml:space="preserve"> with the Resource Entity (RE), Interconnecting Entity (IE), and Interconnecting Large Load Entity (ILLE) have been executed</w:t>
        </w:r>
        <w:r w:rsidRPr="006F0CC7">
          <w:t xml:space="preserve">; </w:t>
        </w:r>
      </w:ins>
    </w:p>
    <w:p w14:paraId="29675924" w14:textId="77777777" w:rsidR="00B00983" w:rsidRDefault="00B00983" w:rsidP="00B00983">
      <w:pPr>
        <w:kinsoku w:val="0"/>
        <w:overflowPunct w:val="0"/>
        <w:autoSpaceDE w:val="0"/>
        <w:autoSpaceDN w:val="0"/>
        <w:adjustRightInd w:val="0"/>
        <w:spacing w:after="240"/>
        <w:ind w:left="2880" w:right="440" w:hanging="720"/>
        <w:rPr>
          <w:ins w:id="398" w:author="ERCOT" w:date="2024-05-20T07:30:00Z"/>
        </w:rPr>
      </w:pPr>
      <w:ins w:id="399" w:author="ERCOT" w:date="2024-05-20T07:30:00Z">
        <w:r>
          <w:rPr>
            <w:szCs w:val="20"/>
            <w:lang w:eastAsia="x-none"/>
          </w:rPr>
          <w:t>(A)</w:t>
        </w:r>
        <w:r>
          <w:rPr>
            <w:szCs w:val="20"/>
            <w:lang w:eastAsia="x-none"/>
          </w:rPr>
          <w:tab/>
          <w:t xml:space="preserve">If the required agreements include a </w:t>
        </w:r>
        <w:r>
          <w:t xml:space="preserve">new Standard Generation Interconnection Agreement (SGIA) or an amendment to an existing SGIA, a copy of this agreement shall be provided to ERCOT once executed per Section 5.2.8.1, </w:t>
        </w:r>
        <w:r w:rsidRPr="00BB7610">
          <w:t>Standard Generation Interconnection Agreement for Transmission-Connected Generators</w:t>
        </w:r>
        <w:r>
          <w:t>.</w:t>
        </w:r>
      </w:ins>
    </w:p>
    <w:p w14:paraId="7CD38454" w14:textId="77777777" w:rsidR="00B00983" w:rsidRDefault="00B00983" w:rsidP="00B00983">
      <w:pPr>
        <w:kinsoku w:val="0"/>
        <w:overflowPunct w:val="0"/>
        <w:autoSpaceDE w:val="0"/>
        <w:autoSpaceDN w:val="0"/>
        <w:adjustRightInd w:val="0"/>
        <w:spacing w:after="240"/>
        <w:ind w:left="2880" w:right="440" w:hanging="720"/>
        <w:rPr>
          <w:ins w:id="400" w:author="ERCOT" w:date="2024-05-20T07:30:00Z"/>
        </w:rPr>
      </w:pPr>
      <w:ins w:id="401" w:author="ERCOT" w:date="2024-05-20T07:30:00Z">
        <w:r>
          <w:rPr>
            <w:szCs w:val="20"/>
            <w:lang w:eastAsia="x-none"/>
          </w:rPr>
          <w:t>(B)</w:t>
        </w:r>
        <w:r>
          <w:rPr>
            <w:szCs w:val="20"/>
            <w:lang w:eastAsia="x-none"/>
          </w:rPr>
          <w:tab/>
          <w:t>If no new or amended agreements are required, the TSP shall so notify ERCOT and state affirmatively it agrees to energize the new Load per the approved LLIS studies</w:t>
        </w:r>
        <w:r>
          <w:t>.</w:t>
        </w:r>
      </w:ins>
    </w:p>
    <w:p w14:paraId="59888AF1" w14:textId="77777777" w:rsidR="00B00983" w:rsidRPr="006F0CC7" w:rsidRDefault="00B00983" w:rsidP="00B00983">
      <w:pPr>
        <w:kinsoku w:val="0"/>
        <w:overflowPunct w:val="0"/>
        <w:autoSpaceDE w:val="0"/>
        <w:autoSpaceDN w:val="0"/>
        <w:adjustRightInd w:val="0"/>
        <w:spacing w:after="240"/>
        <w:ind w:left="2160" w:right="440" w:hanging="720"/>
        <w:rPr>
          <w:ins w:id="402" w:author="ERCOT" w:date="2024-05-20T07:30:00Z"/>
        </w:rPr>
      </w:pPr>
      <w:ins w:id="403" w:author="ERCOT" w:date="2024-05-20T07:30:00Z">
        <w:r>
          <w:t>(ii)</w:t>
        </w:r>
        <w:r>
          <w:tab/>
          <w:t>The 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66472647" w14:textId="77777777" w:rsidR="00B00983" w:rsidRDefault="00B00983" w:rsidP="00B00983">
      <w:pPr>
        <w:kinsoku w:val="0"/>
        <w:overflowPunct w:val="0"/>
        <w:autoSpaceDE w:val="0"/>
        <w:autoSpaceDN w:val="0"/>
        <w:adjustRightInd w:val="0"/>
        <w:spacing w:after="240"/>
        <w:ind w:left="2160" w:right="226" w:hanging="720"/>
        <w:rPr>
          <w:ins w:id="404" w:author="ERCOT" w:date="2024-05-20T07:30:00Z"/>
        </w:rPr>
      </w:pPr>
      <w:ins w:id="405" w:author="ERCOT" w:date="2024-05-20T07:30:00Z">
        <w:r>
          <w:t>(iii)</w:t>
        </w:r>
        <w:r>
          <w:tab/>
          <w:t xml:space="preserve">The TSP has received </w:t>
        </w:r>
        <w:r w:rsidRPr="00861DB9">
          <w:t xml:space="preserve">the financial security required to fund </w:t>
        </w:r>
        <w:r>
          <w:t>all required</w:t>
        </w:r>
        <w:r w:rsidRPr="00861DB9">
          <w:t xml:space="preserve"> interconnection </w:t>
        </w:r>
        <w:r>
          <w:t>F</w:t>
        </w:r>
        <w:r w:rsidRPr="00861DB9">
          <w:t>acilities</w:t>
        </w:r>
        <w:r>
          <w:t>;</w:t>
        </w:r>
      </w:ins>
    </w:p>
    <w:p w14:paraId="52944CC1" w14:textId="1BD2B73B" w:rsidR="00B00983" w:rsidRDefault="00B00983" w:rsidP="00B00983">
      <w:pPr>
        <w:pStyle w:val="BodyTextNumbered"/>
        <w:ind w:left="1440"/>
        <w:rPr>
          <w:ins w:id="406" w:author="ERCOT" w:date="2024-05-20T07:30:00Z"/>
        </w:rPr>
      </w:pPr>
      <w:ins w:id="407" w:author="ERCOT" w:date="2024-05-20T07:30:00Z">
        <w:r>
          <w:t>(b)</w:t>
        </w:r>
        <w:r>
          <w:tab/>
        </w:r>
      </w:ins>
      <w:bookmarkEnd w:id="390"/>
      <w:ins w:id="408" w:author="ERCOT" w:date="2024-05-28T16:53:00Z">
        <w:r w:rsidR="00B65B3D" w:rsidRPr="006C0C39">
          <w:t xml:space="preserve">A letter from a duly authorized </w:t>
        </w:r>
        <w:r w:rsidR="00B65B3D">
          <w:t xml:space="preserve">person </w:t>
        </w:r>
        <w:r w:rsidR="00B65B3D" w:rsidRPr="006C0C39">
          <w:t xml:space="preserve">from a Municipally Owned Utility (MOU) or Electric Cooperative (EC) confirming </w:t>
        </w:r>
        <w:r w:rsidR="00B65B3D">
          <w:t>its</w:t>
        </w:r>
        <w:r w:rsidR="00B65B3D" w:rsidRPr="006C0C39">
          <w:t xml:space="preserve"> intent to construct and operate applicable Large Load and interconnect such Large Load to its transmission system</w:t>
        </w:r>
        <w:r w:rsidR="00B65B3D">
          <w:t>.</w:t>
        </w:r>
      </w:ins>
    </w:p>
    <w:p w14:paraId="1E517596" w14:textId="77777777" w:rsidR="00B00983" w:rsidRDefault="00B00983" w:rsidP="00B00983">
      <w:pPr>
        <w:pStyle w:val="H2"/>
        <w:rPr>
          <w:ins w:id="409" w:author="ERCOT" w:date="2024-05-20T07:30:00Z"/>
        </w:rPr>
      </w:pPr>
      <w:bookmarkStart w:id="410" w:name="_Hlk165286100"/>
      <w:ins w:id="411" w:author="ERCOT" w:date="2024-05-20T07:30:00Z">
        <w:r>
          <w:t>9.6</w:t>
        </w:r>
        <w:r w:rsidRPr="00DF4AA8">
          <w:tab/>
        </w:r>
        <w:bookmarkStart w:id="412" w:name="_Hlk165404016"/>
        <w:r>
          <w:t>Initial Energization and Continuing Operations for Large Loads</w:t>
        </w:r>
        <w:bookmarkEnd w:id="412"/>
      </w:ins>
    </w:p>
    <w:p w14:paraId="3618BD6E" w14:textId="77777777" w:rsidR="00B00983" w:rsidRDefault="00B00983" w:rsidP="00B00983">
      <w:pPr>
        <w:pStyle w:val="BodyTextNumbered"/>
        <w:rPr>
          <w:ins w:id="413" w:author="ERCOT" w:date="2024-05-20T07:30:00Z"/>
        </w:rPr>
      </w:pPr>
      <w:ins w:id="414" w:author="ERCOT" w:date="2024-05-20T07:30:00Z">
        <w:r>
          <w:t>(1)</w:t>
        </w:r>
        <w:r>
          <w:tab/>
          <w:t xml:space="preserve">Each Large Load shall meet the conditions established by ERCOT before proceeding to Initial </w:t>
        </w:r>
        <w:r w:rsidRPr="000905FA">
          <w:rPr>
            <w:szCs w:val="24"/>
          </w:rPr>
          <w:t>Energization</w:t>
        </w:r>
        <w:r>
          <w:t>.  These conditions may include, but are not limited to:</w:t>
        </w:r>
      </w:ins>
    </w:p>
    <w:p w14:paraId="6E27F8CE" w14:textId="77777777" w:rsidR="00B00983" w:rsidRDefault="00B00983" w:rsidP="00B00983">
      <w:pPr>
        <w:pStyle w:val="BodyTextNumbered"/>
        <w:ind w:left="1440"/>
        <w:rPr>
          <w:ins w:id="415" w:author="ERCOT" w:date="2024-05-20T07:30:00Z"/>
        </w:rPr>
      </w:pPr>
      <w:ins w:id="416" w:author="ERCOT" w:date="2024-05-20T07:30:00Z">
        <w:r w:rsidRPr="003B7F5C">
          <w:t>(a)</w:t>
        </w:r>
        <w:r w:rsidRPr="003B7F5C">
          <w:tab/>
        </w:r>
        <w:r w:rsidRPr="00FC1DBA">
          <w:rPr>
            <w:szCs w:val="24"/>
          </w:rPr>
          <w:t>Inclusion of the Load in the Network Operations Model in accordance with Section 6.6, Modeling of Large Loads;</w:t>
        </w:r>
      </w:ins>
    </w:p>
    <w:bookmarkEnd w:id="410"/>
    <w:p w14:paraId="0E80DA7E" w14:textId="77777777" w:rsidR="00B00983" w:rsidRDefault="00B00983" w:rsidP="00B00983">
      <w:pPr>
        <w:pStyle w:val="BodyTextNumbered"/>
        <w:ind w:left="1440"/>
        <w:rPr>
          <w:ins w:id="417" w:author="ERCOT" w:date="2024-05-20T07:30:00Z"/>
        </w:rPr>
      </w:pPr>
      <w:ins w:id="418" w:author="ERCOT" w:date="2024-05-20T07:30:00Z">
        <w:r w:rsidRPr="003B7F5C">
          <w:lastRenderedPageBreak/>
          <w:t>(</w:t>
        </w:r>
        <w:r>
          <w:t>b</w:t>
        </w:r>
        <w:r w:rsidRPr="003B7F5C">
          <w:t>)</w:t>
        </w:r>
        <w:r w:rsidRPr="003B7F5C">
          <w:tab/>
        </w:r>
        <w:r>
          <w:rPr>
            <w:szCs w:val="24"/>
          </w:rPr>
          <w:t>Verification that all required telemetry is operational and accurate;</w:t>
        </w:r>
      </w:ins>
    </w:p>
    <w:p w14:paraId="004ADDBB" w14:textId="77777777" w:rsidR="00B00983" w:rsidRDefault="00B00983" w:rsidP="00B00983">
      <w:pPr>
        <w:pStyle w:val="BodyTextNumbered"/>
        <w:ind w:left="1440"/>
        <w:rPr>
          <w:ins w:id="419" w:author="ERCOT" w:date="2024-05-20T07:30:00Z"/>
        </w:rPr>
      </w:pPr>
      <w:ins w:id="420" w:author="ERCOT" w:date="2024-05-20T07:30: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Quarterly Stability Assessment</w:t>
        </w:r>
        <w:r>
          <w:t>;</w:t>
        </w:r>
      </w:ins>
    </w:p>
    <w:p w14:paraId="53290D20" w14:textId="77777777" w:rsidR="00B00983" w:rsidRDefault="00B00983" w:rsidP="00B00983">
      <w:pPr>
        <w:pStyle w:val="BodyTextNumbered"/>
        <w:ind w:left="1440"/>
        <w:rPr>
          <w:ins w:id="421" w:author="ERCOT" w:date="2024-05-20T07:30:00Z"/>
        </w:rPr>
      </w:pPr>
      <w:ins w:id="422" w:author="ERCOT" w:date="2024-05-20T07:30:00Z">
        <w:r>
          <w:t>(d)</w:t>
        </w:r>
        <w:r>
          <w:tab/>
          <w:t>Completion and approval of a</w:t>
        </w:r>
        <w:r w:rsidRPr="00971DA3">
          <w:t xml:space="preserve">ny required </w:t>
        </w:r>
        <w:proofErr w:type="spellStart"/>
        <w:r>
          <w:t>S</w:t>
        </w:r>
        <w:r w:rsidRPr="00971DA3">
          <w:t>ubsynchronous</w:t>
        </w:r>
        <w:proofErr w:type="spellEnd"/>
        <w:r w:rsidRPr="00971DA3">
          <w:t xml:space="preserve">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Countermeasures, </w:t>
        </w:r>
        <w:r w:rsidRPr="00B86BC1">
          <w:t>and SS</w:t>
        </w:r>
        <w:r>
          <w:t>O</w:t>
        </w:r>
        <w:r w:rsidRPr="00B86BC1">
          <w:t xml:space="preserve"> monitoring</w:t>
        </w:r>
        <w:r>
          <w:t>,</w:t>
        </w:r>
        <w:r w:rsidRPr="00B86BC1">
          <w:t xml:space="preserve"> if required</w:t>
        </w:r>
        <w:r>
          <w:t>; and</w:t>
        </w:r>
      </w:ins>
    </w:p>
    <w:p w14:paraId="68E95552" w14:textId="77777777" w:rsidR="00B00983" w:rsidRDefault="00B00983" w:rsidP="00B00983">
      <w:pPr>
        <w:pStyle w:val="BodyTextNumbered"/>
        <w:ind w:left="1440"/>
        <w:rPr>
          <w:ins w:id="423" w:author="ERCOT" w:date="2024-05-20T07:30:00Z"/>
        </w:rPr>
      </w:pPr>
      <w:ins w:id="424" w:author="ERCOT" w:date="2024-05-20T07:30:00Z">
        <w:r>
          <w:t>(e)</w:t>
        </w:r>
        <w:r>
          <w:tab/>
          <w:t>Submission of a current Load Commissioning Plan meeting the requirements of Section 9.2.4, Load Commissioning Plan.</w:t>
        </w:r>
      </w:ins>
    </w:p>
    <w:p w14:paraId="5A7B2B11" w14:textId="77777777" w:rsidR="00B00983" w:rsidRDefault="00B00983" w:rsidP="00B00983">
      <w:pPr>
        <w:pStyle w:val="BodyTextNumbered"/>
        <w:rPr>
          <w:ins w:id="425" w:author="ERCOT" w:date="2024-05-20T07:30:00Z"/>
        </w:rPr>
      </w:pPr>
      <w:bookmarkStart w:id="426" w:name="_Hlk165286256"/>
      <w:bookmarkEnd w:id="176"/>
      <w:bookmarkEnd w:id="177"/>
      <w:bookmarkEnd w:id="178"/>
      <w:bookmarkEnd w:id="179"/>
      <w:bookmarkEnd w:id="180"/>
      <w:ins w:id="427" w:author="ERCOT" w:date="2024-05-20T07:30:00Z">
        <w:r>
          <w:t>(2)</w:t>
        </w:r>
        <w:r>
          <w:tab/>
          <w:t>During continuing operations:</w:t>
        </w:r>
      </w:ins>
    </w:p>
    <w:p w14:paraId="423003D1" w14:textId="77777777" w:rsidR="00B00983" w:rsidRDefault="00B00983" w:rsidP="00B00983">
      <w:pPr>
        <w:pStyle w:val="BodyTextNumbered"/>
        <w:ind w:left="1440"/>
        <w:rPr>
          <w:ins w:id="428" w:author="ERCOT" w:date="2024-05-20T07:30:00Z"/>
        </w:rPr>
      </w:pPr>
      <w:ins w:id="429" w:author="ERCOT" w:date="2024-05-20T07:30:00Z">
        <w:r w:rsidRPr="003B7F5C">
          <w:t>(a)</w:t>
        </w:r>
        <w:r w:rsidRPr="003B7F5C">
          <w:tab/>
        </w:r>
        <w:r>
          <w:t>The interconnecting TSP shall not permit a</w:t>
        </w:r>
        <w:r>
          <w:rPr>
            <w:szCs w:val="24"/>
          </w:rPr>
          <w:t xml:space="preserve"> Large Load to exceed any limits on peak Demand established by ERCOT</w:t>
        </w:r>
        <w:r>
          <w:t>.</w:t>
        </w:r>
      </w:ins>
    </w:p>
    <w:p w14:paraId="470F3E32" w14:textId="77777777" w:rsidR="00B00983" w:rsidRDefault="00B00983" w:rsidP="00B00983">
      <w:pPr>
        <w:pStyle w:val="BodyTextNumbered"/>
        <w:ind w:left="1440"/>
        <w:rPr>
          <w:ins w:id="430" w:author="ERCOT" w:date="2024-05-20T07:30:00Z"/>
        </w:rPr>
      </w:pPr>
      <w:ins w:id="431" w:author="ERCOT" w:date="2024-05-20T07:30:00Z">
        <w:r w:rsidRPr="003B7F5C">
          <w:t>(</w:t>
        </w:r>
        <w:r>
          <w:t>b</w:t>
        </w:r>
        <w:r w:rsidRPr="003B7F5C">
          <w:t>)</w:t>
        </w:r>
        <w:r w:rsidRPr="003B7F5C">
          <w:tab/>
        </w:r>
        <w:r>
          <w:t xml:space="preserve">The interconnecting TSP shall notify ERCOT when a transmission upgrade identified in a Load Commissioning Plan becomes operational. ERCOT must give written approval before Demand may increase. </w:t>
        </w:r>
      </w:ins>
    </w:p>
    <w:p w14:paraId="01A891C0" w14:textId="58CBF609" w:rsidR="009A026F" w:rsidRPr="00B00983" w:rsidRDefault="00B00983" w:rsidP="00B00983">
      <w:pPr>
        <w:pStyle w:val="BodyTextNumbered"/>
        <w:ind w:left="1440"/>
      </w:pPr>
      <w:ins w:id="432" w:author="ERCOT" w:date="2024-05-20T07:30:00Z">
        <w:r w:rsidRPr="003B7F5C">
          <w:t>(</w:t>
        </w:r>
        <w:r>
          <w:t>c</w:t>
        </w:r>
        <w:r w:rsidRPr="003B7F5C">
          <w:t>)</w:t>
        </w:r>
        <w:r w:rsidRPr="003B7F5C">
          <w:tab/>
        </w:r>
        <w:r>
          <w:rPr>
            <w:szCs w:val="24"/>
          </w:rPr>
          <w:t>Pursuant to Section 6.2,</w:t>
        </w:r>
        <w:r w:rsidRPr="00A00B1F">
          <w:t xml:space="preserve"> </w:t>
        </w:r>
        <w:r w:rsidRPr="00A00B1F">
          <w:rPr>
            <w:szCs w:val="24"/>
          </w:rPr>
          <w:t>Dynamics Model Development</w:t>
        </w:r>
        <w:r>
          <w:rPr>
            <w:szCs w:val="24"/>
          </w:rPr>
          <w:t>, the interconnecting TSP shall provide updated dynamics data about the Large Load to ERCOT when required</w:t>
        </w:r>
        <w:r>
          <w:t>.</w:t>
        </w:r>
      </w:ins>
      <w:bookmarkEnd w:id="426"/>
    </w:p>
    <w:sectPr w:rsidR="009A026F" w:rsidRPr="00B00983">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4-05-20T07:34:00Z" w:initials="CP">
    <w:p w14:paraId="05772F13" w14:textId="7A3194AC" w:rsidR="00320E1B" w:rsidRDefault="00320E1B">
      <w:pPr>
        <w:pStyle w:val="CommentText"/>
      </w:pPr>
      <w:r>
        <w:rPr>
          <w:rStyle w:val="CommentReference"/>
        </w:rPr>
        <w:annotationRef/>
      </w:r>
      <w:r>
        <w:t>Please note PGRR107 also propose</w:t>
      </w:r>
      <w:r w:rsidR="00B65B3D">
        <w:t>s</w:t>
      </w:r>
      <w:r>
        <w:t xml:space="preserve"> revisions to this section.</w:t>
      </w:r>
    </w:p>
  </w:comment>
  <w:comment w:id="18" w:author="ERCOT Market Rules" w:date="2024-05-20T07:34:00Z" w:initials="CP">
    <w:p w14:paraId="714DAF46" w14:textId="61EB7DD0" w:rsidR="00320E1B" w:rsidRDefault="00320E1B">
      <w:pPr>
        <w:pStyle w:val="CommentText"/>
      </w:pPr>
      <w:r>
        <w:rPr>
          <w:rStyle w:val="CommentReference"/>
        </w:rPr>
        <w:annotationRef/>
      </w:r>
      <w:r>
        <w:t>Please note PGRR113 also proposes revisions to this section.</w:t>
      </w:r>
    </w:p>
  </w:comment>
  <w:comment w:id="48" w:author="ERCOT Market Rules" w:date="2024-05-20T07:35:00Z" w:initials="CP">
    <w:p w14:paraId="649CCB47" w14:textId="42624DD2" w:rsidR="00320E1B" w:rsidRDefault="00320E1B">
      <w:pPr>
        <w:pStyle w:val="CommentText"/>
      </w:pPr>
      <w:r>
        <w:rPr>
          <w:rStyle w:val="CommentReference"/>
        </w:rPr>
        <w:annotationRef/>
      </w:r>
      <w:r>
        <w:t>Please note PGRR112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72F13" w15:done="0"/>
  <w15:commentEx w15:paraId="714DAF46" w15:done="0"/>
  <w15:commentEx w15:paraId="649CC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7B70" w16cex:dateUtc="2024-05-20T12:34:00Z"/>
  <w16cex:commentExtensible w16cex:durableId="29F57B87" w16cex:dateUtc="2024-05-20T12:34:00Z"/>
  <w16cex:commentExtensible w16cex:durableId="29F57BB2" w16cex:dateUtc="2024-05-20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72F13" w16cid:durableId="29F57B70"/>
  <w16cid:commentId w16cid:paraId="714DAF46" w16cid:durableId="29F57B87"/>
  <w16cid:commentId w16cid:paraId="649CCB47" w16cid:durableId="29F57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B0D04BB"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-0</w:t>
    </w:r>
    <w:r w:rsidR="00FE6FA2">
      <w:rPr>
        <w:rFonts w:ascii="Arial" w:hAnsi="Arial" w:cs="Arial"/>
        <w:sz w:val="18"/>
      </w:rPr>
      <w:t>5 ROS Report 0711</w:t>
    </w:r>
    <w:r>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6F6DD6A" w:rsidR="00D176CF" w:rsidRDefault="00FE6FA2"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4"/>
  </w:num>
  <w:num w:numId="15" w16cid:durableId="437800973">
    <w:abstractNumId w:val="7"/>
  </w:num>
  <w:num w:numId="16" w16cid:durableId="700282402">
    <w:abstractNumId w:val="10"/>
  </w:num>
  <w:num w:numId="17" w16cid:durableId="1309476948">
    <w:abstractNumId w:val="11"/>
  </w:num>
  <w:num w:numId="18" w16cid:durableId="550963706">
    <w:abstractNumId w:val="5"/>
  </w:num>
  <w:num w:numId="19" w16cid:durableId="1284192548">
    <w:abstractNumId w:val="9"/>
  </w:num>
  <w:num w:numId="20" w16cid:durableId="856843399">
    <w:abstractNumId w:val="3"/>
  </w:num>
  <w:num w:numId="21" w16cid:durableId="295641789">
    <w:abstractNumId w:val="2"/>
  </w:num>
  <w:num w:numId="22" w16cid:durableId="12681491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0F57"/>
    <w:rsid w:val="001313B4"/>
    <w:rsid w:val="0014546D"/>
    <w:rsid w:val="001500D9"/>
    <w:rsid w:val="00156DB7"/>
    <w:rsid w:val="00157228"/>
    <w:rsid w:val="00160C3C"/>
    <w:rsid w:val="0017783C"/>
    <w:rsid w:val="0019314C"/>
    <w:rsid w:val="001B76FD"/>
    <w:rsid w:val="001F38F0"/>
    <w:rsid w:val="00204D4C"/>
    <w:rsid w:val="00237430"/>
    <w:rsid w:val="00276A99"/>
    <w:rsid w:val="00286AD9"/>
    <w:rsid w:val="002966F3"/>
    <w:rsid w:val="002B69F3"/>
    <w:rsid w:val="002B763A"/>
    <w:rsid w:val="002D0243"/>
    <w:rsid w:val="002D0776"/>
    <w:rsid w:val="002D382A"/>
    <w:rsid w:val="002F1EDD"/>
    <w:rsid w:val="003013F2"/>
    <w:rsid w:val="0030232A"/>
    <w:rsid w:val="0030694A"/>
    <w:rsid w:val="003069F4"/>
    <w:rsid w:val="00320E1B"/>
    <w:rsid w:val="00342163"/>
    <w:rsid w:val="00360920"/>
    <w:rsid w:val="00384709"/>
    <w:rsid w:val="00386C35"/>
    <w:rsid w:val="003A3D77"/>
    <w:rsid w:val="003B5AED"/>
    <w:rsid w:val="003C6B7B"/>
    <w:rsid w:val="004135BD"/>
    <w:rsid w:val="004302A4"/>
    <w:rsid w:val="00437DC7"/>
    <w:rsid w:val="004463BA"/>
    <w:rsid w:val="004822D4"/>
    <w:rsid w:val="0049290B"/>
    <w:rsid w:val="004A4451"/>
    <w:rsid w:val="004A5D1F"/>
    <w:rsid w:val="004D3958"/>
    <w:rsid w:val="005008DF"/>
    <w:rsid w:val="005045D0"/>
    <w:rsid w:val="00534C6C"/>
    <w:rsid w:val="005841C0"/>
    <w:rsid w:val="0059260F"/>
    <w:rsid w:val="005E1113"/>
    <w:rsid w:val="005E5074"/>
    <w:rsid w:val="005E79FF"/>
    <w:rsid w:val="00612E4F"/>
    <w:rsid w:val="00615D5E"/>
    <w:rsid w:val="00622E99"/>
    <w:rsid w:val="00625E5D"/>
    <w:rsid w:val="0066370F"/>
    <w:rsid w:val="00675D2C"/>
    <w:rsid w:val="006A0784"/>
    <w:rsid w:val="006A697B"/>
    <w:rsid w:val="006B4DDE"/>
    <w:rsid w:val="006C798F"/>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87E28"/>
    <w:rsid w:val="008D5C3A"/>
    <w:rsid w:val="008E6DA2"/>
    <w:rsid w:val="00907B1E"/>
    <w:rsid w:val="00943AFD"/>
    <w:rsid w:val="00963A51"/>
    <w:rsid w:val="00983B6E"/>
    <w:rsid w:val="009936F8"/>
    <w:rsid w:val="009A026F"/>
    <w:rsid w:val="009A3772"/>
    <w:rsid w:val="009D17F0"/>
    <w:rsid w:val="00A42796"/>
    <w:rsid w:val="00A5311D"/>
    <w:rsid w:val="00A7037D"/>
    <w:rsid w:val="00A74E15"/>
    <w:rsid w:val="00AD3B58"/>
    <w:rsid w:val="00AF56C6"/>
    <w:rsid w:val="00B00983"/>
    <w:rsid w:val="00B032E8"/>
    <w:rsid w:val="00B57F96"/>
    <w:rsid w:val="00B65B3D"/>
    <w:rsid w:val="00B67892"/>
    <w:rsid w:val="00B91160"/>
    <w:rsid w:val="00BA4D33"/>
    <w:rsid w:val="00BA5648"/>
    <w:rsid w:val="00BB33DA"/>
    <w:rsid w:val="00BC198E"/>
    <w:rsid w:val="00BC2D06"/>
    <w:rsid w:val="00BC3513"/>
    <w:rsid w:val="00C349F9"/>
    <w:rsid w:val="00C64F96"/>
    <w:rsid w:val="00C744EB"/>
    <w:rsid w:val="00C76A2C"/>
    <w:rsid w:val="00C90702"/>
    <w:rsid w:val="00C9161D"/>
    <w:rsid w:val="00C917FF"/>
    <w:rsid w:val="00C9766A"/>
    <w:rsid w:val="00CA699C"/>
    <w:rsid w:val="00CC4F39"/>
    <w:rsid w:val="00CD165D"/>
    <w:rsid w:val="00CD544C"/>
    <w:rsid w:val="00CF4256"/>
    <w:rsid w:val="00D04F84"/>
    <w:rsid w:val="00D04FE8"/>
    <w:rsid w:val="00D176CF"/>
    <w:rsid w:val="00D271E3"/>
    <w:rsid w:val="00D30F69"/>
    <w:rsid w:val="00D47A80"/>
    <w:rsid w:val="00D61F38"/>
    <w:rsid w:val="00D677AB"/>
    <w:rsid w:val="00D85807"/>
    <w:rsid w:val="00D87349"/>
    <w:rsid w:val="00D91EE9"/>
    <w:rsid w:val="00D93EFA"/>
    <w:rsid w:val="00D97220"/>
    <w:rsid w:val="00E14D47"/>
    <w:rsid w:val="00E1641C"/>
    <w:rsid w:val="00E26708"/>
    <w:rsid w:val="00E34958"/>
    <w:rsid w:val="00E37AB0"/>
    <w:rsid w:val="00E71C39"/>
    <w:rsid w:val="00E83885"/>
    <w:rsid w:val="00E87856"/>
    <w:rsid w:val="00EA56E6"/>
    <w:rsid w:val="00EC335F"/>
    <w:rsid w:val="00EC48FB"/>
    <w:rsid w:val="00EF232A"/>
    <w:rsid w:val="00F01BAD"/>
    <w:rsid w:val="00F05A69"/>
    <w:rsid w:val="00F43FFD"/>
    <w:rsid w:val="00F44236"/>
    <w:rsid w:val="00F52517"/>
    <w:rsid w:val="00F7289C"/>
    <w:rsid w:val="00FA57B2"/>
    <w:rsid w:val="00FB509B"/>
    <w:rsid w:val="00FC3D4B"/>
    <w:rsid w:val="00FC6312"/>
    <w:rsid w:val="00FE36E3"/>
    <w:rsid w:val="00FE6B01"/>
    <w:rsid w:val="00FE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1CEF2228-04D6-4072-B5B4-A5A3C7714F54}">
  <ds:schemaRefs>
    <ds:schemaRef ds:uri="http://schemas.microsoft.com/sharepoint/v3/contenttype/forms"/>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7722</Words>
  <Characters>44102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51721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07XX24</cp:lastModifiedBy>
  <cp:revision>5</cp:revision>
  <cp:lastPrinted>2013-11-15T22:11:00Z</cp:lastPrinted>
  <dcterms:created xsi:type="dcterms:W3CDTF">2024-07-11T15:37:00Z</dcterms:created>
  <dcterms:modified xsi:type="dcterms:W3CDTF">2024-07-12T19:46:00Z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ediaServiceImageTags">
    <vt:lpwstr/>
  </property>
</Properties>
</file>