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FEB6D0B" w:rsidR="004177F3" w:rsidRDefault="047B29EE" w:rsidP="1690D05A">
      <w:pPr>
        <w:jc w:val="center"/>
        <w:rPr>
          <w:b/>
          <w:bCs/>
        </w:rPr>
      </w:pPr>
      <w:r w:rsidRPr="1690D05A">
        <w:rPr>
          <w:b/>
          <w:bCs/>
        </w:rPr>
        <w:t xml:space="preserve">Market Trials </w:t>
      </w:r>
      <w:r w:rsidR="01E841E0" w:rsidRPr="1690D05A">
        <w:rPr>
          <w:b/>
          <w:bCs/>
        </w:rPr>
        <w:t xml:space="preserve">and Transition </w:t>
      </w:r>
      <w:r w:rsidRPr="1690D05A">
        <w:rPr>
          <w:b/>
          <w:bCs/>
        </w:rPr>
        <w:t>Planning Document</w:t>
      </w:r>
    </w:p>
    <w:p w14:paraId="75406816" w14:textId="243EB847" w:rsidR="6C0174A2" w:rsidRDefault="6C0174A2" w:rsidP="410549D8">
      <w:pPr>
        <w:jc w:val="center"/>
        <w:rPr>
          <w:b/>
          <w:bCs/>
          <w:color w:val="C00000"/>
        </w:rPr>
      </w:pPr>
      <w:r w:rsidRPr="410549D8">
        <w:rPr>
          <w:b/>
          <w:bCs/>
          <w:color w:val="C00000"/>
        </w:rPr>
        <w:t>V0.</w:t>
      </w:r>
      <w:ins w:id="0" w:author="Mereness, Matt" w:date="2024-07-16T09:26:00Z">
        <w:r w:rsidR="002C2FBA">
          <w:rPr>
            <w:b/>
            <w:bCs/>
            <w:color w:val="C00000"/>
          </w:rPr>
          <w:t xml:space="preserve">4 </w:t>
        </w:r>
      </w:ins>
      <w:del w:id="1" w:author="Mereness, Matt" w:date="2024-07-15T15:40:00Z">
        <w:r w:rsidR="0911516F" w:rsidRPr="410549D8" w:rsidDel="008666D3">
          <w:rPr>
            <w:b/>
            <w:bCs/>
            <w:color w:val="C00000"/>
          </w:rPr>
          <w:delText>3</w:delText>
        </w:r>
        <w:r w:rsidRPr="410549D8" w:rsidDel="008666D3">
          <w:rPr>
            <w:b/>
            <w:bCs/>
            <w:color w:val="C00000"/>
          </w:rPr>
          <w:delText xml:space="preserve"> </w:delText>
        </w:r>
      </w:del>
      <w:ins w:id="2" w:author="Mereness, Matt" w:date="2024-07-16T09:26:00Z">
        <w:r w:rsidR="002C2FBA">
          <w:rPr>
            <w:b/>
            <w:bCs/>
            <w:color w:val="C00000"/>
          </w:rPr>
          <w:t xml:space="preserve"> </w:t>
        </w:r>
      </w:ins>
      <w:ins w:id="3" w:author="Mereness, Matt" w:date="2024-07-15T15:40:00Z">
        <w:r w:rsidR="008666D3">
          <w:rPr>
            <w:b/>
            <w:bCs/>
            <w:color w:val="C00000"/>
          </w:rPr>
          <w:t xml:space="preserve">July </w:t>
        </w:r>
      </w:ins>
      <w:ins w:id="4" w:author="Mereness, Matt" w:date="2024-07-16T09:26:00Z">
        <w:r w:rsidR="002C2FBA">
          <w:rPr>
            <w:b/>
            <w:bCs/>
            <w:color w:val="C00000"/>
          </w:rPr>
          <w:t xml:space="preserve">16 </w:t>
        </w:r>
      </w:ins>
      <w:del w:id="5" w:author="Mereness, Matt" w:date="2024-07-15T15:40:00Z">
        <w:r w:rsidR="36AE0405" w:rsidRPr="410549D8" w:rsidDel="008666D3">
          <w:rPr>
            <w:b/>
            <w:bCs/>
            <w:color w:val="C00000"/>
          </w:rPr>
          <w:delText>June</w:delText>
        </w:r>
        <w:r w:rsidRPr="410549D8" w:rsidDel="008666D3">
          <w:rPr>
            <w:b/>
            <w:bCs/>
            <w:color w:val="C00000"/>
          </w:rPr>
          <w:delText xml:space="preserve"> </w:delText>
        </w:r>
        <w:r w:rsidR="0E91408A" w:rsidRPr="410549D8" w:rsidDel="008666D3">
          <w:rPr>
            <w:b/>
            <w:bCs/>
            <w:color w:val="C00000"/>
          </w:rPr>
          <w:delText>1</w:delText>
        </w:r>
        <w:r w:rsidR="4E7FB1C6" w:rsidRPr="410549D8" w:rsidDel="008666D3">
          <w:rPr>
            <w:b/>
            <w:bCs/>
            <w:color w:val="C00000"/>
          </w:rPr>
          <w:delText>4</w:delText>
        </w:r>
        <w:r w:rsidR="0E91408A" w:rsidRPr="410549D8" w:rsidDel="008666D3">
          <w:rPr>
            <w:b/>
            <w:bCs/>
            <w:color w:val="C00000"/>
          </w:rPr>
          <w:delText xml:space="preserve"> </w:delText>
        </w:r>
      </w:del>
      <w:r w:rsidRPr="410549D8">
        <w:rPr>
          <w:b/>
          <w:bCs/>
          <w:color w:val="C00000"/>
        </w:rPr>
        <w:t>2024</w:t>
      </w:r>
      <w:r w:rsidR="22217FE4" w:rsidRPr="410549D8">
        <w:rPr>
          <w:b/>
          <w:bCs/>
          <w:color w:val="C00000"/>
        </w:rPr>
        <w:t xml:space="preserve"> Working Draft</w:t>
      </w:r>
    </w:p>
    <w:p w14:paraId="2776206B" w14:textId="6BDCD206" w:rsidR="1690D05A" w:rsidRDefault="1690D05A" w:rsidP="1690D05A"/>
    <w:p w14:paraId="0AB5C1DF" w14:textId="4D10421B" w:rsidR="01E583DB" w:rsidRDefault="01E583DB" w:rsidP="1690D05A">
      <w:r>
        <w:t>There are six major areas of Market Trial and Transition Activity.  Each of these activities will have</w:t>
      </w:r>
      <w:r w:rsidR="5D8D7F3D">
        <w:t>:</w:t>
      </w:r>
    </w:p>
    <w:p w14:paraId="33384E4D" w14:textId="7C2CF227" w:rsidR="15CBCE0B" w:rsidRDefault="15CBCE0B" w:rsidP="524B9D24">
      <w:pPr>
        <w:pStyle w:val="ListParagraph"/>
        <w:numPr>
          <w:ilvl w:val="0"/>
          <w:numId w:val="1"/>
        </w:numPr>
      </w:pPr>
      <w:r>
        <w:t>Defined Objective(s) for each Activity</w:t>
      </w:r>
    </w:p>
    <w:p w14:paraId="2C8BC98A" w14:textId="22757D63" w:rsidR="3012C50E" w:rsidRDefault="3012C50E" w:rsidP="524B9D24">
      <w:pPr>
        <w:pStyle w:val="ListParagraph"/>
        <w:numPr>
          <w:ilvl w:val="0"/>
          <w:numId w:val="1"/>
        </w:numPr>
      </w:pPr>
      <w:r>
        <w:t>Entry Criteria</w:t>
      </w:r>
      <w:r w:rsidR="61869F6F">
        <w:t xml:space="preserve"> (for both ERCOT and QSEs) </w:t>
      </w:r>
      <w:r w:rsidR="4E0A1CD8">
        <w:t xml:space="preserve">prior to </w:t>
      </w:r>
      <w:r w:rsidR="61869F6F">
        <w:t xml:space="preserve">starting </w:t>
      </w:r>
      <w:proofErr w:type="gramStart"/>
      <w:r w:rsidR="61869F6F">
        <w:t>activity</w:t>
      </w:r>
      <w:proofErr w:type="gramEnd"/>
    </w:p>
    <w:p w14:paraId="3AA69B5E" w14:textId="189F2060" w:rsidR="159A6955" w:rsidRDefault="159A6955" w:rsidP="524B9D24">
      <w:pPr>
        <w:pStyle w:val="ListParagraph"/>
        <w:numPr>
          <w:ilvl w:val="0"/>
          <w:numId w:val="1"/>
        </w:numPr>
      </w:pPr>
      <w:r>
        <w:t xml:space="preserve">Defined Key activities </w:t>
      </w:r>
      <w:r w:rsidR="686C567C">
        <w:t xml:space="preserve">during trial </w:t>
      </w:r>
      <w:r>
        <w:t>for ERCOT and QSE</w:t>
      </w:r>
    </w:p>
    <w:p w14:paraId="33BDDE7C" w14:textId="5CA514C0" w:rsidR="159A6955" w:rsidRDefault="159A6955" w:rsidP="524B9D24">
      <w:pPr>
        <w:pStyle w:val="ListParagraph"/>
        <w:numPr>
          <w:ilvl w:val="0"/>
          <w:numId w:val="1"/>
        </w:numPr>
      </w:pPr>
      <w:r>
        <w:t>Exit Criteria</w:t>
      </w:r>
    </w:p>
    <w:p w14:paraId="1754BDFD" w14:textId="4E59F307" w:rsidR="01E583DB" w:rsidRDefault="01E583DB" w:rsidP="1690D05A"/>
    <w:p w14:paraId="0BE835F4" w14:textId="69B35A36" w:rsidR="1690D05A" w:rsidRDefault="2084A9CB" w:rsidP="702AE135">
      <w:r>
        <w:rPr>
          <w:noProof/>
        </w:rPr>
        <w:drawing>
          <wp:inline distT="0" distB="0" distL="0" distR="0" wp14:anchorId="67C15991" wp14:editId="2631B58A">
            <wp:extent cx="5483202" cy="3267075"/>
            <wp:effectExtent l="0" t="0" r="0" b="0"/>
            <wp:docPr id="132845554" name="Picture 13284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02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3D13A" w14:textId="272F898F" w:rsidR="1690D05A" w:rsidRDefault="1690D05A" w:rsidP="1690D05A"/>
    <w:p w14:paraId="04496059" w14:textId="5A671939" w:rsidR="15696EE5" w:rsidRDefault="6EB0C356" w:rsidP="043ACEA5">
      <w:pPr>
        <w:rPr>
          <w:b/>
          <w:bCs/>
        </w:rPr>
      </w:pPr>
      <w:r w:rsidRPr="410549D8">
        <w:rPr>
          <w:b/>
          <w:bCs/>
        </w:rPr>
        <w:t xml:space="preserve">1.0 </w:t>
      </w:r>
      <w:r w:rsidR="56AC59C4" w:rsidRPr="410549D8">
        <w:rPr>
          <w:b/>
          <w:bCs/>
        </w:rPr>
        <w:t>QSE ATTESTATION</w:t>
      </w:r>
    </w:p>
    <w:p w14:paraId="0D4C2CCC" w14:textId="7A5F1F22" w:rsidR="15696EE5" w:rsidRDefault="4247C703" w:rsidP="1690D05A">
      <w:r>
        <w:t xml:space="preserve">QSE identifies Accountable Executive </w:t>
      </w:r>
      <w:r w:rsidR="6FAC7680" w:rsidRPr="00C8675E">
        <w:t xml:space="preserve">for QSEs with Resources </w:t>
      </w:r>
      <w:r>
        <w:t xml:space="preserve">and provides Attestation that </w:t>
      </w:r>
      <w:r w:rsidR="6621830F">
        <w:t xml:space="preserve">QSE is </w:t>
      </w:r>
      <w:r w:rsidR="186911B0">
        <w:t xml:space="preserve">aware of and </w:t>
      </w:r>
      <w:r w:rsidR="36FF54B6">
        <w:t xml:space="preserve">committed to </w:t>
      </w:r>
      <w:r w:rsidR="6621830F">
        <w:t xml:space="preserve">developing </w:t>
      </w:r>
      <w:r w:rsidR="11655B36">
        <w:t xml:space="preserve">the necessary </w:t>
      </w:r>
      <w:r w:rsidR="6621830F">
        <w:t xml:space="preserve">systems </w:t>
      </w:r>
      <w:r w:rsidR="3B5B98BC">
        <w:t xml:space="preserve">changes </w:t>
      </w:r>
      <w:r w:rsidR="6621830F">
        <w:t xml:space="preserve">to </w:t>
      </w:r>
      <w:r>
        <w:t xml:space="preserve">be ready </w:t>
      </w:r>
      <w:r w:rsidR="5D704F91">
        <w:t>to engage the</w:t>
      </w:r>
      <w:r>
        <w:t xml:space="preserve"> RTC+B Market Trial </w:t>
      </w:r>
      <w:r w:rsidR="4EDF7798">
        <w:t>activities leading up to Cut-Over and Go-Live</w:t>
      </w:r>
      <w:r w:rsidR="0C8EDFB4">
        <w:t xml:space="preserve">.  </w:t>
      </w:r>
    </w:p>
    <w:p w14:paraId="6CB75053" w14:textId="7AFAE43F" w:rsidR="15696EE5" w:rsidRDefault="0C8EDFB4" w:rsidP="1690D05A">
      <w:r>
        <w:t xml:space="preserve">ERCOT would request this attestation </w:t>
      </w:r>
      <w:r w:rsidR="49BFB47C">
        <w:t xml:space="preserve">after releasing the interface specifications and </w:t>
      </w:r>
      <w:r>
        <w:t xml:space="preserve">at least </w:t>
      </w:r>
      <w:r w:rsidR="4247C703">
        <w:t>9 months prior to initia</w:t>
      </w:r>
      <w:r w:rsidR="31DD559D">
        <w:t xml:space="preserve">ting </w:t>
      </w:r>
      <w:r w:rsidR="2DF4A475">
        <w:t xml:space="preserve">market </w:t>
      </w:r>
      <w:r w:rsidR="4247C703">
        <w:t>trials</w:t>
      </w:r>
      <w:r w:rsidR="7D7DBF6B">
        <w:t>.</w:t>
      </w:r>
    </w:p>
    <w:p w14:paraId="7BC18EC0" w14:textId="3E3549FE" w:rsidR="15696EE5" w:rsidRDefault="15696EE5" w:rsidP="043ACEA5">
      <w:r>
        <w:br w:type="page"/>
      </w:r>
    </w:p>
    <w:p w14:paraId="6FB65504" w14:textId="6958F093" w:rsidR="15696EE5" w:rsidRDefault="4279ED79" w:rsidP="043ACEA5">
      <w:pPr>
        <w:rPr>
          <w:b/>
          <w:bCs/>
        </w:rPr>
      </w:pPr>
      <w:r w:rsidRPr="410549D8">
        <w:rPr>
          <w:b/>
          <w:bCs/>
        </w:rPr>
        <w:lastRenderedPageBreak/>
        <w:t>2</w:t>
      </w:r>
      <w:r w:rsidR="6A9FD68C" w:rsidRPr="410549D8">
        <w:rPr>
          <w:b/>
          <w:bCs/>
        </w:rPr>
        <w:t xml:space="preserve">.0 QSE MARKET </w:t>
      </w:r>
      <w:r w:rsidR="15696EE5" w:rsidRPr="410549D8">
        <w:rPr>
          <w:b/>
          <w:bCs/>
        </w:rPr>
        <w:t>SUBMISSION TESTING</w:t>
      </w:r>
    </w:p>
    <w:p w14:paraId="27DEAEF0" w14:textId="7E9C6061" w:rsidR="6A3B4724" w:rsidRDefault="3F022948" w:rsidP="1690D05A">
      <w:pPr>
        <w:rPr>
          <w:b/>
          <w:bCs/>
        </w:rPr>
      </w:pPr>
      <w:r w:rsidRPr="524B9D24">
        <w:rPr>
          <w:b/>
          <w:bCs/>
        </w:rPr>
        <w:t xml:space="preserve">1.   </w:t>
      </w:r>
      <w:r w:rsidR="27C7A4EB" w:rsidRPr="524B9D24">
        <w:rPr>
          <w:b/>
          <w:bCs/>
        </w:rPr>
        <w:t>Defined Objectives:</w:t>
      </w:r>
    </w:p>
    <w:p w14:paraId="743019CD" w14:textId="2D92F7A9" w:rsidR="6A3B4724" w:rsidRDefault="27C7A4EB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deploy RTC</w:t>
      </w:r>
      <w:r w:rsidR="03DFAFC5" w:rsidRPr="23A8F215">
        <w:rPr>
          <w:i/>
          <w:iCs/>
          <w:color w:val="4472C4" w:themeColor="accent1"/>
        </w:rPr>
        <w:t xml:space="preserve">+B Code into a market facing </w:t>
      </w:r>
      <w:r w:rsidR="555BE7D4" w:rsidRPr="23A8F215">
        <w:rPr>
          <w:i/>
          <w:iCs/>
          <w:color w:val="4472C4" w:themeColor="accent1"/>
        </w:rPr>
        <w:t xml:space="preserve">trials </w:t>
      </w:r>
      <w:proofErr w:type="gramStart"/>
      <w:r w:rsidR="03DFAFC5" w:rsidRPr="23A8F215">
        <w:rPr>
          <w:i/>
          <w:iCs/>
          <w:color w:val="4472C4" w:themeColor="accent1"/>
        </w:rPr>
        <w:t>environment</w:t>
      </w:r>
      <w:proofErr w:type="gramEnd"/>
      <w:r w:rsidR="342A284B" w:rsidRPr="23A8F215">
        <w:rPr>
          <w:i/>
          <w:iCs/>
          <w:color w:val="4472C4" w:themeColor="accent1"/>
        </w:rPr>
        <w:t xml:space="preserve"> </w:t>
      </w:r>
    </w:p>
    <w:p w14:paraId="080314E6" w14:textId="013279DB" w:rsidR="6A3B4724" w:rsidRDefault="047D6AA1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MMS-API, MMS-UI, OS-API, OS-UI</w:t>
      </w:r>
    </w:p>
    <w:p w14:paraId="7CCAA10D" w14:textId="373BD945" w:rsidR="6119A79C" w:rsidRDefault="6119A79C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will be similar to MOTE testing, limited to receiving data from </w:t>
      </w:r>
      <w:proofErr w:type="gramStart"/>
      <w:r w:rsidRPr="23A8F215">
        <w:rPr>
          <w:i/>
          <w:iCs/>
          <w:color w:val="4472C4" w:themeColor="accent1"/>
        </w:rPr>
        <w:t>QSE</w:t>
      </w:r>
      <w:proofErr w:type="gramEnd"/>
    </w:p>
    <w:p w14:paraId="55705FF1" w14:textId="60FE3C6E" w:rsidR="6A3B4724" w:rsidRDefault="03DFAF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QSE will test their market submissions for defined transaction</w:t>
      </w:r>
      <w:r w:rsidR="668612D6" w:rsidRPr="23A8F215">
        <w:rPr>
          <w:i/>
          <w:iCs/>
          <w:color w:val="4472C4" w:themeColor="accent1"/>
        </w:rPr>
        <w:t>s</w:t>
      </w:r>
      <w:r w:rsidRPr="23A8F215">
        <w:rPr>
          <w:i/>
          <w:iCs/>
          <w:color w:val="4472C4" w:themeColor="accent1"/>
        </w:rPr>
        <w:t xml:space="preserve"> (</w:t>
      </w:r>
      <w:r w:rsidR="1B2488D0" w:rsidRPr="23A8F215">
        <w:rPr>
          <w:i/>
          <w:iCs/>
          <w:color w:val="4472C4" w:themeColor="accent1"/>
        </w:rPr>
        <w:t xml:space="preserve">including </w:t>
      </w:r>
      <w:r w:rsidRPr="23A8F215">
        <w:rPr>
          <w:i/>
          <w:iCs/>
          <w:color w:val="4472C4" w:themeColor="accent1"/>
        </w:rPr>
        <w:t>COP, RT AS Offers,</w:t>
      </w:r>
      <w:r w:rsidR="6CECA93A" w:rsidRPr="23A8F215">
        <w:rPr>
          <w:i/>
          <w:iCs/>
          <w:color w:val="4472C4" w:themeColor="accent1"/>
        </w:rPr>
        <w:t xml:space="preserve"> RT Energy Offers, </w:t>
      </w:r>
      <w:r w:rsidRPr="23A8F215">
        <w:rPr>
          <w:i/>
          <w:iCs/>
          <w:color w:val="4472C4" w:themeColor="accent1"/>
        </w:rPr>
        <w:t xml:space="preserve">DAM AS </w:t>
      </w:r>
      <w:r w:rsidR="462065CC" w:rsidRPr="23A8F215">
        <w:rPr>
          <w:i/>
          <w:iCs/>
          <w:color w:val="4472C4" w:themeColor="accent1"/>
        </w:rPr>
        <w:t xml:space="preserve">Only </w:t>
      </w:r>
      <w:r w:rsidRPr="23A8F215">
        <w:rPr>
          <w:i/>
          <w:iCs/>
          <w:color w:val="4472C4" w:themeColor="accent1"/>
        </w:rPr>
        <w:t xml:space="preserve">Offers, </w:t>
      </w:r>
      <w:r w:rsidR="7E7685B0" w:rsidRPr="23A8F215">
        <w:rPr>
          <w:i/>
          <w:iCs/>
          <w:color w:val="4472C4" w:themeColor="accent1"/>
        </w:rPr>
        <w:t>3 Part Supply Offers</w:t>
      </w:r>
      <w:r w:rsidRPr="23A8F215">
        <w:rPr>
          <w:i/>
          <w:iCs/>
          <w:color w:val="4472C4" w:themeColor="accent1"/>
        </w:rPr>
        <w:t>)</w:t>
      </w:r>
    </w:p>
    <w:p w14:paraId="6B897739" w14:textId="72239592" w:rsidR="6A3B4724" w:rsidRDefault="781AE740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</w:t>
      </w:r>
      <w:r w:rsidR="7E817DA4" w:rsidRPr="23A8F215">
        <w:rPr>
          <w:i/>
          <w:iCs/>
          <w:color w:val="4472C4" w:themeColor="accent1"/>
        </w:rPr>
        <w:t xml:space="preserve">participation as defined in </w:t>
      </w:r>
      <w:proofErr w:type="gramStart"/>
      <w:r w:rsidR="7E817DA4" w:rsidRPr="23A8F215">
        <w:rPr>
          <w:i/>
          <w:iCs/>
          <w:color w:val="4472C4" w:themeColor="accent1"/>
        </w:rPr>
        <w:t>Handbook</w:t>
      </w:r>
      <w:proofErr w:type="gramEnd"/>
    </w:p>
    <w:p w14:paraId="6C52B7BB" w14:textId="332AC1F9" w:rsidR="6A3B4724" w:rsidRDefault="7E817DA4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Goal is for 95% of QSEs to demonstrate successful submissions, and </w:t>
      </w:r>
      <w:r w:rsidR="4C3F1BD3" w:rsidRPr="23A8F215">
        <w:rPr>
          <w:i/>
          <w:iCs/>
          <w:color w:val="4472C4" w:themeColor="accent1"/>
        </w:rPr>
        <w:t xml:space="preserve">have </w:t>
      </w:r>
      <w:r w:rsidRPr="23A8F215">
        <w:rPr>
          <w:i/>
          <w:iCs/>
          <w:color w:val="4472C4" w:themeColor="accent1"/>
        </w:rPr>
        <w:t xml:space="preserve">mitigation plans </w:t>
      </w:r>
      <w:r w:rsidR="28C1D015" w:rsidRPr="23A8F215">
        <w:rPr>
          <w:i/>
          <w:iCs/>
          <w:color w:val="4472C4" w:themeColor="accent1"/>
        </w:rPr>
        <w:t xml:space="preserve">in place </w:t>
      </w:r>
      <w:r w:rsidRPr="23A8F215">
        <w:rPr>
          <w:i/>
          <w:iCs/>
          <w:color w:val="4472C4" w:themeColor="accent1"/>
        </w:rPr>
        <w:t xml:space="preserve">for remaining </w:t>
      </w:r>
      <w:r w:rsidR="0790108C" w:rsidRPr="23A8F215">
        <w:rPr>
          <w:i/>
          <w:iCs/>
          <w:color w:val="4472C4" w:themeColor="accent1"/>
        </w:rPr>
        <w:t xml:space="preserve">5% </w:t>
      </w:r>
      <w:r w:rsidR="61001EE2" w:rsidRPr="23A8F215">
        <w:rPr>
          <w:i/>
          <w:iCs/>
          <w:color w:val="4472C4" w:themeColor="accent1"/>
        </w:rPr>
        <w:t xml:space="preserve">to address in </w:t>
      </w:r>
      <w:r w:rsidR="0790108C" w:rsidRPr="23A8F215">
        <w:rPr>
          <w:i/>
          <w:iCs/>
          <w:color w:val="4472C4" w:themeColor="accent1"/>
        </w:rPr>
        <w:t xml:space="preserve">next </w:t>
      </w:r>
      <w:r w:rsidR="20AF7291" w:rsidRPr="23A8F215">
        <w:rPr>
          <w:i/>
          <w:iCs/>
          <w:color w:val="4472C4" w:themeColor="accent1"/>
        </w:rPr>
        <w:t xml:space="preserve">trial </w:t>
      </w:r>
      <w:r w:rsidR="0790108C" w:rsidRPr="23A8F215">
        <w:rPr>
          <w:i/>
          <w:iCs/>
          <w:color w:val="4472C4" w:themeColor="accent1"/>
        </w:rPr>
        <w:t>phase.</w:t>
      </w:r>
    </w:p>
    <w:p w14:paraId="170987C6" w14:textId="2AA785D0" w:rsidR="6A3B4724" w:rsidRDefault="62627955" w:rsidP="1690D05A">
      <w:pPr>
        <w:rPr>
          <w:b/>
          <w:bCs/>
        </w:rPr>
      </w:pPr>
      <w:r w:rsidRPr="524B9D24">
        <w:rPr>
          <w:b/>
          <w:bCs/>
        </w:rPr>
        <w:t xml:space="preserve">2.  </w:t>
      </w:r>
      <w:r w:rsidR="6A3B4724" w:rsidRPr="524B9D24">
        <w:rPr>
          <w:b/>
          <w:bCs/>
        </w:rPr>
        <w:t>Entry Criteria:</w:t>
      </w:r>
    </w:p>
    <w:p w14:paraId="338C323D" w14:textId="76AE5EE4" w:rsidR="46025B5E" w:rsidRDefault="0786CB16" w:rsidP="524B9D24">
      <w:pPr>
        <w:pStyle w:val="ListParagraph"/>
        <w:numPr>
          <w:ilvl w:val="0"/>
          <w:numId w:val="6"/>
        </w:numPr>
        <w:rPr>
          <w:b/>
          <w:bCs/>
        </w:rPr>
      </w:pPr>
      <w:r w:rsidRPr="043ACEA5">
        <w:rPr>
          <w:b/>
          <w:bCs/>
        </w:rPr>
        <w:t xml:space="preserve">2.1 </w:t>
      </w:r>
      <w:r w:rsidR="6E151405" w:rsidRPr="043ACEA5">
        <w:rPr>
          <w:b/>
          <w:bCs/>
        </w:rPr>
        <w:t>ERCOT</w:t>
      </w:r>
      <w:r w:rsidR="4A68422D" w:rsidRPr="043ACEA5">
        <w:rPr>
          <w:b/>
          <w:bCs/>
        </w:rPr>
        <w:t xml:space="preserve"> Entry Criteria</w:t>
      </w:r>
    </w:p>
    <w:p w14:paraId="264CEABA" w14:textId="4529A92E" w:rsidR="46025B5E" w:rsidRDefault="46F20E27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</w:t>
      </w:r>
      <w:r w:rsidR="105F62D1" w:rsidRPr="23A8F215">
        <w:rPr>
          <w:b/>
          <w:bCs/>
          <w:u w:val="single"/>
        </w:rPr>
        <w:t xml:space="preserve"> </w:t>
      </w:r>
      <w:r w:rsidR="35334A07" w:rsidRPr="23A8F215">
        <w:rPr>
          <w:b/>
          <w:bCs/>
          <w:u w:val="single"/>
        </w:rPr>
        <w:t xml:space="preserve">technical </w:t>
      </w:r>
      <w:r w:rsidR="105F62D1" w:rsidRPr="23A8F215">
        <w:rPr>
          <w:b/>
          <w:bCs/>
          <w:u w:val="single"/>
        </w:rPr>
        <w:t>changes</w:t>
      </w:r>
      <w:r w:rsidR="105F62D1">
        <w:t xml:space="preserve"> to</w:t>
      </w:r>
      <w:r>
        <w:t xml:space="preserve"> EIP Interface </w:t>
      </w:r>
      <w:r w:rsidR="4FA78C1E">
        <w:t>Spe</w:t>
      </w:r>
      <w:r>
        <w:t>c</w:t>
      </w:r>
      <w:r w:rsidR="4FA78C1E">
        <w:t>ification</w:t>
      </w:r>
      <w:r>
        <w:t>, XSDs, and Market Submission Whitepaper (</w:t>
      </w:r>
      <w:r w:rsidR="310CF038">
        <w:t xml:space="preserve">at least </w:t>
      </w:r>
      <w:r w:rsidR="33AA0E1B">
        <w:t xml:space="preserve">9 </w:t>
      </w:r>
      <w:r w:rsidR="0D24AB27">
        <w:t>months prior</w:t>
      </w:r>
      <w:r w:rsidR="20C2875C">
        <w:t xml:space="preserve"> </w:t>
      </w:r>
      <w:r w:rsidR="06B3860E">
        <w:t xml:space="preserve">to </w:t>
      </w:r>
      <w:r w:rsidR="20C2875C">
        <w:t>market trial</w:t>
      </w:r>
      <w:r w:rsidR="0D24AB27">
        <w:t>)</w:t>
      </w:r>
      <w:r w:rsidR="274B0992">
        <w:t xml:space="preserve">  </w:t>
      </w:r>
    </w:p>
    <w:p w14:paraId="7BBC1BA9" w14:textId="58A2CDA3" w:rsidR="083CC1FA" w:rsidRDefault="083CC1FA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</w:t>
      </w:r>
      <w:r w:rsidR="35A9430F" w:rsidRPr="23A8F215">
        <w:rPr>
          <w:b/>
          <w:bCs/>
          <w:u w:val="single"/>
        </w:rPr>
        <w:t xml:space="preserve"> </w:t>
      </w:r>
      <w:r w:rsidRPr="23A8F215">
        <w:rPr>
          <w:b/>
          <w:bCs/>
          <w:u w:val="single"/>
        </w:rPr>
        <w:t>Business Process flows</w:t>
      </w:r>
      <w:r w:rsidR="1FCD8360" w:rsidRPr="23A8F215">
        <w:rPr>
          <w:b/>
          <w:bCs/>
          <w:u w:val="single"/>
        </w:rPr>
        <w:t xml:space="preserve"> </w:t>
      </w:r>
      <w:r w:rsidR="3F8D90F4" w:rsidRPr="23A8F215">
        <w:rPr>
          <w:b/>
          <w:bCs/>
          <w:u w:val="single"/>
        </w:rPr>
        <w:t xml:space="preserve">summary of </w:t>
      </w:r>
      <w:r w:rsidR="1FCD8360" w:rsidRPr="23A8F215">
        <w:rPr>
          <w:b/>
          <w:bCs/>
          <w:u w:val="single"/>
        </w:rPr>
        <w:t>changes</w:t>
      </w:r>
      <w:r>
        <w:t xml:space="preserve"> for context of technical change</w:t>
      </w:r>
      <w:r w:rsidR="0A56DDA9">
        <w:t xml:space="preserve"> (at least </w:t>
      </w:r>
      <w:r w:rsidR="56A0959B">
        <w:t>8</w:t>
      </w:r>
      <w:r w:rsidR="0A56DDA9">
        <w:t xml:space="preserve"> months prior</w:t>
      </w:r>
      <w:r w:rsidR="0DAFD09D">
        <w:t xml:space="preserve"> to market trial- may be met by Market Submission Whitepaper</w:t>
      </w:r>
      <w:r w:rsidR="0A56DDA9">
        <w:t>)</w:t>
      </w:r>
    </w:p>
    <w:p w14:paraId="1F8B2C44" w14:textId="62108F39" w:rsidR="4FF96EAE" w:rsidRDefault="4FF96EAE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</w:t>
      </w:r>
      <w:r w:rsidR="3A7F6D29" w:rsidRPr="23A8F215">
        <w:rPr>
          <w:b/>
          <w:bCs/>
          <w:u w:val="single"/>
        </w:rPr>
        <w:t xml:space="preserve">Trials </w:t>
      </w:r>
      <w:r w:rsidRPr="23A8F215">
        <w:rPr>
          <w:b/>
          <w:bCs/>
          <w:u w:val="single"/>
        </w:rPr>
        <w:t>Handbook”</w:t>
      </w:r>
      <w:r w:rsidR="074296D0">
        <w:t xml:space="preserve"> with details of specific </w:t>
      </w:r>
      <w:r w:rsidR="3182E940">
        <w:t xml:space="preserve">functionality and </w:t>
      </w:r>
      <w:r w:rsidR="074296D0">
        <w:t>testing (at least 3 months prior</w:t>
      </w:r>
      <w:r w:rsidR="49E87E03">
        <w:t xml:space="preserve"> to market trial</w:t>
      </w:r>
      <w:r w:rsidR="074296D0">
        <w:t>)</w:t>
      </w:r>
    </w:p>
    <w:p w14:paraId="05DD3CDD" w14:textId="58A367FC" w:rsidR="4BD56D9D" w:rsidRDefault="4BD56D9D" w:rsidP="524B9D24">
      <w:pPr>
        <w:pStyle w:val="ListParagraph"/>
        <w:numPr>
          <w:ilvl w:val="2"/>
          <w:numId w:val="6"/>
        </w:numPr>
      </w:pPr>
      <w:r>
        <w:t>Scope of functional testing (and for clarity, out of scope items</w:t>
      </w:r>
      <w:r w:rsidR="4FE306D5">
        <w:t xml:space="preserve">, </w:t>
      </w:r>
      <w:proofErr w:type="spellStart"/>
      <w:proofErr w:type="gramStart"/>
      <w:r w:rsidR="4FE306D5">
        <w:t>eg</w:t>
      </w:r>
      <w:proofErr w:type="spellEnd"/>
      <w:proofErr w:type="gramEnd"/>
      <w:r w:rsidR="4FE306D5">
        <w:t xml:space="preserve"> reports</w:t>
      </w:r>
      <w:r>
        <w:t>)</w:t>
      </w:r>
    </w:p>
    <w:p w14:paraId="3D51CAF3" w14:textId="0A431F77" w:rsidR="4A0DD5D0" w:rsidRDefault="4A0DD5D0" w:rsidP="524B9D24">
      <w:pPr>
        <w:pStyle w:val="ListParagraph"/>
        <w:numPr>
          <w:ilvl w:val="2"/>
          <w:numId w:val="6"/>
        </w:numPr>
      </w:pPr>
      <w:r>
        <w:t>Duration of Activity</w:t>
      </w:r>
    </w:p>
    <w:p w14:paraId="7BCAF2F7" w14:textId="633B1BE4" w:rsidR="4F7A410A" w:rsidRDefault="4F7A410A" w:rsidP="524B9D24">
      <w:pPr>
        <w:pStyle w:val="ListParagraph"/>
        <w:numPr>
          <w:ilvl w:val="2"/>
          <w:numId w:val="6"/>
        </w:numPr>
      </w:pPr>
      <w:r>
        <w:t>Required market participation and Market Readiness Scorecard specifics (</w:t>
      </w:r>
      <w:r w:rsidR="18494BCE">
        <w:t>expected progression</w:t>
      </w:r>
      <w:r>
        <w:t xml:space="preserve"> from 0%-100</w:t>
      </w:r>
      <w:r w:rsidR="00DCCE7E">
        <w:t>% and mitigation if not complete)</w:t>
      </w:r>
    </w:p>
    <w:p w14:paraId="0E967DB0" w14:textId="2163F58B" w:rsidR="4BD56D9D" w:rsidRDefault="4BD56D9D" w:rsidP="524B9D24">
      <w:pPr>
        <w:pStyle w:val="ListParagraph"/>
        <w:numPr>
          <w:ilvl w:val="2"/>
          <w:numId w:val="6"/>
        </w:numPr>
      </w:pPr>
      <w:r>
        <w:t>Details of access to environment (</w:t>
      </w:r>
      <w:proofErr w:type="spellStart"/>
      <w:r w:rsidR="43224FD2">
        <w:t>eg</w:t>
      </w:r>
      <w:proofErr w:type="spellEnd"/>
      <w:r w:rsidR="43224FD2">
        <w:t xml:space="preserve">, </w:t>
      </w:r>
      <w:r w:rsidR="5E79714D">
        <w:t>Digital Certificates</w:t>
      </w:r>
      <w:r w:rsidR="173BF23D">
        <w:t>)</w:t>
      </w:r>
    </w:p>
    <w:p w14:paraId="4569848B" w14:textId="3D45641E" w:rsidR="0792A8E6" w:rsidRDefault="0792A8E6" w:rsidP="524B9D24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524B9D24">
        <w:rPr>
          <w:b/>
          <w:bCs/>
          <w:u w:val="single"/>
        </w:rPr>
        <w:t>Systems Testing and Readiness</w:t>
      </w:r>
    </w:p>
    <w:p w14:paraId="7118B2FB" w14:textId="46F23A9D" w:rsidR="340996D5" w:rsidRDefault="36D63CC0" w:rsidP="524B9D24">
      <w:pPr>
        <w:pStyle w:val="ListParagraph"/>
        <w:numPr>
          <w:ilvl w:val="2"/>
          <w:numId w:val="6"/>
        </w:numPr>
      </w:pPr>
      <w:r>
        <w:t>FAT testing and i</w:t>
      </w:r>
      <w:r w:rsidR="340996D5">
        <w:t xml:space="preserve">nitial </w:t>
      </w:r>
      <w:r w:rsidR="4985CDCA">
        <w:t xml:space="preserve">iTest </w:t>
      </w:r>
      <w:r w:rsidR="0792A8E6">
        <w:t>Testing of MMS-API, MMS-</w:t>
      </w:r>
      <w:r w:rsidR="55F93AA7">
        <w:t>UI,</w:t>
      </w:r>
      <w:r w:rsidR="0792A8E6">
        <w:t xml:space="preserve"> OS-API, OS-UI</w:t>
      </w:r>
    </w:p>
    <w:p w14:paraId="5E8F71F9" w14:textId="097B3CE3" w:rsidR="0D9CBBD2" w:rsidRDefault="0D9CBBD2" w:rsidP="524B9D24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233E4F0C" w14:textId="63FE3F8E" w:rsidR="36687EF2" w:rsidRDefault="4DA7B732" w:rsidP="524B9D24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 xml:space="preserve">2.2 </w:t>
      </w:r>
      <w:r w:rsidR="36687EF2" w:rsidRPr="23A8F215">
        <w:rPr>
          <w:b/>
          <w:bCs/>
        </w:rPr>
        <w:t>QSE Entry Criteria</w:t>
      </w:r>
    </w:p>
    <w:p w14:paraId="16CC2FA5" w14:textId="42926304" w:rsidR="32494CC7" w:rsidRDefault="4661DA5F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 xml:space="preserve">QSE </w:t>
      </w:r>
      <w:r w:rsidR="488EBB0C" w:rsidRPr="23A8F215">
        <w:rPr>
          <w:b/>
          <w:bCs/>
          <w:u w:val="single"/>
        </w:rPr>
        <w:t>s</w:t>
      </w:r>
      <w:r w:rsidR="36687EF2" w:rsidRPr="23A8F215">
        <w:rPr>
          <w:b/>
          <w:bCs/>
          <w:u w:val="single"/>
        </w:rPr>
        <w:t>ystems ready</w:t>
      </w:r>
      <w:r w:rsidR="36687EF2">
        <w:t xml:space="preserve"> to connect to ERCOT systems and submit defined </w:t>
      </w:r>
      <w:proofErr w:type="gramStart"/>
      <w:r w:rsidR="36687EF2">
        <w:t>transactions</w:t>
      </w:r>
      <w:proofErr w:type="gramEnd"/>
      <w:r w:rsidR="36687EF2">
        <w:t xml:space="preserve"> </w:t>
      </w:r>
    </w:p>
    <w:p w14:paraId="0419EC5D" w14:textId="7CD26D02" w:rsidR="32494CC7" w:rsidRDefault="32494CC7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 xml:space="preserve">QSE </w:t>
      </w:r>
      <w:r w:rsidR="275788AB" w:rsidRPr="23A8F215">
        <w:rPr>
          <w:b/>
          <w:bCs/>
          <w:u w:val="single"/>
        </w:rPr>
        <w:t xml:space="preserve">assigned </w:t>
      </w:r>
      <w:r w:rsidR="485C5FE7" w:rsidRPr="23A8F215">
        <w:rPr>
          <w:b/>
          <w:bCs/>
          <w:u w:val="single"/>
        </w:rPr>
        <w:t>staff</w:t>
      </w:r>
      <w:r w:rsidR="485C5FE7">
        <w:t xml:space="preserve"> for attending weekly market trials </w:t>
      </w:r>
      <w:r w:rsidR="11B96013">
        <w:t xml:space="preserve">WebEx </w:t>
      </w:r>
      <w:r w:rsidR="4E3E202C">
        <w:t xml:space="preserve">meetings </w:t>
      </w:r>
      <w:r w:rsidR="485C5FE7">
        <w:t xml:space="preserve">and submitting data to ERCOT </w:t>
      </w:r>
      <w:r w:rsidR="0506BF91">
        <w:t xml:space="preserve">per the applicable </w:t>
      </w:r>
      <w:proofErr w:type="gramStart"/>
      <w:r w:rsidR="0506BF91">
        <w:t>Handbook</w:t>
      </w:r>
      <w:proofErr w:type="gramEnd"/>
    </w:p>
    <w:p w14:paraId="43DEDBB4" w14:textId="11E7DD48" w:rsidR="64D9D5B5" w:rsidRDefault="64D9D5B5" w:rsidP="524B9D24">
      <w:pPr>
        <w:rPr>
          <w:b/>
          <w:bCs/>
        </w:rPr>
      </w:pPr>
      <w:r w:rsidRPr="524B9D24">
        <w:rPr>
          <w:b/>
          <w:bCs/>
        </w:rPr>
        <w:t xml:space="preserve">3.  </w:t>
      </w:r>
      <w:r w:rsidR="5A1A2BDE" w:rsidRPr="524B9D24">
        <w:rPr>
          <w:b/>
          <w:bCs/>
        </w:rPr>
        <w:t>Key Activities</w:t>
      </w:r>
      <w:r w:rsidR="10D7D48D" w:rsidRPr="524B9D24">
        <w:rPr>
          <w:b/>
          <w:bCs/>
        </w:rPr>
        <w:t xml:space="preserve"> during Market Trial</w:t>
      </w:r>
      <w:r w:rsidR="5A1A2BDE" w:rsidRPr="524B9D24">
        <w:rPr>
          <w:b/>
          <w:bCs/>
        </w:rPr>
        <w:t>:</w:t>
      </w:r>
    </w:p>
    <w:p w14:paraId="3F47898B" w14:textId="62671798" w:rsidR="5A1A2BDE" w:rsidRDefault="5A1A2BDE" w:rsidP="524B9D24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58FE0F81">
        <w:t xml:space="preserve">WebEx </w:t>
      </w:r>
      <w:proofErr w:type="gramStart"/>
      <w:r w:rsidR="58FE0F81">
        <w:t>meetings</w:t>
      </w:r>
      <w:proofErr w:type="gramEnd"/>
    </w:p>
    <w:p w14:paraId="0AA49E73" w14:textId="1832E7C5" w:rsidR="5A1A2BDE" w:rsidRDefault="5A1A2BDE" w:rsidP="524B9D24">
      <w:pPr>
        <w:pStyle w:val="ListParagraph"/>
        <w:numPr>
          <w:ilvl w:val="0"/>
          <w:numId w:val="3"/>
        </w:numPr>
      </w:pPr>
      <w:r>
        <w:t xml:space="preserve">QSEs demonstrate successful Market Submissions testing and meet readiness </w:t>
      </w:r>
      <w:proofErr w:type="gramStart"/>
      <w:r>
        <w:t>criteria</w:t>
      </w:r>
      <w:proofErr w:type="gramEnd"/>
    </w:p>
    <w:p w14:paraId="2C239493" w14:textId="59E2ED4B" w:rsidR="5A1A2BDE" w:rsidRDefault="5A1A2BDE" w:rsidP="524B9D24">
      <w:pPr>
        <w:pStyle w:val="ListParagraph"/>
        <w:numPr>
          <w:ilvl w:val="0"/>
          <w:numId w:val="3"/>
        </w:numPr>
      </w:pPr>
      <w:r>
        <w:t xml:space="preserve">ERCOT is responsive in supporting QSE questions and </w:t>
      </w:r>
      <w:proofErr w:type="gramStart"/>
      <w:r>
        <w:t>issues</w:t>
      </w:r>
      <w:proofErr w:type="gramEnd"/>
    </w:p>
    <w:p w14:paraId="49795C98" w14:textId="00A1260B" w:rsidR="0B4C820B" w:rsidRDefault="0B4C820B" w:rsidP="524B9D24">
      <w:pPr>
        <w:rPr>
          <w:b/>
          <w:bCs/>
        </w:rPr>
      </w:pPr>
      <w:r w:rsidRPr="524B9D24">
        <w:rPr>
          <w:b/>
          <w:bCs/>
        </w:rPr>
        <w:t xml:space="preserve">4.  </w:t>
      </w:r>
      <w:r w:rsidR="5A1A2BDE" w:rsidRPr="524B9D24">
        <w:rPr>
          <w:b/>
          <w:bCs/>
        </w:rPr>
        <w:t>Exit Criteria</w:t>
      </w:r>
    </w:p>
    <w:p w14:paraId="07F06A76" w14:textId="1AE1AD30" w:rsidR="524B9D24" w:rsidRDefault="5A1A2BDE" w:rsidP="043ACEA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95% of QSEs to demonstrate successful submissions, and mitigation plans in place for remaining 5% to address in next trial phase.</w:t>
      </w:r>
    </w:p>
    <w:p w14:paraId="68288FE5" w14:textId="4F79883A" w:rsidR="043ACEA5" w:rsidRDefault="043ACEA5">
      <w:r>
        <w:br w:type="page"/>
      </w:r>
    </w:p>
    <w:p w14:paraId="444DA389" w14:textId="71641343" w:rsidR="2944BBBE" w:rsidRDefault="52875AF7" w:rsidP="043ACEA5">
      <w:pPr>
        <w:rPr>
          <w:b/>
          <w:bCs/>
        </w:rPr>
      </w:pPr>
      <w:r w:rsidRPr="410549D8">
        <w:rPr>
          <w:b/>
          <w:bCs/>
        </w:rPr>
        <w:lastRenderedPageBreak/>
        <w:t>3</w:t>
      </w:r>
      <w:r w:rsidR="2944BBBE" w:rsidRPr="410549D8">
        <w:rPr>
          <w:b/>
          <w:bCs/>
        </w:rPr>
        <w:t xml:space="preserve">.0 QSE TELEMETRY POINT </w:t>
      </w:r>
      <w:r w:rsidR="67A750F5" w:rsidRPr="410549D8">
        <w:rPr>
          <w:b/>
          <w:bCs/>
        </w:rPr>
        <w:t xml:space="preserve">CHECK-OUT </w:t>
      </w:r>
    </w:p>
    <w:p w14:paraId="3A8BCE5D" w14:textId="7E9C6061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77624CFF" w14:textId="5D0EED4C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0EC9A708" w:rsidRPr="23A8F215">
        <w:rPr>
          <w:i/>
          <w:iCs/>
          <w:color w:val="4472C4" w:themeColor="accent1"/>
        </w:rPr>
        <w:t xml:space="preserve">trials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74D3C745" w14:textId="3B0C343A" w:rsidR="143075DD" w:rsidRDefault="143075DD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EMS SCADA/ICCP</w:t>
      </w:r>
    </w:p>
    <w:p w14:paraId="7D8E651D" w14:textId="366EB967" w:rsidR="143075DD" w:rsidRDefault="143075DD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window is for QSEs to set-up new telemetry </w:t>
      </w:r>
      <w:proofErr w:type="gramStart"/>
      <w:r w:rsidRPr="23A8F215">
        <w:rPr>
          <w:i/>
          <w:iCs/>
          <w:color w:val="4472C4" w:themeColor="accent1"/>
        </w:rPr>
        <w:t>points</w:t>
      </w:r>
      <w:proofErr w:type="gramEnd"/>
    </w:p>
    <w:p w14:paraId="0EF5D0D0" w14:textId="4495AF0E" w:rsidR="17C4F624" w:rsidRDefault="17C4F624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QSEs will not follow telemetry points in this </w:t>
      </w:r>
      <w:proofErr w:type="gramStart"/>
      <w:r w:rsidRPr="23A8F215">
        <w:rPr>
          <w:i/>
          <w:iCs/>
          <w:color w:val="4472C4" w:themeColor="accent1"/>
        </w:rPr>
        <w:t>phase</w:t>
      </w:r>
      <w:proofErr w:type="gramEnd"/>
    </w:p>
    <w:p w14:paraId="449D2986" w14:textId="380E4416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61C4ECB3" w:rsidRPr="23A8F215">
        <w:rPr>
          <w:i/>
          <w:iCs/>
          <w:color w:val="4472C4" w:themeColor="accent1"/>
        </w:rPr>
        <w:t xml:space="preserve">add telemetry points for </w:t>
      </w:r>
      <w:r w:rsidR="0EFDC4BB" w:rsidRPr="23A8F215">
        <w:rPr>
          <w:i/>
          <w:iCs/>
          <w:color w:val="4472C4" w:themeColor="accent1"/>
        </w:rPr>
        <w:t>EMS</w:t>
      </w:r>
      <w:r w:rsidR="5E857370" w:rsidRPr="23A8F215">
        <w:rPr>
          <w:i/>
          <w:iCs/>
          <w:color w:val="4472C4" w:themeColor="accent1"/>
        </w:rPr>
        <w:t>/</w:t>
      </w:r>
      <w:r w:rsidR="0EFDC4BB" w:rsidRPr="23A8F215">
        <w:rPr>
          <w:i/>
          <w:iCs/>
          <w:color w:val="4472C4" w:themeColor="accent1"/>
        </w:rPr>
        <w:t xml:space="preserve">ICCP system interface with ERCOT </w:t>
      </w:r>
      <w:r w:rsidRPr="23A8F215">
        <w:rPr>
          <w:i/>
          <w:iCs/>
          <w:color w:val="4472C4" w:themeColor="accent1"/>
        </w:rPr>
        <w:t>(</w:t>
      </w:r>
      <w:r w:rsidR="7A9931F9" w:rsidRPr="23A8F215">
        <w:rPr>
          <w:i/>
          <w:iCs/>
          <w:color w:val="4472C4" w:themeColor="accent1"/>
        </w:rPr>
        <w:t xml:space="preserve">UDSP, New Ramp Rates, </w:t>
      </w:r>
      <w:r w:rsidR="7D122920" w:rsidRPr="23A8F215">
        <w:rPr>
          <w:i/>
          <w:iCs/>
          <w:color w:val="4472C4" w:themeColor="accent1"/>
        </w:rPr>
        <w:t xml:space="preserve">and </w:t>
      </w:r>
      <w:r w:rsidR="7A9931F9" w:rsidRPr="23A8F215">
        <w:rPr>
          <w:i/>
          <w:iCs/>
          <w:color w:val="4472C4" w:themeColor="accent1"/>
        </w:rPr>
        <w:t>ESR Telem</w:t>
      </w:r>
      <w:r w:rsidR="21538685" w:rsidRPr="23A8F215">
        <w:rPr>
          <w:i/>
          <w:iCs/>
          <w:color w:val="4472C4" w:themeColor="accent1"/>
        </w:rPr>
        <w:t>e</w:t>
      </w:r>
      <w:r w:rsidR="7A9931F9" w:rsidRPr="23A8F215">
        <w:rPr>
          <w:i/>
          <w:iCs/>
          <w:color w:val="4472C4" w:themeColor="accent1"/>
        </w:rPr>
        <w:t>try</w:t>
      </w:r>
      <w:r w:rsidRPr="23A8F215">
        <w:rPr>
          <w:i/>
          <w:iCs/>
          <w:color w:val="4472C4" w:themeColor="accent1"/>
        </w:rPr>
        <w:t>)</w:t>
      </w:r>
    </w:p>
    <w:p w14:paraId="1456C31F" w14:textId="72239592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247F9C81" w14:textId="16647622" w:rsidR="2944BBBE" w:rsidRDefault="2944BBBE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9</w:t>
      </w:r>
      <w:r w:rsidR="4159AF46" w:rsidRPr="23A8F215">
        <w:rPr>
          <w:i/>
          <w:iCs/>
          <w:color w:val="4472C4" w:themeColor="accent1"/>
        </w:rPr>
        <w:t>8</w:t>
      </w:r>
      <w:r w:rsidRPr="23A8F215">
        <w:rPr>
          <w:i/>
          <w:iCs/>
          <w:color w:val="4472C4" w:themeColor="accent1"/>
        </w:rPr>
        <w:t xml:space="preserve">% of QSEs to demonstrate successful submissions, and mitigation plans in place for remaining </w:t>
      </w:r>
      <w:r w:rsidR="241ACEDB" w:rsidRPr="23A8F215">
        <w:rPr>
          <w:i/>
          <w:iCs/>
          <w:color w:val="4472C4" w:themeColor="accent1"/>
        </w:rPr>
        <w:t>2</w:t>
      </w:r>
      <w:r w:rsidRPr="23A8F215">
        <w:rPr>
          <w:i/>
          <w:iCs/>
          <w:color w:val="4472C4" w:themeColor="accent1"/>
        </w:rPr>
        <w:t>% to address in next trial phase.</w:t>
      </w:r>
    </w:p>
    <w:p w14:paraId="19F389EC" w14:textId="2AA785D0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1A01CD90" w14:textId="0469F523" w:rsidR="2944BBBE" w:rsidRDefault="2944BBBE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</w:t>
      </w:r>
      <w:r w:rsidR="0359C82E" w:rsidRPr="23A8F215">
        <w:rPr>
          <w:b/>
          <w:bCs/>
        </w:rPr>
        <w:t xml:space="preserve"> Entry Criteria</w:t>
      </w:r>
    </w:p>
    <w:p w14:paraId="0684CCA0" w14:textId="5A04C2AD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technical changes</w:t>
      </w:r>
      <w:r>
        <w:t xml:space="preserve"> to </w:t>
      </w:r>
      <w:r w:rsidR="2E7EA470">
        <w:t>ICCP changes</w:t>
      </w:r>
      <w:r>
        <w:t xml:space="preserve"> (at least 9 months prior to market trial)  </w:t>
      </w:r>
    </w:p>
    <w:p w14:paraId="316B4D3C" w14:textId="2B329D19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trial)</w:t>
      </w:r>
    </w:p>
    <w:p w14:paraId="24A681B5" w14:textId="545FD935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5853C3EE" w14:textId="58A367FC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proofErr w:type="gramStart"/>
      <w:r>
        <w:t>eg</w:t>
      </w:r>
      <w:proofErr w:type="spellEnd"/>
      <w:proofErr w:type="gramEnd"/>
      <w:r>
        <w:t xml:space="preserve"> reports)</w:t>
      </w:r>
    </w:p>
    <w:p w14:paraId="3F5E66F6" w14:textId="0A431F77" w:rsidR="2944BBBE" w:rsidRDefault="2944BBBE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33F6461B" w14:textId="633B1BE4" w:rsidR="2944BBBE" w:rsidRDefault="2944BBBE" w:rsidP="043ACEA5">
      <w:pPr>
        <w:pStyle w:val="ListParagraph"/>
        <w:numPr>
          <w:ilvl w:val="2"/>
          <w:numId w:val="6"/>
        </w:numPr>
      </w:pPr>
      <w:r>
        <w:t>Required market participation and Market Readiness Scorecard specifics (expected progression from 0%-100% and mitigation if not complete)</w:t>
      </w:r>
    </w:p>
    <w:p w14:paraId="51B9FFA6" w14:textId="3D45641E" w:rsidR="2944BBBE" w:rsidRDefault="2944BBBE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79E74027" w14:textId="318CF558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FAT testing and initial iTest Testing of </w:t>
      </w:r>
      <w:r w:rsidR="393E172B">
        <w:t>EMS, SCADA</w:t>
      </w:r>
    </w:p>
    <w:p w14:paraId="36AC190B" w14:textId="097B3CE3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33262891" w14:textId="63FE3F8E" w:rsidR="2944BBBE" w:rsidRDefault="2944BBBE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043ACEA5">
        <w:rPr>
          <w:b/>
          <w:bCs/>
        </w:rPr>
        <w:t>2.2 QSE Entry Criteria</w:t>
      </w:r>
    </w:p>
    <w:p w14:paraId="0813EE22" w14:textId="7052721D" w:rsidR="2944BBBE" w:rsidRDefault="2944BBBE" w:rsidP="043ACEA5">
      <w:pPr>
        <w:pStyle w:val="ListParagraph"/>
        <w:numPr>
          <w:ilvl w:val="1"/>
          <w:numId w:val="6"/>
        </w:numPr>
      </w:pPr>
      <w:r w:rsidRPr="524DEF93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</w:t>
      </w:r>
      <w:r w:rsidR="1937EE6A">
        <w:t>elemetry</w:t>
      </w:r>
      <w:proofErr w:type="gramEnd"/>
    </w:p>
    <w:p w14:paraId="5992E026" w14:textId="77EA700D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</w:t>
      </w:r>
      <w:r w:rsidR="052FCD25">
        <w:t xml:space="preserve">WebEx </w:t>
      </w:r>
      <w:r>
        <w:t xml:space="preserve">meetings and submitting data to ERCOT per the applicable </w:t>
      </w:r>
      <w:proofErr w:type="gramStart"/>
      <w:r>
        <w:t>Handbook</w:t>
      </w:r>
      <w:proofErr w:type="gramEnd"/>
    </w:p>
    <w:p w14:paraId="45621623" w14:textId="11E7DD48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70E96355" w14:textId="49360C97" w:rsidR="2944BBBE" w:rsidRDefault="2944BBBE" w:rsidP="043ACEA5">
      <w:pPr>
        <w:pStyle w:val="ListParagraph"/>
        <w:numPr>
          <w:ilvl w:val="0"/>
          <w:numId w:val="3"/>
        </w:numPr>
      </w:pPr>
      <w:r>
        <w:t>QSEs participate in weekly calls</w:t>
      </w:r>
      <w:r w:rsidR="41CFA84E">
        <w:t>.</w:t>
      </w:r>
    </w:p>
    <w:p w14:paraId="049B8E0C" w14:textId="0AE50D53" w:rsidR="09915981" w:rsidRDefault="09915981" w:rsidP="043ACEA5">
      <w:pPr>
        <w:pStyle w:val="ListParagraph"/>
        <w:numPr>
          <w:ilvl w:val="0"/>
          <w:numId w:val="3"/>
        </w:numPr>
      </w:pPr>
      <w:r>
        <w:t xml:space="preserve">ERCOT and QSE agree to individual testing schedule. </w:t>
      </w:r>
    </w:p>
    <w:p w14:paraId="05162717" w14:textId="20A82E89" w:rsidR="2944BBBE" w:rsidRDefault="2944BBBE" w:rsidP="043ACEA5">
      <w:pPr>
        <w:pStyle w:val="ListParagraph"/>
        <w:numPr>
          <w:ilvl w:val="0"/>
          <w:numId w:val="3"/>
        </w:numPr>
      </w:pPr>
      <w:r>
        <w:t xml:space="preserve">QSEs demonstrate successful </w:t>
      </w:r>
      <w:r w:rsidR="77E2FC5C">
        <w:t>addition of telem</w:t>
      </w:r>
      <w:r w:rsidR="16CEA12F">
        <w:t>e</w:t>
      </w:r>
      <w:r w:rsidR="77E2FC5C">
        <w:t>try</w:t>
      </w:r>
      <w:r>
        <w:t xml:space="preserve"> </w:t>
      </w:r>
      <w:r w:rsidR="5FCAA564">
        <w:t xml:space="preserve">point </w:t>
      </w:r>
      <w:r>
        <w:t xml:space="preserve">testing and </w:t>
      </w:r>
      <w:r w:rsidR="57356EF5">
        <w:t xml:space="preserve">ability to follow ICCP values, such as </w:t>
      </w:r>
      <w:proofErr w:type="gramStart"/>
      <w:r w:rsidR="57356EF5">
        <w:t>UDSP</w:t>
      </w:r>
      <w:proofErr w:type="gramEnd"/>
    </w:p>
    <w:p w14:paraId="592E44A2" w14:textId="00A1260B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23341534" w14:textId="2A105AFC" w:rsidR="2944BBBE" w:rsidRDefault="2944BBBE" w:rsidP="043ACEA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</w:t>
      </w:r>
      <w:r w:rsidR="62CB9151">
        <w:t>8</w:t>
      </w:r>
      <w:r>
        <w:t xml:space="preserve">% of QSEs to demonstrate successful submissions, and mitigation plans in place for remaining </w:t>
      </w:r>
      <w:r w:rsidR="353315AB">
        <w:t>2</w:t>
      </w:r>
      <w:r>
        <w:t>% to address in next trial phase.</w:t>
      </w:r>
    </w:p>
    <w:p w14:paraId="3634C732" w14:textId="4A880DDA" w:rsidR="043ACEA5" w:rsidRDefault="043ACEA5">
      <w:r>
        <w:br w:type="page"/>
      </w:r>
    </w:p>
    <w:p w14:paraId="3646D1A5" w14:textId="0B1FDAA6" w:rsidR="14A2EA87" w:rsidRDefault="418C6DE9" w:rsidP="23A8F215">
      <w:pPr>
        <w:rPr>
          <w:b/>
          <w:bCs/>
        </w:rPr>
      </w:pPr>
      <w:r w:rsidRPr="410549D8">
        <w:rPr>
          <w:b/>
          <w:bCs/>
        </w:rPr>
        <w:lastRenderedPageBreak/>
        <w:t>4</w:t>
      </w:r>
      <w:r w:rsidR="14A2EA87" w:rsidRPr="410549D8">
        <w:rPr>
          <w:b/>
          <w:bCs/>
        </w:rPr>
        <w:t xml:space="preserve">.0 QSE TELEMETRY </w:t>
      </w:r>
      <w:r w:rsidR="757B40E0" w:rsidRPr="410549D8">
        <w:rPr>
          <w:b/>
          <w:bCs/>
        </w:rPr>
        <w:t>FOLLOWING TESTS</w:t>
      </w:r>
    </w:p>
    <w:p w14:paraId="39E8CE59" w14:textId="7E9C6061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1.   Defined Objectives:</w:t>
      </w:r>
    </w:p>
    <w:p w14:paraId="5B50DD94" w14:textId="1CF440D5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369E026F" w:rsidRPr="23A8F215">
        <w:rPr>
          <w:i/>
          <w:iCs/>
          <w:color w:val="4472C4" w:themeColor="accent1"/>
        </w:rPr>
        <w:t xml:space="preserve">trials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1C97F456" w14:textId="6289C20E" w:rsidR="14A2EA87" w:rsidRDefault="14A2EA87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EMS SCADA/ICCP</w:t>
      </w:r>
      <w:r w:rsidR="4B3AEE70" w:rsidRPr="23A8F215">
        <w:rPr>
          <w:i/>
          <w:iCs/>
          <w:color w:val="4472C4" w:themeColor="accent1"/>
        </w:rPr>
        <w:t>, RLC, LFC</w:t>
      </w:r>
    </w:p>
    <w:p w14:paraId="4404C4DB" w14:textId="490ACC88" w:rsidR="14A2EA87" w:rsidRDefault="14A2EA87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window is for </w:t>
      </w:r>
      <w:r w:rsidR="38801AC8" w:rsidRPr="23A8F215">
        <w:rPr>
          <w:i/>
          <w:iCs/>
          <w:color w:val="4472C4" w:themeColor="accent1"/>
        </w:rPr>
        <w:t xml:space="preserve">coordinating </w:t>
      </w:r>
      <w:r w:rsidR="6F14AA7C" w:rsidRPr="23A8F215">
        <w:rPr>
          <w:i/>
          <w:iCs/>
          <w:color w:val="4472C4" w:themeColor="accent1"/>
        </w:rPr>
        <w:t xml:space="preserve">individual </w:t>
      </w:r>
      <w:r w:rsidR="38801AC8" w:rsidRPr="23A8F215">
        <w:rPr>
          <w:i/>
          <w:iCs/>
          <w:color w:val="4472C4" w:themeColor="accent1"/>
        </w:rPr>
        <w:t>ERCOT/</w:t>
      </w:r>
      <w:r w:rsidRPr="23A8F215">
        <w:rPr>
          <w:i/>
          <w:iCs/>
          <w:color w:val="4472C4" w:themeColor="accent1"/>
        </w:rPr>
        <w:t xml:space="preserve">QSEs </w:t>
      </w:r>
      <w:r w:rsidR="349D27D6" w:rsidRPr="23A8F215">
        <w:rPr>
          <w:i/>
          <w:iCs/>
          <w:color w:val="4472C4" w:themeColor="accent1"/>
        </w:rPr>
        <w:t>test</w:t>
      </w:r>
      <w:r w:rsidR="68E05E95" w:rsidRPr="23A8F215">
        <w:rPr>
          <w:i/>
          <w:iCs/>
          <w:color w:val="4472C4" w:themeColor="accent1"/>
        </w:rPr>
        <w:t>s</w:t>
      </w:r>
      <w:r w:rsidR="349D27D6" w:rsidRPr="23A8F215">
        <w:rPr>
          <w:i/>
          <w:iCs/>
          <w:color w:val="4472C4" w:themeColor="accent1"/>
        </w:rPr>
        <w:t xml:space="preserve"> </w:t>
      </w:r>
      <w:r w:rsidR="2AA27869" w:rsidRPr="23A8F215">
        <w:rPr>
          <w:i/>
          <w:iCs/>
          <w:color w:val="4472C4" w:themeColor="accent1"/>
        </w:rPr>
        <w:t>for</w:t>
      </w:r>
      <w:r w:rsidR="349D27D6" w:rsidRPr="23A8F215">
        <w:rPr>
          <w:i/>
          <w:iCs/>
          <w:color w:val="4472C4" w:themeColor="accent1"/>
        </w:rPr>
        <w:t xml:space="preserve"> following </w:t>
      </w:r>
      <w:r w:rsidRPr="23A8F215">
        <w:rPr>
          <w:i/>
          <w:iCs/>
          <w:color w:val="4472C4" w:themeColor="accent1"/>
        </w:rPr>
        <w:t xml:space="preserve">new </w:t>
      </w:r>
      <w:r w:rsidR="3434261E" w:rsidRPr="23A8F215">
        <w:rPr>
          <w:i/>
          <w:iCs/>
          <w:color w:val="4472C4" w:themeColor="accent1"/>
        </w:rPr>
        <w:t xml:space="preserve">UDSP </w:t>
      </w:r>
      <w:r w:rsidRPr="23A8F215">
        <w:rPr>
          <w:i/>
          <w:iCs/>
          <w:color w:val="4472C4" w:themeColor="accent1"/>
        </w:rPr>
        <w:t>telemetry points</w:t>
      </w:r>
      <w:r w:rsidR="232F043D" w:rsidRPr="23A8F215">
        <w:rPr>
          <w:i/>
          <w:iCs/>
          <w:color w:val="4472C4" w:themeColor="accent1"/>
        </w:rPr>
        <w:t>.</w:t>
      </w:r>
    </w:p>
    <w:p w14:paraId="3C03F840" w14:textId="67FA0B31" w:rsidR="5DDC4660" w:rsidRDefault="5DDC4660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coordinate individual QSE testing for subset of resources to follow UDSP</w:t>
      </w:r>
      <w:r w:rsidR="79A19AAF" w:rsidRPr="23A8F215">
        <w:rPr>
          <w:i/>
          <w:iCs/>
          <w:color w:val="4472C4" w:themeColor="accent1"/>
        </w:rPr>
        <w:t xml:space="preserve"> signal.</w:t>
      </w:r>
    </w:p>
    <w:p w14:paraId="7472CC7B" w14:textId="47A47EA9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30E5BE53" w:rsidRPr="23A8F215">
        <w:rPr>
          <w:i/>
          <w:iCs/>
          <w:color w:val="4472C4" w:themeColor="accent1"/>
        </w:rPr>
        <w:t xml:space="preserve">have ability to support live-production-quality telemetry for </w:t>
      </w:r>
      <w:r w:rsidR="00FE55F4" w:rsidRPr="23A8F215">
        <w:rPr>
          <w:i/>
          <w:iCs/>
          <w:color w:val="4472C4" w:themeColor="accent1"/>
        </w:rPr>
        <w:t>existing</w:t>
      </w:r>
      <w:r w:rsidR="69A83F42" w:rsidRPr="23A8F215">
        <w:rPr>
          <w:i/>
          <w:iCs/>
          <w:color w:val="4472C4" w:themeColor="accent1"/>
        </w:rPr>
        <w:t xml:space="preserve"> and </w:t>
      </w:r>
      <w:r w:rsidRPr="23A8F215">
        <w:rPr>
          <w:i/>
          <w:iCs/>
          <w:color w:val="4472C4" w:themeColor="accent1"/>
        </w:rPr>
        <w:t>add</w:t>
      </w:r>
      <w:r w:rsidR="3EB98025" w:rsidRPr="23A8F215">
        <w:rPr>
          <w:i/>
          <w:iCs/>
          <w:color w:val="4472C4" w:themeColor="accent1"/>
        </w:rPr>
        <w:t>ed</w:t>
      </w:r>
      <w:r w:rsidRPr="23A8F215">
        <w:rPr>
          <w:i/>
          <w:iCs/>
          <w:color w:val="4472C4" w:themeColor="accent1"/>
        </w:rPr>
        <w:t xml:space="preserve"> telemetry points (UDSP, New Ramp Rates, and ESR Telemetry)</w:t>
      </w:r>
      <w:r w:rsidR="019ED50B" w:rsidRPr="23A8F215">
        <w:rPr>
          <w:i/>
          <w:iCs/>
          <w:color w:val="4472C4" w:themeColor="accent1"/>
        </w:rPr>
        <w:t xml:space="preserve">- note this is needed to support reasonable </w:t>
      </w:r>
      <w:proofErr w:type="spellStart"/>
      <w:r w:rsidR="019ED50B" w:rsidRPr="23A8F215">
        <w:rPr>
          <w:i/>
          <w:iCs/>
          <w:color w:val="4472C4" w:themeColor="accent1"/>
        </w:rPr>
        <w:t>OpenLoop</w:t>
      </w:r>
      <w:proofErr w:type="spellEnd"/>
      <w:r w:rsidR="019ED50B" w:rsidRPr="23A8F215">
        <w:rPr>
          <w:i/>
          <w:iCs/>
          <w:color w:val="4472C4" w:themeColor="accent1"/>
        </w:rPr>
        <w:t xml:space="preserve">-RTC-SCED that will </w:t>
      </w:r>
      <w:r w:rsidR="34961F1A" w:rsidRPr="23A8F215">
        <w:rPr>
          <w:i/>
          <w:iCs/>
          <w:color w:val="4472C4" w:themeColor="accent1"/>
        </w:rPr>
        <w:t xml:space="preserve">receiving </w:t>
      </w:r>
      <w:r w:rsidR="019ED50B" w:rsidRPr="23A8F215">
        <w:rPr>
          <w:i/>
          <w:iCs/>
          <w:color w:val="4472C4" w:themeColor="accent1"/>
        </w:rPr>
        <w:t>new telemetry</w:t>
      </w:r>
      <w:r w:rsidR="1954D9CB" w:rsidRPr="23A8F215">
        <w:rPr>
          <w:i/>
          <w:iCs/>
          <w:color w:val="4472C4" w:themeColor="accent1"/>
        </w:rPr>
        <w:t xml:space="preserve"> from QSE and </w:t>
      </w:r>
      <w:r w:rsidR="6CD46DE7" w:rsidRPr="23A8F215">
        <w:rPr>
          <w:i/>
          <w:iCs/>
          <w:color w:val="4472C4" w:themeColor="accent1"/>
        </w:rPr>
        <w:t>pushing out telemetry the QSE, but not be followed except during individual QSE testing.</w:t>
      </w:r>
    </w:p>
    <w:p w14:paraId="435385FB" w14:textId="72239592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3EE59B5D" w14:textId="16647622" w:rsidR="14A2EA87" w:rsidRDefault="14A2EA87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98% of QSEs to demonstrate successful submissions, and mitigation plans in place for remaining 2% to address in next trial phase.</w:t>
      </w:r>
    </w:p>
    <w:p w14:paraId="4D6EB57F" w14:textId="2AA785D0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2.  Entry Criteria:</w:t>
      </w:r>
    </w:p>
    <w:p w14:paraId="2BE4FC1B" w14:textId="0469F523" w:rsidR="14A2EA87" w:rsidRDefault="14A2EA87" w:rsidP="23A8F21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5C414472" w14:textId="5A04C2A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technical changes</w:t>
      </w:r>
      <w:r>
        <w:t xml:space="preserve"> to ICCP changes (at least 9 months prior to market trial)  </w:t>
      </w:r>
    </w:p>
    <w:p w14:paraId="397BFA0E" w14:textId="2B329D19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trial)</w:t>
      </w:r>
    </w:p>
    <w:p w14:paraId="13B9CB7C" w14:textId="545FD935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6815F694" w14:textId="58A367FC" w:rsidR="14A2EA87" w:rsidRDefault="14A2EA87" w:rsidP="23A8F21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proofErr w:type="gramStart"/>
      <w:r>
        <w:t>eg</w:t>
      </w:r>
      <w:proofErr w:type="spellEnd"/>
      <w:proofErr w:type="gramEnd"/>
      <w:r>
        <w:t xml:space="preserve"> reports)</w:t>
      </w:r>
    </w:p>
    <w:p w14:paraId="63E91465" w14:textId="0A431F77" w:rsidR="14A2EA87" w:rsidRDefault="14A2EA87" w:rsidP="23A8F215">
      <w:pPr>
        <w:pStyle w:val="ListParagraph"/>
        <w:numPr>
          <w:ilvl w:val="2"/>
          <w:numId w:val="6"/>
        </w:numPr>
      </w:pPr>
      <w:r>
        <w:t>Duration of Activity</w:t>
      </w:r>
    </w:p>
    <w:p w14:paraId="69308C74" w14:textId="633B1BE4" w:rsidR="14A2EA87" w:rsidRDefault="14A2EA87" w:rsidP="23A8F215">
      <w:pPr>
        <w:pStyle w:val="ListParagraph"/>
        <w:numPr>
          <w:ilvl w:val="2"/>
          <w:numId w:val="6"/>
        </w:numPr>
      </w:pPr>
      <w:r>
        <w:t>Required market participation and Market Readiness Scorecard specifics (expected progression from 0%-100% and mitigation if not complete)</w:t>
      </w:r>
    </w:p>
    <w:p w14:paraId="3FE4ECE0" w14:textId="3D45641E" w:rsidR="14A2EA87" w:rsidRDefault="14A2EA87" w:rsidP="23A8F21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23A8F215">
        <w:rPr>
          <w:b/>
          <w:bCs/>
          <w:u w:val="single"/>
        </w:rPr>
        <w:t>Systems Testing and Readiness</w:t>
      </w:r>
    </w:p>
    <w:p w14:paraId="73F0A657" w14:textId="11DA97C2" w:rsidR="14A2EA87" w:rsidRDefault="14A2EA87" w:rsidP="23A8F215">
      <w:pPr>
        <w:pStyle w:val="ListParagraph"/>
        <w:numPr>
          <w:ilvl w:val="2"/>
          <w:numId w:val="6"/>
        </w:numPr>
      </w:pPr>
      <w:r>
        <w:t>FAT testing and initial iTest Testing of EMS, SCADA, RLC, LFC</w:t>
      </w:r>
    </w:p>
    <w:p w14:paraId="5D65B57F" w14:textId="097B3CE3" w:rsidR="14A2EA87" w:rsidRDefault="14A2EA87" w:rsidP="23A8F21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4076D202" w14:textId="63FE3F8E" w:rsidR="14A2EA87" w:rsidRDefault="14A2EA87" w:rsidP="23A8F21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6538037E" w14:textId="7052721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telemetry</w:t>
      </w:r>
      <w:proofErr w:type="gramEnd"/>
    </w:p>
    <w:p w14:paraId="0189F32B" w14:textId="77EA700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WebEx meetings and submitting data to ERCOT per the applicable </w:t>
      </w:r>
      <w:proofErr w:type="gramStart"/>
      <w:r>
        <w:t>Handbook</w:t>
      </w:r>
      <w:proofErr w:type="gramEnd"/>
    </w:p>
    <w:p w14:paraId="4311A83C" w14:textId="11E7DD48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3.  Key Activities during Market Trial:</w:t>
      </w:r>
    </w:p>
    <w:p w14:paraId="11644FEA" w14:textId="49360C97" w:rsidR="14A2EA87" w:rsidRDefault="14A2EA87" w:rsidP="23A8F215">
      <w:pPr>
        <w:pStyle w:val="ListParagraph"/>
        <w:numPr>
          <w:ilvl w:val="0"/>
          <w:numId w:val="3"/>
        </w:numPr>
      </w:pPr>
      <w:r>
        <w:t>QSEs participate in weekly calls.</w:t>
      </w:r>
    </w:p>
    <w:p w14:paraId="6D2767EE" w14:textId="0AE50D53" w:rsidR="14A2EA87" w:rsidRDefault="14A2EA87" w:rsidP="23A8F215">
      <w:pPr>
        <w:pStyle w:val="ListParagraph"/>
        <w:numPr>
          <w:ilvl w:val="0"/>
          <w:numId w:val="3"/>
        </w:numPr>
      </w:pPr>
      <w:r>
        <w:t xml:space="preserve">ERCOT and QSE agree to individual testing schedule. </w:t>
      </w:r>
    </w:p>
    <w:p w14:paraId="63933772" w14:textId="20A82E89" w:rsidR="14A2EA87" w:rsidRDefault="14A2EA87" w:rsidP="23A8F215">
      <w:pPr>
        <w:pStyle w:val="ListParagraph"/>
        <w:numPr>
          <w:ilvl w:val="0"/>
          <w:numId w:val="3"/>
        </w:numPr>
      </w:pPr>
      <w:r>
        <w:t xml:space="preserve">QSEs demonstrate successful addition of telemetry point testing and ability to follow ICCP values, such as </w:t>
      </w:r>
      <w:proofErr w:type="gramStart"/>
      <w:r>
        <w:t>UDSP</w:t>
      </w:r>
      <w:proofErr w:type="gramEnd"/>
    </w:p>
    <w:p w14:paraId="6A5056AE" w14:textId="00A1260B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4.  Exit Criteria</w:t>
      </w:r>
    </w:p>
    <w:p w14:paraId="5728D601" w14:textId="2A105AFC" w:rsidR="14A2EA87" w:rsidRDefault="14A2EA87" w:rsidP="23A8F21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98% of QSEs to demonstrate successful submissions, and mitigation plans in place for remaining 2% to address in next trial phase.</w:t>
      </w:r>
    </w:p>
    <w:p w14:paraId="03397E30" w14:textId="72F57BFF" w:rsidR="48363EB2" w:rsidRDefault="7A582DC7" w:rsidP="043ACEA5">
      <w:pPr>
        <w:rPr>
          <w:b/>
          <w:bCs/>
        </w:rPr>
      </w:pPr>
      <w:r w:rsidRPr="410549D8">
        <w:rPr>
          <w:b/>
          <w:bCs/>
        </w:rPr>
        <w:lastRenderedPageBreak/>
        <w:t>5</w:t>
      </w:r>
      <w:r w:rsidR="48363EB2" w:rsidRPr="410549D8">
        <w:rPr>
          <w:b/>
          <w:bCs/>
        </w:rPr>
        <w:t>.0 OPEN LOOP RTC SCED</w:t>
      </w:r>
    </w:p>
    <w:p w14:paraId="4BCF78AC" w14:textId="7E9C6061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265EAC2B" w14:textId="1D8FAD3B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61D31EFA" w:rsidRPr="23A8F215">
        <w:rPr>
          <w:i/>
          <w:iCs/>
          <w:color w:val="4472C4" w:themeColor="accent1"/>
        </w:rPr>
        <w:t xml:space="preserve">trials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23D77796" w14:textId="111E3233" w:rsidR="095D3BCE" w:rsidRDefault="095D3BCE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RTC-SCED, </w:t>
      </w:r>
      <w:r w:rsidR="238B4BB0" w:rsidRPr="23A8F215">
        <w:rPr>
          <w:i/>
          <w:iCs/>
          <w:color w:val="4472C4" w:themeColor="accent1"/>
        </w:rPr>
        <w:t>MMS-UI, MMS-API, EMS, SCADA, RLC, LFC</w:t>
      </w:r>
    </w:p>
    <w:p w14:paraId="6C9521D3" w14:textId="5538DEB5" w:rsidR="6B65E403" w:rsidRDefault="6B65E403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Three CDR Reports: RTC LMPs, RTC AS prices, and SCED Binding Constraints</w:t>
      </w:r>
    </w:p>
    <w:p w14:paraId="46F8F19F" w14:textId="23047644" w:rsidR="48363EB2" w:rsidRDefault="60B1ED3B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3F93F4A3" w:rsidRPr="23A8F215">
        <w:rPr>
          <w:i/>
          <w:iCs/>
          <w:color w:val="4472C4" w:themeColor="accent1"/>
        </w:rPr>
        <w:t xml:space="preserve">build upon prior tests and begin supporting </w:t>
      </w:r>
      <w:r w:rsidR="6E53B8FE" w:rsidRPr="23A8F215">
        <w:rPr>
          <w:i/>
          <w:iCs/>
          <w:color w:val="4472C4" w:themeColor="accent1"/>
        </w:rPr>
        <w:t>“</w:t>
      </w:r>
      <w:r w:rsidR="3F93F4A3" w:rsidRPr="23A8F215">
        <w:rPr>
          <w:i/>
          <w:iCs/>
          <w:color w:val="4472C4" w:themeColor="accent1"/>
        </w:rPr>
        <w:t xml:space="preserve">parallel </w:t>
      </w:r>
      <w:r w:rsidR="428084CA" w:rsidRPr="23A8F215">
        <w:rPr>
          <w:i/>
          <w:iCs/>
          <w:color w:val="4472C4" w:themeColor="accent1"/>
        </w:rPr>
        <w:t>production</w:t>
      </w:r>
      <w:r w:rsidR="67248D09" w:rsidRPr="23A8F215">
        <w:rPr>
          <w:i/>
          <w:iCs/>
          <w:color w:val="4472C4" w:themeColor="accent1"/>
        </w:rPr>
        <w:t>”</w:t>
      </w:r>
      <w:r w:rsidR="428084CA" w:rsidRPr="23A8F215">
        <w:rPr>
          <w:i/>
          <w:iCs/>
          <w:color w:val="4472C4" w:themeColor="accent1"/>
        </w:rPr>
        <w:t xml:space="preserve"> </w:t>
      </w:r>
      <w:r w:rsidRPr="23A8F215">
        <w:rPr>
          <w:i/>
          <w:iCs/>
          <w:color w:val="4472C4" w:themeColor="accent1"/>
        </w:rPr>
        <w:t>t</w:t>
      </w:r>
      <w:r w:rsidR="5282ED8A" w:rsidRPr="23A8F215">
        <w:rPr>
          <w:i/>
          <w:iCs/>
          <w:color w:val="4472C4" w:themeColor="accent1"/>
        </w:rPr>
        <w:t>elemetry and entering market submissions to support RTC SCED</w:t>
      </w:r>
      <w:r w:rsidR="39D77DCC" w:rsidRPr="23A8F215">
        <w:rPr>
          <w:i/>
          <w:iCs/>
          <w:color w:val="4472C4" w:themeColor="accent1"/>
        </w:rPr>
        <w:t xml:space="preserve"> </w:t>
      </w:r>
      <w:r w:rsidR="70815F65" w:rsidRPr="23A8F215">
        <w:rPr>
          <w:i/>
          <w:iCs/>
          <w:color w:val="4472C4" w:themeColor="accent1"/>
        </w:rPr>
        <w:t xml:space="preserve">for windows of time to observe, but not follow, </w:t>
      </w:r>
      <w:r w:rsidR="39D77DCC" w:rsidRPr="23A8F215">
        <w:rPr>
          <w:i/>
          <w:iCs/>
          <w:color w:val="4472C4" w:themeColor="accent1"/>
        </w:rPr>
        <w:t xml:space="preserve">non-binding </w:t>
      </w:r>
      <w:r w:rsidR="4BB1F7EA" w:rsidRPr="23A8F215">
        <w:rPr>
          <w:i/>
          <w:iCs/>
          <w:color w:val="4472C4" w:themeColor="accent1"/>
        </w:rPr>
        <w:t xml:space="preserve">RTC energy and A/S </w:t>
      </w:r>
      <w:r w:rsidR="39D77DCC" w:rsidRPr="23A8F215">
        <w:rPr>
          <w:i/>
          <w:iCs/>
          <w:color w:val="4472C4" w:themeColor="accent1"/>
        </w:rPr>
        <w:t>awards and dispatch</w:t>
      </w:r>
      <w:r w:rsidR="151E36CC" w:rsidRPr="23A8F215">
        <w:rPr>
          <w:i/>
          <w:iCs/>
          <w:color w:val="4472C4" w:themeColor="accent1"/>
        </w:rPr>
        <w:t>.</w:t>
      </w:r>
    </w:p>
    <w:p w14:paraId="7FA2762B" w14:textId="72239592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2DE8C721" w14:textId="1ADA845B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Goal is for </w:t>
      </w:r>
      <w:r w:rsidR="6FC05B85" w:rsidRPr="23A8F215">
        <w:rPr>
          <w:i/>
          <w:iCs/>
          <w:color w:val="4472C4" w:themeColor="accent1"/>
        </w:rPr>
        <w:t>100</w:t>
      </w:r>
      <w:r w:rsidRPr="23A8F215">
        <w:rPr>
          <w:i/>
          <w:iCs/>
          <w:color w:val="4472C4" w:themeColor="accent1"/>
        </w:rPr>
        <w:t>% of QSEs to demonstrate successful submissions</w:t>
      </w:r>
      <w:r w:rsidR="34F12CC9" w:rsidRPr="23A8F215">
        <w:rPr>
          <w:i/>
          <w:iCs/>
          <w:color w:val="4472C4" w:themeColor="accent1"/>
        </w:rPr>
        <w:t xml:space="preserve"> and </w:t>
      </w:r>
      <w:r w:rsidR="2078042C" w:rsidRPr="23A8F215">
        <w:rPr>
          <w:i/>
          <w:iCs/>
          <w:color w:val="4472C4" w:themeColor="accent1"/>
        </w:rPr>
        <w:t>support new and existing telemetry reflective of actual production</w:t>
      </w:r>
      <w:r w:rsidRPr="23A8F215">
        <w:rPr>
          <w:i/>
          <w:iCs/>
          <w:color w:val="4472C4" w:themeColor="accent1"/>
        </w:rPr>
        <w:t xml:space="preserve">, and mitigation plans in place for </w:t>
      </w:r>
      <w:r w:rsidR="4F12CE1E" w:rsidRPr="23A8F215">
        <w:rPr>
          <w:i/>
          <w:iCs/>
          <w:color w:val="4472C4" w:themeColor="accent1"/>
        </w:rPr>
        <w:t>any outliers</w:t>
      </w:r>
      <w:r w:rsidRPr="23A8F215">
        <w:rPr>
          <w:i/>
          <w:iCs/>
          <w:color w:val="4472C4" w:themeColor="accent1"/>
        </w:rPr>
        <w:t>.</w:t>
      </w:r>
    </w:p>
    <w:p w14:paraId="529C6CC1" w14:textId="2AA785D0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3E282B13" w14:textId="0469F523" w:rsidR="48363EB2" w:rsidRDefault="48363EB2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7EDAED2D" w14:textId="545FD935" w:rsidR="48363EB2" w:rsidRDefault="48363EB2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08E6026C" w14:textId="545725CB" w:rsidR="016EB8AA" w:rsidRDefault="016EB8AA" w:rsidP="043ACEA5">
      <w:pPr>
        <w:pStyle w:val="ListParagraph"/>
        <w:numPr>
          <w:ilvl w:val="2"/>
          <w:numId w:val="6"/>
        </w:numPr>
      </w:pPr>
      <w:r>
        <w:t xml:space="preserve">Details of market submissions expected (quality and timing of submissions) </w:t>
      </w:r>
    </w:p>
    <w:p w14:paraId="4ACB79BB" w14:textId="1AB1D45F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Scope of functional testing </w:t>
      </w:r>
    </w:p>
    <w:p w14:paraId="2210B33C" w14:textId="0A431F77" w:rsidR="48363EB2" w:rsidRDefault="48363EB2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1F2F6C06" w14:textId="68A48746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Required market participation and Market Readiness Scorecard </w:t>
      </w:r>
      <w:proofErr w:type="gramStart"/>
      <w:r>
        <w:t>specifics</w:t>
      </w:r>
      <w:proofErr w:type="gramEnd"/>
      <w:r>
        <w:t xml:space="preserve"> </w:t>
      </w:r>
    </w:p>
    <w:p w14:paraId="1722AE39" w14:textId="3D45641E" w:rsidR="48363EB2" w:rsidRDefault="48363EB2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6721237F" w14:textId="15CC8135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FAT testing and initial iTest Testing of </w:t>
      </w:r>
      <w:r w:rsidR="60C12B42">
        <w:t xml:space="preserve">RTC-SCED, </w:t>
      </w:r>
      <w:r>
        <w:t>EMS, SCADA, RLC, LFC</w:t>
      </w:r>
    </w:p>
    <w:p w14:paraId="08A4DA5D" w14:textId="097B3CE3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20F3DE8F" w14:textId="63FE3F8E" w:rsidR="48363EB2" w:rsidRDefault="48363EB2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7D0B2648" w14:textId="0BCE264F" w:rsidR="48363EB2" w:rsidRDefault="48363EB2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transactions</w:t>
      </w:r>
      <w:proofErr w:type="gramEnd"/>
      <w:r>
        <w:t xml:space="preserve"> </w:t>
      </w:r>
    </w:p>
    <w:p w14:paraId="2A85E797" w14:textId="5E4E0855" w:rsidR="48363EB2" w:rsidRDefault="48363EB2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</w:t>
      </w:r>
      <w:proofErr w:type="gramStart"/>
      <w:r>
        <w:t>Handbook</w:t>
      </w:r>
      <w:proofErr w:type="gramEnd"/>
    </w:p>
    <w:p w14:paraId="50EF0DC4" w14:textId="11E7DD48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4FD7AADA" w14:textId="5D3D8BB0" w:rsidR="48363EB2" w:rsidRDefault="48363EB2" w:rsidP="043ACEA5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14A5028E">
        <w:t xml:space="preserve">WebEx </w:t>
      </w:r>
      <w:r>
        <w:t>calls.</w:t>
      </w:r>
    </w:p>
    <w:p w14:paraId="252502E2" w14:textId="1AB3D1B8" w:rsidR="63ED59E7" w:rsidRDefault="63ED59E7" w:rsidP="043ACEA5">
      <w:pPr>
        <w:pStyle w:val="ListParagraph"/>
        <w:numPr>
          <w:ilvl w:val="0"/>
          <w:numId w:val="3"/>
        </w:numPr>
      </w:pPr>
      <w:r>
        <w:t xml:space="preserve">ERCOT </w:t>
      </w:r>
      <w:r w:rsidR="07C715F4">
        <w:t xml:space="preserve">provides </w:t>
      </w:r>
      <w:r>
        <w:t>guidance on values of data</w:t>
      </w:r>
      <w:r w:rsidR="102EB52A">
        <w:t xml:space="preserve"> to be submitted and timing</w:t>
      </w:r>
      <w:r>
        <w:t>.</w:t>
      </w:r>
    </w:p>
    <w:p w14:paraId="71383CEF" w14:textId="31B5D0DD" w:rsidR="48363EB2" w:rsidRDefault="60B1ED3B" w:rsidP="043ACEA5">
      <w:pPr>
        <w:pStyle w:val="ListParagraph"/>
        <w:numPr>
          <w:ilvl w:val="0"/>
          <w:numId w:val="3"/>
        </w:numPr>
      </w:pPr>
      <w:r>
        <w:t xml:space="preserve">QSEs demonstrate successful </w:t>
      </w:r>
      <w:r w:rsidR="09C0E8FD">
        <w:t>support of RTC-SCED submissions and telemetry</w:t>
      </w:r>
      <w:r w:rsidR="5299E6DF">
        <w:t>.</w:t>
      </w:r>
    </w:p>
    <w:p w14:paraId="23BCD874" w14:textId="00A1260B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33834DD9" w14:textId="6EF33BE5" w:rsidR="48363EB2" w:rsidRDefault="48363EB2" w:rsidP="008363FF">
      <w:pPr>
        <w:pStyle w:val="ListParagraph"/>
        <w:numPr>
          <w:ilvl w:val="1"/>
          <w:numId w:val="2"/>
        </w:numPr>
      </w:pPr>
      <w:r>
        <w:t xml:space="preserve">Goal is for </w:t>
      </w:r>
      <w:r w:rsidR="3A23007F">
        <w:t>100</w:t>
      </w:r>
      <w:r>
        <w:t xml:space="preserve">% of QSEs to demonstrate successful submissions, and mitigation plans </w:t>
      </w:r>
      <w:r w:rsidR="3F9EDF62">
        <w:t>for any outliers</w:t>
      </w:r>
      <w:r>
        <w:t>.</w:t>
      </w:r>
    </w:p>
    <w:p w14:paraId="6A6D11FE" w14:textId="645B6A34" w:rsidR="043ACEA5" w:rsidRDefault="043ACEA5">
      <w:r>
        <w:br w:type="page"/>
      </w:r>
    </w:p>
    <w:p w14:paraId="224D6F8B" w14:textId="5EBA8B40" w:rsidR="19757318" w:rsidRDefault="233A6F48" w:rsidP="043ACEA5">
      <w:pPr>
        <w:rPr>
          <w:b/>
          <w:bCs/>
        </w:rPr>
      </w:pPr>
      <w:r w:rsidRPr="410549D8">
        <w:rPr>
          <w:b/>
          <w:bCs/>
        </w:rPr>
        <w:lastRenderedPageBreak/>
        <w:t>6</w:t>
      </w:r>
      <w:r w:rsidR="19757318" w:rsidRPr="410549D8">
        <w:rPr>
          <w:b/>
          <w:bCs/>
        </w:rPr>
        <w:t>.0 CLOSED LOOP RTC SCED</w:t>
      </w:r>
    </w:p>
    <w:p w14:paraId="44D2021C" w14:textId="7E9C6061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1802E03E" w14:textId="27F5785D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support RTC+B </w:t>
      </w:r>
      <w:r w:rsidR="75B63207" w:rsidRPr="23A8F215">
        <w:rPr>
          <w:i/>
          <w:iCs/>
          <w:color w:val="4472C4" w:themeColor="accent1"/>
        </w:rPr>
        <w:t xml:space="preserve">functionality </w:t>
      </w:r>
      <w:r w:rsidRPr="23A8F215">
        <w:rPr>
          <w:i/>
          <w:iCs/>
          <w:color w:val="4472C4" w:themeColor="accent1"/>
        </w:rPr>
        <w:t>in market facing environment</w:t>
      </w:r>
      <w:r w:rsidR="6306A0FD" w:rsidRPr="23A8F215">
        <w:rPr>
          <w:i/>
          <w:iCs/>
          <w:color w:val="4472C4" w:themeColor="accent1"/>
        </w:rPr>
        <w:t xml:space="preserve"> in a manner that is equivalent to production level systems and support.</w:t>
      </w:r>
    </w:p>
    <w:p w14:paraId="735706D1" w14:textId="1FB4D429" w:rsidR="3A245D50" w:rsidRDefault="3A245D50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RTC-SCED, MMS-UI, MMS-API, EMS, SCADA, RLC, LFC</w:t>
      </w:r>
    </w:p>
    <w:p w14:paraId="3AEC8696" w14:textId="5538DEB5" w:rsidR="3A245D50" w:rsidRDefault="3A245D50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Three CDR Reports: RTC LMPs, RTC AS prices, and SCED Binding Constraints</w:t>
      </w:r>
    </w:p>
    <w:p w14:paraId="0E0F80A2" w14:textId="33EF6395" w:rsidR="675BD8F3" w:rsidRDefault="675BD8F3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support RTC+B functionality in a manner that is equivalent to production level systems and support. </w:t>
      </w:r>
    </w:p>
    <w:p w14:paraId="38DD2312" w14:textId="7BB00911" w:rsidR="675BD8F3" w:rsidRDefault="675BD8F3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and QSE will conduct multiple</w:t>
      </w:r>
      <w:r w:rsidR="2E78B2F7" w:rsidRPr="23A8F215">
        <w:rPr>
          <w:i/>
          <w:iCs/>
          <w:color w:val="4472C4" w:themeColor="accent1"/>
        </w:rPr>
        <w:t xml:space="preserve"> </w:t>
      </w:r>
      <w:r w:rsidR="4609745D" w:rsidRPr="23A8F215">
        <w:rPr>
          <w:i/>
          <w:iCs/>
          <w:color w:val="4472C4" w:themeColor="accent1"/>
        </w:rPr>
        <w:t>live-</w:t>
      </w:r>
      <w:r w:rsidRPr="23A8F215">
        <w:rPr>
          <w:i/>
          <w:iCs/>
          <w:color w:val="4472C4" w:themeColor="accent1"/>
        </w:rPr>
        <w:t xml:space="preserve">production tests </w:t>
      </w:r>
      <w:r w:rsidR="5E54A612" w:rsidRPr="23A8F215">
        <w:rPr>
          <w:i/>
          <w:iCs/>
          <w:color w:val="4472C4" w:themeColor="accent1"/>
        </w:rPr>
        <w:t xml:space="preserve">of </w:t>
      </w:r>
      <w:r w:rsidRPr="23A8F215">
        <w:rPr>
          <w:i/>
          <w:iCs/>
          <w:color w:val="4472C4" w:themeColor="accent1"/>
        </w:rPr>
        <w:t>RTC-SCED and Load Frequency Control</w:t>
      </w:r>
      <w:r w:rsidR="41C7E028" w:rsidRPr="23A8F215">
        <w:rPr>
          <w:i/>
          <w:iCs/>
          <w:color w:val="4472C4" w:themeColor="accent1"/>
        </w:rPr>
        <w:t xml:space="preserve"> to ensure effective RTC-SCED dispatch and Frequency Control </w:t>
      </w:r>
      <w:r w:rsidR="3FA2DDF9" w:rsidRPr="23A8F215">
        <w:rPr>
          <w:i/>
          <w:iCs/>
          <w:color w:val="4472C4" w:themeColor="accent1"/>
        </w:rPr>
        <w:t>prior to go-live</w:t>
      </w:r>
      <w:r w:rsidR="19757318" w:rsidRPr="23A8F215">
        <w:rPr>
          <w:i/>
          <w:iCs/>
          <w:color w:val="4472C4" w:themeColor="accent1"/>
        </w:rPr>
        <w:t>.</w:t>
      </w:r>
    </w:p>
    <w:p w14:paraId="275EF7F4" w14:textId="77777777" w:rsidR="00D0789D" w:rsidRDefault="00932264" w:rsidP="23A8F215">
      <w:pPr>
        <w:pStyle w:val="ListParagraph"/>
        <w:numPr>
          <w:ilvl w:val="0"/>
          <w:numId w:val="5"/>
        </w:numPr>
        <w:rPr>
          <w:ins w:id="6" w:author="Mereness, Matt" w:date="2024-07-15T15:24:00Z"/>
          <w:i/>
          <w:iCs/>
          <w:color w:val="4472C4" w:themeColor="accent1"/>
        </w:rPr>
      </w:pPr>
      <w:ins w:id="7" w:author="Mereness, Matt" w:date="2024-07-15T15:19:00Z">
        <w:r>
          <w:rPr>
            <w:i/>
            <w:iCs/>
            <w:color w:val="4472C4" w:themeColor="accent1"/>
          </w:rPr>
          <w:t xml:space="preserve">RTC-SCED and frequency control </w:t>
        </w:r>
      </w:ins>
      <w:del w:id="8" w:author="Mereness, Matt" w:date="2024-07-15T15:19:00Z">
        <w:r w:rsidR="367B337F" w:rsidRPr="23A8F215" w:rsidDel="00932264">
          <w:rPr>
            <w:i/>
            <w:iCs/>
            <w:color w:val="4472C4" w:themeColor="accent1"/>
          </w:rPr>
          <w:delText xml:space="preserve">Dispatch </w:delText>
        </w:r>
      </w:del>
      <w:ins w:id="9" w:author="Mereness, Matt" w:date="2024-07-15T15:19:00Z">
        <w:r>
          <w:rPr>
            <w:i/>
            <w:iCs/>
            <w:color w:val="4472C4" w:themeColor="accent1"/>
          </w:rPr>
          <w:t>d</w:t>
        </w:r>
        <w:r w:rsidRPr="23A8F215">
          <w:rPr>
            <w:i/>
            <w:iCs/>
            <w:color w:val="4472C4" w:themeColor="accent1"/>
          </w:rPr>
          <w:t xml:space="preserve">ispatch </w:t>
        </w:r>
      </w:ins>
      <w:r w:rsidR="367B337F" w:rsidRPr="23A8F215">
        <w:rPr>
          <w:i/>
          <w:iCs/>
          <w:color w:val="4472C4" w:themeColor="accent1"/>
        </w:rPr>
        <w:t>during the tests will be binding to manage the reliable operations of the grid.</w:t>
      </w:r>
      <w:ins w:id="10" w:author="Mereness, Matt" w:date="2024-07-15T15:19:00Z">
        <w:r w:rsidR="00D0789D">
          <w:rPr>
            <w:i/>
            <w:iCs/>
            <w:color w:val="4472C4" w:themeColor="accent1"/>
          </w:rPr>
          <w:t xml:space="preserve">  </w:t>
        </w:r>
      </w:ins>
    </w:p>
    <w:p w14:paraId="66ABB730" w14:textId="753CDC6D" w:rsidR="00932264" w:rsidRPr="00D0789D" w:rsidRDefault="00D0789D" w:rsidP="00D0789D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ins w:id="11" w:author="Mereness, Matt" w:date="2024-07-15T15:24:00Z">
        <w:r>
          <w:rPr>
            <w:i/>
            <w:iCs/>
            <w:color w:val="4472C4" w:themeColor="accent1"/>
          </w:rPr>
          <w:t>To minimize ri</w:t>
        </w:r>
      </w:ins>
      <w:ins w:id="12" w:author="Mereness, Matt" w:date="2024-07-15T15:25:00Z">
        <w:r>
          <w:rPr>
            <w:i/>
            <w:iCs/>
            <w:color w:val="4472C4" w:themeColor="accent1"/>
          </w:rPr>
          <w:t xml:space="preserve">sk and </w:t>
        </w:r>
      </w:ins>
      <w:ins w:id="13" w:author="Mereness, Matt" w:date="2024-07-15T15:24:00Z">
        <w:r>
          <w:rPr>
            <w:i/>
            <w:iCs/>
            <w:color w:val="4472C4" w:themeColor="accent1"/>
          </w:rPr>
          <w:t xml:space="preserve">reliability impacts during the test, </w:t>
        </w:r>
      </w:ins>
      <w:ins w:id="14" w:author="Mereness, Matt" w:date="2024-07-15T15:20:00Z">
        <w:r>
          <w:rPr>
            <w:i/>
            <w:iCs/>
            <w:color w:val="4472C4" w:themeColor="accent1"/>
          </w:rPr>
          <w:t xml:space="preserve">ERCOT will coordinate with QSEs on how to submit offers </w:t>
        </w:r>
      </w:ins>
      <w:ins w:id="15" w:author="Mereness, Matt" w:date="2024-07-15T15:25:00Z">
        <w:r>
          <w:rPr>
            <w:i/>
            <w:iCs/>
            <w:color w:val="4472C4" w:themeColor="accent1"/>
          </w:rPr>
          <w:t xml:space="preserve">and telemetry </w:t>
        </w:r>
      </w:ins>
      <w:ins w:id="16" w:author="Mereness, Matt" w:date="2024-07-15T15:20:00Z">
        <w:r>
          <w:rPr>
            <w:i/>
            <w:iCs/>
            <w:color w:val="4472C4" w:themeColor="accent1"/>
          </w:rPr>
          <w:t xml:space="preserve">for Energy and Ancillary Services </w:t>
        </w:r>
      </w:ins>
      <w:ins w:id="17" w:author="Mereness, Matt" w:date="2024-07-16T09:27:00Z">
        <w:r w:rsidR="002C2FBA">
          <w:rPr>
            <w:i/>
            <w:iCs/>
            <w:color w:val="4472C4" w:themeColor="accent1"/>
          </w:rPr>
          <w:t xml:space="preserve">with the goal of </w:t>
        </w:r>
      </w:ins>
      <w:ins w:id="18" w:author="Mereness, Matt" w:date="2024-07-15T15:26:00Z">
        <w:r>
          <w:rPr>
            <w:i/>
            <w:iCs/>
            <w:color w:val="4472C4" w:themeColor="accent1"/>
          </w:rPr>
          <w:t>identical dispatch</w:t>
        </w:r>
      </w:ins>
      <w:ins w:id="19" w:author="Mereness, Matt" w:date="2024-07-16T09:27:00Z">
        <w:r w:rsidR="002C2FBA">
          <w:rPr>
            <w:i/>
            <w:iCs/>
            <w:color w:val="4472C4" w:themeColor="accent1"/>
          </w:rPr>
          <w:t xml:space="preserve"> for the two systems</w:t>
        </w:r>
      </w:ins>
      <w:ins w:id="20" w:author="Mereness, Matt" w:date="2024-07-16T09:28:00Z">
        <w:r w:rsidR="002C2FBA">
          <w:rPr>
            <w:i/>
            <w:iCs/>
            <w:color w:val="4472C4" w:themeColor="accent1"/>
          </w:rPr>
          <w:t xml:space="preserve"> (current system and RTC system)</w:t>
        </w:r>
      </w:ins>
      <w:ins w:id="21" w:author="Mereness, Matt" w:date="2024-07-15T15:26:00Z">
        <w:r>
          <w:rPr>
            <w:i/>
            <w:iCs/>
            <w:color w:val="4472C4" w:themeColor="accent1"/>
          </w:rPr>
          <w:t>.</w:t>
        </w:r>
      </w:ins>
      <w:ins w:id="22" w:author="Mereness, Matt" w:date="2024-07-15T15:27:00Z">
        <w:r>
          <w:rPr>
            <w:i/>
            <w:iCs/>
            <w:color w:val="4472C4" w:themeColor="accent1"/>
          </w:rPr>
          <w:t xml:space="preserve">  For </w:t>
        </w:r>
      </w:ins>
      <w:ins w:id="23" w:author="Mereness, Matt" w:date="2024-07-15T15:21:00Z">
        <w:r>
          <w:rPr>
            <w:i/>
            <w:iCs/>
            <w:color w:val="4472C4" w:themeColor="accent1"/>
          </w:rPr>
          <w:t xml:space="preserve">example, </w:t>
        </w:r>
      </w:ins>
      <w:ins w:id="24" w:author="Mereness, Matt" w:date="2024-07-15T15:38:00Z">
        <w:r w:rsidR="00A3507A">
          <w:rPr>
            <w:i/>
            <w:iCs/>
            <w:color w:val="4472C4" w:themeColor="accent1"/>
          </w:rPr>
          <w:t xml:space="preserve">ERCOT may </w:t>
        </w:r>
      </w:ins>
      <w:ins w:id="25" w:author="Mereness, Matt" w:date="2024-07-15T15:22:00Z">
        <w:r>
          <w:rPr>
            <w:i/>
            <w:iCs/>
            <w:color w:val="4472C4" w:themeColor="accent1"/>
          </w:rPr>
          <w:t xml:space="preserve">require </w:t>
        </w:r>
      </w:ins>
      <w:ins w:id="26" w:author="Mereness, Matt" w:date="2024-07-15T15:38:00Z">
        <w:r w:rsidR="00A3507A">
          <w:rPr>
            <w:i/>
            <w:iCs/>
            <w:color w:val="4472C4" w:themeColor="accent1"/>
          </w:rPr>
          <w:t xml:space="preserve">QSE </w:t>
        </w:r>
      </w:ins>
      <w:ins w:id="27" w:author="Mereness, Matt" w:date="2024-07-15T15:22:00Z">
        <w:r>
          <w:rPr>
            <w:i/>
            <w:iCs/>
            <w:color w:val="4472C4" w:themeColor="accent1"/>
          </w:rPr>
          <w:t xml:space="preserve">energy offers to be </w:t>
        </w:r>
      </w:ins>
      <w:ins w:id="28" w:author="Mereness, Matt" w:date="2024-07-15T15:27:00Z">
        <w:r>
          <w:rPr>
            <w:i/>
            <w:iCs/>
            <w:color w:val="4472C4" w:themeColor="accent1"/>
          </w:rPr>
          <w:t xml:space="preserve">the </w:t>
        </w:r>
      </w:ins>
      <w:ins w:id="29" w:author="Mereness, Matt" w:date="2024-07-15T15:22:00Z">
        <w:r>
          <w:rPr>
            <w:i/>
            <w:iCs/>
            <w:color w:val="4472C4" w:themeColor="accent1"/>
          </w:rPr>
          <w:t xml:space="preserve">same in both current and RTC systems, and </w:t>
        </w:r>
      </w:ins>
      <w:ins w:id="30" w:author="Mereness, Matt" w:date="2024-07-15T15:38:00Z">
        <w:r w:rsidR="00A3507A">
          <w:rPr>
            <w:i/>
            <w:iCs/>
            <w:color w:val="4472C4" w:themeColor="accent1"/>
          </w:rPr>
          <w:t xml:space="preserve">ERCOT </w:t>
        </w:r>
      </w:ins>
      <w:ins w:id="31" w:author="Mereness, Matt" w:date="2024-07-15T15:39:00Z">
        <w:r w:rsidR="00A3507A">
          <w:rPr>
            <w:i/>
            <w:iCs/>
            <w:color w:val="4472C4" w:themeColor="accent1"/>
          </w:rPr>
          <w:t xml:space="preserve">may require </w:t>
        </w:r>
      </w:ins>
      <w:ins w:id="32" w:author="Mereness, Matt" w:date="2024-07-15T15:23:00Z">
        <w:r>
          <w:rPr>
            <w:i/>
            <w:iCs/>
            <w:color w:val="4472C4" w:themeColor="accent1"/>
          </w:rPr>
          <w:t xml:space="preserve">similar alignment </w:t>
        </w:r>
      </w:ins>
      <w:ins w:id="33" w:author="Mereness, Matt" w:date="2024-07-15T15:27:00Z">
        <w:r>
          <w:rPr>
            <w:i/>
            <w:iCs/>
            <w:color w:val="4472C4" w:themeColor="accent1"/>
          </w:rPr>
          <w:t xml:space="preserve">of offers and/or telemetry </w:t>
        </w:r>
      </w:ins>
      <w:ins w:id="34" w:author="Mereness, Matt" w:date="2024-07-15T15:23:00Z">
        <w:r>
          <w:rPr>
            <w:i/>
            <w:iCs/>
            <w:color w:val="4472C4" w:themeColor="accent1"/>
          </w:rPr>
          <w:t>for</w:t>
        </w:r>
      </w:ins>
      <w:ins w:id="35" w:author="Mereness, Matt" w:date="2024-07-15T15:27:00Z">
        <w:r>
          <w:rPr>
            <w:i/>
            <w:iCs/>
            <w:color w:val="4472C4" w:themeColor="accent1"/>
          </w:rPr>
          <w:t xml:space="preserve"> Ancillary Services</w:t>
        </w:r>
      </w:ins>
      <w:ins w:id="36" w:author="Mereness, Matt" w:date="2024-07-16T09:28:00Z">
        <w:r w:rsidR="002C2FBA">
          <w:rPr>
            <w:i/>
            <w:iCs/>
            <w:color w:val="4472C4" w:themeColor="accent1"/>
          </w:rPr>
          <w:t xml:space="preserve"> to remain aligned between both systems</w:t>
        </w:r>
      </w:ins>
      <w:ins w:id="37" w:author="Mereness, Matt" w:date="2024-07-15T15:21:00Z">
        <w:r>
          <w:rPr>
            <w:i/>
            <w:iCs/>
            <w:color w:val="4472C4" w:themeColor="accent1"/>
          </w:rPr>
          <w:t>.</w:t>
        </w:r>
      </w:ins>
    </w:p>
    <w:p w14:paraId="3EA9A7C8" w14:textId="77777777" w:rsidR="00A3507A" w:rsidRDefault="367B337F" w:rsidP="23A8F215">
      <w:pPr>
        <w:pStyle w:val="ListParagraph"/>
        <w:numPr>
          <w:ilvl w:val="0"/>
          <w:numId w:val="5"/>
        </w:numPr>
        <w:rPr>
          <w:ins w:id="38" w:author="Mereness, Matt" w:date="2024-07-15T15:34:00Z"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Settlement during these tests will be performed </w:t>
      </w:r>
      <w:r w:rsidR="0B14EFF3" w:rsidRPr="23A8F215">
        <w:rPr>
          <w:i/>
          <w:iCs/>
          <w:color w:val="4472C4" w:themeColor="accent1"/>
        </w:rPr>
        <w:t xml:space="preserve">with </w:t>
      </w:r>
      <w:r w:rsidR="0E5644FE" w:rsidRPr="23A8F215">
        <w:rPr>
          <w:i/>
          <w:iCs/>
          <w:color w:val="4472C4" w:themeColor="accent1"/>
        </w:rPr>
        <w:t>the current Settlement systems</w:t>
      </w:r>
      <w:ins w:id="39" w:author="Mereness, Matt" w:date="2024-07-15T15:34:00Z">
        <w:r w:rsidR="00A3507A">
          <w:rPr>
            <w:i/>
            <w:iCs/>
            <w:color w:val="4472C4" w:themeColor="accent1"/>
          </w:rPr>
          <w:t>.</w:t>
        </w:r>
      </w:ins>
    </w:p>
    <w:p w14:paraId="6653002E" w14:textId="4391799B" w:rsidR="00A3507A" w:rsidRDefault="00A3507A" w:rsidP="00A3507A">
      <w:pPr>
        <w:pStyle w:val="ListParagraph"/>
        <w:numPr>
          <w:ilvl w:val="1"/>
          <w:numId w:val="5"/>
        </w:numPr>
        <w:rPr>
          <w:ins w:id="40" w:author="Mereness, Matt" w:date="2024-07-15T15:35:00Z"/>
          <w:i/>
          <w:iCs/>
          <w:color w:val="4472C4" w:themeColor="accent1"/>
        </w:rPr>
      </w:pPr>
      <w:ins w:id="41" w:author="Mereness, Matt" w:date="2024-07-15T15:34:00Z">
        <w:r>
          <w:rPr>
            <w:i/>
            <w:iCs/>
            <w:color w:val="4472C4" w:themeColor="accent1"/>
          </w:rPr>
          <w:t>RTC tests settle</w:t>
        </w:r>
      </w:ins>
      <w:ins w:id="42" w:author="Mereness, Matt" w:date="2024-07-15T15:35:00Z">
        <w:r>
          <w:rPr>
            <w:i/>
            <w:iCs/>
            <w:color w:val="4472C4" w:themeColor="accent1"/>
          </w:rPr>
          <w:t>d</w:t>
        </w:r>
      </w:ins>
      <w:ins w:id="43" w:author="Mereness, Matt" w:date="2024-07-15T15:34:00Z">
        <w:r>
          <w:rPr>
            <w:i/>
            <w:iCs/>
            <w:color w:val="4472C4" w:themeColor="accent1"/>
          </w:rPr>
          <w:t xml:space="preserve"> on </w:t>
        </w:r>
      </w:ins>
      <w:ins w:id="44" w:author="Mereness, Matt" w:date="2024-07-15T15:35:00Z">
        <w:r>
          <w:rPr>
            <w:i/>
            <w:iCs/>
            <w:color w:val="4472C4" w:themeColor="accent1"/>
          </w:rPr>
          <w:t xml:space="preserve">current </w:t>
        </w:r>
      </w:ins>
      <w:ins w:id="45" w:author="Mereness, Matt" w:date="2024-07-15T15:33:00Z">
        <w:r>
          <w:rPr>
            <w:i/>
            <w:iCs/>
            <w:color w:val="4472C4" w:themeColor="accent1"/>
          </w:rPr>
          <w:t>billing determinants</w:t>
        </w:r>
      </w:ins>
      <w:ins w:id="46" w:author="Mereness, Matt" w:date="2024-07-15T15:35:00Z">
        <w:r>
          <w:rPr>
            <w:i/>
            <w:iCs/>
            <w:color w:val="4472C4" w:themeColor="accent1"/>
          </w:rPr>
          <w:t xml:space="preserve"> for Resources and Load</w:t>
        </w:r>
      </w:ins>
      <w:ins w:id="47" w:author="Mereness, Matt" w:date="2024-07-15T15:36:00Z">
        <w:r>
          <w:rPr>
            <w:i/>
            <w:iCs/>
            <w:color w:val="4472C4" w:themeColor="accent1"/>
          </w:rPr>
          <w:t>.</w:t>
        </w:r>
      </w:ins>
    </w:p>
    <w:p w14:paraId="109B9DC1" w14:textId="77777777" w:rsidR="00A3507A" w:rsidRDefault="00A3507A" w:rsidP="00A3507A">
      <w:pPr>
        <w:pStyle w:val="ListParagraph"/>
        <w:numPr>
          <w:ilvl w:val="1"/>
          <w:numId w:val="5"/>
        </w:numPr>
        <w:rPr>
          <w:ins w:id="48" w:author="Mereness, Matt" w:date="2024-07-15T15:36:00Z"/>
          <w:i/>
          <w:iCs/>
          <w:color w:val="4472C4" w:themeColor="accent1"/>
        </w:rPr>
      </w:pPr>
      <w:ins w:id="49" w:author="Mereness, Matt" w:date="2024-07-15T15:33:00Z">
        <w:r>
          <w:rPr>
            <w:i/>
            <w:iCs/>
            <w:color w:val="4472C4" w:themeColor="accent1"/>
          </w:rPr>
          <w:t>ERCOT will exempt basepoint deviation charge during the test</w:t>
        </w:r>
      </w:ins>
      <w:ins w:id="50" w:author="Mereness, Matt" w:date="2024-07-15T15:34:00Z">
        <w:r>
          <w:rPr>
            <w:i/>
            <w:iCs/>
            <w:color w:val="4472C4" w:themeColor="accent1"/>
          </w:rPr>
          <w:t xml:space="preserve"> </w:t>
        </w:r>
      </w:ins>
      <w:ins w:id="51" w:author="Mereness, Matt" w:date="2024-07-15T15:36:00Z">
        <w:r>
          <w:rPr>
            <w:i/>
            <w:iCs/>
            <w:color w:val="4472C4" w:themeColor="accent1"/>
          </w:rPr>
          <w:t xml:space="preserve">to prevent </w:t>
        </w:r>
      </w:ins>
      <w:ins w:id="52" w:author="Mereness, Matt" w:date="2024-07-15T15:34:00Z">
        <w:r>
          <w:rPr>
            <w:i/>
            <w:iCs/>
            <w:color w:val="4472C4" w:themeColor="accent1"/>
          </w:rPr>
          <w:t xml:space="preserve">QSEs </w:t>
        </w:r>
      </w:ins>
      <w:ins w:id="53" w:author="Mereness, Matt" w:date="2024-07-15T15:36:00Z">
        <w:r>
          <w:rPr>
            <w:i/>
            <w:iCs/>
            <w:color w:val="4472C4" w:themeColor="accent1"/>
          </w:rPr>
          <w:t xml:space="preserve">from being </w:t>
        </w:r>
      </w:ins>
      <w:ins w:id="54" w:author="Mereness, Matt" w:date="2024-07-15T15:34:00Z">
        <w:r>
          <w:rPr>
            <w:i/>
            <w:iCs/>
            <w:color w:val="4472C4" w:themeColor="accent1"/>
          </w:rPr>
          <w:t>penalized for following the RTC instructions</w:t>
        </w:r>
      </w:ins>
      <w:ins w:id="55" w:author="Mereness, Matt" w:date="2024-07-15T15:36:00Z">
        <w:r>
          <w:rPr>
            <w:i/>
            <w:iCs/>
            <w:color w:val="4472C4" w:themeColor="accent1"/>
          </w:rPr>
          <w:t>.</w:t>
        </w:r>
      </w:ins>
    </w:p>
    <w:p w14:paraId="612D59FA" w14:textId="658E95D6" w:rsidR="367B337F" w:rsidRDefault="00A3507A" w:rsidP="00A3507A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ins w:id="56" w:author="Mereness, Matt" w:date="2024-07-15T15:36:00Z">
        <w:r>
          <w:rPr>
            <w:i/>
            <w:iCs/>
            <w:color w:val="4472C4" w:themeColor="accent1"/>
          </w:rPr>
          <w:t>QSE can dispute se</w:t>
        </w:r>
      </w:ins>
      <w:ins w:id="57" w:author="Mereness, Matt" w:date="2024-07-15T15:39:00Z">
        <w:r>
          <w:rPr>
            <w:i/>
            <w:iCs/>
            <w:color w:val="4472C4" w:themeColor="accent1"/>
          </w:rPr>
          <w:t>t</w:t>
        </w:r>
      </w:ins>
      <w:ins w:id="58" w:author="Mereness, Matt" w:date="2024-07-15T15:36:00Z">
        <w:r>
          <w:rPr>
            <w:i/>
            <w:iCs/>
            <w:color w:val="4472C4" w:themeColor="accent1"/>
          </w:rPr>
          <w:t xml:space="preserve">tlements </w:t>
        </w:r>
      </w:ins>
      <w:ins w:id="59" w:author="Mereness, Matt" w:date="2024-07-15T15:39:00Z">
        <w:r>
          <w:rPr>
            <w:i/>
            <w:iCs/>
            <w:color w:val="4472C4" w:themeColor="accent1"/>
          </w:rPr>
          <w:t xml:space="preserve">during test </w:t>
        </w:r>
      </w:ins>
      <w:ins w:id="60" w:author="Mereness, Matt" w:date="2024-07-15T15:36:00Z">
        <w:r>
          <w:rPr>
            <w:i/>
            <w:iCs/>
            <w:color w:val="4472C4" w:themeColor="accent1"/>
          </w:rPr>
          <w:t>if they were financially harmed by the RTC</w:t>
        </w:r>
      </w:ins>
      <w:ins w:id="61" w:author="Mereness, Matt" w:date="2024-07-15T15:37:00Z">
        <w:r>
          <w:rPr>
            <w:i/>
            <w:iCs/>
            <w:color w:val="4472C4" w:themeColor="accent1"/>
          </w:rPr>
          <w:t xml:space="preserve"> dispatch</w:t>
        </w:r>
      </w:ins>
      <w:ins w:id="62" w:author="Mereness, Matt" w:date="2024-07-16T09:26:00Z">
        <w:r w:rsidR="002C2FBA">
          <w:rPr>
            <w:i/>
            <w:iCs/>
            <w:color w:val="4472C4" w:themeColor="accent1"/>
          </w:rPr>
          <w:t>.</w:t>
        </w:r>
      </w:ins>
      <w:del w:id="63" w:author="Mereness, Matt" w:date="2024-07-15T15:37:00Z">
        <w:r w:rsidR="0E5644FE" w:rsidRPr="23A8F215" w:rsidDel="00A3507A">
          <w:rPr>
            <w:i/>
            <w:iCs/>
            <w:color w:val="4472C4" w:themeColor="accent1"/>
          </w:rPr>
          <w:delText>and leverag</w:delText>
        </w:r>
        <w:r w:rsidR="2EEEABFF" w:rsidRPr="23A8F215" w:rsidDel="00A3507A">
          <w:rPr>
            <w:i/>
            <w:iCs/>
            <w:color w:val="4472C4" w:themeColor="accent1"/>
          </w:rPr>
          <w:delText>ing</w:delText>
        </w:r>
        <w:r w:rsidR="0E5644FE" w:rsidRPr="23A8F215" w:rsidDel="00A3507A">
          <w:rPr>
            <w:i/>
            <w:iCs/>
            <w:color w:val="4472C4" w:themeColor="accent1"/>
          </w:rPr>
          <w:delText xml:space="preserve"> </w:delText>
        </w:r>
      </w:del>
      <w:del w:id="64" w:author="Mereness, Matt" w:date="2024-07-16T09:26:00Z">
        <w:r w:rsidR="0E5644FE" w:rsidRPr="23A8F215" w:rsidDel="002C2FBA">
          <w:rPr>
            <w:i/>
            <w:iCs/>
            <w:color w:val="4472C4" w:themeColor="accent1"/>
          </w:rPr>
          <w:delText>Emergency Base point</w:delText>
        </w:r>
      </w:del>
      <w:del w:id="65" w:author="Mereness, Matt" w:date="2024-07-15T15:38:00Z">
        <w:r w:rsidR="0E5644FE" w:rsidRPr="23A8F215" w:rsidDel="00A3507A">
          <w:rPr>
            <w:i/>
            <w:iCs/>
            <w:color w:val="4472C4" w:themeColor="accent1"/>
          </w:rPr>
          <w:delText xml:space="preserve"> or Testing logic </w:delText>
        </w:r>
        <w:r w:rsidR="367B337F" w:rsidRPr="23A8F215" w:rsidDel="00A3507A">
          <w:rPr>
            <w:i/>
            <w:iCs/>
            <w:color w:val="4472C4" w:themeColor="accent1"/>
          </w:rPr>
          <w:delText xml:space="preserve">to ensure all QSEs </w:delText>
        </w:r>
        <w:r w:rsidR="2F5D74A9" w:rsidRPr="23A8F215" w:rsidDel="00A3507A">
          <w:rPr>
            <w:i/>
            <w:iCs/>
            <w:color w:val="4472C4" w:themeColor="accent1"/>
          </w:rPr>
          <w:delText xml:space="preserve">are </w:delText>
        </w:r>
        <w:r w:rsidR="55ED6652" w:rsidRPr="23A8F215" w:rsidDel="00A3507A">
          <w:rPr>
            <w:i/>
            <w:iCs/>
            <w:color w:val="4472C4" w:themeColor="accent1"/>
          </w:rPr>
          <w:delText>paid for energy dispatched</w:delText>
        </w:r>
        <w:r w:rsidR="4D038A14" w:rsidRPr="23A8F215" w:rsidDel="00A3507A">
          <w:rPr>
            <w:i/>
            <w:iCs/>
            <w:color w:val="4472C4" w:themeColor="accent1"/>
          </w:rPr>
          <w:delText xml:space="preserve"> during tests</w:delText>
        </w:r>
        <w:r w:rsidR="55ED6652" w:rsidRPr="23A8F215" w:rsidDel="00A3507A">
          <w:rPr>
            <w:i/>
            <w:iCs/>
            <w:color w:val="4472C4" w:themeColor="accent1"/>
          </w:rPr>
          <w:delText>.</w:delText>
        </w:r>
      </w:del>
    </w:p>
    <w:p w14:paraId="387DF544" w14:textId="72239592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5237742E" w14:textId="1CE20F8E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100% of QSEs to demonstrate successful submissions and telemetry, and mitigation plans in place for any outliers.</w:t>
      </w:r>
    </w:p>
    <w:p w14:paraId="52870802" w14:textId="2AA785D0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72DBAA40" w14:textId="0469F523" w:rsidR="19757318" w:rsidRDefault="19757318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21B5487E" w14:textId="545FD935" w:rsidR="19757318" w:rsidRDefault="19757318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48F9DA94" w14:textId="64EC6DF0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Details of </w:t>
      </w:r>
      <w:r w:rsidR="6D939130">
        <w:t>QSE operat</w:t>
      </w:r>
      <w:r>
        <w:t xml:space="preserve">ions expected </w:t>
      </w:r>
      <w:r w:rsidR="057E648E">
        <w:t xml:space="preserve">for production level </w:t>
      </w:r>
      <w:proofErr w:type="gramStart"/>
      <w:r w:rsidR="057E648E">
        <w:t>support</w:t>
      </w:r>
      <w:proofErr w:type="gramEnd"/>
    </w:p>
    <w:p w14:paraId="3CE8A1E2" w14:textId="1AB1D45F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Scope of functional testing </w:t>
      </w:r>
    </w:p>
    <w:p w14:paraId="6276B666" w14:textId="0A431F77" w:rsidR="19757318" w:rsidRDefault="19757318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103340B3" w14:textId="37114AB1" w:rsidR="080E1387" w:rsidRDefault="080E1387" w:rsidP="043ACEA5">
      <w:pPr>
        <w:pStyle w:val="ListParagraph"/>
        <w:numPr>
          <w:ilvl w:val="2"/>
          <w:numId w:val="6"/>
        </w:numPr>
      </w:pPr>
      <w:r>
        <w:t>Control Room communications before and during tests</w:t>
      </w:r>
    </w:p>
    <w:p w14:paraId="6C273527" w14:textId="68A48746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Required market participation and Market Readiness Scorecard </w:t>
      </w:r>
      <w:proofErr w:type="gramStart"/>
      <w:r>
        <w:t>specifics</w:t>
      </w:r>
      <w:proofErr w:type="gramEnd"/>
      <w:r>
        <w:t xml:space="preserve"> </w:t>
      </w:r>
    </w:p>
    <w:p w14:paraId="3FF032D1" w14:textId="3D45641E" w:rsidR="19757318" w:rsidRDefault="19757318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5232C720" w14:textId="248E4870" w:rsidR="19757318" w:rsidRDefault="19757318" w:rsidP="043ACEA5">
      <w:pPr>
        <w:pStyle w:val="ListParagraph"/>
        <w:numPr>
          <w:ilvl w:val="2"/>
          <w:numId w:val="6"/>
        </w:numPr>
      </w:pPr>
      <w:r>
        <w:t>iTest Testing of RTC-SCED, EMS, SCADA, RLC, LFC</w:t>
      </w:r>
    </w:p>
    <w:p w14:paraId="3E674CBD" w14:textId="097B3CE3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454B93E8" w14:textId="63FE3F8E" w:rsidR="19757318" w:rsidRDefault="19757318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1A936428" w14:textId="0BCE264F" w:rsidR="19757318" w:rsidRDefault="19757318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transactions</w:t>
      </w:r>
      <w:proofErr w:type="gramEnd"/>
      <w:r>
        <w:t xml:space="preserve"> </w:t>
      </w:r>
    </w:p>
    <w:p w14:paraId="3584C39A" w14:textId="5E4E0855" w:rsidR="19757318" w:rsidRDefault="19757318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lastRenderedPageBreak/>
        <w:t>QSE assigned staff</w:t>
      </w:r>
      <w:r>
        <w:t xml:space="preserve"> for attending weekly market trials meetings and submitting data to ERCOT per the applicable </w:t>
      </w:r>
      <w:proofErr w:type="gramStart"/>
      <w:r>
        <w:t>Handbook</w:t>
      </w:r>
      <w:proofErr w:type="gramEnd"/>
    </w:p>
    <w:p w14:paraId="208EC58D" w14:textId="11E7DD48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500019B8" w14:textId="49360C97" w:rsidR="19757318" w:rsidRDefault="19757318" w:rsidP="043ACEA5">
      <w:pPr>
        <w:pStyle w:val="ListParagraph"/>
        <w:numPr>
          <w:ilvl w:val="0"/>
          <w:numId w:val="3"/>
        </w:numPr>
      </w:pPr>
      <w:r>
        <w:t>QSEs participate in weekly calls.</w:t>
      </w:r>
    </w:p>
    <w:p w14:paraId="7C140AFF" w14:textId="7B5B99BF" w:rsidR="19757318" w:rsidRDefault="6A0E2F4B" w:rsidP="043ACEA5">
      <w:pPr>
        <w:pStyle w:val="ListParagraph"/>
        <w:numPr>
          <w:ilvl w:val="0"/>
          <w:numId w:val="3"/>
        </w:numPr>
      </w:pPr>
      <w:r>
        <w:t>ERCOT provides guidance on values of data to be submitted and timing</w:t>
      </w:r>
      <w:r w:rsidR="293BAEDA">
        <w:t xml:space="preserve"> of test windows</w:t>
      </w:r>
      <w:r>
        <w:t>.</w:t>
      </w:r>
    </w:p>
    <w:p w14:paraId="60A3C6D1" w14:textId="5BD95402" w:rsidR="19757318" w:rsidRDefault="7457AA8C" w:rsidP="702AE135">
      <w:pPr>
        <w:pStyle w:val="ListParagraph"/>
        <w:numPr>
          <w:ilvl w:val="1"/>
          <w:numId w:val="3"/>
        </w:numPr>
      </w:pPr>
      <w:r>
        <w:t>Closed loop RTC-LFC test is to test reliability and frequency control</w:t>
      </w:r>
      <w:r w:rsidR="4413DEE6">
        <w:t>.</w:t>
      </w:r>
    </w:p>
    <w:p w14:paraId="144CEAED" w14:textId="34CA6FC9" w:rsidR="19757318" w:rsidRDefault="7457AA8C" w:rsidP="702AE135">
      <w:pPr>
        <w:pStyle w:val="ListParagraph"/>
        <w:numPr>
          <w:ilvl w:val="1"/>
          <w:numId w:val="3"/>
        </w:numPr>
      </w:pPr>
      <w:r>
        <w:t>Settlement</w:t>
      </w:r>
      <w:r w:rsidR="0CF97402">
        <w:t>s</w:t>
      </w:r>
      <w:r>
        <w:t xml:space="preserve"> will use current S&amp;B systems</w:t>
      </w:r>
      <w:r w:rsidR="167E7F54">
        <w:t xml:space="preserve"> and meter readings to settle days that include RTC-LFC test windows.</w:t>
      </w:r>
    </w:p>
    <w:p w14:paraId="57ACB4B0" w14:textId="51033AD9" w:rsidR="19757318" w:rsidRDefault="1CBEE97C" w:rsidP="702AE135">
      <w:pPr>
        <w:pStyle w:val="ListParagraph"/>
        <w:numPr>
          <w:ilvl w:val="1"/>
          <w:numId w:val="3"/>
        </w:numPr>
      </w:pPr>
      <w:r>
        <w:t xml:space="preserve">To minimize financial impacts to QSEs during tests, </w:t>
      </w:r>
      <w:r w:rsidR="417EE561">
        <w:t xml:space="preserve">QSEs will be required to submit RTC energy offers </w:t>
      </w:r>
      <w:r w:rsidR="7EA1EC56">
        <w:t xml:space="preserve">that are </w:t>
      </w:r>
      <w:r w:rsidR="22ACE735">
        <w:t xml:space="preserve">identical to </w:t>
      </w:r>
      <w:r w:rsidR="7EA1EC56">
        <w:t xml:space="preserve">current </w:t>
      </w:r>
      <w:proofErr w:type="gramStart"/>
      <w:r w:rsidR="7EA1EC56">
        <w:t xml:space="preserve">production, </w:t>
      </w:r>
      <w:r w:rsidR="31F780B9">
        <w:t>and</w:t>
      </w:r>
      <w:proofErr w:type="gramEnd"/>
      <w:r w:rsidR="7EA1EC56">
        <w:t xml:space="preserve"> </w:t>
      </w:r>
      <w:r w:rsidR="31F780B9">
        <w:t xml:space="preserve">will translate </w:t>
      </w:r>
      <w:r w:rsidR="332BE851">
        <w:t xml:space="preserve">current </w:t>
      </w:r>
      <w:r w:rsidR="7EA1EC56">
        <w:t xml:space="preserve">A/S responsibility </w:t>
      </w:r>
      <w:r w:rsidR="2F9F8767">
        <w:t>in</w:t>
      </w:r>
      <w:r w:rsidR="3068BFDD">
        <w:t xml:space="preserve">to AS Offers and </w:t>
      </w:r>
      <w:r w:rsidR="7EA1EC56">
        <w:t xml:space="preserve">telemetry </w:t>
      </w:r>
      <w:r w:rsidR="30FCE4C1">
        <w:t>so as to</w:t>
      </w:r>
      <w:r w:rsidR="0619A332">
        <w:t xml:space="preserve"> maintain </w:t>
      </w:r>
      <w:r w:rsidR="1F7241EB">
        <w:t xml:space="preserve">similar </w:t>
      </w:r>
      <w:r w:rsidR="537BFAE9">
        <w:t xml:space="preserve">RTC </w:t>
      </w:r>
      <w:r w:rsidR="1F7241EB">
        <w:t>A/S dispatch</w:t>
      </w:r>
      <w:r w:rsidR="0EBB5908">
        <w:t xml:space="preserve"> (ERCOT will help provide guidance on process)</w:t>
      </w:r>
      <w:r w:rsidR="1F7241EB">
        <w:t>.</w:t>
      </w:r>
    </w:p>
    <w:p w14:paraId="23B0ED44" w14:textId="02720C7F" w:rsidR="19757318" w:rsidRDefault="1F7241EB" w:rsidP="702AE135">
      <w:pPr>
        <w:pStyle w:val="ListParagraph"/>
        <w:numPr>
          <w:ilvl w:val="1"/>
          <w:numId w:val="3"/>
        </w:numPr>
      </w:pPr>
      <w:r>
        <w:t>During test, ERCOT would allow exemptions from Base Point Deviation</w:t>
      </w:r>
      <w:r w:rsidR="4306A087">
        <w:t xml:space="preserve"> charge.</w:t>
      </w:r>
    </w:p>
    <w:p w14:paraId="4A59C14C" w14:textId="5DF33830" w:rsidR="19757318" w:rsidRDefault="1F7241EB" w:rsidP="702AE135">
      <w:pPr>
        <w:pStyle w:val="ListParagraph"/>
        <w:numPr>
          <w:ilvl w:val="1"/>
          <w:numId w:val="3"/>
        </w:numPr>
      </w:pPr>
      <w:r>
        <w:t>If QSE financially harmed during test, can submit dispute for consideration</w:t>
      </w:r>
      <w:r w:rsidR="021B9C51">
        <w:t xml:space="preserve"> to be processed via emergency settlement.</w:t>
      </w:r>
    </w:p>
    <w:p w14:paraId="5BCBE49D" w14:textId="3AED325C" w:rsidR="19757318" w:rsidRDefault="6A0E2F4B" w:rsidP="702AE135">
      <w:pPr>
        <w:pStyle w:val="ListParagraph"/>
        <w:numPr>
          <w:ilvl w:val="0"/>
          <w:numId w:val="3"/>
        </w:numPr>
      </w:pPr>
      <w:r>
        <w:t xml:space="preserve">QSEs demonstrate successful support of </w:t>
      </w:r>
      <w:r w:rsidR="57A044BA">
        <w:t xml:space="preserve">production </w:t>
      </w:r>
      <w:r>
        <w:t>RTC-SCED submissions and telemetry</w:t>
      </w:r>
      <w:r w:rsidR="777EE778">
        <w:t>, follow RTC telem</w:t>
      </w:r>
      <w:r w:rsidR="570386DE">
        <w:t>e</w:t>
      </w:r>
      <w:r w:rsidR="777EE778">
        <w:t>try</w:t>
      </w:r>
      <w:r w:rsidR="281EBB4B">
        <w:t xml:space="preserve">, and </w:t>
      </w:r>
      <w:r w:rsidR="577EDFFF">
        <w:t>ERCOT suc</w:t>
      </w:r>
      <w:r w:rsidR="71099CF7">
        <w:t>c</w:t>
      </w:r>
      <w:r w:rsidR="577EDFFF">
        <w:t xml:space="preserve">essfully </w:t>
      </w:r>
      <w:r w:rsidR="5F6AD5F1">
        <w:t>controls frequency.</w:t>
      </w:r>
    </w:p>
    <w:p w14:paraId="66950EA9" w14:textId="00A1260B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4DCDE455" w14:textId="6EF33BE5" w:rsidR="19757318" w:rsidRDefault="19757318" w:rsidP="043ACEA5">
      <w:pPr>
        <w:pStyle w:val="ListParagraph"/>
        <w:numPr>
          <w:ilvl w:val="0"/>
          <w:numId w:val="2"/>
        </w:numPr>
      </w:pPr>
      <w:r>
        <w:t>Goal is for 100% of QSEs to demonstrate successful submissions, and mitigation plans for any outliers.</w:t>
      </w:r>
    </w:p>
    <w:p w14:paraId="375D041D" w14:textId="365F21DC" w:rsidR="582DCA89" w:rsidRDefault="582DCA89" w:rsidP="043ACEA5">
      <w:pPr>
        <w:pStyle w:val="ListParagraph"/>
        <w:numPr>
          <w:ilvl w:val="0"/>
          <w:numId w:val="2"/>
        </w:numPr>
      </w:pPr>
      <w:r>
        <w:t xml:space="preserve">ERCOT to successfully control frequency during the </w:t>
      </w:r>
      <w:proofErr w:type="gramStart"/>
      <w:r>
        <w:t>test</w:t>
      </w:r>
      <w:proofErr w:type="gramEnd"/>
    </w:p>
    <w:p w14:paraId="2E6EC86E" w14:textId="777FE646" w:rsidR="582DCA89" w:rsidRDefault="5633FB29" w:rsidP="043ACEA5">
      <w:pPr>
        <w:pStyle w:val="ListParagraph"/>
        <w:numPr>
          <w:ilvl w:val="0"/>
          <w:numId w:val="2"/>
        </w:numPr>
      </w:pPr>
      <w:r>
        <w:t>No issues identified by ERCOT in test that would create reliability risks for grid.</w:t>
      </w:r>
    </w:p>
    <w:p w14:paraId="577A3832" w14:textId="149A6A37" w:rsidR="23A8F215" w:rsidRDefault="23A8F215">
      <w:r>
        <w:br w:type="page"/>
      </w:r>
    </w:p>
    <w:p w14:paraId="22888926" w14:textId="7DCB1F6E" w:rsidR="298240C5" w:rsidRDefault="79D09B97" w:rsidP="043ACEA5">
      <w:pPr>
        <w:rPr>
          <w:b/>
          <w:bCs/>
        </w:rPr>
      </w:pPr>
      <w:r w:rsidRPr="410549D8">
        <w:rPr>
          <w:b/>
          <w:bCs/>
        </w:rPr>
        <w:lastRenderedPageBreak/>
        <w:t>7</w:t>
      </w:r>
      <w:r w:rsidR="298240C5" w:rsidRPr="410549D8">
        <w:rPr>
          <w:b/>
          <w:bCs/>
        </w:rPr>
        <w:t>.0 DAY-AHEAD MARKET</w:t>
      </w:r>
      <w:r w:rsidR="1D2730B0" w:rsidRPr="410549D8">
        <w:rPr>
          <w:b/>
          <w:bCs/>
        </w:rPr>
        <w:t xml:space="preserve"> (</w:t>
      </w:r>
      <w:del w:id="66" w:author="Mereness, Matt" w:date="2024-07-16T13:12:00Z">
        <w:r w:rsidR="1D2730B0" w:rsidRPr="410549D8" w:rsidDel="00E42DEC">
          <w:rPr>
            <w:b/>
            <w:bCs/>
          </w:rPr>
          <w:delText xml:space="preserve">Optional </w:delText>
        </w:r>
      </w:del>
      <w:r w:rsidR="1D2730B0" w:rsidRPr="410549D8">
        <w:rPr>
          <w:b/>
          <w:bCs/>
        </w:rPr>
        <w:t xml:space="preserve">Testing </w:t>
      </w:r>
      <w:ins w:id="67" w:author="Mereness, Matt" w:date="2024-07-16T13:12:00Z">
        <w:r w:rsidR="00E42DEC">
          <w:rPr>
            <w:b/>
            <w:bCs/>
          </w:rPr>
          <w:t xml:space="preserve">strongly encouraged, but not required </w:t>
        </w:r>
      </w:ins>
      <w:r w:rsidR="1D2730B0" w:rsidRPr="410549D8">
        <w:rPr>
          <w:b/>
          <w:bCs/>
        </w:rPr>
        <w:t>for all QSEs)</w:t>
      </w:r>
    </w:p>
    <w:p w14:paraId="65810512" w14:textId="7E9C6061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48FE4877" w14:textId="2D59BD5B" w:rsidR="298240C5" w:rsidRDefault="298240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Day-Ahead Market into a market facing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3FF80D82" w14:textId="7147697C" w:rsidR="51B51EB6" w:rsidRDefault="51B51EB6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RTC-DAM, MMS-UI, MMS-API</w:t>
      </w:r>
    </w:p>
    <w:p w14:paraId="126BC9EA" w14:textId="0F6697E6" w:rsidR="51B51EB6" w:rsidRDefault="51B51EB6" w:rsidP="23A8F215">
      <w:pPr>
        <w:pStyle w:val="ListParagraph"/>
        <w:numPr>
          <w:ilvl w:val="2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MMS-UI and MMS-API will support publishing awards to </w:t>
      </w:r>
      <w:proofErr w:type="gramStart"/>
      <w:r w:rsidRPr="23A8F215">
        <w:rPr>
          <w:i/>
          <w:iCs/>
          <w:color w:val="4472C4" w:themeColor="accent1"/>
        </w:rPr>
        <w:t>QSEs</w:t>
      </w:r>
      <w:proofErr w:type="gramEnd"/>
    </w:p>
    <w:p w14:paraId="6BE3E2E4" w14:textId="5DD7BB30" w:rsidR="72D8A525" w:rsidRDefault="72D8A525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#</w:t>
      </w:r>
      <w:r w:rsidR="51B51EB6" w:rsidRPr="23A8F215">
        <w:rPr>
          <w:i/>
          <w:iCs/>
          <w:color w:val="4472C4" w:themeColor="accent1"/>
        </w:rPr>
        <w:t xml:space="preserve"> CDR Reports: DAM AS Obligations, </w:t>
      </w:r>
      <w:r w:rsidR="22497144" w:rsidRPr="23A8F215">
        <w:rPr>
          <w:i/>
          <w:iCs/>
          <w:color w:val="4472C4" w:themeColor="accent1"/>
        </w:rPr>
        <w:t xml:space="preserve">DAM AS Demand Curves, </w:t>
      </w:r>
      <w:r w:rsidR="51B51EB6" w:rsidRPr="23A8F215">
        <w:rPr>
          <w:i/>
          <w:iCs/>
          <w:color w:val="4472C4" w:themeColor="accent1"/>
        </w:rPr>
        <w:t xml:space="preserve">DAM Awards, DAM LMPs, DAM AS prices, </w:t>
      </w:r>
      <w:proofErr w:type="spellStart"/>
      <w:r w:rsidR="51B51EB6" w:rsidRPr="23A8F215">
        <w:rPr>
          <w:i/>
          <w:iCs/>
          <w:color w:val="4472C4" w:themeColor="accent1"/>
        </w:rPr>
        <w:t>etc</w:t>
      </w:r>
      <w:proofErr w:type="spellEnd"/>
    </w:p>
    <w:p w14:paraId="7F883872" w14:textId="7AD0F34C" w:rsidR="298240C5" w:rsidRDefault="298240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QSE will test their market submissions for defined transaction (</w:t>
      </w:r>
      <w:r w:rsidR="52C15F4F" w:rsidRPr="23A8F215">
        <w:rPr>
          <w:i/>
          <w:iCs/>
          <w:color w:val="4472C4" w:themeColor="accent1"/>
        </w:rPr>
        <w:t xml:space="preserve">AS Self-Arrangement, </w:t>
      </w:r>
      <w:r w:rsidRPr="23A8F215">
        <w:rPr>
          <w:i/>
          <w:iCs/>
          <w:color w:val="4472C4" w:themeColor="accent1"/>
        </w:rPr>
        <w:t xml:space="preserve">DAM AS </w:t>
      </w:r>
      <w:r w:rsidR="0A1520EA" w:rsidRPr="23A8F215">
        <w:rPr>
          <w:i/>
          <w:iCs/>
          <w:color w:val="4472C4" w:themeColor="accent1"/>
        </w:rPr>
        <w:t xml:space="preserve">Only </w:t>
      </w:r>
      <w:r w:rsidRPr="23A8F215">
        <w:rPr>
          <w:i/>
          <w:iCs/>
          <w:color w:val="4472C4" w:themeColor="accent1"/>
        </w:rPr>
        <w:t xml:space="preserve">Offers, </w:t>
      </w:r>
      <w:r w:rsidR="230F7B75" w:rsidRPr="23A8F215">
        <w:rPr>
          <w:i/>
          <w:iCs/>
          <w:color w:val="4472C4" w:themeColor="accent1"/>
        </w:rPr>
        <w:t>and normal DAM submissions</w:t>
      </w:r>
      <w:r w:rsidRPr="23A8F215">
        <w:rPr>
          <w:i/>
          <w:iCs/>
          <w:color w:val="4472C4" w:themeColor="accent1"/>
        </w:rPr>
        <w:t>)</w:t>
      </w:r>
    </w:p>
    <w:p w14:paraId="514B3320" w14:textId="60B5DE70" w:rsidR="298240C5" w:rsidRDefault="298240C5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execute and publish at least two Day-Ahead Markets</w:t>
      </w:r>
    </w:p>
    <w:p w14:paraId="4A6EDB94" w14:textId="22D478B5" w:rsidR="3E5CCC8E" w:rsidRPr="00E42DEC" w:rsidRDefault="67D5F9F3" w:rsidP="410549D8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del w:id="68" w:author="Mereness, Matt" w:date="2024-07-16T13:05:00Z">
        <w:r w:rsidRPr="00E42DEC" w:rsidDel="00E42DEC">
          <w:rPr>
            <w:i/>
            <w:iCs/>
            <w:color w:val="4472C4" w:themeColor="accent1"/>
          </w:rPr>
          <w:delText xml:space="preserve">Does </w:delText>
        </w:r>
      </w:del>
      <w:r w:rsidRPr="00E42DEC">
        <w:rPr>
          <w:i/>
          <w:iCs/>
          <w:color w:val="4472C4" w:themeColor="accent1"/>
        </w:rPr>
        <w:t xml:space="preserve">DAM participation </w:t>
      </w:r>
      <w:ins w:id="69" w:author="Mereness, Matt" w:date="2024-07-16T13:05:00Z">
        <w:r w:rsidR="00E42DEC" w:rsidRPr="00E42DEC">
          <w:rPr>
            <w:i/>
            <w:iCs/>
            <w:color w:val="4472C4" w:themeColor="accent1"/>
          </w:rPr>
          <w:t xml:space="preserve">is strongly </w:t>
        </w:r>
        <w:proofErr w:type="gramStart"/>
        <w:r w:rsidR="00E42DEC" w:rsidRPr="00E42DEC">
          <w:rPr>
            <w:i/>
            <w:iCs/>
            <w:color w:val="4472C4" w:themeColor="accent1"/>
          </w:rPr>
          <w:t>encouraged, but</w:t>
        </w:r>
        <w:proofErr w:type="gramEnd"/>
        <w:r w:rsidR="00E42DEC" w:rsidRPr="00E42DEC">
          <w:rPr>
            <w:i/>
            <w:iCs/>
            <w:color w:val="4472C4" w:themeColor="accent1"/>
          </w:rPr>
          <w:t xml:space="preserve"> will not be </w:t>
        </w:r>
      </w:ins>
      <w:del w:id="70" w:author="Mereness, Matt" w:date="2024-07-16T13:05:00Z">
        <w:r w:rsidRPr="00E42DEC" w:rsidDel="00E42DEC">
          <w:rPr>
            <w:i/>
            <w:iCs/>
            <w:color w:val="4472C4" w:themeColor="accent1"/>
          </w:rPr>
          <w:delText xml:space="preserve">need to be </w:delText>
        </w:r>
      </w:del>
      <w:r w:rsidRPr="00E42DEC">
        <w:rPr>
          <w:i/>
          <w:iCs/>
          <w:color w:val="4472C4" w:themeColor="accent1"/>
        </w:rPr>
        <w:t>required</w:t>
      </w:r>
      <w:ins w:id="71" w:author="Mereness, Matt" w:date="2024-07-16T13:06:00Z">
        <w:r w:rsidR="00E42DEC" w:rsidRPr="00E42DEC">
          <w:rPr>
            <w:i/>
            <w:iCs/>
            <w:color w:val="4472C4" w:themeColor="accent1"/>
          </w:rPr>
          <w:t xml:space="preserve"> in Readiness metrics</w:t>
        </w:r>
      </w:ins>
      <w:ins w:id="72" w:author="Mereness, Matt" w:date="2024-07-16T13:08:00Z">
        <w:r w:rsidR="00E42DEC">
          <w:rPr>
            <w:i/>
            <w:iCs/>
            <w:color w:val="4472C4" w:themeColor="accent1"/>
          </w:rPr>
          <w:t>.</w:t>
        </w:r>
      </w:ins>
      <w:del w:id="73" w:author="Mereness, Matt" w:date="2024-07-16T13:07:00Z">
        <w:r w:rsidRPr="00E42DEC" w:rsidDel="00E42DEC">
          <w:rPr>
            <w:i/>
            <w:iCs/>
            <w:color w:val="4472C4" w:themeColor="accent1"/>
          </w:rPr>
          <w:delText>?</w:delText>
        </w:r>
      </w:del>
      <w:r w:rsidRPr="00E42DEC">
        <w:rPr>
          <w:i/>
          <w:iCs/>
          <w:color w:val="4472C4" w:themeColor="accent1"/>
        </w:rPr>
        <w:t xml:space="preserve">  </w:t>
      </w:r>
      <w:ins w:id="74" w:author="Mereness, Matt" w:date="2024-07-16T13:06:00Z">
        <w:r w:rsidR="00E42DEC" w:rsidRPr="00E42DEC">
          <w:rPr>
            <w:i/>
            <w:iCs/>
            <w:color w:val="4472C4" w:themeColor="accent1"/>
          </w:rPr>
          <w:t xml:space="preserve">Reasoning is that with </w:t>
        </w:r>
      </w:ins>
      <w:r w:rsidRPr="00E42DEC">
        <w:rPr>
          <w:i/>
          <w:iCs/>
          <w:color w:val="4472C4" w:themeColor="accent1"/>
        </w:rPr>
        <w:t>RTC</w:t>
      </w:r>
      <w:ins w:id="75" w:author="Mereness, Matt" w:date="2024-07-16T13:13:00Z">
        <w:r w:rsidR="00E42DEC">
          <w:rPr>
            <w:i/>
            <w:iCs/>
            <w:color w:val="4472C4" w:themeColor="accent1"/>
          </w:rPr>
          <w:t xml:space="preserve"> procuring AS in Real-Time</w:t>
        </w:r>
      </w:ins>
      <w:ins w:id="76" w:author="Mereness, Matt" w:date="2024-07-16T13:06:00Z">
        <w:r w:rsidR="00E42DEC" w:rsidRPr="00E42DEC">
          <w:rPr>
            <w:i/>
            <w:iCs/>
            <w:color w:val="4472C4" w:themeColor="accent1"/>
          </w:rPr>
          <w:t>,</w:t>
        </w:r>
      </w:ins>
      <w:r w:rsidR="3E5CCC8E" w:rsidRPr="00E42DEC">
        <w:rPr>
          <w:i/>
          <w:iCs/>
          <w:color w:val="4472C4" w:themeColor="accent1"/>
        </w:rPr>
        <w:t xml:space="preserve"> DAM is </w:t>
      </w:r>
      <w:ins w:id="77" w:author="Mereness, Matt" w:date="2024-07-16T13:17:00Z">
        <w:r w:rsidR="000E7268">
          <w:rPr>
            <w:i/>
            <w:iCs/>
            <w:color w:val="4472C4" w:themeColor="accent1"/>
          </w:rPr>
          <w:t xml:space="preserve">still an important market but is </w:t>
        </w:r>
      </w:ins>
      <w:r w:rsidR="05601D3F" w:rsidRPr="00E42DEC">
        <w:rPr>
          <w:i/>
          <w:iCs/>
          <w:color w:val="4472C4" w:themeColor="accent1"/>
        </w:rPr>
        <w:t xml:space="preserve">essentially </w:t>
      </w:r>
      <w:r w:rsidR="3E5CCC8E" w:rsidRPr="00E42DEC">
        <w:rPr>
          <w:i/>
          <w:iCs/>
          <w:color w:val="4472C4" w:themeColor="accent1"/>
        </w:rPr>
        <w:t>voluntary</w:t>
      </w:r>
      <w:ins w:id="78" w:author="Mereness, Matt" w:date="2024-07-16T13:14:00Z">
        <w:r w:rsidR="00E42DEC">
          <w:rPr>
            <w:i/>
            <w:iCs/>
            <w:color w:val="4472C4" w:themeColor="accent1"/>
          </w:rPr>
          <w:t xml:space="preserve">.  Additionally, </w:t>
        </w:r>
      </w:ins>
      <w:del w:id="79" w:author="Mereness, Matt" w:date="2024-07-16T13:14:00Z">
        <w:r w:rsidR="44C362F2" w:rsidRPr="00E42DEC" w:rsidDel="00E42DEC">
          <w:rPr>
            <w:i/>
            <w:iCs/>
            <w:color w:val="4472C4" w:themeColor="accent1"/>
          </w:rPr>
          <w:delText xml:space="preserve"> and </w:delText>
        </w:r>
      </w:del>
      <w:ins w:id="80" w:author="Mereness, Matt" w:date="2024-07-16T13:07:00Z">
        <w:r w:rsidR="00E42DEC" w:rsidRPr="00E42DEC">
          <w:rPr>
            <w:i/>
            <w:iCs/>
            <w:color w:val="4472C4" w:themeColor="accent1"/>
          </w:rPr>
          <w:t xml:space="preserve">participation </w:t>
        </w:r>
      </w:ins>
      <w:r w:rsidR="44C362F2" w:rsidRPr="00E42DEC">
        <w:rPr>
          <w:i/>
          <w:iCs/>
          <w:color w:val="4472C4" w:themeColor="accent1"/>
        </w:rPr>
        <w:t>includes much broad</w:t>
      </w:r>
      <w:r w:rsidR="5C542458" w:rsidRPr="00E42DEC">
        <w:rPr>
          <w:i/>
          <w:iCs/>
          <w:color w:val="4472C4" w:themeColor="accent1"/>
        </w:rPr>
        <w:t>er</w:t>
      </w:r>
      <w:r w:rsidR="44C362F2" w:rsidRPr="00E42DEC">
        <w:rPr>
          <w:i/>
          <w:iCs/>
          <w:color w:val="4472C4" w:themeColor="accent1"/>
        </w:rPr>
        <w:t xml:space="preserve"> QSE population (traders and </w:t>
      </w:r>
      <w:proofErr w:type="gramStart"/>
      <w:r w:rsidR="44C362F2" w:rsidRPr="00E42DEC">
        <w:rPr>
          <w:i/>
          <w:iCs/>
          <w:color w:val="4472C4" w:themeColor="accent1"/>
        </w:rPr>
        <w:t>load-only</w:t>
      </w:r>
      <w:proofErr w:type="gramEnd"/>
      <w:r w:rsidR="44C362F2" w:rsidRPr="00E42DEC">
        <w:rPr>
          <w:i/>
          <w:iCs/>
          <w:color w:val="4472C4" w:themeColor="accent1"/>
        </w:rPr>
        <w:t xml:space="preserve"> QSE</w:t>
      </w:r>
      <w:ins w:id="81" w:author="Mereness, Matt" w:date="2024-07-16T13:17:00Z">
        <w:r w:rsidR="000E7268">
          <w:rPr>
            <w:i/>
            <w:iCs/>
            <w:color w:val="4472C4" w:themeColor="accent1"/>
          </w:rPr>
          <w:t>s</w:t>
        </w:r>
      </w:ins>
      <w:r w:rsidR="44C362F2" w:rsidRPr="00E42DEC">
        <w:rPr>
          <w:i/>
          <w:iCs/>
          <w:color w:val="4472C4" w:themeColor="accent1"/>
        </w:rPr>
        <w:t>)</w:t>
      </w:r>
      <w:r w:rsidR="7C5FDF46" w:rsidRPr="00E42DEC">
        <w:rPr>
          <w:i/>
          <w:iCs/>
          <w:color w:val="4472C4" w:themeColor="accent1"/>
        </w:rPr>
        <w:t>.</w:t>
      </w:r>
    </w:p>
    <w:p w14:paraId="0A9BC4E7" w14:textId="2AA785D0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1D2EC9B3" w14:textId="76AE5EE4" w:rsidR="298240C5" w:rsidRDefault="298240C5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61447FF3" w14:textId="58A2CDA3" w:rsidR="298240C5" w:rsidRDefault="298240C5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trial- may be met by Market Submission Whitepaper)</w:t>
      </w:r>
    </w:p>
    <w:p w14:paraId="7B47EFD9" w14:textId="545FD935" w:rsidR="298240C5" w:rsidRDefault="298240C5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031A0F36" w14:textId="58A367FC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proofErr w:type="gramStart"/>
      <w:r>
        <w:t>eg</w:t>
      </w:r>
      <w:proofErr w:type="spellEnd"/>
      <w:proofErr w:type="gramEnd"/>
      <w:r>
        <w:t xml:space="preserve"> reports)</w:t>
      </w:r>
    </w:p>
    <w:p w14:paraId="64EDDF29" w14:textId="0A431F77" w:rsidR="298240C5" w:rsidRDefault="298240C5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7804AD83" w14:textId="51001B1C" w:rsidR="298240C5" w:rsidDel="000E7268" w:rsidRDefault="298240C5" w:rsidP="043ACEA5">
      <w:pPr>
        <w:pStyle w:val="ListParagraph"/>
        <w:numPr>
          <w:ilvl w:val="2"/>
          <w:numId w:val="6"/>
        </w:numPr>
        <w:rPr>
          <w:del w:id="82" w:author="Mereness, Matt" w:date="2024-07-16T13:14:00Z"/>
        </w:rPr>
      </w:pPr>
      <w:del w:id="83" w:author="Mereness, Matt" w:date="2024-07-16T13:14:00Z">
        <w:r w:rsidDel="000E7268">
          <w:delText xml:space="preserve">Required market participation and Market Readiness Scorecard specifics </w:delText>
        </w:r>
      </w:del>
    </w:p>
    <w:p w14:paraId="0F1DD340" w14:textId="44829874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Details of access to environment </w:t>
      </w:r>
    </w:p>
    <w:p w14:paraId="7627DA57" w14:textId="3D45641E" w:rsidR="298240C5" w:rsidRDefault="298240C5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0142C0C9" w14:textId="7B8CB292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FAT testing and initial iTest Testing of MMS-API, MMS-UI, </w:t>
      </w:r>
      <w:r w:rsidR="1AF9098A">
        <w:t>DAM</w:t>
      </w:r>
    </w:p>
    <w:p w14:paraId="5D0A62C8" w14:textId="097B3CE3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1239E0C4" w14:textId="63FE3F8E" w:rsidR="298240C5" w:rsidRDefault="298240C5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512B7977" w14:textId="13D5E752" w:rsidR="298240C5" w:rsidRDefault="298240C5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transactions</w:t>
      </w:r>
      <w:proofErr w:type="gramEnd"/>
      <w:r>
        <w:t xml:space="preserve"> </w:t>
      </w:r>
    </w:p>
    <w:p w14:paraId="5522CCBA" w14:textId="5E4E0855" w:rsidR="298240C5" w:rsidRDefault="298240C5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</w:t>
      </w:r>
      <w:proofErr w:type="gramStart"/>
      <w:r>
        <w:t>Handbook</w:t>
      </w:r>
      <w:proofErr w:type="gramEnd"/>
    </w:p>
    <w:p w14:paraId="40C69072" w14:textId="11E7DD48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398F099B" w14:textId="2CFA5B1F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157C447C">
        <w:t xml:space="preserve">WebEx </w:t>
      </w:r>
      <w:proofErr w:type="gramStart"/>
      <w:r>
        <w:t>calls</w:t>
      </w:r>
      <w:proofErr w:type="gramEnd"/>
    </w:p>
    <w:p w14:paraId="118ED98D" w14:textId="51062D10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QSEs </w:t>
      </w:r>
      <w:ins w:id="84" w:author="Mereness, Matt" w:date="2024-07-16T13:15:00Z">
        <w:r w:rsidR="000E7268">
          <w:t xml:space="preserve">have option to exercise </w:t>
        </w:r>
      </w:ins>
      <w:r>
        <w:t>demonstrate successful Market Submissions testing</w:t>
      </w:r>
      <w:del w:id="85" w:author="Mereness, Matt" w:date="2024-07-16T13:15:00Z">
        <w:r w:rsidDel="000E7268">
          <w:delText xml:space="preserve"> and meet readiness criteria</w:delText>
        </w:r>
      </w:del>
    </w:p>
    <w:p w14:paraId="4171D9F7" w14:textId="59E2ED4B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ERCOT is responsive in supporting QSE questions and </w:t>
      </w:r>
      <w:proofErr w:type="gramStart"/>
      <w:r>
        <w:t>issues</w:t>
      </w:r>
      <w:proofErr w:type="gramEnd"/>
    </w:p>
    <w:p w14:paraId="38B965BE" w14:textId="00A1260B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203F07C4" w14:textId="28341DCF" w:rsidR="298240C5" w:rsidRPr="000E7268" w:rsidRDefault="00E42DEC" w:rsidP="043ACEA5">
      <w:pPr>
        <w:pStyle w:val="ListParagraph"/>
        <w:numPr>
          <w:ilvl w:val="0"/>
          <w:numId w:val="2"/>
        </w:numPr>
        <w:rPr>
          <w:color w:val="C00000"/>
        </w:rPr>
      </w:pPr>
      <w:ins w:id="86" w:author="Mereness, Matt" w:date="2024-07-16T13:09:00Z">
        <w:r>
          <w:rPr>
            <w:color w:val="C00000"/>
          </w:rPr>
          <w:t xml:space="preserve">ERCOT </w:t>
        </w:r>
      </w:ins>
      <w:ins w:id="87" w:author="Mereness, Matt" w:date="2024-07-16T13:16:00Z">
        <w:r w:rsidR="000E7268">
          <w:rPr>
            <w:color w:val="C00000"/>
          </w:rPr>
          <w:t xml:space="preserve">executes </w:t>
        </w:r>
      </w:ins>
      <w:ins w:id="88" w:author="Mereness, Matt" w:date="2024-07-16T13:10:00Z">
        <w:r>
          <w:rPr>
            <w:color w:val="C00000"/>
          </w:rPr>
          <w:t xml:space="preserve">and publishes </w:t>
        </w:r>
      </w:ins>
      <w:ins w:id="89" w:author="Mereness, Matt" w:date="2024-07-16T13:09:00Z">
        <w:r>
          <w:rPr>
            <w:color w:val="C00000"/>
          </w:rPr>
          <w:t>a successful Day-Ahead Market</w:t>
        </w:r>
      </w:ins>
      <w:ins w:id="90" w:author="Mereness, Matt" w:date="2024-07-16T13:10:00Z">
        <w:r>
          <w:rPr>
            <w:color w:val="C00000"/>
          </w:rPr>
          <w:t xml:space="preserve"> based on the submissions received.  As described above, </w:t>
        </w:r>
      </w:ins>
      <w:ins w:id="91" w:author="Mereness, Matt" w:date="2024-07-16T13:11:00Z">
        <w:r>
          <w:rPr>
            <w:color w:val="C00000"/>
          </w:rPr>
          <w:t xml:space="preserve">participation by </w:t>
        </w:r>
      </w:ins>
      <w:ins w:id="92" w:author="Mereness, Matt" w:date="2024-07-16T13:10:00Z">
        <w:r>
          <w:rPr>
            <w:color w:val="C00000"/>
          </w:rPr>
          <w:t>QSEs wil</w:t>
        </w:r>
      </w:ins>
      <w:ins w:id="93" w:author="Mereness, Matt" w:date="2024-07-16T13:11:00Z">
        <w:r>
          <w:rPr>
            <w:color w:val="C00000"/>
          </w:rPr>
          <w:t>l</w:t>
        </w:r>
      </w:ins>
      <w:ins w:id="94" w:author="Mereness, Matt" w:date="2024-07-16T13:10:00Z">
        <w:r>
          <w:rPr>
            <w:color w:val="C00000"/>
          </w:rPr>
          <w:t xml:space="preserve"> be strongly encouraged but not required.</w:t>
        </w:r>
      </w:ins>
      <w:del w:id="95" w:author="Mereness, Matt" w:date="2024-07-16T13:11:00Z">
        <w:r w:rsidR="29D9CC60" w:rsidRPr="410549D8" w:rsidDel="00E42DEC">
          <w:rPr>
            <w:color w:val="C00000"/>
          </w:rPr>
          <w:delText>Optional, or g</w:delText>
        </w:r>
        <w:r w:rsidR="298240C5" w:rsidRPr="410549D8" w:rsidDel="00E42DEC">
          <w:rPr>
            <w:color w:val="C00000"/>
          </w:rPr>
          <w:delText xml:space="preserve">oal for </w:delText>
        </w:r>
        <w:r w:rsidR="00C8675E" w:rsidDel="00E42DEC">
          <w:rPr>
            <w:color w:val="C00000"/>
          </w:rPr>
          <w:delText>x</w:delText>
        </w:r>
        <w:r w:rsidR="298240C5" w:rsidRPr="410549D8" w:rsidDel="00E42DEC">
          <w:rPr>
            <w:color w:val="C00000"/>
          </w:rPr>
          <w:delText>% of QSEs to demonstrate successful submissions</w:delText>
        </w:r>
        <w:r w:rsidR="0847CDAC" w:rsidRPr="410549D8" w:rsidDel="00E42DEC">
          <w:rPr>
            <w:color w:val="C00000"/>
          </w:rPr>
          <w:delText xml:space="preserve"> in DAM</w:delText>
        </w:r>
        <w:r w:rsidR="007B40D8" w:rsidRPr="410549D8" w:rsidDel="00E42DEC">
          <w:rPr>
            <w:color w:val="C00000"/>
          </w:rPr>
          <w:delText>?</w:delText>
        </w:r>
      </w:del>
    </w:p>
    <w:sectPr w:rsidR="298240C5" w:rsidRPr="000E726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1068" w14:textId="77777777" w:rsidR="00E73603" w:rsidRDefault="00E73603">
      <w:pPr>
        <w:spacing w:after="0" w:line="240" w:lineRule="auto"/>
      </w:pPr>
      <w:r>
        <w:separator/>
      </w:r>
    </w:p>
  </w:endnote>
  <w:endnote w:type="continuationSeparator" w:id="0">
    <w:p w14:paraId="39841541" w14:textId="77777777" w:rsidR="00E73603" w:rsidRDefault="00E73603">
      <w:pPr>
        <w:spacing w:after="0" w:line="240" w:lineRule="auto"/>
      </w:pPr>
      <w:r>
        <w:continuationSeparator/>
      </w:r>
    </w:p>
  </w:endnote>
  <w:endnote w:type="continuationNotice" w:id="1">
    <w:p w14:paraId="22C79944" w14:textId="77777777" w:rsidR="00E73603" w:rsidRDefault="00E73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90D05A" w14:paraId="4B6A9BF5" w14:textId="77777777" w:rsidTr="1690D05A">
      <w:trPr>
        <w:trHeight w:val="300"/>
      </w:trPr>
      <w:tc>
        <w:tcPr>
          <w:tcW w:w="3120" w:type="dxa"/>
        </w:tcPr>
        <w:p w14:paraId="44967D6E" w14:textId="4AAD558B" w:rsidR="1690D05A" w:rsidRDefault="1690D05A" w:rsidP="1690D05A">
          <w:pPr>
            <w:pStyle w:val="Header"/>
            <w:ind w:left="-115"/>
          </w:pPr>
        </w:p>
      </w:tc>
      <w:tc>
        <w:tcPr>
          <w:tcW w:w="3120" w:type="dxa"/>
        </w:tcPr>
        <w:p w14:paraId="2A131537" w14:textId="6D43C179" w:rsidR="1690D05A" w:rsidRDefault="1690D05A" w:rsidP="1690D05A">
          <w:pPr>
            <w:pStyle w:val="Header"/>
            <w:jc w:val="center"/>
          </w:pPr>
        </w:p>
      </w:tc>
      <w:tc>
        <w:tcPr>
          <w:tcW w:w="3120" w:type="dxa"/>
        </w:tcPr>
        <w:p w14:paraId="79B6B5F1" w14:textId="7CDF6CD2" w:rsidR="1690D05A" w:rsidRDefault="1690D05A" w:rsidP="1690D05A">
          <w:pPr>
            <w:pStyle w:val="Header"/>
            <w:ind w:right="-115"/>
            <w:jc w:val="right"/>
          </w:pPr>
        </w:p>
      </w:tc>
    </w:tr>
  </w:tbl>
  <w:p w14:paraId="43B1298A" w14:textId="33981A15" w:rsidR="1690D05A" w:rsidRDefault="1690D05A" w:rsidP="1690D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8565" w14:textId="77777777" w:rsidR="00E73603" w:rsidRDefault="00E73603">
      <w:pPr>
        <w:spacing w:after="0" w:line="240" w:lineRule="auto"/>
      </w:pPr>
      <w:r>
        <w:separator/>
      </w:r>
    </w:p>
  </w:footnote>
  <w:footnote w:type="continuationSeparator" w:id="0">
    <w:p w14:paraId="075A324A" w14:textId="77777777" w:rsidR="00E73603" w:rsidRDefault="00E73603">
      <w:pPr>
        <w:spacing w:after="0" w:line="240" w:lineRule="auto"/>
      </w:pPr>
      <w:r>
        <w:continuationSeparator/>
      </w:r>
    </w:p>
  </w:footnote>
  <w:footnote w:type="continuationNotice" w:id="1">
    <w:p w14:paraId="264AF587" w14:textId="77777777" w:rsidR="00E73603" w:rsidRDefault="00E73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90D05A" w14:paraId="2D343B8E" w14:textId="77777777" w:rsidTr="1690D05A">
      <w:trPr>
        <w:trHeight w:val="300"/>
      </w:trPr>
      <w:tc>
        <w:tcPr>
          <w:tcW w:w="3120" w:type="dxa"/>
        </w:tcPr>
        <w:p w14:paraId="2CCF3F08" w14:textId="16071730" w:rsidR="1690D05A" w:rsidRDefault="1690D05A" w:rsidP="1690D05A">
          <w:pPr>
            <w:pStyle w:val="Header"/>
            <w:ind w:left="-115"/>
          </w:pPr>
        </w:p>
      </w:tc>
      <w:tc>
        <w:tcPr>
          <w:tcW w:w="3120" w:type="dxa"/>
        </w:tcPr>
        <w:p w14:paraId="54502788" w14:textId="2CAEB3FE" w:rsidR="1690D05A" w:rsidRDefault="1690D05A" w:rsidP="1690D05A">
          <w:pPr>
            <w:pStyle w:val="Header"/>
            <w:jc w:val="center"/>
          </w:pPr>
        </w:p>
      </w:tc>
      <w:tc>
        <w:tcPr>
          <w:tcW w:w="3120" w:type="dxa"/>
        </w:tcPr>
        <w:p w14:paraId="60D97EB1" w14:textId="4B58987E" w:rsidR="1690D05A" w:rsidRDefault="1690D05A" w:rsidP="1690D05A">
          <w:pPr>
            <w:pStyle w:val="Header"/>
            <w:ind w:right="-115"/>
            <w:jc w:val="right"/>
          </w:pPr>
        </w:p>
      </w:tc>
    </w:tr>
  </w:tbl>
  <w:p w14:paraId="45FDFB8E" w14:textId="082B1A0B" w:rsidR="1690D05A" w:rsidRDefault="1690D05A" w:rsidP="1690D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FBBD"/>
    <w:multiLevelType w:val="hybridMultilevel"/>
    <w:tmpl w:val="FBA0D70A"/>
    <w:lvl w:ilvl="0" w:tplc="2DBE27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F6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2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E8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00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0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2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60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66282">
    <w:abstractNumId w:val="0"/>
  </w:num>
  <w:num w:numId="2" w16cid:durableId="1933969195">
    <w:abstractNumId w:val="4"/>
  </w:num>
  <w:num w:numId="3" w16cid:durableId="428816664">
    <w:abstractNumId w:val="2"/>
  </w:num>
  <w:num w:numId="4" w16cid:durableId="807213141">
    <w:abstractNumId w:val="3"/>
  </w:num>
  <w:num w:numId="5" w16cid:durableId="2121147851">
    <w:abstractNumId w:val="1"/>
  </w:num>
  <w:num w:numId="6" w16cid:durableId="10885608">
    <w:abstractNumId w:val="5"/>
  </w:num>
  <w:num w:numId="7" w16cid:durableId="101510946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ness, Matt">
    <w15:presenceInfo w15:providerId="AD" w15:userId="S::matt.mereness@ercot.com::6db1126a-164e-4475-8d86-5dde160acd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8BF3C"/>
    <w:rsid w:val="00014735"/>
    <w:rsid w:val="00037A39"/>
    <w:rsid w:val="000E7268"/>
    <w:rsid w:val="001376A0"/>
    <w:rsid w:val="00220E19"/>
    <w:rsid w:val="002229D8"/>
    <w:rsid w:val="00230659"/>
    <w:rsid w:val="00293BA5"/>
    <w:rsid w:val="002C2FBA"/>
    <w:rsid w:val="003B02FC"/>
    <w:rsid w:val="003D6313"/>
    <w:rsid w:val="004177F3"/>
    <w:rsid w:val="00426322"/>
    <w:rsid w:val="00696E12"/>
    <w:rsid w:val="006C3EBC"/>
    <w:rsid w:val="007B40D8"/>
    <w:rsid w:val="007F17E6"/>
    <w:rsid w:val="008363FF"/>
    <w:rsid w:val="00844576"/>
    <w:rsid w:val="008666D3"/>
    <w:rsid w:val="008B5206"/>
    <w:rsid w:val="008E4F00"/>
    <w:rsid w:val="00932264"/>
    <w:rsid w:val="00966571"/>
    <w:rsid w:val="009833C5"/>
    <w:rsid w:val="00988491"/>
    <w:rsid w:val="00A3507A"/>
    <w:rsid w:val="00A350F0"/>
    <w:rsid w:val="00AE04FA"/>
    <w:rsid w:val="00AF522C"/>
    <w:rsid w:val="00B25825"/>
    <w:rsid w:val="00C57DEB"/>
    <w:rsid w:val="00C8675E"/>
    <w:rsid w:val="00D0789D"/>
    <w:rsid w:val="00D46045"/>
    <w:rsid w:val="00DCCE7E"/>
    <w:rsid w:val="00DE267C"/>
    <w:rsid w:val="00E42DEC"/>
    <w:rsid w:val="00E73603"/>
    <w:rsid w:val="00F143CE"/>
    <w:rsid w:val="00FE55F4"/>
    <w:rsid w:val="0136D0F1"/>
    <w:rsid w:val="01516F49"/>
    <w:rsid w:val="016EB8AA"/>
    <w:rsid w:val="019ED50B"/>
    <w:rsid w:val="01DA90EC"/>
    <w:rsid w:val="01E583DB"/>
    <w:rsid w:val="01E841E0"/>
    <w:rsid w:val="021B9C51"/>
    <w:rsid w:val="0267ACC1"/>
    <w:rsid w:val="0274F14A"/>
    <w:rsid w:val="02A9D018"/>
    <w:rsid w:val="02B0970A"/>
    <w:rsid w:val="02E55224"/>
    <w:rsid w:val="02EBC9AF"/>
    <w:rsid w:val="02ED3FAA"/>
    <w:rsid w:val="0359C82E"/>
    <w:rsid w:val="0362B8D6"/>
    <w:rsid w:val="03901BFA"/>
    <w:rsid w:val="03DFAFC5"/>
    <w:rsid w:val="0424EE47"/>
    <w:rsid w:val="043ACEA5"/>
    <w:rsid w:val="04406D7A"/>
    <w:rsid w:val="0452197A"/>
    <w:rsid w:val="047B29EE"/>
    <w:rsid w:val="047D6AA1"/>
    <w:rsid w:val="04F8048C"/>
    <w:rsid w:val="0506BF91"/>
    <w:rsid w:val="052FCD25"/>
    <w:rsid w:val="05601D3F"/>
    <w:rsid w:val="057E648E"/>
    <w:rsid w:val="0619A332"/>
    <w:rsid w:val="067AAC90"/>
    <w:rsid w:val="06B3860E"/>
    <w:rsid w:val="0718FE64"/>
    <w:rsid w:val="074296D0"/>
    <w:rsid w:val="0786CB16"/>
    <w:rsid w:val="0790108C"/>
    <w:rsid w:val="0792A8E6"/>
    <w:rsid w:val="0793E793"/>
    <w:rsid w:val="0795CA6A"/>
    <w:rsid w:val="07ADFFFB"/>
    <w:rsid w:val="07C715F4"/>
    <w:rsid w:val="080E1387"/>
    <w:rsid w:val="083CC1FA"/>
    <w:rsid w:val="0847CDAC"/>
    <w:rsid w:val="084F5256"/>
    <w:rsid w:val="0911516F"/>
    <w:rsid w:val="095493A8"/>
    <w:rsid w:val="095B0B33"/>
    <w:rsid w:val="095CDC19"/>
    <w:rsid w:val="095D3BCE"/>
    <w:rsid w:val="09897796"/>
    <w:rsid w:val="09915981"/>
    <w:rsid w:val="09C0E8FD"/>
    <w:rsid w:val="09DD3E5C"/>
    <w:rsid w:val="0A075289"/>
    <w:rsid w:val="0A1520EA"/>
    <w:rsid w:val="0A56DDA9"/>
    <w:rsid w:val="0AD75DEF"/>
    <w:rsid w:val="0AF6DB94"/>
    <w:rsid w:val="0AF8518F"/>
    <w:rsid w:val="0B14EFF3"/>
    <w:rsid w:val="0B4C820B"/>
    <w:rsid w:val="0B8A4994"/>
    <w:rsid w:val="0C748EED"/>
    <w:rsid w:val="0C81711E"/>
    <w:rsid w:val="0C87526C"/>
    <w:rsid w:val="0C8EDFB4"/>
    <w:rsid w:val="0CAC6013"/>
    <w:rsid w:val="0CF97402"/>
    <w:rsid w:val="0D0E6EF9"/>
    <w:rsid w:val="0D24AB27"/>
    <w:rsid w:val="0D9BB2EE"/>
    <w:rsid w:val="0D9CBBD2"/>
    <w:rsid w:val="0DAFD09D"/>
    <w:rsid w:val="0E3C6408"/>
    <w:rsid w:val="0E40C167"/>
    <w:rsid w:val="0E5644FE"/>
    <w:rsid w:val="0E56FC81"/>
    <w:rsid w:val="0E91408A"/>
    <w:rsid w:val="0EBB5908"/>
    <w:rsid w:val="0EC9A708"/>
    <w:rsid w:val="0EFDC4BB"/>
    <w:rsid w:val="102EB52A"/>
    <w:rsid w:val="104C7FE0"/>
    <w:rsid w:val="105F62D1"/>
    <w:rsid w:val="10D7D48D"/>
    <w:rsid w:val="110B3315"/>
    <w:rsid w:val="11480010"/>
    <w:rsid w:val="11655B36"/>
    <w:rsid w:val="11679313"/>
    <w:rsid w:val="11B96013"/>
    <w:rsid w:val="11BD5F37"/>
    <w:rsid w:val="11C1EC40"/>
    <w:rsid w:val="11DB46D2"/>
    <w:rsid w:val="120F346D"/>
    <w:rsid w:val="127A5C50"/>
    <w:rsid w:val="134E32C4"/>
    <w:rsid w:val="143075DD"/>
    <w:rsid w:val="14A2EA87"/>
    <w:rsid w:val="14A5028E"/>
    <w:rsid w:val="1514AD01"/>
    <w:rsid w:val="151C9A87"/>
    <w:rsid w:val="151E36CC"/>
    <w:rsid w:val="15696EE5"/>
    <w:rsid w:val="156B3793"/>
    <w:rsid w:val="157363C5"/>
    <w:rsid w:val="157C447C"/>
    <w:rsid w:val="159A6955"/>
    <w:rsid w:val="15CBCE0B"/>
    <w:rsid w:val="167144AD"/>
    <w:rsid w:val="167E7F54"/>
    <w:rsid w:val="1690D05A"/>
    <w:rsid w:val="16CEA12F"/>
    <w:rsid w:val="173B15ED"/>
    <w:rsid w:val="173BF23D"/>
    <w:rsid w:val="17C423C5"/>
    <w:rsid w:val="17C4F624"/>
    <w:rsid w:val="1842D3ED"/>
    <w:rsid w:val="18494BCE"/>
    <w:rsid w:val="186911B0"/>
    <w:rsid w:val="189846D0"/>
    <w:rsid w:val="1932C65B"/>
    <w:rsid w:val="1937EE6A"/>
    <w:rsid w:val="1954D9CB"/>
    <w:rsid w:val="19757318"/>
    <w:rsid w:val="1A049CFD"/>
    <w:rsid w:val="1AF9098A"/>
    <w:rsid w:val="1B2488D0"/>
    <w:rsid w:val="1B555A15"/>
    <w:rsid w:val="1BB2A274"/>
    <w:rsid w:val="1BCFE792"/>
    <w:rsid w:val="1C1DF3DD"/>
    <w:rsid w:val="1CAA45BA"/>
    <w:rsid w:val="1CBEE97C"/>
    <w:rsid w:val="1CC6014B"/>
    <w:rsid w:val="1CD8B41B"/>
    <w:rsid w:val="1D2730B0"/>
    <w:rsid w:val="1D59CFCE"/>
    <w:rsid w:val="1D722F7E"/>
    <w:rsid w:val="1E61D1AC"/>
    <w:rsid w:val="1E684F84"/>
    <w:rsid w:val="1E78FE48"/>
    <w:rsid w:val="1EBA7EA8"/>
    <w:rsid w:val="1ED580F2"/>
    <w:rsid w:val="1F4DA719"/>
    <w:rsid w:val="1F7241EB"/>
    <w:rsid w:val="1FCD8360"/>
    <w:rsid w:val="203FA026"/>
    <w:rsid w:val="20525371"/>
    <w:rsid w:val="205F4D2E"/>
    <w:rsid w:val="2078042C"/>
    <w:rsid w:val="2084A9CB"/>
    <w:rsid w:val="20AF7291"/>
    <w:rsid w:val="20C2875C"/>
    <w:rsid w:val="212923A3"/>
    <w:rsid w:val="213D3E40"/>
    <w:rsid w:val="213DD840"/>
    <w:rsid w:val="21538685"/>
    <w:rsid w:val="216B060B"/>
    <w:rsid w:val="21FB1D8F"/>
    <w:rsid w:val="21FE740B"/>
    <w:rsid w:val="22217FE4"/>
    <w:rsid w:val="22497144"/>
    <w:rsid w:val="22ACE735"/>
    <w:rsid w:val="22EA4978"/>
    <w:rsid w:val="230F7B75"/>
    <w:rsid w:val="232F043D"/>
    <w:rsid w:val="233A6F48"/>
    <w:rsid w:val="238B4BB0"/>
    <w:rsid w:val="239A446C"/>
    <w:rsid w:val="23A8F215"/>
    <w:rsid w:val="23E17102"/>
    <w:rsid w:val="241ACEDB"/>
    <w:rsid w:val="25331685"/>
    <w:rsid w:val="265B6C7E"/>
    <w:rsid w:val="274B0992"/>
    <w:rsid w:val="275788AB"/>
    <w:rsid w:val="27C7A4EB"/>
    <w:rsid w:val="281EBB4B"/>
    <w:rsid w:val="2863A88D"/>
    <w:rsid w:val="28C1D015"/>
    <w:rsid w:val="28C792F7"/>
    <w:rsid w:val="28F761A6"/>
    <w:rsid w:val="293BAEDA"/>
    <w:rsid w:val="2944BBBE"/>
    <w:rsid w:val="298240C5"/>
    <w:rsid w:val="298F7CBB"/>
    <w:rsid w:val="29D9CC60"/>
    <w:rsid w:val="29E6826C"/>
    <w:rsid w:val="2A50B286"/>
    <w:rsid w:val="2A543438"/>
    <w:rsid w:val="2AA27869"/>
    <w:rsid w:val="2ADA455F"/>
    <w:rsid w:val="2B4110E2"/>
    <w:rsid w:val="2B841CB3"/>
    <w:rsid w:val="2B8ED2DF"/>
    <w:rsid w:val="2CE40F18"/>
    <w:rsid w:val="2D5FCA31"/>
    <w:rsid w:val="2D9B041A"/>
    <w:rsid w:val="2DA89A94"/>
    <w:rsid w:val="2DF4A475"/>
    <w:rsid w:val="2E77619F"/>
    <w:rsid w:val="2E78B2F7"/>
    <w:rsid w:val="2E7EA470"/>
    <w:rsid w:val="2EEEABFF"/>
    <w:rsid w:val="2F5D74A9"/>
    <w:rsid w:val="2F9F8767"/>
    <w:rsid w:val="3012C50E"/>
    <w:rsid w:val="30265454"/>
    <w:rsid w:val="3068BFDD"/>
    <w:rsid w:val="306A9E80"/>
    <w:rsid w:val="30E5BE53"/>
    <w:rsid w:val="30FCE4C1"/>
    <w:rsid w:val="310CF038"/>
    <w:rsid w:val="31305E86"/>
    <w:rsid w:val="3153620A"/>
    <w:rsid w:val="3182E940"/>
    <w:rsid w:val="31DD559D"/>
    <w:rsid w:val="31F780B9"/>
    <w:rsid w:val="32494CC7"/>
    <w:rsid w:val="32CC2EE7"/>
    <w:rsid w:val="332BE851"/>
    <w:rsid w:val="33AA0E1B"/>
    <w:rsid w:val="33CAA335"/>
    <w:rsid w:val="340996D5"/>
    <w:rsid w:val="342A284B"/>
    <w:rsid w:val="342BF57C"/>
    <w:rsid w:val="3434261E"/>
    <w:rsid w:val="348B02CC"/>
    <w:rsid w:val="3492F052"/>
    <w:rsid w:val="34961F1A"/>
    <w:rsid w:val="349D27D6"/>
    <w:rsid w:val="34DA1CE8"/>
    <w:rsid w:val="34F12CC9"/>
    <w:rsid w:val="3508A725"/>
    <w:rsid w:val="353315AB"/>
    <w:rsid w:val="35334A07"/>
    <w:rsid w:val="355077EE"/>
    <w:rsid w:val="357F5FBF"/>
    <w:rsid w:val="35822A56"/>
    <w:rsid w:val="3594DB28"/>
    <w:rsid w:val="35A9430F"/>
    <w:rsid w:val="363FFB8A"/>
    <w:rsid w:val="36687EF2"/>
    <w:rsid w:val="367B337F"/>
    <w:rsid w:val="369E026F"/>
    <w:rsid w:val="36AE0405"/>
    <w:rsid w:val="36D63CC0"/>
    <w:rsid w:val="36FF54B6"/>
    <w:rsid w:val="38801AC8"/>
    <w:rsid w:val="38CB05EF"/>
    <w:rsid w:val="393E172B"/>
    <w:rsid w:val="39D77DCC"/>
    <w:rsid w:val="3A13A34A"/>
    <w:rsid w:val="3A23007F"/>
    <w:rsid w:val="3A245D50"/>
    <w:rsid w:val="3A798722"/>
    <w:rsid w:val="3A7F6D29"/>
    <w:rsid w:val="3B27F423"/>
    <w:rsid w:val="3B5B98BC"/>
    <w:rsid w:val="3BA7A735"/>
    <w:rsid w:val="3C92BE35"/>
    <w:rsid w:val="3C9E0237"/>
    <w:rsid w:val="3D5CB56C"/>
    <w:rsid w:val="3DC9E480"/>
    <w:rsid w:val="3E2E8E96"/>
    <w:rsid w:val="3E31E512"/>
    <w:rsid w:val="3E42C95D"/>
    <w:rsid w:val="3E5CCC8E"/>
    <w:rsid w:val="3EB98025"/>
    <w:rsid w:val="3F022948"/>
    <w:rsid w:val="3F65B4E1"/>
    <w:rsid w:val="3F709DD9"/>
    <w:rsid w:val="3F8D90F4"/>
    <w:rsid w:val="3F93F4A3"/>
    <w:rsid w:val="3F9EDF62"/>
    <w:rsid w:val="3FA2DDF9"/>
    <w:rsid w:val="4004D7D3"/>
    <w:rsid w:val="402792DB"/>
    <w:rsid w:val="410549D8"/>
    <w:rsid w:val="410C6E3A"/>
    <w:rsid w:val="41468250"/>
    <w:rsid w:val="4159AF46"/>
    <w:rsid w:val="417EE561"/>
    <w:rsid w:val="418C6DE9"/>
    <w:rsid w:val="419F7793"/>
    <w:rsid w:val="41C7E028"/>
    <w:rsid w:val="41CFA84E"/>
    <w:rsid w:val="41F1E726"/>
    <w:rsid w:val="41F6EE59"/>
    <w:rsid w:val="423716FB"/>
    <w:rsid w:val="4247C703"/>
    <w:rsid w:val="4279ED79"/>
    <w:rsid w:val="428084CA"/>
    <w:rsid w:val="4306A087"/>
    <w:rsid w:val="43224FD2"/>
    <w:rsid w:val="4413DEE6"/>
    <w:rsid w:val="4444127F"/>
    <w:rsid w:val="44C362F2"/>
    <w:rsid w:val="44D03617"/>
    <w:rsid w:val="44F5A729"/>
    <w:rsid w:val="458448B2"/>
    <w:rsid w:val="46025B5E"/>
    <w:rsid w:val="4609745D"/>
    <w:rsid w:val="462065CC"/>
    <w:rsid w:val="462ABA47"/>
    <w:rsid w:val="4661DA5F"/>
    <w:rsid w:val="4672E8B6"/>
    <w:rsid w:val="468C1113"/>
    <w:rsid w:val="46F20E27"/>
    <w:rsid w:val="471E20E2"/>
    <w:rsid w:val="47394170"/>
    <w:rsid w:val="47726ED5"/>
    <w:rsid w:val="48363EB2"/>
    <w:rsid w:val="4837292E"/>
    <w:rsid w:val="483CC808"/>
    <w:rsid w:val="485C5FE7"/>
    <w:rsid w:val="488EBB0C"/>
    <w:rsid w:val="48D511D1"/>
    <w:rsid w:val="48EB8A7D"/>
    <w:rsid w:val="491783A2"/>
    <w:rsid w:val="497497B9"/>
    <w:rsid w:val="4985CDCA"/>
    <w:rsid w:val="49BFB47C"/>
    <w:rsid w:val="49E87E03"/>
    <w:rsid w:val="4A09C7C9"/>
    <w:rsid w:val="4A0DD5D0"/>
    <w:rsid w:val="4A68422D"/>
    <w:rsid w:val="4A873736"/>
    <w:rsid w:val="4AB50A2B"/>
    <w:rsid w:val="4AF9E4A8"/>
    <w:rsid w:val="4AFBD6C7"/>
    <w:rsid w:val="4B10681A"/>
    <w:rsid w:val="4B3AEE70"/>
    <w:rsid w:val="4B4659D9"/>
    <w:rsid w:val="4B517E0F"/>
    <w:rsid w:val="4B590AAB"/>
    <w:rsid w:val="4BB1F7EA"/>
    <w:rsid w:val="4BD56D9D"/>
    <w:rsid w:val="4BF38A36"/>
    <w:rsid w:val="4C3F1BD3"/>
    <w:rsid w:val="4D038A14"/>
    <w:rsid w:val="4D54CC73"/>
    <w:rsid w:val="4DA7B732"/>
    <w:rsid w:val="4DEAF4C5"/>
    <w:rsid w:val="4E0A1CD8"/>
    <w:rsid w:val="4E31856A"/>
    <w:rsid w:val="4E3E202C"/>
    <w:rsid w:val="4E4FF662"/>
    <w:rsid w:val="4E7FB1C6"/>
    <w:rsid w:val="4ED99511"/>
    <w:rsid w:val="4EDF7798"/>
    <w:rsid w:val="4F12CE1E"/>
    <w:rsid w:val="4F7A410A"/>
    <w:rsid w:val="4F86C526"/>
    <w:rsid w:val="4FA78C1E"/>
    <w:rsid w:val="4FAE9403"/>
    <w:rsid w:val="4FE306D5"/>
    <w:rsid w:val="4FF96EAE"/>
    <w:rsid w:val="51229587"/>
    <w:rsid w:val="512C1CC3"/>
    <w:rsid w:val="516C51D3"/>
    <w:rsid w:val="51754D68"/>
    <w:rsid w:val="51B51EB6"/>
    <w:rsid w:val="51B90A83"/>
    <w:rsid w:val="51C2D0AC"/>
    <w:rsid w:val="522B17BE"/>
    <w:rsid w:val="524B9D24"/>
    <w:rsid w:val="524DEF93"/>
    <w:rsid w:val="5282ED8A"/>
    <w:rsid w:val="52875AF7"/>
    <w:rsid w:val="5299E6DF"/>
    <w:rsid w:val="52C15F4F"/>
    <w:rsid w:val="537BFAE9"/>
    <w:rsid w:val="53EBDBEB"/>
    <w:rsid w:val="5414EC4F"/>
    <w:rsid w:val="5425525B"/>
    <w:rsid w:val="54E059EE"/>
    <w:rsid w:val="551127C8"/>
    <w:rsid w:val="555BE7D4"/>
    <w:rsid w:val="556EE172"/>
    <w:rsid w:val="5590D8FF"/>
    <w:rsid w:val="55AE71EA"/>
    <w:rsid w:val="55ED6652"/>
    <w:rsid w:val="55F606AA"/>
    <w:rsid w:val="55F93AA7"/>
    <w:rsid w:val="5633FB29"/>
    <w:rsid w:val="567C2A4F"/>
    <w:rsid w:val="569BBD52"/>
    <w:rsid w:val="56A0959B"/>
    <w:rsid w:val="56AC59C4"/>
    <w:rsid w:val="56B75034"/>
    <w:rsid w:val="56DFE056"/>
    <w:rsid w:val="57018AE8"/>
    <w:rsid w:val="570386DE"/>
    <w:rsid w:val="57356EF5"/>
    <w:rsid w:val="577EDFFF"/>
    <w:rsid w:val="5788D0E0"/>
    <w:rsid w:val="57A044BA"/>
    <w:rsid w:val="57E05536"/>
    <w:rsid w:val="5817FAB0"/>
    <w:rsid w:val="5824DCE1"/>
    <w:rsid w:val="582DCA89"/>
    <w:rsid w:val="58378DB3"/>
    <w:rsid w:val="58D1733E"/>
    <w:rsid w:val="58FE0F81"/>
    <w:rsid w:val="5976F9DA"/>
    <w:rsid w:val="599C0F0D"/>
    <w:rsid w:val="5A1A2BDE"/>
    <w:rsid w:val="5AD08DE6"/>
    <w:rsid w:val="5AD26347"/>
    <w:rsid w:val="5B17F5F8"/>
    <w:rsid w:val="5B2E796A"/>
    <w:rsid w:val="5B5C7DA3"/>
    <w:rsid w:val="5B5CA595"/>
    <w:rsid w:val="5B6F2E75"/>
    <w:rsid w:val="5B9925E8"/>
    <w:rsid w:val="5C5409D4"/>
    <w:rsid w:val="5C542458"/>
    <w:rsid w:val="5CB3C659"/>
    <w:rsid w:val="5D704F91"/>
    <w:rsid w:val="5D83AAC3"/>
    <w:rsid w:val="5D8D7F3D"/>
    <w:rsid w:val="5DDC4660"/>
    <w:rsid w:val="5E54A612"/>
    <w:rsid w:val="5E743AF5"/>
    <w:rsid w:val="5E79714D"/>
    <w:rsid w:val="5E857370"/>
    <w:rsid w:val="5EA6CF37"/>
    <w:rsid w:val="5EDBB325"/>
    <w:rsid w:val="5F278C65"/>
    <w:rsid w:val="5F35173C"/>
    <w:rsid w:val="5F6AD5F1"/>
    <w:rsid w:val="5F90CA5E"/>
    <w:rsid w:val="5FC70018"/>
    <w:rsid w:val="5FCAA564"/>
    <w:rsid w:val="602FEEC6"/>
    <w:rsid w:val="604FA438"/>
    <w:rsid w:val="60B1ED3B"/>
    <w:rsid w:val="60C12B42"/>
    <w:rsid w:val="61001EE2"/>
    <w:rsid w:val="610FBBC0"/>
    <w:rsid w:val="6119A79C"/>
    <w:rsid w:val="6150A74D"/>
    <w:rsid w:val="61869F6F"/>
    <w:rsid w:val="6187377C"/>
    <w:rsid w:val="61C4ECB3"/>
    <w:rsid w:val="61D31EFA"/>
    <w:rsid w:val="62627955"/>
    <w:rsid w:val="62CB9151"/>
    <w:rsid w:val="6306A0FD"/>
    <w:rsid w:val="63538A1A"/>
    <w:rsid w:val="6395FBEB"/>
    <w:rsid w:val="63ED59E7"/>
    <w:rsid w:val="6410CF69"/>
    <w:rsid w:val="641425E5"/>
    <w:rsid w:val="645F1BB9"/>
    <w:rsid w:val="64995BF4"/>
    <w:rsid w:val="64D9D5B5"/>
    <w:rsid w:val="65035FE9"/>
    <w:rsid w:val="651C8846"/>
    <w:rsid w:val="658CF2C2"/>
    <w:rsid w:val="6596CDE9"/>
    <w:rsid w:val="65AC9FCA"/>
    <w:rsid w:val="65DDFA7F"/>
    <w:rsid w:val="65E6E961"/>
    <w:rsid w:val="66204E67"/>
    <w:rsid w:val="6621830F"/>
    <w:rsid w:val="6623D11F"/>
    <w:rsid w:val="662D967C"/>
    <w:rsid w:val="668612D6"/>
    <w:rsid w:val="66CB0979"/>
    <w:rsid w:val="67248D09"/>
    <w:rsid w:val="67329E4A"/>
    <w:rsid w:val="6743D921"/>
    <w:rsid w:val="675BD8F3"/>
    <w:rsid w:val="678F8EA6"/>
    <w:rsid w:val="67A750F5"/>
    <w:rsid w:val="67C004CC"/>
    <w:rsid w:val="67D5F9F3"/>
    <w:rsid w:val="67F534C1"/>
    <w:rsid w:val="684DB17D"/>
    <w:rsid w:val="686A66A5"/>
    <w:rsid w:val="686C567C"/>
    <w:rsid w:val="68CB182F"/>
    <w:rsid w:val="68E05E95"/>
    <w:rsid w:val="69159B41"/>
    <w:rsid w:val="69A83F42"/>
    <w:rsid w:val="69C2CB9E"/>
    <w:rsid w:val="6A0E2F4B"/>
    <w:rsid w:val="6A1E220D"/>
    <w:rsid w:val="6A359268"/>
    <w:rsid w:val="6A3B4724"/>
    <w:rsid w:val="6A7B79E3"/>
    <w:rsid w:val="6A9FD68C"/>
    <w:rsid w:val="6AE105A5"/>
    <w:rsid w:val="6B65E403"/>
    <w:rsid w:val="6B72A16D"/>
    <w:rsid w:val="6B85523F"/>
    <w:rsid w:val="6B8BC9CA"/>
    <w:rsid w:val="6BA10DD0"/>
    <w:rsid w:val="6C0174A2"/>
    <w:rsid w:val="6C02B8F1"/>
    <w:rsid w:val="6C4059D2"/>
    <w:rsid w:val="6C4D3C03"/>
    <w:rsid w:val="6C552989"/>
    <w:rsid w:val="6C62FFC9"/>
    <w:rsid w:val="6CD46DE7"/>
    <w:rsid w:val="6CECA93A"/>
    <w:rsid w:val="6D0E71CE"/>
    <w:rsid w:val="6D279A2B"/>
    <w:rsid w:val="6D29FA0F"/>
    <w:rsid w:val="6D560C29"/>
    <w:rsid w:val="6D939130"/>
    <w:rsid w:val="6DB31AA5"/>
    <w:rsid w:val="6DB7B1AF"/>
    <w:rsid w:val="6DE90C64"/>
    <w:rsid w:val="6E151405"/>
    <w:rsid w:val="6E53B8FE"/>
    <w:rsid w:val="6E64FC7F"/>
    <w:rsid w:val="6EB0C356"/>
    <w:rsid w:val="6EC36A8C"/>
    <w:rsid w:val="6F14AA7C"/>
    <w:rsid w:val="6F4947F3"/>
    <w:rsid w:val="6FAC7680"/>
    <w:rsid w:val="6FC05B85"/>
    <w:rsid w:val="70193E16"/>
    <w:rsid w:val="70245123"/>
    <w:rsid w:val="702AE135"/>
    <w:rsid w:val="70815F65"/>
    <w:rsid w:val="71099CF7"/>
    <w:rsid w:val="71289AAC"/>
    <w:rsid w:val="71F51989"/>
    <w:rsid w:val="727D3E77"/>
    <w:rsid w:val="72C46B0D"/>
    <w:rsid w:val="72CF2E59"/>
    <w:rsid w:val="72D8A525"/>
    <w:rsid w:val="72E58F90"/>
    <w:rsid w:val="72F925CC"/>
    <w:rsid w:val="736AF674"/>
    <w:rsid w:val="73EE1DCE"/>
    <w:rsid w:val="744B6BB7"/>
    <w:rsid w:val="74525554"/>
    <w:rsid w:val="7457AA8C"/>
    <w:rsid w:val="756AE120"/>
    <w:rsid w:val="757B40E0"/>
    <w:rsid w:val="757E702F"/>
    <w:rsid w:val="75B63207"/>
    <w:rsid w:val="75C61A10"/>
    <w:rsid w:val="75E73C18"/>
    <w:rsid w:val="75FC0BCF"/>
    <w:rsid w:val="760EBCA1"/>
    <w:rsid w:val="76A93C2C"/>
    <w:rsid w:val="76E17B74"/>
    <w:rsid w:val="76EBAA7A"/>
    <w:rsid w:val="7708B9F5"/>
    <w:rsid w:val="777EE778"/>
    <w:rsid w:val="77B4CDCB"/>
    <w:rsid w:val="77E2FC5C"/>
    <w:rsid w:val="781AE740"/>
    <w:rsid w:val="78E49275"/>
    <w:rsid w:val="791EDCDA"/>
    <w:rsid w:val="79A19AAF"/>
    <w:rsid w:val="79D09B97"/>
    <w:rsid w:val="79E577C3"/>
    <w:rsid w:val="7A582DC7"/>
    <w:rsid w:val="7A9931F9"/>
    <w:rsid w:val="7A998B33"/>
    <w:rsid w:val="7ABAAD3B"/>
    <w:rsid w:val="7AC78F6C"/>
    <w:rsid w:val="7AE22DC4"/>
    <w:rsid w:val="7B70CF4D"/>
    <w:rsid w:val="7B7CAD4F"/>
    <w:rsid w:val="7BFAD00F"/>
    <w:rsid w:val="7C4BF6C3"/>
    <w:rsid w:val="7C5FDF46"/>
    <w:rsid w:val="7C64D5C8"/>
    <w:rsid w:val="7CE8BF3C"/>
    <w:rsid w:val="7D122920"/>
    <w:rsid w:val="7D7DBF6B"/>
    <w:rsid w:val="7DC525C5"/>
    <w:rsid w:val="7DD12BF5"/>
    <w:rsid w:val="7E00A629"/>
    <w:rsid w:val="7E11E100"/>
    <w:rsid w:val="7E19CE86"/>
    <w:rsid w:val="7E7685B0"/>
    <w:rsid w:val="7E817DA4"/>
    <w:rsid w:val="7E99DD4D"/>
    <w:rsid w:val="7EA1EC56"/>
    <w:rsid w:val="7EA5C4BE"/>
    <w:rsid w:val="7F9B008F"/>
    <w:rsid w:val="7FB59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BF3C"/>
  <w15:chartTrackingRefBased/>
  <w15:docId w15:val="{AF3DAF28-E820-41DC-9143-048A42F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932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3279E0363143A61E65981337F021" ma:contentTypeVersion="" ma:contentTypeDescription="Create a new document." ma:contentTypeScope="" ma:versionID="e3bd5bd06210625ae2652f37600b9777">
  <xsd:schema xmlns:xsd="http://www.w3.org/2001/XMLSchema" xmlns:xs="http://www.w3.org/2001/XMLSchema" xmlns:p="http://schemas.microsoft.com/office/2006/metadata/properties" xmlns:ns2="6F72ACAB-8B13-4337-A44A-6446A02DA099" xmlns:ns3="604a87bf-8a5a-4c6f-a28c-178c6ffc24d8" xmlns:ns4="a7fdaf43-8f4a-475b-b7e9-18c4a885db36" targetNamespace="http://schemas.microsoft.com/office/2006/metadata/properties" ma:root="true" ma:fieldsID="42711c50f3edfc7821c5d20663ca259d" ns2:_="" ns3:_="" ns4:_="">
    <xsd:import namespace="6F72ACAB-8B13-4337-A44A-6446A02DA099"/>
    <xsd:import namespace="604a87bf-8a5a-4c6f-a28c-178c6ffc24d8"/>
    <xsd:import namespace="a7fdaf43-8f4a-475b-b7e9-18c4a885db36"/>
    <xsd:element name="properties">
      <xsd:complexType>
        <xsd:sequence>
          <xsd:element name="documentManagement">
            <xsd:complexType>
              <xsd:all>
                <xsd:element ref="ns2:RequiresApproval" minOccurs="0"/>
                <xsd:element ref="ns2:Approvers" minOccurs="0"/>
                <xsd:element ref="ns2:Informed" minOccurs="0"/>
                <xsd:element ref="ns2:ApprovalStatus" minOccurs="0"/>
                <xsd:element ref="ns2:MediaServiceMetadata" minOccurs="0"/>
                <xsd:element ref="ns2:MediaServiceFastMetadata" minOccurs="0"/>
                <xsd:element ref="ns2:ApproverDetail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2ACAB-8B13-4337-A44A-6446A02DA099" elementFormDefault="qualified">
    <xsd:import namespace="http://schemas.microsoft.com/office/2006/documentManagement/types"/>
    <xsd:import namespace="http://schemas.microsoft.com/office/infopath/2007/PartnerControls"/>
    <xsd:element name="RequiresApproval" ma:index="2" nillable="true" ma:displayName="Requires Approval" ma:default="0" ma:description="Check this checkbox when you wish to route the document through the document approval workflow." ma:internalName="RequiresApproval" ma:readOnly="false">
      <xsd:simpleType>
        <xsd:restriction base="dms:Boolean"/>
      </xsd:simpleType>
    </xsd:element>
    <xsd:element name="Approvers" ma:index="3" nillable="true" ma:displayName="Approvers" ma:description="Enter the users who must approve the document." ma:list="UserInfo" ma:SharePointGroup="0" ma:internalName="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ed" ma:index="4" nillable="true" ma:displayName="Informed" ma:description="Enter users who should receive a notification once document is approved." ma:list="UserInfo" ma:SharePointGroup="0" ma:internalName="Informe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Status" ma:index="11" nillable="true" ma:displayName="Approval Status" ma:hidden="true" ma:internalName="ApprovalStatus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false">
      <xsd:simpleType>
        <xsd:restriction base="dms:Note"/>
      </xsd:simpleType>
    </xsd:element>
    <xsd:element name="ApproverDetails" ma:index="14" nillable="true" ma:displayName="Approval Details" ma:format="Dropdown" ma:hidden="true" ma:internalName="ApproverDetail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a87bf-8a5a-4c6f-a28c-178c6ffc2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af43-8f4a-475b-b7e9-18c4a885db3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iresApproval xmlns="6F72ACAB-8B13-4337-A44A-6446A02DA099">false</RequiresApproval>
    <MediaServiceFastMetadata xmlns="6F72ACAB-8B13-4337-A44A-6446A02DA099" xsi:nil="true"/>
    <Informed xmlns="6F72ACAB-8B13-4337-A44A-6446A02DA099">
      <UserInfo>
        <DisplayName/>
        <AccountId xsi:nil="true"/>
        <AccountType/>
      </UserInfo>
    </Informed>
    <ApprovalStatus xmlns="6F72ACAB-8B13-4337-A44A-6446A02DA099" xsi:nil="true"/>
    <Approvers xmlns="6F72ACAB-8B13-4337-A44A-6446A02DA099">
      <UserInfo>
        <DisplayName/>
        <AccountId xsi:nil="true"/>
        <AccountType/>
      </UserInfo>
    </Approvers>
    <MediaServiceMetadata xmlns="6F72ACAB-8B13-4337-A44A-6446A02DA099" xsi:nil="true"/>
    <ApproverDetails xmlns="6F72ACAB-8B13-4337-A44A-6446A02DA099" xsi:nil="true"/>
  </documentManagement>
</p:properties>
</file>

<file path=customXml/itemProps1.xml><?xml version="1.0" encoding="utf-8"?>
<ds:datastoreItem xmlns:ds="http://schemas.openxmlformats.org/officeDocument/2006/customXml" ds:itemID="{3AD1BCBD-AF96-4003-9806-5166308EA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E3A24-EDAE-4B2B-AD6F-019BFEF4F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2ACAB-8B13-4337-A44A-6446A02DA099"/>
    <ds:schemaRef ds:uri="604a87bf-8a5a-4c6f-a28c-178c6ffc24d8"/>
    <ds:schemaRef ds:uri="a7fdaf43-8f4a-475b-b7e9-18c4a885d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33080-D95B-46A3-BD89-979452E9D8FE}">
  <ds:schemaRefs>
    <ds:schemaRef ds:uri="http://schemas.microsoft.com/office/2006/metadata/properties"/>
    <ds:schemaRef ds:uri="http://schemas.microsoft.com/office/infopath/2007/PartnerControls"/>
    <ds:schemaRef ds:uri="6F72ACAB-8B13-4337-A44A-6446A02DA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Insall, Jerry</dc:creator>
  <cp:keywords/>
  <dc:description/>
  <cp:lastModifiedBy>Mereness, Matt</cp:lastModifiedBy>
  <cp:revision>3</cp:revision>
  <dcterms:created xsi:type="dcterms:W3CDTF">2024-07-16T14:29:00Z</dcterms:created>
  <dcterms:modified xsi:type="dcterms:W3CDTF">2024-07-16T18:17:00Z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0x01010002DB3279E0363143A61E65981337F021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2024-05-01T16:17:21Z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fbe6670b-601b-4a3f-9470-f1a0fc35565d</vt:lpwstr>
  </property>
  <property fmtid="{D5CDD505-2E9C-101B-9397-08002B2CF9AE}" pid="9" name="MSIP_Label_7084cbda-52b8-46fb-a7b7-cb5bd465ed85_ContentBits">
    <vt:lpwstr>0</vt:lpwstr>
  </property>
</Properties>
</file>