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38E87FD4" w14:textId="77777777">
        <w:tc>
          <w:tcPr>
            <w:tcW w:w="1620" w:type="dxa"/>
            <w:tcBorders>
              <w:bottom w:val="single" w:sz="4" w:space="0" w:color="auto"/>
            </w:tcBorders>
            <w:shd w:val="clear" w:color="auto" w:fill="FFFFFF"/>
            <w:vAlign w:val="center"/>
          </w:tcPr>
          <w:p w14:paraId="0AE46135"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7671F4D5" w14:textId="77777777" w:rsidR="00152993" w:rsidRDefault="003100CE" w:rsidP="00673BF3">
            <w:pPr>
              <w:pStyle w:val="Header"/>
              <w:jc w:val="center"/>
            </w:pPr>
            <w:hyperlink r:id="rId7" w:history="1">
              <w:r w:rsidR="008E3DAB" w:rsidRPr="00736E47">
                <w:rPr>
                  <w:rStyle w:val="Hyperlink"/>
                </w:rPr>
                <w:t>263</w:t>
              </w:r>
            </w:hyperlink>
          </w:p>
        </w:tc>
        <w:tc>
          <w:tcPr>
            <w:tcW w:w="1440" w:type="dxa"/>
            <w:tcBorders>
              <w:bottom w:val="single" w:sz="4" w:space="0" w:color="auto"/>
            </w:tcBorders>
            <w:shd w:val="clear" w:color="auto" w:fill="FFFFFF"/>
            <w:vAlign w:val="center"/>
          </w:tcPr>
          <w:p w14:paraId="0CCA93A1"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528E51E4" w14:textId="77777777" w:rsidR="00152993" w:rsidRPr="00673BF3" w:rsidRDefault="002E0C14" w:rsidP="00673BF3">
            <w:pPr>
              <w:pStyle w:val="Header"/>
              <w:spacing w:before="120" w:after="120"/>
              <w:rPr>
                <w:b w:val="0"/>
              </w:rPr>
            </w:pPr>
            <w:r w:rsidRPr="00673BF3">
              <w:rPr>
                <w:rStyle w:val="Strong"/>
                <w:rFonts w:ascii="Roboto" w:hAnsi="Roboto"/>
                <w:b/>
                <w:bCs/>
                <w:color w:val="212529"/>
                <w:shd w:val="clear" w:color="auto" w:fill="FFFFFF"/>
              </w:rPr>
              <w:t>Clarification of Controllable Load Resource Primary Frequency Response Responsibilities</w:t>
            </w:r>
          </w:p>
        </w:tc>
      </w:tr>
    </w:tbl>
    <w:p w14:paraId="4A7CC65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373E90C"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FD23879"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ECD4244" w14:textId="7844B6B9" w:rsidR="00152993" w:rsidRDefault="00545277">
            <w:pPr>
              <w:pStyle w:val="NormalArial"/>
            </w:pPr>
            <w:r>
              <w:t>July</w:t>
            </w:r>
            <w:r w:rsidR="00466519">
              <w:t xml:space="preserve"> </w:t>
            </w:r>
            <w:r w:rsidR="00380B9B">
              <w:t>22</w:t>
            </w:r>
            <w:r w:rsidR="002E69A8">
              <w:t xml:space="preserve">, </w:t>
            </w:r>
            <w:r w:rsidR="00466519">
              <w:t>2024</w:t>
            </w:r>
          </w:p>
        </w:tc>
      </w:tr>
    </w:tbl>
    <w:p w14:paraId="60C029A1"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327EFE6" w14:textId="77777777">
        <w:trPr>
          <w:trHeight w:val="440"/>
        </w:trPr>
        <w:tc>
          <w:tcPr>
            <w:tcW w:w="10440" w:type="dxa"/>
            <w:gridSpan w:val="2"/>
            <w:tcBorders>
              <w:top w:val="single" w:sz="4" w:space="0" w:color="auto"/>
            </w:tcBorders>
            <w:shd w:val="clear" w:color="auto" w:fill="FFFFFF"/>
            <w:vAlign w:val="center"/>
          </w:tcPr>
          <w:p w14:paraId="4709EF23" w14:textId="77777777" w:rsidR="00152993" w:rsidRDefault="00152993">
            <w:pPr>
              <w:pStyle w:val="Header"/>
              <w:jc w:val="center"/>
            </w:pPr>
            <w:r>
              <w:t>Submitter’s Information</w:t>
            </w:r>
          </w:p>
        </w:tc>
      </w:tr>
      <w:tr w:rsidR="00152993" w14:paraId="034FF123" w14:textId="77777777">
        <w:trPr>
          <w:trHeight w:val="350"/>
        </w:trPr>
        <w:tc>
          <w:tcPr>
            <w:tcW w:w="2880" w:type="dxa"/>
            <w:shd w:val="clear" w:color="auto" w:fill="FFFFFF"/>
            <w:vAlign w:val="center"/>
          </w:tcPr>
          <w:p w14:paraId="0E2B30C3" w14:textId="77777777" w:rsidR="00152993" w:rsidRPr="00EC55B3" w:rsidRDefault="00152993" w:rsidP="00EC55B3">
            <w:pPr>
              <w:pStyle w:val="Header"/>
            </w:pPr>
            <w:r w:rsidRPr="00EC55B3">
              <w:t>Name</w:t>
            </w:r>
          </w:p>
        </w:tc>
        <w:tc>
          <w:tcPr>
            <w:tcW w:w="7560" w:type="dxa"/>
            <w:vAlign w:val="center"/>
          </w:tcPr>
          <w:p w14:paraId="29FA5307" w14:textId="264839A7" w:rsidR="00152993" w:rsidRDefault="00193723">
            <w:pPr>
              <w:pStyle w:val="NormalArial"/>
            </w:pPr>
            <w:r>
              <w:t>Jim Gant</w:t>
            </w:r>
          </w:p>
        </w:tc>
      </w:tr>
      <w:tr w:rsidR="00152993" w14:paraId="35960913" w14:textId="77777777">
        <w:trPr>
          <w:trHeight w:val="350"/>
        </w:trPr>
        <w:tc>
          <w:tcPr>
            <w:tcW w:w="2880" w:type="dxa"/>
            <w:shd w:val="clear" w:color="auto" w:fill="FFFFFF"/>
            <w:vAlign w:val="center"/>
          </w:tcPr>
          <w:p w14:paraId="2CE28B08" w14:textId="77777777" w:rsidR="00152993" w:rsidRPr="00EC55B3" w:rsidRDefault="00152993" w:rsidP="00EC55B3">
            <w:pPr>
              <w:pStyle w:val="Header"/>
            </w:pPr>
            <w:r w:rsidRPr="00EC55B3">
              <w:t>E-mail Address</w:t>
            </w:r>
          </w:p>
        </w:tc>
        <w:tc>
          <w:tcPr>
            <w:tcW w:w="7560" w:type="dxa"/>
            <w:vAlign w:val="center"/>
          </w:tcPr>
          <w:p w14:paraId="09FC780C" w14:textId="1B3D382D" w:rsidR="00152993" w:rsidRDefault="003100CE">
            <w:pPr>
              <w:pStyle w:val="NormalArial"/>
            </w:pPr>
            <w:hyperlink r:id="rId8" w:history="1">
              <w:r w:rsidR="00EA7DF8" w:rsidRPr="00463B81">
                <w:rPr>
                  <w:rStyle w:val="Hyperlink"/>
                </w:rPr>
                <w:t>jgant@prioritypower.com</w:t>
              </w:r>
            </w:hyperlink>
          </w:p>
        </w:tc>
      </w:tr>
      <w:tr w:rsidR="00152993" w14:paraId="48632AD6" w14:textId="77777777">
        <w:trPr>
          <w:trHeight w:val="350"/>
        </w:trPr>
        <w:tc>
          <w:tcPr>
            <w:tcW w:w="2880" w:type="dxa"/>
            <w:shd w:val="clear" w:color="auto" w:fill="FFFFFF"/>
            <w:vAlign w:val="center"/>
          </w:tcPr>
          <w:p w14:paraId="57E6F7E4" w14:textId="77777777" w:rsidR="00152993" w:rsidRPr="00EC55B3" w:rsidRDefault="00152993" w:rsidP="00EC55B3">
            <w:pPr>
              <w:pStyle w:val="Header"/>
            </w:pPr>
            <w:r w:rsidRPr="00EC55B3">
              <w:t>Company</w:t>
            </w:r>
          </w:p>
        </w:tc>
        <w:tc>
          <w:tcPr>
            <w:tcW w:w="7560" w:type="dxa"/>
            <w:vAlign w:val="center"/>
          </w:tcPr>
          <w:p w14:paraId="52C0C570" w14:textId="2081C4B2" w:rsidR="00152993" w:rsidRDefault="00EA7DF8">
            <w:pPr>
              <w:pStyle w:val="NormalArial"/>
            </w:pPr>
            <w:r>
              <w:t>Priority Power Management LLC</w:t>
            </w:r>
          </w:p>
        </w:tc>
      </w:tr>
      <w:tr w:rsidR="00152993" w14:paraId="0E0F5DB8" w14:textId="77777777">
        <w:trPr>
          <w:trHeight w:val="350"/>
        </w:trPr>
        <w:tc>
          <w:tcPr>
            <w:tcW w:w="2880" w:type="dxa"/>
            <w:tcBorders>
              <w:bottom w:val="single" w:sz="4" w:space="0" w:color="auto"/>
            </w:tcBorders>
            <w:shd w:val="clear" w:color="auto" w:fill="FFFFFF"/>
            <w:vAlign w:val="center"/>
          </w:tcPr>
          <w:p w14:paraId="1F6F22B8"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0593B18F" w14:textId="77777777" w:rsidR="00152993" w:rsidRDefault="00152993">
            <w:pPr>
              <w:pStyle w:val="NormalArial"/>
            </w:pPr>
          </w:p>
        </w:tc>
      </w:tr>
      <w:tr w:rsidR="00152993" w14:paraId="6B1CAEA9" w14:textId="77777777">
        <w:trPr>
          <w:trHeight w:val="350"/>
        </w:trPr>
        <w:tc>
          <w:tcPr>
            <w:tcW w:w="2880" w:type="dxa"/>
            <w:shd w:val="clear" w:color="auto" w:fill="FFFFFF"/>
            <w:vAlign w:val="center"/>
          </w:tcPr>
          <w:p w14:paraId="7E8B1A1B"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39757BD7" w14:textId="0AEB8CA0" w:rsidR="00152993" w:rsidRDefault="00EA7DF8">
            <w:pPr>
              <w:pStyle w:val="NormalArial"/>
            </w:pPr>
            <w:r>
              <w:t>214-562-1807</w:t>
            </w:r>
          </w:p>
        </w:tc>
      </w:tr>
      <w:tr w:rsidR="00075A94" w14:paraId="1F395E98" w14:textId="77777777">
        <w:trPr>
          <w:trHeight w:val="350"/>
        </w:trPr>
        <w:tc>
          <w:tcPr>
            <w:tcW w:w="2880" w:type="dxa"/>
            <w:tcBorders>
              <w:bottom w:val="single" w:sz="4" w:space="0" w:color="auto"/>
            </w:tcBorders>
            <w:shd w:val="clear" w:color="auto" w:fill="FFFFFF"/>
            <w:vAlign w:val="center"/>
          </w:tcPr>
          <w:p w14:paraId="46657524"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3D4BC7B6" w14:textId="45AB26DD" w:rsidR="00075A94" w:rsidRDefault="00EA7DF8">
            <w:pPr>
              <w:pStyle w:val="NormalArial"/>
            </w:pPr>
            <w:r>
              <w:t>Independent Retail Electric Provider (IREP)</w:t>
            </w:r>
          </w:p>
        </w:tc>
      </w:tr>
    </w:tbl>
    <w:p w14:paraId="76EEC003"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45277" w14:paraId="519B08EE" w14:textId="77777777" w:rsidTr="0088055C">
        <w:trPr>
          <w:trHeight w:val="350"/>
        </w:trPr>
        <w:tc>
          <w:tcPr>
            <w:tcW w:w="10440" w:type="dxa"/>
            <w:tcBorders>
              <w:bottom w:val="single" w:sz="4" w:space="0" w:color="auto"/>
            </w:tcBorders>
            <w:shd w:val="clear" w:color="auto" w:fill="FFFFFF"/>
            <w:vAlign w:val="center"/>
          </w:tcPr>
          <w:p w14:paraId="40492847" w14:textId="77777777" w:rsidR="00545277" w:rsidRDefault="00545277" w:rsidP="0088055C">
            <w:pPr>
              <w:pStyle w:val="Header"/>
              <w:jc w:val="center"/>
            </w:pPr>
            <w:r>
              <w:t>Comments</w:t>
            </w:r>
          </w:p>
        </w:tc>
      </w:tr>
    </w:tbl>
    <w:p w14:paraId="43B263D5" w14:textId="1F9DFDC8" w:rsidR="0055032D" w:rsidRDefault="00C27AC6" w:rsidP="00545277">
      <w:pPr>
        <w:pStyle w:val="NormalArial"/>
        <w:spacing w:before="120" w:after="120"/>
      </w:pPr>
      <w:r>
        <w:t xml:space="preserve">Priority Power Management LLC (Priority Power) appreciates </w:t>
      </w:r>
      <w:r w:rsidR="001A3DB4">
        <w:t xml:space="preserve">the opportunity to </w:t>
      </w:r>
      <w:r>
        <w:t xml:space="preserve">work with ERCOT on the following clarifications to </w:t>
      </w:r>
      <w:r w:rsidR="002E69A8">
        <w:t>Nodal Operating Guide Revision Request (</w:t>
      </w:r>
      <w:r>
        <w:t>NOGRR</w:t>
      </w:r>
      <w:r w:rsidR="002E69A8">
        <w:t>)</w:t>
      </w:r>
      <w:r>
        <w:t xml:space="preserve"> 263</w:t>
      </w:r>
      <w:r w:rsidR="001A3DB4">
        <w:t xml:space="preserve"> as originally proposed</w:t>
      </w:r>
      <w:r w:rsidR="0096235C">
        <w:t xml:space="preserve"> and </w:t>
      </w:r>
      <w:r w:rsidR="006E049C">
        <w:t>conforming amendments to</w:t>
      </w:r>
      <w:r w:rsidR="006E049C" w:rsidRPr="006E049C">
        <w:rPr>
          <w:b/>
          <w:sz w:val="36"/>
        </w:rPr>
        <w:t xml:space="preserve"> </w:t>
      </w:r>
      <w:r w:rsidR="006E049C" w:rsidRPr="006E049C">
        <w:rPr>
          <w:bCs/>
        </w:rPr>
        <w:t>Section 8</w:t>
      </w:r>
      <w:r w:rsidR="008269AA">
        <w:rPr>
          <w:bCs/>
        </w:rPr>
        <w:t>,</w:t>
      </w:r>
      <w:r w:rsidR="006E049C">
        <w:rPr>
          <w:bCs/>
        </w:rPr>
        <w:t xml:space="preserve"> </w:t>
      </w:r>
      <w:r w:rsidR="006E049C" w:rsidRPr="006E049C">
        <w:rPr>
          <w:bCs/>
        </w:rPr>
        <w:t>Attachment J</w:t>
      </w:r>
      <w:r w:rsidR="008269AA">
        <w:rPr>
          <w:bCs/>
        </w:rPr>
        <w:t>,</w:t>
      </w:r>
      <w:r w:rsidR="006E049C">
        <w:rPr>
          <w:bCs/>
        </w:rPr>
        <w:t xml:space="preserve"> </w:t>
      </w:r>
      <w:r w:rsidR="006E049C" w:rsidRPr="006E049C">
        <w:rPr>
          <w:bCs/>
        </w:rPr>
        <w:t>Initial and Sustained Measurements for Primary Frequency Response</w:t>
      </w:r>
      <w:r>
        <w:t xml:space="preserve">.  These revisions </w:t>
      </w:r>
      <w:r w:rsidR="00603E71">
        <w:t xml:space="preserve">enable </w:t>
      </w:r>
      <w:r w:rsidR="006902C3">
        <w:t xml:space="preserve">a </w:t>
      </w:r>
      <w:r w:rsidR="00603E71">
        <w:t xml:space="preserve">Load Resource to register as a </w:t>
      </w:r>
      <w:r w:rsidR="006902C3">
        <w:t>Controllable Load Resource</w:t>
      </w:r>
      <w:r w:rsidR="00773DA4">
        <w:t xml:space="preserve"> </w:t>
      </w:r>
      <w:r w:rsidR="00603E71">
        <w:t xml:space="preserve">even if it is not </w:t>
      </w:r>
      <w:r w:rsidR="005F1A61">
        <w:t xml:space="preserve">capable of providing </w:t>
      </w:r>
      <w:r w:rsidR="006902C3">
        <w:t xml:space="preserve">Primary Frequency Response </w:t>
      </w:r>
      <w:r w:rsidR="00C83D27">
        <w:t>(</w:t>
      </w:r>
      <w:r w:rsidR="005A36C7">
        <w:t>“</w:t>
      </w:r>
      <w:r w:rsidR="00C83D27">
        <w:t>PFR</w:t>
      </w:r>
      <w:r w:rsidR="005A36C7">
        <w:t>”</w:t>
      </w:r>
      <w:r w:rsidR="00C83D27">
        <w:t>)</w:t>
      </w:r>
      <w:r w:rsidR="00BD48FF">
        <w:t>,</w:t>
      </w:r>
      <w:r w:rsidR="00B55163">
        <w:t xml:space="preserve"> while </w:t>
      </w:r>
      <w:r w:rsidR="004E76D1">
        <w:t xml:space="preserve">still </w:t>
      </w:r>
      <w:r w:rsidR="00B55163">
        <w:t xml:space="preserve">allowing the Resource to be eligible to provide ERCOT Contingency Reserve Service </w:t>
      </w:r>
      <w:r w:rsidR="005A36C7">
        <w:t xml:space="preserve">(ECRS) </w:t>
      </w:r>
      <w:r w:rsidR="00B55163">
        <w:t>and Non-Spin</w:t>
      </w:r>
      <w:r w:rsidR="00A713E9">
        <w:t>ning</w:t>
      </w:r>
      <w:r w:rsidR="00B55163">
        <w:t xml:space="preserve"> Reserve Service.</w:t>
      </w:r>
      <w:r w:rsidR="004E76D1">
        <w:t xml:space="preserve">  </w:t>
      </w:r>
      <w:r w:rsidR="00CF2FD4">
        <w:t>A C</w:t>
      </w:r>
      <w:r w:rsidR="002256E9">
        <w:t xml:space="preserve">ontrollable </w:t>
      </w:r>
      <w:r w:rsidR="00CF2FD4">
        <w:t>L</w:t>
      </w:r>
      <w:r w:rsidR="002256E9">
        <w:t xml:space="preserve">oad </w:t>
      </w:r>
      <w:r w:rsidR="00CF2FD4">
        <w:t>R</w:t>
      </w:r>
      <w:r w:rsidR="002256E9">
        <w:t>esource</w:t>
      </w:r>
      <w:r w:rsidR="00CF2FD4">
        <w:t xml:space="preserve"> that is capable of </w:t>
      </w:r>
      <w:r w:rsidR="008745FA">
        <w:t xml:space="preserve">providing PFR will continue to be required to respond to </w:t>
      </w:r>
      <w:r w:rsidR="003B7327">
        <w:t xml:space="preserve">frequency </w:t>
      </w:r>
      <w:r w:rsidR="003B7327" w:rsidRPr="003B7327">
        <w:rPr>
          <w:lang w:val="x-none"/>
        </w:rPr>
        <w:t>disturbances with a Governor droop as specified in Section 2.2.7, Turbine Speed Governors</w:t>
      </w:r>
      <w:r w:rsidR="003B7327" w:rsidRPr="003B7327">
        <w:t>.</w:t>
      </w:r>
      <w:r w:rsidR="003B7327">
        <w:t xml:space="preserve">  But </w:t>
      </w:r>
      <w:r w:rsidR="005A7972">
        <w:t>i</w:t>
      </w:r>
      <w:r w:rsidR="003B7327">
        <w:t>f the C</w:t>
      </w:r>
      <w:r w:rsidR="002256E9">
        <w:t xml:space="preserve">ontrollable </w:t>
      </w:r>
      <w:r w:rsidR="003B7327">
        <w:t>L</w:t>
      </w:r>
      <w:r w:rsidR="002256E9">
        <w:t xml:space="preserve">oad </w:t>
      </w:r>
      <w:r w:rsidR="003B7327">
        <w:t>R</w:t>
      </w:r>
      <w:r w:rsidR="002256E9">
        <w:t>esource</w:t>
      </w:r>
      <w:r w:rsidR="003B7327">
        <w:t xml:space="preserve"> has not qualified to provide </w:t>
      </w:r>
      <w:r w:rsidR="005A7972">
        <w:t xml:space="preserve">Regulation </w:t>
      </w:r>
      <w:r w:rsidR="000128B6">
        <w:t xml:space="preserve">Service </w:t>
      </w:r>
      <w:r w:rsidR="005A7972">
        <w:t xml:space="preserve">and/or Responsive Reserve </w:t>
      </w:r>
      <w:r w:rsidR="002223C9">
        <w:t>(RRS)</w:t>
      </w:r>
      <w:r w:rsidR="005A7972">
        <w:t xml:space="preserve">, it will not be required to </w:t>
      </w:r>
      <w:r w:rsidR="008F43E6" w:rsidRPr="008F43E6">
        <w:t xml:space="preserve">meet a minimum </w:t>
      </w:r>
      <w:r w:rsidR="008F43E6" w:rsidRPr="008F43E6">
        <w:rPr>
          <w:iCs/>
          <w:lang w:val="x-none"/>
        </w:rPr>
        <w:t xml:space="preserve">12-month rolling average initial </w:t>
      </w:r>
      <w:r w:rsidR="008F43E6">
        <w:rPr>
          <w:iCs/>
          <w:lang w:val="x-none"/>
        </w:rPr>
        <w:t xml:space="preserve">PFR </w:t>
      </w:r>
      <w:r w:rsidR="008F43E6" w:rsidRPr="008F43E6">
        <w:rPr>
          <w:iCs/>
          <w:lang w:val="x-none"/>
        </w:rPr>
        <w:t xml:space="preserve">performance </w:t>
      </w:r>
      <w:r w:rsidR="008F43E6" w:rsidRPr="008F43E6">
        <w:rPr>
          <w:iCs/>
        </w:rPr>
        <w:t xml:space="preserve">and sustained </w:t>
      </w:r>
      <w:r w:rsidR="00E11E4E">
        <w:rPr>
          <w:iCs/>
        </w:rPr>
        <w:t xml:space="preserve">PFR </w:t>
      </w:r>
      <w:r w:rsidR="008F43E6" w:rsidRPr="008F43E6">
        <w:rPr>
          <w:iCs/>
          <w:lang w:val="x-none"/>
        </w:rPr>
        <w:t>performance of 0.75</w:t>
      </w:r>
      <w:r w:rsidR="008F43E6" w:rsidRPr="008F43E6">
        <w:rPr>
          <w:iCs/>
        </w:rPr>
        <w:t xml:space="preserve"> </w:t>
      </w:r>
      <w:r w:rsidR="008F43E6" w:rsidRPr="008F43E6">
        <w:t>as calculated in Section 8, Attachment J</w:t>
      </w:r>
      <w:r w:rsidR="008F43E6" w:rsidRPr="008F43E6">
        <w:rPr>
          <w:lang w:val="x-none"/>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29B2A3DE" w14:textId="77777777" w:rsidTr="004D37D7">
        <w:trPr>
          <w:trHeight w:val="350"/>
        </w:trPr>
        <w:tc>
          <w:tcPr>
            <w:tcW w:w="10440" w:type="dxa"/>
            <w:tcBorders>
              <w:bottom w:val="single" w:sz="4" w:space="0" w:color="auto"/>
            </w:tcBorders>
            <w:shd w:val="clear" w:color="auto" w:fill="FFFFFF"/>
            <w:vAlign w:val="center"/>
          </w:tcPr>
          <w:p w14:paraId="780D1A30" w14:textId="77777777" w:rsidR="0055032D" w:rsidRDefault="0055032D" w:rsidP="004D37D7">
            <w:pPr>
              <w:pStyle w:val="Header"/>
              <w:jc w:val="center"/>
            </w:pPr>
            <w:r>
              <w:t>Revised Cover Page Language</w:t>
            </w:r>
          </w:p>
        </w:tc>
      </w:tr>
    </w:tbl>
    <w:p w14:paraId="45453C03" w14:textId="6EEA53A9" w:rsidR="00152993" w:rsidRDefault="00152993" w:rsidP="00545277">
      <w:pPr>
        <w:pStyle w:val="BodyText"/>
        <w:spacing w:before="0"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45277" w:rsidRPr="00047BFC" w14:paraId="2873FF67" w14:textId="77777777" w:rsidTr="0088055C">
        <w:trPr>
          <w:trHeight w:val="773"/>
        </w:trPr>
        <w:tc>
          <w:tcPr>
            <w:tcW w:w="2880" w:type="dxa"/>
            <w:tcBorders>
              <w:top w:val="single" w:sz="4" w:space="0" w:color="auto"/>
              <w:bottom w:val="single" w:sz="4" w:space="0" w:color="auto"/>
            </w:tcBorders>
            <w:shd w:val="clear" w:color="auto" w:fill="FFFFFF"/>
            <w:vAlign w:val="center"/>
          </w:tcPr>
          <w:p w14:paraId="1CFD2B04" w14:textId="77777777" w:rsidR="00545277" w:rsidRDefault="00545277" w:rsidP="0088055C">
            <w:pPr>
              <w:pStyle w:val="Header"/>
              <w:spacing w:before="120" w:after="120"/>
            </w:pPr>
            <w:r>
              <w:t xml:space="preserve">Nodal Operating Guide Sections Requiring Revision </w:t>
            </w:r>
          </w:p>
        </w:tc>
        <w:tc>
          <w:tcPr>
            <w:tcW w:w="7560" w:type="dxa"/>
            <w:tcBorders>
              <w:top w:val="single" w:sz="4" w:space="0" w:color="auto"/>
            </w:tcBorders>
            <w:vAlign w:val="center"/>
          </w:tcPr>
          <w:p w14:paraId="038A056B" w14:textId="77777777" w:rsidR="00545277" w:rsidRDefault="00545277" w:rsidP="00545277">
            <w:pPr>
              <w:pStyle w:val="NormalArial"/>
              <w:spacing w:before="120"/>
              <w:rPr>
                <w:ins w:id="0" w:author="Priority Power 072224" w:date="2024-07-11T09:47:00Z"/>
                <w:iCs/>
              </w:rPr>
            </w:pPr>
            <w:bookmarkStart w:id="1" w:name="_Toc120878498"/>
            <w:bookmarkStart w:id="2" w:name="_Toc136969073"/>
            <w:r w:rsidRPr="00047BFC">
              <w:rPr>
                <w:iCs/>
              </w:rPr>
              <w:t>2.2.8</w:t>
            </w:r>
            <w:r>
              <w:rPr>
                <w:iCs/>
              </w:rPr>
              <w:t>,</w:t>
            </w:r>
            <w:r w:rsidRPr="00047BFC">
              <w:rPr>
                <w:iCs/>
              </w:rPr>
              <w:tab/>
              <w:t>Performance/Disturbance/Compliance Analysis</w:t>
            </w:r>
            <w:bookmarkEnd w:id="1"/>
            <w:bookmarkEnd w:id="2"/>
          </w:p>
          <w:p w14:paraId="3767E975" w14:textId="5EB0BCC5" w:rsidR="00545277" w:rsidRPr="00047BFC" w:rsidRDefault="00545277" w:rsidP="00545277">
            <w:pPr>
              <w:pStyle w:val="NormalArial"/>
              <w:spacing w:after="120"/>
              <w:rPr>
                <w:iCs/>
              </w:rPr>
            </w:pPr>
            <w:ins w:id="3" w:author="Priority Power 072224" w:date="2024-07-11T09:48:00Z">
              <w:r>
                <w:rPr>
                  <w:iCs/>
                </w:rPr>
                <w:t xml:space="preserve">8, Attachment J, </w:t>
              </w:r>
              <w:r w:rsidRPr="00545277">
                <w:rPr>
                  <w:iCs/>
                </w:rPr>
                <w:t>Initial and Sustained Measurements for Primary Frequency Response</w:t>
              </w:r>
            </w:ins>
          </w:p>
        </w:tc>
      </w:tr>
    </w:tbl>
    <w:p w14:paraId="2A4255BA" w14:textId="77777777" w:rsidR="00545277" w:rsidRPr="00545277" w:rsidRDefault="00545277" w:rsidP="00545277">
      <w:pPr>
        <w:pStyle w:val="BodyText"/>
        <w:spacing w:before="0"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D205232" w14:textId="77777777">
        <w:trPr>
          <w:trHeight w:val="350"/>
        </w:trPr>
        <w:tc>
          <w:tcPr>
            <w:tcW w:w="10440" w:type="dxa"/>
            <w:tcBorders>
              <w:bottom w:val="single" w:sz="4" w:space="0" w:color="auto"/>
            </w:tcBorders>
            <w:shd w:val="clear" w:color="auto" w:fill="FFFFFF"/>
            <w:vAlign w:val="center"/>
          </w:tcPr>
          <w:p w14:paraId="0C1C1A0E" w14:textId="77777777" w:rsidR="00152993" w:rsidRDefault="00152993">
            <w:pPr>
              <w:pStyle w:val="Header"/>
              <w:jc w:val="center"/>
            </w:pPr>
            <w:r>
              <w:t xml:space="preserve">Revised Proposed </w:t>
            </w:r>
            <w:r w:rsidR="00C158EE">
              <w:t xml:space="preserve">Guide </w:t>
            </w:r>
            <w:r>
              <w:t>Language</w:t>
            </w:r>
          </w:p>
        </w:tc>
      </w:tr>
    </w:tbl>
    <w:p w14:paraId="4BFE0A1A" w14:textId="77777777" w:rsidR="00761B08" w:rsidRPr="0023533A" w:rsidRDefault="00761B08" w:rsidP="00761B08">
      <w:pPr>
        <w:keepNext/>
        <w:spacing w:before="240" w:after="240"/>
        <w:ind w:left="720" w:hanging="720"/>
        <w:outlineLvl w:val="2"/>
        <w:rPr>
          <w:b/>
          <w:bCs/>
          <w:i/>
          <w:szCs w:val="20"/>
        </w:rPr>
      </w:pPr>
      <w:bookmarkStart w:id="4" w:name="_Hlk121221731"/>
      <w:r w:rsidRPr="0023533A">
        <w:rPr>
          <w:b/>
          <w:bCs/>
          <w:i/>
          <w:szCs w:val="20"/>
        </w:rPr>
        <w:t>2.2.8</w:t>
      </w:r>
      <w:r w:rsidRPr="0023533A">
        <w:rPr>
          <w:b/>
          <w:bCs/>
          <w:i/>
          <w:szCs w:val="20"/>
        </w:rPr>
        <w:tab/>
        <w:t>Performance/Disturbance/Compliance Analysis</w:t>
      </w:r>
    </w:p>
    <w:p w14:paraId="6BD65B4A" w14:textId="53DD9FEF" w:rsidR="00761B08" w:rsidRPr="0023533A" w:rsidRDefault="00761B08" w:rsidP="00761B08">
      <w:pPr>
        <w:spacing w:after="240"/>
        <w:ind w:left="720" w:hanging="720"/>
        <w:rPr>
          <w:szCs w:val="20"/>
          <w:highlight w:val="yellow"/>
          <w:lang w:eastAsia="x-none"/>
        </w:rPr>
      </w:pPr>
      <w:r w:rsidRPr="0023533A">
        <w:rPr>
          <w:szCs w:val="20"/>
          <w:lang w:val="x-none" w:eastAsia="x-none"/>
        </w:rPr>
        <w:t>(1)</w:t>
      </w:r>
      <w:r w:rsidRPr="0023533A">
        <w:rPr>
          <w:szCs w:val="20"/>
          <w:lang w:val="x-none" w:eastAsia="x-none"/>
        </w:rPr>
        <w:tab/>
        <w:t>Performance/Disturbance/Compliance analysis shall be performed by ERCOT for the purpose of ensuring conformance with the Protocols</w:t>
      </w:r>
      <w:r w:rsidRPr="0023533A">
        <w:rPr>
          <w:szCs w:val="20"/>
          <w:lang w:eastAsia="x-none"/>
        </w:rPr>
        <w:t xml:space="preserve"> and Operating Guides</w:t>
      </w:r>
      <w:r w:rsidRPr="0023533A">
        <w:rPr>
          <w:szCs w:val="20"/>
          <w:lang w:val="x-none" w:eastAsia="x-none"/>
        </w:rPr>
        <w:t xml:space="preserve">.  All </w:t>
      </w:r>
      <w:r w:rsidRPr="0023533A">
        <w:rPr>
          <w:szCs w:val="20"/>
          <w:lang w:val="x-none" w:eastAsia="x-none"/>
        </w:rPr>
        <w:lastRenderedPageBreak/>
        <w:t>Generation Resources</w:t>
      </w:r>
      <w:r w:rsidRPr="0023533A">
        <w:rPr>
          <w:szCs w:val="20"/>
          <w:lang w:eastAsia="x-none"/>
        </w:rPr>
        <w:t xml:space="preserve">, ESRs, </w:t>
      </w:r>
      <w:ins w:id="5" w:author="Priority Power 072224" w:date="2024-07-11T09:25:00Z">
        <w:r w:rsidR="00175704">
          <w:t xml:space="preserve">Controllable Load Resources that are </w:t>
        </w:r>
        <w:r w:rsidR="00175704" w:rsidRPr="004E4D58">
          <w:t>capable of providing Primary Frequency Response</w:t>
        </w:r>
      </w:ins>
      <w:ins w:id="6" w:author="Priority Power 072224" w:date="2024-06-07T20:05:00Z">
        <w:r>
          <w:rPr>
            <w:szCs w:val="20"/>
            <w:lang w:eastAsia="x-none"/>
          </w:rPr>
          <w:t>,</w:t>
        </w:r>
        <w:r w:rsidRPr="0023533A">
          <w:rPr>
            <w:szCs w:val="20"/>
            <w:lang w:eastAsia="x-none"/>
          </w:rPr>
          <w:t xml:space="preserve"> </w:t>
        </w:r>
      </w:ins>
      <w:r w:rsidRPr="0023533A">
        <w:rPr>
          <w:szCs w:val="20"/>
          <w:lang w:eastAsia="x-none"/>
        </w:rPr>
        <w:t xml:space="preserve">SOTGs, </w:t>
      </w:r>
      <w:ins w:id="7" w:author="Priority Power 072224" w:date="2024-06-07T20:05:00Z">
        <w:r>
          <w:rPr>
            <w:szCs w:val="20"/>
            <w:lang w:eastAsia="x-none"/>
          </w:rPr>
          <w:t xml:space="preserve">and </w:t>
        </w:r>
      </w:ins>
      <w:r w:rsidRPr="0023533A">
        <w:rPr>
          <w:szCs w:val="20"/>
          <w:lang w:eastAsia="x-none"/>
        </w:rPr>
        <w:t>SOTSGs</w:t>
      </w:r>
      <w:del w:id="8" w:author="Priority Power 072224" w:date="2024-06-07T20:05:00Z">
        <w:r w:rsidRPr="0023533A" w:rsidDel="00761B08">
          <w:rPr>
            <w:szCs w:val="20"/>
            <w:lang w:eastAsia="x-none"/>
          </w:rPr>
          <w:delText>,</w:delText>
        </w:r>
        <w:r w:rsidRPr="0023533A" w:rsidDel="00761B08">
          <w:rPr>
            <w:szCs w:val="20"/>
            <w:lang w:val="x-none" w:eastAsia="x-none"/>
          </w:rPr>
          <w:delText xml:space="preserve"> and Controllable Load Resources</w:delText>
        </w:r>
      </w:del>
      <w:r w:rsidRPr="0023533A">
        <w:rPr>
          <w:szCs w:val="20"/>
          <w:lang w:val="x-none" w:eastAsia="x-none"/>
        </w:rPr>
        <w:t>, except nuclear-powered Resources</w:t>
      </w:r>
      <w:ins w:id="9" w:author="Priority Power" w:date="2024-04-02T17:35:00Z">
        <w:del w:id="10" w:author="Priority Power 072224" w:date="2024-07-11T09:52:00Z">
          <w:r w:rsidR="00545277" w:rsidRPr="00C41518" w:rsidDel="00CB5B31">
            <w:rPr>
              <w:szCs w:val="20"/>
              <w:lang w:val="x-none" w:eastAsia="x-none"/>
            </w:rPr>
            <w:delText>, Controllable Load Resources when not providing an  Ancillary Service that requires the capability of providing Primary Frequency Response</w:delText>
          </w:r>
        </w:del>
      </w:ins>
      <w:ins w:id="11" w:author="Priority Power" w:date="2024-04-04T11:58:00Z">
        <w:del w:id="12" w:author="Priority Power 072224" w:date="2024-07-11T09:52:00Z">
          <w:r w:rsidR="00545277" w:rsidDel="00CB5B31">
            <w:rPr>
              <w:szCs w:val="20"/>
              <w:lang w:eastAsia="x-none"/>
            </w:rPr>
            <w:delText>,</w:delText>
          </w:r>
        </w:del>
      </w:ins>
      <w:r>
        <w:rPr>
          <w:szCs w:val="20"/>
          <w:lang w:eastAsia="x-none"/>
        </w:rPr>
        <w:t xml:space="preserve"> </w:t>
      </w:r>
      <w:r w:rsidRPr="0023533A">
        <w:rPr>
          <w:szCs w:val="20"/>
          <w:lang w:val="x-none" w:eastAsia="x-none"/>
        </w:rPr>
        <w:t>or WGRs with a permanent exemption approved by ERCOT, must respond to frequency disturbances with a Governor droop as specified in Section 2.2.7, Turbine Speed Governors</w:t>
      </w:r>
      <w:r w:rsidRPr="0023533A">
        <w:rPr>
          <w:szCs w:val="20"/>
          <w:lang w:eastAsia="x-none"/>
        </w:rPr>
        <w:t xml:space="preserve">.  Each </w:t>
      </w:r>
      <w:r w:rsidRPr="0023533A">
        <w:rPr>
          <w:iCs/>
          <w:szCs w:val="20"/>
          <w:lang w:val="x-none" w:eastAsia="x-none"/>
        </w:rPr>
        <w:t>Generation Resource</w:t>
      </w:r>
      <w:r w:rsidRPr="0023533A">
        <w:rPr>
          <w:iCs/>
          <w:szCs w:val="20"/>
          <w:lang w:eastAsia="x-none"/>
        </w:rPr>
        <w:t xml:space="preserve">, ESR, </w:t>
      </w:r>
      <w:ins w:id="13" w:author="Priority Power 072224" w:date="2024-06-07T20:05:00Z">
        <w:r w:rsidRPr="0023533A">
          <w:rPr>
            <w:iCs/>
            <w:szCs w:val="20"/>
            <w:lang w:val="x-none" w:eastAsia="x-none"/>
          </w:rPr>
          <w:t>Controllable Load Resource</w:t>
        </w:r>
        <w:r w:rsidRPr="0023533A">
          <w:rPr>
            <w:szCs w:val="20"/>
            <w:lang w:eastAsia="x-none"/>
          </w:rPr>
          <w:t xml:space="preserve"> </w:t>
        </w:r>
      </w:ins>
      <w:ins w:id="14" w:author="Priority Power 072224" w:date="2024-07-10T09:50:00Z">
        <w:r w:rsidR="00E00BAC">
          <w:rPr>
            <w:szCs w:val="20"/>
            <w:lang w:eastAsia="x-none"/>
          </w:rPr>
          <w:t xml:space="preserve">qualified for Regulation </w:t>
        </w:r>
      </w:ins>
      <w:ins w:id="15" w:author="Priority Power 072224" w:date="2024-07-22T14:03:00Z">
        <w:r w:rsidR="000128B6">
          <w:rPr>
            <w:szCs w:val="20"/>
            <w:lang w:eastAsia="x-none"/>
          </w:rPr>
          <w:t xml:space="preserve">Service </w:t>
        </w:r>
      </w:ins>
      <w:ins w:id="16" w:author="Priority Power 072224" w:date="2024-07-10T09:50:00Z">
        <w:r w:rsidR="00E00BAC">
          <w:rPr>
            <w:szCs w:val="20"/>
            <w:lang w:eastAsia="x-none"/>
          </w:rPr>
          <w:t>and</w:t>
        </w:r>
      </w:ins>
      <w:ins w:id="17" w:author="Priority Power 072224" w:date="2024-07-10T09:51:00Z">
        <w:r w:rsidR="00E00BAC">
          <w:rPr>
            <w:szCs w:val="20"/>
            <w:lang w:eastAsia="x-none"/>
          </w:rPr>
          <w:t xml:space="preserve">/or </w:t>
        </w:r>
      </w:ins>
      <w:ins w:id="18" w:author="Priority Power 072224" w:date="2024-07-10T09:50:00Z">
        <w:r w:rsidR="00E00BAC">
          <w:rPr>
            <w:szCs w:val="20"/>
            <w:lang w:eastAsia="x-none"/>
          </w:rPr>
          <w:t>RRS</w:t>
        </w:r>
      </w:ins>
      <w:ins w:id="19" w:author="Priority Power 072224" w:date="2024-06-07T20:05:00Z">
        <w:r>
          <w:rPr>
            <w:szCs w:val="20"/>
            <w:lang w:eastAsia="x-none"/>
          </w:rPr>
          <w:t>,</w:t>
        </w:r>
        <w:r w:rsidRPr="0023533A">
          <w:rPr>
            <w:iCs/>
            <w:szCs w:val="20"/>
            <w:lang w:eastAsia="x-none"/>
          </w:rPr>
          <w:t xml:space="preserve"> </w:t>
        </w:r>
      </w:ins>
      <w:r w:rsidRPr="0023533A">
        <w:rPr>
          <w:iCs/>
          <w:szCs w:val="20"/>
          <w:lang w:eastAsia="x-none"/>
        </w:rPr>
        <w:t>SOTG,</w:t>
      </w:r>
      <w:ins w:id="20" w:author="Priority Power 072224" w:date="2024-06-07T20:05:00Z">
        <w:r>
          <w:rPr>
            <w:iCs/>
            <w:szCs w:val="20"/>
            <w:lang w:eastAsia="x-none"/>
          </w:rPr>
          <w:t xml:space="preserve"> and</w:t>
        </w:r>
      </w:ins>
      <w:r w:rsidRPr="0023533A">
        <w:rPr>
          <w:iCs/>
          <w:szCs w:val="20"/>
          <w:lang w:eastAsia="x-none"/>
        </w:rPr>
        <w:t xml:space="preserve"> SOTSG</w:t>
      </w:r>
      <w:del w:id="21" w:author="Priority Power 072224" w:date="2024-07-10T10:05:00Z">
        <w:r w:rsidRPr="0023533A" w:rsidDel="00C84003">
          <w:rPr>
            <w:iCs/>
            <w:szCs w:val="20"/>
            <w:lang w:eastAsia="x-none"/>
          </w:rPr>
          <w:delText>,</w:delText>
        </w:r>
        <w:r w:rsidRPr="0023533A" w:rsidDel="00C84003">
          <w:rPr>
            <w:iCs/>
            <w:szCs w:val="20"/>
            <w:lang w:val="x-none" w:eastAsia="x-none"/>
          </w:rPr>
          <w:delText xml:space="preserve"> </w:delText>
        </w:r>
      </w:del>
      <w:del w:id="22" w:author="Priority Power 072224" w:date="2024-07-10T10:04:00Z">
        <w:r w:rsidRPr="0023533A" w:rsidDel="00C84003">
          <w:rPr>
            <w:iCs/>
            <w:szCs w:val="20"/>
            <w:lang w:val="x-none" w:eastAsia="x-none"/>
          </w:rPr>
          <w:delText xml:space="preserve">and </w:delText>
        </w:r>
      </w:del>
      <w:del w:id="23" w:author="Priority Power 072224" w:date="2024-06-07T20:05:00Z">
        <w:r w:rsidRPr="0023533A" w:rsidDel="00761B08">
          <w:rPr>
            <w:iCs/>
            <w:szCs w:val="20"/>
            <w:lang w:val="x-none" w:eastAsia="x-none"/>
          </w:rPr>
          <w:delText>Controllable Load Resource</w:delText>
        </w:r>
      </w:del>
      <w:r w:rsidRPr="0023533A">
        <w:rPr>
          <w:szCs w:val="20"/>
          <w:lang w:eastAsia="x-none"/>
        </w:rPr>
        <w:t xml:space="preserve"> </w:t>
      </w:r>
      <w:r w:rsidRPr="0023533A">
        <w:rPr>
          <w:iCs/>
          <w:lang w:val="x-none" w:eastAsia="x-none"/>
        </w:rPr>
        <w:t>based on participation in at least eight FMEs</w:t>
      </w:r>
      <w:r w:rsidRPr="0023533A">
        <w:rPr>
          <w:iCs/>
          <w:lang w:eastAsia="x-none"/>
        </w:rPr>
        <w:t>,</w:t>
      </w:r>
      <w:r w:rsidRPr="0023533A">
        <w:rPr>
          <w:iCs/>
          <w:sz w:val="23"/>
          <w:szCs w:val="23"/>
          <w:lang w:eastAsia="x-none"/>
        </w:rPr>
        <w:t xml:space="preserve"> </w:t>
      </w:r>
      <w:r w:rsidRPr="0023533A">
        <w:rPr>
          <w:szCs w:val="20"/>
          <w:lang w:eastAsia="x-none"/>
        </w:rPr>
        <w:t xml:space="preserve">shall meet a minimum </w:t>
      </w:r>
      <w:r w:rsidRPr="0023533A">
        <w:rPr>
          <w:iCs/>
          <w:lang w:val="x-none" w:eastAsia="x-none"/>
        </w:rPr>
        <w:t xml:space="preserve">12-month rolling average initial Primary Frequency Response performance </w:t>
      </w:r>
      <w:r w:rsidRPr="0023533A">
        <w:rPr>
          <w:iCs/>
          <w:lang w:eastAsia="x-none"/>
        </w:rPr>
        <w:t xml:space="preserve">and sustained </w:t>
      </w:r>
      <w:r w:rsidRPr="0023533A">
        <w:rPr>
          <w:iCs/>
          <w:lang w:val="x-none" w:eastAsia="x-none"/>
        </w:rPr>
        <w:t>Primary Frequency Response performance of 0.75</w:t>
      </w:r>
      <w:r w:rsidRPr="0023533A">
        <w:rPr>
          <w:iCs/>
          <w:sz w:val="23"/>
          <w:szCs w:val="23"/>
          <w:lang w:eastAsia="x-none"/>
        </w:rPr>
        <w:t xml:space="preserve"> </w:t>
      </w:r>
      <w:r w:rsidRPr="0023533A">
        <w:rPr>
          <w:szCs w:val="20"/>
          <w:lang w:eastAsia="x-none"/>
        </w:rPr>
        <w:t>as calculated in Section 8, Attachment J, Initial and Sustained Measurements for Primary Frequency Response</w:t>
      </w:r>
      <w:r w:rsidRPr="0023533A">
        <w:rPr>
          <w:szCs w:val="20"/>
          <w:lang w:val="x-none" w:eastAsia="x-none"/>
        </w:rPr>
        <w:t xml:space="preserve">.  When assessing conformance with the Protocols </w:t>
      </w:r>
      <w:r w:rsidRPr="0023533A">
        <w:rPr>
          <w:szCs w:val="20"/>
          <w:lang w:eastAsia="x-none"/>
        </w:rPr>
        <w:t>and Operating Guides</w:t>
      </w:r>
      <w:r w:rsidRPr="0023533A">
        <w:rPr>
          <w:szCs w:val="20"/>
          <w:lang w:val="x-none" w:eastAsia="x-none"/>
        </w:rPr>
        <w:t xml:space="preserve">, ERCOT </w:t>
      </w:r>
      <w:r w:rsidRPr="0023533A">
        <w:rPr>
          <w:szCs w:val="20"/>
          <w:lang w:eastAsia="x-none"/>
        </w:rPr>
        <w:t xml:space="preserve">shall evaluate the annual rolling average and may </w:t>
      </w:r>
      <w:r w:rsidRPr="0023533A">
        <w:rPr>
          <w:szCs w:val="20"/>
          <w:lang w:val="x-none" w:eastAsia="x-none"/>
        </w:rPr>
        <w:t>exclude from the performance analysis Generation Resources</w:t>
      </w:r>
      <w:r w:rsidRPr="0023533A">
        <w:rPr>
          <w:szCs w:val="20"/>
          <w:lang w:eastAsia="x-none"/>
        </w:rPr>
        <w:t xml:space="preserve">, ESRs, </w:t>
      </w:r>
      <w:ins w:id="24" w:author="Priority Power 072224" w:date="2024-06-07T20:05:00Z">
        <w:r w:rsidRPr="0023533A">
          <w:rPr>
            <w:iCs/>
            <w:szCs w:val="20"/>
            <w:lang w:val="x-none" w:eastAsia="x-none"/>
          </w:rPr>
          <w:t>Controllable Load Resource</w:t>
        </w:r>
      </w:ins>
      <w:ins w:id="25" w:author="Priority Power 072224" w:date="2024-06-24T14:06:00Z">
        <w:r w:rsidR="00A23095">
          <w:rPr>
            <w:iCs/>
            <w:szCs w:val="20"/>
            <w:lang w:eastAsia="x-none"/>
          </w:rPr>
          <w:t>s</w:t>
        </w:r>
      </w:ins>
      <w:ins w:id="26" w:author="Priority Power 072224" w:date="2024-06-07T20:05:00Z">
        <w:r w:rsidRPr="0023533A">
          <w:rPr>
            <w:szCs w:val="20"/>
            <w:lang w:eastAsia="x-none"/>
          </w:rPr>
          <w:t xml:space="preserve"> </w:t>
        </w:r>
      </w:ins>
      <w:ins w:id="27" w:author="Priority Power 072224" w:date="2024-07-10T09:51:00Z">
        <w:r w:rsidR="00E00BAC">
          <w:rPr>
            <w:szCs w:val="20"/>
            <w:lang w:eastAsia="x-none"/>
          </w:rPr>
          <w:t xml:space="preserve">qualified for Regulation </w:t>
        </w:r>
      </w:ins>
      <w:ins w:id="28" w:author="Priority Power 072224" w:date="2024-07-22T14:03:00Z">
        <w:r w:rsidR="000128B6">
          <w:rPr>
            <w:szCs w:val="20"/>
            <w:lang w:eastAsia="x-none"/>
          </w:rPr>
          <w:t xml:space="preserve">Service </w:t>
        </w:r>
      </w:ins>
      <w:ins w:id="29" w:author="Priority Power 072224" w:date="2024-07-10T09:51:00Z">
        <w:r w:rsidR="00E00BAC">
          <w:rPr>
            <w:szCs w:val="20"/>
            <w:lang w:eastAsia="x-none"/>
          </w:rPr>
          <w:t>and/or RRS</w:t>
        </w:r>
      </w:ins>
      <w:ins w:id="30" w:author="Priority Power 072224" w:date="2024-06-07T20:06:00Z">
        <w:r>
          <w:rPr>
            <w:szCs w:val="20"/>
            <w:lang w:eastAsia="x-none"/>
          </w:rPr>
          <w:t xml:space="preserve">, </w:t>
        </w:r>
      </w:ins>
      <w:r w:rsidRPr="0023533A">
        <w:rPr>
          <w:szCs w:val="20"/>
          <w:lang w:eastAsia="x-none"/>
        </w:rPr>
        <w:t xml:space="preserve">SOTGs, </w:t>
      </w:r>
      <w:ins w:id="31" w:author="Priority Power 072224" w:date="2024-06-07T20:06:00Z">
        <w:r>
          <w:rPr>
            <w:szCs w:val="20"/>
            <w:lang w:eastAsia="x-none"/>
          </w:rPr>
          <w:t xml:space="preserve">or </w:t>
        </w:r>
      </w:ins>
      <w:r w:rsidRPr="0023533A">
        <w:rPr>
          <w:szCs w:val="20"/>
          <w:lang w:eastAsia="x-none"/>
        </w:rPr>
        <w:t>SOTSGs</w:t>
      </w:r>
      <w:del w:id="32" w:author="Priority Power 072224" w:date="2024-06-07T20:06:00Z">
        <w:r w:rsidRPr="0023533A" w:rsidDel="00761B08">
          <w:rPr>
            <w:szCs w:val="20"/>
            <w:lang w:eastAsia="x-none"/>
          </w:rPr>
          <w:delText>,</w:delText>
        </w:r>
        <w:r w:rsidRPr="0023533A" w:rsidDel="00761B08">
          <w:rPr>
            <w:szCs w:val="20"/>
            <w:lang w:val="x-none" w:eastAsia="x-none"/>
          </w:rPr>
          <w:delText xml:space="preserve"> or Controllable Load Resources</w:delText>
        </w:r>
      </w:del>
      <w:r w:rsidRPr="0023533A">
        <w:rPr>
          <w:szCs w:val="20"/>
          <w:lang w:val="x-none" w:eastAsia="x-none"/>
        </w:rPr>
        <w:t xml:space="preserve"> in accordance with</w:t>
      </w:r>
      <w:r w:rsidRPr="0023533A">
        <w:rPr>
          <w:szCs w:val="20"/>
          <w:lang w:eastAsia="x-none"/>
        </w:rPr>
        <w:t xml:space="preserve">, but not limited to, </w:t>
      </w:r>
      <w:r w:rsidRPr="0023533A">
        <w:rPr>
          <w:szCs w:val="20"/>
          <w:lang w:val="x-none" w:eastAsia="x-none"/>
        </w:rPr>
        <w:t>the following conditions:</w:t>
      </w:r>
    </w:p>
    <w:p w14:paraId="1979098A" w14:textId="77777777" w:rsidR="00761B08" w:rsidRPr="0023533A" w:rsidRDefault="00761B08" w:rsidP="00761B08">
      <w:pPr>
        <w:spacing w:after="240"/>
        <w:ind w:left="1440" w:hanging="720"/>
        <w:rPr>
          <w:szCs w:val="20"/>
          <w:lang w:val="x-none" w:eastAsia="x-none"/>
        </w:rPr>
      </w:pPr>
      <w:r w:rsidRPr="0023533A">
        <w:rPr>
          <w:szCs w:val="20"/>
          <w:lang w:val="x-none" w:eastAsia="x-none"/>
        </w:rPr>
        <w:t>(a)</w:t>
      </w:r>
      <w:r w:rsidRPr="0023533A">
        <w:rPr>
          <w:szCs w:val="20"/>
          <w:lang w:val="x-none" w:eastAsia="x-none"/>
        </w:rPr>
        <w:tab/>
        <w:t>Operating within the larger of five MW or 2% of the High Sustained Limit (HSL) or the maximum capacity for low frequency disturbances;</w:t>
      </w:r>
    </w:p>
    <w:p w14:paraId="536FBD16" w14:textId="77777777" w:rsidR="00761B08" w:rsidRPr="0023533A" w:rsidRDefault="00761B08" w:rsidP="00761B08">
      <w:pPr>
        <w:spacing w:after="240"/>
        <w:ind w:left="1440" w:hanging="720"/>
        <w:rPr>
          <w:szCs w:val="20"/>
          <w:lang w:val="x-none" w:eastAsia="x-none"/>
        </w:rPr>
      </w:pPr>
      <w:r w:rsidRPr="0023533A">
        <w:rPr>
          <w:szCs w:val="20"/>
          <w:lang w:val="x-none" w:eastAsia="x-none"/>
        </w:rPr>
        <w:t>(b)</w:t>
      </w:r>
      <w:r w:rsidRPr="0023533A">
        <w:rPr>
          <w:szCs w:val="20"/>
          <w:lang w:val="x-none" w:eastAsia="x-none"/>
        </w:rPr>
        <w:tab/>
        <w:t>Operating within the larger of five MW or 2% of the HSL or the maximum capacity above the LSL for high frequency disturbances;</w:t>
      </w:r>
    </w:p>
    <w:p w14:paraId="00B5D98D" w14:textId="77777777" w:rsidR="00761B08" w:rsidRPr="0023533A" w:rsidRDefault="00761B08" w:rsidP="00761B08">
      <w:pPr>
        <w:spacing w:after="240"/>
        <w:ind w:left="1440" w:hanging="720"/>
        <w:rPr>
          <w:szCs w:val="20"/>
          <w:lang w:val="x-none" w:eastAsia="x-none"/>
        </w:rPr>
      </w:pPr>
      <w:r w:rsidRPr="0023533A">
        <w:rPr>
          <w:szCs w:val="20"/>
          <w:lang w:eastAsia="x-none"/>
        </w:rPr>
        <w:t>(c)</w:t>
      </w:r>
      <w:r w:rsidRPr="0023533A">
        <w:rPr>
          <w:szCs w:val="20"/>
          <w:lang w:eastAsia="x-none"/>
        </w:rPr>
        <w:tab/>
        <w:t>For an ESR, while discharging, if operating within the larger of 3 MW</w:t>
      </w:r>
      <w:r w:rsidRPr="0023533A">
        <w:rPr>
          <w:szCs w:val="20"/>
          <w:lang w:val="x-none" w:eastAsia="x-none"/>
        </w:rPr>
        <w:t xml:space="preserve"> or </w:t>
      </w:r>
      <w:r w:rsidRPr="0023533A">
        <w:rPr>
          <w:szCs w:val="20"/>
          <w:lang w:eastAsia="x-none"/>
        </w:rPr>
        <w:t>2</w:t>
      </w:r>
      <w:r w:rsidRPr="0023533A">
        <w:rPr>
          <w:szCs w:val="20"/>
          <w:lang w:val="x-none" w:eastAsia="x-none"/>
        </w:rPr>
        <w:t>% of the</w:t>
      </w:r>
      <w:r w:rsidRPr="0023533A">
        <w:t xml:space="preserve"> Maximum Operating Discharge Power Limit </w:t>
      </w:r>
      <w:r w:rsidRPr="0023533A">
        <w:rPr>
          <w:szCs w:val="20"/>
          <w:lang w:val="x-none" w:eastAsia="x-none"/>
        </w:rPr>
        <w:t xml:space="preserve">for </w:t>
      </w:r>
      <w:r w:rsidRPr="0023533A">
        <w:rPr>
          <w:szCs w:val="20"/>
          <w:lang w:eastAsia="x-none"/>
        </w:rPr>
        <w:t>low</w:t>
      </w:r>
      <w:r w:rsidRPr="0023533A">
        <w:rPr>
          <w:szCs w:val="20"/>
          <w:lang w:val="x-none" w:eastAsia="x-none"/>
        </w:rPr>
        <w:t xml:space="preserve"> frequency disturbances;</w:t>
      </w:r>
    </w:p>
    <w:p w14:paraId="5B67A08E" w14:textId="77777777" w:rsidR="00761B08" w:rsidRPr="0023533A" w:rsidRDefault="00761B08" w:rsidP="00761B08">
      <w:pPr>
        <w:spacing w:after="240"/>
        <w:ind w:left="1440" w:hanging="720"/>
        <w:rPr>
          <w:szCs w:val="20"/>
          <w:lang w:eastAsia="x-none"/>
        </w:rPr>
      </w:pPr>
      <w:r w:rsidRPr="0023533A">
        <w:rPr>
          <w:szCs w:val="20"/>
          <w:lang w:eastAsia="x-none"/>
        </w:rPr>
        <w:t>(d)</w:t>
      </w:r>
      <w:r w:rsidRPr="0023533A">
        <w:rPr>
          <w:szCs w:val="20"/>
          <w:lang w:eastAsia="x-none"/>
        </w:rPr>
        <w:tab/>
        <w:t xml:space="preserve">For an ESR, while charging, if </w:t>
      </w:r>
      <w:r w:rsidRPr="0023533A">
        <w:rPr>
          <w:szCs w:val="20"/>
          <w:lang w:val="x-none" w:eastAsia="x-none"/>
        </w:rPr>
        <w:t xml:space="preserve">operating within the </w:t>
      </w:r>
      <w:r w:rsidRPr="0023533A">
        <w:rPr>
          <w:szCs w:val="20"/>
          <w:lang w:eastAsia="x-none"/>
        </w:rPr>
        <w:t>larger</w:t>
      </w:r>
      <w:r w:rsidRPr="0023533A">
        <w:rPr>
          <w:szCs w:val="20"/>
          <w:lang w:val="x-none" w:eastAsia="x-none"/>
        </w:rPr>
        <w:t xml:space="preserve"> of </w:t>
      </w:r>
      <w:r w:rsidRPr="0023533A">
        <w:rPr>
          <w:szCs w:val="20"/>
          <w:lang w:eastAsia="x-none"/>
        </w:rPr>
        <w:t xml:space="preserve">3 MW </w:t>
      </w:r>
      <w:r w:rsidRPr="0023533A">
        <w:rPr>
          <w:szCs w:val="20"/>
          <w:lang w:val="x-none" w:eastAsia="x-none"/>
        </w:rPr>
        <w:t xml:space="preserve">or </w:t>
      </w:r>
      <w:r w:rsidRPr="0023533A">
        <w:rPr>
          <w:szCs w:val="20"/>
          <w:lang w:eastAsia="x-none"/>
        </w:rPr>
        <w:t>2</w:t>
      </w:r>
      <w:r w:rsidRPr="0023533A">
        <w:rPr>
          <w:szCs w:val="20"/>
          <w:lang w:val="x-none" w:eastAsia="x-none"/>
        </w:rPr>
        <w:t xml:space="preserve">% of the </w:t>
      </w:r>
      <w:r w:rsidRPr="0023533A">
        <w:t>Maximum Operating Charge Power Limit</w:t>
      </w:r>
      <w:r w:rsidRPr="0023533A">
        <w:rPr>
          <w:szCs w:val="20"/>
          <w:lang w:eastAsia="x-none"/>
        </w:rPr>
        <w:t xml:space="preserve"> </w:t>
      </w:r>
      <w:r w:rsidRPr="0023533A">
        <w:rPr>
          <w:szCs w:val="20"/>
          <w:lang w:val="x-none" w:eastAsia="x-none"/>
        </w:rPr>
        <w:t xml:space="preserve">for </w:t>
      </w:r>
      <w:r w:rsidRPr="0023533A">
        <w:rPr>
          <w:szCs w:val="20"/>
          <w:lang w:eastAsia="x-none"/>
        </w:rPr>
        <w:t>high</w:t>
      </w:r>
      <w:r w:rsidRPr="0023533A">
        <w:rPr>
          <w:szCs w:val="20"/>
          <w:lang w:val="x-none" w:eastAsia="x-none"/>
        </w:rPr>
        <w:t xml:space="preserve"> frequency disturbances;</w:t>
      </w:r>
    </w:p>
    <w:p w14:paraId="3187597B" w14:textId="77777777" w:rsidR="00761B08" w:rsidRPr="0023533A" w:rsidRDefault="00761B08" w:rsidP="00761B08">
      <w:pPr>
        <w:spacing w:after="240"/>
        <w:ind w:left="1440" w:hanging="720"/>
        <w:rPr>
          <w:szCs w:val="20"/>
          <w:lang w:val="x-none" w:eastAsia="x-none"/>
        </w:rPr>
      </w:pPr>
      <w:r w:rsidRPr="0023533A">
        <w:rPr>
          <w:szCs w:val="20"/>
          <w:lang w:val="x-none" w:eastAsia="x-none"/>
        </w:rPr>
        <w:t>(</w:t>
      </w:r>
      <w:r w:rsidRPr="0023533A">
        <w:rPr>
          <w:szCs w:val="20"/>
          <w:lang w:eastAsia="x-none"/>
        </w:rPr>
        <w:t>e</w:t>
      </w:r>
      <w:r w:rsidRPr="0023533A">
        <w:rPr>
          <w:szCs w:val="20"/>
          <w:lang w:val="x-none" w:eastAsia="x-none"/>
        </w:rPr>
        <w:t>)</w:t>
      </w:r>
      <w:r w:rsidRPr="0023533A">
        <w:rPr>
          <w:szCs w:val="20"/>
          <w:lang w:val="x-none" w:eastAsia="x-none"/>
        </w:rPr>
        <w:tab/>
        <w:t xml:space="preserve">For </w:t>
      </w:r>
      <w:r w:rsidRPr="0023533A">
        <w:rPr>
          <w:szCs w:val="20"/>
          <w:lang w:eastAsia="x-none"/>
        </w:rPr>
        <w:t>any Generation</w:t>
      </w:r>
      <w:r w:rsidRPr="0023533A">
        <w:rPr>
          <w:szCs w:val="20"/>
          <w:lang w:val="x-none" w:eastAsia="x-none"/>
        </w:rPr>
        <w:t xml:space="preserve"> Resource</w:t>
      </w:r>
      <w:r w:rsidRPr="0023533A">
        <w:rPr>
          <w:szCs w:val="20"/>
          <w:lang w:eastAsia="x-none"/>
        </w:rPr>
        <w:t xml:space="preserve"> carrying power augmentation</w:t>
      </w:r>
      <w:r w:rsidRPr="0023533A">
        <w:rPr>
          <w:szCs w:val="20"/>
          <w:lang w:val="x-none" w:eastAsia="x-none"/>
        </w:rPr>
        <w:t xml:space="preserve">, the maximum capacity will be computed as the HSL </w:t>
      </w:r>
      <w:r w:rsidRPr="0023533A">
        <w:rPr>
          <w:szCs w:val="20"/>
          <w:lang w:eastAsia="x-none"/>
        </w:rPr>
        <w:t>minus</w:t>
      </w:r>
      <w:r w:rsidRPr="0023533A">
        <w:rPr>
          <w:szCs w:val="20"/>
          <w:lang w:val="x-none" w:eastAsia="x-none"/>
        </w:rPr>
        <w:t xml:space="preserve"> Non-Frequency Responsive Capacity (NFRC);</w:t>
      </w:r>
      <w:r w:rsidRPr="0023533A">
        <w:rPr>
          <w:szCs w:val="20"/>
          <w:lang w:eastAsia="x-none"/>
        </w:rPr>
        <w:t xml:space="preserve"> or</w:t>
      </w:r>
    </w:p>
    <w:p w14:paraId="30808639" w14:textId="77777777" w:rsidR="00761B08" w:rsidRPr="0023533A" w:rsidRDefault="00761B08" w:rsidP="00761B08">
      <w:pPr>
        <w:spacing w:after="240"/>
        <w:ind w:left="1440" w:hanging="720"/>
        <w:rPr>
          <w:szCs w:val="20"/>
          <w:lang w:val="x-none" w:eastAsia="x-none"/>
        </w:rPr>
      </w:pPr>
      <w:r w:rsidRPr="0023533A">
        <w:rPr>
          <w:szCs w:val="20"/>
          <w:lang w:val="x-none" w:eastAsia="x-none"/>
        </w:rPr>
        <w:t>(</w:t>
      </w:r>
      <w:r w:rsidRPr="0023533A">
        <w:rPr>
          <w:szCs w:val="20"/>
          <w:lang w:eastAsia="x-none"/>
        </w:rPr>
        <w:t>f</w:t>
      </w:r>
      <w:r w:rsidRPr="0023533A">
        <w:rPr>
          <w:szCs w:val="20"/>
          <w:lang w:val="x-none" w:eastAsia="x-none"/>
        </w:rPr>
        <w:t>)</w:t>
      </w:r>
      <w:r w:rsidRPr="0023533A">
        <w:rPr>
          <w:szCs w:val="20"/>
          <w:lang w:val="x-none" w:eastAsia="x-none"/>
        </w:rPr>
        <w:tab/>
        <w:t xml:space="preserve">Having a </w:t>
      </w:r>
      <w:r w:rsidRPr="0023533A">
        <w:rPr>
          <w:szCs w:val="20"/>
          <w:lang w:eastAsia="x-none"/>
        </w:rPr>
        <w:t>technical</w:t>
      </w:r>
      <w:r w:rsidRPr="0023533A">
        <w:rPr>
          <w:szCs w:val="20"/>
          <w:lang w:val="x-none" w:eastAsia="x-none"/>
        </w:rPr>
        <w:t xml:space="preserve"> or physical limitation filed with the ERCOT client representative and approved by ERCOT. </w:t>
      </w:r>
    </w:p>
    <w:p w14:paraId="4DA9F792" w14:textId="77777777" w:rsidR="00761B08" w:rsidRPr="0023533A" w:rsidRDefault="00761B08" w:rsidP="00761B08">
      <w:pPr>
        <w:spacing w:after="240"/>
        <w:ind w:left="720" w:hanging="720"/>
        <w:rPr>
          <w:szCs w:val="20"/>
          <w:lang w:eastAsia="x-none"/>
        </w:rPr>
      </w:pPr>
      <w:r w:rsidRPr="0023533A">
        <w:rPr>
          <w:szCs w:val="20"/>
          <w:lang w:eastAsia="x-none"/>
        </w:rPr>
        <w:t>(2)</w:t>
      </w:r>
      <w:r w:rsidRPr="0023533A">
        <w:rPr>
          <w:szCs w:val="20"/>
          <w:lang w:eastAsia="x-none"/>
        </w:rPr>
        <w:tab/>
        <w:t>Market Participants shall request an exemption from, or correction of, performance during an FME within 30 days of the MIS posting date of the “Initial and Sustained Frequency Response Unit Performance” report.</w:t>
      </w:r>
    </w:p>
    <w:p w14:paraId="0C8B8518" w14:textId="77777777" w:rsidR="00761B08" w:rsidRPr="0023533A" w:rsidRDefault="00761B08" w:rsidP="00761B08">
      <w:pPr>
        <w:spacing w:after="240"/>
        <w:ind w:left="720" w:hanging="720"/>
        <w:rPr>
          <w:szCs w:val="20"/>
          <w:lang w:val="x-none" w:eastAsia="x-none"/>
        </w:rPr>
      </w:pPr>
      <w:r w:rsidRPr="0023533A">
        <w:rPr>
          <w:szCs w:val="20"/>
          <w:lang w:val="x-none" w:eastAsia="x-none"/>
        </w:rPr>
        <w:t>(</w:t>
      </w:r>
      <w:r w:rsidRPr="0023533A">
        <w:rPr>
          <w:szCs w:val="20"/>
          <w:lang w:eastAsia="x-none"/>
        </w:rPr>
        <w:t>3</w:t>
      </w:r>
      <w:r w:rsidRPr="0023533A">
        <w:rPr>
          <w:szCs w:val="20"/>
          <w:lang w:val="x-none" w:eastAsia="x-none"/>
        </w:rPr>
        <w:t>)</w:t>
      </w:r>
      <w:r w:rsidRPr="0023533A">
        <w:rPr>
          <w:szCs w:val="20"/>
          <w:lang w:val="x-none" w:eastAsia="x-none"/>
        </w:rPr>
        <w:tab/>
        <w:t xml:space="preserve">ERCOT will, on an as needed basis, utilize the Performance, Disturbance, Compliance Working Group (PDCWG) as a technical resource in providing input for types of technical or physical limitations that may be approved by ERCOT. </w:t>
      </w:r>
    </w:p>
    <w:p w14:paraId="5F7D9028" w14:textId="77777777" w:rsidR="00152993" w:rsidRDefault="00761B08" w:rsidP="00814BEC">
      <w:pPr>
        <w:spacing w:after="480"/>
        <w:ind w:left="720" w:hanging="720"/>
        <w:rPr>
          <w:iCs/>
          <w:szCs w:val="20"/>
          <w:lang w:val="x-none" w:eastAsia="x-none"/>
        </w:rPr>
      </w:pPr>
      <w:r w:rsidRPr="0023533A">
        <w:rPr>
          <w:iCs/>
          <w:szCs w:val="20"/>
          <w:lang w:val="x-none" w:eastAsia="x-none"/>
        </w:rPr>
        <w:t>(</w:t>
      </w:r>
      <w:r w:rsidRPr="0023533A">
        <w:rPr>
          <w:iCs/>
          <w:szCs w:val="20"/>
          <w:lang w:eastAsia="x-none"/>
        </w:rPr>
        <w:t>4</w:t>
      </w:r>
      <w:r w:rsidRPr="0023533A">
        <w:rPr>
          <w:iCs/>
          <w:szCs w:val="20"/>
          <w:lang w:val="x-none" w:eastAsia="x-none"/>
        </w:rPr>
        <w:t>)</w:t>
      </w:r>
      <w:r w:rsidRPr="0023533A">
        <w:rPr>
          <w:iCs/>
          <w:szCs w:val="20"/>
          <w:lang w:val="x-none" w:eastAsia="x-none"/>
        </w:rPr>
        <w:tab/>
        <w:t>ERCOT shall make a regular report on selected system disturbances, documenting the response of individual Generation Resources</w:t>
      </w:r>
      <w:r w:rsidRPr="0023533A">
        <w:rPr>
          <w:iCs/>
          <w:szCs w:val="20"/>
          <w:lang w:eastAsia="x-none"/>
        </w:rPr>
        <w:t>, ESRs,</w:t>
      </w:r>
      <w:r w:rsidRPr="0023533A">
        <w:rPr>
          <w:iCs/>
          <w:szCs w:val="20"/>
          <w:lang w:val="x-none" w:eastAsia="x-none"/>
        </w:rPr>
        <w:t xml:space="preserve"> and Controllable Load Resources.  In addition, Resource Entities, QSEs, and individual members of the PDCWG are </w:t>
      </w:r>
      <w:r w:rsidRPr="0023533A">
        <w:rPr>
          <w:iCs/>
          <w:szCs w:val="20"/>
          <w:lang w:val="x-none" w:eastAsia="x-none"/>
        </w:rPr>
        <w:lastRenderedPageBreak/>
        <w:t>encouraged to work within their respective companies to enhance the performance of individual Generation Resource’s</w:t>
      </w:r>
      <w:r w:rsidRPr="0023533A">
        <w:rPr>
          <w:iCs/>
          <w:szCs w:val="20"/>
          <w:lang w:eastAsia="x-none"/>
        </w:rPr>
        <w:t>, ESR’s,</w:t>
      </w:r>
      <w:r w:rsidRPr="0023533A">
        <w:rPr>
          <w:iCs/>
          <w:szCs w:val="20"/>
          <w:lang w:val="x-none" w:eastAsia="x-none"/>
        </w:rPr>
        <w:t xml:space="preserve"> or Controllable Load Resource’s control systems through application of the results of the PDCWG studies. </w:t>
      </w:r>
      <w:bookmarkEnd w:id="4"/>
    </w:p>
    <w:p w14:paraId="6F102F56" w14:textId="77777777" w:rsidR="00175704" w:rsidRPr="00A167A2" w:rsidRDefault="00175704" w:rsidP="00175704">
      <w:pPr>
        <w:spacing w:before="2400"/>
        <w:jc w:val="center"/>
        <w:rPr>
          <w:b/>
          <w:sz w:val="36"/>
        </w:rPr>
      </w:pPr>
      <w:bookmarkStart w:id="33" w:name="_Hlk121225723"/>
      <w:r>
        <w:rPr>
          <w:b/>
          <w:sz w:val="36"/>
        </w:rPr>
        <w:t>ERCOT Nodal Operating Guides</w:t>
      </w:r>
    </w:p>
    <w:p w14:paraId="5AF4EA28" w14:textId="77777777" w:rsidR="00175704" w:rsidRDefault="00175704" w:rsidP="00175704">
      <w:pPr>
        <w:jc w:val="center"/>
        <w:rPr>
          <w:b/>
          <w:sz w:val="36"/>
        </w:rPr>
      </w:pPr>
      <w:r>
        <w:rPr>
          <w:b/>
          <w:sz w:val="36"/>
        </w:rPr>
        <w:t>Section 8</w:t>
      </w:r>
    </w:p>
    <w:p w14:paraId="00C7DA60" w14:textId="77777777" w:rsidR="00175704" w:rsidRDefault="00175704" w:rsidP="00175704">
      <w:pPr>
        <w:spacing w:after="240"/>
        <w:jc w:val="center"/>
        <w:rPr>
          <w:b/>
          <w:sz w:val="36"/>
        </w:rPr>
      </w:pPr>
      <w:r w:rsidRPr="00A167A2">
        <w:rPr>
          <w:b/>
          <w:sz w:val="36"/>
        </w:rPr>
        <w:t>Attachment J</w:t>
      </w:r>
    </w:p>
    <w:p w14:paraId="0E114030" w14:textId="77777777" w:rsidR="00175704" w:rsidRDefault="00175704" w:rsidP="00175704">
      <w:pPr>
        <w:spacing w:before="360"/>
        <w:jc w:val="center"/>
        <w:rPr>
          <w:b/>
          <w:sz w:val="36"/>
          <w:szCs w:val="36"/>
        </w:rPr>
      </w:pPr>
      <w:r w:rsidRPr="00A167A2">
        <w:rPr>
          <w:b/>
          <w:sz w:val="36"/>
        </w:rPr>
        <w:t>Initial and Sustained Measurements for Primary Frequency Response</w:t>
      </w:r>
    </w:p>
    <w:p w14:paraId="46D82477" w14:textId="77777777" w:rsidR="00175704" w:rsidRDefault="00175704" w:rsidP="00175704">
      <w:pPr>
        <w:spacing w:before="360"/>
        <w:jc w:val="center"/>
        <w:rPr>
          <w:b/>
        </w:rPr>
      </w:pPr>
      <w:del w:id="34" w:author="Priority Power 072224" w:date="2024-07-11T09:45:00Z">
        <w:r w:rsidDel="00545277">
          <w:rPr>
            <w:b/>
          </w:rPr>
          <w:delText>December 9, 2022</w:delText>
        </w:r>
      </w:del>
      <w:ins w:id="35" w:author="Priority Power 072224" w:date="2024-07-11T09:45:00Z">
        <w:r w:rsidR="00545277">
          <w:rPr>
            <w:b/>
          </w:rPr>
          <w:t>TBD</w:t>
        </w:r>
      </w:ins>
    </w:p>
    <w:p w14:paraId="6CFBC2F4" w14:textId="77777777" w:rsidR="00175704" w:rsidRDefault="00175704" w:rsidP="00175704">
      <w:pPr>
        <w:pBdr>
          <w:top w:val="single" w:sz="4" w:space="1" w:color="auto"/>
        </w:pBdr>
        <w:spacing w:before="960"/>
        <w:rPr>
          <w:b/>
          <w:sz w:val="20"/>
        </w:rPr>
      </w:pPr>
    </w:p>
    <w:p w14:paraId="11730B5F" w14:textId="77777777" w:rsidR="00545277" w:rsidRDefault="00545277" w:rsidP="00175704">
      <w:pPr>
        <w:keepNext/>
        <w:spacing w:before="240" w:after="60"/>
        <w:jc w:val="center"/>
        <w:outlineLvl w:val="0"/>
        <w:rPr>
          <w:b/>
          <w:bCs/>
          <w:caps/>
          <w:kern w:val="32"/>
          <w:sz w:val="28"/>
          <w:szCs w:val="28"/>
          <w:lang w:val="x-none" w:eastAsia="x-none"/>
        </w:rPr>
      </w:pPr>
      <w:bookmarkStart w:id="36" w:name="_Hlk121225797"/>
    </w:p>
    <w:p w14:paraId="0587F164" w14:textId="77777777" w:rsidR="00545277" w:rsidRDefault="00545277" w:rsidP="00175704">
      <w:pPr>
        <w:keepNext/>
        <w:spacing w:before="240" w:after="60"/>
        <w:jc w:val="center"/>
        <w:outlineLvl w:val="0"/>
        <w:rPr>
          <w:b/>
          <w:bCs/>
          <w:caps/>
          <w:kern w:val="32"/>
          <w:sz w:val="28"/>
          <w:szCs w:val="28"/>
          <w:lang w:val="x-none" w:eastAsia="x-none"/>
        </w:rPr>
      </w:pPr>
    </w:p>
    <w:p w14:paraId="4B442D71" w14:textId="77777777" w:rsidR="00175704" w:rsidRPr="00716C5D" w:rsidRDefault="00175704" w:rsidP="00175704">
      <w:pPr>
        <w:keepNext/>
        <w:spacing w:before="240" w:after="60"/>
        <w:jc w:val="center"/>
        <w:outlineLvl w:val="0"/>
        <w:rPr>
          <w:b/>
          <w:bCs/>
          <w:caps/>
          <w:kern w:val="32"/>
          <w:sz w:val="28"/>
          <w:szCs w:val="28"/>
          <w:lang w:val="x-none" w:eastAsia="x-none"/>
        </w:rPr>
      </w:pPr>
      <w:r w:rsidRPr="00716C5D">
        <w:rPr>
          <w:b/>
          <w:bCs/>
          <w:caps/>
          <w:kern w:val="32"/>
          <w:sz w:val="28"/>
          <w:szCs w:val="28"/>
          <w:lang w:val="x-none" w:eastAsia="x-none"/>
        </w:rPr>
        <w:t xml:space="preserve">Initial Primary Frequency Response Performance Calculation Methodology </w:t>
      </w:r>
    </w:p>
    <w:p w14:paraId="11903706" w14:textId="77777777" w:rsidR="00175704" w:rsidRDefault="00175704" w:rsidP="00175704"/>
    <w:p w14:paraId="649B9507" w14:textId="77777777" w:rsidR="00175704" w:rsidRPr="00716C5D" w:rsidRDefault="00175704" w:rsidP="00175704"/>
    <w:p w14:paraId="3FB1220F" w14:textId="77777777" w:rsidR="00175704" w:rsidRDefault="00175704" w:rsidP="00175704">
      <w:pPr>
        <w:pStyle w:val="Default"/>
      </w:pPr>
      <w:r w:rsidRPr="00E26D70">
        <w:rPr>
          <w:rFonts w:ascii="Times New Roman" w:hAnsi="Times New Roman" w:cs="Times New Roman"/>
        </w:rPr>
        <w:t xml:space="preserve">This section establishes the process used to calculate initial Primary Frequency Response (PFR) performance for each Frequency Measurable Event (FME) for Generation Resources, </w:t>
      </w:r>
      <w:r>
        <w:rPr>
          <w:rFonts w:ascii="Times New Roman" w:hAnsi="Times New Roman" w:cs="Times New Roman"/>
        </w:rPr>
        <w:t xml:space="preserve">Energy Storage Resources (ESRs), </w:t>
      </w:r>
      <w:r w:rsidRPr="00E26D70">
        <w:rPr>
          <w:rFonts w:ascii="Times New Roman" w:hAnsi="Times New Roman" w:cs="Times New Roman"/>
        </w:rPr>
        <w:t>Settlement Only Transmission Generators (SOTGs), Settlement Only Transmission Self-Generators (SOTSGs), and Controllable Load Resources</w:t>
      </w:r>
      <w:ins w:id="37" w:author="Priority Power 072224" w:date="2024-07-11T09:32:00Z">
        <w:r>
          <w:rPr>
            <w:rFonts w:ascii="Times New Roman" w:hAnsi="Times New Roman" w:cs="Times New Roman"/>
          </w:rPr>
          <w:t xml:space="preserve"> that are subject to this </w:t>
        </w:r>
      </w:ins>
      <w:ins w:id="38" w:author="Priority Power 072224" w:date="2024-07-11T09:33:00Z">
        <w:r>
          <w:rPr>
            <w:rFonts w:ascii="Times New Roman" w:hAnsi="Times New Roman" w:cs="Times New Roman"/>
          </w:rPr>
          <w:t>evaluation</w:t>
        </w:r>
      </w:ins>
      <w:r w:rsidRPr="00E26D70">
        <w:rPr>
          <w:rFonts w:ascii="Times New Roman" w:hAnsi="Times New Roman" w:cs="Times New Roman"/>
        </w:rPr>
        <w:t xml:space="preserve">. </w:t>
      </w:r>
    </w:p>
    <w:p w14:paraId="09745E3D" w14:textId="77777777" w:rsidR="00175704" w:rsidRPr="00D9105A" w:rsidRDefault="00175704" w:rsidP="00175704">
      <w:pPr>
        <w:pStyle w:val="Default"/>
      </w:pPr>
    </w:p>
    <w:p w14:paraId="504FF3E5" w14:textId="77777777" w:rsidR="00175704" w:rsidRPr="00A167A2" w:rsidRDefault="00175704" w:rsidP="00175704">
      <w:pPr>
        <w:pStyle w:val="CM53"/>
        <w:spacing w:after="120"/>
        <w:ind w:right="237"/>
        <w:rPr>
          <w:rFonts w:ascii="Times New Roman" w:hAnsi="Times New Roman" w:cs="Times New Roman"/>
        </w:rPr>
      </w:pPr>
      <w:r w:rsidRPr="00A167A2">
        <w:rPr>
          <w:rFonts w:ascii="Times New Roman" w:hAnsi="Times New Roman" w:cs="Times New Roman"/>
        </w:rPr>
        <w:t>This process calculates the initial Per Unit PFR of a Resource</w:t>
      </w:r>
      <w:r w:rsidRPr="00D2407D">
        <w:rPr>
          <w:sz w:val="22"/>
          <w:szCs w:val="22"/>
        </w:rPr>
        <w:t xml:space="preserve"> </w:t>
      </w:r>
      <w:r>
        <w:rPr>
          <w:sz w:val="22"/>
          <w:szCs w:val="22"/>
        </w:rPr>
        <w:t>(</w:t>
      </w:r>
      <w:r w:rsidRPr="00D2407D">
        <w:rPr>
          <w:sz w:val="22"/>
          <w:szCs w:val="22"/>
        </w:rPr>
        <w:t>P.U.PFR</w:t>
      </w:r>
      <w:r w:rsidRPr="00D2407D">
        <w:rPr>
          <w:sz w:val="22"/>
          <w:szCs w:val="22"/>
          <w:vertAlign w:val="subscript"/>
        </w:rPr>
        <w:t>Resource</w:t>
      </w:r>
      <w:r>
        <w:rPr>
          <w:sz w:val="22"/>
          <w:szCs w:val="22"/>
        </w:rPr>
        <w:t>)</w:t>
      </w:r>
      <w:r w:rsidRPr="00D2407D">
        <w:rPr>
          <w:sz w:val="22"/>
          <w:szCs w:val="22"/>
        </w:rPr>
        <w:t xml:space="preserve"> </w:t>
      </w:r>
      <w:r w:rsidRPr="00A167A2">
        <w:rPr>
          <w:rFonts w:ascii="Times New Roman" w:hAnsi="Times New Roman" w:cs="Times New Roman"/>
        </w:rPr>
        <w:t xml:space="preserve">as a ratio </w:t>
      </w:r>
      <w:r w:rsidRPr="00A167A2">
        <w:rPr>
          <w:rFonts w:ascii="Times New Roman" w:hAnsi="Times New Roman" w:cs="Times New Roman"/>
        </w:rPr>
        <w:lastRenderedPageBreak/>
        <w:t>between the Adjusted Actual PFR</w:t>
      </w:r>
      <w:r w:rsidRPr="00D2407D">
        <w:rPr>
          <w:sz w:val="22"/>
          <w:szCs w:val="22"/>
        </w:rPr>
        <w:t xml:space="preserve"> (APFR</w:t>
      </w:r>
      <w:r w:rsidRPr="00D2407D">
        <w:rPr>
          <w:sz w:val="22"/>
          <w:szCs w:val="22"/>
          <w:vertAlign w:val="subscript"/>
        </w:rPr>
        <w:t>Adj</w:t>
      </w:r>
      <w:r w:rsidRPr="00A167A2">
        <w:rPr>
          <w:rFonts w:ascii="Times New Roman" w:hAnsi="Times New Roman" w:cs="Times New Roman"/>
        </w:rPr>
        <w:t>),</w:t>
      </w:r>
      <w:r>
        <w:rPr>
          <w:rFonts w:ascii="Times New Roman" w:hAnsi="Times New Roman" w:cs="Times New Roman"/>
        </w:rPr>
        <w:t xml:space="preserve"> </w:t>
      </w:r>
      <w:r w:rsidRPr="00A167A2">
        <w:rPr>
          <w:rFonts w:ascii="Times New Roman" w:hAnsi="Times New Roman" w:cs="Times New Roman"/>
        </w:rPr>
        <w:t>adjusted for the pre</w:t>
      </w:r>
      <w:r>
        <w:rPr>
          <w:rFonts w:ascii="Times New Roman" w:hAnsi="Times New Roman" w:cs="Times New Roman"/>
        </w:rPr>
        <w:t>-</w:t>
      </w:r>
      <w:r w:rsidRPr="00A167A2">
        <w:rPr>
          <w:rFonts w:ascii="Times New Roman" w:hAnsi="Times New Roman" w:cs="Times New Roman"/>
        </w:rPr>
        <w:t xml:space="preserve">event ramping of the unit, and the Final Expected PFR </w:t>
      </w:r>
      <w:r w:rsidRPr="00D2407D">
        <w:rPr>
          <w:sz w:val="22"/>
          <w:szCs w:val="22"/>
        </w:rPr>
        <w:t>(EPFR</w:t>
      </w:r>
      <w:r>
        <w:rPr>
          <w:sz w:val="22"/>
          <w:szCs w:val="22"/>
          <w:vertAlign w:val="subscript"/>
        </w:rPr>
        <w:t>f</w:t>
      </w:r>
      <w:r w:rsidRPr="00D2407D">
        <w:rPr>
          <w:sz w:val="22"/>
          <w:szCs w:val="22"/>
          <w:vertAlign w:val="subscript"/>
        </w:rPr>
        <w:t>inal</w:t>
      </w:r>
      <w:r w:rsidRPr="00D2407D">
        <w:rPr>
          <w:sz w:val="22"/>
          <w:szCs w:val="22"/>
        </w:rPr>
        <w:t xml:space="preserve">) </w:t>
      </w:r>
      <w:r w:rsidRPr="00A167A2">
        <w:rPr>
          <w:rFonts w:ascii="Times New Roman" w:hAnsi="Times New Roman" w:cs="Times New Roman"/>
        </w:rPr>
        <w:t>as calculated using the Pre</w:t>
      </w:r>
      <w:r>
        <w:rPr>
          <w:rFonts w:ascii="Times New Roman" w:hAnsi="Times New Roman" w:cs="Times New Roman"/>
        </w:rPr>
        <w:t>-</w:t>
      </w:r>
      <w:r w:rsidRPr="00A167A2">
        <w:rPr>
          <w:rFonts w:ascii="Times New Roman" w:hAnsi="Times New Roman" w:cs="Times New Roman"/>
        </w:rPr>
        <w:t>perturbation and Post</w:t>
      </w:r>
      <w:r>
        <w:rPr>
          <w:rFonts w:ascii="Times New Roman" w:hAnsi="Times New Roman" w:cs="Times New Roman"/>
        </w:rPr>
        <w:t>-</w:t>
      </w:r>
      <w:r w:rsidRPr="00A167A2">
        <w:rPr>
          <w:rFonts w:ascii="Times New Roman" w:hAnsi="Times New Roman" w:cs="Times New Roman"/>
        </w:rPr>
        <w:t xml:space="preserve">perturbation time periods of the initial measure. </w:t>
      </w:r>
    </w:p>
    <w:p w14:paraId="264C78B3" w14:textId="77777777" w:rsidR="00175704" w:rsidRPr="00D2407D" w:rsidRDefault="00175704" w:rsidP="00175704">
      <w:pPr>
        <w:pStyle w:val="CM56"/>
        <w:spacing w:after="220"/>
        <w:ind w:right="97"/>
        <w:rPr>
          <w:sz w:val="22"/>
          <w:szCs w:val="22"/>
        </w:rPr>
      </w:pPr>
      <w:r w:rsidRPr="00A167A2">
        <w:rPr>
          <w:rFonts w:ascii="Times New Roman" w:hAnsi="Times New Roman" w:cs="Times New Roman"/>
        </w:rPr>
        <w:t xml:space="preserve">This comparison of actual performance to a calculated target value establishes, for each type of Resource, the initial </w:t>
      </w:r>
      <w:r w:rsidRPr="00D2407D">
        <w:rPr>
          <w:sz w:val="22"/>
          <w:szCs w:val="22"/>
        </w:rPr>
        <w:t>P.U.PFR</w:t>
      </w:r>
      <w:r w:rsidRPr="00D2407D">
        <w:rPr>
          <w:sz w:val="22"/>
          <w:szCs w:val="22"/>
          <w:vertAlign w:val="subscript"/>
        </w:rPr>
        <w:t>Resource</w:t>
      </w:r>
      <w:r w:rsidRPr="00D2407D">
        <w:rPr>
          <w:sz w:val="22"/>
          <w:szCs w:val="22"/>
        </w:rPr>
        <w:t xml:space="preserve"> </w:t>
      </w:r>
      <w:r w:rsidRPr="00A167A2">
        <w:rPr>
          <w:rFonts w:ascii="Times New Roman" w:hAnsi="Times New Roman" w:cs="Times New Roman"/>
        </w:rPr>
        <w:t>for any FME.</w:t>
      </w:r>
      <w:r w:rsidRPr="00D2407D">
        <w:rPr>
          <w:sz w:val="22"/>
          <w:szCs w:val="22"/>
        </w:rPr>
        <w:t xml:space="preserve"> </w:t>
      </w:r>
    </w:p>
    <w:p w14:paraId="5EBF4311" w14:textId="77777777" w:rsidR="00175704" w:rsidRPr="00E723BF" w:rsidRDefault="00175704" w:rsidP="00175704">
      <w:pPr>
        <w:pStyle w:val="CM56"/>
        <w:jc w:val="both"/>
        <w:rPr>
          <w:rFonts w:ascii="Times New Roman" w:hAnsi="Times New Roman" w:cs="Times New Roman"/>
        </w:rPr>
      </w:pPr>
      <w:r w:rsidRPr="00E723BF">
        <w:rPr>
          <w:rFonts w:ascii="Times New Roman" w:hAnsi="Times New Roman" w:cs="Times New Roman"/>
          <w:b/>
          <w:bCs/>
          <w:u w:val="single"/>
        </w:rPr>
        <w:t xml:space="preserve">Initial Primary Frequency Response Measurement </w:t>
      </w:r>
    </w:p>
    <w:p w14:paraId="6A7CCD6C" w14:textId="77777777" w:rsidR="00175704" w:rsidRPr="00E723BF" w:rsidRDefault="00175704" w:rsidP="00175704">
      <w:pPr>
        <w:pStyle w:val="CM35"/>
        <w:jc w:val="both"/>
        <w:rPr>
          <w:rFonts w:ascii="Times New Roman" w:hAnsi="Times New Roman" w:cs="Times New Roman"/>
        </w:rPr>
      </w:pPr>
    </w:p>
    <w:p w14:paraId="50E197CD" w14:textId="77777777" w:rsidR="00175704" w:rsidRPr="00E723BF" w:rsidRDefault="00175704" w:rsidP="00175704">
      <w:pPr>
        <w:pStyle w:val="CM35"/>
        <w:jc w:val="both"/>
        <w:rPr>
          <w:rFonts w:ascii="Times New Roman" w:hAnsi="Times New Roman" w:cs="Times New Roman"/>
        </w:rPr>
      </w:pPr>
      <w:r w:rsidRPr="00E723BF">
        <w:rPr>
          <w:rFonts w:ascii="Times New Roman" w:hAnsi="Times New Roman" w:cs="Times New Roman"/>
        </w:rPr>
        <w:t>P.U.PFR</w:t>
      </w:r>
      <w:r w:rsidRPr="00E723BF">
        <w:rPr>
          <w:rFonts w:ascii="Times New Roman" w:hAnsi="Times New Roman" w:cs="Times New Roman"/>
          <w:vertAlign w:val="subscript"/>
        </w:rPr>
        <w:t>Resource</w:t>
      </w:r>
      <w:r w:rsidRPr="00E723BF">
        <w:rPr>
          <w:rFonts w:ascii="Times New Roman" w:hAnsi="Times New Roman" w:cs="Times New Roman"/>
        </w:rPr>
        <w:t xml:space="preserve"> is the per unit measure of the initial PFR of a Resource during identified FMEs. </w:t>
      </w:r>
    </w:p>
    <w:p w14:paraId="79897F11" w14:textId="77777777" w:rsidR="00175704" w:rsidRDefault="00175704" w:rsidP="00175704">
      <w:pPr>
        <w:pStyle w:val="CM36"/>
        <w:jc w:val="both"/>
        <w:rPr>
          <w:rFonts w:ascii="Estrangelo Edessa" w:hAnsi="Estrangelo Edessa" w:cs="Estrangelo Edessa"/>
          <w:sz w:val="23"/>
          <w:szCs w:val="23"/>
        </w:rPr>
      </w:pPr>
    </w:p>
    <w:p w14:paraId="2ADCA916" w14:textId="77777777" w:rsidR="00175704" w:rsidRDefault="00175704" w:rsidP="00175704">
      <w:pPr>
        <w:pStyle w:val="Default"/>
        <w:ind w:firstLine="720"/>
        <w:rPr>
          <w:vertAlign w:val="subscript"/>
        </w:rPr>
      </w:pPr>
      <w:r w:rsidRPr="00215B37">
        <w:rPr>
          <w:position w:val="-30"/>
          <w:vertAlign w:val="subscript"/>
        </w:rPr>
        <w:object w:dxaOrig="5840" w:dyaOrig="680" w14:anchorId="7AD4B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33.6pt" o:ole="">
            <v:imagedata r:id="rId9" o:title=""/>
          </v:shape>
          <o:OLEObject Type="Embed" ProgID="Equation.3" ShapeID="_x0000_i1025" DrawAspect="Content" ObjectID="_1783175742" r:id="rId10"/>
        </w:object>
      </w:r>
    </w:p>
    <w:p w14:paraId="6E4F78D9" w14:textId="77777777" w:rsidR="00175704" w:rsidRDefault="00175704" w:rsidP="00175704">
      <w:pPr>
        <w:pStyle w:val="Default"/>
        <w:ind w:firstLine="720"/>
        <w:rPr>
          <w:vertAlign w:val="subscript"/>
        </w:rPr>
      </w:pPr>
    </w:p>
    <w:p w14:paraId="79DBFE16" w14:textId="77777777" w:rsidR="00175704" w:rsidRPr="00D321A3" w:rsidRDefault="00175704" w:rsidP="00175704">
      <w:pPr>
        <w:pStyle w:val="Default"/>
      </w:pPr>
    </w:p>
    <w:p w14:paraId="07AF8982" w14:textId="77777777" w:rsidR="00175704" w:rsidRPr="00E723BF" w:rsidRDefault="00175704" w:rsidP="00175704">
      <w:pPr>
        <w:pStyle w:val="CM58"/>
        <w:spacing w:after="590"/>
        <w:rPr>
          <w:rFonts w:ascii="Times New Roman" w:hAnsi="Times New Roman" w:cs="Times New Roman"/>
        </w:rPr>
      </w:pPr>
      <w:r w:rsidRPr="00E723BF">
        <w:rPr>
          <w:rFonts w:ascii="Times New Roman" w:hAnsi="Times New Roman" w:cs="Times New Roman"/>
        </w:rPr>
        <w:t>Where P.U.PFR</w:t>
      </w:r>
      <w:r w:rsidRPr="00E723BF">
        <w:rPr>
          <w:rFonts w:ascii="Times New Roman" w:hAnsi="Times New Roman" w:cs="Times New Roman"/>
          <w:vertAlign w:val="subscript"/>
        </w:rPr>
        <w:t>Resource</w:t>
      </w:r>
      <w:r w:rsidRPr="00E723BF">
        <w:rPr>
          <w:rFonts w:ascii="Times New Roman" w:hAnsi="Times New Roman" w:cs="Times New Roman"/>
        </w:rPr>
        <w:t xml:space="preserve"> for each FME is limited to values between 0.0 and 2.0. </w:t>
      </w:r>
    </w:p>
    <w:p w14:paraId="743AE8E9" w14:textId="77777777" w:rsidR="00175704" w:rsidRPr="00D2407D" w:rsidRDefault="00175704" w:rsidP="00175704">
      <w:pPr>
        <w:pStyle w:val="CM56"/>
        <w:spacing w:after="220"/>
        <w:ind w:right="632"/>
        <w:rPr>
          <w:sz w:val="22"/>
          <w:szCs w:val="22"/>
        </w:rPr>
      </w:pPr>
      <w:r w:rsidRPr="0039283B">
        <w:rPr>
          <w:rFonts w:ascii="Times New Roman" w:hAnsi="Times New Roman" w:cs="Times New Roman"/>
        </w:rPr>
        <w:t>The Adjusted Actual PFR</w:t>
      </w:r>
      <w:r w:rsidRPr="00D2407D">
        <w:rPr>
          <w:sz w:val="22"/>
          <w:szCs w:val="22"/>
        </w:rPr>
        <w:t xml:space="preserve"> (APFR</w:t>
      </w:r>
      <w:r w:rsidRPr="00D2407D">
        <w:rPr>
          <w:sz w:val="14"/>
          <w:szCs w:val="14"/>
        </w:rPr>
        <w:t>Adj</w:t>
      </w:r>
      <w:r w:rsidRPr="00D2407D">
        <w:rPr>
          <w:sz w:val="22"/>
          <w:szCs w:val="22"/>
        </w:rPr>
        <w:t xml:space="preserve">) </w:t>
      </w:r>
      <w:r w:rsidRPr="0039283B">
        <w:rPr>
          <w:rFonts w:ascii="Times New Roman" w:hAnsi="Times New Roman" w:cs="Times New Roman"/>
        </w:rPr>
        <w:t>and the Final Expected PFR</w:t>
      </w:r>
      <w:r w:rsidRPr="00D2407D">
        <w:rPr>
          <w:sz w:val="22"/>
          <w:szCs w:val="22"/>
        </w:rPr>
        <w:t xml:space="preserve"> (EPFR</w:t>
      </w:r>
      <w:r>
        <w:rPr>
          <w:sz w:val="14"/>
          <w:szCs w:val="14"/>
        </w:rPr>
        <w:t>f</w:t>
      </w:r>
      <w:r w:rsidRPr="00D2407D">
        <w:rPr>
          <w:sz w:val="14"/>
          <w:szCs w:val="14"/>
        </w:rPr>
        <w:t>inal</w:t>
      </w:r>
      <w:r w:rsidRPr="00D2407D">
        <w:rPr>
          <w:sz w:val="22"/>
          <w:szCs w:val="22"/>
        </w:rPr>
        <w:t xml:space="preserve">) </w:t>
      </w:r>
      <w:r w:rsidRPr="0039283B">
        <w:rPr>
          <w:rFonts w:ascii="Times New Roman" w:hAnsi="Times New Roman" w:cs="Times New Roman"/>
        </w:rPr>
        <w:t xml:space="preserve">are calculated as described below. </w:t>
      </w:r>
    </w:p>
    <w:p w14:paraId="130624B0" w14:textId="77777777" w:rsidR="00175704" w:rsidRPr="00D2407D" w:rsidRDefault="00175704" w:rsidP="00175704">
      <w:pPr>
        <w:pStyle w:val="CM56"/>
        <w:spacing w:after="220"/>
        <w:rPr>
          <w:sz w:val="14"/>
          <w:szCs w:val="14"/>
        </w:rPr>
      </w:pPr>
      <w:r w:rsidRPr="0039283B">
        <w:rPr>
          <w:rFonts w:ascii="Times New Roman" w:hAnsi="Times New Roman" w:cs="Times New Roman"/>
        </w:rPr>
        <w:t>EPFR calculations use Governor droop and Governor Dead-Band values as stated in Section 2.2.7, Turbine Speed Governors, with the exception of combined</w:t>
      </w:r>
      <w:r>
        <w:rPr>
          <w:rFonts w:ascii="Times New Roman" w:hAnsi="Times New Roman" w:cs="Times New Roman"/>
        </w:rPr>
        <w:t>-</w:t>
      </w:r>
      <w:r w:rsidRPr="0039283B">
        <w:rPr>
          <w:rFonts w:ascii="Times New Roman" w:hAnsi="Times New Roman" w:cs="Times New Roman"/>
        </w:rPr>
        <w:t>cycle facilities while being evaluated as a single resource (MW production of both the combustion turbine generator and the steam turbine generator are included in the evaluation) where the evaluation Governor droop will be 5.78%</w:t>
      </w:r>
    </w:p>
    <w:p w14:paraId="6DBA3918" w14:textId="77777777" w:rsidR="00175704" w:rsidRPr="00E723BF" w:rsidRDefault="00175704" w:rsidP="00175704">
      <w:pPr>
        <w:pStyle w:val="CM56"/>
        <w:spacing w:after="220"/>
        <w:jc w:val="both"/>
        <w:rPr>
          <w:rFonts w:ascii="Times New Roman" w:hAnsi="Times New Roman" w:cs="Times New Roman"/>
          <w:b/>
          <w:bCs/>
          <w:u w:val="single"/>
        </w:rPr>
      </w:pPr>
      <w:bookmarkStart w:id="39" w:name="_Hlk121226059"/>
      <w:bookmarkEnd w:id="36"/>
      <w:r w:rsidRPr="00E723BF">
        <w:rPr>
          <w:rFonts w:ascii="Times New Roman" w:hAnsi="Times New Roman" w:cs="Times New Roman"/>
          <w:b/>
          <w:bCs/>
          <w:u w:val="single"/>
        </w:rPr>
        <w:t>Actual Primary Frequency Response (APFR</w:t>
      </w:r>
      <w:r w:rsidRPr="00E723BF">
        <w:rPr>
          <w:rFonts w:ascii="Times New Roman" w:hAnsi="Times New Roman" w:cs="Times New Roman"/>
          <w:b/>
          <w:bCs/>
          <w:u w:val="single"/>
          <w:vertAlign w:val="subscript"/>
        </w:rPr>
        <w:t>adj</w:t>
      </w:r>
      <w:r w:rsidRPr="00E723BF">
        <w:rPr>
          <w:rFonts w:ascii="Times New Roman" w:hAnsi="Times New Roman" w:cs="Times New Roman"/>
          <w:b/>
          <w:bCs/>
          <w:u w:val="single"/>
        </w:rPr>
        <w:t xml:space="preserve">) </w:t>
      </w:r>
    </w:p>
    <w:p w14:paraId="1C2D40A9" w14:textId="77777777" w:rsidR="00175704" w:rsidRPr="00D2407D" w:rsidRDefault="00175704" w:rsidP="00175704">
      <w:pPr>
        <w:pStyle w:val="Default"/>
        <w:spacing w:line="271" w:lineRule="atLeast"/>
        <w:ind w:right="470"/>
        <w:rPr>
          <w:color w:val="auto"/>
          <w:sz w:val="22"/>
          <w:szCs w:val="22"/>
        </w:rPr>
      </w:pPr>
      <w:r w:rsidRPr="0039283B">
        <w:rPr>
          <w:rFonts w:ascii="Times New Roman" w:hAnsi="Times New Roman" w:cs="Times New Roman"/>
          <w:color w:val="auto"/>
        </w:rPr>
        <w:t>The Adjusted Actual Primary Frequency Response</w:t>
      </w:r>
      <w:r w:rsidRPr="00D2407D">
        <w:rPr>
          <w:color w:val="auto"/>
          <w:sz w:val="22"/>
          <w:szCs w:val="22"/>
        </w:rPr>
        <w:t xml:space="preserve"> (APFR</w:t>
      </w:r>
      <w:r w:rsidRPr="00D2407D">
        <w:rPr>
          <w:color w:val="auto"/>
          <w:sz w:val="14"/>
          <w:szCs w:val="14"/>
        </w:rPr>
        <w:t>adj</w:t>
      </w:r>
      <w:r w:rsidRPr="00D2407D">
        <w:rPr>
          <w:color w:val="auto"/>
          <w:sz w:val="22"/>
          <w:szCs w:val="22"/>
        </w:rPr>
        <w:t>)</w:t>
      </w:r>
      <w:r w:rsidRPr="0039283B">
        <w:rPr>
          <w:rFonts w:ascii="Times New Roman" w:hAnsi="Times New Roman" w:cs="Times New Roman"/>
          <w:color w:val="auto"/>
        </w:rPr>
        <w:t xml:space="preserve"> is the difference between Post</w:t>
      </w:r>
      <w:r>
        <w:rPr>
          <w:rFonts w:ascii="Times New Roman" w:hAnsi="Times New Roman" w:cs="Times New Roman"/>
          <w:color w:val="auto"/>
        </w:rPr>
        <w:t>-</w:t>
      </w:r>
      <w:r w:rsidRPr="0039283B">
        <w:rPr>
          <w:rFonts w:ascii="Times New Roman" w:hAnsi="Times New Roman" w:cs="Times New Roman"/>
          <w:color w:val="auto"/>
        </w:rPr>
        <w:t>perturbation Average MW and Pre</w:t>
      </w:r>
      <w:r>
        <w:rPr>
          <w:rFonts w:ascii="Times New Roman" w:hAnsi="Times New Roman" w:cs="Times New Roman"/>
          <w:color w:val="auto"/>
        </w:rPr>
        <w:t>-</w:t>
      </w:r>
      <w:r w:rsidRPr="0039283B">
        <w:rPr>
          <w:rFonts w:ascii="Times New Roman" w:hAnsi="Times New Roman" w:cs="Times New Roman"/>
          <w:color w:val="auto"/>
        </w:rPr>
        <w:t>perturbation Average MW, including the ramp magnitude adjustment.</w:t>
      </w:r>
    </w:p>
    <w:p w14:paraId="0F165F73" w14:textId="77777777" w:rsidR="00175704" w:rsidRDefault="00175704" w:rsidP="00175704">
      <w:pPr>
        <w:pStyle w:val="Default"/>
        <w:ind w:left="1277"/>
        <w:rPr>
          <w:rFonts w:ascii="Estrangelo Edessa" w:hAnsi="Estrangelo Edessa" w:cs="Estrangelo Edessa"/>
          <w:color w:val="auto"/>
          <w:position w:val="5"/>
          <w:sz w:val="22"/>
          <w:szCs w:val="22"/>
          <w:vertAlign w:val="superscript"/>
        </w:rPr>
      </w:pPr>
    </w:p>
    <w:p w14:paraId="68588043" w14:textId="442548D3" w:rsidR="00175704" w:rsidRDefault="009E545B" w:rsidP="00175704">
      <w:pPr>
        <w:pStyle w:val="Default"/>
        <w:rPr>
          <w:rFonts w:ascii="Cambria" w:hAnsi="Cambria" w:cs="Cambria"/>
          <w:color w:val="auto"/>
          <w:sz w:val="22"/>
          <w:szCs w:val="22"/>
        </w:rPr>
      </w:pPr>
      <w:r>
        <w:rPr>
          <w:noProof/>
        </w:rPr>
        <w:drawing>
          <wp:inline distT="0" distB="0" distL="0" distR="0" wp14:anchorId="4E148DF6" wp14:editId="169DF0A3">
            <wp:extent cx="547878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8780" cy="388620"/>
                    </a:xfrm>
                    <a:prstGeom prst="rect">
                      <a:avLst/>
                    </a:prstGeom>
                    <a:noFill/>
                    <a:ln>
                      <a:noFill/>
                    </a:ln>
                  </pic:spPr>
                </pic:pic>
              </a:graphicData>
            </a:graphic>
          </wp:inline>
        </w:drawing>
      </w:r>
    </w:p>
    <w:p w14:paraId="263D811A" w14:textId="77777777" w:rsidR="00175704" w:rsidRPr="00E723BF" w:rsidRDefault="00175704" w:rsidP="00175704">
      <w:pPr>
        <w:pStyle w:val="CM38"/>
        <w:rPr>
          <w:rFonts w:ascii="Times New Roman" w:hAnsi="Times New Roman" w:cs="Times New Roman"/>
        </w:rPr>
      </w:pPr>
      <w:r w:rsidRPr="00E723BF">
        <w:rPr>
          <w:rFonts w:ascii="Times New Roman" w:hAnsi="Times New Roman" w:cs="Times New Roman"/>
        </w:rPr>
        <w:t xml:space="preserve">where: </w:t>
      </w:r>
    </w:p>
    <w:p w14:paraId="208E9877" w14:textId="77777777" w:rsidR="00175704" w:rsidRPr="00E723BF" w:rsidRDefault="00175704" w:rsidP="00175704">
      <w:pPr>
        <w:pStyle w:val="CM38"/>
        <w:rPr>
          <w:rFonts w:ascii="Times New Roman" w:hAnsi="Times New Roman" w:cs="Times New Roman"/>
        </w:rPr>
      </w:pPr>
      <w:r w:rsidRPr="00E723BF">
        <w:rPr>
          <w:rFonts w:ascii="Times New Roman" w:hAnsi="Times New Roman" w:cs="Times New Roman"/>
          <w:b/>
          <w:bCs/>
        </w:rPr>
        <w:t>Pre</w:t>
      </w:r>
      <w:r w:rsidRPr="00E723BF">
        <w:rPr>
          <w:rFonts w:ascii="Cambria Math" w:hAnsi="Cambria Math" w:cs="Cambria Math"/>
          <w:b/>
          <w:bCs/>
        </w:rPr>
        <w:t>‐</w:t>
      </w:r>
      <w:r w:rsidRPr="00E723BF">
        <w:rPr>
          <w:rFonts w:ascii="Times New Roman" w:hAnsi="Times New Roman" w:cs="Times New Roman"/>
          <w:b/>
          <w:bCs/>
        </w:rPr>
        <w:t>perturbation Average MW</w:t>
      </w:r>
      <w:r w:rsidRPr="00E723BF">
        <w:rPr>
          <w:rFonts w:ascii="Times New Roman" w:hAnsi="Times New Roman" w:cs="Times New Roman"/>
        </w:rPr>
        <w:t>: Actual MW averaged from T</w:t>
      </w:r>
      <w:r w:rsidRPr="00E723BF">
        <w:rPr>
          <w:rFonts w:ascii="Cambria Math" w:hAnsi="Cambria Math" w:cs="Cambria Math"/>
        </w:rPr>
        <w:t>‐</w:t>
      </w:r>
      <w:r w:rsidRPr="00E723BF">
        <w:rPr>
          <w:rFonts w:ascii="Times New Roman" w:hAnsi="Times New Roman" w:cs="Times New Roman"/>
        </w:rPr>
        <w:t>16 to T</w:t>
      </w:r>
      <w:r w:rsidRPr="00E723BF">
        <w:rPr>
          <w:rFonts w:ascii="Cambria Math" w:hAnsi="Cambria Math" w:cs="Cambria Math"/>
        </w:rPr>
        <w:t>‐</w:t>
      </w:r>
      <w:r w:rsidRPr="00E723BF">
        <w:rPr>
          <w:rFonts w:ascii="Times New Roman" w:hAnsi="Times New Roman" w:cs="Times New Roman"/>
        </w:rPr>
        <w:t xml:space="preserve">2 </w:t>
      </w:r>
    </w:p>
    <w:p w14:paraId="197BD4CA" w14:textId="77777777" w:rsidR="00175704" w:rsidRDefault="00175704" w:rsidP="00175704">
      <w:pPr>
        <w:pStyle w:val="Default"/>
      </w:pPr>
    </w:p>
    <w:p w14:paraId="3E9F0EC4" w14:textId="77777777" w:rsidR="00175704" w:rsidRDefault="00175704" w:rsidP="00175704">
      <w:pPr>
        <w:pStyle w:val="Default"/>
        <w:ind w:left="630"/>
      </w:pPr>
      <w:r w:rsidRPr="000F23D1">
        <w:rPr>
          <w:position w:val="-24"/>
        </w:rPr>
        <w:object w:dxaOrig="2900" w:dyaOrig="740" w14:anchorId="0596EB1D">
          <v:shape id="_x0000_i1026" type="#_x0000_t75" style="width:142.8pt;height:36.6pt" o:ole="" filled="t" fillcolor="none">
            <v:fill r:id="rId12" o:title="" recolor="t" type="pattern"/>
            <v:imagedata r:id="rId13" o:title=""/>
          </v:shape>
          <o:OLEObject Type="Embed" ProgID="Equation.3" ShapeID="_x0000_i1026" DrawAspect="Content" ObjectID="_1783175743" r:id="rId14"/>
        </w:object>
      </w:r>
    </w:p>
    <w:p w14:paraId="770656AF" w14:textId="77777777" w:rsidR="00175704" w:rsidRPr="00DD337F" w:rsidRDefault="00175704" w:rsidP="00175704">
      <w:pPr>
        <w:pStyle w:val="Default"/>
      </w:pPr>
    </w:p>
    <w:p w14:paraId="49385D7A" w14:textId="77777777" w:rsidR="00175704" w:rsidRDefault="00175704" w:rsidP="00175704">
      <w:pPr>
        <w:pStyle w:val="Default"/>
      </w:pPr>
    </w:p>
    <w:p w14:paraId="1266EC5C" w14:textId="77777777" w:rsidR="00175704" w:rsidRPr="00E723BF" w:rsidRDefault="00175704" w:rsidP="00175704">
      <w:pPr>
        <w:pStyle w:val="CM22"/>
        <w:rPr>
          <w:rFonts w:ascii="Times New Roman" w:hAnsi="Times New Roman" w:cs="Times New Roman"/>
        </w:rPr>
      </w:pPr>
      <w:r w:rsidRPr="00E723BF">
        <w:rPr>
          <w:rFonts w:ascii="Times New Roman" w:hAnsi="Times New Roman" w:cs="Times New Roman"/>
          <w:b/>
          <w:bCs/>
        </w:rPr>
        <w:t>Post</w:t>
      </w:r>
      <w:r w:rsidRPr="00E723BF">
        <w:rPr>
          <w:rFonts w:ascii="Cambria Math" w:hAnsi="Cambria Math" w:cs="Cambria Math"/>
          <w:b/>
          <w:bCs/>
        </w:rPr>
        <w:t>‐</w:t>
      </w:r>
      <w:r w:rsidRPr="00E723BF">
        <w:rPr>
          <w:rFonts w:ascii="Times New Roman" w:hAnsi="Times New Roman" w:cs="Times New Roman"/>
          <w:b/>
          <w:bCs/>
        </w:rPr>
        <w:t>perturbation Average MW</w:t>
      </w:r>
      <w:r w:rsidRPr="00E723BF">
        <w:rPr>
          <w:rFonts w:ascii="Times New Roman" w:hAnsi="Times New Roman" w:cs="Times New Roman"/>
        </w:rPr>
        <w:t xml:space="preserve">: Actual MW averaged from T+20 to T+52 </w:t>
      </w:r>
    </w:p>
    <w:p w14:paraId="11865380" w14:textId="77777777" w:rsidR="00175704" w:rsidRDefault="00175704" w:rsidP="00175704">
      <w:pPr>
        <w:pStyle w:val="Default"/>
      </w:pPr>
    </w:p>
    <w:p w14:paraId="693E1350" w14:textId="77777777" w:rsidR="00175704" w:rsidRDefault="00175704" w:rsidP="00175704">
      <w:pPr>
        <w:pStyle w:val="Default"/>
        <w:ind w:left="360"/>
      </w:pPr>
      <w:r w:rsidRPr="000F23D1">
        <w:rPr>
          <w:position w:val="-24"/>
        </w:rPr>
        <w:object w:dxaOrig="2980" w:dyaOrig="740" w14:anchorId="09C67BB9">
          <v:shape id="_x0000_i1027" type="#_x0000_t75" style="width:149.4pt;height:36.6pt" o:ole="" filled="t" fillcolor="none">
            <v:fill r:id="rId12" o:title="" recolor="t" type="pattern"/>
            <v:imagedata r:id="rId15" o:title=""/>
          </v:shape>
          <o:OLEObject Type="Embed" ProgID="Equation.3" ShapeID="_x0000_i1027" DrawAspect="Content" ObjectID="_1783175744" r:id="rId16"/>
        </w:object>
      </w:r>
    </w:p>
    <w:p w14:paraId="0D77DEA6" w14:textId="77777777" w:rsidR="00175704" w:rsidRPr="00986CFC" w:rsidRDefault="00175704" w:rsidP="00175704">
      <w:pPr>
        <w:pStyle w:val="Default"/>
      </w:pPr>
    </w:p>
    <w:p w14:paraId="4AA54013" w14:textId="77777777" w:rsidR="00175704" w:rsidRDefault="00175704" w:rsidP="00175704">
      <w:pPr>
        <w:pStyle w:val="CM22"/>
        <w:rPr>
          <w:rFonts w:ascii="Cambria" w:hAnsi="Cambria" w:cs="Cambria"/>
          <w:sz w:val="22"/>
          <w:szCs w:val="22"/>
        </w:rPr>
      </w:pPr>
    </w:p>
    <w:p w14:paraId="4097F477" w14:textId="77777777" w:rsidR="00175704" w:rsidRPr="00D2407D" w:rsidRDefault="00175704" w:rsidP="00175704">
      <w:pPr>
        <w:pStyle w:val="CM56"/>
        <w:spacing w:after="220"/>
        <w:rPr>
          <w:sz w:val="22"/>
          <w:szCs w:val="22"/>
        </w:rPr>
      </w:pPr>
      <w:r w:rsidRPr="0039283B">
        <w:rPr>
          <w:rFonts w:ascii="Times New Roman" w:hAnsi="Times New Roman" w:cs="Times New Roman"/>
        </w:rPr>
        <w:t xml:space="preserve">Ramp Adjustment: </w:t>
      </w:r>
      <w:r>
        <w:rPr>
          <w:rFonts w:ascii="Times New Roman" w:hAnsi="Times New Roman" w:cs="Times New Roman"/>
        </w:rPr>
        <w:t xml:space="preserve"> </w:t>
      </w:r>
      <w:r w:rsidRPr="0039283B">
        <w:rPr>
          <w:rFonts w:ascii="Times New Roman" w:hAnsi="Times New Roman" w:cs="Times New Roman"/>
        </w:rPr>
        <w:t>The Actual PFR number that is used to calculate</w:t>
      </w:r>
      <w:r w:rsidRPr="00D2407D">
        <w:rPr>
          <w:sz w:val="22"/>
          <w:szCs w:val="22"/>
        </w:rPr>
        <w:t xml:space="preserve"> P.U.PFR</w:t>
      </w:r>
      <w:r w:rsidRPr="00D2407D">
        <w:rPr>
          <w:sz w:val="14"/>
          <w:szCs w:val="14"/>
        </w:rPr>
        <w:t>Resource</w:t>
      </w:r>
      <w:r w:rsidRPr="00D2407D">
        <w:rPr>
          <w:sz w:val="22"/>
          <w:szCs w:val="22"/>
        </w:rPr>
        <w:t xml:space="preserve"> </w:t>
      </w:r>
      <w:r w:rsidRPr="0039283B">
        <w:rPr>
          <w:rFonts w:ascii="Times New Roman" w:hAnsi="Times New Roman" w:cs="Times New Roman"/>
        </w:rPr>
        <w:t xml:space="preserve">is adjusted for the ramp magnitude of the generating unit/generating facility during the pre‐perturbation minute. The ramp magnitude is subtracted from the APFR. </w:t>
      </w:r>
    </w:p>
    <w:p w14:paraId="208A51B9" w14:textId="77777777" w:rsidR="00175704" w:rsidRPr="00D2407D" w:rsidRDefault="00175704" w:rsidP="00175704">
      <w:pPr>
        <w:pStyle w:val="CM56"/>
        <w:spacing w:after="220" w:line="308" w:lineRule="atLeast"/>
        <w:ind w:firstLine="720"/>
        <w:rPr>
          <w:sz w:val="22"/>
          <w:szCs w:val="22"/>
        </w:rPr>
      </w:pPr>
      <w:r w:rsidRPr="00D2407D">
        <w:rPr>
          <w:sz w:val="22"/>
          <w:szCs w:val="22"/>
        </w:rPr>
        <w:t>Ramp Magnitude = (MW</w:t>
      </w:r>
      <w:r w:rsidRPr="00D2407D">
        <w:rPr>
          <w:sz w:val="16"/>
          <w:szCs w:val="16"/>
        </w:rPr>
        <w:t>T</w:t>
      </w:r>
      <w:r w:rsidRPr="00D2407D">
        <w:rPr>
          <w:rFonts w:ascii="Cambria Math" w:hAnsi="Cambria Math" w:cs="Cambria Math"/>
          <w:sz w:val="16"/>
          <w:szCs w:val="16"/>
        </w:rPr>
        <w:t>‐</w:t>
      </w:r>
      <w:r w:rsidRPr="00D2407D">
        <w:rPr>
          <w:sz w:val="16"/>
          <w:szCs w:val="16"/>
        </w:rPr>
        <w:t>4</w:t>
      </w:r>
      <w:r w:rsidRPr="00D2407D">
        <w:rPr>
          <w:sz w:val="22"/>
          <w:szCs w:val="22"/>
        </w:rPr>
        <w:t xml:space="preserve"> – MW</w:t>
      </w:r>
      <w:r w:rsidRPr="00D2407D">
        <w:rPr>
          <w:sz w:val="16"/>
          <w:szCs w:val="16"/>
        </w:rPr>
        <w:t>T</w:t>
      </w:r>
      <w:r w:rsidRPr="00D2407D">
        <w:rPr>
          <w:rFonts w:ascii="Cambria Math" w:hAnsi="Cambria Math" w:cs="Cambria Math"/>
          <w:sz w:val="16"/>
          <w:szCs w:val="16"/>
        </w:rPr>
        <w:t>‐</w:t>
      </w:r>
      <w:r w:rsidRPr="00D2407D">
        <w:rPr>
          <w:sz w:val="16"/>
          <w:szCs w:val="16"/>
        </w:rPr>
        <w:t>60</w:t>
      </w:r>
      <w:r w:rsidRPr="00D2407D">
        <w:rPr>
          <w:sz w:val="22"/>
          <w:szCs w:val="22"/>
        </w:rPr>
        <w:t xml:space="preserve">)*0.59 </w:t>
      </w:r>
    </w:p>
    <w:p w14:paraId="756DED89" w14:textId="77777777" w:rsidR="00175704" w:rsidRDefault="00175704" w:rsidP="00175704">
      <w:pPr>
        <w:pStyle w:val="CM61"/>
        <w:contextualSpacing/>
        <w:rPr>
          <w:sz w:val="22"/>
          <w:szCs w:val="22"/>
        </w:rPr>
      </w:pPr>
      <w:r w:rsidRPr="00D2407D">
        <w:rPr>
          <w:sz w:val="22"/>
          <w:szCs w:val="22"/>
        </w:rPr>
        <w:t>(</w:t>
      </w:r>
      <w:r w:rsidRPr="00D2407D">
        <w:rPr>
          <w:sz w:val="23"/>
          <w:szCs w:val="23"/>
        </w:rPr>
        <w:t>MW</w:t>
      </w:r>
      <w:r w:rsidRPr="00D2407D">
        <w:rPr>
          <w:sz w:val="16"/>
          <w:szCs w:val="16"/>
        </w:rPr>
        <w:t>T</w:t>
      </w:r>
      <w:r w:rsidRPr="00D2407D">
        <w:rPr>
          <w:rFonts w:ascii="Cambria Math" w:hAnsi="Cambria Math" w:cs="Cambria Math"/>
          <w:sz w:val="16"/>
          <w:szCs w:val="16"/>
        </w:rPr>
        <w:t>‐</w:t>
      </w:r>
      <w:r w:rsidRPr="00D2407D">
        <w:rPr>
          <w:sz w:val="16"/>
          <w:szCs w:val="16"/>
        </w:rPr>
        <w:t xml:space="preserve">4 </w:t>
      </w:r>
      <w:r w:rsidRPr="00D2407D">
        <w:rPr>
          <w:sz w:val="23"/>
          <w:szCs w:val="23"/>
        </w:rPr>
        <w:t>– MW</w:t>
      </w:r>
      <w:r w:rsidRPr="00D2407D">
        <w:rPr>
          <w:sz w:val="16"/>
          <w:szCs w:val="16"/>
        </w:rPr>
        <w:t>T</w:t>
      </w:r>
      <w:r w:rsidRPr="00D2407D">
        <w:rPr>
          <w:rFonts w:ascii="Cambria Math" w:hAnsi="Cambria Math" w:cs="Cambria Math"/>
          <w:sz w:val="16"/>
          <w:szCs w:val="16"/>
        </w:rPr>
        <w:t>‐</w:t>
      </w:r>
      <w:r w:rsidRPr="00D2407D">
        <w:rPr>
          <w:sz w:val="16"/>
          <w:szCs w:val="16"/>
        </w:rPr>
        <w:t>60</w:t>
      </w:r>
      <w:r w:rsidRPr="00D2407D">
        <w:rPr>
          <w:sz w:val="22"/>
          <w:szCs w:val="22"/>
        </w:rPr>
        <w:t xml:space="preserve">) </w:t>
      </w:r>
      <w:r w:rsidRPr="008325A5">
        <w:rPr>
          <w:rFonts w:ascii="Times New Roman" w:hAnsi="Times New Roman" w:cs="Times New Roman"/>
        </w:rPr>
        <w:t xml:space="preserve">represents </w:t>
      </w:r>
      <w:r>
        <w:rPr>
          <w:rFonts w:ascii="Times New Roman" w:hAnsi="Times New Roman" w:cs="Times New Roman"/>
        </w:rPr>
        <w:t>unit’s</w:t>
      </w:r>
      <w:r w:rsidRPr="008325A5">
        <w:rPr>
          <w:rFonts w:ascii="Times New Roman" w:hAnsi="Times New Roman" w:cs="Times New Roman"/>
        </w:rPr>
        <w:t xml:space="preserve"> MW ramp for a full minute prior to the </w:t>
      </w:r>
      <w:r>
        <w:rPr>
          <w:rFonts w:ascii="Times New Roman" w:hAnsi="Times New Roman" w:cs="Times New Roman"/>
        </w:rPr>
        <w:t>FME</w:t>
      </w:r>
      <w:r w:rsidRPr="008325A5">
        <w:rPr>
          <w:rFonts w:ascii="Times New Roman" w:hAnsi="Times New Roman" w:cs="Times New Roman"/>
        </w:rPr>
        <w:t xml:space="preserve">. </w:t>
      </w:r>
      <w:r>
        <w:rPr>
          <w:rFonts w:ascii="Times New Roman" w:hAnsi="Times New Roman" w:cs="Times New Roman"/>
        </w:rPr>
        <w:t xml:space="preserve"> </w:t>
      </w:r>
      <w:r w:rsidRPr="008325A5">
        <w:rPr>
          <w:rFonts w:ascii="Times New Roman" w:hAnsi="Times New Roman" w:cs="Times New Roman"/>
        </w:rPr>
        <w:t>The factor 0.59 adjusts this full minute ramp to represent the ramp that should have been achieved during the post‐perturbation measurement period.</w:t>
      </w:r>
      <w:r w:rsidRPr="00D2407D">
        <w:rPr>
          <w:sz w:val="22"/>
          <w:szCs w:val="22"/>
        </w:rPr>
        <w:t xml:space="preserve"> </w:t>
      </w:r>
    </w:p>
    <w:p w14:paraId="153E9DFA" w14:textId="77777777" w:rsidR="00175704" w:rsidRPr="00E723BF" w:rsidRDefault="00175704" w:rsidP="00175704">
      <w:pPr>
        <w:pStyle w:val="Default"/>
      </w:pPr>
    </w:p>
    <w:p w14:paraId="1E3F4761" w14:textId="77777777" w:rsidR="00175704" w:rsidRPr="00E723BF" w:rsidRDefault="00175704" w:rsidP="00175704">
      <w:pPr>
        <w:pStyle w:val="CM56"/>
        <w:spacing w:after="220"/>
        <w:jc w:val="both"/>
        <w:rPr>
          <w:rFonts w:ascii="Times New Roman" w:hAnsi="Times New Roman" w:cs="Times New Roman"/>
        </w:rPr>
      </w:pPr>
      <w:r w:rsidRPr="00E723BF">
        <w:rPr>
          <w:rFonts w:ascii="Times New Roman" w:hAnsi="Times New Roman" w:cs="Times New Roman"/>
          <w:b/>
          <w:bCs/>
          <w:u w:val="single"/>
        </w:rPr>
        <w:t xml:space="preserve">Expected Primary Frequency Response (EPFR) </w:t>
      </w:r>
    </w:p>
    <w:p w14:paraId="7CA2199E" w14:textId="77777777" w:rsidR="00175704" w:rsidRPr="00B82844" w:rsidRDefault="00175704" w:rsidP="00175704">
      <w:pPr>
        <w:widowControl w:val="0"/>
        <w:autoSpaceDE w:val="0"/>
        <w:autoSpaceDN w:val="0"/>
        <w:adjustRightInd w:val="0"/>
        <w:spacing w:line="311" w:lineRule="atLeast"/>
        <w:ind w:right="97"/>
        <w:rPr>
          <w:color w:val="000000"/>
        </w:rPr>
      </w:pPr>
      <w:r w:rsidRPr="00B82844">
        <w:rPr>
          <w:color w:val="000000"/>
        </w:rPr>
        <w:t>For all Generation Resources, ESRs, SOTGs, SOTSGs, and Controllable Load Resources, the ideal Expected PFR (EPFR</w:t>
      </w:r>
      <w:r w:rsidRPr="00B82844">
        <w:rPr>
          <w:color w:val="000000"/>
          <w:vertAlign w:val="subscript"/>
        </w:rPr>
        <w:t>ideal</w:t>
      </w:r>
      <w:r w:rsidRPr="00B82844">
        <w:rPr>
          <w:color w:val="000000"/>
        </w:rPr>
        <w:t>) is calculated as the difference between the EPFR</w:t>
      </w:r>
      <w:r w:rsidRPr="00B82844">
        <w:rPr>
          <w:color w:val="000000"/>
          <w:vertAlign w:val="subscript"/>
        </w:rPr>
        <w:t xml:space="preserve">post‐perturbation </w:t>
      </w:r>
      <w:r w:rsidRPr="00B82844">
        <w:rPr>
          <w:color w:val="000000"/>
        </w:rPr>
        <w:t>and the EPFR</w:t>
      </w:r>
      <w:r w:rsidRPr="00B82844">
        <w:rPr>
          <w:color w:val="000000"/>
          <w:vertAlign w:val="subscript"/>
        </w:rPr>
        <w:t>pre‐perturbation</w:t>
      </w:r>
      <w:r w:rsidRPr="00B82844">
        <w:rPr>
          <w:color w:val="000000"/>
        </w:rPr>
        <w:t>.</w:t>
      </w:r>
    </w:p>
    <w:p w14:paraId="71BDCA3E" w14:textId="77777777" w:rsidR="00175704" w:rsidRPr="00E723BF" w:rsidRDefault="00175704" w:rsidP="00175704">
      <w:pPr>
        <w:pStyle w:val="Default"/>
        <w:spacing w:line="311" w:lineRule="atLeast"/>
        <w:ind w:right="97"/>
        <w:jc w:val="both"/>
        <w:rPr>
          <w:rFonts w:ascii="Times New Roman" w:hAnsi="Times New Roman" w:cs="Times New Roman"/>
          <w:color w:val="auto"/>
        </w:rPr>
      </w:pPr>
    </w:p>
    <w:p w14:paraId="19049281" w14:textId="77777777" w:rsidR="00175704" w:rsidRDefault="00175704" w:rsidP="00175704">
      <w:pPr>
        <w:pStyle w:val="CM22"/>
        <w:rPr>
          <w:rFonts w:ascii="Cambria" w:hAnsi="Cambria" w:cs="Cambria"/>
          <w:sz w:val="23"/>
          <w:szCs w:val="23"/>
        </w:rPr>
      </w:pPr>
    </w:p>
    <w:p w14:paraId="5F751A94" w14:textId="2D4A226F" w:rsidR="00175704" w:rsidRDefault="009E545B" w:rsidP="00175704">
      <w:pPr>
        <w:pStyle w:val="Default"/>
      </w:pPr>
      <w:r>
        <w:rPr>
          <w:noProof/>
        </w:rPr>
        <w:drawing>
          <wp:inline distT="0" distB="0" distL="0" distR="0" wp14:anchorId="1E8526ED" wp14:editId="45140D2C">
            <wp:extent cx="4533900" cy="434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3900" cy="434340"/>
                    </a:xfrm>
                    <a:prstGeom prst="rect">
                      <a:avLst/>
                    </a:prstGeom>
                    <a:noFill/>
                    <a:ln>
                      <a:noFill/>
                    </a:ln>
                  </pic:spPr>
                </pic:pic>
              </a:graphicData>
            </a:graphic>
          </wp:inline>
        </w:drawing>
      </w:r>
    </w:p>
    <w:p w14:paraId="2A89970E" w14:textId="77777777" w:rsidR="00175704" w:rsidRPr="00574B84" w:rsidRDefault="00175704" w:rsidP="00175704">
      <w:pPr>
        <w:pStyle w:val="Default"/>
      </w:pPr>
    </w:p>
    <w:p w14:paraId="7B74AE27" w14:textId="77777777" w:rsidR="00175704" w:rsidRPr="00D2407D" w:rsidRDefault="00175704" w:rsidP="00175704">
      <w:pPr>
        <w:pStyle w:val="CM22"/>
        <w:rPr>
          <w:color w:val="000000"/>
        </w:rPr>
      </w:pPr>
      <w:r w:rsidRPr="008325A5">
        <w:rPr>
          <w:rFonts w:ascii="Times New Roman" w:hAnsi="Times New Roman" w:cs="Times New Roman"/>
        </w:rPr>
        <w:t>When the frequency is outside the Governor Dead-Band and above 60Hz</w:t>
      </w:r>
      <w:r w:rsidRPr="00D2407D">
        <w:rPr>
          <w:sz w:val="22"/>
          <w:szCs w:val="22"/>
        </w:rPr>
        <w:t xml:space="preserve">: </w:t>
      </w:r>
    </w:p>
    <w:p w14:paraId="464A059B" w14:textId="67A32674" w:rsidR="00175704" w:rsidRDefault="009E545B" w:rsidP="00175704">
      <w:pPr>
        <w:pStyle w:val="CM22"/>
        <w:rPr>
          <w:color w:val="000000"/>
        </w:rPr>
      </w:pPr>
      <w:r>
        <w:rPr>
          <w:noProof/>
        </w:rPr>
        <w:drawing>
          <wp:inline distT="0" distB="0" distL="0" distR="0" wp14:anchorId="753306D8" wp14:editId="3BC3F538">
            <wp:extent cx="5539740" cy="1744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9740" cy="1744980"/>
                    </a:xfrm>
                    <a:prstGeom prst="rect">
                      <a:avLst/>
                    </a:prstGeom>
                    <a:noFill/>
                    <a:ln>
                      <a:noFill/>
                    </a:ln>
                  </pic:spPr>
                </pic:pic>
              </a:graphicData>
            </a:graphic>
          </wp:inline>
        </w:drawing>
      </w:r>
    </w:p>
    <w:p w14:paraId="20C5D377" w14:textId="77777777" w:rsidR="00175704" w:rsidRDefault="00175704" w:rsidP="00175704">
      <w:pPr>
        <w:pStyle w:val="CM22"/>
        <w:rPr>
          <w:color w:val="000000"/>
        </w:rPr>
      </w:pPr>
    </w:p>
    <w:p w14:paraId="604E52FF" w14:textId="77777777" w:rsidR="00175704" w:rsidRPr="00D2407D" w:rsidRDefault="00175704" w:rsidP="00175704">
      <w:pPr>
        <w:pStyle w:val="CM22"/>
        <w:rPr>
          <w:sz w:val="22"/>
          <w:szCs w:val="22"/>
        </w:rPr>
      </w:pPr>
      <w:r w:rsidRPr="002D5B15">
        <w:rPr>
          <w:rFonts w:ascii="Times New Roman" w:hAnsi="Times New Roman" w:cs="Times New Roman"/>
        </w:rPr>
        <w:t>When the frequency is outside the Governor Dead-Band and below 60Hz</w:t>
      </w:r>
      <w:r w:rsidRPr="00D2407D">
        <w:rPr>
          <w:sz w:val="22"/>
          <w:szCs w:val="22"/>
        </w:rPr>
        <w:t xml:space="preserve">: </w:t>
      </w:r>
    </w:p>
    <w:p w14:paraId="37D2E784" w14:textId="17D483F7" w:rsidR="00175704" w:rsidRDefault="009E545B" w:rsidP="00175704">
      <w:pPr>
        <w:pStyle w:val="Default"/>
        <w:spacing w:line="443" w:lineRule="atLeast"/>
        <w:rPr>
          <w:rFonts w:ascii="Calibri" w:hAnsi="Calibri" w:cs="Calibri"/>
          <w:color w:val="auto"/>
          <w:sz w:val="22"/>
          <w:szCs w:val="22"/>
        </w:rPr>
      </w:pPr>
      <w:r>
        <w:rPr>
          <w:noProof/>
        </w:rPr>
        <w:drawing>
          <wp:inline distT="0" distB="0" distL="0" distR="0" wp14:anchorId="419A87E0" wp14:editId="77B5E30E">
            <wp:extent cx="5524500" cy="1341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0" cy="1341120"/>
                    </a:xfrm>
                    <a:prstGeom prst="rect">
                      <a:avLst/>
                    </a:prstGeom>
                    <a:noFill/>
                    <a:ln>
                      <a:noFill/>
                    </a:ln>
                  </pic:spPr>
                </pic:pic>
              </a:graphicData>
            </a:graphic>
          </wp:inline>
        </w:drawing>
      </w:r>
    </w:p>
    <w:p w14:paraId="3108757E" w14:textId="77777777" w:rsidR="00175704" w:rsidRDefault="00175704" w:rsidP="00175704">
      <w:pPr>
        <w:pStyle w:val="Default"/>
        <w:spacing w:line="443" w:lineRule="atLeast"/>
        <w:rPr>
          <w:rFonts w:ascii="Calibri" w:hAnsi="Calibri" w:cs="Calibri"/>
          <w:color w:val="auto"/>
          <w:sz w:val="22"/>
          <w:szCs w:val="22"/>
        </w:rPr>
      </w:pPr>
    </w:p>
    <w:p w14:paraId="2C9021A4" w14:textId="77777777" w:rsidR="00175704" w:rsidRPr="002D5B15" w:rsidRDefault="00175704" w:rsidP="00175704">
      <w:pPr>
        <w:pStyle w:val="Default"/>
        <w:contextualSpacing/>
        <w:rPr>
          <w:rFonts w:ascii="Times New Roman" w:hAnsi="Times New Roman" w:cs="Times New Roman"/>
          <w:color w:val="auto"/>
        </w:rPr>
      </w:pPr>
      <w:r w:rsidRPr="002D5B15">
        <w:rPr>
          <w:rFonts w:ascii="Times New Roman" w:hAnsi="Times New Roman" w:cs="Times New Roman"/>
          <w:color w:val="auto"/>
        </w:rPr>
        <w:t>For each formula, when frequency is within the Governor Dead-Band the appropriate EPFR value is zero. The deadband</w:t>
      </w:r>
      <w:r w:rsidRPr="00D2407D">
        <w:rPr>
          <w:color w:val="auto"/>
          <w:sz w:val="14"/>
          <w:szCs w:val="14"/>
        </w:rPr>
        <w:t xml:space="preserve">max </w:t>
      </w:r>
      <w:r>
        <w:rPr>
          <w:color w:val="auto"/>
          <w:sz w:val="14"/>
          <w:szCs w:val="14"/>
        </w:rPr>
        <w:t xml:space="preserve"> </w:t>
      </w:r>
      <w:r w:rsidRPr="002D5B15">
        <w:rPr>
          <w:rFonts w:ascii="Times New Roman" w:hAnsi="Times New Roman" w:cs="Times New Roman"/>
          <w:color w:val="auto"/>
        </w:rPr>
        <w:t>and droop</w:t>
      </w:r>
      <w:r w:rsidRPr="00D2407D">
        <w:rPr>
          <w:color w:val="auto"/>
          <w:sz w:val="14"/>
          <w:szCs w:val="14"/>
        </w:rPr>
        <w:t xml:space="preserve">max </w:t>
      </w:r>
      <w:r>
        <w:rPr>
          <w:color w:val="auto"/>
          <w:sz w:val="14"/>
          <w:szCs w:val="14"/>
        </w:rPr>
        <w:t xml:space="preserve"> </w:t>
      </w:r>
      <w:r w:rsidRPr="002D5B15">
        <w:rPr>
          <w:rFonts w:ascii="Times New Roman" w:hAnsi="Times New Roman" w:cs="Times New Roman"/>
          <w:color w:val="auto"/>
        </w:rPr>
        <w:t>quantities come from Section 2.2.7</w:t>
      </w:r>
      <w:r>
        <w:rPr>
          <w:rFonts w:ascii="Times New Roman" w:hAnsi="Times New Roman" w:cs="Times New Roman"/>
          <w:color w:val="auto"/>
        </w:rPr>
        <w:t>, Turbine Speed Governors</w:t>
      </w:r>
      <w:r w:rsidRPr="002D5B15">
        <w:rPr>
          <w:rFonts w:ascii="Times New Roman" w:hAnsi="Times New Roman" w:cs="Times New Roman"/>
          <w:color w:val="auto"/>
        </w:rPr>
        <w:t xml:space="preserve">. </w:t>
      </w:r>
    </w:p>
    <w:p w14:paraId="30675344" w14:textId="77777777" w:rsidR="00175704" w:rsidRPr="002D5B15" w:rsidRDefault="00175704" w:rsidP="00175704">
      <w:pPr>
        <w:pStyle w:val="Default"/>
        <w:spacing w:line="443" w:lineRule="atLeast"/>
        <w:ind w:firstLine="720"/>
        <w:rPr>
          <w:rFonts w:ascii="Times New Roman" w:hAnsi="Times New Roman" w:cs="Times New Roman"/>
          <w:color w:val="auto"/>
        </w:rPr>
      </w:pPr>
      <w:r w:rsidRPr="002D5B15">
        <w:rPr>
          <w:rFonts w:ascii="Times New Roman" w:hAnsi="Times New Roman" w:cs="Times New Roman"/>
          <w:color w:val="auto"/>
        </w:rPr>
        <w:t xml:space="preserve">Where: </w:t>
      </w:r>
    </w:p>
    <w:p w14:paraId="06F22482" w14:textId="77777777" w:rsidR="00175704" w:rsidRDefault="00175704" w:rsidP="00175704">
      <w:pPr>
        <w:pStyle w:val="Default"/>
        <w:ind w:left="720"/>
        <w:contextualSpacing/>
        <w:rPr>
          <w:b/>
          <w:bCs/>
          <w:color w:val="auto"/>
          <w:sz w:val="22"/>
          <w:szCs w:val="22"/>
        </w:rPr>
      </w:pPr>
    </w:p>
    <w:p w14:paraId="126F49AC" w14:textId="77777777" w:rsidR="00175704" w:rsidRPr="00D2407D" w:rsidRDefault="00175704" w:rsidP="00175704">
      <w:pPr>
        <w:pStyle w:val="Default"/>
        <w:ind w:left="720"/>
        <w:contextualSpacing/>
        <w:rPr>
          <w:color w:val="auto"/>
          <w:sz w:val="22"/>
          <w:szCs w:val="22"/>
        </w:rPr>
      </w:pPr>
      <w:r w:rsidRPr="00450FD4">
        <w:rPr>
          <w:rFonts w:ascii="Times New Roman" w:hAnsi="Times New Roman" w:cs="Times New Roman"/>
          <w:b/>
          <w:bCs/>
          <w:color w:val="auto"/>
        </w:rPr>
        <w:t>Pre</w:t>
      </w:r>
      <w:r w:rsidRPr="00450FD4">
        <w:rPr>
          <w:rFonts w:ascii="Cambria Math" w:hAnsi="Cambria Math" w:cs="Cambria Math"/>
          <w:b/>
          <w:bCs/>
          <w:color w:val="auto"/>
        </w:rPr>
        <w:t>‐</w:t>
      </w:r>
      <w:r w:rsidRPr="00450FD4">
        <w:rPr>
          <w:rFonts w:ascii="Times New Roman" w:hAnsi="Times New Roman" w:cs="Times New Roman"/>
          <w:b/>
          <w:bCs/>
          <w:color w:val="auto"/>
        </w:rPr>
        <w:t>perturbation Average Hz</w:t>
      </w:r>
      <w:r w:rsidRPr="002D5B15">
        <w:rPr>
          <w:rFonts w:ascii="Times New Roman" w:hAnsi="Times New Roman" w:cs="Times New Roman"/>
          <w:color w:val="auto"/>
        </w:rPr>
        <w:t>: Actual Hz averaged from T</w:t>
      </w:r>
      <w:r w:rsidRPr="002D5B15">
        <w:rPr>
          <w:rFonts w:ascii="Cambria Math" w:hAnsi="Cambria Math" w:cs="Cambria Math"/>
          <w:color w:val="auto"/>
        </w:rPr>
        <w:t>‐</w:t>
      </w:r>
      <w:r w:rsidRPr="002D5B15">
        <w:rPr>
          <w:rFonts w:ascii="Times New Roman" w:hAnsi="Times New Roman" w:cs="Times New Roman"/>
          <w:color w:val="auto"/>
        </w:rPr>
        <w:t>16 to T</w:t>
      </w:r>
      <w:r w:rsidRPr="002D5B15">
        <w:rPr>
          <w:rFonts w:ascii="Cambria Math" w:hAnsi="Cambria Math" w:cs="Cambria Math"/>
          <w:color w:val="auto"/>
        </w:rPr>
        <w:t>‐</w:t>
      </w:r>
      <w:r w:rsidRPr="00D2407D">
        <w:rPr>
          <w:color w:val="auto"/>
          <w:sz w:val="22"/>
          <w:szCs w:val="22"/>
        </w:rPr>
        <w:t xml:space="preserve">2 </w:t>
      </w:r>
    </w:p>
    <w:p w14:paraId="526A1909" w14:textId="77777777" w:rsidR="00175704" w:rsidRDefault="00175704" w:rsidP="00175704">
      <w:pPr>
        <w:pStyle w:val="Default"/>
        <w:spacing w:line="443" w:lineRule="atLeast"/>
        <w:rPr>
          <w:rFonts w:ascii="Calibri" w:hAnsi="Calibri" w:cs="Calibri"/>
          <w:color w:val="auto"/>
          <w:sz w:val="22"/>
          <w:szCs w:val="22"/>
        </w:rPr>
      </w:pPr>
    </w:p>
    <w:p w14:paraId="4B4F4809" w14:textId="77777777" w:rsidR="00175704" w:rsidRDefault="00175704" w:rsidP="00175704">
      <w:pPr>
        <w:pStyle w:val="Default"/>
        <w:ind w:left="1710"/>
      </w:pPr>
      <w:r w:rsidRPr="000F23D1">
        <w:rPr>
          <w:position w:val="-24"/>
        </w:rPr>
        <w:object w:dxaOrig="2620" w:dyaOrig="740" w14:anchorId="605B7C82">
          <v:shape id="_x0000_i1028" type="#_x0000_t75" style="width:129.6pt;height:36.6pt" o:ole="" filled="t" fillcolor="none">
            <v:fill r:id="rId12" o:title="" recolor="t" type="pattern"/>
            <v:imagedata r:id="rId20" o:title=""/>
          </v:shape>
          <o:OLEObject Type="Embed" ProgID="Equation.3" ShapeID="_x0000_i1028" DrawAspect="Content" ObjectID="_1783175745" r:id="rId21"/>
        </w:object>
      </w:r>
    </w:p>
    <w:p w14:paraId="3B8B4BF9" w14:textId="77777777" w:rsidR="00175704" w:rsidRDefault="00175704" w:rsidP="00175704">
      <w:pPr>
        <w:pStyle w:val="Default"/>
        <w:spacing w:line="443" w:lineRule="atLeast"/>
        <w:rPr>
          <w:rFonts w:ascii="Calibri" w:hAnsi="Calibri" w:cs="Calibri"/>
          <w:color w:val="auto"/>
          <w:sz w:val="22"/>
          <w:szCs w:val="22"/>
        </w:rPr>
      </w:pPr>
    </w:p>
    <w:p w14:paraId="69EE6CF7" w14:textId="77777777" w:rsidR="00175704" w:rsidRPr="002D5B15" w:rsidRDefault="00175704" w:rsidP="00175704">
      <w:pPr>
        <w:pStyle w:val="Default"/>
        <w:spacing w:line="443" w:lineRule="atLeast"/>
        <w:ind w:left="720"/>
        <w:rPr>
          <w:rFonts w:ascii="Times New Roman" w:hAnsi="Times New Roman" w:cs="Times New Roman"/>
        </w:rPr>
      </w:pPr>
      <w:r w:rsidRPr="00450FD4">
        <w:rPr>
          <w:rFonts w:ascii="Times New Roman" w:hAnsi="Times New Roman" w:cs="Times New Roman"/>
          <w:b/>
          <w:bCs/>
        </w:rPr>
        <w:t>Post</w:t>
      </w:r>
      <w:r w:rsidRPr="00450FD4">
        <w:rPr>
          <w:rFonts w:ascii="Cambria Math" w:hAnsi="Cambria Math" w:cs="Cambria Math"/>
          <w:b/>
          <w:bCs/>
        </w:rPr>
        <w:t>‐</w:t>
      </w:r>
      <w:r w:rsidRPr="00450FD4">
        <w:rPr>
          <w:rFonts w:ascii="Times New Roman" w:hAnsi="Times New Roman" w:cs="Times New Roman"/>
          <w:b/>
          <w:bCs/>
        </w:rPr>
        <w:t>perturbation Average Hz</w:t>
      </w:r>
      <w:r w:rsidRPr="002D5B15">
        <w:rPr>
          <w:rFonts w:ascii="Times New Roman" w:hAnsi="Times New Roman" w:cs="Times New Roman"/>
        </w:rPr>
        <w:t xml:space="preserve">: Actual Hz averaged from T+20 to T+52 </w:t>
      </w:r>
    </w:p>
    <w:p w14:paraId="7AD733F1" w14:textId="77777777" w:rsidR="00175704" w:rsidRDefault="00175704" w:rsidP="00175704">
      <w:pPr>
        <w:pStyle w:val="Default"/>
      </w:pPr>
    </w:p>
    <w:p w14:paraId="2CF09A31" w14:textId="77777777" w:rsidR="00175704" w:rsidRDefault="00175704" w:rsidP="00175704">
      <w:pPr>
        <w:pStyle w:val="Default"/>
        <w:ind w:left="1800"/>
      </w:pPr>
      <w:r w:rsidRPr="00DD337F">
        <w:rPr>
          <w:position w:val="-24"/>
        </w:rPr>
        <w:object w:dxaOrig="2680" w:dyaOrig="740" w14:anchorId="30C462CA">
          <v:shape id="_x0000_i1029" type="#_x0000_t75" style="width:132pt;height:36.6pt" o:ole="" filled="t" fillcolor="none">
            <v:fill r:id="rId12" o:title="" recolor="t" type="pattern"/>
            <v:imagedata r:id="rId22" o:title=""/>
          </v:shape>
          <o:OLEObject Type="Embed" ProgID="Equation.3" ShapeID="_x0000_i1029" DrawAspect="Content" ObjectID="_1783175746" r:id="rId23"/>
        </w:object>
      </w:r>
    </w:p>
    <w:p w14:paraId="2558042C" w14:textId="728633B0" w:rsidR="00175704" w:rsidRDefault="009E545B" w:rsidP="00175704">
      <w:pPr>
        <w:pStyle w:val="Default"/>
        <w:ind w:left="720" w:firstLine="720"/>
      </w:pPr>
      <w:r>
        <w:rPr>
          <w:noProof/>
        </w:rPr>
        <mc:AlternateContent>
          <mc:Choice Requires="wps">
            <w:drawing>
              <wp:anchor distT="4294967295" distB="4294967295" distL="114300" distR="114300" simplePos="0" relativeHeight="251657728" behindDoc="0" locked="0" layoutInCell="1" allowOverlap="1" wp14:anchorId="790EB7DF" wp14:editId="14EA1076">
                <wp:simplePos x="0" y="0"/>
                <wp:positionH relativeFrom="column">
                  <wp:posOffset>957580</wp:posOffset>
                </wp:positionH>
                <wp:positionV relativeFrom="paragraph">
                  <wp:posOffset>319404</wp:posOffset>
                </wp:positionV>
                <wp:extent cx="1798320" cy="0"/>
                <wp:effectExtent l="0" t="0" r="0" b="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8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FB4869" id="Straight Connector 14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pt,25.15pt" to="2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" strokecolor="#4a7ebb">
                <o:lock v:ext="edit" shapetype="f"/>
              </v:line>
            </w:pict>
          </mc:Fallback>
        </mc:AlternateContent>
      </w:r>
    </w:p>
    <w:p w14:paraId="3CA4D291" w14:textId="77777777" w:rsidR="00175704" w:rsidRPr="00574B84" w:rsidRDefault="00175704" w:rsidP="00175704">
      <w:pPr>
        <w:pStyle w:val="Default"/>
      </w:pPr>
    </w:p>
    <w:p w14:paraId="1A2EE290" w14:textId="77777777" w:rsidR="00175704" w:rsidRPr="002D5B15" w:rsidRDefault="00175704" w:rsidP="00175704">
      <w:pPr>
        <w:pStyle w:val="CM56"/>
        <w:tabs>
          <w:tab w:val="left" w:pos="0"/>
        </w:tabs>
        <w:spacing w:after="220"/>
        <w:rPr>
          <w:rFonts w:ascii="Times New Roman" w:hAnsi="Times New Roman" w:cs="Times New Roman"/>
        </w:rPr>
      </w:pPr>
      <w:r w:rsidRPr="002D5B15">
        <w:rPr>
          <w:rFonts w:ascii="Times New Roman" w:hAnsi="Times New Roman" w:cs="Times New Roman"/>
          <w:u w:val="single"/>
        </w:rPr>
        <w:t xml:space="preserve">Power Augmentation: </w:t>
      </w:r>
      <w:r>
        <w:rPr>
          <w:rFonts w:ascii="Times New Roman" w:hAnsi="Times New Roman" w:cs="Times New Roman"/>
          <w:u w:val="single"/>
        </w:rPr>
        <w:t xml:space="preserve"> </w:t>
      </w:r>
      <w:r w:rsidRPr="002D5B15">
        <w:rPr>
          <w:rFonts w:ascii="Times New Roman" w:hAnsi="Times New Roman" w:cs="Times New Roman"/>
        </w:rPr>
        <w:t xml:space="preserve">For combined cycle facilities, Real-Time telemetered </w:t>
      </w:r>
      <w:r>
        <w:rPr>
          <w:rFonts w:ascii="Times New Roman" w:hAnsi="Times New Roman" w:cs="Times New Roman"/>
        </w:rPr>
        <w:t>High Sustained Limit (</w:t>
      </w:r>
      <w:r w:rsidRPr="002D5B15">
        <w:rPr>
          <w:rFonts w:ascii="Times New Roman" w:hAnsi="Times New Roman" w:cs="Times New Roman"/>
        </w:rPr>
        <w:t>HSL</w:t>
      </w:r>
      <w:r>
        <w:rPr>
          <w:rFonts w:ascii="Times New Roman" w:hAnsi="Times New Roman" w:cs="Times New Roman"/>
        </w:rPr>
        <w:t>)</w:t>
      </w:r>
      <w:r w:rsidRPr="002D5B15">
        <w:rPr>
          <w:rFonts w:ascii="Times New Roman" w:hAnsi="Times New Roman" w:cs="Times New Roman"/>
        </w:rPr>
        <w:t xml:space="preserve"> is adjusted by subtracting the Real-Time telemetered Non-Frequency Responsive Capacity (power augmentation (PA) capacity).  Other generator types may also have power augmentation that is not frequency responsive.  This could be “over</w:t>
      </w:r>
      <w:r w:rsidRPr="002D5B15">
        <w:rPr>
          <w:rFonts w:ascii="Cambria Math" w:hAnsi="Cambria Math" w:cs="Cambria Math"/>
        </w:rPr>
        <w:t>‐</w:t>
      </w:r>
      <w:r w:rsidRPr="002D5B15">
        <w:rPr>
          <w:rFonts w:ascii="Times New Roman" w:hAnsi="Times New Roman" w:cs="Times New Roman"/>
        </w:rPr>
        <w:t xml:space="preserve">pressure” operation of a steam turbine at valves wide open or operating with a secondary fuel in service.  The Resource Entity should provide ERCOT with documentation and conditions when power augmentation is to be considered in PFR calculations as described in paragraph (11) of Protocol Section 6.5.5.2, Operational Data Requirements.  </w:t>
      </w:r>
    </w:p>
    <w:p w14:paraId="13B678A5" w14:textId="77777777" w:rsidR="00175704" w:rsidRPr="00E723BF" w:rsidRDefault="00175704" w:rsidP="00175704">
      <w:pPr>
        <w:pStyle w:val="Default"/>
        <w:rPr>
          <w:rFonts w:ascii="Times New Roman" w:hAnsi="Times New Roman" w:cs="Times New Roman"/>
          <w:color w:val="auto"/>
        </w:rPr>
      </w:pPr>
      <w:r w:rsidRPr="00E723BF">
        <w:rPr>
          <w:rFonts w:ascii="Times New Roman" w:hAnsi="Times New Roman" w:cs="Times New Roman"/>
          <w:b/>
          <w:bCs/>
          <w:color w:val="auto"/>
        </w:rPr>
        <w:t>EPFR</w:t>
      </w:r>
      <w:r w:rsidRPr="00E723BF">
        <w:rPr>
          <w:rFonts w:ascii="Times New Roman" w:hAnsi="Times New Roman" w:cs="Times New Roman"/>
          <w:b/>
          <w:bCs/>
          <w:color w:val="auto"/>
          <w:vertAlign w:val="subscript"/>
        </w:rPr>
        <w:t xml:space="preserve">final </w:t>
      </w:r>
      <w:r w:rsidRPr="00E723BF">
        <w:rPr>
          <w:rFonts w:ascii="Times New Roman" w:hAnsi="Times New Roman" w:cs="Times New Roman"/>
          <w:b/>
          <w:bCs/>
          <w:color w:val="auto"/>
        </w:rPr>
        <w:t xml:space="preserve">for Combustion Turbines and Combined Cycle Facilities </w:t>
      </w:r>
    </w:p>
    <w:p w14:paraId="5A3F0C9C" w14:textId="7537B5B0" w:rsidR="00175704" w:rsidRDefault="009E545B" w:rsidP="00175704">
      <w:pPr>
        <w:pStyle w:val="CM56"/>
        <w:spacing w:after="220" w:line="311" w:lineRule="atLeast"/>
        <w:ind w:left="720"/>
        <w:rPr>
          <w:rFonts w:ascii="Calibri" w:hAnsi="Calibri" w:cs="Calibri"/>
          <w:sz w:val="22"/>
          <w:szCs w:val="22"/>
        </w:rPr>
      </w:pPr>
      <w:r>
        <w:rPr>
          <w:noProof/>
        </w:rPr>
        <w:drawing>
          <wp:inline distT="0" distB="0" distL="0" distR="0" wp14:anchorId="44B0D3B5" wp14:editId="08065000">
            <wp:extent cx="5067300" cy="335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67300" cy="335280"/>
                    </a:xfrm>
                    <a:prstGeom prst="rect">
                      <a:avLst/>
                    </a:prstGeom>
                    <a:noFill/>
                    <a:ln>
                      <a:noFill/>
                    </a:ln>
                  </pic:spPr>
                </pic:pic>
              </a:graphicData>
            </a:graphic>
          </wp:inline>
        </w:drawing>
      </w:r>
    </w:p>
    <w:p w14:paraId="3FD39F21" w14:textId="77777777" w:rsidR="00175704" w:rsidRPr="00D2407D" w:rsidRDefault="00175704" w:rsidP="00175704">
      <w:pPr>
        <w:pStyle w:val="CM56"/>
        <w:spacing w:after="220" w:line="311" w:lineRule="atLeast"/>
        <w:ind w:left="720"/>
        <w:rPr>
          <w:sz w:val="22"/>
          <w:szCs w:val="22"/>
        </w:rPr>
      </w:pPr>
      <w:r w:rsidRPr="002D5B15">
        <w:rPr>
          <w:rFonts w:ascii="Times New Roman" w:hAnsi="Times New Roman" w:cs="Times New Roman"/>
        </w:rPr>
        <w:t xml:space="preserve">Note: </w:t>
      </w:r>
      <w:r>
        <w:rPr>
          <w:rFonts w:ascii="Times New Roman" w:hAnsi="Times New Roman" w:cs="Times New Roman"/>
        </w:rPr>
        <w:t xml:space="preserve"> </w:t>
      </w:r>
      <w:r w:rsidRPr="002D5B15">
        <w:rPr>
          <w:rFonts w:ascii="Times New Roman" w:hAnsi="Times New Roman" w:cs="Times New Roman"/>
        </w:rPr>
        <w:t>The 0.00276 constant is the MW/0.1 Hz change per MW of capacity and represents the MW change in combustion turbine’s output due to the change in mass flow through the combustion turbine due to the speed change of the turbine during the post</w:t>
      </w:r>
      <w:r w:rsidRPr="002D5B15">
        <w:rPr>
          <w:rFonts w:ascii="Cambria Math" w:hAnsi="Cambria Math" w:cs="Cambria Math"/>
        </w:rPr>
        <w:t>‐</w:t>
      </w:r>
      <w:r w:rsidRPr="002D5B15">
        <w:rPr>
          <w:rFonts w:ascii="Times New Roman" w:hAnsi="Times New Roman" w:cs="Times New Roman"/>
        </w:rPr>
        <w:t xml:space="preserve">perturbation measurement period. </w:t>
      </w:r>
      <w:r>
        <w:rPr>
          <w:rFonts w:ascii="Times New Roman" w:hAnsi="Times New Roman" w:cs="Times New Roman"/>
        </w:rPr>
        <w:t xml:space="preserve"> </w:t>
      </w:r>
      <w:r w:rsidRPr="002D5B15">
        <w:rPr>
          <w:rFonts w:ascii="Times New Roman" w:hAnsi="Times New Roman" w:cs="Times New Roman"/>
        </w:rPr>
        <w:t>This factor is based on empirical data from a major 2003 event as measured on multiple combustion turbines in ERCOT.</w:t>
      </w:r>
      <w:r w:rsidRPr="00D2407D">
        <w:rPr>
          <w:sz w:val="22"/>
          <w:szCs w:val="22"/>
        </w:rPr>
        <w:t xml:space="preserve"> </w:t>
      </w:r>
      <w:r w:rsidRPr="00D2407D">
        <w:rPr>
          <w:position w:val="-10"/>
          <w:sz w:val="22"/>
          <w:szCs w:val="22"/>
        </w:rPr>
        <w:object w:dxaOrig="180" w:dyaOrig="340" w14:anchorId="4EB69D98">
          <v:shape id="_x0000_i1030" type="#_x0000_t75" style="width:9pt;height:16.8pt" o:ole="">
            <v:imagedata r:id="rId25" o:title=""/>
          </v:shape>
          <o:OLEObject Type="Embed" ProgID="Equation.3" ShapeID="_x0000_i1030" DrawAspect="Content" ObjectID="_1783175747" r:id="rId26"/>
        </w:object>
      </w:r>
      <w:r w:rsidRPr="00D2407D">
        <w:rPr>
          <w:position w:val="-10"/>
          <w:sz w:val="22"/>
          <w:szCs w:val="22"/>
        </w:rPr>
        <w:object w:dxaOrig="180" w:dyaOrig="340" w14:anchorId="4EC8BE10">
          <v:shape id="_x0000_i1031" type="#_x0000_t75" style="width:9pt;height:16.8pt" o:ole="">
            <v:imagedata r:id="rId25" o:title=""/>
          </v:shape>
          <o:OLEObject Type="Embed" ProgID="Equation.3" ShapeID="_x0000_i1031" DrawAspect="Content" ObjectID="_1783175748" r:id="rId27"/>
        </w:object>
      </w:r>
    </w:p>
    <w:p w14:paraId="348C8264" w14:textId="77777777" w:rsidR="00175704" w:rsidRPr="00E723BF" w:rsidRDefault="00175704" w:rsidP="00175704">
      <w:pPr>
        <w:pStyle w:val="Default"/>
        <w:rPr>
          <w:rFonts w:ascii="Times New Roman" w:hAnsi="Times New Roman" w:cs="Times New Roman"/>
          <w:color w:val="auto"/>
        </w:rPr>
      </w:pPr>
      <w:r w:rsidRPr="00E723BF">
        <w:rPr>
          <w:rFonts w:ascii="Times New Roman" w:hAnsi="Times New Roman" w:cs="Times New Roman"/>
          <w:b/>
          <w:bCs/>
          <w:color w:val="auto"/>
        </w:rPr>
        <w:t>EPFR</w:t>
      </w:r>
      <w:r w:rsidRPr="00E723BF">
        <w:rPr>
          <w:rFonts w:ascii="Times New Roman" w:hAnsi="Times New Roman" w:cs="Times New Roman"/>
          <w:b/>
          <w:bCs/>
          <w:color w:val="auto"/>
          <w:vertAlign w:val="subscript"/>
        </w:rPr>
        <w:t>final</w:t>
      </w:r>
      <w:r w:rsidRPr="00E723BF">
        <w:rPr>
          <w:rFonts w:ascii="Times New Roman" w:hAnsi="Times New Roman" w:cs="Times New Roman"/>
          <w:b/>
          <w:bCs/>
          <w:color w:val="auto"/>
        </w:rPr>
        <w:t xml:space="preserve"> for Steam Turbine </w:t>
      </w:r>
    </w:p>
    <w:p w14:paraId="0D730229" w14:textId="67DFCD34" w:rsidR="00175704" w:rsidRDefault="009E545B" w:rsidP="00175704">
      <w:pPr>
        <w:pStyle w:val="CM22"/>
        <w:rPr>
          <w:rFonts w:ascii="Calibri" w:hAnsi="Calibri" w:cs="Calibri"/>
          <w:sz w:val="22"/>
          <w:szCs w:val="22"/>
        </w:rPr>
      </w:pPr>
      <w:r>
        <w:rPr>
          <w:noProof/>
        </w:rPr>
        <w:drawing>
          <wp:inline distT="0" distB="0" distL="0" distR="0" wp14:anchorId="06305098" wp14:editId="12AF3DBA">
            <wp:extent cx="5105400" cy="739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05400" cy="739140"/>
                    </a:xfrm>
                    <a:prstGeom prst="rect">
                      <a:avLst/>
                    </a:prstGeom>
                    <a:noFill/>
                    <a:ln>
                      <a:noFill/>
                    </a:ln>
                  </pic:spPr>
                </pic:pic>
              </a:graphicData>
            </a:graphic>
          </wp:inline>
        </w:drawing>
      </w:r>
    </w:p>
    <w:p w14:paraId="10268B7B" w14:textId="77777777" w:rsidR="00175704" w:rsidRPr="002D5B15" w:rsidRDefault="00175704" w:rsidP="00175704">
      <w:pPr>
        <w:pStyle w:val="CM22"/>
        <w:ind w:firstLine="720"/>
        <w:rPr>
          <w:rFonts w:ascii="Times New Roman" w:hAnsi="Times New Roman" w:cs="Times New Roman"/>
        </w:rPr>
      </w:pPr>
      <w:r w:rsidRPr="002D5B15">
        <w:rPr>
          <w:rFonts w:ascii="Times New Roman" w:hAnsi="Times New Roman" w:cs="Times New Roman"/>
        </w:rPr>
        <w:t xml:space="preserve">where: </w:t>
      </w:r>
    </w:p>
    <w:p w14:paraId="31C1A415" w14:textId="73EC54CC" w:rsidR="00175704" w:rsidRDefault="009E545B" w:rsidP="00175704">
      <w:pPr>
        <w:pStyle w:val="CM22"/>
        <w:ind w:firstLine="720"/>
        <w:rPr>
          <w:rFonts w:ascii="Calibri" w:hAnsi="Calibri" w:cs="Calibri"/>
          <w:sz w:val="22"/>
          <w:szCs w:val="22"/>
        </w:rPr>
      </w:pPr>
      <w:r>
        <w:rPr>
          <w:noProof/>
        </w:rPr>
        <w:lastRenderedPageBreak/>
        <w:drawing>
          <wp:inline distT="0" distB="0" distL="0" distR="0" wp14:anchorId="06909676" wp14:editId="29747655">
            <wp:extent cx="5090160" cy="441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90160" cy="441960"/>
                    </a:xfrm>
                    <a:prstGeom prst="rect">
                      <a:avLst/>
                    </a:prstGeom>
                    <a:noFill/>
                    <a:ln>
                      <a:noFill/>
                    </a:ln>
                  </pic:spPr>
                </pic:pic>
              </a:graphicData>
            </a:graphic>
          </wp:inline>
        </w:drawing>
      </w:r>
    </w:p>
    <w:p w14:paraId="6CC08E85" w14:textId="77777777" w:rsidR="00175704" w:rsidRPr="00D2407D" w:rsidRDefault="00175704" w:rsidP="00175704">
      <w:pPr>
        <w:pStyle w:val="CM22"/>
        <w:ind w:firstLine="720"/>
        <w:rPr>
          <w:sz w:val="22"/>
          <w:szCs w:val="22"/>
        </w:rPr>
      </w:pPr>
      <w:r w:rsidRPr="002D5B15">
        <w:rPr>
          <w:rFonts w:ascii="Times New Roman" w:hAnsi="Times New Roman" w:cs="Times New Roman"/>
        </w:rPr>
        <w:t>where:</w:t>
      </w:r>
      <w:r w:rsidRPr="00D2407D">
        <w:rPr>
          <w:sz w:val="22"/>
          <w:szCs w:val="22"/>
        </w:rPr>
        <w:t xml:space="preserve"> </w:t>
      </w:r>
    </w:p>
    <w:p w14:paraId="32287CCD" w14:textId="731D46A1" w:rsidR="00175704" w:rsidRPr="007867ED" w:rsidRDefault="009E545B" w:rsidP="00175704">
      <w:pPr>
        <w:pStyle w:val="CM58"/>
        <w:spacing w:after="590" w:line="311" w:lineRule="atLeast"/>
        <w:ind w:left="670" w:right="3935" w:firstLine="230"/>
      </w:pPr>
      <w:r>
        <w:rPr>
          <w:noProof/>
        </w:rPr>
        <w:drawing>
          <wp:inline distT="0" distB="0" distL="0" distR="0" wp14:anchorId="73E8EC07" wp14:editId="219F30BB">
            <wp:extent cx="3230880" cy="12420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0880" cy="1242060"/>
                    </a:xfrm>
                    <a:prstGeom prst="rect">
                      <a:avLst/>
                    </a:prstGeom>
                    <a:noFill/>
                    <a:ln>
                      <a:noFill/>
                    </a:ln>
                  </pic:spPr>
                </pic:pic>
              </a:graphicData>
            </a:graphic>
          </wp:inline>
        </w:drawing>
      </w:r>
    </w:p>
    <w:p w14:paraId="5648A14F" w14:textId="77777777" w:rsidR="00175704" w:rsidRPr="00D2407D" w:rsidRDefault="00175704" w:rsidP="00175704">
      <w:pPr>
        <w:pStyle w:val="CM58"/>
        <w:spacing w:after="590" w:line="311" w:lineRule="atLeast"/>
        <w:ind w:left="670" w:right="49" w:hanging="670"/>
        <w:rPr>
          <w:sz w:val="14"/>
          <w:szCs w:val="14"/>
        </w:rPr>
      </w:pPr>
      <w:r w:rsidRPr="002D5B15">
        <w:rPr>
          <w:rFonts w:ascii="Times New Roman" w:hAnsi="Times New Roman" w:cs="Times New Roman"/>
          <w:i/>
          <w:iCs/>
        </w:rPr>
        <w:t xml:space="preserve">Throttle Pressure = Interpolation of Pressure </w:t>
      </w:r>
      <w:r w:rsidRPr="002D5B15">
        <w:rPr>
          <w:rFonts w:ascii="Times New Roman" w:hAnsi="Times New Roman" w:cs="Times New Roman"/>
        </w:rPr>
        <w:t>curv</w:t>
      </w:r>
      <w:r w:rsidRPr="002D5B15">
        <w:rPr>
          <w:rFonts w:ascii="Times New Roman" w:hAnsi="Times New Roman" w:cs="Times New Roman"/>
          <w:i/>
          <w:iCs/>
        </w:rPr>
        <w:t xml:space="preserve">e </w:t>
      </w:r>
      <w:r w:rsidRPr="002D5B15">
        <w:rPr>
          <w:rFonts w:ascii="Times New Roman" w:hAnsi="Times New Roman" w:cs="Times New Roman"/>
        </w:rPr>
        <w:t>a</w:t>
      </w:r>
      <w:r w:rsidRPr="002D5B15">
        <w:rPr>
          <w:rFonts w:ascii="Times New Roman" w:hAnsi="Times New Roman" w:cs="Times New Roman"/>
          <w:i/>
          <w:iCs/>
        </w:rPr>
        <w:t xml:space="preserve">t </w:t>
      </w:r>
      <w:r w:rsidRPr="002D5B15">
        <w:rPr>
          <w:rFonts w:ascii="Times New Roman" w:hAnsi="Times New Roman" w:cs="Times New Roman"/>
        </w:rPr>
        <w:t>MW</w:t>
      </w:r>
      <w:r w:rsidRPr="00D2407D">
        <w:rPr>
          <w:i/>
          <w:iCs/>
          <w:sz w:val="14"/>
          <w:szCs w:val="14"/>
        </w:rPr>
        <w:t>pre</w:t>
      </w:r>
      <w:r w:rsidRPr="00D2407D">
        <w:rPr>
          <w:rFonts w:ascii="Cambria Math" w:hAnsi="Cambria Math" w:cs="Cambria Math"/>
          <w:i/>
          <w:iCs/>
          <w:sz w:val="14"/>
          <w:szCs w:val="14"/>
        </w:rPr>
        <w:t>‐</w:t>
      </w:r>
      <w:r w:rsidRPr="00D2407D">
        <w:rPr>
          <w:i/>
          <w:iCs/>
          <w:sz w:val="14"/>
          <w:szCs w:val="14"/>
        </w:rPr>
        <w:t xml:space="preserve">perturbation </w:t>
      </w:r>
    </w:p>
    <w:p w14:paraId="3B612F90" w14:textId="77777777" w:rsidR="00175704" w:rsidRPr="002D5B15" w:rsidRDefault="00175704" w:rsidP="00175704">
      <w:pPr>
        <w:pStyle w:val="CM56"/>
        <w:spacing w:after="220"/>
        <w:rPr>
          <w:rFonts w:ascii="Times New Roman" w:hAnsi="Times New Roman" w:cs="Times New Roman"/>
        </w:rPr>
      </w:pPr>
      <w:r w:rsidRPr="002D5B15">
        <w:rPr>
          <w:rFonts w:ascii="Times New Roman" w:hAnsi="Times New Roman" w:cs="Times New Roman"/>
        </w:rPr>
        <w:t>The rated throttle pressure and the pressure curve, based on generator MW output, are submitted to ERCOT.  This pressure curve is defined by up to six pair of pressure and MW breakpoints with the throttle pressure/MW output pair where rated throttle pressure is achieved as the first set and the throttle pressure/MW output pair where the minimum throttle pressure is achieved, as the last set of breakpoints.  If fewer breakpoints are needed, the pair values will be repeated for different MW outputs (i.e.</w:t>
      </w:r>
      <w:r>
        <w:rPr>
          <w:rFonts w:ascii="Times New Roman" w:hAnsi="Times New Roman" w:cs="Times New Roman"/>
        </w:rPr>
        <w:t>,</w:t>
      </w:r>
      <w:r w:rsidRPr="002D5B15">
        <w:rPr>
          <w:rFonts w:ascii="Times New Roman" w:hAnsi="Times New Roman" w:cs="Times New Roman"/>
        </w:rPr>
        <w:t xml:space="preserve"> MW cannot be repeated on throttle pressure) to complete the six pair table. </w:t>
      </w:r>
    </w:p>
    <w:p w14:paraId="1A6A7551" w14:textId="77777777" w:rsidR="00175704" w:rsidRPr="00D2407D" w:rsidRDefault="00175704" w:rsidP="00175704">
      <w:pPr>
        <w:pStyle w:val="CM56"/>
        <w:spacing w:after="220"/>
        <w:rPr>
          <w:sz w:val="22"/>
          <w:szCs w:val="22"/>
        </w:rPr>
      </w:pPr>
      <w:r w:rsidRPr="002D5B15">
        <w:rPr>
          <w:rFonts w:ascii="Times New Roman" w:hAnsi="Times New Roman" w:cs="Times New Roman"/>
        </w:rPr>
        <w:t>The K factor is used to model the stored energy available to the Resource.  The value ranges between 0.0 and 0.6 psig per MW change when responding during a</w:t>
      </w:r>
      <w:r>
        <w:rPr>
          <w:rFonts w:ascii="Times New Roman" w:hAnsi="Times New Roman" w:cs="Times New Roman"/>
        </w:rPr>
        <w:t>n</w:t>
      </w:r>
      <w:r w:rsidRPr="002D5B15">
        <w:rPr>
          <w:rFonts w:ascii="Times New Roman" w:hAnsi="Times New Roman" w:cs="Times New Roman"/>
        </w:rPr>
        <w:t xml:space="preserve"> FME. </w:t>
      </w:r>
      <w:r>
        <w:rPr>
          <w:rFonts w:ascii="Times New Roman" w:hAnsi="Times New Roman" w:cs="Times New Roman"/>
        </w:rPr>
        <w:t xml:space="preserve"> </w:t>
      </w:r>
      <w:r w:rsidRPr="002D5B15">
        <w:rPr>
          <w:rFonts w:ascii="Times New Roman" w:hAnsi="Times New Roman" w:cs="Times New Roman"/>
        </w:rPr>
        <w:t>The Resource Entity can measure the drop in throttle pressure when the Resource is operating near 50% output of the steam turbine during a</w:t>
      </w:r>
      <w:r>
        <w:rPr>
          <w:rFonts w:ascii="Times New Roman" w:hAnsi="Times New Roman" w:cs="Times New Roman"/>
        </w:rPr>
        <w:t>n</w:t>
      </w:r>
      <w:r w:rsidRPr="002D5B15">
        <w:rPr>
          <w:rFonts w:ascii="Times New Roman" w:hAnsi="Times New Roman" w:cs="Times New Roman"/>
        </w:rPr>
        <w:t xml:space="preserve"> FME and provide this ratio of pressure change to ERCOT.  K is then adjusted based on rated throttle pressure and Resource capacity.  An additional sensitivity factor, the steam flow change factor, is based on resource loading (% steam flow) and further modifies the MW adjustment.  This sensitivity factor will decrease the adjustment at Resource outputs below 50% and increase the adjustment at outputs above 50%.  The Resource Entity should determine the fixed K factor for each Resource that generally results in the best match between EPFR and APFR (resulting in the highest P.U.PFR</w:t>
      </w:r>
      <w:r w:rsidRPr="00D2407D">
        <w:rPr>
          <w:sz w:val="14"/>
          <w:szCs w:val="14"/>
        </w:rPr>
        <w:t>Resource</w:t>
      </w:r>
      <w:r w:rsidRPr="00D2407D">
        <w:rPr>
          <w:sz w:val="22"/>
          <w:szCs w:val="22"/>
        </w:rPr>
        <w:t xml:space="preserve">). </w:t>
      </w:r>
      <w:r>
        <w:rPr>
          <w:sz w:val="22"/>
          <w:szCs w:val="22"/>
        </w:rPr>
        <w:t xml:space="preserve"> </w:t>
      </w:r>
      <w:r w:rsidRPr="002D5B15">
        <w:rPr>
          <w:rFonts w:ascii="Times New Roman" w:hAnsi="Times New Roman" w:cs="Times New Roman"/>
        </w:rPr>
        <w:t>For any generating unit, K will not change unless the steam generator is significantly reconfigured.</w:t>
      </w:r>
      <w:r w:rsidRPr="00D2407D">
        <w:rPr>
          <w:sz w:val="22"/>
          <w:szCs w:val="22"/>
        </w:rPr>
        <w:t xml:space="preserve"> </w:t>
      </w:r>
    </w:p>
    <w:p w14:paraId="01235B47" w14:textId="77777777" w:rsidR="00175704" w:rsidRPr="00E723BF" w:rsidRDefault="00175704" w:rsidP="00175704">
      <w:pPr>
        <w:pStyle w:val="CM58"/>
        <w:rPr>
          <w:rFonts w:ascii="Times New Roman" w:hAnsi="Times New Roman" w:cs="Times New Roman"/>
          <w:b/>
          <w:bCs/>
        </w:rPr>
      </w:pPr>
      <w:r w:rsidRPr="00E723BF">
        <w:rPr>
          <w:rFonts w:ascii="Times New Roman" w:hAnsi="Times New Roman" w:cs="Times New Roman"/>
          <w:b/>
          <w:bCs/>
        </w:rPr>
        <w:t>EPFR</w:t>
      </w:r>
      <w:r w:rsidRPr="00E723BF">
        <w:rPr>
          <w:rFonts w:ascii="Times New Roman" w:hAnsi="Times New Roman" w:cs="Times New Roman"/>
          <w:b/>
          <w:bCs/>
          <w:vertAlign w:val="subscript"/>
        </w:rPr>
        <w:t>final</w:t>
      </w:r>
      <w:r w:rsidRPr="00E723BF">
        <w:rPr>
          <w:rFonts w:ascii="Times New Roman" w:hAnsi="Times New Roman" w:cs="Times New Roman"/>
          <w:b/>
          <w:bCs/>
        </w:rPr>
        <w:t xml:space="preserve"> for Other Generating Units/Generating Facilities</w:t>
      </w:r>
      <w:r>
        <w:rPr>
          <w:rFonts w:ascii="Times New Roman" w:hAnsi="Times New Roman" w:cs="Times New Roman"/>
          <w:b/>
          <w:bCs/>
        </w:rPr>
        <w:t xml:space="preserve"> and Energy Storage Resources</w:t>
      </w:r>
    </w:p>
    <w:p w14:paraId="447164C5" w14:textId="21CA9919" w:rsidR="00175704" w:rsidRDefault="00175704" w:rsidP="00175704">
      <w:pPr>
        <w:pStyle w:val="Default"/>
      </w:pPr>
      <w:r>
        <w:tab/>
      </w:r>
      <w:r w:rsidR="009E545B">
        <w:rPr>
          <w:noProof/>
        </w:rPr>
        <w:drawing>
          <wp:inline distT="0" distB="0" distL="0" distR="0" wp14:anchorId="49B3CD77" wp14:editId="76226D5E">
            <wp:extent cx="2735580" cy="571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35580" cy="571500"/>
                    </a:xfrm>
                    <a:prstGeom prst="rect">
                      <a:avLst/>
                    </a:prstGeom>
                    <a:noFill/>
                    <a:ln>
                      <a:noFill/>
                    </a:ln>
                  </pic:spPr>
                </pic:pic>
              </a:graphicData>
            </a:graphic>
          </wp:inline>
        </w:drawing>
      </w:r>
    </w:p>
    <w:p w14:paraId="4D33B953" w14:textId="77777777" w:rsidR="00175704" w:rsidRPr="003D3491" w:rsidRDefault="00175704" w:rsidP="00175704">
      <w:pPr>
        <w:pStyle w:val="Default"/>
      </w:pPr>
    </w:p>
    <w:p w14:paraId="54598FB3" w14:textId="77777777" w:rsidR="00175704" w:rsidRPr="002D5B15" w:rsidRDefault="00175704" w:rsidP="00175704">
      <w:pPr>
        <w:pStyle w:val="CM60"/>
        <w:ind w:left="720"/>
        <w:rPr>
          <w:rFonts w:ascii="Times New Roman" w:hAnsi="Times New Roman" w:cs="Times New Roman"/>
        </w:rPr>
      </w:pPr>
      <w:r>
        <w:rPr>
          <w:rFonts w:ascii="Times New Roman" w:hAnsi="Times New Roman" w:cs="Times New Roman"/>
        </w:rPr>
        <w:t>W</w:t>
      </w:r>
      <w:r w:rsidRPr="002D5B15">
        <w:rPr>
          <w:rFonts w:ascii="Times New Roman" w:hAnsi="Times New Roman" w:cs="Times New Roman"/>
        </w:rPr>
        <w:t xml:space="preserve">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bookmarkEnd w:id="39"/>
    <w:p w14:paraId="0AEAAB1C" w14:textId="77777777" w:rsidR="00175704" w:rsidRPr="00487F66" w:rsidRDefault="00175704" w:rsidP="00175704">
      <w:pPr>
        <w:pStyle w:val="Default"/>
      </w:pPr>
    </w:p>
    <w:p w14:paraId="67B305EB" w14:textId="77777777" w:rsidR="00175704" w:rsidRPr="00716C5D" w:rsidRDefault="00175704" w:rsidP="00175704">
      <w:pPr>
        <w:keepNext/>
        <w:spacing w:before="240" w:after="60"/>
        <w:jc w:val="center"/>
        <w:outlineLvl w:val="0"/>
        <w:rPr>
          <w:b/>
          <w:bCs/>
          <w:caps/>
          <w:kern w:val="32"/>
          <w:sz w:val="28"/>
          <w:szCs w:val="28"/>
          <w:lang w:val="x-none" w:eastAsia="x-none"/>
        </w:rPr>
      </w:pPr>
      <w:bookmarkStart w:id="40" w:name="_Hlk121226288"/>
      <w:r>
        <w:rPr>
          <w:b/>
          <w:bCs/>
          <w:caps/>
          <w:kern w:val="32"/>
          <w:sz w:val="28"/>
          <w:szCs w:val="28"/>
          <w:lang w:eastAsia="x-none"/>
        </w:rPr>
        <w:lastRenderedPageBreak/>
        <w:t xml:space="preserve">SUSTAINED </w:t>
      </w:r>
      <w:r w:rsidRPr="00716C5D">
        <w:rPr>
          <w:b/>
          <w:bCs/>
          <w:caps/>
          <w:kern w:val="32"/>
          <w:sz w:val="28"/>
          <w:szCs w:val="28"/>
          <w:lang w:val="x-none" w:eastAsia="x-none"/>
        </w:rPr>
        <w:t xml:space="preserve">Primary Frequency Response Performance Calculation Methodology </w:t>
      </w:r>
    </w:p>
    <w:p w14:paraId="59F703C7" w14:textId="77777777" w:rsidR="00175704" w:rsidRDefault="00175704" w:rsidP="00175704">
      <w:pPr>
        <w:pStyle w:val="CM60"/>
        <w:spacing w:line="311" w:lineRule="atLeast"/>
        <w:rPr>
          <w:b/>
          <w:bCs/>
          <w:sz w:val="22"/>
          <w:szCs w:val="22"/>
        </w:rPr>
      </w:pPr>
    </w:p>
    <w:p w14:paraId="7458C959" w14:textId="77777777" w:rsidR="00175704" w:rsidRPr="00A246BD" w:rsidRDefault="00175704" w:rsidP="00175704">
      <w:pPr>
        <w:pStyle w:val="CM56"/>
        <w:rPr>
          <w:rFonts w:ascii="Times New Roman" w:hAnsi="Times New Roman" w:cs="Times New Roman"/>
        </w:rPr>
      </w:pPr>
      <w:r w:rsidRPr="00A246BD">
        <w:rPr>
          <w:rFonts w:ascii="Times New Roman" w:hAnsi="Times New Roman" w:cs="Times New Roman"/>
        </w:rPr>
        <w:t xml:space="preserve">This section establishes the process used to calculate sustained Primary Frequency Response (PFR) performance for each </w:t>
      </w:r>
      <w:r w:rsidRPr="00E26D70">
        <w:rPr>
          <w:rFonts w:ascii="Times New Roman" w:hAnsi="Times New Roman" w:cs="Times New Roman"/>
        </w:rPr>
        <w:t>Frequency Measurable Event</w:t>
      </w:r>
      <w:r w:rsidRPr="00A246BD">
        <w:rPr>
          <w:rFonts w:ascii="Times New Roman" w:hAnsi="Times New Roman" w:cs="Times New Roman"/>
        </w:rPr>
        <w:t xml:space="preserve"> </w:t>
      </w:r>
      <w:r>
        <w:rPr>
          <w:rFonts w:ascii="Times New Roman" w:hAnsi="Times New Roman" w:cs="Times New Roman"/>
        </w:rPr>
        <w:t>(</w:t>
      </w:r>
      <w:r w:rsidRPr="00A246BD">
        <w:rPr>
          <w:rFonts w:ascii="Times New Roman" w:hAnsi="Times New Roman" w:cs="Times New Roman"/>
        </w:rPr>
        <w:t>FME</w:t>
      </w:r>
      <w:r>
        <w:rPr>
          <w:rFonts w:ascii="Times New Roman" w:hAnsi="Times New Roman" w:cs="Times New Roman"/>
        </w:rPr>
        <w:t>).</w:t>
      </w:r>
      <w:r w:rsidRPr="00A246BD">
        <w:rPr>
          <w:rFonts w:ascii="Times New Roman" w:hAnsi="Times New Roman" w:cs="Times New Roman"/>
        </w:rPr>
        <w:t xml:space="preserve"> </w:t>
      </w:r>
    </w:p>
    <w:p w14:paraId="0D31564B" w14:textId="77777777" w:rsidR="00175704" w:rsidRPr="00A246BD" w:rsidRDefault="00175704" w:rsidP="00175704">
      <w:pPr>
        <w:pStyle w:val="Default"/>
        <w:rPr>
          <w:rFonts w:ascii="Times New Roman" w:hAnsi="Times New Roman" w:cs="Times New Roman"/>
        </w:rPr>
      </w:pPr>
    </w:p>
    <w:p w14:paraId="38C83192" w14:textId="77777777" w:rsidR="00175704" w:rsidRDefault="00175704" w:rsidP="00175704">
      <w:pPr>
        <w:pStyle w:val="CM56"/>
        <w:rPr>
          <w:position w:val="8"/>
          <w:sz w:val="22"/>
          <w:szCs w:val="22"/>
          <w:vertAlign w:val="superscript"/>
        </w:rPr>
      </w:pPr>
      <w:r w:rsidRPr="00A246BD">
        <w:rPr>
          <w:rFonts w:ascii="Times New Roman" w:hAnsi="Times New Roman" w:cs="Times New Roman"/>
        </w:rPr>
        <w:t>This process calculates the Per Unit Sustained PFR of a Resource</w:t>
      </w:r>
      <w:r w:rsidRPr="00D2407D">
        <w:rPr>
          <w:sz w:val="22"/>
          <w:szCs w:val="22"/>
        </w:rPr>
        <w:t xml:space="preserve"> </w:t>
      </w:r>
      <w:r>
        <w:rPr>
          <w:sz w:val="22"/>
          <w:szCs w:val="22"/>
        </w:rPr>
        <w:t>(</w:t>
      </w:r>
      <w:r w:rsidRPr="00D2407D">
        <w:rPr>
          <w:sz w:val="22"/>
          <w:szCs w:val="22"/>
        </w:rPr>
        <w:t>P.U.SPFR</w:t>
      </w:r>
      <w:r w:rsidRPr="00D2407D">
        <w:rPr>
          <w:sz w:val="14"/>
          <w:szCs w:val="14"/>
        </w:rPr>
        <w:t>Resource</w:t>
      </w:r>
      <w:r>
        <w:rPr>
          <w:sz w:val="22"/>
          <w:szCs w:val="22"/>
        </w:rPr>
        <w:t>)</w:t>
      </w:r>
      <w:r w:rsidRPr="00D2407D">
        <w:rPr>
          <w:sz w:val="22"/>
          <w:szCs w:val="22"/>
        </w:rPr>
        <w:t xml:space="preserve"> </w:t>
      </w:r>
      <w:r w:rsidRPr="00A246BD">
        <w:rPr>
          <w:rFonts w:ascii="Times New Roman" w:hAnsi="Times New Roman" w:cs="Times New Roman"/>
        </w:rPr>
        <w:t>as a ratio between the maximum actual unit response at any time during the period from T+46 to T+60, adjusted for the pre</w:t>
      </w:r>
      <w:r w:rsidRPr="00A246BD">
        <w:rPr>
          <w:rFonts w:ascii="Cambria Math" w:hAnsi="Cambria Math" w:cs="Cambria Math"/>
        </w:rPr>
        <w:t>‐</w:t>
      </w:r>
      <w:r w:rsidRPr="00A246BD">
        <w:rPr>
          <w:rFonts w:ascii="Times New Roman" w:hAnsi="Times New Roman" w:cs="Times New Roman"/>
        </w:rPr>
        <w:t xml:space="preserve">event ramping of the unit, and the </w:t>
      </w:r>
      <w:r w:rsidRPr="00A246BD">
        <w:rPr>
          <w:rFonts w:ascii="Times New Roman" w:hAnsi="Times New Roman" w:cs="Times New Roman"/>
          <w:i/>
          <w:iCs/>
        </w:rPr>
        <w:t xml:space="preserve">Final </w:t>
      </w:r>
      <w:r w:rsidRPr="00A246BD">
        <w:rPr>
          <w:rFonts w:ascii="Times New Roman" w:hAnsi="Times New Roman" w:cs="Times New Roman"/>
        </w:rPr>
        <w:t xml:space="preserve">Expected Primary Frequency Response (EPFR) value at time </w:t>
      </w:r>
      <w:r w:rsidRPr="00B82844">
        <w:rPr>
          <w:rFonts w:ascii="Times New Roman" w:hAnsi="Times New Roman" w:cs="Times New Roman"/>
        </w:rPr>
        <w:t>T+46</w:t>
      </w:r>
      <w:r w:rsidRPr="00B82844">
        <w:rPr>
          <w:sz w:val="22"/>
          <w:szCs w:val="22"/>
        </w:rPr>
        <w:t>.</w:t>
      </w:r>
      <w:r w:rsidRPr="00B82844">
        <w:rPr>
          <w:rStyle w:val="FootnoteReference"/>
          <w:sz w:val="22"/>
          <w:szCs w:val="22"/>
        </w:rPr>
        <w:footnoteReference w:id="1"/>
      </w:r>
      <w:r w:rsidRPr="00D2407D">
        <w:rPr>
          <w:position w:val="8"/>
          <w:sz w:val="22"/>
          <w:szCs w:val="22"/>
          <w:vertAlign w:val="superscript"/>
        </w:rPr>
        <w:t xml:space="preserve"> </w:t>
      </w:r>
    </w:p>
    <w:p w14:paraId="73227BF6" w14:textId="77777777" w:rsidR="00175704" w:rsidRPr="00A772C5" w:rsidRDefault="00175704" w:rsidP="00175704">
      <w:pPr>
        <w:pStyle w:val="Default"/>
      </w:pPr>
    </w:p>
    <w:p w14:paraId="0CFA88FA" w14:textId="77777777" w:rsidR="00175704" w:rsidRDefault="00175704" w:rsidP="00175704">
      <w:pPr>
        <w:pStyle w:val="CM56"/>
        <w:ind w:right="237"/>
        <w:rPr>
          <w:sz w:val="22"/>
          <w:szCs w:val="22"/>
        </w:rPr>
      </w:pPr>
      <w:r w:rsidRPr="00A246BD">
        <w:rPr>
          <w:rFonts w:ascii="Times New Roman" w:hAnsi="Times New Roman" w:cs="Times New Roman"/>
        </w:rPr>
        <w:t>This comparison of actual performance to a calculated target value establishes, for each type of Resource, the P.U.SPFR</w:t>
      </w:r>
      <w:r w:rsidRPr="00D2407D">
        <w:rPr>
          <w:sz w:val="14"/>
          <w:szCs w:val="14"/>
        </w:rPr>
        <w:t>Resource</w:t>
      </w:r>
      <w:r w:rsidRPr="00D2407D">
        <w:rPr>
          <w:sz w:val="22"/>
          <w:szCs w:val="22"/>
        </w:rPr>
        <w:t xml:space="preserve"> </w:t>
      </w:r>
      <w:r w:rsidRPr="00A246BD">
        <w:rPr>
          <w:rFonts w:ascii="Times New Roman" w:hAnsi="Times New Roman" w:cs="Times New Roman"/>
        </w:rPr>
        <w:t>for any FME.</w:t>
      </w:r>
      <w:r w:rsidRPr="00D2407D">
        <w:rPr>
          <w:sz w:val="22"/>
          <w:szCs w:val="22"/>
        </w:rPr>
        <w:t xml:space="preserve"> </w:t>
      </w:r>
    </w:p>
    <w:p w14:paraId="026594FF" w14:textId="77777777" w:rsidR="00175704" w:rsidRPr="00A772C5" w:rsidRDefault="00175704" w:rsidP="00175704">
      <w:pPr>
        <w:pStyle w:val="Default"/>
      </w:pPr>
    </w:p>
    <w:p w14:paraId="0E11BAA1" w14:textId="77777777" w:rsidR="00175704" w:rsidRPr="00E723BF" w:rsidRDefault="00175704" w:rsidP="00175704">
      <w:pPr>
        <w:pStyle w:val="CM56"/>
        <w:rPr>
          <w:rFonts w:ascii="Times New Roman" w:hAnsi="Times New Roman" w:cs="Times New Roman"/>
          <w:b/>
          <w:bCs/>
          <w:u w:val="single"/>
        </w:rPr>
      </w:pPr>
      <w:r w:rsidRPr="00E723BF">
        <w:rPr>
          <w:rFonts w:ascii="Times New Roman" w:hAnsi="Times New Roman" w:cs="Times New Roman"/>
          <w:b/>
          <w:bCs/>
          <w:u w:val="single"/>
        </w:rPr>
        <w:t>Sustained Primary Frequency Response performance measurement:</w:t>
      </w:r>
    </w:p>
    <w:p w14:paraId="59316A9C" w14:textId="77777777" w:rsidR="00175704" w:rsidRPr="00E723BF" w:rsidRDefault="00175704" w:rsidP="00175704">
      <w:pPr>
        <w:pStyle w:val="Default"/>
        <w:rPr>
          <w:rFonts w:ascii="Times New Roman" w:hAnsi="Times New Roman" w:cs="Times New Roman"/>
        </w:rPr>
      </w:pPr>
    </w:p>
    <w:p w14:paraId="57D3D563" w14:textId="77777777" w:rsidR="00175704" w:rsidRPr="00EA3158" w:rsidRDefault="00175704" w:rsidP="00175704"/>
    <w:p w14:paraId="74AE1453" w14:textId="77777777" w:rsidR="00175704" w:rsidRPr="00E723BF" w:rsidRDefault="00175704" w:rsidP="00175704">
      <w:pPr>
        <w:autoSpaceDE w:val="0"/>
        <w:autoSpaceDN w:val="0"/>
        <w:adjustRightInd w:val="0"/>
      </w:pPr>
    </w:p>
    <w:p w14:paraId="554E9A6E" w14:textId="77777777" w:rsidR="00175704" w:rsidRPr="00E723BF" w:rsidRDefault="00175704" w:rsidP="00175704">
      <w:pPr>
        <w:pStyle w:val="CM54"/>
        <w:spacing w:after="502" w:line="306" w:lineRule="atLeast"/>
        <w:ind w:left="360"/>
        <w:jc w:val="both"/>
        <w:rPr>
          <w:rFonts w:ascii="Times New Roman" w:hAnsi="Times New Roman" w:cs="Times New Roman"/>
          <w:iCs/>
        </w:rPr>
      </w:pPr>
      <w:r w:rsidRPr="00E723BF">
        <w:rPr>
          <w:rFonts w:ascii="Times New Roman" w:hAnsi="Times New Roman" w:cs="Times New Roman"/>
          <w:b/>
          <w:bCs/>
        </w:rPr>
        <w:t>Sustained Primary Frequency Response Calculation (P.U.SPFR)</w:t>
      </w:r>
    </w:p>
    <w:p w14:paraId="4387458D" w14:textId="77777777" w:rsidR="00175704" w:rsidRPr="00AE5E3A" w:rsidRDefault="00175704" w:rsidP="00175704">
      <w:pPr>
        <w:pStyle w:val="Default"/>
        <w:ind w:firstLine="720"/>
      </w:pPr>
      <w:r w:rsidRPr="00AE5E3A">
        <w:rPr>
          <w:position w:val="-30"/>
          <w:vertAlign w:val="subscript"/>
        </w:rPr>
        <w:object w:dxaOrig="6940" w:dyaOrig="680" w14:anchorId="11DE3110">
          <v:shape id="_x0000_i1032" type="#_x0000_t75" style="width:346.8pt;height:34.8pt" o:ole="">
            <v:imagedata r:id="rId32" o:title=""/>
          </v:shape>
          <o:OLEObject Type="Embed" ProgID="Equation.3" ShapeID="_x0000_i1032" DrawAspect="Content" ObjectID="_1783175749" r:id="rId33"/>
        </w:object>
      </w:r>
    </w:p>
    <w:p w14:paraId="37841906" w14:textId="77777777" w:rsidR="00175704" w:rsidRDefault="00175704" w:rsidP="00175704">
      <w:pPr>
        <w:autoSpaceDE w:val="0"/>
        <w:autoSpaceDN w:val="0"/>
        <w:adjustRightInd w:val="0"/>
        <w:rPr>
          <w:rFonts w:ascii="Arial" w:hAnsi="Arial" w:cs="Arial"/>
          <w:i/>
          <w:iCs/>
        </w:rPr>
      </w:pPr>
    </w:p>
    <w:p w14:paraId="61C0DD1C" w14:textId="77777777" w:rsidR="00175704" w:rsidRPr="00A772C5" w:rsidRDefault="00175704" w:rsidP="00175704">
      <w:pPr>
        <w:autoSpaceDE w:val="0"/>
        <w:autoSpaceDN w:val="0"/>
        <w:adjustRightInd w:val="0"/>
        <w:rPr>
          <w:rFonts w:ascii="Arial" w:hAnsi="Arial" w:cs="Arial"/>
        </w:rPr>
      </w:pPr>
      <w:r w:rsidRPr="0093487D">
        <w:rPr>
          <w:i/>
          <w:iCs/>
        </w:rPr>
        <w:t>P.U.SPFR</w:t>
      </w:r>
      <w:r w:rsidRPr="00BC45CF">
        <w:rPr>
          <w:rFonts w:ascii="Arial" w:hAnsi="Arial" w:cs="Arial"/>
          <w:i/>
          <w:iCs/>
          <w:sz w:val="14"/>
          <w:szCs w:val="14"/>
        </w:rPr>
        <w:t>Resource</w:t>
      </w:r>
      <w:r w:rsidRPr="00D2407D">
        <w:rPr>
          <w:rFonts w:ascii="Arial" w:hAnsi="Arial" w:cs="Arial"/>
          <w:i/>
          <w:iCs/>
          <w:sz w:val="14"/>
          <w:szCs w:val="14"/>
        </w:rPr>
        <w:t xml:space="preserve"> </w:t>
      </w:r>
      <w:r w:rsidRPr="0093487D">
        <w:t xml:space="preserve">is the per unit (P.U.) measure of the sustained PFR of a Resource during identified FME.  </w:t>
      </w:r>
      <w:r>
        <w:t>The</w:t>
      </w:r>
      <w:r w:rsidRPr="0093487D">
        <w:t xml:space="preserve"> </w:t>
      </w:r>
      <w:r w:rsidRPr="0093487D">
        <w:rPr>
          <w:i/>
          <w:iCs/>
        </w:rPr>
        <w:t>P.U.SPFR</w:t>
      </w:r>
      <w:r w:rsidRPr="00D2407D">
        <w:rPr>
          <w:rFonts w:ascii="Arial" w:hAnsi="Arial" w:cs="Arial"/>
          <w:i/>
          <w:iCs/>
          <w:sz w:val="14"/>
          <w:szCs w:val="14"/>
        </w:rPr>
        <w:t xml:space="preserve">Resource </w:t>
      </w:r>
      <w:r w:rsidRPr="0093487D">
        <w:t>for each FME will be limited to values between 0.0 and 2.0.</w:t>
      </w:r>
    </w:p>
    <w:p w14:paraId="3EEF6485" w14:textId="77777777" w:rsidR="00175704" w:rsidRPr="00A772C5" w:rsidRDefault="00175704" w:rsidP="00175704">
      <w:pPr>
        <w:pStyle w:val="Default"/>
      </w:pPr>
    </w:p>
    <w:p w14:paraId="00F02AFF" w14:textId="77777777" w:rsidR="00175704" w:rsidRPr="00E723BF" w:rsidRDefault="00175704" w:rsidP="00175704">
      <w:pPr>
        <w:pStyle w:val="CM44"/>
        <w:jc w:val="both"/>
        <w:rPr>
          <w:rFonts w:ascii="Times New Roman" w:hAnsi="Times New Roman" w:cs="Times New Roman"/>
        </w:rPr>
      </w:pPr>
      <w:bookmarkStart w:id="41" w:name="_Hlk121225895"/>
      <w:r w:rsidRPr="00E723BF">
        <w:rPr>
          <w:rFonts w:ascii="Times New Roman" w:hAnsi="Times New Roman" w:cs="Times New Roman"/>
          <w:b/>
          <w:bCs/>
          <w:u w:val="single"/>
        </w:rPr>
        <w:t>Actual Sustained Primary Frequency Response (</w:t>
      </w:r>
      <w:r w:rsidRPr="00E723BF">
        <w:rPr>
          <w:rFonts w:ascii="Times New Roman" w:hAnsi="Times New Roman" w:cs="Times New Roman"/>
          <w:b/>
          <w:bCs/>
          <w:iCs/>
          <w:u w:val="single"/>
        </w:rPr>
        <w:t>ASPFR</w:t>
      </w:r>
      <w:r w:rsidRPr="00E723BF">
        <w:rPr>
          <w:rFonts w:ascii="Times New Roman" w:hAnsi="Times New Roman" w:cs="Times New Roman"/>
          <w:b/>
          <w:bCs/>
          <w:u w:val="single"/>
        </w:rPr>
        <w:t xml:space="preserve">) Calculations </w:t>
      </w:r>
    </w:p>
    <w:p w14:paraId="18AE2299" w14:textId="36057047" w:rsidR="00175704" w:rsidRDefault="009E545B" w:rsidP="00175704">
      <w:pPr>
        <w:pStyle w:val="CM38"/>
        <w:rPr>
          <w:rFonts w:ascii="Calibri" w:hAnsi="Calibri" w:cs="Calibri"/>
          <w:sz w:val="23"/>
          <w:szCs w:val="23"/>
        </w:rPr>
      </w:pPr>
      <w:r>
        <w:rPr>
          <w:noProof/>
        </w:rPr>
        <w:drawing>
          <wp:inline distT="0" distB="0" distL="0" distR="0" wp14:anchorId="140CFCB2" wp14:editId="1138403F">
            <wp:extent cx="4274820"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74820" cy="609600"/>
                    </a:xfrm>
                    <a:prstGeom prst="rect">
                      <a:avLst/>
                    </a:prstGeom>
                    <a:noFill/>
                    <a:ln>
                      <a:noFill/>
                    </a:ln>
                  </pic:spPr>
                </pic:pic>
              </a:graphicData>
            </a:graphic>
          </wp:inline>
        </w:drawing>
      </w:r>
    </w:p>
    <w:p w14:paraId="6B7216A1" w14:textId="77777777" w:rsidR="00175704" w:rsidRPr="0093487D" w:rsidRDefault="00175704" w:rsidP="00175704">
      <w:pPr>
        <w:pStyle w:val="CM38"/>
        <w:rPr>
          <w:rFonts w:ascii="Times New Roman" w:hAnsi="Times New Roman" w:cs="Times New Roman"/>
        </w:rPr>
      </w:pPr>
      <w:r w:rsidRPr="0093487D">
        <w:rPr>
          <w:rFonts w:ascii="Times New Roman" w:hAnsi="Times New Roman" w:cs="Times New Roman"/>
        </w:rPr>
        <w:t xml:space="preserve">where: </w:t>
      </w:r>
    </w:p>
    <w:p w14:paraId="12DB1C09" w14:textId="77777777" w:rsidR="00175704" w:rsidRPr="00D2407D" w:rsidRDefault="00175704" w:rsidP="00175704">
      <w:pPr>
        <w:pStyle w:val="CM38"/>
        <w:rPr>
          <w:sz w:val="22"/>
          <w:szCs w:val="22"/>
        </w:rPr>
      </w:pPr>
      <w:r w:rsidRPr="0093487D">
        <w:rPr>
          <w:rFonts w:ascii="Times New Roman" w:hAnsi="Times New Roman" w:cs="Times New Roman"/>
          <w:bCs/>
        </w:rPr>
        <w:t>Pre</w:t>
      </w:r>
      <w:r w:rsidRPr="0093487D">
        <w:rPr>
          <w:rFonts w:ascii="Cambria Math" w:hAnsi="Cambria Math" w:cs="Cambria Math"/>
          <w:bCs/>
        </w:rPr>
        <w:t>‐</w:t>
      </w:r>
      <w:r w:rsidRPr="0093487D">
        <w:rPr>
          <w:rFonts w:ascii="Times New Roman" w:hAnsi="Times New Roman" w:cs="Times New Roman"/>
          <w:bCs/>
        </w:rPr>
        <w:t>perturbation Average MW</w:t>
      </w:r>
      <w:r w:rsidRPr="0093487D">
        <w:rPr>
          <w:rFonts w:ascii="Times New Roman" w:hAnsi="Times New Roman" w:cs="Times New Roman"/>
        </w:rPr>
        <w:t>: Actual MW averaged from T</w:t>
      </w:r>
      <w:r w:rsidRPr="0093487D">
        <w:rPr>
          <w:rFonts w:ascii="Cambria Math" w:hAnsi="Cambria Math" w:cs="Cambria Math"/>
        </w:rPr>
        <w:t>‐</w:t>
      </w:r>
      <w:r w:rsidRPr="0093487D">
        <w:rPr>
          <w:rFonts w:ascii="Times New Roman" w:hAnsi="Times New Roman" w:cs="Times New Roman"/>
        </w:rPr>
        <w:t>16 to T</w:t>
      </w:r>
      <w:r w:rsidRPr="0093487D">
        <w:rPr>
          <w:rFonts w:ascii="Cambria Math" w:hAnsi="Cambria Math" w:cs="Cambria Math"/>
        </w:rPr>
        <w:t>‐</w:t>
      </w:r>
      <w:r w:rsidRPr="0093487D">
        <w:rPr>
          <w:rFonts w:ascii="Times New Roman" w:hAnsi="Times New Roman" w:cs="Times New Roman"/>
        </w:rPr>
        <w:t>2.</w:t>
      </w:r>
      <w:r w:rsidRPr="00D2407D">
        <w:rPr>
          <w:sz w:val="22"/>
          <w:szCs w:val="22"/>
        </w:rPr>
        <w:t xml:space="preserve"> </w:t>
      </w:r>
    </w:p>
    <w:p w14:paraId="7ACF3299" w14:textId="77777777" w:rsidR="00175704" w:rsidRDefault="00175704" w:rsidP="00175704">
      <w:pPr>
        <w:pStyle w:val="Default"/>
      </w:pPr>
    </w:p>
    <w:p w14:paraId="79D513A9" w14:textId="77777777" w:rsidR="00175704" w:rsidRDefault="00175704" w:rsidP="00175704">
      <w:pPr>
        <w:pStyle w:val="Default"/>
        <w:ind w:left="540"/>
      </w:pPr>
      <w:r w:rsidRPr="000F23D1">
        <w:rPr>
          <w:position w:val="-24"/>
        </w:rPr>
        <w:object w:dxaOrig="2900" w:dyaOrig="740" w14:anchorId="5146EFE3">
          <v:shape id="_x0000_i1033" type="#_x0000_t75" style="width:142.8pt;height:36.6pt" o:ole="" filled="t" fillcolor="none">
            <v:fill r:id="rId12" o:title="" recolor="t" type="pattern"/>
            <v:imagedata r:id="rId35" o:title=""/>
          </v:shape>
          <o:OLEObject Type="Embed" ProgID="Equation.3" ShapeID="_x0000_i1033" DrawAspect="Content" ObjectID="_1783175750" r:id="rId36"/>
        </w:object>
      </w:r>
    </w:p>
    <w:p w14:paraId="7E6032CD" w14:textId="77777777" w:rsidR="00175704" w:rsidRPr="00986CFC" w:rsidRDefault="00175704" w:rsidP="00175704">
      <w:pPr>
        <w:pStyle w:val="Default"/>
      </w:pPr>
    </w:p>
    <w:p w14:paraId="4B89DEC7" w14:textId="77777777" w:rsidR="00175704" w:rsidRPr="0093487D" w:rsidRDefault="00175704" w:rsidP="00175704">
      <w:pPr>
        <w:pStyle w:val="CM54"/>
        <w:rPr>
          <w:rFonts w:ascii="Times New Roman" w:hAnsi="Times New Roman" w:cs="Times New Roman"/>
        </w:rPr>
      </w:pPr>
      <w:r w:rsidRPr="0093487D">
        <w:rPr>
          <w:rFonts w:ascii="Times New Roman" w:hAnsi="Times New Roman" w:cs="Times New Roman"/>
        </w:rPr>
        <w:t xml:space="preserve">and: </w:t>
      </w:r>
    </w:p>
    <w:p w14:paraId="03345F53" w14:textId="77777777" w:rsidR="00175704" w:rsidRPr="0093487D" w:rsidRDefault="00175704" w:rsidP="00175704">
      <w:pPr>
        <w:pStyle w:val="CM58"/>
        <w:rPr>
          <w:rFonts w:ascii="Times New Roman" w:hAnsi="Times New Roman" w:cs="Times New Roman"/>
          <w:i/>
          <w:iCs/>
        </w:rPr>
      </w:pPr>
    </w:p>
    <w:p w14:paraId="0B399D44" w14:textId="77777777" w:rsidR="00175704" w:rsidRDefault="00175704" w:rsidP="00175704">
      <w:pPr>
        <w:pStyle w:val="CM58"/>
        <w:rPr>
          <w:i/>
          <w:iCs/>
          <w:sz w:val="22"/>
          <w:szCs w:val="22"/>
        </w:rPr>
      </w:pPr>
      <w:r w:rsidRPr="0093487D">
        <w:rPr>
          <w:rFonts w:ascii="Times New Roman" w:hAnsi="Times New Roman" w:cs="Times New Roman"/>
          <w:i/>
          <w:iCs/>
        </w:rPr>
        <w:lastRenderedPageBreak/>
        <w:t>MW</w:t>
      </w:r>
      <w:r w:rsidRPr="00D2407D">
        <w:rPr>
          <w:i/>
          <w:iCs/>
          <w:sz w:val="14"/>
          <w:szCs w:val="14"/>
        </w:rPr>
        <w:t xml:space="preserve">MaximumResponse </w:t>
      </w:r>
      <w:r w:rsidRPr="0093487D">
        <w:rPr>
          <w:rFonts w:ascii="Times New Roman" w:hAnsi="Times New Roman" w:cs="Times New Roman"/>
          <w:b/>
          <w:bCs/>
          <w:i/>
          <w:iCs/>
        </w:rPr>
        <w:t>=</w:t>
      </w:r>
      <w:r w:rsidRPr="0093487D">
        <w:rPr>
          <w:rFonts w:ascii="Times New Roman" w:hAnsi="Times New Roman" w:cs="Times New Roman"/>
          <w:i/>
          <w:iCs/>
        </w:rPr>
        <w:t xml:space="preserve"> maximum MW value telemetered by a unit from T+46 through T+60 during low frequency </w:t>
      </w:r>
      <w:r>
        <w:rPr>
          <w:rFonts w:ascii="Times New Roman" w:hAnsi="Times New Roman" w:cs="Times New Roman"/>
          <w:i/>
          <w:iCs/>
        </w:rPr>
        <w:t>FMEs</w:t>
      </w:r>
      <w:r w:rsidRPr="0093487D">
        <w:rPr>
          <w:rFonts w:ascii="Times New Roman" w:hAnsi="Times New Roman" w:cs="Times New Roman"/>
          <w:i/>
          <w:iCs/>
        </w:rPr>
        <w:t xml:space="preserve"> and the minimum MW value telemetered by a unit from T+46 through T+60 during a high frequency </w:t>
      </w:r>
      <w:r>
        <w:rPr>
          <w:rFonts w:ascii="Times New Roman" w:hAnsi="Times New Roman" w:cs="Times New Roman"/>
          <w:i/>
          <w:iCs/>
        </w:rPr>
        <w:t>FME</w:t>
      </w:r>
      <w:r w:rsidRPr="0093487D">
        <w:rPr>
          <w:rFonts w:ascii="Times New Roman" w:hAnsi="Times New Roman" w:cs="Times New Roman"/>
          <w:i/>
          <w:iCs/>
        </w:rPr>
        <w:t xml:space="preserve">. </w:t>
      </w:r>
    </w:p>
    <w:p w14:paraId="3C52F054" w14:textId="77777777" w:rsidR="00175704" w:rsidRPr="00D905D9" w:rsidRDefault="00175704" w:rsidP="00175704">
      <w:pPr>
        <w:pStyle w:val="Default"/>
      </w:pPr>
    </w:p>
    <w:p w14:paraId="54DAA0F2" w14:textId="77777777" w:rsidR="00175704" w:rsidRPr="00D2407D" w:rsidRDefault="00175704" w:rsidP="00175704">
      <w:pPr>
        <w:pStyle w:val="Default"/>
        <w:rPr>
          <w:color w:val="auto"/>
          <w:sz w:val="22"/>
          <w:szCs w:val="22"/>
        </w:rPr>
      </w:pPr>
      <w:r w:rsidRPr="00D2407D">
        <w:rPr>
          <w:b/>
          <w:bCs/>
          <w:color w:val="auto"/>
          <w:sz w:val="22"/>
          <w:szCs w:val="22"/>
        </w:rPr>
        <w:t>Actual Sustained Primary Frequency Response, Adjusted (</w:t>
      </w:r>
      <w:r w:rsidRPr="00F9423C">
        <w:rPr>
          <w:b/>
          <w:bCs/>
          <w:iCs/>
          <w:color w:val="auto"/>
          <w:sz w:val="22"/>
          <w:szCs w:val="22"/>
        </w:rPr>
        <w:t>ASPFR</w:t>
      </w:r>
      <w:r w:rsidRPr="00F9423C">
        <w:rPr>
          <w:b/>
          <w:bCs/>
          <w:iCs/>
          <w:color w:val="auto"/>
          <w:sz w:val="14"/>
          <w:szCs w:val="14"/>
        </w:rPr>
        <w:t>Adj</w:t>
      </w:r>
      <w:r w:rsidRPr="00D2407D">
        <w:rPr>
          <w:b/>
          <w:bCs/>
          <w:color w:val="auto"/>
          <w:sz w:val="22"/>
          <w:szCs w:val="22"/>
        </w:rPr>
        <w:t xml:space="preserve">) </w:t>
      </w:r>
    </w:p>
    <w:p w14:paraId="625D37AF" w14:textId="77777777" w:rsidR="00175704" w:rsidRPr="00D2407D" w:rsidRDefault="00175704" w:rsidP="00175704">
      <w:pPr>
        <w:pStyle w:val="Default"/>
        <w:rPr>
          <w:color w:val="auto"/>
          <w:sz w:val="22"/>
          <w:szCs w:val="22"/>
        </w:rPr>
      </w:pPr>
    </w:p>
    <w:p w14:paraId="2D2E1143" w14:textId="675D7127" w:rsidR="00175704" w:rsidRPr="00E26D70" w:rsidRDefault="009E545B" w:rsidP="00175704">
      <w:pPr>
        <w:pStyle w:val="Default"/>
        <w:spacing w:line="240" w:lineRule="atLeast"/>
        <w:rPr>
          <w:color w:val="auto"/>
          <w:sz w:val="22"/>
          <w:szCs w:val="22"/>
        </w:rPr>
      </w:pPr>
      <w:r>
        <w:rPr>
          <w:noProof/>
        </w:rPr>
        <w:drawing>
          <wp:inline distT="0" distB="0" distL="0" distR="0" wp14:anchorId="296DAC49" wp14:editId="5E65182D">
            <wp:extent cx="3215640" cy="457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15640" cy="457200"/>
                    </a:xfrm>
                    <a:prstGeom prst="rect">
                      <a:avLst/>
                    </a:prstGeom>
                    <a:noFill/>
                    <a:ln>
                      <a:noFill/>
                    </a:ln>
                  </pic:spPr>
                </pic:pic>
              </a:graphicData>
            </a:graphic>
          </wp:inline>
        </w:drawing>
      </w:r>
    </w:p>
    <w:p w14:paraId="5B590544" w14:textId="77777777" w:rsidR="00175704" w:rsidRPr="00E26D70" w:rsidRDefault="00175704" w:rsidP="00175704">
      <w:pPr>
        <w:pStyle w:val="Default"/>
        <w:spacing w:line="240" w:lineRule="atLeast"/>
        <w:rPr>
          <w:color w:val="auto"/>
          <w:sz w:val="22"/>
          <w:szCs w:val="22"/>
        </w:rPr>
      </w:pPr>
    </w:p>
    <w:p w14:paraId="012BD7F3" w14:textId="77777777" w:rsidR="00175704" w:rsidRPr="00E26D70" w:rsidRDefault="00175704" w:rsidP="00175704">
      <w:pPr>
        <w:pStyle w:val="Default"/>
        <w:spacing w:line="240" w:lineRule="atLeast"/>
        <w:rPr>
          <w:sz w:val="22"/>
          <w:szCs w:val="22"/>
        </w:rPr>
      </w:pPr>
      <w:r w:rsidRPr="00E26D70">
        <w:rPr>
          <w:rFonts w:ascii="Times New Roman" w:hAnsi="Times New Roman" w:cs="Times New Roman"/>
        </w:rPr>
        <w:t xml:space="preserve">RampMW Sustained (MW) – </w:t>
      </w:r>
      <w:r w:rsidRPr="00E26D70">
        <w:rPr>
          <w:rFonts w:ascii="Times New Roman" w:hAnsi="Times New Roman" w:cs="Times New Roman"/>
          <w:color w:val="auto"/>
        </w:rPr>
        <w:t xml:space="preserve">Generation Resources, </w:t>
      </w:r>
      <w:r>
        <w:rPr>
          <w:rFonts w:ascii="Times New Roman" w:hAnsi="Times New Roman" w:cs="Times New Roman"/>
          <w:color w:val="auto"/>
        </w:rPr>
        <w:t xml:space="preserve">Energy Storage Resources (ESRs), </w:t>
      </w:r>
      <w:r w:rsidRPr="00B82844">
        <w:rPr>
          <w:rFonts w:ascii="Times New Roman" w:hAnsi="Times New Roman" w:cs="Times New Roman"/>
        </w:rPr>
        <w:t>Settlement Only Transmission Generators</w:t>
      </w:r>
      <w:r w:rsidRPr="00246D35">
        <w:rPr>
          <w:rFonts w:ascii="Times New Roman" w:hAnsi="Times New Roman" w:cs="Times New Roman"/>
          <w:color w:val="auto"/>
        </w:rPr>
        <w:t xml:space="preserve"> </w:t>
      </w:r>
      <w:r>
        <w:rPr>
          <w:rFonts w:ascii="Times New Roman" w:hAnsi="Times New Roman" w:cs="Times New Roman"/>
          <w:color w:val="auto"/>
        </w:rPr>
        <w:t>(</w:t>
      </w:r>
      <w:r w:rsidRPr="00246D35">
        <w:rPr>
          <w:rFonts w:ascii="Times New Roman" w:hAnsi="Times New Roman" w:cs="Times New Roman"/>
          <w:color w:val="auto"/>
        </w:rPr>
        <w:t>SOTGs</w:t>
      </w:r>
      <w:r>
        <w:rPr>
          <w:rFonts w:ascii="Times New Roman" w:hAnsi="Times New Roman" w:cs="Times New Roman"/>
          <w:color w:val="auto"/>
        </w:rPr>
        <w:t>)</w:t>
      </w:r>
      <w:r w:rsidRPr="00E26D70">
        <w:rPr>
          <w:rFonts w:ascii="Times New Roman" w:hAnsi="Times New Roman" w:cs="Times New Roman"/>
          <w:color w:val="auto"/>
        </w:rPr>
        <w:t xml:space="preserve">, </w:t>
      </w:r>
      <w:r>
        <w:rPr>
          <w:rFonts w:ascii="Times New Roman" w:hAnsi="Times New Roman" w:cs="Times New Roman"/>
          <w:color w:val="auto"/>
        </w:rPr>
        <w:t>Settlement Only Transmission Generators (</w:t>
      </w:r>
      <w:r w:rsidRPr="00E26D70">
        <w:rPr>
          <w:rFonts w:ascii="Times New Roman" w:hAnsi="Times New Roman" w:cs="Times New Roman"/>
          <w:color w:val="auto"/>
        </w:rPr>
        <w:t>SOTSGs</w:t>
      </w:r>
      <w:r>
        <w:rPr>
          <w:rFonts w:ascii="Times New Roman" w:hAnsi="Times New Roman" w:cs="Times New Roman"/>
          <w:color w:val="auto"/>
        </w:rPr>
        <w:t>)</w:t>
      </w:r>
      <w:r w:rsidRPr="00E26D70">
        <w:rPr>
          <w:rFonts w:ascii="Times New Roman" w:hAnsi="Times New Roman" w:cs="Times New Roman"/>
          <w:color w:val="auto"/>
        </w:rPr>
        <w:t>, and Controllable Load Resources</w:t>
      </w:r>
      <w:r w:rsidRPr="00E26D70">
        <w:rPr>
          <w:rFonts w:ascii="Times New Roman" w:hAnsi="Times New Roman" w:cs="Times New Roman"/>
        </w:rPr>
        <w:t xml:space="preserve"> are required to sustain their response to an FME.  An adjustment available in determining sustained </w:t>
      </w:r>
      <w:r>
        <w:rPr>
          <w:rFonts w:ascii="Times New Roman" w:hAnsi="Times New Roman" w:cs="Times New Roman"/>
        </w:rPr>
        <w:t>Primary Frequency Response (</w:t>
      </w:r>
      <w:r w:rsidRPr="00E26D70">
        <w:rPr>
          <w:rFonts w:ascii="Times New Roman" w:hAnsi="Times New Roman" w:cs="Times New Roman"/>
        </w:rPr>
        <w:t>PFR</w:t>
      </w:r>
      <w:r>
        <w:rPr>
          <w:rFonts w:ascii="Times New Roman" w:hAnsi="Times New Roman" w:cs="Times New Roman"/>
        </w:rPr>
        <w:t>)</w:t>
      </w:r>
      <w:r w:rsidRPr="00E26D70">
        <w:rPr>
          <w:rFonts w:ascii="Times New Roman" w:hAnsi="Times New Roman" w:cs="Times New Roman"/>
        </w:rPr>
        <w:t xml:space="preserve"> performance (</w:t>
      </w:r>
      <w:r w:rsidRPr="00E26D70">
        <w:rPr>
          <w:i/>
          <w:iCs/>
          <w:sz w:val="22"/>
          <w:szCs w:val="22"/>
        </w:rPr>
        <w:t>P.U.</w:t>
      </w:r>
      <w:r w:rsidRPr="00E26D70">
        <w:rPr>
          <w:sz w:val="22"/>
          <w:szCs w:val="22"/>
        </w:rPr>
        <w:t>SPFR</w:t>
      </w:r>
      <w:r w:rsidRPr="00E26D70">
        <w:rPr>
          <w:i/>
          <w:iCs/>
          <w:sz w:val="14"/>
          <w:szCs w:val="14"/>
        </w:rPr>
        <w:t xml:space="preserve">Resource </w:t>
      </w:r>
      <w:r w:rsidRPr="00E26D70">
        <w:rPr>
          <w:sz w:val="22"/>
          <w:szCs w:val="22"/>
        </w:rPr>
        <w:t xml:space="preserve">) </w:t>
      </w:r>
      <w:r w:rsidRPr="00E26D70">
        <w:rPr>
          <w:rFonts w:ascii="Times New Roman" w:hAnsi="Times New Roman" w:cs="Times New Roman"/>
        </w:rPr>
        <w:t xml:space="preserve">is to account for the direction in which a Resource was moving (increasing or decreasing output) when the FME occurred T=t(0). </w:t>
      </w:r>
      <w:r>
        <w:rPr>
          <w:rFonts w:ascii="Times New Roman" w:hAnsi="Times New Roman" w:cs="Times New Roman"/>
        </w:rPr>
        <w:t xml:space="preserve"> </w:t>
      </w:r>
      <w:r w:rsidRPr="00E26D70">
        <w:rPr>
          <w:rFonts w:ascii="Times New Roman" w:hAnsi="Times New Roman" w:cs="Times New Roman"/>
        </w:rPr>
        <w:t xml:space="preserve">This is the </w:t>
      </w:r>
      <w:r w:rsidRPr="00E26D70">
        <w:rPr>
          <w:rFonts w:ascii="Times New Roman" w:hAnsi="Times New Roman" w:cs="Times New Roman"/>
          <w:i/>
          <w:iCs/>
        </w:rPr>
        <w:t xml:space="preserve">RampMW </w:t>
      </w:r>
      <w:r w:rsidRPr="00E26D70">
        <w:rPr>
          <w:rFonts w:ascii="Times New Roman" w:hAnsi="Times New Roman" w:cs="Times New Roman"/>
        </w:rPr>
        <w:t>Sustained adjustment:</w:t>
      </w:r>
      <w:r w:rsidRPr="00E26D70">
        <w:rPr>
          <w:sz w:val="22"/>
          <w:szCs w:val="22"/>
        </w:rPr>
        <w:t xml:space="preserve"> </w:t>
      </w:r>
    </w:p>
    <w:p w14:paraId="0A083B61" w14:textId="77777777" w:rsidR="00175704" w:rsidRPr="00E26D70" w:rsidRDefault="00175704" w:rsidP="00175704">
      <w:pPr>
        <w:pStyle w:val="CM56"/>
        <w:spacing w:after="220" w:line="240" w:lineRule="atLeast"/>
        <w:ind w:left="720"/>
        <w:rPr>
          <w:i/>
          <w:iCs/>
          <w:sz w:val="22"/>
          <w:szCs w:val="22"/>
        </w:rPr>
      </w:pPr>
    </w:p>
    <w:p w14:paraId="78DAB142" w14:textId="77777777" w:rsidR="00175704" w:rsidRPr="00E26D70" w:rsidRDefault="00175704" w:rsidP="00175704">
      <w:pPr>
        <w:pStyle w:val="CM56"/>
        <w:spacing w:after="220" w:line="240" w:lineRule="atLeast"/>
        <w:ind w:left="720"/>
        <w:rPr>
          <w:sz w:val="22"/>
          <w:szCs w:val="22"/>
        </w:rPr>
      </w:pPr>
      <w:r w:rsidRPr="00E26D70">
        <w:rPr>
          <w:rFonts w:ascii="Times New Roman" w:hAnsi="Times New Roman" w:cs="Times New Roman"/>
          <w:i/>
          <w:iCs/>
        </w:rPr>
        <w:t xml:space="preserve">RampMW </w:t>
      </w:r>
      <w:r w:rsidRPr="00E26D70">
        <w:rPr>
          <w:rFonts w:ascii="Times New Roman" w:hAnsi="Times New Roman" w:cs="Times New Roman"/>
        </w:rPr>
        <w:t>Sustaine</w:t>
      </w:r>
      <w:r w:rsidRPr="00E26D70">
        <w:rPr>
          <w:rFonts w:ascii="Times New Roman" w:hAnsi="Times New Roman" w:cs="Times New Roman"/>
          <w:i/>
          <w:iCs/>
        </w:rPr>
        <w:t xml:space="preserve">d </w:t>
      </w:r>
      <w:r w:rsidRPr="00E26D70">
        <w:rPr>
          <w:rFonts w:ascii="Times New Roman" w:hAnsi="Times New Roman" w:cs="Times New Roman"/>
        </w:rPr>
        <w:t>=</w:t>
      </w:r>
      <w:r w:rsidRPr="00E26D70">
        <w:rPr>
          <w:sz w:val="22"/>
          <w:szCs w:val="22"/>
        </w:rPr>
        <w:t xml:space="preserve"> (</w:t>
      </w:r>
      <w:r w:rsidRPr="00E26D70">
        <w:rPr>
          <w:i/>
          <w:iCs/>
          <w:sz w:val="22"/>
          <w:szCs w:val="22"/>
        </w:rPr>
        <w:t>MW</w:t>
      </w:r>
      <w:r w:rsidRPr="00E26D70">
        <w:rPr>
          <w:i/>
          <w:iCs/>
          <w:sz w:val="14"/>
          <w:szCs w:val="14"/>
        </w:rPr>
        <w:t>T</w:t>
      </w:r>
      <w:r w:rsidRPr="00E26D70">
        <w:rPr>
          <w:rFonts w:ascii="Cambria Math" w:hAnsi="Cambria Math" w:cs="Cambria Math"/>
          <w:i/>
          <w:iCs/>
          <w:sz w:val="14"/>
          <w:szCs w:val="14"/>
        </w:rPr>
        <w:t>‐</w:t>
      </w:r>
      <w:r w:rsidRPr="00E26D70">
        <w:rPr>
          <w:i/>
          <w:iCs/>
          <w:sz w:val="14"/>
          <w:szCs w:val="14"/>
        </w:rPr>
        <w:t xml:space="preserve">4 </w:t>
      </w:r>
      <w:r w:rsidRPr="00E26D70">
        <w:rPr>
          <w:i/>
          <w:iCs/>
          <w:sz w:val="22"/>
          <w:szCs w:val="22"/>
        </w:rPr>
        <w:t>– MW</w:t>
      </w:r>
      <w:r w:rsidRPr="00E26D70">
        <w:rPr>
          <w:i/>
          <w:iCs/>
          <w:sz w:val="14"/>
          <w:szCs w:val="14"/>
        </w:rPr>
        <w:t>T</w:t>
      </w:r>
      <w:r w:rsidRPr="00E26D70">
        <w:rPr>
          <w:rFonts w:ascii="Cambria Math" w:hAnsi="Cambria Math" w:cs="Cambria Math"/>
          <w:i/>
          <w:iCs/>
          <w:sz w:val="14"/>
          <w:szCs w:val="14"/>
        </w:rPr>
        <w:t>‐</w:t>
      </w:r>
      <w:r w:rsidRPr="00E26D70">
        <w:rPr>
          <w:i/>
          <w:iCs/>
          <w:sz w:val="14"/>
          <w:szCs w:val="14"/>
        </w:rPr>
        <w:t>60</w:t>
      </w:r>
      <w:r w:rsidRPr="00E26D70">
        <w:rPr>
          <w:sz w:val="22"/>
          <w:szCs w:val="22"/>
        </w:rPr>
        <w:t xml:space="preserve">) x 0.821 </w:t>
      </w:r>
    </w:p>
    <w:p w14:paraId="78CF1F15" w14:textId="77777777" w:rsidR="00175704" w:rsidRPr="00E26D70" w:rsidRDefault="00175704" w:rsidP="00175704">
      <w:pPr>
        <w:pStyle w:val="CM48"/>
        <w:ind w:left="720" w:right="122"/>
        <w:rPr>
          <w:i/>
          <w:iCs/>
          <w:sz w:val="22"/>
          <w:szCs w:val="22"/>
        </w:rPr>
      </w:pPr>
      <w:r w:rsidRPr="00E26D70">
        <w:rPr>
          <w:rFonts w:ascii="Times New Roman" w:hAnsi="Times New Roman" w:cs="Times New Roman"/>
          <w:i/>
          <w:iCs/>
        </w:rPr>
        <w:t xml:space="preserve">Note: </w:t>
      </w:r>
      <w:r w:rsidRPr="00E26D70">
        <w:rPr>
          <w:rFonts w:ascii="Times New Roman" w:hAnsi="Times New Roman" w:cs="Times New Roman"/>
        </w:rPr>
        <w:t>Th</w:t>
      </w:r>
      <w:r w:rsidRPr="00E26D70">
        <w:rPr>
          <w:rFonts w:ascii="Times New Roman" w:hAnsi="Times New Roman" w:cs="Times New Roman"/>
          <w:i/>
          <w:iCs/>
        </w:rPr>
        <w:t xml:space="preserve">e </w:t>
      </w:r>
      <w:r w:rsidRPr="00E26D70">
        <w:rPr>
          <w:rFonts w:ascii="Times New Roman" w:hAnsi="Times New Roman" w:cs="Times New Roman"/>
        </w:rPr>
        <w:t>terminolog</w:t>
      </w:r>
      <w:r w:rsidRPr="00E26D70">
        <w:rPr>
          <w:rFonts w:ascii="Times New Roman" w:hAnsi="Times New Roman" w:cs="Times New Roman"/>
          <w:i/>
          <w:iCs/>
        </w:rPr>
        <w:t xml:space="preserve">y </w:t>
      </w:r>
      <w:r w:rsidRPr="00E26D70">
        <w:rPr>
          <w:rFonts w:ascii="Times New Roman" w:hAnsi="Times New Roman" w:cs="Times New Roman"/>
        </w:rPr>
        <w:t>“MW</w:t>
      </w:r>
      <w:r w:rsidRPr="00E26D70">
        <w:rPr>
          <w:i/>
          <w:iCs/>
          <w:sz w:val="14"/>
          <w:szCs w:val="14"/>
        </w:rPr>
        <w:t>T</w:t>
      </w:r>
      <w:r w:rsidRPr="00E26D70">
        <w:rPr>
          <w:rFonts w:ascii="Cambria Math" w:hAnsi="Cambria Math" w:cs="Cambria Math"/>
          <w:i/>
          <w:iCs/>
          <w:sz w:val="14"/>
          <w:szCs w:val="14"/>
        </w:rPr>
        <w:t>‐</w:t>
      </w:r>
      <w:r w:rsidRPr="00E26D70">
        <w:rPr>
          <w:i/>
          <w:iCs/>
          <w:sz w:val="14"/>
          <w:szCs w:val="14"/>
        </w:rPr>
        <w:t>4</w:t>
      </w:r>
      <w:r w:rsidRPr="00E26D70">
        <w:rPr>
          <w:i/>
          <w:iCs/>
          <w:sz w:val="22"/>
          <w:szCs w:val="22"/>
        </w:rPr>
        <w:t xml:space="preserve">” </w:t>
      </w:r>
      <w:r w:rsidRPr="00E26D70">
        <w:rPr>
          <w:rFonts w:ascii="Times New Roman" w:hAnsi="Times New Roman" w:cs="Times New Roman"/>
          <w:i/>
          <w:iCs/>
        </w:rPr>
        <w:t xml:space="preserve">refers to MW output at 4 seconds before the FME occurs at T=t(0). </w:t>
      </w:r>
    </w:p>
    <w:p w14:paraId="3CE852A7" w14:textId="77777777" w:rsidR="00175704" w:rsidRPr="00E26D70" w:rsidRDefault="00175704" w:rsidP="00175704">
      <w:pPr>
        <w:pStyle w:val="CM48"/>
        <w:ind w:left="720" w:right="122"/>
        <w:rPr>
          <w:i/>
          <w:iCs/>
          <w:sz w:val="22"/>
          <w:szCs w:val="22"/>
        </w:rPr>
      </w:pPr>
    </w:p>
    <w:p w14:paraId="37B7AB68" w14:textId="141FB3A6" w:rsidR="00175704" w:rsidRPr="00F925A3" w:rsidRDefault="00175704" w:rsidP="00175704">
      <w:pPr>
        <w:pStyle w:val="CM48"/>
        <w:spacing w:line="240" w:lineRule="auto"/>
        <w:ind w:left="720" w:right="122"/>
        <w:rPr>
          <w:noProof/>
        </w:rPr>
      </w:pPr>
      <w:r w:rsidRPr="00E26D70">
        <w:rPr>
          <w:rFonts w:ascii="Times New Roman" w:hAnsi="Times New Roman" w:cs="Times New Roman"/>
        </w:rPr>
        <w:t>By subtracting a reading at 4 seconds before, from a reading at 60 seconds before, the formula calculates the MWs a generator moved in the minute (56 seconds) prior to T=t(0).</w:t>
      </w:r>
      <w:r>
        <w:rPr>
          <w:rFonts w:ascii="Times New Roman" w:hAnsi="Times New Roman" w:cs="Times New Roman"/>
        </w:rPr>
        <w:t xml:space="preserve"> </w:t>
      </w:r>
      <w:r w:rsidRPr="00E26D70">
        <w:rPr>
          <w:rFonts w:ascii="Times New Roman" w:hAnsi="Times New Roman" w:cs="Times New Roman"/>
        </w:rPr>
        <w:t xml:space="preserve">The formula is then modified by a factor to indicate where the </w:t>
      </w:r>
      <w:r>
        <w:rPr>
          <w:rFonts w:ascii="Times New Roman" w:hAnsi="Times New Roman" w:cs="Times New Roman"/>
        </w:rPr>
        <w:t>unit</w:t>
      </w:r>
      <w:r w:rsidRPr="00E26D70">
        <w:rPr>
          <w:rFonts w:ascii="Times New Roman" w:hAnsi="Times New Roman" w:cs="Times New Roman"/>
        </w:rPr>
        <w:t xml:space="preserve"> would have been at T+46, had the FME not occurred: the “</w:t>
      </w:r>
      <w:r w:rsidRPr="00E26D70">
        <w:rPr>
          <w:rFonts w:ascii="Times New Roman" w:hAnsi="Times New Roman" w:cs="Times New Roman"/>
          <w:i/>
          <w:iCs/>
        </w:rPr>
        <w:t>RampMW Sustained</w:t>
      </w:r>
      <w:r w:rsidRPr="00E26D70">
        <w:rPr>
          <w:rFonts w:ascii="Times New Roman" w:hAnsi="Times New Roman" w:cs="Times New Roman"/>
        </w:rPr>
        <w:t>.” It does this by multiplying the MW change over 56 seconds before the event</w:t>
      </w:r>
      <w:r w:rsidRPr="00E26D70">
        <w:rPr>
          <w:sz w:val="22"/>
          <w:szCs w:val="22"/>
        </w:rPr>
        <w:t xml:space="preserve"> (MW</w:t>
      </w:r>
      <w:r w:rsidRPr="00E26D70">
        <w:rPr>
          <w:sz w:val="14"/>
          <w:szCs w:val="14"/>
        </w:rPr>
        <w:t>T</w:t>
      </w:r>
      <w:r w:rsidRPr="00E26D70">
        <w:rPr>
          <w:rFonts w:ascii="Cambria Math" w:hAnsi="Cambria Math" w:cs="Cambria Math"/>
          <w:sz w:val="14"/>
          <w:szCs w:val="14"/>
        </w:rPr>
        <w:t>‐</w:t>
      </w:r>
      <w:r w:rsidRPr="00E26D70">
        <w:rPr>
          <w:sz w:val="14"/>
          <w:szCs w:val="14"/>
        </w:rPr>
        <w:t xml:space="preserve">4 </w:t>
      </w:r>
      <w:r w:rsidRPr="00E26D70">
        <w:rPr>
          <w:sz w:val="22"/>
          <w:szCs w:val="22"/>
        </w:rPr>
        <w:t>– MW</w:t>
      </w:r>
      <w:r w:rsidRPr="00E26D70">
        <w:rPr>
          <w:sz w:val="14"/>
          <w:szCs w:val="14"/>
        </w:rPr>
        <w:t>T</w:t>
      </w:r>
      <w:r w:rsidRPr="00E26D70">
        <w:rPr>
          <w:rFonts w:ascii="Cambria Math" w:hAnsi="Cambria Math" w:cs="Cambria Math"/>
          <w:sz w:val="14"/>
          <w:szCs w:val="14"/>
        </w:rPr>
        <w:t>‐</w:t>
      </w:r>
      <w:r w:rsidRPr="00E26D70">
        <w:rPr>
          <w:sz w:val="14"/>
          <w:szCs w:val="14"/>
        </w:rPr>
        <w:t>60</w:t>
      </w:r>
      <w:r w:rsidRPr="00E26D70">
        <w:rPr>
          <w:sz w:val="22"/>
          <w:szCs w:val="22"/>
        </w:rPr>
        <w:t xml:space="preserve">) </w:t>
      </w:r>
      <w:r w:rsidRPr="00E26D70">
        <w:rPr>
          <w:rFonts w:ascii="Times New Roman" w:hAnsi="Times New Roman" w:cs="Times New Roman"/>
        </w:rPr>
        <w:t>by a modifier.  This extrapolates to an equivalent number of MWs the generator would have changed if it had been allowed to continue on its ramp to T+46 unencumbered by the FME.  The</w:t>
      </w:r>
      <w:r w:rsidRPr="00E26D70">
        <w:rPr>
          <w:sz w:val="22"/>
          <w:szCs w:val="22"/>
        </w:rPr>
        <w:t xml:space="preserve"> </w:t>
      </w:r>
      <w:r w:rsidRPr="00E26D70">
        <w:rPr>
          <w:rFonts w:ascii="Times New Roman" w:hAnsi="Times New Roman" w:cs="Times New Roman"/>
        </w:rPr>
        <w:t>modifier is</w:t>
      </w:r>
      <w:r w:rsidRPr="00E26D70">
        <w:rPr>
          <w:rFonts w:ascii="Calibri" w:hAnsi="Calibri" w:cs="Calibri"/>
          <w:sz w:val="22"/>
          <w:szCs w:val="22"/>
        </w:rPr>
        <w:t xml:space="preserve"> </w:t>
      </w:r>
      <w:r w:rsidRPr="00E26D70">
        <w:rPr>
          <w:rFonts w:ascii="Calibri" w:hAnsi="Calibri" w:cs="Calibri"/>
          <w:sz w:val="22"/>
          <w:szCs w:val="22"/>
        </w:rPr>
        <w:tab/>
      </w:r>
      <w:r w:rsidR="009E545B">
        <w:rPr>
          <w:noProof/>
        </w:rPr>
        <w:drawing>
          <wp:inline distT="0" distB="0" distL="0" distR="0" wp14:anchorId="6F7737AC" wp14:editId="047192F7">
            <wp:extent cx="1363980" cy="3886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63980" cy="388620"/>
                    </a:xfrm>
                    <a:prstGeom prst="rect">
                      <a:avLst/>
                    </a:prstGeom>
                    <a:noFill/>
                    <a:ln>
                      <a:noFill/>
                    </a:ln>
                  </pic:spPr>
                </pic:pic>
              </a:graphicData>
            </a:graphic>
          </wp:inline>
        </w:drawing>
      </w:r>
    </w:p>
    <w:bookmarkEnd w:id="41"/>
    <w:p w14:paraId="1C378D59" w14:textId="77777777" w:rsidR="00175704" w:rsidRDefault="00175704" w:rsidP="00175704">
      <w:pPr>
        <w:pStyle w:val="CM59"/>
        <w:spacing w:after="62" w:line="311" w:lineRule="atLeast"/>
        <w:ind w:left="720"/>
        <w:rPr>
          <w:rFonts w:ascii="Calibri" w:hAnsi="Calibri" w:cs="Calibri"/>
          <w:sz w:val="22"/>
          <w:szCs w:val="22"/>
        </w:rPr>
      </w:pPr>
      <w:r>
        <w:rPr>
          <w:rFonts w:ascii="Calibri" w:hAnsi="Calibri" w:cs="Calibri"/>
          <w:sz w:val="22"/>
          <w:szCs w:val="22"/>
        </w:rPr>
        <w:t xml:space="preserve">       </w:t>
      </w:r>
    </w:p>
    <w:p w14:paraId="1A365DA2" w14:textId="77777777" w:rsidR="00175704" w:rsidRPr="00E723BF" w:rsidRDefault="00175704" w:rsidP="00175704">
      <w:pPr>
        <w:pStyle w:val="CM53"/>
        <w:spacing w:after="120" w:line="308" w:lineRule="atLeast"/>
        <w:rPr>
          <w:rFonts w:ascii="Times New Roman" w:hAnsi="Times New Roman" w:cs="Times New Roman"/>
        </w:rPr>
      </w:pPr>
      <w:r w:rsidRPr="00E723BF">
        <w:rPr>
          <w:rFonts w:ascii="Times New Roman" w:hAnsi="Times New Roman" w:cs="Times New Roman"/>
          <w:b/>
          <w:bCs/>
          <w:u w:val="single"/>
        </w:rPr>
        <w:t>Expected Sustained Primary Frequency Response (</w:t>
      </w:r>
      <w:r w:rsidRPr="00E723BF">
        <w:rPr>
          <w:rFonts w:ascii="Times New Roman" w:hAnsi="Times New Roman" w:cs="Times New Roman"/>
          <w:b/>
          <w:bCs/>
          <w:iCs/>
          <w:u w:val="single"/>
        </w:rPr>
        <w:t>ESPFR</w:t>
      </w:r>
      <w:r w:rsidRPr="00E723BF">
        <w:rPr>
          <w:rFonts w:ascii="Times New Roman" w:hAnsi="Times New Roman" w:cs="Times New Roman"/>
          <w:b/>
          <w:bCs/>
          <w:u w:val="single"/>
        </w:rPr>
        <w:t xml:space="preserve">) Calculations </w:t>
      </w:r>
    </w:p>
    <w:p w14:paraId="32B2E293" w14:textId="77777777" w:rsidR="00175704" w:rsidRPr="00E26D70" w:rsidRDefault="00175704" w:rsidP="00175704">
      <w:pPr>
        <w:pStyle w:val="CM53"/>
        <w:spacing w:after="120" w:line="271" w:lineRule="atLeast"/>
        <w:ind w:right="175"/>
        <w:rPr>
          <w:sz w:val="22"/>
          <w:szCs w:val="22"/>
        </w:rPr>
      </w:pPr>
      <w:r w:rsidRPr="00E26D70">
        <w:rPr>
          <w:rFonts w:ascii="Times New Roman" w:hAnsi="Times New Roman" w:cs="Times New Roman"/>
        </w:rPr>
        <w:t>The Expected Sustained Primary Frequency Response</w:t>
      </w:r>
      <w:r w:rsidRPr="00E26D70">
        <w:rPr>
          <w:sz w:val="22"/>
          <w:szCs w:val="22"/>
        </w:rPr>
        <w:t xml:space="preserve"> (ESPFR</w:t>
      </w:r>
      <w:r w:rsidRPr="00E26D70">
        <w:rPr>
          <w:sz w:val="14"/>
          <w:szCs w:val="14"/>
        </w:rPr>
        <w:t>final</w:t>
      </w:r>
      <w:r w:rsidRPr="00E26D70">
        <w:rPr>
          <w:sz w:val="22"/>
          <w:szCs w:val="22"/>
        </w:rPr>
        <w:t xml:space="preserve">) </w:t>
      </w:r>
      <w:r w:rsidRPr="00E26D70">
        <w:rPr>
          <w:rFonts w:ascii="Times New Roman" w:hAnsi="Times New Roman" w:cs="Times New Roman"/>
        </w:rPr>
        <w:t>is calculated using the actual frequency at T+46, HZT</w:t>
      </w:r>
      <w:r w:rsidRPr="00E26D70">
        <w:rPr>
          <w:sz w:val="14"/>
          <w:szCs w:val="14"/>
        </w:rPr>
        <w:t>+46</w:t>
      </w:r>
      <w:r w:rsidRPr="00E26D70">
        <w:rPr>
          <w:sz w:val="22"/>
          <w:szCs w:val="22"/>
        </w:rPr>
        <w:t xml:space="preserve">. </w:t>
      </w:r>
    </w:p>
    <w:p w14:paraId="13AAE943" w14:textId="77777777" w:rsidR="00175704" w:rsidRDefault="00175704" w:rsidP="00175704">
      <w:pPr>
        <w:pStyle w:val="Default"/>
      </w:pPr>
      <w:r w:rsidRPr="00E26D70">
        <w:rPr>
          <w:rFonts w:ascii="Times New Roman" w:hAnsi="Times New Roman" w:cs="Times New Roman"/>
        </w:rPr>
        <w:t>This ESPFR</w:t>
      </w:r>
      <w:r w:rsidRPr="00E26D70">
        <w:rPr>
          <w:sz w:val="14"/>
          <w:szCs w:val="14"/>
        </w:rPr>
        <w:t xml:space="preserve">final </w:t>
      </w:r>
      <w:r w:rsidRPr="00E26D70">
        <w:rPr>
          <w:rFonts w:ascii="Times New Roman" w:hAnsi="Times New Roman" w:cs="Times New Roman"/>
        </w:rPr>
        <w:t>is the MW value a Generation Resource,</w:t>
      </w:r>
      <w:r>
        <w:rPr>
          <w:rFonts w:ascii="Times New Roman" w:hAnsi="Times New Roman" w:cs="Times New Roman"/>
        </w:rPr>
        <w:t xml:space="preserve"> ESR,</w:t>
      </w:r>
      <w:r w:rsidRPr="00E26D70">
        <w:rPr>
          <w:rFonts w:ascii="Times New Roman" w:hAnsi="Times New Roman" w:cs="Times New Roman"/>
        </w:rPr>
        <w:t xml:space="preserve"> SOTG, SOTSG, or Controllable Load Resource should have responded with, if it is properly sustaining the output of its generating unit/generating facility in response to an FME. </w:t>
      </w:r>
      <w:r>
        <w:rPr>
          <w:rFonts w:ascii="Times New Roman" w:hAnsi="Times New Roman" w:cs="Times New Roman"/>
        </w:rPr>
        <w:t xml:space="preserve"> </w:t>
      </w:r>
      <w:r w:rsidRPr="00E26D70">
        <w:rPr>
          <w:rFonts w:ascii="Times New Roman" w:hAnsi="Times New Roman" w:cs="Times New Roman"/>
        </w:rPr>
        <w:t>Determination of this value begins with establishing where it would be in an ideal situation; considers proper Governor droop and Governor Dead</w:t>
      </w:r>
      <w:r w:rsidRPr="00E26D70">
        <w:rPr>
          <w:rFonts w:ascii="Cambria Math" w:hAnsi="Cambria Math" w:cs="Cambria Math"/>
        </w:rPr>
        <w:t>‐</w:t>
      </w:r>
      <w:r w:rsidRPr="00E26D70">
        <w:rPr>
          <w:rFonts w:ascii="Times New Roman" w:hAnsi="Times New Roman" w:cs="Times New Roman"/>
        </w:rPr>
        <w:t xml:space="preserve">Band values established in Section 2.2.7, </w:t>
      </w:r>
      <w:r>
        <w:rPr>
          <w:rFonts w:ascii="Times New Roman" w:hAnsi="Times New Roman" w:cs="Times New Roman"/>
        </w:rPr>
        <w:t>Turbine Speed Governors, High Sustained Limit (</w:t>
      </w:r>
      <w:r w:rsidRPr="00E26D70">
        <w:rPr>
          <w:rFonts w:ascii="Times New Roman" w:hAnsi="Times New Roman" w:cs="Times New Roman"/>
        </w:rPr>
        <w:t>HSL</w:t>
      </w:r>
      <w:r>
        <w:rPr>
          <w:rFonts w:ascii="Times New Roman" w:hAnsi="Times New Roman" w:cs="Times New Roman"/>
        </w:rPr>
        <w:t>)</w:t>
      </w:r>
      <w:r w:rsidRPr="00E26D70">
        <w:rPr>
          <w:rFonts w:ascii="Times New Roman" w:hAnsi="Times New Roman" w:cs="Times New Roman"/>
        </w:rPr>
        <w:t xml:space="preserve">, Low Sustained Limit (LSL) and actual frequency.  It then allows for adjusting the value to compensate for the various types of limiting factors each Generation Resource, </w:t>
      </w:r>
      <w:r>
        <w:rPr>
          <w:rFonts w:ascii="Times New Roman" w:hAnsi="Times New Roman" w:cs="Times New Roman"/>
        </w:rPr>
        <w:t xml:space="preserve">ESR, </w:t>
      </w:r>
      <w:r w:rsidRPr="00E26D70">
        <w:rPr>
          <w:rFonts w:ascii="Times New Roman" w:hAnsi="Times New Roman" w:cs="Times New Roman"/>
        </w:rPr>
        <w:t>SOTG, SOTSG, or Controllable Load Resource</w:t>
      </w:r>
      <w:r w:rsidRPr="00E26D70" w:rsidDel="00A5044C">
        <w:rPr>
          <w:rFonts w:ascii="Times New Roman" w:hAnsi="Times New Roman" w:cs="Times New Roman"/>
        </w:rPr>
        <w:t xml:space="preserve"> </w:t>
      </w:r>
      <w:r w:rsidRPr="00E26D70">
        <w:rPr>
          <w:rFonts w:ascii="Times New Roman" w:hAnsi="Times New Roman" w:cs="Times New Roman"/>
        </w:rPr>
        <w:t>may have and any Non-</w:t>
      </w:r>
      <w:r w:rsidRPr="00E26D70">
        <w:rPr>
          <w:rFonts w:ascii="Times New Roman" w:hAnsi="Times New Roman" w:cs="Times New Roman"/>
        </w:rPr>
        <w:lastRenderedPageBreak/>
        <w:t>Frequency Responsive Capacity (NFRC) that may be included in the HSL.</w:t>
      </w:r>
    </w:p>
    <w:p w14:paraId="1EC36A3C" w14:textId="77777777" w:rsidR="00175704" w:rsidRPr="00E23659" w:rsidRDefault="00175704" w:rsidP="00175704">
      <w:pPr>
        <w:pStyle w:val="Default"/>
      </w:pPr>
    </w:p>
    <w:p w14:paraId="49CF50CB" w14:textId="77777777" w:rsidR="00175704" w:rsidRPr="00E723BF" w:rsidRDefault="00175704" w:rsidP="00175704">
      <w:pPr>
        <w:pStyle w:val="Default"/>
      </w:pPr>
    </w:p>
    <w:p w14:paraId="315B6326" w14:textId="77777777" w:rsidR="00175704" w:rsidRPr="00E723BF" w:rsidRDefault="00175704" w:rsidP="00175704">
      <w:pPr>
        <w:pStyle w:val="CM59"/>
        <w:spacing w:after="62" w:line="308" w:lineRule="atLeast"/>
        <w:rPr>
          <w:rFonts w:ascii="Times New Roman" w:hAnsi="Times New Roman" w:cs="Times New Roman"/>
        </w:rPr>
      </w:pPr>
      <w:r w:rsidRPr="00E723BF">
        <w:rPr>
          <w:rFonts w:ascii="Times New Roman" w:hAnsi="Times New Roman" w:cs="Times New Roman"/>
          <w:b/>
          <w:bCs/>
        </w:rPr>
        <w:t xml:space="preserve">Establishing the Ideal Expected Sustained Primary Frequency Response </w:t>
      </w:r>
    </w:p>
    <w:p w14:paraId="19F775C2" w14:textId="77777777" w:rsidR="00175704" w:rsidRPr="00E26D70" w:rsidRDefault="00175704" w:rsidP="00175704">
      <w:pPr>
        <w:pStyle w:val="CM32"/>
        <w:spacing w:line="240" w:lineRule="auto"/>
        <w:rPr>
          <w:sz w:val="22"/>
          <w:szCs w:val="22"/>
        </w:rPr>
      </w:pPr>
      <w:r w:rsidRPr="00E26D70">
        <w:rPr>
          <w:rFonts w:ascii="Times New Roman" w:hAnsi="Times New Roman" w:cs="Times New Roman"/>
        </w:rPr>
        <w:t xml:space="preserve">For Generation Resources, </w:t>
      </w:r>
      <w:r>
        <w:rPr>
          <w:rFonts w:ascii="Times New Roman" w:hAnsi="Times New Roman" w:cs="Times New Roman"/>
        </w:rPr>
        <w:t xml:space="preserve">ESRs, </w:t>
      </w:r>
      <w:r w:rsidRPr="00E26D70">
        <w:rPr>
          <w:rFonts w:ascii="Times New Roman" w:hAnsi="Times New Roman" w:cs="Times New Roman"/>
        </w:rPr>
        <w:t>SOTGs, SOTSGs, and Controllable Load Resources, the ideal Expected Sustained PFR (ESPFR</w:t>
      </w:r>
      <w:r w:rsidRPr="00E26D70">
        <w:rPr>
          <w:sz w:val="14"/>
          <w:szCs w:val="14"/>
        </w:rPr>
        <w:t>ideal</w:t>
      </w:r>
      <w:r w:rsidRPr="00E26D70">
        <w:rPr>
          <w:sz w:val="22"/>
          <w:szCs w:val="22"/>
        </w:rPr>
        <w:t xml:space="preserve">) </w:t>
      </w:r>
      <w:r w:rsidRPr="00E26D70">
        <w:rPr>
          <w:rFonts w:ascii="Times New Roman" w:hAnsi="Times New Roman" w:cs="Times New Roman"/>
        </w:rPr>
        <w:t>is calculated as the difference between the ESPFR</w:t>
      </w:r>
      <w:r w:rsidRPr="00E26D70">
        <w:rPr>
          <w:sz w:val="14"/>
          <w:szCs w:val="14"/>
        </w:rPr>
        <w:t xml:space="preserve">T+46 </w:t>
      </w:r>
      <w:r w:rsidRPr="00E26D70">
        <w:rPr>
          <w:rFonts w:ascii="Times New Roman" w:hAnsi="Times New Roman" w:cs="Times New Roman"/>
        </w:rPr>
        <w:t>and the EPFR</w:t>
      </w:r>
      <w:r w:rsidRPr="00E26D70">
        <w:rPr>
          <w:sz w:val="14"/>
          <w:szCs w:val="14"/>
        </w:rPr>
        <w:t>pre</w:t>
      </w:r>
      <w:r w:rsidRPr="00E26D70">
        <w:rPr>
          <w:rFonts w:ascii="Cambria Math" w:hAnsi="Cambria Math" w:cs="Cambria Math"/>
          <w:sz w:val="14"/>
          <w:szCs w:val="14"/>
        </w:rPr>
        <w:t>‐</w:t>
      </w:r>
      <w:r w:rsidRPr="00E26D70">
        <w:rPr>
          <w:sz w:val="14"/>
          <w:szCs w:val="14"/>
        </w:rPr>
        <w:t>perturbation</w:t>
      </w:r>
      <w:r w:rsidRPr="00E26D70">
        <w:rPr>
          <w:sz w:val="22"/>
          <w:szCs w:val="22"/>
        </w:rPr>
        <w:t xml:space="preserve">. </w:t>
      </w:r>
      <w:r w:rsidRPr="00E26D70">
        <w:rPr>
          <w:rFonts w:ascii="Times New Roman" w:hAnsi="Times New Roman" w:cs="Times New Roman"/>
        </w:rPr>
        <w:t>The EPFR</w:t>
      </w:r>
      <w:r w:rsidRPr="00E26D70">
        <w:rPr>
          <w:sz w:val="14"/>
          <w:szCs w:val="14"/>
        </w:rPr>
        <w:t>pre</w:t>
      </w:r>
      <w:r w:rsidRPr="00E26D70">
        <w:rPr>
          <w:rFonts w:ascii="Cambria Math" w:hAnsi="Cambria Math" w:cs="Cambria Math"/>
          <w:sz w:val="14"/>
          <w:szCs w:val="14"/>
        </w:rPr>
        <w:t>‐</w:t>
      </w:r>
      <w:r w:rsidRPr="00E26D70">
        <w:rPr>
          <w:sz w:val="14"/>
          <w:szCs w:val="14"/>
        </w:rPr>
        <w:t xml:space="preserve">perturbation </w:t>
      </w:r>
      <w:r w:rsidRPr="00E26D70">
        <w:rPr>
          <w:rFonts w:ascii="Times New Roman" w:hAnsi="Times New Roman" w:cs="Times New Roman"/>
        </w:rPr>
        <w:t>is the same EPFR</w:t>
      </w:r>
      <w:r w:rsidRPr="00E26D70">
        <w:rPr>
          <w:sz w:val="14"/>
          <w:szCs w:val="14"/>
        </w:rPr>
        <w:t>pre</w:t>
      </w:r>
      <w:r w:rsidRPr="00E26D70">
        <w:rPr>
          <w:sz w:val="14"/>
          <w:szCs w:val="14"/>
        </w:rPr>
        <w:softHyphen/>
        <w:t xml:space="preserve">-perturbation </w:t>
      </w:r>
      <w:r w:rsidRPr="00E26D70">
        <w:rPr>
          <w:rFonts w:ascii="Times New Roman" w:hAnsi="Times New Roman" w:cs="Times New Roman"/>
        </w:rPr>
        <w:t>value used in the Initial measure</w:t>
      </w:r>
      <w:r w:rsidRPr="00E26D70">
        <w:rPr>
          <w:sz w:val="22"/>
          <w:szCs w:val="22"/>
        </w:rPr>
        <w:t xml:space="preserve">. </w:t>
      </w:r>
    </w:p>
    <w:p w14:paraId="456D5BDB" w14:textId="77777777" w:rsidR="00175704" w:rsidRDefault="00175704" w:rsidP="00175704">
      <w:pPr>
        <w:pStyle w:val="Default"/>
      </w:pPr>
    </w:p>
    <w:p w14:paraId="0F69CC3C" w14:textId="77777777" w:rsidR="00175704" w:rsidRPr="00124785" w:rsidRDefault="00175704" w:rsidP="00175704">
      <w:pPr>
        <w:pStyle w:val="Default"/>
      </w:pPr>
    </w:p>
    <w:p w14:paraId="68CCCDF2" w14:textId="77777777" w:rsidR="00175704" w:rsidRPr="002B239F" w:rsidRDefault="00175704" w:rsidP="00175704">
      <w:pPr>
        <w:pStyle w:val="Default"/>
      </w:pPr>
    </w:p>
    <w:p w14:paraId="1405A6F1" w14:textId="2DFE4A76" w:rsidR="00175704" w:rsidRDefault="009E545B" w:rsidP="00175704">
      <w:pPr>
        <w:pStyle w:val="CM55"/>
        <w:spacing w:after="295" w:line="311" w:lineRule="atLeast"/>
        <w:ind w:left="720"/>
        <w:rPr>
          <w:noProof/>
        </w:rPr>
      </w:pPr>
      <w:r>
        <w:rPr>
          <w:noProof/>
        </w:rPr>
        <w:drawing>
          <wp:inline distT="0" distB="0" distL="0" distR="0" wp14:anchorId="4B9FA271" wp14:editId="3043A42E">
            <wp:extent cx="3931920" cy="304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31920" cy="304800"/>
                    </a:xfrm>
                    <a:prstGeom prst="rect">
                      <a:avLst/>
                    </a:prstGeom>
                    <a:noFill/>
                    <a:ln>
                      <a:noFill/>
                    </a:ln>
                  </pic:spPr>
                </pic:pic>
              </a:graphicData>
            </a:graphic>
          </wp:inline>
        </w:drawing>
      </w:r>
    </w:p>
    <w:p w14:paraId="37E21FDA" w14:textId="77777777" w:rsidR="00175704" w:rsidRPr="0093487D" w:rsidRDefault="00175704" w:rsidP="00175704">
      <w:pPr>
        <w:pStyle w:val="CM55"/>
        <w:spacing w:after="295" w:line="311" w:lineRule="atLeast"/>
        <w:rPr>
          <w:rFonts w:ascii="Times New Roman" w:hAnsi="Times New Roman" w:cs="Times New Roman"/>
        </w:rPr>
      </w:pPr>
      <w:r w:rsidRPr="0093487D">
        <w:rPr>
          <w:rFonts w:ascii="Times New Roman" w:hAnsi="Times New Roman" w:cs="Times New Roman"/>
        </w:rPr>
        <w:t>When the frequency is outside the Governor Dead-Band and above 60Hz:</w:t>
      </w:r>
    </w:p>
    <w:p w14:paraId="78ECBFCA" w14:textId="77777777" w:rsidR="00175704" w:rsidRPr="00A147B4" w:rsidRDefault="00175704" w:rsidP="00175704">
      <w:pPr>
        <w:pStyle w:val="CM55"/>
        <w:spacing w:after="295" w:line="311" w:lineRule="atLeast"/>
      </w:pPr>
      <w:r w:rsidRPr="002D71BB">
        <w:rPr>
          <w:position w:val="-30"/>
        </w:rPr>
        <w:object w:dxaOrig="7320" w:dyaOrig="720" w14:anchorId="4627A4B0">
          <v:shape id="_x0000_i1034" type="#_x0000_t75" style="width:366pt;height:36pt" o:ole="" filled="t" fillcolor="yellow">
            <v:fill r:id="rId12" o:title="" recolor="t" type="pattern"/>
            <v:imagedata r:id="rId40" o:title=""/>
          </v:shape>
          <o:OLEObject Type="Embed" ProgID="Equation.3" ShapeID="_x0000_i1034" DrawAspect="Content" ObjectID="_1783175751" r:id="rId41"/>
        </w:object>
      </w:r>
    </w:p>
    <w:p w14:paraId="2D86A12B" w14:textId="77777777" w:rsidR="00175704" w:rsidRPr="0093487D" w:rsidRDefault="00175704" w:rsidP="00175704">
      <w:pPr>
        <w:pStyle w:val="CM56"/>
        <w:spacing w:after="220"/>
        <w:rPr>
          <w:rFonts w:ascii="Times New Roman" w:hAnsi="Times New Roman" w:cs="Times New Roman"/>
        </w:rPr>
      </w:pPr>
      <w:r w:rsidRPr="0093487D">
        <w:rPr>
          <w:rFonts w:ascii="Times New Roman" w:hAnsi="Times New Roman" w:cs="Times New Roman"/>
        </w:rPr>
        <w:t xml:space="preserve">When the frequency is outside the Governor Dead-Band and below 60Hz: </w:t>
      </w:r>
    </w:p>
    <w:p w14:paraId="20E1C0F8" w14:textId="77777777" w:rsidR="00175704" w:rsidRPr="00FF732B" w:rsidRDefault="00175704" w:rsidP="00175704">
      <w:pPr>
        <w:pStyle w:val="Default"/>
        <w:ind w:firstLine="720"/>
      </w:pPr>
      <w:r>
        <w:tab/>
      </w:r>
      <w:r w:rsidRPr="00BC2EBE">
        <w:rPr>
          <w:rFonts w:ascii="Cambria" w:hAnsi="Cambria" w:cs="Cambria"/>
          <w:position w:val="-30"/>
          <w:sz w:val="22"/>
          <w:szCs w:val="22"/>
        </w:rPr>
        <w:object w:dxaOrig="7580" w:dyaOrig="720" w14:anchorId="79E5D365">
          <v:shape id="_x0000_i1035" type="#_x0000_t75" style="width:379.2pt;height:36pt" o:ole="" filled="t" fillcolor="yellow">
            <v:fill r:id="rId42" o:title="" recolor="t" type="pattern"/>
            <v:imagedata r:id="rId43" o:title=""/>
          </v:shape>
          <o:OLEObject Type="Embed" ProgID="Equation.3" ShapeID="_x0000_i1035" DrawAspect="Content" ObjectID="_1783175752" r:id="rId44"/>
        </w:object>
      </w:r>
    </w:p>
    <w:p w14:paraId="0FB4B57A" w14:textId="77777777" w:rsidR="00175704" w:rsidRPr="005A3B8D" w:rsidRDefault="00175704" w:rsidP="00175704">
      <w:pPr>
        <w:widowControl w:val="0"/>
        <w:autoSpaceDE w:val="0"/>
        <w:autoSpaceDN w:val="0"/>
        <w:adjustRightInd w:val="0"/>
        <w:spacing w:line="308" w:lineRule="atLeast"/>
        <w:rPr>
          <w:rFonts w:ascii="Calibri" w:hAnsi="Calibri" w:cs="Calibri"/>
          <w:sz w:val="22"/>
          <w:szCs w:val="22"/>
        </w:rPr>
      </w:pPr>
    </w:p>
    <w:p w14:paraId="22A2B275" w14:textId="77777777" w:rsidR="00175704" w:rsidRPr="005A3B8D" w:rsidRDefault="00175704" w:rsidP="00175704">
      <w:pPr>
        <w:widowControl w:val="0"/>
        <w:autoSpaceDE w:val="0"/>
        <w:autoSpaceDN w:val="0"/>
        <w:adjustRightInd w:val="0"/>
        <w:rPr>
          <w:rFonts w:ascii="Arial" w:hAnsi="Arial" w:cs="Arial"/>
          <w:sz w:val="23"/>
          <w:szCs w:val="23"/>
        </w:rPr>
      </w:pPr>
    </w:p>
    <w:p w14:paraId="56A501A1" w14:textId="77777777" w:rsidR="00175704" w:rsidRPr="005A3B8D" w:rsidRDefault="00175704" w:rsidP="00175704">
      <w:pPr>
        <w:widowControl w:val="0"/>
        <w:autoSpaceDE w:val="0"/>
        <w:autoSpaceDN w:val="0"/>
        <w:adjustRightInd w:val="0"/>
        <w:spacing w:after="320"/>
      </w:pPr>
      <w:r w:rsidRPr="005A3B8D">
        <w:t>For combined cycle facilities, determination of frequency responsive capacity includes subtracting power augmentation (PA) capacity, if any, from the original telemetered HSL.  Other generator types may also have power augmentation that is not frequency responsive.  This could be “over</w:t>
      </w:r>
      <w:r w:rsidRPr="005A3B8D">
        <w:rPr>
          <w:rFonts w:ascii="Cambria Math" w:hAnsi="Cambria Math" w:cs="Cambria Math"/>
        </w:rPr>
        <w:t>‐</w:t>
      </w:r>
      <w:r w:rsidRPr="005A3B8D">
        <w:t>pressure” operation of a steam turbine at valves wide open or operating with a secondary fuel in service. The Resource Entity is required to provide ERCOT with documentation and conditions when power augmentation is to be considered in PFR calculations as described in paragraph (11) of Protocol Section 6.5.5.2</w:t>
      </w:r>
      <w:r>
        <w:t>, Operational Data Requirements</w:t>
      </w:r>
      <w:r w:rsidRPr="005A3B8D">
        <w:t>.</w:t>
      </w:r>
    </w:p>
    <w:p w14:paraId="133C5023" w14:textId="77777777" w:rsidR="00175704" w:rsidRPr="00E723BF" w:rsidRDefault="00175704" w:rsidP="00175704">
      <w:pPr>
        <w:widowControl w:val="0"/>
        <w:autoSpaceDE w:val="0"/>
        <w:autoSpaceDN w:val="0"/>
        <w:adjustRightInd w:val="0"/>
        <w:rPr>
          <w:b/>
          <w:bCs/>
        </w:rPr>
      </w:pPr>
      <w:r w:rsidRPr="00E723BF">
        <w:rPr>
          <w:b/>
          <w:bCs/>
        </w:rPr>
        <w:t>ESPFR</w:t>
      </w:r>
      <w:r w:rsidRPr="00E723BF">
        <w:rPr>
          <w:b/>
          <w:bCs/>
          <w:vertAlign w:val="subscript"/>
        </w:rPr>
        <w:t xml:space="preserve">final </w:t>
      </w:r>
      <w:r w:rsidRPr="00E723BF">
        <w:rPr>
          <w:b/>
          <w:bCs/>
        </w:rPr>
        <w:t xml:space="preserve">for Combustion Turbines and Combined Cycle Facilities </w:t>
      </w:r>
    </w:p>
    <w:p w14:paraId="0BDB0F9B" w14:textId="77777777" w:rsidR="00175704" w:rsidRPr="005A3B8D" w:rsidRDefault="00175704" w:rsidP="00175704">
      <w:pPr>
        <w:widowControl w:val="0"/>
        <w:autoSpaceDE w:val="0"/>
        <w:autoSpaceDN w:val="0"/>
        <w:adjustRightInd w:val="0"/>
        <w:rPr>
          <w:rFonts w:ascii="Arial" w:hAnsi="Arial" w:cs="Arial"/>
          <w:color w:val="000000"/>
        </w:rPr>
      </w:pPr>
    </w:p>
    <w:p w14:paraId="6DF26C52" w14:textId="64F34740" w:rsidR="00175704" w:rsidRPr="005A3B8D" w:rsidRDefault="009E545B" w:rsidP="00175704">
      <w:pPr>
        <w:widowControl w:val="0"/>
        <w:autoSpaceDE w:val="0"/>
        <w:autoSpaceDN w:val="0"/>
        <w:adjustRightInd w:val="0"/>
        <w:spacing w:line="308" w:lineRule="atLeast"/>
        <w:ind w:left="360"/>
        <w:rPr>
          <w:rFonts w:ascii="Arial" w:hAnsi="Arial" w:cs="Arial"/>
        </w:rPr>
      </w:pPr>
      <w:r>
        <w:rPr>
          <w:rFonts w:ascii="Arial" w:hAnsi="Arial" w:cs="Arial"/>
          <w:noProof/>
          <w:position w:val="-14"/>
        </w:rPr>
        <w:drawing>
          <wp:inline distT="0" distB="0" distL="0" distR="0" wp14:anchorId="00EBB345" wp14:editId="7A2B29E6">
            <wp:extent cx="4610100" cy="2514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10100" cy="251460"/>
                    </a:xfrm>
                    <a:prstGeom prst="rect">
                      <a:avLst/>
                    </a:prstGeom>
                    <a:noFill/>
                    <a:ln>
                      <a:noFill/>
                    </a:ln>
                  </pic:spPr>
                </pic:pic>
              </a:graphicData>
            </a:graphic>
          </wp:inline>
        </w:drawing>
      </w:r>
    </w:p>
    <w:p w14:paraId="08327CC7" w14:textId="77777777" w:rsidR="00175704" w:rsidRPr="005A3B8D" w:rsidRDefault="00175704" w:rsidP="00175704">
      <w:pPr>
        <w:autoSpaceDE w:val="0"/>
        <w:autoSpaceDN w:val="0"/>
        <w:adjustRightInd w:val="0"/>
        <w:ind w:firstLine="360"/>
        <w:rPr>
          <w:rFonts w:ascii="Arial" w:hAnsi="Arial" w:cs="Arial"/>
        </w:rPr>
      </w:pPr>
    </w:p>
    <w:p w14:paraId="13E9A2DB" w14:textId="77777777" w:rsidR="00175704" w:rsidRPr="005A3B8D" w:rsidRDefault="00175704" w:rsidP="00175704">
      <w:pPr>
        <w:widowControl w:val="0"/>
        <w:autoSpaceDE w:val="0"/>
        <w:autoSpaceDN w:val="0"/>
        <w:adjustRightInd w:val="0"/>
        <w:spacing w:after="320"/>
      </w:pPr>
      <w:r w:rsidRPr="005A3B8D">
        <w:t>Note: The 0.00276 constant is the MW/0.1 Hz change per MW of capacity and represents the MW change in combustion turbine’s output due to the change in mass flow through the combustion turbine due to the speed change of the turbine at HZT+46. (This is based on empirical data from a major 2003 event as measured on multiple combustion turbines in ERCOT.)</w:t>
      </w:r>
    </w:p>
    <w:p w14:paraId="051966C2" w14:textId="77777777" w:rsidR="00175704" w:rsidRPr="005A3B8D" w:rsidRDefault="00175704" w:rsidP="00175704">
      <w:pPr>
        <w:widowControl w:val="0"/>
        <w:autoSpaceDE w:val="0"/>
        <w:autoSpaceDN w:val="0"/>
        <w:adjustRightInd w:val="0"/>
        <w:rPr>
          <w:rFonts w:ascii="Arial" w:hAnsi="Arial" w:cs="Arial"/>
          <w:b/>
          <w:bCs/>
          <w:sz w:val="22"/>
          <w:szCs w:val="22"/>
        </w:rPr>
      </w:pPr>
    </w:p>
    <w:p w14:paraId="3A87C09F" w14:textId="77777777" w:rsidR="00175704" w:rsidRPr="00E723BF" w:rsidRDefault="00175704" w:rsidP="00175704">
      <w:pPr>
        <w:widowControl w:val="0"/>
        <w:autoSpaceDE w:val="0"/>
        <w:autoSpaceDN w:val="0"/>
        <w:adjustRightInd w:val="0"/>
        <w:rPr>
          <w:b/>
          <w:bCs/>
        </w:rPr>
      </w:pPr>
      <w:r w:rsidRPr="00E723BF">
        <w:rPr>
          <w:b/>
          <w:bCs/>
        </w:rPr>
        <w:lastRenderedPageBreak/>
        <w:t>ESPFR</w:t>
      </w:r>
      <w:r w:rsidRPr="00E723BF">
        <w:rPr>
          <w:b/>
          <w:bCs/>
          <w:vertAlign w:val="subscript"/>
        </w:rPr>
        <w:t xml:space="preserve">final </w:t>
      </w:r>
      <w:r w:rsidRPr="00E723BF">
        <w:rPr>
          <w:b/>
          <w:bCs/>
        </w:rPr>
        <w:t xml:space="preserve">for Steam Turbine </w:t>
      </w:r>
    </w:p>
    <w:p w14:paraId="04F56AAF" w14:textId="77777777" w:rsidR="00175704" w:rsidRPr="005A3B8D" w:rsidRDefault="00175704" w:rsidP="00175704">
      <w:pPr>
        <w:widowControl w:val="0"/>
        <w:autoSpaceDE w:val="0"/>
        <w:autoSpaceDN w:val="0"/>
        <w:adjustRightInd w:val="0"/>
        <w:rPr>
          <w:rFonts w:ascii="Cambria" w:hAnsi="Cambria" w:cs="Cambria"/>
          <w:b/>
          <w:bCs/>
          <w:sz w:val="22"/>
          <w:szCs w:val="22"/>
        </w:rPr>
      </w:pPr>
    </w:p>
    <w:p w14:paraId="560A63A9" w14:textId="37E3BFC7" w:rsidR="00175704" w:rsidRPr="005A3B8D" w:rsidRDefault="009E545B" w:rsidP="00175704">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6D490EFE" wp14:editId="48171093">
            <wp:extent cx="4899660" cy="4267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99660" cy="426720"/>
                    </a:xfrm>
                    <a:prstGeom prst="rect">
                      <a:avLst/>
                    </a:prstGeom>
                    <a:noFill/>
                    <a:ln>
                      <a:noFill/>
                    </a:ln>
                  </pic:spPr>
                </pic:pic>
              </a:graphicData>
            </a:graphic>
          </wp:inline>
        </w:drawing>
      </w:r>
    </w:p>
    <w:p w14:paraId="679E2B0D" w14:textId="77777777" w:rsidR="00175704" w:rsidRPr="005A3B8D" w:rsidRDefault="00175704" w:rsidP="00175704">
      <w:pPr>
        <w:widowControl w:val="0"/>
        <w:autoSpaceDE w:val="0"/>
        <w:autoSpaceDN w:val="0"/>
        <w:adjustRightInd w:val="0"/>
        <w:rPr>
          <w:rFonts w:ascii="Cambria" w:hAnsi="Cambria" w:cs="Cambria"/>
          <w:sz w:val="22"/>
          <w:szCs w:val="22"/>
        </w:rPr>
      </w:pPr>
    </w:p>
    <w:p w14:paraId="39E677B3" w14:textId="77777777" w:rsidR="00175704" w:rsidRPr="00E723BF" w:rsidRDefault="00175704" w:rsidP="00175704">
      <w:pPr>
        <w:widowControl w:val="0"/>
        <w:autoSpaceDE w:val="0"/>
        <w:autoSpaceDN w:val="0"/>
        <w:adjustRightInd w:val="0"/>
        <w:spacing w:after="220"/>
      </w:pPr>
      <w:r w:rsidRPr="00E723BF">
        <w:t xml:space="preserve">where: </w:t>
      </w:r>
    </w:p>
    <w:p w14:paraId="598AF008" w14:textId="037EF07B" w:rsidR="00175704" w:rsidRPr="005A3B8D" w:rsidRDefault="009E545B" w:rsidP="00175704">
      <w:pPr>
        <w:widowControl w:val="0"/>
        <w:autoSpaceDE w:val="0"/>
        <w:autoSpaceDN w:val="0"/>
        <w:adjustRightInd w:val="0"/>
        <w:rPr>
          <w:rFonts w:ascii="Arial" w:hAnsi="Arial" w:cs="Arial"/>
          <w:color w:val="000000"/>
        </w:rPr>
      </w:pPr>
      <w:r>
        <w:rPr>
          <w:rFonts w:ascii="Arial" w:hAnsi="Arial" w:cs="Arial"/>
          <w:noProof/>
          <w:color w:val="000000"/>
          <w:position w:val="-30"/>
        </w:rPr>
        <w:drawing>
          <wp:inline distT="0" distB="0" distL="0" distR="0" wp14:anchorId="26D11791" wp14:editId="7BA852D7">
            <wp:extent cx="6385560" cy="4419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85560" cy="441960"/>
                    </a:xfrm>
                    <a:prstGeom prst="rect">
                      <a:avLst/>
                    </a:prstGeom>
                    <a:noFill/>
                    <a:ln>
                      <a:noFill/>
                    </a:ln>
                  </pic:spPr>
                </pic:pic>
              </a:graphicData>
            </a:graphic>
          </wp:inline>
        </w:drawing>
      </w:r>
    </w:p>
    <w:p w14:paraId="42275339" w14:textId="77777777" w:rsidR="00175704" w:rsidRPr="005A3B8D" w:rsidRDefault="00175704" w:rsidP="00175704">
      <w:pPr>
        <w:widowControl w:val="0"/>
        <w:autoSpaceDE w:val="0"/>
        <w:autoSpaceDN w:val="0"/>
        <w:adjustRightInd w:val="0"/>
        <w:rPr>
          <w:rFonts w:ascii="Arial" w:hAnsi="Arial" w:cs="Arial"/>
          <w:color w:val="000000"/>
        </w:rPr>
      </w:pPr>
    </w:p>
    <w:p w14:paraId="79B09642" w14:textId="77777777" w:rsidR="00175704" w:rsidRPr="00E723BF" w:rsidRDefault="00175704" w:rsidP="00175704">
      <w:pPr>
        <w:widowControl w:val="0"/>
        <w:autoSpaceDE w:val="0"/>
        <w:autoSpaceDN w:val="0"/>
        <w:adjustRightInd w:val="0"/>
      </w:pPr>
      <w:r w:rsidRPr="00E723BF">
        <w:t xml:space="preserve">where: </w:t>
      </w:r>
    </w:p>
    <w:p w14:paraId="0681590B" w14:textId="77777777" w:rsidR="00175704" w:rsidRPr="005A3B8D" w:rsidRDefault="00175704" w:rsidP="00175704">
      <w:pPr>
        <w:widowControl w:val="0"/>
        <w:autoSpaceDE w:val="0"/>
        <w:autoSpaceDN w:val="0"/>
        <w:adjustRightInd w:val="0"/>
        <w:spacing w:after="295"/>
        <w:ind w:left="720"/>
        <w:rPr>
          <w:rFonts w:ascii="Arial" w:hAnsi="Arial" w:cs="Arial"/>
          <w:noProof/>
        </w:rPr>
      </w:pPr>
    </w:p>
    <w:p w14:paraId="2B41A03D" w14:textId="4B38A82D" w:rsidR="00175704" w:rsidRPr="005A3B8D" w:rsidRDefault="009E545B" w:rsidP="00175704">
      <w:pPr>
        <w:widowControl w:val="0"/>
        <w:autoSpaceDE w:val="0"/>
        <w:autoSpaceDN w:val="0"/>
        <w:adjustRightInd w:val="0"/>
        <w:ind w:left="720" w:firstLine="720"/>
        <w:rPr>
          <w:rFonts w:ascii="Arial" w:hAnsi="Arial" w:cs="Arial"/>
          <w:color w:val="000000"/>
        </w:rPr>
      </w:pPr>
      <w:r>
        <w:rPr>
          <w:rFonts w:ascii="Arial" w:hAnsi="Arial" w:cs="Arial"/>
          <w:noProof/>
          <w:color w:val="000000"/>
        </w:rPr>
        <w:drawing>
          <wp:inline distT="0" distB="0" distL="0" distR="0" wp14:anchorId="3E81ED44" wp14:editId="3B83D2BE">
            <wp:extent cx="3230880" cy="12420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0880" cy="1242060"/>
                    </a:xfrm>
                    <a:prstGeom prst="rect">
                      <a:avLst/>
                    </a:prstGeom>
                    <a:noFill/>
                    <a:ln>
                      <a:noFill/>
                    </a:ln>
                  </pic:spPr>
                </pic:pic>
              </a:graphicData>
            </a:graphic>
          </wp:inline>
        </w:drawing>
      </w:r>
    </w:p>
    <w:p w14:paraId="0FAD0234" w14:textId="77777777" w:rsidR="00175704" w:rsidRPr="005A3B8D" w:rsidRDefault="00175704" w:rsidP="00175704">
      <w:pPr>
        <w:widowControl w:val="0"/>
        <w:autoSpaceDE w:val="0"/>
        <w:autoSpaceDN w:val="0"/>
        <w:adjustRightInd w:val="0"/>
        <w:ind w:left="720"/>
        <w:rPr>
          <w:rFonts w:ascii="Arial" w:hAnsi="Arial" w:cs="Arial"/>
          <w:i/>
          <w:iCs/>
          <w:sz w:val="23"/>
          <w:szCs w:val="23"/>
        </w:rPr>
      </w:pPr>
    </w:p>
    <w:p w14:paraId="7B3A47A6" w14:textId="77777777" w:rsidR="00175704" w:rsidRPr="005A3B8D" w:rsidRDefault="00175704" w:rsidP="00175704">
      <w:pPr>
        <w:widowControl w:val="0"/>
        <w:autoSpaceDE w:val="0"/>
        <w:autoSpaceDN w:val="0"/>
        <w:adjustRightInd w:val="0"/>
        <w:ind w:left="720"/>
        <w:rPr>
          <w:rFonts w:ascii="Arial" w:hAnsi="Arial" w:cs="Arial"/>
          <w:sz w:val="14"/>
          <w:szCs w:val="14"/>
        </w:rPr>
      </w:pPr>
      <w:r w:rsidRPr="005A3B8D">
        <w:rPr>
          <w:i/>
          <w:iCs/>
        </w:rPr>
        <w:t xml:space="preserve">Throttle </w:t>
      </w:r>
      <w:r w:rsidRPr="005A3B8D">
        <w:t>Pressur</w:t>
      </w:r>
      <w:r w:rsidRPr="005A3B8D">
        <w:rPr>
          <w:i/>
          <w:iCs/>
        </w:rPr>
        <w:t xml:space="preserve">e = </w:t>
      </w:r>
      <w:r w:rsidRPr="005A3B8D">
        <w:t>Interpolatio</w:t>
      </w:r>
      <w:r w:rsidRPr="005A3B8D">
        <w:rPr>
          <w:i/>
          <w:iCs/>
        </w:rPr>
        <w:t xml:space="preserve">n </w:t>
      </w:r>
      <w:r w:rsidRPr="005A3B8D">
        <w:t>o</w:t>
      </w:r>
      <w:r w:rsidRPr="005A3B8D">
        <w:rPr>
          <w:i/>
          <w:iCs/>
        </w:rPr>
        <w:t xml:space="preserve">f </w:t>
      </w:r>
      <w:r w:rsidRPr="005A3B8D">
        <w:t>Pressur</w:t>
      </w:r>
      <w:r w:rsidRPr="005A3B8D">
        <w:rPr>
          <w:i/>
          <w:iCs/>
        </w:rPr>
        <w:t xml:space="preserve">e </w:t>
      </w:r>
      <w:r w:rsidRPr="005A3B8D">
        <w:t>curv</w:t>
      </w:r>
      <w:r w:rsidRPr="005A3B8D">
        <w:rPr>
          <w:i/>
          <w:iCs/>
        </w:rPr>
        <w:t xml:space="preserve">e </w:t>
      </w:r>
      <w:r w:rsidRPr="005A3B8D">
        <w:t>a</w:t>
      </w:r>
      <w:r w:rsidRPr="005A3B8D">
        <w:rPr>
          <w:i/>
          <w:iCs/>
        </w:rPr>
        <w:t xml:space="preserve">t </w:t>
      </w:r>
      <w:r w:rsidRPr="005A3B8D">
        <w:t>MW</w:t>
      </w:r>
      <w:r w:rsidRPr="005A3B8D">
        <w:rPr>
          <w:rFonts w:ascii="Arial" w:hAnsi="Arial" w:cs="Arial"/>
          <w:i/>
          <w:iCs/>
          <w:sz w:val="14"/>
          <w:szCs w:val="14"/>
        </w:rPr>
        <w:t>pre</w:t>
      </w:r>
      <w:r w:rsidRPr="005A3B8D">
        <w:rPr>
          <w:rFonts w:ascii="Cambria Math" w:hAnsi="Cambria Math" w:cs="Cambria Math"/>
          <w:i/>
          <w:iCs/>
          <w:sz w:val="14"/>
          <w:szCs w:val="14"/>
        </w:rPr>
        <w:t>‐</w:t>
      </w:r>
      <w:r w:rsidRPr="005A3B8D">
        <w:rPr>
          <w:rFonts w:ascii="Arial" w:hAnsi="Arial" w:cs="Arial"/>
          <w:i/>
          <w:iCs/>
          <w:sz w:val="14"/>
          <w:szCs w:val="14"/>
        </w:rPr>
        <w:t xml:space="preserve">perturbation </w:t>
      </w:r>
    </w:p>
    <w:p w14:paraId="05DBA571" w14:textId="77777777" w:rsidR="00175704" w:rsidRPr="005A3B8D" w:rsidRDefault="00175704" w:rsidP="00175704">
      <w:pPr>
        <w:widowControl w:val="0"/>
        <w:autoSpaceDE w:val="0"/>
        <w:autoSpaceDN w:val="0"/>
        <w:adjustRightInd w:val="0"/>
        <w:spacing w:line="308" w:lineRule="atLeast"/>
        <w:rPr>
          <w:rFonts w:ascii="Arial" w:hAnsi="Arial" w:cs="Arial"/>
          <w:sz w:val="22"/>
          <w:szCs w:val="22"/>
        </w:rPr>
      </w:pPr>
    </w:p>
    <w:p w14:paraId="56669686" w14:textId="77777777" w:rsidR="00175704" w:rsidRDefault="00175704" w:rsidP="00175704">
      <w:pPr>
        <w:widowControl w:val="0"/>
        <w:autoSpaceDE w:val="0"/>
        <w:autoSpaceDN w:val="0"/>
        <w:adjustRightInd w:val="0"/>
        <w:spacing w:line="308" w:lineRule="atLeast"/>
        <w:rPr>
          <w:b/>
          <w:bCs/>
        </w:rPr>
      </w:pPr>
      <w:r w:rsidRPr="00E723BF">
        <w:rPr>
          <w:b/>
          <w:bCs/>
        </w:rPr>
        <w:t>ESPFRfinal for Other Generating Units/Generating Facilities</w:t>
      </w:r>
      <w:r>
        <w:rPr>
          <w:b/>
          <w:bCs/>
        </w:rPr>
        <w:t xml:space="preserve"> and Energy Storage Resources</w:t>
      </w:r>
      <w:r w:rsidRPr="00E723BF">
        <w:rPr>
          <w:b/>
          <w:bCs/>
        </w:rPr>
        <w:t xml:space="preserve"> </w:t>
      </w:r>
    </w:p>
    <w:p w14:paraId="38A96E8B" w14:textId="77777777" w:rsidR="00175704" w:rsidRPr="00E723BF" w:rsidRDefault="00175704" w:rsidP="00175704">
      <w:pPr>
        <w:widowControl w:val="0"/>
        <w:autoSpaceDE w:val="0"/>
        <w:autoSpaceDN w:val="0"/>
        <w:adjustRightInd w:val="0"/>
        <w:spacing w:line="308" w:lineRule="atLeast"/>
      </w:pPr>
    </w:p>
    <w:p w14:paraId="5702987F" w14:textId="3899EF8F" w:rsidR="00175704" w:rsidRDefault="00175704" w:rsidP="00175704">
      <w:pPr>
        <w:widowControl w:val="0"/>
        <w:autoSpaceDE w:val="0"/>
        <w:autoSpaceDN w:val="0"/>
        <w:adjustRightInd w:val="0"/>
        <w:spacing w:line="311" w:lineRule="atLeast"/>
        <w:ind w:left="720"/>
        <w:rPr>
          <w:rFonts w:ascii="Arial" w:hAnsi="Arial" w:cs="Arial"/>
        </w:rPr>
      </w:pPr>
      <w:r w:rsidRPr="005A3B8D">
        <w:rPr>
          <w:rFonts w:ascii="Arial" w:hAnsi="Arial" w:cs="Arial"/>
        </w:rPr>
        <w:t xml:space="preserve">   </w:t>
      </w:r>
      <w:r w:rsidR="009E545B">
        <w:rPr>
          <w:rFonts w:ascii="Arial" w:hAnsi="Arial" w:cs="Arial"/>
          <w:noProof/>
          <w:position w:val="-14"/>
        </w:rPr>
        <w:drawing>
          <wp:inline distT="0" distB="0" distL="0" distR="0" wp14:anchorId="19783082" wp14:editId="00AE4501">
            <wp:extent cx="1744980" cy="2514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44980" cy="251460"/>
                    </a:xfrm>
                    <a:prstGeom prst="rect">
                      <a:avLst/>
                    </a:prstGeom>
                    <a:noFill/>
                    <a:ln>
                      <a:noFill/>
                    </a:ln>
                  </pic:spPr>
                </pic:pic>
              </a:graphicData>
            </a:graphic>
          </wp:inline>
        </w:drawing>
      </w:r>
    </w:p>
    <w:p w14:paraId="19A11D5A" w14:textId="77777777" w:rsidR="00175704" w:rsidRPr="005A3B8D" w:rsidRDefault="00175704" w:rsidP="00175704">
      <w:pPr>
        <w:widowControl w:val="0"/>
        <w:autoSpaceDE w:val="0"/>
        <w:autoSpaceDN w:val="0"/>
        <w:adjustRightInd w:val="0"/>
        <w:spacing w:line="311" w:lineRule="atLeast"/>
        <w:ind w:left="720"/>
        <w:rPr>
          <w:rFonts w:ascii="Arial" w:hAnsi="Arial" w:cs="Arial"/>
        </w:rPr>
      </w:pPr>
    </w:p>
    <w:p w14:paraId="54EFB7AC" w14:textId="77777777" w:rsidR="00175704" w:rsidRPr="005A3B8D" w:rsidRDefault="00175704" w:rsidP="00175704">
      <w:pPr>
        <w:widowControl w:val="0"/>
        <w:autoSpaceDE w:val="0"/>
        <w:autoSpaceDN w:val="0"/>
        <w:adjustRightInd w:val="0"/>
        <w:ind w:left="720"/>
      </w:pPr>
      <w:r w:rsidRPr="005A3B8D">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0B66213F" w14:textId="77777777" w:rsidR="00175704" w:rsidRPr="005A3B8D" w:rsidRDefault="00175704" w:rsidP="00175704">
      <w:pPr>
        <w:widowControl w:val="0"/>
        <w:autoSpaceDE w:val="0"/>
        <w:autoSpaceDN w:val="0"/>
        <w:adjustRightInd w:val="0"/>
        <w:ind w:left="720"/>
        <w:rPr>
          <w:rFonts w:ascii="Arial" w:hAnsi="Arial" w:cs="Arial"/>
          <w:sz w:val="22"/>
          <w:szCs w:val="22"/>
        </w:rPr>
      </w:pPr>
    </w:p>
    <w:p w14:paraId="6816269B" w14:textId="77777777" w:rsidR="00175704" w:rsidRDefault="00175704" w:rsidP="00175704">
      <w:pPr>
        <w:widowControl w:val="0"/>
        <w:autoSpaceDE w:val="0"/>
        <w:autoSpaceDN w:val="0"/>
        <w:adjustRightInd w:val="0"/>
        <w:rPr>
          <w:rFonts w:ascii="Arial" w:hAnsi="Arial" w:cs="Arial"/>
          <w:sz w:val="22"/>
          <w:szCs w:val="22"/>
        </w:rPr>
      </w:pPr>
    </w:p>
    <w:p w14:paraId="34D3F568" w14:textId="77777777" w:rsidR="00175704" w:rsidRDefault="00175704" w:rsidP="00175704">
      <w:pPr>
        <w:widowControl w:val="0"/>
        <w:autoSpaceDE w:val="0"/>
        <w:autoSpaceDN w:val="0"/>
        <w:adjustRightInd w:val="0"/>
        <w:rPr>
          <w:rFonts w:ascii="Arial" w:hAnsi="Arial" w:cs="Arial"/>
          <w:sz w:val="22"/>
          <w:szCs w:val="22"/>
        </w:rPr>
      </w:pPr>
    </w:p>
    <w:p w14:paraId="427A5C3D" w14:textId="77777777" w:rsidR="00175704" w:rsidRDefault="00175704" w:rsidP="00175704">
      <w:pPr>
        <w:widowControl w:val="0"/>
        <w:autoSpaceDE w:val="0"/>
        <w:autoSpaceDN w:val="0"/>
        <w:adjustRightInd w:val="0"/>
        <w:rPr>
          <w:rFonts w:ascii="Arial" w:hAnsi="Arial" w:cs="Arial"/>
          <w:sz w:val="22"/>
          <w:szCs w:val="22"/>
        </w:rPr>
      </w:pPr>
    </w:p>
    <w:p w14:paraId="6B31789C" w14:textId="77777777" w:rsidR="00175704" w:rsidRDefault="00175704" w:rsidP="00175704">
      <w:pPr>
        <w:widowControl w:val="0"/>
        <w:autoSpaceDE w:val="0"/>
        <w:autoSpaceDN w:val="0"/>
        <w:adjustRightInd w:val="0"/>
        <w:rPr>
          <w:rFonts w:ascii="Arial" w:hAnsi="Arial" w:cs="Arial"/>
          <w:sz w:val="22"/>
          <w:szCs w:val="22"/>
        </w:rPr>
      </w:pPr>
    </w:p>
    <w:p w14:paraId="63ECDA74" w14:textId="77777777" w:rsidR="00175704" w:rsidRDefault="00175704" w:rsidP="00175704">
      <w:pPr>
        <w:widowControl w:val="0"/>
        <w:autoSpaceDE w:val="0"/>
        <w:autoSpaceDN w:val="0"/>
        <w:adjustRightInd w:val="0"/>
        <w:rPr>
          <w:rFonts w:ascii="Arial" w:hAnsi="Arial" w:cs="Arial"/>
          <w:sz w:val="22"/>
          <w:szCs w:val="22"/>
        </w:rPr>
      </w:pPr>
    </w:p>
    <w:p w14:paraId="10856FA2" w14:textId="77777777" w:rsidR="00175704" w:rsidRPr="005A3B8D" w:rsidRDefault="00175704" w:rsidP="00175704">
      <w:pPr>
        <w:widowControl w:val="0"/>
        <w:autoSpaceDE w:val="0"/>
        <w:autoSpaceDN w:val="0"/>
        <w:adjustRightInd w:val="0"/>
        <w:rPr>
          <w:rFonts w:ascii="Arial" w:hAnsi="Arial" w:cs="Arial"/>
          <w:sz w:val="22"/>
          <w:szCs w:val="22"/>
        </w:rPr>
      </w:pPr>
    </w:p>
    <w:p w14:paraId="6A184502" w14:textId="77777777" w:rsidR="00175704" w:rsidRPr="005A3B8D" w:rsidRDefault="00175704" w:rsidP="00175704">
      <w:pPr>
        <w:keepNext/>
        <w:spacing w:before="240" w:after="60"/>
        <w:jc w:val="center"/>
        <w:outlineLvl w:val="0"/>
        <w:rPr>
          <w:b/>
          <w:bCs/>
          <w:caps/>
          <w:kern w:val="32"/>
          <w:sz w:val="28"/>
          <w:szCs w:val="28"/>
          <w:lang w:val="x-none" w:eastAsia="x-none"/>
        </w:rPr>
      </w:pPr>
      <w:bookmarkStart w:id="42" w:name="_Hlk121226430"/>
      <w:bookmarkEnd w:id="40"/>
      <w:r w:rsidRPr="005A3B8D">
        <w:rPr>
          <w:b/>
          <w:bCs/>
          <w:caps/>
          <w:kern w:val="32"/>
          <w:sz w:val="28"/>
          <w:szCs w:val="28"/>
          <w:lang w:val="x-none" w:eastAsia="x-none"/>
        </w:rPr>
        <w:t>Limits on calculation of PFR Performance (Initial &amp;</w:t>
      </w:r>
      <w:r>
        <w:rPr>
          <w:b/>
          <w:bCs/>
          <w:caps/>
          <w:kern w:val="32"/>
          <w:sz w:val="28"/>
          <w:szCs w:val="28"/>
          <w:lang w:eastAsia="x-none"/>
        </w:rPr>
        <w:t xml:space="preserve"> </w:t>
      </w:r>
      <w:r w:rsidRPr="005A3B8D">
        <w:rPr>
          <w:b/>
          <w:bCs/>
          <w:caps/>
          <w:kern w:val="32"/>
          <w:sz w:val="28"/>
          <w:szCs w:val="28"/>
          <w:lang w:val="x-none" w:eastAsia="x-none"/>
        </w:rPr>
        <w:t>Sustained)</w:t>
      </w:r>
    </w:p>
    <w:p w14:paraId="401C4F8B" w14:textId="77777777" w:rsidR="00175704" w:rsidRPr="005A3B8D" w:rsidRDefault="00175704" w:rsidP="00175704">
      <w:pPr>
        <w:ind w:left="720"/>
        <w:contextualSpacing/>
        <w:jc w:val="both"/>
        <w:rPr>
          <w:rFonts w:ascii="Arial" w:hAnsi="Arial" w:cs="Arial"/>
          <w:sz w:val="22"/>
          <w:szCs w:val="22"/>
        </w:rPr>
      </w:pPr>
    </w:p>
    <w:p w14:paraId="19245DF7" w14:textId="77777777" w:rsidR="00175704" w:rsidRPr="005A3B8D" w:rsidRDefault="00175704" w:rsidP="00175704">
      <w:pPr>
        <w:contextualSpacing/>
        <w:jc w:val="both"/>
      </w:pPr>
      <w:r w:rsidRPr="005A3B8D">
        <w:t>For frequency deviations below 60Hz (HZ</w:t>
      </w:r>
      <w:r w:rsidRPr="005A3B8D">
        <w:rPr>
          <w:rFonts w:ascii="Arial" w:hAnsi="Arial" w:cs="Arial"/>
          <w:sz w:val="22"/>
          <w:szCs w:val="22"/>
          <w:vertAlign w:val="subscript"/>
        </w:rPr>
        <w:t>post-perturbation</w:t>
      </w:r>
      <w:r w:rsidRPr="005A3B8D">
        <w:rPr>
          <w:rFonts w:ascii="Arial" w:hAnsi="Arial" w:cs="Arial"/>
          <w:sz w:val="22"/>
          <w:szCs w:val="22"/>
        </w:rPr>
        <w:t xml:space="preserve"> </w:t>
      </w:r>
      <w:r w:rsidRPr="005A3B8D">
        <w:t xml:space="preserve">&lt; 60) </w:t>
      </w:r>
    </w:p>
    <w:p w14:paraId="233597BC" w14:textId="77777777" w:rsidR="00175704" w:rsidRPr="005A3B8D" w:rsidRDefault="00175704" w:rsidP="00175704">
      <w:pPr>
        <w:contextualSpacing/>
        <w:jc w:val="both"/>
        <w:rPr>
          <w:rFonts w:ascii="Arial" w:hAnsi="Arial" w:cs="Arial"/>
          <w:sz w:val="22"/>
          <w:szCs w:val="22"/>
        </w:rPr>
      </w:pPr>
      <w:r w:rsidRPr="005A3B8D">
        <w:t>If for a generating unit/generating facility</w:t>
      </w:r>
      <w:r w:rsidRPr="005A3B8D">
        <w:rPr>
          <w:rFonts w:ascii="Arial" w:hAnsi="Arial" w:cs="Arial"/>
          <w:sz w:val="22"/>
          <w:szCs w:val="22"/>
        </w:rPr>
        <w:t xml:space="preserve"> </w:t>
      </w:r>
    </w:p>
    <w:p w14:paraId="5A0ADA51" w14:textId="77777777" w:rsidR="00175704" w:rsidRPr="005A3B8D" w:rsidRDefault="00175704" w:rsidP="00175704">
      <w:pPr>
        <w:ind w:left="1080"/>
        <w:contextualSpacing/>
        <w:jc w:val="both"/>
        <w:rPr>
          <w:rFonts w:ascii="Arial" w:hAnsi="Arial" w:cs="Arial"/>
          <w:sz w:val="22"/>
          <w:szCs w:val="22"/>
        </w:rPr>
      </w:pPr>
    </w:p>
    <w:p w14:paraId="6D663927" w14:textId="64378F78" w:rsidR="00175704" w:rsidRPr="005A3B8D" w:rsidRDefault="003100CE" w:rsidP="00175704">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min⁡</m:t>
        </m:r>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*0.98</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-5MW</m:t>
            </m:r>
          </m:e>
        </m:d>
        <m:r>
          <w:rPr>
            <w:rFonts w:ascii="Cambria Math" w:hAnsi="Cambria Math"/>
          </w:rPr>
          <m:t>)</m:t>
        </m:r>
      </m:oMath>
      <w:r w:rsidR="00175704" w:rsidRPr="005A3B8D">
        <w:rPr>
          <w:rFonts w:ascii="Arial" w:hAnsi="Arial" w:cs="Arial"/>
          <w:sz w:val="22"/>
          <w:szCs w:val="22"/>
        </w:rPr>
        <w:t xml:space="preserve"> </w:t>
      </w:r>
    </w:p>
    <w:p w14:paraId="05AB844F" w14:textId="77777777" w:rsidR="00175704" w:rsidRPr="005A3B8D" w:rsidRDefault="00175704" w:rsidP="00175704">
      <w:pPr>
        <w:ind w:left="3960"/>
        <w:contextualSpacing/>
        <w:jc w:val="both"/>
        <w:rPr>
          <w:rFonts w:ascii="Calibri" w:hAnsi="Calibri"/>
          <w:sz w:val="22"/>
          <w:szCs w:val="20"/>
        </w:rPr>
      </w:pPr>
    </w:p>
    <w:p w14:paraId="1FFF76FC" w14:textId="77777777" w:rsidR="00175704" w:rsidRPr="005A3B8D" w:rsidRDefault="00175704" w:rsidP="00175704">
      <w:pPr>
        <w:contextualSpacing/>
        <w:jc w:val="both"/>
      </w:pPr>
      <w:r w:rsidRPr="005A3B8D">
        <w:t xml:space="preserve">Then Primary Frequency Response is not evaluated for this </w:t>
      </w:r>
      <w:r>
        <w:t>Frequency Measurable Event (</w:t>
      </w:r>
      <w:r w:rsidRPr="005A3B8D">
        <w:t>FME</w:t>
      </w:r>
      <w:r>
        <w:t>)</w:t>
      </w:r>
      <w:r w:rsidRPr="005A3B8D">
        <w:t xml:space="preserve">.  </w:t>
      </w:r>
    </w:p>
    <w:p w14:paraId="26846270" w14:textId="77777777" w:rsidR="00175704" w:rsidRPr="005A3B8D" w:rsidRDefault="00175704" w:rsidP="00175704">
      <w:pPr>
        <w:contextualSpacing/>
        <w:jc w:val="both"/>
      </w:pPr>
      <w:r w:rsidRPr="005A3B8D">
        <w:t>For frequency deviations above 60Hz (HZ</w:t>
      </w:r>
      <w:r w:rsidRPr="005A3B8D">
        <w:rPr>
          <w:rFonts w:ascii="Arial" w:hAnsi="Arial" w:cs="Arial"/>
          <w:sz w:val="22"/>
          <w:szCs w:val="22"/>
          <w:vertAlign w:val="subscript"/>
        </w:rPr>
        <w:t>post-perturbation</w:t>
      </w:r>
      <w:r w:rsidRPr="005A3B8D">
        <w:rPr>
          <w:rFonts w:ascii="Arial" w:hAnsi="Arial" w:cs="Arial"/>
          <w:sz w:val="22"/>
          <w:szCs w:val="22"/>
        </w:rPr>
        <w:t xml:space="preserve"> </w:t>
      </w:r>
      <w:r w:rsidRPr="005A3B8D">
        <w:t xml:space="preserve">&gt; 60) </w:t>
      </w:r>
    </w:p>
    <w:p w14:paraId="3FC121B4" w14:textId="77777777" w:rsidR="00175704" w:rsidRPr="005A3B8D" w:rsidRDefault="00175704" w:rsidP="00175704">
      <w:pPr>
        <w:contextualSpacing/>
        <w:jc w:val="both"/>
        <w:rPr>
          <w:rFonts w:ascii="Arial" w:hAnsi="Arial" w:cs="Arial"/>
          <w:sz w:val="22"/>
          <w:szCs w:val="22"/>
        </w:rPr>
      </w:pPr>
      <w:r w:rsidRPr="005A3B8D">
        <w:t xml:space="preserve">If for a generating unit/generating facility </w:t>
      </w:r>
    </w:p>
    <w:p w14:paraId="6F36C703" w14:textId="77777777" w:rsidR="00175704" w:rsidRPr="005A3B8D" w:rsidRDefault="00175704" w:rsidP="00175704">
      <w:pPr>
        <w:ind w:left="1080"/>
        <w:contextualSpacing/>
        <w:jc w:val="both"/>
        <w:rPr>
          <w:rFonts w:ascii="Arial" w:hAnsi="Arial" w:cs="Arial"/>
          <w:sz w:val="22"/>
          <w:szCs w:val="22"/>
        </w:rPr>
      </w:pPr>
    </w:p>
    <w:p w14:paraId="237DA904" w14:textId="1F031740" w:rsidR="00175704" w:rsidRPr="005A3B8D" w:rsidRDefault="003100CE" w:rsidP="00175704">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max⁡</m:t>
        </m:r>
        <m:r>
          <w:rPr>
            <w:rFonts w:ascii="Cambria Math" w:hAnsi="Cambria Math"/>
          </w:rPr>
          <m:t>(</m:t>
        </m:r>
        <m:d>
          <m:dPr>
            <m:begChr m:val="["/>
            <m:endChr m:val="]"/>
            <m:ctrlPr>
              <w:rPr>
                <w:rFonts w:ascii="Cambria Math" w:hAnsi="Cambria Math"/>
                <w:i/>
              </w:rPr>
            </m:ctrlPr>
          </m:dPr>
          <m:e>
            <m:r>
              <w:rPr>
                <w:rFonts w:ascii="Cambria Math" w:hAnsi="Cambria Math"/>
              </w:rPr>
              <m:t>LSL+</m:t>
            </m:r>
            <m:d>
              <m:dPr>
                <m:ctrlPr>
                  <w:rPr>
                    <w:rFonts w:ascii="Cambria Math" w:hAnsi="Cambria Math"/>
                    <w:i/>
                  </w:rPr>
                </m:ctrlPr>
              </m:dPr>
              <m:e>
                <m:r>
                  <w:rPr>
                    <w:rFonts w:ascii="Cambria Math" w:hAnsi="Cambria Math"/>
                  </w:rPr>
                  <m:t>HSL-PA capacity</m:t>
                </m:r>
              </m:e>
            </m:d>
            <m:r>
              <w:rPr>
                <w:rFonts w:ascii="Cambria Math" w:hAnsi="Cambria Math"/>
              </w:rPr>
              <m:t>*0.02</m:t>
            </m:r>
          </m:e>
        </m:d>
        <m:r>
          <w:rPr>
            <w:rFonts w:ascii="Cambria Math" w:hAnsi="Cambria Math"/>
          </w:rPr>
          <m:t>,</m:t>
        </m:r>
        <m:d>
          <m:dPr>
            <m:begChr m:val="["/>
            <m:endChr m:val="]"/>
            <m:ctrlPr>
              <w:rPr>
                <w:rFonts w:ascii="Cambria Math" w:hAnsi="Cambria Math"/>
                <w:i/>
              </w:rPr>
            </m:ctrlPr>
          </m:dPr>
          <m:e>
            <m:r>
              <w:rPr>
                <w:rFonts w:ascii="Cambria Math" w:hAnsi="Cambria Math"/>
              </w:rPr>
              <m:t>LSL+5MW</m:t>
            </m:r>
          </m:e>
        </m:d>
        <m:r>
          <w:rPr>
            <w:rFonts w:ascii="Cambria Math" w:hAnsi="Cambria Math"/>
          </w:rPr>
          <m:t>))</m:t>
        </m:r>
      </m:oMath>
      <w:r w:rsidR="00175704" w:rsidRPr="005A3B8D">
        <w:rPr>
          <w:rFonts w:ascii="Arial" w:hAnsi="Arial" w:cs="Arial"/>
          <w:sz w:val="22"/>
          <w:szCs w:val="22"/>
        </w:rPr>
        <w:t xml:space="preserve"> </w:t>
      </w:r>
    </w:p>
    <w:p w14:paraId="26C9B9B9" w14:textId="77777777" w:rsidR="00175704" w:rsidRPr="005A3B8D" w:rsidRDefault="00175704" w:rsidP="00175704">
      <w:pPr>
        <w:autoSpaceDE w:val="0"/>
        <w:autoSpaceDN w:val="0"/>
        <w:adjustRightInd w:val="0"/>
        <w:ind w:left="360" w:firstLine="720"/>
        <w:rPr>
          <w:rFonts w:ascii="MS Shell Dlg 2" w:eastAsia="Calibri" w:hAnsi="MS Shell Dlg 2" w:cs="MS Shell Dlg 2"/>
          <w:sz w:val="17"/>
          <w:szCs w:val="17"/>
        </w:rPr>
      </w:pPr>
    </w:p>
    <w:p w14:paraId="23E6BBAF" w14:textId="77777777" w:rsidR="00175704" w:rsidRPr="005A3B8D" w:rsidRDefault="00175704" w:rsidP="00175704">
      <w:pPr>
        <w:ind w:left="3960"/>
        <w:contextualSpacing/>
        <w:jc w:val="both"/>
        <w:rPr>
          <w:rFonts w:ascii="Calibri" w:hAnsi="Calibri"/>
          <w:sz w:val="22"/>
          <w:szCs w:val="20"/>
        </w:rPr>
      </w:pPr>
    </w:p>
    <w:p w14:paraId="65BAFB5E" w14:textId="77777777" w:rsidR="00175704" w:rsidRDefault="00175704" w:rsidP="00175704">
      <w:pPr>
        <w:contextualSpacing/>
        <w:jc w:val="both"/>
      </w:pPr>
      <w:r w:rsidRPr="005A3B8D">
        <w:t>Then Primary Frequency Response is not evaluated for this FME.</w:t>
      </w:r>
    </w:p>
    <w:p w14:paraId="514A3A56" w14:textId="77777777" w:rsidR="00175704" w:rsidRDefault="00175704" w:rsidP="00175704">
      <w:pPr>
        <w:contextualSpacing/>
        <w:jc w:val="both"/>
      </w:pPr>
    </w:p>
    <w:p w14:paraId="27ACD261" w14:textId="77777777" w:rsidR="00175704" w:rsidRPr="00B501EE" w:rsidRDefault="00175704" w:rsidP="00175704">
      <w:pPr>
        <w:spacing w:after="240"/>
        <w:rPr>
          <w:szCs w:val="20"/>
          <w:lang w:eastAsia="x-none"/>
        </w:rPr>
      </w:pPr>
      <w:r w:rsidRPr="00B501EE">
        <w:rPr>
          <w:szCs w:val="20"/>
          <w:lang w:eastAsia="x-none"/>
        </w:rPr>
        <w:t>For E</w:t>
      </w:r>
      <w:r>
        <w:rPr>
          <w:szCs w:val="20"/>
          <w:lang w:eastAsia="x-none"/>
        </w:rPr>
        <w:t>nergy Storge Resources (E</w:t>
      </w:r>
      <w:r w:rsidRPr="00B501EE">
        <w:rPr>
          <w:szCs w:val="20"/>
          <w:lang w:eastAsia="x-none"/>
        </w:rPr>
        <w:t>SR</w:t>
      </w:r>
      <w:r>
        <w:rPr>
          <w:szCs w:val="20"/>
          <w:lang w:eastAsia="x-none"/>
        </w:rPr>
        <w:t>s)</w:t>
      </w:r>
      <w:r w:rsidRPr="00B501EE">
        <w:rPr>
          <w:szCs w:val="20"/>
          <w:lang w:eastAsia="x-none"/>
        </w:rPr>
        <w:t xml:space="preserve">, while discharging,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rsidRPr="000D791B">
        <w:t>Maximum Operating Discharge Power Limit</w:t>
      </w:r>
      <w:r w:rsidDel="00BB78E7">
        <w:rPr>
          <w:szCs w:val="20"/>
          <w:lang w:eastAsia="x-none"/>
        </w:rPr>
        <w:t xml:space="preserve"> </w:t>
      </w:r>
      <w:r w:rsidRPr="00B501EE">
        <w:rPr>
          <w:szCs w:val="20"/>
          <w:lang w:eastAsia="x-none"/>
        </w:rPr>
        <w:t>for low frequency disturbances</w:t>
      </w:r>
      <w:r>
        <w:rPr>
          <w:szCs w:val="20"/>
          <w:lang w:eastAsia="x-none"/>
        </w:rPr>
        <w:t xml:space="preserve"> t</w:t>
      </w:r>
      <w:r w:rsidRPr="00462376">
        <w:rPr>
          <w:szCs w:val="20"/>
          <w:lang w:eastAsia="x-none"/>
        </w:rPr>
        <w:t>hen Primary Frequency Response is not evaluated for this FME.</w:t>
      </w:r>
    </w:p>
    <w:p w14:paraId="2C0FA49D" w14:textId="77777777" w:rsidR="00175704" w:rsidRPr="005A3B8D" w:rsidRDefault="00175704" w:rsidP="00175704">
      <w:pPr>
        <w:contextualSpacing/>
        <w:jc w:val="both"/>
      </w:pPr>
      <w:r w:rsidRPr="00B501EE">
        <w:rPr>
          <w:szCs w:val="20"/>
          <w:lang w:eastAsia="x-none"/>
        </w:rPr>
        <w:t>For ESR</w:t>
      </w:r>
      <w:r>
        <w:rPr>
          <w:szCs w:val="20"/>
          <w:lang w:eastAsia="x-none"/>
        </w:rPr>
        <w:t>s</w:t>
      </w:r>
      <w:r w:rsidRPr="00B501EE">
        <w:rPr>
          <w:szCs w:val="20"/>
          <w:lang w:eastAsia="x-none"/>
        </w:rPr>
        <w:t xml:space="preserve">, while 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t>Maximum Operating C</w:t>
      </w:r>
      <w:r w:rsidRPr="000D791B">
        <w:t>harge Power Limit</w:t>
      </w:r>
      <w:r w:rsidDel="00BB78E7">
        <w:rPr>
          <w:szCs w:val="20"/>
          <w:lang w:eastAsia="x-none"/>
        </w:rPr>
        <w:t xml:space="preserve"> </w:t>
      </w:r>
      <w:r w:rsidRPr="00B501EE">
        <w:rPr>
          <w:szCs w:val="20"/>
          <w:lang w:eastAsia="x-none"/>
        </w:rPr>
        <w:t>for high frequency disturbances</w:t>
      </w:r>
      <w:r>
        <w:rPr>
          <w:szCs w:val="20"/>
          <w:lang w:eastAsia="x-none"/>
        </w:rPr>
        <w:t xml:space="preserve"> </w:t>
      </w:r>
      <w:r>
        <w:t>t</w:t>
      </w:r>
      <w:r w:rsidRPr="005A3B8D">
        <w:t>hen Primary Frequency Response is not evaluated for this FME.</w:t>
      </w:r>
    </w:p>
    <w:p w14:paraId="6F2AD88C" w14:textId="77777777" w:rsidR="00175704" w:rsidRPr="005A3B8D" w:rsidRDefault="00175704" w:rsidP="00175704">
      <w:pPr>
        <w:contextualSpacing/>
        <w:jc w:val="both"/>
      </w:pPr>
    </w:p>
    <w:p w14:paraId="59C277EE" w14:textId="77777777" w:rsidR="00175704" w:rsidRPr="005A3B8D" w:rsidRDefault="00175704" w:rsidP="00175704">
      <w:pPr>
        <w:contextualSpacing/>
        <w:jc w:val="both"/>
        <w:rPr>
          <w:rFonts w:ascii="Calibri" w:hAnsi="Calibri"/>
          <w:sz w:val="22"/>
          <w:szCs w:val="20"/>
        </w:rPr>
      </w:pPr>
      <w:r w:rsidRPr="005A3B8D">
        <w:t>When Expected Primary Frequency Response</w:t>
      </w:r>
      <w:r w:rsidRPr="005A3B8D">
        <w:rPr>
          <w:rFonts w:ascii="Calibri" w:hAnsi="Calibri"/>
          <w:sz w:val="22"/>
          <w:szCs w:val="20"/>
          <w:vertAlign w:val="subscript"/>
        </w:rPr>
        <w:t>Final</w:t>
      </w:r>
      <w:r w:rsidRPr="005A3B8D">
        <w:rPr>
          <w:rFonts w:ascii="Calibri" w:hAnsi="Calibri"/>
          <w:sz w:val="22"/>
          <w:szCs w:val="20"/>
        </w:rPr>
        <w:t xml:space="preserve"> </w:t>
      </w:r>
      <w:r w:rsidRPr="005A3B8D">
        <w:t>is greater than operating margin Caps and limits exist for resources operating with adequate reserve margin to be evaluated (greater of 2% of (</w:t>
      </w:r>
      <w:r>
        <w:t>High Sustained Limit (</w:t>
      </w:r>
      <w:r w:rsidRPr="005A3B8D">
        <w:t>HSL</w:t>
      </w:r>
      <w:r>
        <w:t>)</w:t>
      </w:r>
      <w:r w:rsidRPr="005A3B8D">
        <w:t xml:space="preserve"> less PA Capacity) or 5 MW), but with Expected Primary Frequency Response</w:t>
      </w:r>
      <w:r w:rsidRPr="005A3B8D">
        <w:rPr>
          <w:rFonts w:ascii="Calibri" w:hAnsi="Calibri"/>
          <w:sz w:val="22"/>
          <w:szCs w:val="22"/>
          <w:vertAlign w:val="subscript"/>
        </w:rPr>
        <w:t>Final</w:t>
      </w:r>
      <w:r w:rsidRPr="005A3B8D">
        <w:rPr>
          <w:rFonts w:ascii="Calibri" w:hAnsi="Calibri"/>
          <w:sz w:val="22"/>
          <w:szCs w:val="22"/>
        </w:rPr>
        <w:t xml:space="preserve"> </w:t>
      </w:r>
      <w:r w:rsidRPr="005A3B8D">
        <w:t>greater than the actual margin available</w:t>
      </w:r>
      <w:r w:rsidRPr="005A3B8D">
        <w:rPr>
          <w:rFonts w:ascii="Calibri" w:hAnsi="Calibri"/>
          <w:sz w:val="22"/>
          <w:szCs w:val="22"/>
        </w:rPr>
        <w:t>.</w:t>
      </w:r>
    </w:p>
    <w:p w14:paraId="147FD615" w14:textId="77777777" w:rsidR="00175704" w:rsidRPr="005A3B8D" w:rsidRDefault="00175704" w:rsidP="00175704">
      <w:pPr>
        <w:ind w:left="720"/>
        <w:jc w:val="both"/>
        <w:rPr>
          <w:rFonts w:ascii="Calibri" w:hAnsi="Calibri"/>
          <w:sz w:val="22"/>
          <w:szCs w:val="22"/>
        </w:rPr>
      </w:pPr>
    </w:p>
    <w:p w14:paraId="07449755" w14:textId="1F60090E" w:rsidR="00175704" w:rsidRPr="005A3B8D" w:rsidRDefault="00175704" w:rsidP="00175704">
      <w:pPr>
        <w:ind w:left="720" w:hanging="720"/>
        <w:contextualSpacing/>
        <w:jc w:val="both"/>
        <w:rPr>
          <w:rFonts w:ascii="Calibri" w:hAnsi="Calibri"/>
          <w:sz w:val="22"/>
          <w:szCs w:val="22"/>
        </w:rPr>
      </w:pPr>
      <w:r>
        <w:t>(1)</w:t>
      </w:r>
      <w:r>
        <w:tab/>
      </w:r>
      <w:r w:rsidRPr="005A3B8D">
        <w:t xml:space="preserve">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 xml:space="preserve">will be set to the greater of 0.75 or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if all of the following conditions are met:</w:t>
      </w:r>
    </w:p>
    <w:p w14:paraId="6D6E5817" w14:textId="77777777" w:rsidR="00175704" w:rsidRPr="005A3B8D" w:rsidRDefault="00175704" w:rsidP="00175704">
      <w:pPr>
        <w:ind w:left="1800"/>
        <w:contextualSpacing/>
        <w:jc w:val="both"/>
        <w:rPr>
          <w:rFonts w:ascii="Calibri" w:hAnsi="Calibri"/>
          <w:sz w:val="22"/>
          <w:szCs w:val="22"/>
        </w:rPr>
      </w:pPr>
    </w:p>
    <w:p w14:paraId="3D365DBF" w14:textId="6FA9CCBE" w:rsidR="00175704" w:rsidRPr="005A3B8D" w:rsidRDefault="00175704" w:rsidP="00175704">
      <w:pPr>
        <w:ind w:left="1440" w:hanging="720"/>
        <w:contextualSpacing/>
        <w:jc w:val="both"/>
      </w:pPr>
      <w:r>
        <w:t>(a)</w:t>
      </w:r>
      <w:r>
        <w:tab/>
      </w:r>
      <w:r w:rsidRPr="005A3B8D">
        <w:t xml:space="preserve">The generating unit/generating facility’s </w:t>
      </w:r>
      <w:r>
        <w:t xml:space="preserve">or ESR’s </w:t>
      </w:r>
      <w:r w:rsidRPr="005A3B8D">
        <w:t>pre</w:t>
      </w:r>
      <w:r w:rsidRPr="005A3B8D">
        <w:rPr>
          <w:rFonts w:ascii="Cambria Math" w:hAnsi="Cambria Math" w:cs="Cambria Math"/>
        </w:rPr>
        <w:t>‐</w:t>
      </w:r>
      <w:r w:rsidRPr="005A3B8D">
        <w:t xml:space="preserve">perturbation operating margin (appropriate for the frequency deviation direction) is greater than 2% of its </w:t>
      </w:r>
      <m:oMath>
        <m:d>
          <m:dPr>
            <m:ctrlPr>
              <w:rPr>
                <w:rFonts w:ascii="Cambria Math" w:hAnsi="Cambria Math"/>
                <w:sz w:val="22"/>
                <w:szCs w:val="22"/>
              </w:rPr>
            </m:ctrlPr>
          </m:dPr>
          <m:e>
            <m:r>
              <m:rPr>
                <m:sty m:val="p"/>
              </m:rPr>
              <w:rPr>
                <w:rFonts w:ascii="Cambria Math" w:hAnsi="Cambria Math"/>
                <w:sz w:val="22"/>
                <w:szCs w:val="22"/>
              </w:rPr>
              <m:t>HSL-PACapacity</m:t>
            </m:r>
          </m:e>
        </m:d>
      </m:oMath>
      <w:r w:rsidRPr="005A3B8D">
        <w:rPr>
          <w:rFonts w:ascii="Calibri" w:hAnsi="Calibri"/>
          <w:sz w:val="22"/>
          <w:szCs w:val="22"/>
        </w:rPr>
        <w:t xml:space="preserve"> </w:t>
      </w:r>
      <w:r w:rsidRPr="005A3B8D">
        <w:t>and greater than 5 MW; and</w:t>
      </w:r>
    </w:p>
    <w:p w14:paraId="69B737BC" w14:textId="77777777" w:rsidR="00175704" w:rsidRPr="005A3B8D" w:rsidRDefault="00175704" w:rsidP="00175704">
      <w:pPr>
        <w:ind w:left="2160"/>
        <w:contextualSpacing/>
        <w:jc w:val="both"/>
      </w:pPr>
    </w:p>
    <w:p w14:paraId="34E20ED9" w14:textId="373E3E63" w:rsidR="00175704" w:rsidRPr="005A3B8D" w:rsidRDefault="00175704" w:rsidP="00175704">
      <w:pPr>
        <w:ind w:left="1440" w:hanging="720"/>
        <w:contextualSpacing/>
        <w:jc w:val="both"/>
        <w:rPr>
          <w:rFonts w:ascii="Calibri" w:hAnsi="Calibri"/>
          <w:sz w:val="22"/>
          <w:szCs w:val="22"/>
        </w:rPr>
      </w:pPr>
      <w:r>
        <w:t>(b)</w:t>
      </w:r>
      <w:r>
        <w:tab/>
      </w:r>
      <w:r w:rsidRPr="005A3B8D">
        <w:t xml:space="preserve">The </w:t>
      </w:r>
      <m:oMath>
        <m:sSub>
          <m:sSubPr>
            <m:ctrlPr>
              <w:rPr>
                <w:rFonts w:ascii="Cambria Math" w:hAnsi="Cambria Math"/>
                <w:sz w:val="22"/>
                <w:szCs w:val="22"/>
              </w:rPr>
            </m:ctrlPr>
          </m:sSubPr>
          <m:e>
            <m:r>
              <m:rPr>
                <m:sty m:val="p"/>
              </m:rPr>
              <w:rPr>
                <w:rFonts w:ascii="Cambria Math" w:hAnsi="Cambria Math"/>
                <w:sz w:val="22"/>
                <w:szCs w:val="22"/>
              </w:rPr>
              <m:t>EPFR</m:t>
            </m:r>
          </m:e>
          <m:sub>
            <m:r>
              <m:rPr>
                <m:sty m:val="p"/>
              </m:rPr>
              <w:rPr>
                <w:rFonts w:ascii="Cambria Math" w:hAnsi="Cambria Math"/>
                <w:sz w:val="22"/>
                <w:szCs w:val="22"/>
              </w:rPr>
              <m:t>Final</m:t>
            </m:r>
          </m:sub>
        </m:sSub>
      </m:oMath>
      <w:r w:rsidRPr="005A3B8D">
        <w:rPr>
          <w:rFonts w:ascii="Calibri" w:hAnsi="Calibri"/>
          <w:sz w:val="22"/>
          <w:szCs w:val="22"/>
        </w:rPr>
        <w:t xml:space="preserve"> </w:t>
      </w:r>
      <w:r w:rsidRPr="005A3B8D">
        <w:t xml:space="preserve">is greater than the generating unit/generating facility’s </w:t>
      </w:r>
      <w:r>
        <w:t xml:space="preserve">or ESR’s </w:t>
      </w:r>
      <w:r w:rsidRPr="005A3B8D">
        <w:t>available frequency responsive capacity</w:t>
      </w:r>
      <w:r w:rsidRPr="005A3B8D">
        <w:rPr>
          <w:vertAlign w:val="superscript"/>
        </w:rPr>
        <w:footnoteReference w:id="2"/>
      </w:r>
      <w:r w:rsidRPr="005A3B8D">
        <w:t>; and</w:t>
      </w:r>
    </w:p>
    <w:p w14:paraId="5F6075B8" w14:textId="77777777" w:rsidR="00175704" w:rsidRPr="005A3B8D" w:rsidRDefault="00175704" w:rsidP="00175704">
      <w:pPr>
        <w:ind w:left="1440" w:hanging="720"/>
        <w:contextualSpacing/>
        <w:jc w:val="both"/>
        <w:rPr>
          <w:rFonts w:ascii="Calibri" w:hAnsi="Calibri"/>
          <w:sz w:val="22"/>
          <w:szCs w:val="22"/>
        </w:rPr>
      </w:pPr>
    </w:p>
    <w:p w14:paraId="1290FA59" w14:textId="01344FA3" w:rsidR="00175704" w:rsidRPr="005A3B8D" w:rsidRDefault="00175704" w:rsidP="00175704">
      <w:pPr>
        <w:ind w:left="1440" w:hanging="720"/>
        <w:contextualSpacing/>
        <w:jc w:val="both"/>
        <w:rPr>
          <w:rFonts w:ascii="Calibri" w:hAnsi="Calibri"/>
          <w:sz w:val="22"/>
          <w:szCs w:val="22"/>
        </w:rPr>
      </w:pPr>
      <w:r>
        <w:t>(c)</w:t>
      </w:r>
      <w:r>
        <w:tab/>
      </w:r>
      <w:r w:rsidRPr="005A3B8D">
        <w:t>The generating unit/generating facility’s</w:t>
      </w:r>
      <w:r w:rsidRPr="005A3B8D">
        <w:rPr>
          <w:rFonts w:ascii="Calibri" w:hAnsi="Calibri"/>
          <w:sz w:val="22"/>
          <w:szCs w:val="22"/>
        </w:rPr>
        <w:t xml:space="preserve"> </w:t>
      </w:r>
      <w:r w:rsidRPr="00B82844">
        <w:t>or ESR’s</w:t>
      </w:r>
      <w:r>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A3B8D">
        <w:rPr>
          <w:rFonts w:ascii="Calibri" w:hAnsi="Calibri"/>
          <w:sz w:val="22"/>
          <w:szCs w:val="22"/>
        </w:rPr>
        <w:t xml:space="preserve"> </w:t>
      </w:r>
      <w:r w:rsidRPr="005A3B8D">
        <w:t>response is in the correct direction.</w:t>
      </w:r>
    </w:p>
    <w:p w14:paraId="5EE0EE63" w14:textId="77777777" w:rsidR="00175704" w:rsidRPr="005A3B8D" w:rsidRDefault="00175704" w:rsidP="00175704">
      <w:pPr>
        <w:ind w:left="2160"/>
        <w:contextualSpacing/>
        <w:jc w:val="both"/>
        <w:rPr>
          <w:rFonts w:ascii="Calibri" w:hAnsi="Calibri"/>
          <w:sz w:val="22"/>
          <w:szCs w:val="22"/>
        </w:rPr>
      </w:pPr>
    </w:p>
    <w:p w14:paraId="762645CC" w14:textId="7AA243F6" w:rsidR="00175704" w:rsidRDefault="00175704" w:rsidP="00175704">
      <w:pPr>
        <w:ind w:left="720" w:hanging="720"/>
        <w:contextualSpacing/>
        <w:jc w:val="both"/>
      </w:pPr>
      <w:r>
        <w:t>(2)</w:t>
      </w:r>
      <w:r>
        <w:tab/>
      </w:r>
      <w:r w:rsidRPr="005A3B8D">
        <w:t>When calculation of the</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 xml:space="preserve"> uses the resource’s</w:t>
      </w:r>
      <w:r w:rsidRPr="005A3B8D">
        <w:rPr>
          <w:rFonts w:ascii="Calibri" w:hAnsi="Calibri"/>
          <w:sz w:val="22"/>
          <w:szCs w:val="22"/>
        </w:rPr>
        <w:t xml:space="preserve"> </w:t>
      </w:r>
      <m:oMath>
        <m:r>
          <m:rPr>
            <m:sty m:val="p"/>
          </m:rPr>
          <w:rPr>
            <w:rFonts w:ascii="Cambria Math" w:hAnsi="Cambria Math"/>
            <w:sz w:val="22"/>
            <w:szCs w:val="22"/>
          </w:rPr>
          <m:t>HSL-PACapacity</m:t>
        </m:r>
      </m:oMath>
      <w:r w:rsidRPr="005A3B8D">
        <w:t xml:space="preserve"> as the maximum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will not be greater than 1.0.</w:t>
      </w:r>
    </w:p>
    <w:p w14:paraId="35508A49" w14:textId="77777777" w:rsidR="00175704" w:rsidRPr="005A3B8D" w:rsidRDefault="00175704" w:rsidP="00175704">
      <w:pPr>
        <w:ind w:left="720" w:hanging="720"/>
        <w:contextualSpacing/>
        <w:jc w:val="both"/>
        <w:rPr>
          <w:rFonts w:ascii="Calibri" w:hAnsi="Calibri"/>
          <w:sz w:val="22"/>
          <w:szCs w:val="22"/>
        </w:rPr>
      </w:pPr>
    </w:p>
    <w:p w14:paraId="6DD5F100" w14:textId="6AE4B518" w:rsidR="00175704" w:rsidRPr="005A3B8D" w:rsidRDefault="00175704" w:rsidP="00175704">
      <w:pPr>
        <w:ind w:left="720" w:hanging="720"/>
        <w:contextualSpacing/>
        <w:jc w:val="both"/>
        <w:rPr>
          <w:rFonts w:ascii="Calibri" w:hAnsi="Calibri"/>
          <w:sz w:val="22"/>
          <w:szCs w:val="22"/>
        </w:rPr>
      </w:pPr>
      <w:r>
        <w:t>(3)</w:t>
      </w:r>
      <w:r>
        <w:tab/>
      </w:r>
      <w:r w:rsidRPr="005A3B8D">
        <w:t xml:space="preserve">When calculation of 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 xml:space="preserve"> uses the resource’s </w:t>
      </w:r>
      <m:oMath>
        <m:r>
          <m:rPr>
            <m:sty m:val="p"/>
          </m:rPr>
          <w:rPr>
            <w:rFonts w:ascii="Cambria Math" w:hAnsi="Cambria Math"/>
            <w:sz w:val="22"/>
            <w:szCs w:val="22"/>
          </w:rPr>
          <m:t>LSL-PACapacity</m:t>
        </m:r>
      </m:oMath>
      <w:r w:rsidRPr="005A3B8D">
        <w:t xml:space="preserve"> as the minimum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will not be greater than 1.0.</w:t>
      </w:r>
    </w:p>
    <w:p w14:paraId="438B8F13" w14:textId="77777777" w:rsidR="00175704" w:rsidRPr="005A3B8D" w:rsidRDefault="00175704" w:rsidP="00175704">
      <w:pPr>
        <w:ind w:left="720" w:hanging="720"/>
        <w:contextualSpacing/>
        <w:jc w:val="both"/>
        <w:rPr>
          <w:rFonts w:ascii="Calibri" w:hAnsi="Calibri"/>
          <w:sz w:val="22"/>
          <w:szCs w:val="22"/>
        </w:rPr>
      </w:pPr>
    </w:p>
    <w:p w14:paraId="5BFCB254" w14:textId="031260A8" w:rsidR="00175704" w:rsidRPr="005A3B8D" w:rsidRDefault="00175704" w:rsidP="00175704">
      <w:pPr>
        <w:ind w:left="720" w:hanging="720"/>
        <w:contextualSpacing/>
        <w:jc w:val="both"/>
      </w:pPr>
      <w:r>
        <w:t>(4)</w:t>
      </w:r>
      <w:r>
        <w:tab/>
      </w:r>
      <w:r w:rsidRPr="005A3B8D">
        <w:t>If the</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A3B8D">
        <w:t>is in the wrong direction, then</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is 0.0.</w:t>
      </w:r>
    </w:p>
    <w:p w14:paraId="085225F9" w14:textId="77777777" w:rsidR="00175704" w:rsidRPr="005A3B8D" w:rsidRDefault="00175704" w:rsidP="00175704">
      <w:pPr>
        <w:ind w:left="720" w:hanging="720"/>
        <w:contextualSpacing/>
        <w:jc w:val="both"/>
      </w:pPr>
    </w:p>
    <w:p w14:paraId="528772AF" w14:textId="77777777" w:rsidR="00175704" w:rsidRPr="005A3B8D" w:rsidRDefault="00175704" w:rsidP="00175704">
      <w:pPr>
        <w:ind w:left="720" w:hanging="720"/>
        <w:contextualSpacing/>
        <w:jc w:val="both"/>
        <w:rPr>
          <w:rFonts w:ascii="Calibri" w:hAnsi="Calibri"/>
          <w:sz w:val="22"/>
          <w:szCs w:val="22"/>
        </w:rPr>
      </w:pPr>
      <w:r>
        <w:t>(5)</w:t>
      </w:r>
      <w:r>
        <w:tab/>
      </w:r>
      <w:r w:rsidRPr="005A3B8D">
        <w:t>These caps and limits apply to both the Initial and Sustained Primary Frequency Response measures.</w:t>
      </w:r>
    </w:p>
    <w:p w14:paraId="31478A61" w14:textId="77777777" w:rsidR="00175704" w:rsidRPr="005A3B8D" w:rsidRDefault="00175704" w:rsidP="00175704">
      <w:pPr>
        <w:keepNext/>
        <w:spacing w:before="240" w:after="60"/>
        <w:jc w:val="center"/>
        <w:outlineLvl w:val="0"/>
        <w:rPr>
          <w:u w:val="single"/>
        </w:rPr>
      </w:pPr>
    </w:p>
    <w:p w14:paraId="209466CF" w14:textId="77777777" w:rsidR="00175704" w:rsidRPr="00E723BF" w:rsidRDefault="00175704" w:rsidP="00175704">
      <w:pPr>
        <w:widowControl w:val="0"/>
        <w:autoSpaceDE w:val="0"/>
        <w:autoSpaceDN w:val="0"/>
        <w:adjustRightInd w:val="0"/>
        <w:spacing w:line="308" w:lineRule="atLeast"/>
      </w:pPr>
      <w:r w:rsidRPr="00E723BF">
        <w:rPr>
          <w:b/>
          <w:bCs/>
        </w:rPr>
        <w:t>INITIAL PFR and SUSTAINED PFR PERFORMANCE REQUIREMENT</w:t>
      </w:r>
    </w:p>
    <w:p w14:paraId="7838D62F" w14:textId="77777777" w:rsidR="00175704" w:rsidRPr="005A3B8D" w:rsidRDefault="00175704" w:rsidP="00175704">
      <w:pPr>
        <w:widowControl w:val="0"/>
        <w:autoSpaceDE w:val="0"/>
        <w:autoSpaceDN w:val="0"/>
        <w:adjustRightInd w:val="0"/>
        <w:rPr>
          <w:rFonts w:ascii="Arial" w:hAnsi="Arial" w:cs="Arial"/>
          <w:sz w:val="22"/>
          <w:szCs w:val="22"/>
        </w:rPr>
      </w:pPr>
    </w:p>
    <w:p w14:paraId="377DB1C0" w14:textId="77777777" w:rsidR="00175704" w:rsidRPr="005A3B8D" w:rsidRDefault="00175704" w:rsidP="00175704">
      <w:pPr>
        <w:widowControl w:val="0"/>
        <w:autoSpaceDE w:val="0"/>
        <w:autoSpaceDN w:val="0"/>
        <w:adjustRightInd w:val="0"/>
        <w:spacing w:after="120" w:line="240" w:lineRule="atLeast"/>
      </w:pPr>
      <w:r w:rsidRPr="005A3B8D">
        <w:t xml:space="preserve">ERCOT computes an average Initial PFR and Sustained PFR performance based on either all FMEs evaluated within 12 months or the last </w:t>
      </w:r>
      <w:r>
        <w:t>eight</w:t>
      </w:r>
      <w:r w:rsidRPr="005A3B8D">
        <w:t xml:space="preserve"> FMEs (applicable if a minimum threshold of </w:t>
      </w:r>
      <w:r>
        <w:t>eight</w:t>
      </w:r>
      <w:r w:rsidRPr="005A3B8D">
        <w:t xml:space="preserve"> FMEs within the 12 month period is not met). </w:t>
      </w:r>
      <w:r>
        <w:t xml:space="preserve"> </w:t>
      </w:r>
      <w:r w:rsidRPr="005A3B8D">
        <w:t>Each Generation Resource</w:t>
      </w:r>
      <w:r>
        <w:t>, ESR, Settlement Only Transmission Generator (SOTG), Settlement Only Transmission Self-Generator (SOTSG),</w:t>
      </w:r>
      <w:r w:rsidRPr="005A3B8D">
        <w:t xml:space="preserve"> and Controllable Load Resource shall meet a minimum rolling average initial Primary Frequency Response performance and sustained Primary Frequency Response performance of 0.75</w:t>
      </w:r>
      <w:r>
        <w:t>.</w:t>
      </w:r>
    </w:p>
    <w:p w14:paraId="6C18E325" w14:textId="77777777" w:rsidR="00175704" w:rsidRPr="00E723BF" w:rsidRDefault="00175704" w:rsidP="00175704">
      <w:pPr>
        <w:widowControl w:val="0"/>
        <w:autoSpaceDE w:val="0"/>
        <w:autoSpaceDN w:val="0"/>
        <w:adjustRightInd w:val="0"/>
        <w:rPr>
          <w:color w:val="000000"/>
        </w:rPr>
      </w:pPr>
    </w:p>
    <w:p w14:paraId="11CEFED3" w14:textId="77777777" w:rsidR="00175704" w:rsidRPr="00E723BF" w:rsidRDefault="00175704" w:rsidP="00175704">
      <w:pPr>
        <w:widowControl w:val="0"/>
        <w:autoSpaceDE w:val="0"/>
        <w:autoSpaceDN w:val="0"/>
        <w:adjustRightInd w:val="0"/>
        <w:spacing w:line="308" w:lineRule="atLeast"/>
      </w:pPr>
      <w:r w:rsidRPr="00E723BF">
        <w:rPr>
          <w:b/>
          <w:bCs/>
        </w:rPr>
        <w:t>Initial PFR requirement:</w:t>
      </w:r>
    </w:p>
    <w:p w14:paraId="4D12AC35" w14:textId="348B1D11" w:rsidR="00175704" w:rsidRPr="005A3B8D" w:rsidRDefault="009E545B" w:rsidP="00175704">
      <w:pPr>
        <w:widowControl w:val="0"/>
        <w:autoSpaceDE w:val="0"/>
        <w:autoSpaceDN w:val="0"/>
        <w:adjustRightInd w:val="0"/>
        <w:rPr>
          <w:rFonts w:ascii="Arial" w:hAnsi="Arial" w:cs="Arial"/>
          <w:noProof/>
          <w:color w:val="000000"/>
        </w:rPr>
      </w:pPr>
      <w:r>
        <w:rPr>
          <w:rFonts w:ascii="Arial" w:hAnsi="Arial" w:cs="Arial"/>
          <w:noProof/>
          <w:color w:val="000000"/>
        </w:rPr>
        <w:drawing>
          <wp:inline distT="0" distB="0" distL="0" distR="0" wp14:anchorId="3E632D8E" wp14:editId="1B91698E">
            <wp:extent cx="2842260" cy="388620"/>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42260" cy="388620"/>
                    </a:xfrm>
                    <a:prstGeom prst="rect">
                      <a:avLst/>
                    </a:prstGeom>
                    <a:noFill/>
                    <a:ln>
                      <a:noFill/>
                    </a:ln>
                  </pic:spPr>
                </pic:pic>
              </a:graphicData>
            </a:graphic>
          </wp:inline>
        </w:drawing>
      </w:r>
    </w:p>
    <w:p w14:paraId="60655900" w14:textId="77777777" w:rsidR="00175704" w:rsidRPr="00E723BF" w:rsidRDefault="00175704" w:rsidP="00175704">
      <w:pPr>
        <w:widowControl w:val="0"/>
        <w:autoSpaceDE w:val="0"/>
        <w:autoSpaceDN w:val="0"/>
        <w:adjustRightInd w:val="0"/>
        <w:rPr>
          <w:noProof/>
          <w:color w:val="000000"/>
        </w:rPr>
      </w:pPr>
    </w:p>
    <w:p w14:paraId="2B14367C" w14:textId="77777777" w:rsidR="00175704" w:rsidRPr="00B82844" w:rsidRDefault="00175704" w:rsidP="00175704">
      <w:pPr>
        <w:widowControl w:val="0"/>
        <w:autoSpaceDE w:val="0"/>
        <w:autoSpaceDN w:val="0"/>
        <w:adjustRightInd w:val="0"/>
        <w:spacing w:line="308" w:lineRule="atLeast"/>
        <w:rPr>
          <w:b/>
          <w:bCs/>
        </w:rPr>
      </w:pPr>
      <w:r w:rsidRPr="00E723BF">
        <w:rPr>
          <w:b/>
          <w:bCs/>
        </w:rPr>
        <w:t>Sustained PFR requirement:</w:t>
      </w:r>
    </w:p>
    <w:p w14:paraId="417AF296" w14:textId="54C008A9" w:rsidR="00175704" w:rsidRDefault="009E545B" w:rsidP="00175704">
      <w:pPr>
        <w:keepNext/>
        <w:spacing w:before="240" w:after="60"/>
        <w:outlineLvl w:val="0"/>
        <w:rPr>
          <w:b/>
          <w:bCs/>
          <w:caps/>
          <w:kern w:val="32"/>
          <w:sz w:val="28"/>
          <w:szCs w:val="28"/>
          <w:lang w:val="x-none" w:eastAsia="x-none"/>
        </w:rPr>
      </w:pPr>
      <w:r>
        <w:rPr>
          <w:rFonts w:ascii="Arial" w:hAnsi="Arial" w:cs="Arial"/>
          <w:noProof/>
          <w:color w:val="000000"/>
        </w:rPr>
        <w:drawing>
          <wp:inline distT="0" distB="0" distL="0" distR="0" wp14:anchorId="7DD76B10" wp14:editId="472E42A8">
            <wp:extent cx="3078480" cy="32004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78480" cy="320040"/>
                    </a:xfrm>
                    <a:prstGeom prst="rect">
                      <a:avLst/>
                    </a:prstGeom>
                    <a:noFill/>
                    <a:ln>
                      <a:noFill/>
                    </a:ln>
                  </pic:spPr>
                </pic:pic>
              </a:graphicData>
            </a:graphic>
          </wp:inline>
        </w:drawing>
      </w:r>
      <w:bookmarkEnd w:id="33"/>
    </w:p>
    <w:bookmarkEnd w:id="42"/>
    <w:p w14:paraId="24B93F88" w14:textId="77777777" w:rsidR="00175704" w:rsidRPr="00E723BF" w:rsidRDefault="00175704" w:rsidP="00175704">
      <w:pPr>
        <w:pStyle w:val="CM56"/>
        <w:jc w:val="both"/>
        <w:rPr>
          <w:rFonts w:ascii="Times New Roman" w:hAnsi="Times New Roman" w:cs="Times New Roman"/>
        </w:rPr>
      </w:pPr>
    </w:p>
    <w:p w14:paraId="71C7127B" w14:textId="77777777" w:rsidR="00175704" w:rsidRPr="009A7963" w:rsidRDefault="00175704" w:rsidP="00175704"/>
    <w:p w14:paraId="7D1CDCDC" w14:textId="77777777" w:rsidR="00175704" w:rsidRPr="009A7963" w:rsidRDefault="00175704" w:rsidP="00175704"/>
    <w:p w14:paraId="5751DE94" w14:textId="77777777" w:rsidR="00175704" w:rsidRPr="00814BEC" w:rsidRDefault="00175704" w:rsidP="00814BEC">
      <w:pPr>
        <w:spacing w:after="480"/>
        <w:ind w:left="720" w:hanging="720"/>
        <w:rPr>
          <w:iCs/>
          <w:szCs w:val="20"/>
          <w:lang w:val="x-none" w:eastAsia="x-none"/>
        </w:rPr>
      </w:pPr>
    </w:p>
    <w:sectPr w:rsidR="00175704" w:rsidRPr="00814BEC" w:rsidSect="0074209E">
      <w:headerReference w:type="default" r:id="rId51"/>
      <w:footerReference w:type="default" r:id="rId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F40F" w14:textId="77777777" w:rsidR="00E22987" w:rsidRDefault="00E22987">
      <w:r>
        <w:separator/>
      </w:r>
    </w:p>
  </w:endnote>
  <w:endnote w:type="continuationSeparator" w:id="0">
    <w:p w14:paraId="0A8696BB" w14:textId="77777777" w:rsidR="00E22987" w:rsidRDefault="00E2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Estrangelo Edessa">
    <w:altName w:val="Comic Sans MS"/>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160" w14:textId="3D3FE38E" w:rsidR="003D0994" w:rsidRDefault="00814BEC" w:rsidP="0074209E">
    <w:pPr>
      <w:pStyle w:val="Footer"/>
      <w:tabs>
        <w:tab w:val="clear" w:pos="4320"/>
        <w:tab w:val="clear" w:pos="8640"/>
        <w:tab w:val="right" w:pos="9360"/>
      </w:tabs>
      <w:rPr>
        <w:rFonts w:ascii="Arial" w:hAnsi="Arial"/>
        <w:sz w:val="18"/>
      </w:rPr>
    </w:pPr>
    <w:r>
      <w:rPr>
        <w:rFonts w:ascii="Arial" w:hAnsi="Arial"/>
        <w:sz w:val="18"/>
      </w:rPr>
      <w:t>263NOGRR-</w:t>
    </w:r>
    <w:r w:rsidR="00380B9B">
      <w:rPr>
        <w:rFonts w:ascii="Arial" w:hAnsi="Arial"/>
        <w:sz w:val="18"/>
      </w:rPr>
      <w:t>04</w:t>
    </w:r>
    <w:r>
      <w:rPr>
        <w:rFonts w:ascii="Arial" w:hAnsi="Arial"/>
        <w:sz w:val="18"/>
      </w:rPr>
      <w:t xml:space="preserve"> </w:t>
    </w:r>
    <w:r w:rsidR="003100CE">
      <w:rPr>
        <w:rFonts w:ascii="Arial" w:hAnsi="Arial"/>
        <w:sz w:val="18"/>
      </w:rPr>
      <w:t>Priority Power</w:t>
    </w:r>
    <w:r>
      <w:rPr>
        <w:rFonts w:ascii="Arial" w:hAnsi="Arial"/>
        <w:sz w:val="18"/>
      </w:rPr>
      <w:t xml:space="preserve"> Comments 0</w:t>
    </w:r>
    <w:r w:rsidR="00545277">
      <w:rPr>
        <w:rFonts w:ascii="Arial" w:hAnsi="Arial"/>
        <w:sz w:val="18"/>
      </w:rPr>
      <w:t>7</w:t>
    </w:r>
    <w:r w:rsidR="00380B9B">
      <w:rPr>
        <w:rFonts w:ascii="Arial" w:hAnsi="Arial"/>
        <w:sz w:val="18"/>
      </w:rPr>
      <w:t>22</w:t>
    </w:r>
    <w:r>
      <w:rPr>
        <w:rFonts w:ascii="Arial" w:hAnsi="Arial"/>
        <w:sz w:val="18"/>
      </w:rPr>
      <w:t>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03098F5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331A" w14:textId="77777777" w:rsidR="00E22987" w:rsidRDefault="00E22987">
      <w:r>
        <w:separator/>
      </w:r>
    </w:p>
  </w:footnote>
  <w:footnote w:type="continuationSeparator" w:id="0">
    <w:p w14:paraId="65A6A553" w14:textId="77777777" w:rsidR="00E22987" w:rsidRDefault="00E22987">
      <w:r>
        <w:continuationSeparator/>
      </w:r>
    </w:p>
  </w:footnote>
  <w:footnote w:id="1">
    <w:p w14:paraId="5EDB53CD" w14:textId="77777777" w:rsidR="00175704" w:rsidRPr="003B51EB" w:rsidRDefault="00175704" w:rsidP="00175704">
      <w:pPr>
        <w:autoSpaceDE w:val="0"/>
        <w:autoSpaceDN w:val="0"/>
        <w:adjustRightInd w:val="0"/>
      </w:pPr>
      <w:r w:rsidRPr="003B51EB">
        <w:rPr>
          <w:rStyle w:val="FootnoteReference"/>
        </w:rPr>
        <w:footnoteRef/>
      </w:r>
      <w:r w:rsidRPr="003B51EB">
        <w:t xml:space="preserve"> </w:t>
      </w:r>
      <w:r w:rsidRPr="00E723BF">
        <w:rPr>
          <w:sz w:val="20"/>
          <w:szCs w:val="20"/>
        </w:rPr>
        <w:t xml:space="preserve">The time designations used in this section refer to relative time after an FME occurs. </w:t>
      </w:r>
      <w:r>
        <w:rPr>
          <w:sz w:val="20"/>
          <w:szCs w:val="20"/>
        </w:rPr>
        <w:t xml:space="preserve"> </w:t>
      </w:r>
      <w:r w:rsidRPr="00E723BF">
        <w:rPr>
          <w:sz w:val="20"/>
          <w:szCs w:val="20"/>
        </w:rPr>
        <w:t>For example, “T+46” refers to 46 seconds after the frequency deviation occurred.</w:t>
      </w:r>
    </w:p>
  </w:footnote>
  <w:footnote w:id="2">
    <w:p w14:paraId="1F2AD497" w14:textId="77777777" w:rsidR="00175704" w:rsidRDefault="00175704" w:rsidP="00175704">
      <w:pPr>
        <w:pStyle w:val="FootnoteText"/>
      </w:pPr>
      <w:r>
        <w:rPr>
          <w:rStyle w:val="FootnoteReference"/>
        </w:rPr>
        <w:footnoteRef/>
      </w:r>
      <w:r>
        <w:t xml:space="preserve"> </w:t>
      </w:r>
      <w:r w:rsidRPr="00B82844">
        <w:rPr>
          <w:rFonts w:ascii="Tahoma" w:eastAsia="Calibri" w:hAnsi="Tahoma" w:cs="Tahoma"/>
          <w:color w:val="000000"/>
          <w:sz w:val="18"/>
          <w:szCs w:val="18"/>
        </w:rPr>
        <w:t>In this circumstance, when frequency is below 60 Hz, the EPFR_final is set to operating margin based on HSL (adjusted for any augmentation capacity) AND when frequency is above 60 Hz, the EPFR_final is set to operating margin based on LSL for the purpose of calculating PUPFR_resource.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F684"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65C90483"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20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45609184">
    <w:abstractNumId w:val="0"/>
  </w:num>
  <w:num w:numId="2" w16cid:durableId="1656490598">
    <w:abstractNumId w:val="2"/>
  </w:num>
  <w:num w:numId="3" w16cid:durableId="5090298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ority Power 072224">
    <w15:presenceInfo w15:providerId="None" w15:userId="Priority Power 072224"/>
  </w15:person>
  <w15:person w15:author="Priority Power">
    <w15:presenceInfo w15:providerId="None" w15:userId="Priority P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488D"/>
    <w:rsid w:val="00012122"/>
    <w:rsid w:val="000128B6"/>
    <w:rsid w:val="00037668"/>
    <w:rsid w:val="00047B44"/>
    <w:rsid w:val="0006506F"/>
    <w:rsid w:val="00075A94"/>
    <w:rsid w:val="00083D5A"/>
    <w:rsid w:val="000B20CA"/>
    <w:rsid w:val="000B6359"/>
    <w:rsid w:val="000E5740"/>
    <w:rsid w:val="000F0850"/>
    <w:rsid w:val="000F3861"/>
    <w:rsid w:val="001055F2"/>
    <w:rsid w:val="00127E8E"/>
    <w:rsid w:val="00132855"/>
    <w:rsid w:val="00133A5E"/>
    <w:rsid w:val="00135B82"/>
    <w:rsid w:val="00152993"/>
    <w:rsid w:val="001561BA"/>
    <w:rsid w:val="00170297"/>
    <w:rsid w:val="00175704"/>
    <w:rsid w:val="00193723"/>
    <w:rsid w:val="001A227D"/>
    <w:rsid w:val="001A3DB4"/>
    <w:rsid w:val="001E2032"/>
    <w:rsid w:val="002223C9"/>
    <w:rsid w:val="002256E9"/>
    <w:rsid w:val="00237F13"/>
    <w:rsid w:val="0024599C"/>
    <w:rsid w:val="002771E6"/>
    <w:rsid w:val="002D7DB0"/>
    <w:rsid w:val="002E0C14"/>
    <w:rsid w:val="002E69A8"/>
    <w:rsid w:val="002F0AE4"/>
    <w:rsid w:val="003010C0"/>
    <w:rsid w:val="003100CE"/>
    <w:rsid w:val="00332A97"/>
    <w:rsid w:val="00350C00"/>
    <w:rsid w:val="0035128F"/>
    <w:rsid w:val="00365C69"/>
    <w:rsid w:val="00366113"/>
    <w:rsid w:val="00377F79"/>
    <w:rsid w:val="00380B9B"/>
    <w:rsid w:val="003B7327"/>
    <w:rsid w:val="003B7424"/>
    <w:rsid w:val="003C16C7"/>
    <w:rsid w:val="003C1BF1"/>
    <w:rsid w:val="003C270C"/>
    <w:rsid w:val="003C405A"/>
    <w:rsid w:val="003C7544"/>
    <w:rsid w:val="003D0994"/>
    <w:rsid w:val="003D5363"/>
    <w:rsid w:val="003E7D74"/>
    <w:rsid w:val="00407C32"/>
    <w:rsid w:val="00422370"/>
    <w:rsid w:val="00423824"/>
    <w:rsid w:val="0043567D"/>
    <w:rsid w:val="004509D5"/>
    <w:rsid w:val="00466519"/>
    <w:rsid w:val="004B7B90"/>
    <w:rsid w:val="004D37D7"/>
    <w:rsid w:val="004E2C19"/>
    <w:rsid w:val="004E76D1"/>
    <w:rsid w:val="00545277"/>
    <w:rsid w:val="0055032D"/>
    <w:rsid w:val="005A36C7"/>
    <w:rsid w:val="005A7972"/>
    <w:rsid w:val="005D284C"/>
    <w:rsid w:val="005D43F6"/>
    <w:rsid w:val="005F1A61"/>
    <w:rsid w:val="00603E71"/>
    <w:rsid w:val="00633E23"/>
    <w:rsid w:val="00663F44"/>
    <w:rsid w:val="006645C7"/>
    <w:rsid w:val="00671610"/>
    <w:rsid w:val="00673B94"/>
    <w:rsid w:val="00673BF3"/>
    <w:rsid w:val="00680AC6"/>
    <w:rsid w:val="006835D8"/>
    <w:rsid w:val="006902C3"/>
    <w:rsid w:val="006C316E"/>
    <w:rsid w:val="006D0F7C"/>
    <w:rsid w:val="006E049C"/>
    <w:rsid w:val="006E5B05"/>
    <w:rsid w:val="007209C4"/>
    <w:rsid w:val="007269C4"/>
    <w:rsid w:val="00734EAF"/>
    <w:rsid w:val="0074209E"/>
    <w:rsid w:val="0075748B"/>
    <w:rsid w:val="00761B08"/>
    <w:rsid w:val="00773DA4"/>
    <w:rsid w:val="00781C32"/>
    <w:rsid w:val="007874AD"/>
    <w:rsid w:val="007B045B"/>
    <w:rsid w:val="007F2CA8"/>
    <w:rsid w:val="007F4D61"/>
    <w:rsid w:val="007F7161"/>
    <w:rsid w:val="00814BEC"/>
    <w:rsid w:val="008269AA"/>
    <w:rsid w:val="008329E2"/>
    <w:rsid w:val="0083788E"/>
    <w:rsid w:val="0085559E"/>
    <w:rsid w:val="008745FA"/>
    <w:rsid w:val="00896B1B"/>
    <w:rsid w:val="008B286E"/>
    <w:rsid w:val="008C7F2B"/>
    <w:rsid w:val="008E3DAB"/>
    <w:rsid w:val="008E559E"/>
    <w:rsid w:val="008F43E6"/>
    <w:rsid w:val="008F4F99"/>
    <w:rsid w:val="00903CB8"/>
    <w:rsid w:val="00911F24"/>
    <w:rsid w:val="00916080"/>
    <w:rsid w:val="00921A68"/>
    <w:rsid w:val="00960706"/>
    <w:rsid w:val="0096235C"/>
    <w:rsid w:val="009847A1"/>
    <w:rsid w:val="009A6820"/>
    <w:rsid w:val="009E545B"/>
    <w:rsid w:val="00A015C4"/>
    <w:rsid w:val="00A03368"/>
    <w:rsid w:val="00A15172"/>
    <w:rsid w:val="00A23095"/>
    <w:rsid w:val="00A2648B"/>
    <w:rsid w:val="00A507A4"/>
    <w:rsid w:val="00A713E9"/>
    <w:rsid w:val="00A7373C"/>
    <w:rsid w:val="00A86A7B"/>
    <w:rsid w:val="00AE2F58"/>
    <w:rsid w:val="00AF13AE"/>
    <w:rsid w:val="00B13CB7"/>
    <w:rsid w:val="00B26F31"/>
    <w:rsid w:val="00B4127E"/>
    <w:rsid w:val="00B55163"/>
    <w:rsid w:val="00B83583"/>
    <w:rsid w:val="00BD1910"/>
    <w:rsid w:val="00BD48FF"/>
    <w:rsid w:val="00BF7A47"/>
    <w:rsid w:val="00C0598D"/>
    <w:rsid w:val="00C11956"/>
    <w:rsid w:val="00C158EE"/>
    <w:rsid w:val="00C27AC6"/>
    <w:rsid w:val="00C407C5"/>
    <w:rsid w:val="00C461E0"/>
    <w:rsid w:val="00C602E5"/>
    <w:rsid w:val="00C748FD"/>
    <w:rsid w:val="00C83D27"/>
    <w:rsid w:val="00C84003"/>
    <w:rsid w:val="00C93083"/>
    <w:rsid w:val="00CB5B31"/>
    <w:rsid w:val="00CC66A0"/>
    <w:rsid w:val="00CE32D1"/>
    <w:rsid w:val="00CF2FD4"/>
    <w:rsid w:val="00D24DCF"/>
    <w:rsid w:val="00D4046E"/>
    <w:rsid w:val="00D825C5"/>
    <w:rsid w:val="00DA23EB"/>
    <w:rsid w:val="00DA7ADB"/>
    <w:rsid w:val="00DD4739"/>
    <w:rsid w:val="00DE1D23"/>
    <w:rsid w:val="00DE5F33"/>
    <w:rsid w:val="00E00BAC"/>
    <w:rsid w:val="00E07B54"/>
    <w:rsid w:val="00E11E4E"/>
    <w:rsid w:val="00E11F78"/>
    <w:rsid w:val="00E20B03"/>
    <w:rsid w:val="00E22987"/>
    <w:rsid w:val="00E621E1"/>
    <w:rsid w:val="00E860CB"/>
    <w:rsid w:val="00EA7DF8"/>
    <w:rsid w:val="00EC4D62"/>
    <w:rsid w:val="00EC55B3"/>
    <w:rsid w:val="00F96FB2"/>
    <w:rsid w:val="00F974C1"/>
    <w:rsid w:val="00FB51D8"/>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1B49F9D0"/>
  <w15:chartTrackingRefBased/>
  <w15:docId w15:val="{E1101BAF-C35A-42EA-8B3B-CBE85D62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761B08"/>
    <w:rPr>
      <w:sz w:val="24"/>
      <w:szCs w:val="24"/>
    </w:rPr>
  </w:style>
  <w:style w:type="character" w:styleId="Strong">
    <w:name w:val="Strong"/>
    <w:uiPriority w:val="22"/>
    <w:qFormat/>
    <w:rsid w:val="002E0C14"/>
    <w:rPr>
      <w:b/>
      <w:bCs/>
    </w:rPr>
  </w:style>
  <w:style w:type="character" w:styleId="UnresolvedMention">
    <w:name w:val="Unresolved Mention"/>
    <w:uiPriority w:val="99"/>
    <w:semiHidden/>
    <w:unhideWhenUsed/>
    <w:rsid w:val="00673BF3"/>
    <w:rPr>
      <w:color w:val="605E5C"/>
      <w:shd w:val="clear" w:color="auto" w:fill="E1DFDD"/>
    </w:rPr>
  </w:style>
  <w:style w:type="paragraph" w:styleId="FootnoteText">
    <w:name w:val="footnote text"/>
    <w:basedOn w:val="Normal"/>
    <w:link w:val="FootnoteTextChar"/>
    <w:rsid w:val="00175704"/>
    <w:rPr>
      <w:sz w:val="20"/>
      <w:szCs w:val="20"/>
    </w:rPr>
  </w:style>
  <w:style w:type="character" w:customStyle="1" w:styleId="FootnoteTextChar">
    <w:name w:val="Footnote Text Char"/>
    <w:basedOn w:val="DefaultParagraphFont"/>
    <w:link w:val="FootnoteText"/>
    <w:rsid w:val="00175704"/>
  </w:style>
  <w:style w:type="character" w:styleId="FootnoteReference">
    <w:name w:val="footnote reference"/>
    <w:uiPriority w:val="99"/>
    <w:rsid w:val="00175704"/>
    <w:rPr>
      <w:vertAlign w:val="superscript"/>
    </w:rPr>
  </w:style>
  <w:style w:type="character" w:styleId="PageNumber">
    <w:name w:val="page number"/>
    <w:basedOn w:val="DefaultParagraphFont"/>
    <w:rsid w:val="00175704"/>
  </w:style>
  <w:style w:type="character" w:customStyle="1" w:styleId="HeaderChar">
    <w:name w:val="Header Char"/>
    <w:link w:val="Header"/>
    <w:rsid w:val="00175704"/>
    <w:rPr>
      <w:rFonts w:ascii="Arial" w:hAnsi="Arial"/>
      <w:b/>
      <w:bCs/>
      <w:sz w:val="24"/>
      <w:szCs w:val="24"/>
    </w:rPr>
  </w:style>
  <w:style w:type="paragraph" w:customStyle="1" w:styleId="Default">
    <w:name w:val="Default"/>
    <w:rsid w:val="00175704"/>
    <w:pPr>
      <w:widowControl w:val="0"/>
      <w:autoSpaceDE w:val="0"/>
      <w:autoSpaceDN w:val="0"/>
      <w:adjustRightInd w:val="0"/>
    </w:pPr>
    <w:rPr>
      <w:rFonts w:ascii="Arial" w:hAnsi="Arial" w:cs="Arial"/>
      <w:color w:val="000000"/>
      <w:sz w:val="24"/>
      <w:szCs w:val="24"/>
    </w:rPr>
  </w:style>
  <w:style w:type="paragraph" w:customStyle="1" w:styleId="CM53">
    <w:name w:val="CM53"/>
    <w:basedOn w:val="Default"/>
    <w:next w:val="Default"/>
    <w:uiPriority w:val="99"/>
    <w:rsid w:val="00175704"/>
    <w:rPr>
      <w:color w:val="auto"/>
    </w:rPr>
  </w:style>
  <w:style w:type="paragraph" w:customStyle="1" w:styleId="CM56">
    <w:name w:val="CM56"/>
    <w:basedOn w:val="Default"/>
    <w:next w:val="Default"/>
    <w:uiPriority w:val="99"/>
    <w:rsid w:val="00175704"/>
    <w:rPr>
      <w:color w:val="auto"/>
    </w:rPr>
  </w:style>
  <w:style w:type="paragraph" w:customStyle="1" w:styleId="CM58">
    <w:name w:val="CM58"/>
    <w:basedOn w:val="Default"/>
    <w:next w:val="Default"/>
    <w:uiPriority w:val="99"/>
    <w:rsid w:val="00175704"/>
    <w:rPr>
      <w:color w:val="auto"/>
    </w:rPr>
  </w:style>
  <w:style w:type="paragraph" w:customStyle="1" w:styleId="CM22">
    <w:name w:val="CM22"/>
    <w:basedOn w:val="Default"/>
    <w:next w:val="Default"/>
    <w:uiPriority w:val="99"/>
    <w:rsid w:val="00175704"/>
    <w:rPr>
      <w:color w:val="auto"/>
    </w:rPr>
  </w:style>
  <w:style w:type="paragraph" w:customStyle="1" w:styleId="CM32">
    <w:name w:val="CM32"/>
    <w:basedOn w:val="Default"/>
    <w:next w:val="Default"/>
    <w:uiPriority w:val="99"/>
    <w:rsid w:val="00175704"/>
    <w:pPr>
      <w:spacing w:line="308" w:lineRule="atLeast"/>
    </w:pPr>
    <w:rPr>
      <w:color w:val="auto"/>
    </w:rPr>
  </w:style>
  <w:style w:type="paragraph" w:customStyle="1" w:styleId="CM35">
    <w:name w:val="CM35"/>
    <w:basedOn w:val="Default"/>
    <w:next w:val="Default"/>
    <w:uiPriority w:val="99"/>
    <w:rsid w:val="00175704"/>
    <w:pPr>
      <w:spacing w:line="273" w:lineRule="atLeast"/>
    </w:pPr>
    <w:rPr>
      <w:color w:val="auto"/>
    </w:rPr>
  </w:style>
  <w:style w:type="paragraph" w:customStyle="1" w:styleId="CM36">
    <w:name w:val="CM36"/>
    <w:basedOn w:val="Default"/>
    <w:next w:val="Default"/>
    <w:uiPriority w:val="99"/>
    <w:rsid w:val="00175704"/>
    <w:pPr>
      <w:spacing w:line="333" w:lineRule="atLeast"/>
    </w:pPr>
    <w:rPr>
      <w:color w:val="auto"/>
    </w:rPr>
  </w:style>
  <w:style w:type="paragraph" w:customStyle="1" w:styleId="CM38">
    <w:name w:val="CM38"/>
    <w:basedOn w:val="Default"/>
    <w:next w:val="Default"/>
    <w:uiPriority w:val="99"/>
    <w:rsid w:val="00175704"/>
    <w:pPr>
      <w:spacing w:line="511" w:lineRule="atLeast"/>
    </w:pPr>
    <w:rPr>
      <w:color w:val="auto"/>
    </w:rPr>
  </w:style>
  <w:style w:type="paragraph" w:customStyle="1" w:styleId="CM61">
    <w:name w:val="CM61"/>
    <w:basedOn w:val="Default"/>
    <w:next w:val="Default"/>
    <w:uiPriority w:val="99"/>
    <w:rsid w:val="00175704"/>
    <w:rPr>
      <w:color w:val="auto"/>
    </w:rPr>
  </w:style>
  <w:style w:type="paragraph" w:customStyle="1" w:styleId="CM54">
    <w:name w:val="CM54"/>
    <w:basedOn w:val="Default"/>
    <w:next w:val="Default"/>
    <w:uiPriority w:val="99"/>
    <w:rsid w:val="00175704"/>
    <w:rPr>
      <w:color w:val="auto"/>
    </w:rPr>
  </w:style>
  <w:style w:type="paragraph" w:customStyle="1" w:styleId="CM55">
    <w:name w:val="CM55"/>
    <w:basedOn w:val="Default"/>
    <w:next w:val="Default"/>
    <w:uiPriority w:val="99"/>
    <w:rsid w:val="00175704"/>
    <w:rPr>
      <w:color w:val="auto"/>
    </w:rPr>
  </w:style>
  <w:style w:type="paragraph" w:customStyle="1" w:styleId="CM59">
    <w:name w:val="CM59"/>
    <w:basedOn w:val="Default"/>
    <w:next w:val="Default"/>
    <w:uiPriority w:val="99"/>
    <w:rsid w:val="00175704"/>
    <w:rPr>
      <w:color w:val="auto"/>
    </w:rPr>
  </w:style>
  <w:style w:type="paragraph" w:customStyle="1" w:styleId="CM60">
    <w:name w:val="CM60"/>
    <w:basedOn w:val="Default"/>
    <w:next w:val="Default"/>
    <w:uiPriority w:val="99"/>
    <w:rsid w:val="00175704"/>
    <w:rPr>
      <w:color w:val="auto"/>
    </w:rPr>
  </w:style>
  <w:style w:type="paragraph" w:customStyle="1" w:styleId="CM44">
    <w:name w:val="CM44"/>
    <w:basedOn w:val="Default"/>
    <w:next w:val="Default"/>
    <w:uiPriority w:val="99"/>
    <w:rsid w:val="00175704"/>
    <w:rPr>
      <w:color w:val="auto"/>
    </w:rPr>
  </w:style>
  <w:style w:type="paragraph" w:customStyle="1" w:styleId="CM48">
    <w:name w:val="CM48"/>
    <w:basedOn w:val="Default"/>
    <w:next w:val="Default"/>
    <w:uiPriority w:val="99"/>
    <w:rsid w:val="00175704"/>
    <w:pPr>
      <w:spacing w:line="311" w:lineRule="atLeast"/>
    </w:pPr>
    <w:rPr>
      <w:color w:val="auto"/>
    </w:rPr>
  </w:style>
  <w:style w:type="character" w:customStyle="1" w:styleId="NormalArialChar">
    <w:name w:val="Normal+Arial Char"/>
    <w:link w:val="NormalArial"/>
    <w:rsid w:val="0054527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6.bin"/><Relationship Id="rId39" Type="http://schemas.openxmlformats.org/officeDocument/2006/relationships/image" Target="media/image22.png"/><Relationship Id="rId21" Type="http://schemas.openxmlformats.org/officeDocument/2006/relationships/oleObject" Target="embeddings/oleObject4.bin"/><Relationship Id="rId34" Type="http://schemas.openxmlformats.org/officeDocument/2006/relationships/image" Target="media/image18.png"/><Relationship Id="rId42" Type="http://schemas.openxmlformats.org/officeDocument/2006/relationships/image" Target="media/image24.gif"/><Relationship Id="rId47" Type="http://schemas.openxmlformats.org/officeDocument/2006/relationships/image" Target="media/image28.wmf"/><Relationship Id="rId50" Type="http://schemas.openxmlformats.org/officeDocument/2006/relationships/image" Target="media/image31.emf"/><Relationship Id="rId55" Type="http://schemas.openxmlformats.org/officeDocument/2006/relationships/theme" Target="theme/theme1.xml"/><Relationship Id="rId7" Type="http://schemas.openxmlformats.org/officeDocument/2006/relationships/hyperlink" Target="https://www.ercot.com/mktrules/issues/NOGRR263" TargetMode="Externa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png"/><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7.wmf"/><Relationship Id="rId37" Type="http://schemas.openxmlformats.org/officeDocument/2006/relationships/image" Target="media/image20.png"/><Relationship Id="rId40" Type="http://schemas.openxmlformats.org/officeDocument/2006/relationships/image" Target="media/image23.wmf"/><Relationship Id="rId45" Type="http://schemas.openxmlformats.org/officeDocument/2006/relationships/image" Target="media/image26.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image" Target="media/image16.png"/><Relationship Id="rId44" Type="http://schemas.openxmlformats.org/officeDocument/2006/relationships/oleObject" Target="embeddings/oleObject11.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5.png"/><Relationship Id="rId35" Type="http://schemas.openxmlformats.org/officeDocument/2006/relationships/image" Target="media/image19.wmf"/><Relationship Id="rId43" Type="http://schemas.openxmlformats.org/officeDocument/2006/relationships/image" Target="media/image25.wmf"/><Relationship Id="rId48" Type="http://schemas.openxmlformats.org/officeDocument/2006/relationships/image" Target="media/image29.wmf"/><Relationship Id="rId8" Type="http://schemas.openxmlformats.org/officeDocument/2006/relationships/hyperlink" Target="mailto:jgant@prioritypower.com"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image" Target="media/image6.png"/><Relationship Id="rId25" Type="http://schemas.openxmlformats.org/officeDocument/2006/relationships/image" Target="media/image12.wmf"/><Relationship Id="rId33" Type="http://schemas.openxmlformats.org/officeDocument/2006/relationships/oleObject" Target="embeddings/oleObject8.bin"/><Relationship Id="rId38" Type="http://schemas.openxmlformats.org/officeDocument/2006/relationships/image" Target="media/image21.png"/><Relationship Id="rId46" Type="http://schemas.openxmlformats.org/officeDocument/2006/relationships/image" Target="media/image27.png"/><Relationship Id="rId20" Type="http://schemas.openxmlformats.org/officeDocument/2006/relationships/image" Target="media/image9.wmf"/><Relationship Id="rId41" Type="http://schemas.openxmlformats.org/officeDocument/2006/relationships/oleObject" Target="embeddings/oleObject10.bin"/><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5.bin"/><Relationship Id="rId28" Type="http://schemas.openxmlformats.org/officeDocument/2006/relationships/image" Target="media/image13.png"/><Relationship Id="rId36" Type="http://schemas.openxmlformats.org/officeDocument/2006/relationships/oleObject" Target="embeddings/oleObject9.bin"/><Relationship Id="rId4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2981</Words>
  <Characters>18360</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21299</CharactersWithSpaces>
  <SharedDoc>false</SharedDoc>
  <HLinks>
    <vt:vector size="6" baseType="variant">
      <vt:variant>
        <vt:i4>7405602</vt:i4>
      </vt:variant>
      <vt:variant>
        <vt:i4>0</vt:i4>
      </vt:variant>
      <vt:variant>
        <vt:i4>0</vt:i4>
      </vt:variant>
      <vt:variant>
        <vt:i4>5</vt:i4>
      </vt:variant>
      <vt:variant>
        <vt:lpwstr>https://www.ercot.com/mktrules/issues/NOGRR263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2024-07-22T22:33:00Z</dcterms:created>
  <dcterms:modified xsi:type="dcterms:W3CDTF">2024-07-22T22:35:00Z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2024-06-21T21:45:35Z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b9d94a85-629c-4a3f-a3eb-beeea038ff0a</vt:lpwstr>
  </property>
  <property fmtid="{D5CDD505-2E9C-101B-9397-08002B2CF9AE}" pid="8" name="MSIP_Label_7084cbda-52b8-46fb-a7b7-cb5bd465ed85_ContentBits">
    <vt:lpwstr>0</vt:lpwstr>
  </property>
</Properties>
</file>