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75575">
            <w:pPr>
              <w:pStyle w:val="Header"/>
              <w:spacing w:before="120" w:after="120"/>
            </w:pPr>
            <w:r>
              <w:t>NPRR Number</w:t>
            </w:r>
          </w:p>
        </w:tc>
        <w:tc>
          <w:tcPr>
            <w:tcW w:w="1260" w:type="dxa"/>
            <w:tcBorders>
              <w:bottom w:val="single" w:sz="4" w:space="0" w:color="auto"/>
            </w:tcBorders>
            <w:vAlign w:val="center"/>
          </w:tcPr>
          <w:p w14:paraId="58DFDEEC" w14:textId="111B97B5" w:rsidR="00067FE2" w:rsidRDefault="00CE7403" w:rsidP="00175575">
            <w:pPr>
              <w:pStyle w:val="Header"/>
              <w:spacing w:before="120" w:after="120"/>
              <w:jc w:val="center"/>
            </w:pPr>
            <w:hyperlink r:id="rId8" w:history="1">
              <w:r w:rsidR="00E628CE" w:rsidRPr="002600AC">
                <w:rPr>
                  <w:rStyle w:val="Hyperlink"/>
                </w:rPr>
                <w:t>1243</w:t>
              </w:r>
            </w:hyperlink>
          </w:p>
        </w:tc>
        <w:tc>
          <w:tcPr>
            <w:tcW w:w="900" w:type="dxa"/>
            <w:tcBorders>
              <w:bottom w:val="single" w:sz="4" w:space="0" w:color="auto"/>
            </w:tcBorders>
            <w:shd w:val="clear" w:color="auto" w:fill="FFFFFF"/>
            <w:vAlign w:val="center"/>
          </w:tcPr>
          <w:p w14:paraId="1F77FB52" w14:textId="77777777" w:rsidR="00067FE2" w:rsidRDefault="00067FE2" w:rsidP="00175575">
            <w:pPr>
              <w:pStyle w:val="Header"/>
              <w:spacing w:before="120" w:after="120"/>
            </w:pPr>
            <w:r>
              <w:t>NPRR Title</w:t>
            </w:r>
          </w:p>
        </w:tc>
        <w:tc>
          <w:tcPr>
            <w:tcW w:w="6660" w:type="dxa"/>
            <w:tcBorders>
              <w:bottom w:val="single" w:sz="4" w:space="0" w:color="auto"/>
            </w:tcBorders>
            <w:vAlign w:val="center"/>
          </w:tcPr>
          <w:p w14:paraId="58F14EBB" w14:textId="13FEE1D0" w:rsidR="00067FE2" w:rsidRDefault="00B10D2C" w:rsidP="00175575">
            <w:pPr>
              <w:pStyle w:val="Header"/>
              <w:spacing w:before="120" w:after="120"/>
            </w:pPr>
            <w:r>
              <w:t xml:space="preserve">Revision to Requirements for </w:t>
            </w:r>
            <w:r w:rsidR="008E02F5">
              <w:t>N</w:t>
            </w:r>
            <w:r>
              <w:t xml:space="preserve">otice </w:t>
            </w:r>
            <w:r w:rsidR="000316B1">
              <w:t xml:space="preserve">and Release of </w:t>
            </w:r>
            <w:r w:rsidRPr="008A33B0">
              <w:t>Protected Information or ECEII</w:t>
            </w:r>
            <w:r>
              <w:t xml:space="preserve"> </w:t>
            </w:r>
            <w:r w:rsidR="00C60613">
              <w:t>to Certain Governmental Authorities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175575">
            <w:pPr>
              <w:pStyle w:val="Header"/>
              <w:spacing w:before="120" w:after="120"/>
              <w:rPr>
                <w:bCs w:val="0"/>
              </w:rPr>
            </w:pPr>
            <w:r w:rsidRPr="00E01925">
              <w:rPr>
                <w:bCs w:val="0"/>
              </w:rPr>
              <w:t>Date Posted</w:t>
            </w:r>
          </w:p>
        </w:tc>
        <w:tc>
          <w:tcPr>
            <w:tcW w:w="7560" w:type="dxa"/>
            <w:gridSpan w:val="2"/>
            <w:vAlign w:val="center"/>
          </w:tcPr>
          <w:p w14:paraId="16A45634" w14:textId="11A897F6" w:rsidR="00067FE2" w:rsidRPr="00E01925" w:rsidRDefault="00567D25" w:rsidP="00175575">
            <w:pPr>
              <w:pStyle w:val="NormalArial"/>
              <w:spacing w:before="120" w:after="120"/>
            </w:pPr>
            <w:r>
              <w:t xml:space="preserve">July </w:t>
            </w:r>
            <w:r w:rsidR="00820863">
              <w:t>24</w:t>
            </w:r>
            <w:r w:rsidR="001573AE">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175575">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4B287D1C" w:rsidR="009D17F0" w:rsidRPr="00FB509B" w:rsidRDefault="0066370F" w:rsidP="00175575">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7557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A7C8CF1" w14:textId="77777777" w:rsidR="001573AE" w:rsidRDefault="00C72581" w:rsidP="001573AE">
            <w:pPr>
              <w:pStyle w:val="NormalArial"/>
              <w:spacing w:before="120"/>
            </w:pPr>
            <w:r>
              <w:t>1.3.4, Protecting Disclosures to the PUCT, CFTC, Governmental Cybersecurity Oversight Agencies, and Other Governmental Authorities</w:t>
            </w:r>
          </w:p>
          <w:p w14:paraId="7177B8C9" w14:textId="613CF47F" w:rsidR="009278DD" w:rsidRDefault="009278DD" w:rsidP="00F44236">
            <w:pPr>
              <w:pStyle w:val="NormalArial"/>
            </w:pPr>
            <w:r w:rsidRPr="009278DD">
              <w:t>1.3.5</w:t>
            </w:r>
            <w:r>
              <w:t xml:space="preserve">, </w:t>
            </w:r>
            <w:r w:rsidRPr="009278DD">
              <w:t>Notice Before Permitted Disclosure</w:t>
            </w:r>
          </w:p>
          <w:p w14:paraId="3356516F" w14:textId="579DC812" w:rsidR="009D17F0" w:rsidRPr="00FB509B" w:rsidRDefault="009278DD" w:rsidP="001573AE">
            <w:pPr>
              <w:pStyle w:val="NormalArial"/>
              <w:spacing w:after="120"/>
            </w:pPr>
            <w:r w:rsidRPr="009278DD">
              <w:t>1.3.6</w:t>
            </w:r>
            <w:r>
              <w:t xml:space="preserve">, </w:t>
            </w:r>
            <w:r w:rsidRPr="009278DD">
              <w:t>Exceptions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7557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C43F23" w:rsidR="00C9766A" w:rsidRPr="00FB509B" w:rsidRDefault="00BA3F29" w:rsidP="00175575">
            <w:pPr>
              <w:pStyle w:val="NormalArial"/>
              <w:spacing w:before="120" w:after="120"/>
            </w:pPr>
            <w:r>
              <w:t xml:space="preserve">None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175575">
            <w:pPr>
              <w:pStyle w:val="Header"/>
              <w:spacing w:before="120" w:after="120"/>
            </w:pPr>
            <w:r>
              <w:t>Revision Description</w:t>
            </w:r>
          </w:p>
        </w:tc>
        <w:tc>
          <w:tcPr>
            <w:tcW w:w="7560" w:type="dxa"/>
            <w:gridSpan w:val="2"/>
            <w:tcBorders>
              <w:bottom w:val="single" w:sz="4" w:space="0" w:color="auto"/>
            </w:tcBorders>
            <w:vAlign w:val="center"/>
          </w:tcPr>
          <w:p w14:paraId="0E86D0E2" w14:textId="443156C1" w:rsidR="00C60613" w:rsidRDefault="009278DD" w:rsidP="001573AE">
            <w:pPr>
              <w:pStyle w:val="NormalArial"/>
              <w:spacing w:before="120" w:after="120"/>
            </w:pPr>
            <w:bookmarkStart w:id="0" w:name="_Hlk146111754"/>
            <w:bookmarkStart w:id="1" w:name="_Hlk147237480"/>
            <w:r>
              <w:t xml:space="preserve">This </w:t>
            </w:r>
            <w:r w:rsidR="001573AE">
              <w:t>Nodal Protocol Revision Request (</w:t>
            </w:r>
            <w:r>
              <w:t>NPRR</w:t>
            </w:r>
            <w:r w:rsidR="001573AE">
              <w:t>)</w:t>
            </w:r>
            <w:r>
              <w:t xml:space="preserve"> </w:t>
            </w:r>
            <w:r w:rsidR="008E02F5">
              <w:t xml:space="preserve">revises requirements regarding notice and disclosure of Protected Information and ERCOT Critical Energy Infrastructure Information (ECEII).  First, this NPRR </w:t>
            </w:r>
            <w:r>
              <w:t xml:space="preserve">proposes that </w:t>
            </w:r>
            <w:r w:rsidR="00314ADD">
              <w:t xml:space="preserve">notice </w:t>
            </w:r>
            <w:r w:rsidR="0050146B">
              <w:t xml:space="preserve">before </w:t>
            </w:r>
            <w:r w:rsidR="00314ADD">
              <w:t xml:space="preserve">disclosure is not required </w:t>
            </w:r>
            <w:r w:rsidR="008E02F5">
              <w:t xml:space="preserve">when </w:t>
            </w:r>
            <w:r w:rsidR="00E332FB">
              <w:t>ERCOT</w:t>
            </w:r>
            <w:r w:rsidR="00504CD2">
              <w:t>, as the Receiving Party,</w:t>
            </w:r>
            <w:r w:rsidR="009C7CAF">
              <w:t xml:space="preserve"> provide</w:t>
            </w:r>
            <w:r w:rsidR="00812B39">
              <w:t>s</w:t>
            </w:r>
            <w:r w:rsidR="003E4BA8">
              <w:t xml:space="preserve"> </w:t>
            </w:r>
            <w:r w:rsidR="00E70629" w:rsidRPr="00BA3F29">
              <w:t>Protected Information or ECEII</w:t>
            </w:r>
            <w:r w:rsidR="00E70629">
              <w:t xml:space="preserve"> to </w:t>
            </w:r>
            <w:r w:rsidR="00C60613">
              <w:t>the Federal Energy Regulatory Commission (</w:t>
            </w:r>
            <w:r w:rsidR="003E4BA8">
              <w:t>FERC</w:t>
            </w:r>
            <w:r w:rsidR="00C60613">
              <w:t>)</w:t>
            </w:r>
            <w:r w:rsidR="003E4BA8">
              <w:t>,</w:t>
            </w:r>
            <w:r w:rsidR="009C7CAF">
              <w:t xml:space="preserve"> </w:t>
            </w:r>
            <w:r w:rsidR="003E4BA8">
              <w:t xml:space="preserve">the </w:t>
            </w:r>
            <w:r w:rsidR="009C7CAF">
              <w:t>N</w:t>
            </w:r>
            <w:r w:rsidR="003E4BA8">
              <w:t xml:space="preserve">orth American </w:t>
            </w:r>
            <w:r w:rsidR="009C7CAF">
              <w:t>E</w:t>
            </w:r>
            <w:r w:rsidR="003E4BA8">
              <w:t xml:space="preserve">lectric </w:t>
            </w:r>
            <w:r w:rsidR="009C7CAF">
              <w:t>R</w:t>
            </w:r>
            <w:r w:rsidR="003E4BA8">
              <w:t xml:space="preserve">eliability </w:t>
            </w:r>
            <w:r w:rsidR="009C7CAF">
              <w:t>C</w:t>
            </w:r>
            <w:r w:rsidR="003E4BA8">
              <w:t>orporation (NERC),</w:t>
            </w:r>
            <w:r w:rsidR="009C7CAF">
              <w:t xml:space="preserve"> </w:t>
            </w:r>
            <w:r w:rsidR="009C7CAF" w:rsidRPr="009C7CAF">
              <w:t>the NERC Regional Entity</w:t>
            </w:r>
            <w:r w:rsidR="00E70629">
              <w:t>, or a Governmental Cybersecurity Oversight Agency</w:t>
            </w:r>
            <w:r w:rsidR="003E4BA8">
              <w:t xml:space="preserve">, and removes the requirement that disclosure </w:t>
            </w:r>
            <w:r w:rsidR="00812B39">
              <w:t xml:space="preserve">of Protected Information or ECEII under </w:t>
            </w:r>
            <w:r w:rsidR="00175575">
              <w:t>paragraph (1)(j) of S</w:t>
            </w:r>
            <w:r w:rsidR="00812B39">
              <w:t>ection 1.3.6</w:t>
            </w:r>
            <w:r w:rsidR="00175575">
              <w:t>, Exceptions,</w:t>
            </w:r>
            <w:r w:rsidR="003E4BA8">
              <w:t xml:space="preserve"> is permissible </w:t>
            </w:r>
            <w:r w:rsidR="00E25F75">
              <w:t xml:space="preserve">only </w:t>
            </w:r>
            <w:r w:rsidR="003E4BA8">
              <w:t>if necessary</w:t>
            </w:r>
            <w:r w:rsidR="009C7CAF">
              <w:t xml:space="preserve"> </w:t>
            </w:r>
            <w:r w:rsidR="005D5733" w:rsidRPr="003E4BA8">
              <w:t>to</w:t>
            </w:r>
            <w:r w:rsidR="009C7CAF" w:rsidRPr="003E4BA8">
              <w:t xml:space="preserve"> comply with any applicable NERC or NERC Regional Entity requirement</w:t>
            </w:r>
            <w:r w:rsidR="009C7CAF">
              <w:t xml:space="preserve">. </w:t>
            </w:r>
            <w:bookmarkEnd w:id="0"/>
            <w:r w:rsidR="009E33CF">
              <w:t xml:space="preserve"> </w:t>
            </w:r>
            <w:bookmarkEnd w:id="1"/>
          </w:p>
          <w:p w14:paraId="6A00AE95" w14:textId="32BB516A" w:rsidR="00C60613" w:rsidRPr="00FB509B" w:rsidRDefault="00C60613" w:rsidP="001573AE">
            <w:pPr>
              <w:pStyle w:val="NormalArial"/>
              <w:spacing w:before="120" w:after="120"/>
            </w:pPr>
            <w:r>
              <w:t xml:space="preserve">Additionally, this NPRR adds FERC to the list of explicitly designated entities to which Protected Information and ECEII can be provided under </w:t>
            </w:r>
            <w:r w:rsidR="00175575">
              <w:t>paragraph (1)(j) of S</w:t>
            </w:r>
            <w:r>
              <w:t xml:space="preserve">ection 1.3.6. </w:t>
            </w:r>
            <w:r w:rsidR="00533BFC">
              <w:t xml:space="preserve"> </w:t>
            </w:r>
            <w:r w:rsidR="00364DEE">
              <w:t>T</w:t>
            </w:r>
            <w:r w:rsidR="00533BFC">
              <w:t xml:space="preserve">his NPRR </w:t>
            </w:r>
            <w:r w:rsidR="00364DEE">
              <w:t xml:space="preserve">also </w:t>
            </w:r>
            <w:r w:rsidR="00533BFC">
              <w:t xml:space="preserve">adds FERC to the list of explicitly designated entities in </w:t>
            </w:r>
            <w:r w:rsidR="00175575">
              <w:t>p</w:t>
            </w:r>
            <w:r w:rsidR="00533BFC">
              <w:t>aragraphs (4) and (5) of Section 1.3.4</w:t>
            </w:r>
            <w:r w:rsidR="00175575">
              <w:t>, Protecting Disclosures to the PUCT, CFTC, Governmental Cybersecurity Oversight Agencies, and Other Governmental Authorities,</w:t>
            </w:r>
            <w:r w:rsidR="00533BFC">
              <w:t xml:space="preserve"> to which disclosures of Protected Information and ECEII do not </w:t>
            </w:r>
            <w:r w:rsidR="00364DEE">
              <w:t>trigger a requirement for the Receiving Party or Creating Party</w:t>
            </w:r>
            <w:r w:rsidR="00533BFC">
              <w:t xml:space="preserve"> </w:t>
            </w:r>
            <w:r w:rsidR="00364DEE">
              <w:t xml:space="preserve">to seek </w:t>
            </w:r>
            <w:r w:rsidR="00533BFC">
              <w:t>a protective order as a condition for</w:t>
            </w:r>
            <w:r w:rsidR="00364DEE">
              <w:t xml:space="preserve"> such</w:t>
            </w:r>
            <w:r w:rsidR="00533BFC">
              <w:t xml:space="preserve"> disclosure.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175575">
            <w:pPr>
              <w:pStyle w:val="Header"/>
              <w:spacing w:before="120" w:after="120"/>
            </w:pPr>
            <w:r>
              <w:t>Reason for Revision</w:t>
            </w:r>
          </w:p>
        </w:tc>
        <w:tc>
          <w:tcPr>
            <w:tcW w:w="7560" w:type="dxa"/>
            <w:gridSpan w:val="2"/>
            <w:vAlign w:val="center"/>
          </w:tcPr>
          <w:p w14:paraId="0626A01D" w14:textId="66385D53" w:rsidR="00CE0AD3" w:rsidRDefault="00CE0AD3" w:rsidP="00CE0AD3">
            <w:pPr>
              <w:pStyle w:val="NormalArial"/>
              <w:tabs>
                <w:tab w:val="left" w:pos="432"/>
              </w:tabs>
              <w:spacing w:before="120"/>
              <w:ind w:left="432" w:hanging="432"/>
              <w:rPr>
                <w:rFonts w:cs="Arial"/>
                <w:color w:val="000000"/>
              </w:rPr>
            </w:pPr>
            <w:r w:rsidRPr="006629C8">
              <w:object w:dxaOrig="225" w:dyaOrig="225" w14:anchorId="78F420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2D91DDA" w14:textId="1663D2E4" w:rsidR="00CE0AD3" w:rsidRPr="00BD53C5" w:rsidRDefault="00CE0AD3" w:rsidP="00CE0AD3">
            <w:pPr>
              <w:pStyle w:val="NormalArial"/>
              <w:tabs>
                <w:tab w:val="left" w:pos="432"/>
              </w:tabs>
              <w:spacing w:before="120"/>
              <w:ind w:left="432" w:hanging="432"/>
              <w:rPr>
                <w:rFonts w:cs="Arial"/>
                <w:color w:val="000000"/>
              </w:rPr>
            </w:pPr>
            <w:r w:rsidRPr="00CD242D">
              <w:lastRenderedPageBreak/>
              <w:object w:dxaOrig="225" w:dyaOrig="225" w14:anchorId="48851328">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E5AF935" w14:textId="0D4A50BA" w:rsidR="00CE0AD3" w:rsidRPr="00BD53C5" w:rsidRDefault="00CE0AD3" w:rsidP="00CE0AD3">
            <w:pPr>
              <w:pStyle w:val="NormalArial"/>
              <w:spacing w:before="120"/>
              <w:ind w:left="432" w:hanging="432"/>
              <w:rPr>
                <w:rFonts w:cs="Arial"/>
                <w:color w:val="000000"/>
              </w:rPr>
            </w:pPr>
            <w:r w:rsidRPr="006629C8">
              <w:object w:dxaOrig="225" w:dyaOrig="225" w14:anchorId="343CC777">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31724E4" w14:textId="68C08E2F" w:rsidR="00CE0AD3" w:rsidRDefault="00CE0AD3" w:rsidP="00CE0AD3">
            <w:pPr>
              <w:pStyle w:val="NormalArial"/>
              <w:spacing w:before="120"/>
              <w:rPr>
                <w:iCs/>
                <w:kern w:val="24"/>
              </w:rPr>
            </w:pPr>
            <w:r w:rsidRPr="006629C8">
              <w:object w:dxaOrig="225" w:dyaOrig="225" w14:anchorId="1ABCE338">
                <v:shape id="_x0000_i1043" type="#_x0000_t75" style="width:15.75pt;height:15pt" o:ole="">
                  <v:imagedata r:id="rId16" o:title=""/>
                </v:shape>
                <w:control r:id="rId17" w:name="TextBox13" w:shapeid="_x0000_i1043"/>
              </w:object>
            </w:r>
            <w:r w:rsidRPr="006629C8">
              <w:t xml:space="preserve">  </w:t>
            </w:r>
            <w:r w:rsidRPr="00344591">
              <w:rPr>
                <w:iCs/>
                <w:kern w:val="24"/>
              </w:rPr>
              <w:t>General system and/or process improvement(s)</w:t>
            </w:r>
          </w:p>
          <w:p w14:paraId="59EF3956" w14:textId="46BFF7C0" w:rsidR="00CE0AD3" w:rsidRDefault="00CE0AD3" w:rsidP="00CE0AD3">
            <w:pPr>
              <w:pStyle w:val="NormalArial"/>
              <w:spacing w:before="120"/>
              <w:rPr>
                <w:iCs/>
                <w:kern w:val="24"/>
              </w:rPr>
            </w:pPr>
            <w:r w:rsidRPr="006629C8">
              <w:object w:dxaOrig="225" w:dyaOrig="225" w14:anchorId="5B659DA7">
                <v:shape id="_x0000_i1045" type="#_x0000_t75" style="width:15.75pt;height:15pt" o:ole="">
                  <v:imagedata r:id="rId9" o:title=""/>
                </v:shape>
                <w:control r:id="rId18" w:name="TextBox14" w:shapeid="_x0000_i1045"/>
              </w:object>
            </w:r>
            <w:r w:rsidRPr="006629C8">
              <w:t xml:space="preserve">  </w:t>
            </w:r>
            <w:r>
              <w:rPr>
                <w:iCs/>
                <w:kern w:val="24"/>
              </w:rPr>
              <w:t>Regulatory requirements</w:t>
            </w:r>
          </w:p>
          <w:p w14:paraId="4977717B" w14:textId="70779C19" w:rsidR="00CE0AD3" w:rsidRPr="00CD242D" w:rsidRDefault="00CE0AD3" w:rsidP="00CE0AD3">
            <w:pPr>
              <w:pStyle w:val="NormalArial"/>
              <w:spacing w:before="120"/>
              <w:rPr>
                <w:rFonts w:cs="Arial"/>
                <w:color w:val="000000"/>
              </w:rPr>
            </w:pPr>
            <w:r w:rsidRPr="006629C8">
              <w:object w:dxaOrig="225" w:dyaOrig="225" w14:anchorId="645E065A">
                <v:shape id="_x0000_i1047" type="#_x0000_t75" style="width:15.75pt;height:15pt" o:ole="">
                  <v:imagedata r:id="rId9" o:title=""/>
                </v:shape>
                <w:control r:id="rId19" w:name="TextBox15" w:shapeid="_x0000_i1047"/>
              </w:object>
            </w:r>
            <w:r w:rsidRPr="006629C8">
              <w:t xml:space="preserve">  </w:t>
            </w:r>
            <w:r>
              <w:rPr>
                <w:rFonts w:cs="Arial"/>
                <w:color w:val="000000"/>
              </w:rPr>
              <w:t>ERCOT Board/PUCT Directive</w:t>
            </w:r>
          </w:p>
          <w:p w14:paraId="06496257" w14:textId="77777777" w:rsidR="00CE0AD3" w:rsidRDefault="00CE0AD3" w:rsidP="00CE0AD3">
            <w:pPr>
              <w:pStyle w:val="NormalArial"/>
              <w:rPr>
                <w:i/>
                <w:sz w:val="20"/>
                <w:szCs w:val="20"/>
              </w:rPr>
            </w:pPr>
          </w:p>
          <w:p w14:paraId="4818D736" w14:textId="484E513D" w:rsidR="00FC3D4B" w:rsidRPr="001313B4" w:rsidRDefault="00CE0AD3" w:rsidP="00CE0AD3">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31D69453" w:rsidR="00625E5D" w:rsidRDefault="00CE0AD3" w:rsidP="00175575">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558F17D1" w14:textId="64417349" w:rsidR="00532F73" w:rsidRDefault="00A67396" w:rsidP="00175575">
            <w:pPr>
              <w:pStyle w:val="NormalArial"/>
              <w:spacing w:before="120" w:after="120"/>
            </w:pPr>
            <w:bookmarkStart w:id="2" w:name="_Hlk147237507"/>
            <w:r>
              <w:t xml:space="preserve">Under the current Protocols, </w:t>
            </w:r>
            <w:r w:rsidR="009C7CAF">
              <w:t xml:space="preserve">if </w:t>
            </w:r>
            <w:r w:rsidR="00B94C2F">
              <w:t>ERC</w:t>
            </w:r>
            <w:r w:rsidR="00D8354E">
              <w:t>O</w:t>
            </w:r>
            <w:r w:rsidR="00B94C2F">
              <w:t>T</w:t>
            </w:r>
            <w:r w:rsidR="00504CD2">
              <w:t>, as the Receiving Party,</w:t>
            </w:r>
            <w:r w:rsidR="00B94C2F">
              <w:t xml:space="preserve"> is required to </w:t>
            </w:r>
            <w:r w:rsidR="00B94C2F" w:rsidRPr="008A33B0">
              <w:t xml:space="preserve">disclose </w:t>
            </w:r>
            <w:r w:rsidR="00E841AD">
              <w:t>Protected Information or ECEII</w:t>
            </w:r>
            <w:r w:rsidR="00B94C2F">
              <w:t xml:space="preserve"> to </w:t>
            </w:r>
            <w:r w:rsidR="00B94C2F" w:rsidRPr="008A33B0">
              <w:t>the</w:t>
            </w:r>
            <w:r w:rsidR="00D6096B">
              <w:t xml:space="preserve"> Public Utility Commission of Texas</w:t>
            </w:r>
            <w:r w:rsidR="00B94C2F" w:rsidRPr="008A33B0">
              <w:t xml:space="preserve"> </w:t>
            </w:r>
            <w:r w:rsidR="00D6096B">
              <w:t>(</w:t>
            </w:r>
            <w:r w:rsidR="00B94C2F" w:rsidRPr="008A33B0">
              <w:t>PUCT</w:t>
            </w:r>
            <w:r w:rsidR="00D6096B">
              <w:t>)</w:t>
            </w:r>
            <w:r w:rsidR="00B94C2F" w:rsidRPr="008A33B0">
              <w:t>, Reliability Monitor</w:t>
            </w:r>
            <w:r w:rsidR="00D8354E">
              <w:t>,</w:t>
            </w:r>
            <w:r w:rsidR="00B94C2F" w:rsidRPr="008A33B0">
              <w:t xml:space="preserve"> or </w:t>
            </w:r>
            <w:r w:rsidR="006A0E5E">
              <w:t>Independent Market Monitor (</w:t>
            </w:r>
            <w:r w:rsidR="00B94C2F" w:rsidRPr="008A33B0">
              <w:t>IMM</w:t>
            </w:r>
            <w:r w:rsidR="006A0E5E">
              <w:t>)</w:t>
            </w:r>
            <w:r w:rsidR="008C61BD">
              <w:t xml:space="preserve">, </w:t>
            </w:r>
            <w:r w:rsidR="007F0AFB">
              <w:t>or if ERCOT</w:t>
            </w:r>
            <w:r w:rsidR="00BB7D9D">
              <w:t>, as the Receiving Party,</w:t>
            </w:r>
            <w:r w:rsidR="007F0AFB">
              <w:t xml:space="preserve"> must</w:t>
            </w:r>
            <w:r w:rsidR="00D8354E">
              <w:t xml:space="preserve"> disclose </w:t>
            </w:r>
            <w:r w:rsidR="00D8354E" w:rsidRPr="008A33B0">
              <w:t>Protected Information or ECEII</w:t>
            </w:r>
            <w:r w:rsidR="00D8354E">
              <w:t xml:space="preserve"> to the</w:t>
            </w:r>
            <w:r w:rsidR="00D6096B">
              <w:t xml:space="preserve"> Commodity Futures Trading Commission</w:t>
            </w:r>
            <w:r w:rsidR="00D8354E">
              <w:t xml:space="preserve"> </w:t>
            </w:r>
            <w:r w:rsidR="00D6096B">
              <w:t>(</w:t>
            </w:r>
            <w:r w:rsidR="00D8354E">
              <w:t>CFTC</w:t>
            </w:r>
            <w:r w:rsidR="00D6096B">
              <w:t>)</w:t>
            </w:r>
            <w:r w:rsidR="00D8354E">
              <w:t>,</w:t>
            </w:r>
            <w:r w:rsidR="00E841AD">
              <w:t xml:space="preserve"> </w:t>
            </w:r>
            <w:r w:rsidR="00D8354E">
              <w:t xml:space="preserve">ERCOT does not have to first provide notice </w:t>
            </w:r>
            <w:r w:rsidR="007F0AFB">
              <w:t xml:space="preserve">under </w:t>
            </w:r>
            <w:r w:rsidR="00175575">
              <w:t>paragraph (1) of S</w:t>
            </w:r>
            <w:r w:rsidR="007F0AFB">
              <w:t>ection 1.3.5</w:t>
            </w:r>
            <w:r w:rsidR="00175575">
              <w:t>, Notice Before Permitted Disclosure,</w:t>
            </w:r>
            <w:r w:rsidR="007F0AFB">
              <w:t xml:space="preserve"> </w:t>
            </w:r>
            <w:r w:rsidR="00D8354E">
              <w:t xml:space="preserve">that it will be disclosing that data.  This is </w:t>
            </w:r>
            <w:r w:rsidR="00237F9E">
              <w:t xml:space="preserve">administratively </w:t>
            </w:r>
            <w:r w:rsidR="00D8354E">
              <w:t xml:space="preserve">efficient as the PUCT, </w:t>
            </w:r>
            <w:r w:rsidR="00D8354E" w:rsidRPr="008A33B0">
              <w:t>Reliability Monitor</w:t>
            </w:r>
            <w:r w:rsidR="00D8354E">
              <w:t>,</w:t>
            </w:r>
            <w:r w:rsidR="00D8354E" w:rsidRPr="008A33B0">
              <w:t xml:space="preserve"> IMM</w:t>
            </w:r>
            <w:r w:rsidR="00D8354E">
              <w:t xml:space="preserve">, and CFTC </w:t>
            </w:r>
            <w:r w:rsidR="00D121F6">
              <w:t xml:space="preserve">all </w:t>
            </w:r>
            <w:r w:rsidR="007F0AFB">
              <w:t xml:space="preserve">have business needs for ERCOT-held </w:t>
            </w:r>
            <w:r w:rsidR="00D121F6">
              <w:t>Protected Information or ECEII</w:t>
            </w:r>
            <w:r w:rsidR="007F0AFB">
              <w:t xml:space="preserve"> to carry out their </w:t>
            </w:r>
            <w:r w:rsidR="004040D7">
              <w:t xml:space="preserve">regulatory </w:t>
            </w:r>
            <w:r w:rsidR="007F0AFB">
              <w:t xml:space="preserve">obligations.  </w:t>
            </w:r>
            <w:r w:rsidR="00A04D9C">
              <w:t>ERCOT has similar obligation</w:t>
            </w:r>
            <w:r w:rsidR="00EA763E">
              <w:t>s</w:t>
            </w:r>
            <w:r w:rsidR="00A04D9C">
              <w:t xml:space="preserve"> to provide Protected Information and ECEII to </w:t>
            </w:r>
            <w:r w:rsidR="003E4BA8">
              <w:t xml:space="preserve">FERC, </w:t>
            </w:r>
            <w:r w:rsidR="00D8354E">
              <w:t>NERC</w:t>
            </w:r>
            <w:r w:rsidR="003E4BA8">
              <w:t>,</w:t>
            </w:r>
            <w:r w:rsidR="00D8354E">
              <w:t xml:space="preserve"> </w:t>
            </w:r>
            <w:r w:rsidR="007F0AFB">
              <w:t xml:space="preserve">the </w:t>
            </w:r>
            <w:r w:rsidR="007F0AFB" w:rsidRPr="009278DD">
              <w:t>NERC Regional Entity</w:t>
            </w:r>
            <w:r w:rsidR="00A04D9C">
              <w:t xml:space="preserve">, </w:t>
            </w:r>
            <w:r w:rsidR="003157C0">
              <w:t xml:space="preserve">and Governmental Cybersecurity Oversight Agencies, </w:t>
            </w:r>
            <w:r w:rsidR="00A04D9C">
              <w:t xml:space="preserve">which </w:t>
            </w:r>
            <w:r w:rsidR="00E25F75">
              <w:t xml:space="preserve">may </w:t>
            </w:r>
            <w:r w:rsidR="00A04D9C">
              <w:t>likewise</w:t>
            </w:r>
            <w:r w:rsidR="007F0AFB">
              <w:t xml:space="preserve"> need </w:t>
            </w:r>
            <w:r w:rsidR="00A04D9C">
              <w:t xml:space="preserve">that </w:t>
            </w:r>
            <w:r w:rsidR="007F0AFB">
              <w:t>data</w:t>
            </w:r>
            <w:r w:rsidR="00A04D9C">
              <w:t xml:space="preserve"> to carry out their </w:t>
            </w:r>
            <w:r w:rsidR="003354D5">
              <w:t xml:space="preserve">regulatory </w:t>
            </w:r>
            <w:r w:rsidR="00A04D9C">
              <w:t>obligations</w:t>
            </w:r>
            <w:r w:rsidR="009D556F">
              <w:t xml:space="preserve">.  </w:t>
            </w:r>
            <w:r w:rsidR="008E4D08">
              <w:t>Consequently, p</w:t>
            </w:r>
            <w:r w:rsidR="003354D5">
              <w:t xml:space="preserve">roviding </w:t>
            </w:r>
            <w:r w:rsidR="009D556F">
              <w:t xml:space="preserve">notice </w:t>
            </w:r>
            <w:r w:rsidR="007F0AFB">
              <w:t xml:space="preserve">to Market </w:t>
            </w:r>
            <w:r w:rsidR="0028223C">
              <w:t xml:space="preserve">Participants </w:t>
            </w:r>
            <w:r w:rsidR="009D556F">
              <w:t xml:space="preserve">each time </w:t>
            </w:r>
            <w:r w:rsidR="003354D5">
              <w:t xml:space="preserve">before </w:t>
            </w:r>
            <w:r w:rsidR="009D556F">
              <w:t>ERCOT</w:t>
            </w:r>
            <w:r w:rsidR="008E4D08">
              <w:t>, as the Receiving Party,</w:t>
            </w:r>
            <w:r w:rsidR="009D556F">
              <w:t xml:space="preserve"> </w:t>
            </w:r>
            <w:r w:rsidR="008A4AC6">
              <w:t xml:space="preserve">discloses </w:t>
            </w:r>
            <w:r w:rsidR="009D556F">
              <w:t xml:space="preserve">such </w:t>
            </w:r>
            <w:r w:rsidR="004040D7">
              <w:t xml:space="preserve">information </w:t>
            </w:r>
            <w:r w:rsidR="007F0AFB">
              <w:t xml:space="preserve">to </w:t>
            </w:r>
            <w:r w:rsidR="00AA4ED0">
              <w:t xml:space="preserve">FERC, </w:t>
            </w:r>
            <w:r w:rsidR="007F0AFB">
              <w:t>NERC</w:t>
            </w:r>
            <w:r w:rsidR="00AA4ED0">
              <w:t>,</w:t>
            </w:r>
            <w:r w:rsidR="007F0AFB">
              <w:t xml:space="preserve"> </w:t>
            </w:r>
            <w:r w:rsidR="00EA763E">
              <w:t>the NERC Regional Entity</w:t>
            </w:r>
            <w:r w:rsidR="009E33CF">
              <w:t xml:space="preserve">, </w:t>
            </w:r>
            <w:r w:rsidR="00C442B5">
              <w:t xml:space="preserve">or </w:t>
            </w:r>
            <w:r w:rsidR="003157C0">
              <w:t xml:space="preserve">a </w:t>
            </w:r>
            <w:r w:rsidR="003157C0" w:rsidRPr="003157C0">
              <w:t>Governmental Cybersecurity Oversight Agenc</w:t>
            </w:r>
            <w:r w:rsidR="003157C0">
              <w:t>y</w:t>
            </w:r>
            <w:r w:rsidR="00C442B5">
              <w:t xml:space="preserve"> </w:t>
            </w:r>
            <w:r w:rsidR="009D556F">
              <w:t xml:space="preserve">is unnecessary. </w:t>
            </w:r>
            <w:bookmarkEnd w:id="2"/>
          </w:p>
          <w:p w14:paraId="06E90DDF" w14:textId="574547AB" w:rsidR="00625E5D" w:rsidRDefault="00B10613" w:rsidP="00175575">
            <w:pPr>
              <w:pStyle w:val="NormalArial"/>
              <w:spacing w:before="120" w:after="120"/>
            </w:pPr>
            <w:r>
              <w:t xml:space="preserve">Under the current Protocols, ERCOT can disclose Protected Information and ECEII to FERC, NERC, and the NERC Regional Entity if required to do so by any law, regulation, or order, or by the Protocols, and ERCOT can disclose Protected Information and ECEII to NERC and the NERC Regional Entity if required for compliance with any applicable NERC or NERC Regional Entity requirement. </w:t>
            </w:r>
            <w:r w:rsidR="00175575">
              <w:t xml:space="preserve"> </w:t>
            </w:r>
            <w:r>
              <w:t xml:space="preserve">Requiring that each </w:t>
            </w:r>
            <w:r w:rsidR="00574A1B">
              <w:t>disclosure</w:t>
            </w:r>
            <w:r>
              <w:t xml:space="preserve"> be explicitly linked to a specific </w:t>
            </w:r>
            <w:r w:rsidR="00594E7F">
              <w:t>law, regulation, order, or</w:t>
            </w:r>
            <w:r>
              <w:t xml:space="preserve"> NERC or </w:t>
            </w:r>
            <w:r w:rsidR="00594E7F">
              <w:t>NERC Regional Entity</w:t>
            </w:r>
            <w:r>
              <w:t xml:space="preserve"> requirement is unnecessary</w:t>
            </w:r>
            <w:r w:rsidR="008A4AC6">
              <w:t>,</w:t>
            </w:r>
            <w:r>
              <w:t xml:space="preserve"> given the </w:t>
            </w:r>
            <w:r w:rsidR="00675FFC">
              <w:t xml:space="preserve">broad authority </w:t>
            </w:r>
            <w:r w:rsidR="008A4AC6">
              <w:t xml:space="preserve">of </w:t>
            </w:r>
            <w:r w:rsidR="00675FFC">
              <w:t>these entities</w:t>
            </w:r>
            <w:r w:rsidR="008A4AC6">
              <w:t xml:space="preserve"> to investigate matters relating to </w:t>
            </w:r>
            <w:r w:rsidR="00C6078C">
              <w:t xml:space="preserve">the </w:t>
            </w:r>
            <w:r w:rsidR="008A4AC6">
              <w:t>reliability of the bulk</w:t>
            </w:r>
            <w:r w:rsidR="00292F36">
              <w:t>-</w:t>
            </w:r>
            <w:r w:rsidR="008A4AC6">
              <w:lastRenderedPageBreak/>
              <w:t>power system</w:t>
            </w:r>
            <w:r>
              <w:t xml:space="preserve">. </w:t>
            </w:r>
            <w:r w:rsidR="00175575">
              <w:t xml:space="preserve"> </w:t>
            </w:r>
            <w:r w:rsidR="00A1472E">
              <w:t xml:space="preserve">Leaving this language in </w:t>
            </w:r>
            <w:r w:rsidR="00107751">
              <w:t>paragraph (1)(j) of</w:t>
            </w:r>
            <w:r w:rsidR="00107751" w:rsidRPr="00107751">
              <w:t xml:space="preserve"> Section 1.3.6</w:t>
            </w:r>
            <w:r w:rsidR="00A1472E">
              <w:t xml:space="preserve"> may mislead some by suggesting that these entities have only limited authority to obtain information.  </w:t>
            </w:r>
          </w:p>
          <w:p w14:paraId="04F91CB3" w14:textId="77777777" w:rsidR="00533BFC" w:rsidRDefault="00533BFC" w:rsidP="00175575">
            <w:pPr>
              <w:pStyle w:val="NormalArial"/>
              <w:spacing w:before="120" w:after="120"/>
            </w:pPr>
            <w:r>
              <w:t>Furthermore</w:t>
            </w:r>
            <w:r w:rsidR="00A1472E">
              <w:t xml:space="preserve">, explicitly recognizing FERC as one of the Governmental Authorities to which Protected Information or ECEII may be provided aligns with other provisions that explicitly identify other Governmental Authorities that are more </w:t>
            </w:r>
            <w:r>
              <w:t xml:space="preserve">likely to need such </w:t>
            </w:r>
            <w:r w:rsidR="00A1472E">
              <w:t>information</w:t>
            </w:r>
            <w:r>
              <w:t xml:space="preserve">.  </w:t>
            </w:r>
          </w:p>
          <w:p w14:paraId="313E5647" w14:textId="4550F4C3" w:rsidR="00A1472E" w:rsidRPr="00625E5D" w:rsidRDefault="00533BFC" w:rsidP="00175575">
            <w:pPr>
              <w:pStyle w:val="NormalArial"/>
              <w:spacing w:before="120" w:after="120"/>
              <w:rPr>
                <w:iCs/>
                <w:kern w:val="24"/>
              </w:rPr>
            </w:pPr>
            <w:r>
              <w:t xml:space="preserve">Finally, revising Section 1.3.4 to </w:t>
            </w:r>
            <w:r w:rsidR="00F67615">
              <w:t xml:space="preserve">add FERC to the list of Governmental Authorities that do not trigger </w:t>
            </w:r>
            <w:r>
              <w:t xml:space="preserve">the requirement </w:t>
            </w:r>
            <w:r w:rsidR="00077B6C">
              <w:t xml:space="preserve">for the Receiving Party or Creating Party </w:t>
            </w:r>
            <w:r>
              <w:t xml:space="preserve">to seek a protective order </w:t>
            </w:r>
            <w:r w:rsidR="00F67615">
              <w:t xml:space="preserve">before </w:t>
            </w:r>
            <w:r>
              <w:t>disclos</w:t>
            </w:r>
            <w:r w:rsidR="00F67615">
              <w:t>ing</w:t>
            </w:r>
            <w:r w:rsidR="00364DEE">
              <w:t xml:space="preserve"> Protected Information and ECEII</w:t>
            </w:r>
            <w:r>
              <w:t xml:space="preserve"> is appropriate because FERC </w:t>
            </w:r>
            <w:r w:rsidR="00364DEE">
              <w:t>(like the PUC</w:t>
            </w:r>
            <w:r w:rsidR="004D034D">
              <w:t>T</w:t>
            </w:r>
            <w:r w:rsidR="00364DEE">
              <w:t xml:space="preserve"> and CFTC) </w:t>
            </w:r>
            <w:r>
              <w:t xml:space="preserve">is not required to enter a protective order before </w:t>
            </w:r>
            <w:r w:rsidR="00364DEE">
              <w:t>exercising its investigative authority</w:t>
            </w:r>
            <w:r>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BA3F29" w14:paraId="18960E6E" w14:textId="77777777" w:rsidTr="00D176CF">
        <w:trPr>
          <w:cantSplit/>
          <w:trHeight w:val="432"/>
        </w:trPr>
        <w:tc>
          <w:tcPr>
            <w:tcW w:w="2880" w:type="dxa"/>
            <w:shd w:val="clear" w:color="auto" w:fill="FFFFFF"/>
            <w:vAlign w:val="center"/>
          </w:tcPr>
          <w:p w14:paraId="3D988A51" w14:textId="77777777" w:rsidR="00BA3F29" w:rsidRPr="00B93CA0" w:rsidRDefault="00BA3F29" w:rsidP="00BA3F29">
            <w:pPr>
              <w:pStyle w:val="Header"/>
              <w:rPr>
                <w:bCs w:val="0"/>
              </w:rPr>
            </w:pPr>
            <w:r w:rsidRPr="00B93CA0">
              <w:rPr>
                <w:bCs w:val="0"/>
              </w:rPr>
              <w:t>Name</w:t>
            </w:r>
          </w:p>
        </w:tc>
        <w:tc>
          <w:tcPr>
            <w:tcW w:w="7560" w:type="dxa"/>
            <w:vAlign w:val="center"/>
          </w:tcPr>
          <w:p w14:paraId="1FFF1A06" w14:textId="0FCDF61D" w:rsidR="00BA3F29" w:rsidRDefault="00166644" w:rsidP="00BA3F29">
            <w:pPr>
              <w:pStyle w:val="NormalArial"/>
            </w:pPr>
            <w:r>
              <w:t>Kennedy Meier</w:t>
            </w:r>
            <w:r w:rsidR="00310C56">
              <w:t xml:space="preserve"> / Joseph Younger / Derrick Davis</w:t>
            </w:r>
          </w:p>
        </w:tc>
      </w:tr>
      <w:tr w:rsidR="00BA3F29" w14:paraId="7FB64D61" w14:textId="77777777" w:rsidTr="00D176CF">
        <w:trPr>
          <w:cantSplit/>
          <w:trHeight w:val="432"/>
        </w:trPr>
        <w:tc>
          <w:tcPr>
            <w:tcW w:w="2880" w:type="dxa"/>
            <w:shd w:val="clear" w:color="auto" w:fill="FFFFFF"/>
            <w:vAlign w:val="center"/>
          </w:tcPr>
          <w:p w14:paraId="4FB458EB" w14:textId="77777777" w:rsidR="00BA3F29" w:rsidRPr="00B93CA0" w:rsidRDefault="00BA3F29" w:rsidP="00BA3F29">
            <w:pPr>
              <w:pStyle w:val="Header"/>
              <w:rPr>
                <w:bCs w:val="0"/>
              </w:rPr>
            </w:pPr>
            <w:r w:rsidRPr="00B93CA0">
              <w:rPr>
                <w:bCs w:val="0"/>
              </w:rPr>
              <w:t>E-mail Address</w:t>
            </w:r>
          </w:p>
        </w:tc>
        <w:tc>
          <w:tcPr>
            <w:tcW w:w="7560" w:type="dxa"/>
            <w:vAlign w:val="center"/>
          </w:tcPr>
          <w:p w14:paraId="54C409BC" w14:textId="0805E164" w:rsidR="00BA3F29" w:rsidRDefault="00CE7403" w:rsidP="00BA3F29">
            <w:pPr>
              <w:pStyle w:val="NormalArial"/>
            </w:pPr>
            <w:hyperlink r:id="rId20" w:history="1">
              <w:r w:rsidR="00166644" w:rsidRPr="00BB0ED2">
                <w:rPr>
                  <w:rStyle w:val="Hyperlink"/>
                </w:rPr>
                <w:t>Kennedy.Meier@ercot.com</w:t>
              </w:r>
            </w:hyperlink>
            <w:r w:rsidR="00166644">
              <w:t xml:space="preserve"> </w:t>
            </w:r>
            <w:r w:rsidR="00310C56">
              <w:t xml:space="preserve">/ </w:t>
            </w:r>
            <w:hyperlink r:id="rId21" w:history="1">
              <w:r w:rsidR="00310C56" w:rsidRPr="002E53A2">
                <w:rPr>
                  <w:rStyle w:val="Hyperlink"/>
                </w:rPr>
                <w:t>Joseph.Younger@texasre.org</w:t>
              </w:r>
            </w:hyperlink>
            <w:r w:rsidR="00310C56">
              <w:t xml:space="preserve"> / </w:t>
            </w:r>
            <w:hyperlink r:id="rId22" w:history="1">
              <w:r w:rsidR="00310C56" w:rsidRPr="002E53A2">
                <w:rPr>
                  <w:rStyle w:val="Hyperlink"/>
                </w:rPr>
                <w:t>Derrick.Davis@texasre.org</w:t>
              </w:r>
            </w:hyperlink>
            <w:r w:rsidR="00310C56">
              <w:t xml:space="preserve"> </w:t>
            </w:r>
          </w:p>
        </w:tc>
      </w:tr>
      <w:tr w:rsidR="00BA3F29" w14:paraId="343A715E" w14:textId="77777777" w:rsidTr="00D176CF">
        <w:trPr>
          <w:cantSplit/>
          <w:trHeight w:val="432"/>
        </w:trPr>
        <w:tc>
          <w:tcPr>
            <w:tcW w:w="2880" w:type="dxa"/>
            <w:shd w:val="clear" w:color="auto" w:fill="FFFFFF"/>
            <w:vAlign w:val="center"/>
          </w:tcPr>
          <w:p w14:paraId="0FC38B83" w14:textId="77777777" w:rsidR="00BA3F29" w:rsidRPr="00B93CA0" w:rsidRDefault="00BA3F29" w:rsidP="00BA3F29">
            <w:pPr>
              <w:pStyle w:val="Header"/>
              <w:rPr>
                <w:bCs w:val="0"/>
              </w:rPr>
            </w:pPr>
            <w:r w:rsidRPr="00B93CA0">
              <w:rPr>
                <w:bCs w:val="0"/>
              </w:rPr>
              <w:t>Company</w:t>
            </w:r>
          </w:p>
        </w:tc>
        <w:tc>
          <w:tcPr>
            <w:tcW w:w="7560" w:type="dxa"/>
            <w:vAlign w:val="center"/>
          </w:tcPr>
          <w:p w14:paraId="5BCBCB13" w14:textId="7343B4D9" w:rsidR="00BA3F29" w:rsidRDefault="00BA3F29" w:rsidP="00BA3F29">
            <w:pPr>
              <w:pStyle w:val="NormalArial"/>
            </w:pPr>
            <w:r>
              <w:t>ERCOT</w:t>
            </w:r>
            <w:r w:rsidR="00310C56">
              <w:t xml:space="preserve"> / Texas R</w:t>
            </w:r>
            <w:r w:rsidR="00305A96">
              <w:t xml:space="preserve">eliability </w:t>
            </w:r>
            <w:r w:rsidR="00310C56">
              <w:t>E</w:t>
            </w:r>
            <w:r w:rsidR="00305A96">
              <w:t>ntity, Inc.</w:t>
            </w:r>
          </w:p>
        </w:tc>
      </w:tr>
      <w:tr w:rsidR="00BA3F29"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A3F29" w:rsidRPr="00B93CA0" w:rsidRDefault="00BA3F29" w:rsidP="00BA3F29">
            <w:pPr>
              <w:pStyle w:val="Header"/>
              <w:rPr>
                <w:bCs w:val="0"/>
              </w:rPr>
            </w:pPr>
            <w:r w:rsidRPr="00B93CA0">
              <w:rPr>
                <w:bCs w:val="0"/>
              </w:rPr>
              <w:t>Phone Number</w:t>
            </w:r>
          </w:p>
        </w:tc>
        <w:tc>
          <w:tcPr>
            <w:tcW w:w="7560" w:type="dxa"/>
            <w:tcBorders>
              <w:bottom w:val="single" w:sz="4" w:space="0" w:color="auto"/>
            </w:tcBorders>
            <w:vAlign w:val="center"/>
          </w:tcPr>
          <w:p w14:paraId="69130F99" w14:textId="7EF3A4B7" w:rsidR="00BA3F29" w:rsidRDefault="00166644" w:rsidP="00BA3F29">
            <w:pPr>
              <w:pStyle w:val="NormalArial"/>
            </w:pPr>
            <w:r>
              <w:t>512-275-7613</w:t>
            </w:r>
            <w:r w:rsidR="00310C56">
              <w:t xml:space="preserve"> / 512-583-4939 / 512-583-4923</w:t>
            </w:r>
          </w:p>
        </w:tc>
      </w:tr>
      <w:tr w:rsidR="00BA3F29" w14:paraId="5A40C307" w14:textId="77777777" w:rsidTr="00D176CF">
        <w:trPr>
          <w:cantSplit/>
          <w:trHeight w:val="432"/>
        </w:trPr>
        <w:tc>
          <w:tcPr>
            <w:tcW w:w="2880" w:type="dxa"/>
            <w:shd w:val="clear" w:color="auto" w:fill="FFFFFF"/>
            <w:vAlign w:val="center"/>
          </w:tcPr>
          <w:p w14:paraId="0D6A67F9" w14:textId="77777777" w:rsidR="00BA3F29" w:rsidRPr="00B93CA0" w:rsidRDefault="00BA3F29" w:rsidP="00BA3F29">
            <w:pPr>
              <w:pStyle w:val="Header"/>
              <w:rPr>
                <w:bCs w:val="0"/>
              </w:rPr>
            </w:pPr>
            <w:r>
              <w:rPr>
                <w:bCs w:val="0"/>
              </w:rPr>
              <w:t>Cell</w:t>
            </w:r>
            <w:r w:rsidRPr="00B93CA0">
              <w:rPr>
                <w:bCs w:val="0"/>
              </w:rPr>
              <w:t xml:space="preserve"> Number</w:t>
            </w:r>
          </w:p>
        </w:tc>
        <w:tc>
          <w:tcPr>
            <w:tcW w:w="7560" w:type="dxa"/>
            <w:vAlign w:val="center"/>
          </w:tcPr>
          <w:p w14:paraId="46237B5F" w14:textId="309E94D9" w:rsidR="00BA3F29" w:rsidRDefault="00BA3F29" w:rsidP="00BA3F29">
            <w:pPr>
              <w:pStyle w:val="NormalArial"/>
            </w:pPr>
          </w:p>
        </w:tc>
      </w:tr>
      <w:tr w:rsidR="00BA3F29"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A3F29" w:rsidRPr="00B93CA0" w:rsidRDefault="00BA3F29" w:rsidP="00BA3F29">
            <w:pPr>
              <w:pStyle w:val="Header"/>
              <w:rPr>
                <w:bCs w:val="0"/>
              </w:rPr>
            </w:pPr>
            <w:r>
              <w:rPr>
                <w:bCs w:val="0"/>
              </w:rPr>
              <w:t>Market Segment</w:t>
            </w:r>
          </w:p>
        </w:tc>
        <w:tc>
          <w:tcPr>
            <w:tcW w:w="7560" w:type="dxa"/>
            <w:tcBorders>
              <w:bottom w:val="single" w:sz="4" w:space="0" w:color="auto"/>
            </w:tcBorders>
            <w:vAlign w:val="center"/>
          </w:tcPr>
          <w:p w14:paraId="2A021FEE" w14:textId="309C68C3" w:rsidR="00BA3F29" w:rsidRDefault="00BA3F29" w:rsidP="00BA3F29">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79FA226" w:rsidR="009A3772" w:rsidRPr="00D56D61" w:rsidRDefault="00CE0AD3">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8C01E92" w:rsidR="009A3772" w:rsidRPr="00D56D61" w:rsidRDefault="00CE7403">
            <w:pPr>
              <w:pStyle w:val="NormalArial"/>
            </w:pPr>
            <w:hyperlink r:id="rId23" w:history="1">
              <w:r w:rsidR="00CE0AD3" w:rsidRPr="001153FD">
                <w:rPr>
                  <w:rStyle w:val="Hyperlink"/>
                </w:rPr>
                <w:t>Brittney.Albracht@ercot.com</w:t>
              </w:r>
            </w:hyperlink>
            <w:r w:rsidR="00CE0AD3">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9D0CC60" w:rsidR="009A3772" w:rsidRDefault="00CE0AD3">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701BB5E3" w14:textId="3AEF0CAA" w:rsidR="009012E5" w:rsidRDefault="009012E5" w:rsidP="009012E5">
      <w:pPr>
        <w:pStyle w:val="H3"/>
      </w:pPr>
      <w:bookmarkStart w:id="3" w:name="_Toc113073425"/>
      <w:bookmarkStart w:id="4" w:name="_Toc141685011"/>
      <w:bookmarkStart w:id="5" w:name="_Toc73088726"/>
      <w:r>
        <w:t>1.3.4</w:t>
      </w:r>
      <w:r>
        <w:tab/>
        <w:t>Protecting Disclosures to the PUCT,</w:t>
      </w:r>
      <w:ins w:id="6" w:author="ERCOT and TRE" w:date="2024-07-24T09:49:00Z">
        <w:r w:rsidR="0091250B">
          <w:t xml:space="preserve"> FERC,</w:t>
        </w:r>
      </w:ins>
      <w:r w:rsidR="00567D25">
        <w:t xml:space="preserve"> </w:t>
      </w:r>
      <w:r>
        <w:t>CFTC, Governmental Cybersecurity Oversight Agencies, and Other Governmental Authorities</w:t>
      </w:r>
      <w:bookmarkEnd w:id="3"/>
      <w:bookmarkEnd w:id="4"/>
      <w:bookmarkEnd w:id="5"/>
    </w:p>
    <w:p w14:paraId="721DBABA" w14:textId="77777777" w:rsidR="009012E5" w:rsidRPr="008A33B0" w:rsidRDefault="009012E5" w:rsidP="009012E5">
      <w:pPr>
        <w:pStyle w:val="BodyText"/>
        <w:ind w:left="720" w:hanging="720"/>
      </w:pPr>
      <w:r w:rsidRPr="008A33B0">
        <w:t>(1)</w:t>
      </w:r>
      <w:r w:rsidRPr="008A33B0">
        <w:tab/>
        <w:t xml:space="preserve">Any disclosure that a Receiving Party makes to the PUCT must be made under applicable PUCT rules.  For any disclosure of Protected Information or ECEII to the PUCT outside the scope of subsection (e) of P.U.C. </w:t>
      </w:r>
      <w:r w:rsidRPr="008A33B0">
        <w:rPr>
          <w:smallCaps/>
        </w:rPr>
        <w:t>Subst. R.</w:t>
      </w:r>
      <w:r w:rsidRPr="008A33B0">
        <w:t xml:space="preserve"> 25.362, Electric Reliability Council of Texas (ERCOT) Governance, the Receiving Party must file that Protected Information or </w:t>
      </w:r>
      <w:r w:rsidRPr="008A33B0">
        <w:lastRenderedPageBreak/>
        <w:t xml:space="preserve">ECEII as confidential pursuant to subsection (d) of P.U.C. </w:t>
      </w:r>
      <w:r w:rsidRPr="008A33B0">
        <w:rPr>
          <w:smallCaps/>
        </w:rPr>
        <w:t>Proc. R.</w:t>
      </w:r>
      <w:r w:rsidRPr="008A33B0">
        <w:t xml:space="preserve"> 22.71, Filing of Pleadings, Documents, and Other Materials.  </w:t>
      </w:r>
    </w:p>
    <w:p w14:paraId="799155BF" w14:textId="77777777" w:rsidR="009012E5" w:rsidRPr="008A33B0" w:rsidRDefault="009012E5" w:rsidP="009012E5">
      <w:pPr>
        <w:pStyle w:val="BodyText"/>
        <w:ind w:left="720" w:hanging="720"/>
      </w:pPr>
      <w:r w:rsidRPr="008A33B0">
        <w:t>(2)</w:t>
      </w:r>
      <w:r w:rsidRPr="008A33B0">
        <w:tab/>
        <w:t>For any disclosure of Protected Information to the Commodity Futures Trading Commission (CFTC) pursuant to a request made under the CFTC’s authority in accordance with the Commodity Exchange Act and the CFTC’s regulations, ERCOT, as the Receiving Party, shall timely submit to the CFTC a written request for confidential treatment of the Protected Information in accordance with the applicable provisions of the Commodity Exchange Act and CFTC regulations.</w:t>
      </w:r>
    </w:p>
    <w:p w14:paraId="57937B0B" w14:textId="77777777" w:rsidR="009012E5" w:rsidRPr="004F6BB6" w:rsidRDefault="009012E5" w:rsidP="009012E5">
      <w:pPr>
        <w:pStyle w:val="BodyText"/>
        <w:ind w:left="720" w:hanging="720"/>
      </w:pPr>
      <w:r>
        <w:t>(3)</w:t>
      </w:r>
      <w:r>
        <w:tab/>
        <w:t>Before making a disclosure of Protected Information involving a Cybersecurity Incident to a</w:t>
      </w:r>
      <w:r w:rsidRPr="00EB1157">
        <w:t xml:space="preserve"> </w:t>
      </w:r>
      <w:r>
        <w:t>Governmental</w:t>
      </w:r>
      <w:r w:rsidRPr="00EB1157">
        <w:t xml:space="preserve"> </w:t>
      </w:r>
      <w:r>
        <w:t>Cybersecurity Oversight</w:t>
      </w:r>
      <w:r w:rsidRPr="00EB1157">
        <w:t xml:space="preserve"> </w:t>
      </w:r>
      <w:r>
        <w:t>A</w:t>
      </w:r>
      <w:r w:rsidRPr="00EB1157">
        <w:t>gency</w:t>
      </w:r>
      <w:r>
        <w:t xml:space="preserve"> or delegated entity</w:t>
      </w:r>
      <w:r w:rsidRPr="00EB1157">
        <w:t xml:space="preserve"> for the purpose of ensuring the safety and/or security of the ERCOT System or ERCOT</w:t>
      </w:r>
      <w:r>
        <w:t>’s ability to perform functions of an independent organization under the Public Utility Regulatory Act (PURA)</w:t>
      </w:r>
      <w:r w:rsidRPr="00EB1157">
        <w:t xml:space="preserve">, ERCOT, as the Receiving Party, will obtain adequate assurance from such </w:t>
      </w:r>
      <w:r>
        <w:t>Governmental</w:t>
      </w:r>
      <w:r w:rsidRPr="00EB1157">
        <w:t xml:space="preserve"> </w:t>
      </w:r>
      <w:r>
        <w:t>Cybersecurity Oversight</w:t>
      </w:r>
      <w:r w:rsidRPr="00EB1157">
        <w:t xml:space="preserve"> </w:t>
      </w:r>
      <w:r>
        <w:t>A</w:t>
      </w:r>
      <w:r w:rsidRPr="00EB1157">
        <w:t xml:space="preserve">gency </w:t>
      </w:r>
      <w:r w:rsidRPr="004F6BB6">
        <w:t>that it will maintain the confidentiality of Protected Information.</w:t>
      </w:r>
    </w:p>
    <w:p w14:paraId="4FE43C2C" w14:textId="1312860E" w:rsidR="009012E5" w:rsidRPr="008A33B0" w:rsidRDefault="009012E5" w:rsidP="009012E5">
      <w:pPr>
        <w:pStyle w:val="BodyText"/>
        <w:ind w:left="720" w:hanging="720"/>
      </w:pPr>
      <w:r w:rsidRPr="008A33B0">
        <w:t>(</w:t>
      </w:r>
      <w:r>
        <w:t>4</w:t>
      </w:r>
      <w:r w:rsidRPr="008A33B0">
        <w:t>)</w:t>
      </w:r>
      <w:r w:rsidRPr="008A33B0">
        <w:tab/>
        <w:t>Before making a disclosure under order of a Governmental Authority other than the PUCT</w:t>
      </w:r>
      <w:ins w:id="7" w:author="ERCOT and TRE" w:date="2024-07-09T08:57:00Z">
        <w:r w:rsidR="00567D25">
          <w:t>, the Federal Energy Re</w:t>
        </w:r>
      </w:ins>
      <w:ins w:id="8" w:author="ERCOT and TRE" w:date="2024-07-09T08:58:00Z">
        <w:r w:rsidR="00567D25">
          <w:t>gulatory Commission (FERC),</w:t>
        </w:r>
      </w:ins>
      <w:r w:rsidRPr="008A33B0">
        <w:t xml:space="preserve"> and the CFTC, the Receiving Party or Creating Party shall seek a protective order from such Governmental Authority to protect the confidentiality of Protected Information or ECEII.  </w:t>
      </w:r>
    </w:p>
    <w:p w14:paraId="01E54266" w14:textId="4A6AAF9A" w:rsidR="009012E5" w:rsidRDefault="009012E5" w:rsidP="009012E5">
      <w:pPr>
        <w:pStyle w:val="BodyText"/>
        <w:ind w:left="720" w:hanging="720"/>
      </w:pPr>
      <w:r>
        <w:t>(5)</w:t>
      </w:r>
      <w:r>
        <w:tab/>
        <w:t xml:space="preserve">Before making a disclosure under order of a Governmental Authority other than the PUCT, </w:t>
      </w:r>
      <w:ins w:id="9" w:author="ERCOT and TRE" w:date="2024-07-09T08:58:00Z">
        <w:r w:rsidR="00567D25">
          <w:t xml:space="preserve">FERC, </w:t>
        </w:r>
      </w:ins>
      <w:r>
        <w:t>CFTC, or a Governmental Cybersecurity Oversight</w:t>
      </w:r>
      <w:r w:rsidRPr="00EB1157">
        <w:t xml:space="preserve"> </w:t>
      </w:r>
      <w:r>
        <w:t xml:space="preserve">Agency to ensure the safety and/or security of the ERCOT System or </w:t>
      </w:r>
      <w:r w:rsidRPr="00EB1157">
        <w:t>ERCOT</w:t>
      </w:r>
      <w:r>
        <w:t xml:space="preserve">’s ability to perform the functions of an independent organization under PURA, the Receiving Party shall seek a protective order from such Governmental Authority to protect the confidentiality of Protected Information. </w:t>
      </w:r>
    </w:p>
    <w:p w14:paraId="5330F16F" w14:textId="77777777" w:rsidR="009012E5" w:rsidRDefault="009012E5" w:rsidP="009012E5">
      <w:pPr>
        <w:pStyle w:val="BodyText"/>
        <w:ind w:left="720" w:hanging="720"/>
      </w:pPr>
      <w:r>
        <w:t>(6</w:t>
      </w:r>
      <w:r w:rsidRPr="008A33B0">
        <w:t>)</w:t>
      </w:r>
      <w:r w:rsidRPr="008A33B0">
        <w:tab/>
        <w:t>Nothing in this Section authorizes any disclosure of Protected Information or ECEII; this Section merely creates requirements on disclosures that are authorized under other sections of these Protocols.</w:t>
      </w:r>
    </w:p>
    <w:p w14:paraId="17AB19E1" w14:textId="77777777" w:rsidR="009012E5" w:rsidRDefault="009012E5" w:rsidP="009012E5">
      <w:pPr>
        <w:pStyle w:val="H3"/>
      </w:pPr>
      <w:bookmarkStart w:id="10" w:name="_Toc113073426"/>
      <w:bookmarkStart w:id="11" w:name="_Toc141685012"/>
      <w:bookmarkStart w:id="12" w:name="_Toc73088727"/>
      <w:r>
        <w:t>1.3.5</w:t>
      </w:r>
      <w:r>
        <w:tab/>
        <w:t>Notice Before Permitted Disclosure</w:t>
      </w:r>
      <w:bookmarkEnd w:id="10"/>
      <w:bookmarkEnd w:id="11"/>
      <w:bookmarkEnd w:id="12"/>
    </w:p>
    <w:p w14:paraId="1A0C7C18" w14:textId="477ADEF5" w:rsidR="009012E5" w:rsidRDefault="009012E5" w:rsidP="009012E5">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Notwithstanding the foregoing, ERCOT is not required to provide notice to the Disclosing Party of disclosures </w:t>
      </w:r>
      <w:ins w:id="13" w:author="ERCOT and TRE" w:date="2024-07-09T08:58:00Z">
        <w:r w:rsidR="00567D25">
          <w:t xml:space="preserve">by ERCOT </w:t>
        </w:r>
      </w:ins>
      <w:r w:rsidRPr="008A33B0">
        <w:t>made under items (1)(b)</w:t>
      </w:r>
      <w:r>
        <w:t>,</w:t>
      </w:r>
      <w:r w:rsidRPr="008A33B0">
        <w:t xml:space="preserve"> </w:t>
      </w:r>
      <w:ins w:id="14" w:author="ERCOT and TRE" w:date="2024-07-09T08:59:00Z">
        <w:r w:rsidR="00567D25">
          <w:t xml:space="preserve">(1)(j), </w:t>
        </w:r>
      </w:ins>
      <w:r w:rsidRPr="008A33B0">
        <w:t>(1)(</w:t>
      </w:r>
      <w:r>
        <w:t>l</w:t>
      </w:r>
      <w:r w:rsidRPr="008A33B0">
        <w:t>)</w:t>
      </w:r>
      <w:r>
        <w:t xml:space="preserve">, </w:t>
      </w:r>
      <w:ins w:id="15" w:author="ERCOT and TRE" w:date="2024-07-09T08:59:00Z">
        <w:r w:rsidR="006D7E87">
          <w:t xml:space="preserve">(1)(m), </w:t>
        </w:r>
      </w:ins>
      <w:r>
        <w:t>or (1)(n)</w:t>
      </w:r>
      <w:r w:rsidRPr="008A33B0">
        <w:t xml:space="preserve"> of Section 1.3.6.</w:t>
      </w:r>
    </w:p>
    <w:p w14:paraId="6C0176C3" w14:textId="77777777" w:rsidR="009012E5" w:rsidRDefault="009012E5" w:rsidP="009012E5">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 xml:space="preserve">y, </w:t>
      </w:r>
      <w:r>
        <w:lastRenderedPageBreak/>
        <w:t>unless, after making reasonable efforts, the Disclosing Party is unable to identify the Creating Party.</w:t>
      </w:r>
    </w:p>
    <w:p w14:paraId="0F361313" w14:textId="77777777" w:rsidR="009012E5" w:rsidRDefault="009012E5" w:rsidP="009012E5">
      <w:pPr>
        <w:pStyle w:val="H3"/>
      </w:pPr>
      <w:bookmarkStart w:id="16" w:name="_Toc113073427"/>
      <w:bookmarkStart w:id="17" w:name="_Toc141685013"/>
      <w:bookmarkStart w:id="18" w:name="_Toc73088728"/>
      <w:r>
        <w:t>1.3.6</w:t>
      </w:r>
      <w:r>
        <w:tab/>
        <w:t>Exceptions</w:t>
      </w:r>
      <w:bookmarkEnd w:id="16"/>
      <w:bookmarkEnd w:id="17"/>
      <w:bookmarkEnd w:id="18"/>
      <w:r>
        <w:t xml:space="preserve"> </w:t>
      </w:r>
    </w:p>
    <w:p w14:paraId="288679AC" w14:textId="77777777" w:rsidR="009012E5" w:rsidRPr="008A33B0" w:rsidRDefault="009012E5" w:rsidP="009012E5">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49F6970C" w14:textId="77777777" w:rsidR="009012E5" w:rsidRPr="008A33B0" w:rsidRDefault="009012E5" w:rsidP="009012E5">
      <w:pPr>
        <w:pStyle w:val="List"/>
        <w:ind w:left="1440"/>
        <w:rPr>
          <w:szCs w:val="24"/>
        </w:rPr>
      </w:pPr>
      <w:r w:rsidRPr="008A33B0">
        <w:rPr>
          <w:szCs w:val="24"/>
        </w:rPr>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140D7FDA" w14:textId="77777777" w:rsidR="009012E5" w:rsidRPr="008A33B0" w:rsidRDefault="009012E5" w:rsidP="009012E5">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4EE9586" w14:textId="77777777" w:rsidR="009012E5" w:rsidRPr="008A33B0" w:rsidRDefault="009012E5" w:rsidP="009012E5">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2FEB32E3" w14:textId="77777777" w:rsidR="009012E5" w:rsidRPr="008A33B0" w:rsidRDefault="009012E5" w:rsidP="009012E5">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6D0BF5F2" w14:textId="77777777" w:rsidR="009012E5" w:rsidRPr="008A33B0" w:rsidRDefault="009012E5" w:rsidP="009012E5">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7EE729B0" w14:textId="77777777" w:rsidR="009012E5" w:rsidRPr="008A33B0" w:rsidRDefault="009012E5" w:rsidP="009012E5">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53750FB" w14:textId="77777777" w:rsidR="009012E5" w:rsidRPr="008A33B0" w:rsidRDefault="009012E5" w:rsidP="009012E5">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362A7364" w14:textId="77777777" w:rsidR="009012E5" w:rsidRPr="006B2988" w:rsidRDefault="009012E5" w:rsidP="009012E5">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1599A4BD" w14:textId="77777777" w:rsidR="009012E5" w:rsidRPr="006B2988" w:rsidRDefault="009012E5" w:rsidP="009012E5">
      <w:pPr>
        <w:pStyle w:val="List2"/>
        <w:ind w:left="2160"/>
        <w:rPr>
          <w:szCs w:val="24"/>
        </w:rPr>
      </w:pPr>
      <w:r w:rsidRPr="006B2988">
        <w:rPr>
          <w:szCs w:val="24"/>
        </w:rPr>
        <w:t>(i)</w:t>
      </w:r>
      <w:r w:rsidRPr="006B2988">
        <w:rPr>
          <w:szCs w:val="24"/>
        </w:rPr>
        <w:tab/>
        <w:t xml:space="preserve">Is not a Market Participant, except that ERCOT or the TDSP may disclose Protected Information to a vendor or prospective vendor that is also an </w:t>
      </w:r>
      <w:r w:rsidRPr="006B2988">
        <w:rPr>
          <w:szCs w:val="24"/>
        </w:rPr>
        <w:lastRenderedPageBreak/>
        <w:t xml:space="preserve">Independent Market Information System Registered Entity (IMRE) to the extent appropriate for the vendor to carry out its responsibilities in such capacity or for the prospective vendor to engage in commercial discussions; and </w:t>
      </w:r>
    </w:p>
    <w:p w14:paraId="42519F3B" w14:textId="77777777" w:rsidR="009012E5" w:rsidRPr="006B2988" w:rsidRDefault="009012E5" w:rsidP="009012E5">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50567998" w14:textId="77777777" w:rsidR="009012E5" w:rsidRDefault="009012E5" w:rsidP="009012E5">
      <w:pPr>
        <w:pStyle w:val="List"/>
        <w:ind w:left="1440"/>
        <w:rPr>
          <w:szCs w:val="24"/>
        </w:rPr>
      </w:pPr>
      <w:r w:rsidRPr="006B2988">
        <w:rPr>
          <w:szCs w:val="24"/>
        </w:rPr>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208389EC" w14:textId="33F6ED4B" w:rsidR="009012E5" w:rsidRPr="008A33B0" w:rsidRDefault="009012E5" w:rsidP="009012E5">
      <w:pPr>
        <w:pStyle w:val="List"/>
        <w:ind w:left="1440"/>
        <w:rPr>
          <w:szCs w:val="24"/>
        </w:rPr>
      </w:pPr>
      <w:r w:rsidRPr="003A632B">
        <w:rPr>
          <w:szCs w:val="24"/>
        </w:rPr>
        <w:t>(</w:t>
      </w:r>
      <w:r>
        <w:rPr>
          <w:szCs w:val="24"/>
        </w:rPr>
        <w:t>j</w:t>
      </w:r>
      <w:r w:rsidRPr="003A632B">
        <w:rPr>
          <w:szCs w:val="24"/>
        </w:rPr>
        <w:t>)</w:t>
      </w:r>
      <w:r w:rsidRPr="003A632B">
        <w:rPr>
          <w:szCs w:val="24"/>
        </w:rPr>
        <w:tab/>
        <w:t xml:space="preserve">To </w:t>
      </w:r>
      <w:ins w:id="19" w:author="ERCOT and TRE" w:date="2024-07-09T09:00:00Z">
        <w:r w:rsidR="006D7E87">
          <w:rPr>
            <w:szCs w:val="24"/>
          </w:rPr>
          <w:t xml:space="preserve">FERC, </w:t>
        </w:r>
      </w:ins>
      <w:r w:rsidRPr="003A632B">
        <w:rPr>
          <w:szCs w:val="24"/>
        </w:rPr>
        <w:t>the North American Electric Reliability Corporation (NERC)</w:t>
      </w:r>
      <w:ins w:id="20" w:author="ERCOT and TRE" w:date="2024-07-09T09:01:00Z">
        <w:r w:rsidR="006D7E87">
          <w:rPr>
            <w:szCs w:val="24"/>
          </w:rPr>
          <w:t>,</w:t>
        </w:r>
      </w:ins>
      <w:r w:rsidRPr="003A632B">
        <w:rPr>
          <w:szCs w:val="24"/>
        </w:rPr>
        <w:t xml:space="preserve"> or the NERC Regional Entity</w:t>
      </w:r>
      <w:del w:id="21" w:author="ERCOT and TRE" w:date="2024-07-09T09:00:00Z">
        <w:r w:rsidRPr="003A632B" w:rsidDel="006D7E87">
          <w:rPr>
            <w:szCs w:val="24"/>
          </w:rPr>
          <w:delText xml:space="preserve"> if required for compliance with any applicable NERC or NERC Regional Entity requirement</w:delText>
        </w:r>
      </w:del>
      <w:r w:rsidRPr="003A632B">
        <w:rPr>
          <w:szCs w:val="24"/>
        </w:rPr>
        <w:t>, but any Receiving Party or Creating Party must make reasonable efforts to restrict public access to the disclosed Protected Information or ECEII</w:t>
      </w:r>
      <w:del w:id="22" w:author="ERCOT and TRE" w:date="2024-07-09T09:01:00Z">
        <w:r w:rsidRPr="003A632B" w:rsidDel="006D7E87">
          <w:rPr>
            <w:szCs w:val="24"/>
          </w:rPr>
          <w:delText xml:space="preserve"> as reasonably possible</w:delText>
        </w:r>
      </w:del>
      <w:r w:rsidRPr="003A632B">
        <w:rPr>
          <w:szCs w:val="24"/>
        </w:rPr>
        <w:t>; or</w:t>
      </w:r>
    </w:p>
    <w:p w14:paraId="714EE412" w14:textId="77777777" w:rsidR="009012E5" w:rsidRPr="008A33B0" w:rsidRDefault="009012E5" w:rsidP="009012E5">
      <w:pPr>
        <w:pStyle w:val="List"/>
        <w:ind w:left="1440"/>
        <w:rPr>
          <w:szCs w:val="24"/>
        </w:rPr>
      </w:pPr>
      <w:r w:rsidRPr="008A33B0">
        <w:rPr>
          <w:szCs w:val="24"/>
        </w:rPr>
        <w:t>(</w:t>
      </w:r>
      <w:r>
        <w:rPr>
          <w:szCs w:val="24"/>
        </w:rPr>
        <w:t>k</w:t>
      </w:r>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7A906F5C" w14:textId="77777777" w:rsidR="009012E5" w:rsidRPr="008A33B0" w:rsidRDefault="009012E5" w:rsidP="009012E5">
      <w:pPr>
        <w:pStyle w:val="List2"/>
        <w:ind w:left="2160"/>
        <w:rPr>
          <w:szCs w:val="24"/>
        </w:rPr>
      </w:pPr>
      <w:r w:rsidRPr="008A33B0">
        <w:rPr>
          <w:szCs w:val="24"/>
        </w:rPr>
        <w:t>(i)</w:t>
      </w:r>
      <w:r w:rsidRPr="008A33B0">
        <w:rPr>
          <w:szCs w:val="24"/>
        </w:rPr>
        <w:tab/>
        <w:t>QSE Ancillary Service awards and deployments, in aggregate and by type of Resource;</w:t>
      </w:r>
    </w:p>
    <w:p w14:paraId="120D211F" w14:textId="77777777" w:rsidR="009012E5" w:rsidRPr="008A33B0" w:rsidRDefault="009012E5" w:rsidP="009012E5">
      <w:pPr>
        <w:pStyle w:val="List2"/>
        <w:ind w:left="2160"/>
        <w:rPr>
          <w:szCs w:val="24"/>
        </w:rPr>
      </w:pPr>
      <w:r w:rsidRPr="008A33B0">
        <w:rPr>
          <w:szCs w:val="24"/>
        </w:rPr>
        <w:t>(ii)</w:t>
      </w:r>
      <w:r w:rsidRPr="008A33B0">
        <w:rPr>
          <w:szCs w:val="24"/>
        </w:rPr>
        <w:tab/>
        <w:t>Resource facility availability status, including the status of switching devices, auxiliary loads, and mechanical systems that had a material impact on Resource facility availability or an adverse impact on the transmission system operation;</w:t>
      </w:r>
    </w:p>
    <w:p w14:paraId="1CBC701D" w14:textId="77777777" w:rsidR="009012E5" w:rsidRPr="008A33B0" w:rsidRDefault="009012E5" w:rsidP="009012E5">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0425D7D0" w14:textId="77777777" w:rsidR="009012E5" w:rsidRPr="008A33B0" w:rsidRDefault="009012E5" w:rsidP="009012E5">
      <w:pPr>
        <w:pStyle w:val="List2"/>
        <w:ind w:firstLine="0"/>
        <w:rPr>
          <w:szCs w:val="24"/>
        </w:rPr>
      </w:pPr>
      <w:r w:rsidRPr="008A33B0">
        <w:rPr>
          <w:szCs w:val="24"/>
        </w:rPr>
        <w:t>(iv)</w:t>
      </w:r>
      <w:r w:rsidRPr="008A33B0">
        <w:rPr>
          <w:szCs w:val="24"/>
        </w:rPr>
        <w:tab/>
        <w:t>Resource protective device settings and status;</w:t>
      </w:r>
    </w:p>
    <w:p w14:paraId="3AD500C8" w14:textId="77777777" w:rsidR="009012E5" w:rsidRPr="008A33B0" w:rsidRDefault="009012E5" w:rsidP="009012E5">
      <w:pPr>
        <w:pStyle w:val="List2"/>
        <w:ind w:firstLine="0"/>
        <w:rPr>
          <w:szCs w:val="24"/>
        </w:rPr>
      </w:pPr>
      <w:r w:rsidRPr="008A33B0">
        <w:rPr>
          <w:szCs w:val="24"/>
        </w:rPr>
        <w:t>(v)</w:t>
      </w:r>
      <w:r w:rsidRPr="008A33B0">
        <w:rPr>
          <w:szCs w:val="24"/>
        </w:rPr>
        <w:tab/>
        <w:t xml:space="preserve">Data from COPs; </w:t>
      </w:r>
    </w:p>
    <w:p w14:paraId="188BD7AB" w14:textId="77777777" w:rsidR="009012E5" w:rsidRPr="008A33B0" w:rsidRDefault="009012E5" w:rsidP="009012E5">
      <w:pPr>
        <w:pStyle w:val="List2"/>
        <w:ind w:firstLine="0"/>
        <w:rPr>
          <w:szCs w:val="24"/>
        </w:rPr>
      </w:pPr>
      <w:r w:rsidRPr="008A33B0">
        <w:rPr>
          <w:szCs w:val="24"/>
        </w:rPr>
        <w:lastRenderedPageBreak/>
        <w:t>(vi)</w:t>
      </w:r>
      <w:r w:rsidRPr="008A33B0">
        <w:rPr>
          <w:szCs w:val="24"/>
        </w:rPr>
        <w:tab/>
        <w:t>Resource Outage schedule information; and</w:t>
      </w:r>
    </w:p>
    <w:p w14:paraId="47DD7AE3" w14:textId="77777777" w:rsidR="009012E5" w:rsidRPr="008A33B0" w:rsidRDefault="009012E5" w:rsidP="009012E5">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16C0200C" w14:textId="77777777" w:rsidR="009012E5" w:rsidRDefault="009012E5" w:rsidP="009012E5">
      <w:pPr>
        <w:pStyle w:val="List"/>
        <w:ind w:left="1440"/>
        <w:rPr>
          <w:szCs w:val="24"/>
        </w:rPr>
      </w:pPr>
      <w:r w:rsidRPr="008A33B0">
        <w:rPr>
          <w:szCs w:val="24"/>
        </w:rPr>
        <w:t>(</w:t>
      </w:r>
      <w:r>
        <w:rPr>
          <w:szCs w:val="24"/>
        </w:rPr>
        <w:t>l</w:t>
      </w:r>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39A2E12" w14:textId="77777777" w:rsidR="009012E5" w:rsidRPr="00A234B7" w:rsidRDefault="009012E5" w:rsidP="009012E5">
      <w:pPr>
        <w:pStyle w:val="List2"/>
      </w:pPr>
      <w:r w:rsidRPr="00EB1157">
        <w:t>(</w:t>
      </w:r>
      <w:r>
        <w:t>m</w:t>
      </w:r>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2CE64DD8" w14:textId="77777777" w:rsidR="009012E5" w:rsidRPr="009C4D8B" w:rsidRDefault="009012E5" w:rsidP="009012E5">
      <w:pPr>
        <w:spacing w:after="240"/>
        <w:ind w:left="1440" w:hanging="720"/>
      </w:pPr>
      <w:r w:rsidRPr="009C4D8B">
        <w:t>(n)</w:t>
      </w:r>
      <w:bookmarkStart w:id="23"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23"/>
    </w:p>
    <w:p w14:paraId="1A452120" w14:textId="77777777" w:rsidR="009012E5" w:rsidRPr="008A33B0" w:rsidRDefault="009012E5" w:rsidP="009012E5">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6914914E" w14:textId="77777777" w:rsidR="009012E5" w:rsidRPr="008A33B0" w:rsidRDefault="009012E5" w:rsidP="009012E5">
      <w:pPr>
        <w:pStyle w:val="BodyTextNumbered"/>
        <w:rPr>
          <w:szCs w:val="24"/>
          <w:lang w:val="en-US"/>
        </w:rPr>
      </w:pPr>
      <w:r w:rsidRPr="008A33B0">
        <w:rPr>
          <w:szCs w:val="24"/>
          <w:lang w:val="en-US"/>
        </w:rPr>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55173E84" w14:textId="77777777" w:rsidR="009012E5" w:rsidRPr="008A33B0" w:rsidRDefault="009012E5" w:rsidP="009012E5">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77C63E58" w14:textId="77777777" w:rsidR="009012E5" w:rsidRPr="008A33B0" w:rsidRDefault="009012E5" w:rsidP="009012E5">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w:t>
      </w:r>
      <w:r w:rsidRPr="008A33B0">
        <w:rPr>
          <w:szCs w:val="24"/>
        </w:rPr>
        <w:lastRenderedPageBreak/>
        <w:t xml:space="preserve">Notice regarding ERCOT’s intent to disclose the ECEII, subject to objection as further provided in paragraph (c) below. </w:t>
      </w:r>
    </w:p>
    <w:p w14:paraId="0B52A17F" w14:textId="77777777" w:rsidR="009012E5" w:rsidRPr="008A33B0" w:rsidRDefault="009012E5" w:rsidP="009012E5">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7C0A2B6C" w14:textId="77777777" w:rsidR="009012E5" w:rsidRPr="008A33B0" w:rsidRDefault="009012E5" w:rsidP="009012E5">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D30C778" w14:textId="77777777" w:rsidR="009012E5" w:rsidRPr="008A33B0" w:rsidRDefault="009012E5" w:rsidP="009012E5">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43611C89" w14:textId="77777777" w:rsidR="009012E5" w:rsidRPr="008A33B0" w:rsidRDefault="009012E5" w:rsidP="009012E5">
      <w:pPr>
        <w:pStyle w:val="List"/>
        <w:ind w:left="1440"/>
        <w:rPr>
          <w:szCs w:val="24"/>
        </w:rPr>
      </w:pPr>
      <w:r w:rsidRPr="008A33B0">
        <w:rPr>
          <w:szCs w:val="24"/>
        </w:rPr>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 xml:space="preserve">enter into a nondisclosure agreement that includes the restrictions against disclosure described </w:t>
      </w:r>
      <w:r w:rsidRPr="00482E8A">
        <w:rPr>
          <w:szCs w:val="24"/>
        </w:rPr>
        <w:lastRenderedPageBreak/>
        <w:t>in Section</w:t>
      </w:r>
      <w:r w:rsidRPr="008A33B0">
        <w:rPr>
          <w:szCs w:val="24"/>
        </w:rPr>
        <w:t xml:space="preserve"> 1.3.2</w:t>
      </w:r>
      <w:r>
        <w:rPr>
          <w:szCs w:val="24"/>
        </w:rPr>
        <w:t xml:space="preserve">, </w:t>
      </w:r>
      <w:r w:rsidRPr="00FA4237">
        <w:t>ERCOT Critical Energy Infrastructure Information</w:t>
      </w:r>
      <w:r>
        <w:rPr>
          <w:szCs w:val="24"/>
        </w:rPr>
        <w:t>,</w:t>
      </w:r>
      <w:r w:rsidRPr="008A33B0">
        <w:rPr>
          <w:szCs w:val="24"/>
        </w:rPr>
        <w:t xml:space="preserve"> as a condition for obtaining the ECEII.</w:t>
      </w:r>
    </w:p>
    <w:p w14:paraId="7F909AB8" w14:textId="77777777" w:rsidR="009012E5" w:rsidRDefault="009012E5" w:rsidP="009012E5">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698C74B6" w14:textId="77777777" w:rsidR="009012E5" w:rsidRPr="00DE5FAB" w:rsidRDefault="009012E5" w:rsidP="009012E5">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4C664B4C" w14:textId="77777777" w:rsidR="009012E5" w:rsidRPr="00DE5FAB" w:rsidRDefault="009012E5" w:rsidP="009012E5">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0B639301" w14:textId="77777777" w:rsidR="009012E5" w:rsidRDefault="009012E5" w:rsidP="009012E5">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60B5287" w14:textId="77777777" w:rsidR="009012E5" w:rsidRDefault="009012E5" w:rsidP="009012E5">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7B69AB41" w14:textId="77777777" w:rsidR="009012E5" w:rsidRDefault="009012E5" w:rsidP="009012E5">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1FDBCEE2" w14:textId="77777777" w:rsidR="009012E5" w:rsidRDefault="009012E5" w:rsidP="009012E5">
      <w:pPr>
        <w:pStyle w:val="List2"/>
        <w:ind w:left="2160"/>
      </w:pPr>
      <w:r>
        <w:rPr>
          <w:szCs w:val="24"/>
        </w:rPr>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035099FA" w14:textId="77777777" w:rsidR="009A3772" w:rsidRPr="00BA2009" w:rsidRDefault="009A3772" w:rsidP="00BA3F29"/>
    <w:sectPr w:rsidR="009A3772"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C2E4" w14:textId="77777777" w:rsidR="00CE55FD" w:rsidRDefault="00CE55FD">
      <w:r>
        <w:separator/>
      </w:r>
    </w:p>
  </w:endnote>
  <w:endnote w:type="continuationSeparator" w:id="0">
    <w:p w14:paraId="620BDF83" w14:textId="77777777" w:rsidR="00CE55FD" w:rsidRDefault="00CE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0E02ABC" w:rsidR="00D176CF" w:rsidRDefault="00E628CE">
    <w:pPr>
      <w:pStyle w:val="Footer"/>
      <w:tabs>
        <w:tab w:val="clear" w:pos="4320"/>
        <w:tab w:val="clear" w:pos="8640"/>
        <w:tab w:val="right" w:pos="9360"/>
      </w:tabs>
      <w:rPr>
        <w:rFonts w:ascii="Arial" w:hAnsi="Arial" w:cs="Arial"/>
        <w:sz w:val="18"/>
      </w:rPr>
    </w:pPr>
    <w:r>
      <w:rPr>
        <w:rFonts w:ascii="Arial" w:hAnsi="Arial" w:cs="Arial"/>
        <w:sz w:val="18"/>
        <w:szCs w:val="18"/>
      </w:rPr>
      <w:t>1243</w:t>
    </w:r>
    <w:r w:rsidR="001573AE" w:rsidRPr="001573AE">
      <w:rPr>
        <w:rFonts w:ascii="Arial" w:hAnsi="Arial" w:cs="Arial"/>
        <w:sz w:val="18"/>
        <w:szCs w:val="18"/>
      </w:rPr>
      <w:t xml:space="preserve">NPRR-01 Revision to Requirements for Notice and Release of Protected Information or ECEII to Certain Governmental Authorities </w:t>
    </w:r>
    <w:r w:rsidR="00567D25">
      <w:rPr>
        <w:rFonts w:ascii="Arial" w:hAnsi="Arial" w:cs="Arial"/>
        <w:sz w:val="18"/>
        <w:szCs w:val="18"/>
      </w:rPr>
      <w:t>07</w:t>
    </w:r>
    <w:r w:rsidR="00820863">
      <w:rPr>
        <w:rFonts w:ascii="Arial" w:hAnsi="Arial" w:cs="Arial"/>
        <w:sz w:val="18"/>
        <w:szCs w:val="18"/>
      </w:rPr>
      <w:t>24</w:t>
    </w:r>
    <w:r w:rsidR="001573AE" w:rsidRPr="001573AE">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3F0A" w14:textId="77777777" w:rsidR="00CE55FD" w:rsidRDefault="00CE55FD">
      <w:r>
        <w:separator/>
      </w:r>
    </w:p>
  </w:footnote>
  <w:footnote w:type="continuationSeparator" w:id="0">
    <w:p w14:paraId="1866B212" w14:textId="77777777" w:rsidR="00CE55FD" w:rsidRDefault="00CE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A658EAF"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0"/>
  </w:num>
  <w:num w:numId="3" w16cid:durableId="273901014">
    <w:abstractNumId w:val="11"/>
  </w:num>
  <w:num w:numId="4" w16cid:durableId="60373248">
    <w:abstractNumId w:val="1"/>
  </w:num>
  <w:num w:numId="5" w16cid:durableId="1860701815">
    <w:abstractNumId w:val="6"/>
  </w:num>
  <w:num w:numId="6" w16cid:durableId="2020962582">
    <w:abstractNumId w:val="6"/>
  </w:num>
  <w:num w:numId="7" w16cid:durableId="1646549981">
    <w:abstractNumId w:val="6"/>
  </w:num>
  <w:num w:numId="8" w16cid:durableId="915362145">
    <w:abstractNumId w:val="6"/>
  </w:num>
  <w:num w:numId="9" w16cid:durableId="262808812">
    <w:abstractNumId w:val="6"/>
  </w:num>
  <w:num w:numId="10" w16cid:durableId="1675260745">
    <w:abstractNumId w:val="6"/>
  </w:num>
  <w:num w:numId="11" w16cid:durableId="1178882203">
    <w:abstractNumId w:val="6"/>
  </w:num>
  <w:num w:numId="12" w16cid:durableId="2090349840">
    <w:abstractNumId w:val="6"/>
  </w:num>
  <w:num w:numId="13" w16cid:durableId="1771508436">
    <w:abstractNumId w:val="6"/>
  </w:num>
  <w:num w:numId="14" w16cid:durableId="1125198114">
    <w:abstractNumId w:val="3"/>
  </w:num>
  <w:num w:numId="15" w16cid:durableId="1493836751">
    <w:abstractNumId w:val="5"/>
  </w:num>
  <w:num w:numId="16" w16cid:durableId="588003836">
    <w:abstractNumId w:val="8"/>
  </w:num>
  <w:num w:numId="17" w16cid:durableId="1979646647">
    <w:abstractNumId w:val="9"/>
  </w:num>
  <w:num w:numId="18" w16cid:durableId="1575385329">
    <w:abstractNumId w:val="4"/>
  </w:num>
  <w:num w:numId="19" w16cid:durableId="997343049">
    <w:abstractNumId w:val="7"/>
  </w:num>
  <w:num w:numId="20" w16cid:durableId="88841690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and TRE">
    <w15:presenceInfo w15:providerId="None" w15:userId="ERCOT and T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16B1"/>
    <w:rsid w:val="0005539C"/>
    <w:rsid w:val="00060A5A"/>
    <w:rsid w:val="0006444C"/>
    <w:rsid w:val="00064B44"/>
    <w:rsid w:val="00067FE2"/>
    <w:rsid w:val="0007682E"/>
    <w:rsid w:val="00077B6C"/>
    <w:rsid w:val="000D1AEB"/>
    <w:rsid w:val="000D3E64"/>
    <w:rsid w:val="000D480B"/>
    <w:rsid w:val="000F13C5"/>
    <w:rsid w:val="000F5281"/>
    <w:rsid w:val="000F6DC4"/>
    <w:rsid w:val="00105A36"/>
    <w:rsid w:val="00107751"/>
    <w:rsid w:val="00112525"/>
    <w:rsid w:val="001313B4"/>
    <w:rsid w:val="0014546D"/>
    <w:rsid w:val="001500D9"/>
    <w:rsid w:val="00156DB7"/>
    <w:rsid w:val="00157228"/>
    <w:rsid w:val="001573AE"/>
    <w:rsid w:val="00160C3C"/>
    <w:rsid w:val="00166644"/>
    <w:rsid w:val="00167179"/>
    <w:rsid w:val="00175575"/>
    <w:rsid w:val="0017783C"/>
    <w:rsid w:val="00184D6E"/>
    <w:rsid w:val="00191638"/>
    <w:rsid w:val="0019314C"/>
    <w:rsid w:val="00193E92"/>
    <w:rsid w:val="001C4FD2"/>
    <w:rsid w:val="001D0185"/>
    <w:rsid w:val="001F38F0"/>
    <w:rsid w:val="001F6E79"/>
    <w:rsid w:val="00237430"/>
    <w:rsid w:val="00237F9E"/>
    <w:rsid w:val="002600AC"/>
    <w:rsid w:val="00276A99"/>
    <w:rsid w:val="0028223C"/>
    <w:rsid w:val="00286AD9"/>
    <w:rsid w:val="00292F36"/>
    <w:rsid w:val="002966F3"/>
    <w:rsid w:val="002B459A"/>
    <w:rsid w:val="002B69F3"/>
    <w:rsid w:val="002B763A"/>
    <w:rsid w:val="002D3259"/>
    <w:rsid w:val="002D382A"/>
    <w:rsid w:val="002F1EDD"/>
    <w:rsid w:val="003013F2"/>
    <w:rsid w:val="0030232A"/>
    <w:rsid w:val="00305A96"/>
    <w:rsid w:val="0030694A"/>
    <w:rsid w:val="003069F4"/>
    <w:rsid w:val="00310C56"/>
    <w:rsid w:val="00314ADD"/>
    <w:rsid w:val="003157C0"/>
    <w:rsid w:val="003354D5"/>
    <w:rsid w:val="00352909"/>
    <w:rsid w:val="00360920"/>
    <w:rsid w:val="00364DEE"/>
    <w:rsid w:val="00381395"/>
    <w:rsid w:val="00384709"/>
    <w:rsid w:val="00386C35"/>
    <w:rsid w:val="003A27C6"/>
    <w:rsid w:val="003A3D77"/>
    <w:rsid w:val="003B3369"/>
    <w:rsid w:val="003B5AED"/>
    <w:rsid w:val="003C5E8D"/>
    <w:rsid w:val="003C6B7B"/>
    <w:rsid w:val="003E4BA8"/>
    <w:rsid w:val="00400F43"/>
    <w:rsid w:val="004040D7"/>
    <w:rsid w:val="004135BD"/>
    <w:rsid w:val="004302A4"/>
    <w:rsid w:val="004463BA"/>
    <w:rsid w:val="0048186B"/>
    <w:rsid w:val="004822A8"/>
    <w:rsid w:val="004822D4"/>
    <w:rsid w:val="0049290B"/>
    <w:rsid w:val="004A4451"/>
    <w:rsid w:val="004A6DD6"/>
    <w:rsid w:val="004B1B49"/>
    <w:rsid w:val="004B3119"/>
    <w:rsid w:val="004D034D"/>
    <w:rsid w:val="004D3958"/>
    <w:rsid w:val="005008DF"/>
    <w:rsid w:val="0050146B"/>
    <w:rsid w:val="005045D0"/>
    <w:rsid w:val="00504CD2"/>
    <w:rsid w:val="00532F73"/>
    <w:rsid w:val="00533BFC"/>
    <w:rsid w:val="00534C6C"/>
    <w:rsid w:val="00567D25"/>
    <w:rsid w:val="00574A1B"/>
    <w:rsid w:val="005841C0"/>
    <w:rsid w:val="0059260F"/>
    <w:rsid w:val="00594E7F"/>
    <w:rsid w:val="005A67DE"/>
    <w:rsid w:val="005B6555"/>
    <w:rsid w:val="005D5733"/>
    <w:rsid w:val="005E5074"/>
    <w:rsid w:val="005E5E7C"/>
    <w:rsid w:val="006032ED"/>
    <w:rsid w:val="00612E4F"/>
    <w:rsid w:val="00615D5E"/>
    <w:rsid w:val="006203CA"/>
    <w:rsid w:val="00622E99"/>
    <w:rsid w:val="00625E5D"/>
    <w:rsid w:val="006527EF"/>
    <w:rsid w:val="00652A8A"/>
    <w:rsid w:val="0066370F"/>
    <w:rsid w:val="00675FFC"/>
    <w:rsid w:val="00680CA7"/>
    <w:rsid w:val="00695AA0"/>
    <w:rsid w:val="006A0784"/>
    <w:rsid w:val="006A0E5E"/>
    <w:rsid w:val="006A697B"/>
    <w:rsid w:val="006B4DDE"/>
    <w:rsid w:val="006B5B7A"/>
    <w:rsid w:val="006D55AA"/>
    <w:rsid w:val="006D7E87"/>
    <w:rsid w:val="006E4597"/>
    <w:rsid w:val="006F6C51"/>
    <w:rsid w:val="00701909"/>
    <w:rsid w:val="007327EC"/>
    <w:rsid w:val="00743968"/>
    <w:rsid w:val="007574A3"/>
    <w:rsid w:val="00773DDF"/>
    <w:rsid w:val="0078261A"/>
    <w:rsid w:val="00785415"/>
    <w:rsid w:val="00791CB9"/>
    <w:rsid w:val="00793130"/>
    <w:rsid w:val="007A1BE1"/>
    <w:rsid w:val="007B3233"/>
    <w:rsid w:val="007B5A42"/>
    <w:rsid w:val="007C199B"/>
    <w:rsid w:val="007D3073"/>
    <w:rsid w:val="007D64B9"/>
    <w:rsid w:val="007D72D4"/>
    <w:rsid w:val="007E0452"/>
    <w:rsid w:val="007E5ED0"/>
    <w:rsid w:val="007F0AFB"/>
    <w:rsid w:val="008054E2"/>
    <w:rsid w:val="008070C0"/>
    <w:rsid w:val="00811C12"/>
    <w:rsid w:val="00812B39"/>
    <w:rsid w:val="00820863"/>
    <w:rsid w:val="00834F2A"/>
    <w:rsid w:val="00845778"/>
    <w:rsid w:val="0084611B"/>
    <w:rsid w:val="00887E28"/>
    <w:rsid w:val="00895CF6"/>
    <w:rsid w:val="008A4AC6"/>
    <w:rsid w:val="008B029F"/>
    <w:rsid w:val="008C61BD"/>
    <w:rsid w:val="008D5C3A"/>
    <w:rsid w:val="008D71AD"/>
    <w:rsid w:val="008E02F5"/>
    <w:rsid w:val="008E2885"/>
    <w:rsid w:val="008E4D08"/>
    <w:rsid w:val="008E6DA2"/>
    <w:rsid w:val="008F2AAC"/>
    <w:rsid w:val="008F56AB"/>
    <w:rsid w:val="009012E5"/>
    <w:rsid w:val="00907B1E"/>
    <w:rsid w:val="0091250B"/>
    <w:rsid w:val="009278DD"/>
    <w:rsid w:val="0093351B"/>
    <w:rsid w:val="00943AFD"/>
    <w:rsid w:val="009451A8"/>
    <w:rsid w:val="00963A51"/>
    <w:rsid w:val="00977A0F"/>
    <w:rsid w:val="00983B6E"/>
    <w:rsid w:val="009936F8"/>
    <w:rsid w:val="009A3772"/>
    <w:rsid w:val="009B3127"/>
    <w:rsid w:val="009C7CAF"/>
    <w:rsid w:val="009D17F0"/>
    <w:rsid w:val="009D556F"/>
    <w:rsid w:val="009E0A98"/>
    <w:rsid w:val="009E33CF"/>
    <w:rsid w:val="00A02F8E"/>
    <w:rsid w:val="00A04D9C"/>
    <w:rsid w:val="00A07F39"/>
    <w:rsid w:val="00A1472E"/>
    <w:rsid w:val="00A42796"/>
    <w:rsid w:val="00A5311D"/>
    <w:rsid w:val="00A67396"/>
    <w:rsid w:val="00AA4ED0"/>
    <w:rsid w:val="00AD3B58"/>
    <w:rsid w:val="00AE706E"/>
    <w:rsid w:val="00AF56C6"/>
    <w:rsid w:val="00AF7CB2"/>
    <w:rsid w:val="00B032E8"/>
    <w:rsid w:val="00B10613"/>
    <w:rsid w:val="00B10D2C"/>
    <w:rsid w:val="00B14B2C"/>
    <w:rsid w:val="00B25140"/>
    <w:rsid w:val="00B26FA9"/>
    <w:rsid w:val="00B57F96"/>
    <w:rsid w:val="00B67892"/>
    <w:rsid w:val="00B81EBF"/>
    <w:rsid w:val="00B94C2F"/>
    <w:rsid w:val="00BA3F29"/>
    <w:rsid w:val="00BA4D33"/>
    <w:rsid w:val="00BB7D9D"/>
    <w:rsid w:val="00BC2D06"/>
    <w:rsid w:val="00C06FFD"/>
    <w:rsid w:val="00C442B5"/>
    <w:rsid w:val="00C60613"/>
    <w:rsid w:val="00C6078C"/>
    <w:rsid w:val="00C72581"/>
    <w:rsid w:val="00C744EB"/>
    <w:rsid w:val="00C90702"/>
    <w:rsid w:val="00C917FF"/>
    <w:rsid w:val="00C9766A"/>
    <w:rsid w:val="00CC4F39"/>
    <w:rsid w:val="00CD544C"/>
    <w:rsid w:val="00CD7867"/>
    <w:rsid w:val="00CE0AD3"/>
    <w:rsid w:val="00CE55FD"/>
    <w:rsid w:val="00CE7403"/>
    <w:rsid w:val="00CF4256"/>
    <w:rsid w:val="00D04FE8"/>
    <w:rsid w:val="00D121F6"/>
    <w:rsid w:val="00D176CF"/>
    <w:rsid w:val="00D17AD5"/>
    <w:rsid w:val="00D271E3"/>
    <w:rsid w:val="00D447B4"/>
    <w:rsid w:val="00D47A80"/>
    <w:rsid w:val="00D6096B"/>
    <w:rsid w:val="00D8354E"/>
    <w:rsid w:val="00D85807"/>
    <w:rsid w:val="00D87349"/>
    <w:rsid w:val="00D91EE9"/>
    <w:rsid w:val="00D9627A"/>
    <w:rsid w:val="00D97220"/>
    <w:rsid w:val="00E14D47"/>
    <w:rsid w:val="00E14FAA"/>
    <w:rsid w:val="00E1641C"/>
    <w:rsid w:val="00E25F75"/>
    <w:rsid w:val="00E26708"/>
    <w:rsid w:val="00E332FB"/>
    <w:rsid w:val="00E34958"/>
    <w:rsid w:val="00E37AB0"/>
    <w:rsid w:val="00E508AA"/>
    <w:rsid w:val="00E628CE"/>
    <w:rsid w:val="00E70629"/>
    <w:rsid w:val="00E71C39"/>
    <w:rsid w:val="00E841AD"/>
    <w:rsid w:val="00EA56E6"/>
    <w:rsid w:val="00EA694D"/>
    <w:rsid w:val="00EA763E"/>
    <w:rsid w:val="00EC335F"/>
    <w:rsid w:val="00EC48FB"/>
    <w:rsid w:val="00ED01CE"/>
    <w:rsid w:val="00EE145F"/>
    <w:rsid w:val="00EF232A"/>
    <w:rsid w:val="00F05A69"/>
    <w:rsid w:val="00F43FFD"/>
    <w:rsid w:val="00F44236"/>
    <w:rsid w:val="00F44561"/>
    <w:rsid w:val="00F52517"/>
    <w:rsid w:val="00F67615"/>
    <w:rsid w:val="00F82876"/>
    <w:rsid w:val="00F866CA"/>
    <w:rsid w:val="00FA57B2"/>
    <w:rsid w:val="00FB0E8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3"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Joseph.Younger@texasre.org"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ennedy.Meier@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Brittney.Albracht@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Derrick.Davis@texasre.org"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23390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2</cp:revision>
  <cp:lastPrinted>2013-11-15T22:11:00Z</cp:lastPrinted>
  <dcterms:created xsi:type="dcterms:W3CDTF">2024-08-06T16:34:00Z</dcterms:created>
  <dcterms:modified xsi:type="dcterms:W3CDTF">2024-08-06T16:34:00Z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