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252903"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4D8CA6E4" w:rsidR="00067FE2" w:rsidRPr="00E01925" w:rsidRDefault="00506A17" w:rsidP="00F07580">
            <w:pPr>
              <w:pStyle w:val="NormalArial"/>
              <w:spacing w:before="120" w:after="120"/>
            </w:pPr>
            <w:r>
              <w:t>July 25</w:t>
            </w:r>
            <w:r w:rsidR="00C656D9">
              <w:t>, 2024</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23DBE974" w:rsidR="00067FE2" w:rsidRDefault="00C656D9" w:rsidP="00FC42BE">
            <w:pPr>
              <w:pStyle w:val="NormalArial"/>
              <w:spacing w:before="120" w:after="120"/>
            </w:pPr>
            <w:r>
              <w:t>Approv</w:t>
            </w:r>
            <w:r w:rsidR="00506A17">
              <w:t>ed</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07580">
            <w:pPr>
              <w:pStyle w:val="NormalArial"/>
              <w:spacing w:before="120" w:after="120"/>
            </w:pPr>
            <w:r w:rsidRPr="00FB509B">
              <w:t>Normal</w:t>
            </w:r>
          </w:p>
        </w:tc>
      </w:tr>
      <w:tr w:rsidR="00F63248" w14:paraId="113FFA11"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2714BBD3" w14:textId="7BCAB34A" w:rsidR="00F63248" w:rsidRDefault="00F63248" w:rsidP="0066370F">
            <w:pPr>
              <w:pStyle w:val="Header"/>
            </w:pPr>
            <w:r>
              <w:t>Estimated Impacts</w:t>
            </w:r>
          </w:p>
        </w:tc>
        <w:tc>
          <w:tcPr>
            <w:tcW w:w="7560" w:type="dxa"/>
            <w:gridSpan w:val="2"/>
            <w:tcBorders>
              <w:top w:val="single" w:sz="4" w:space="0" w:color="auto"/>
            </w:tcBorders>
            <w:vAlign w:val="center"/>
          </w:tcPr>
          <w:p w14:paraId="6FB91C2C" w14:textId="77777777" w:rsidR="00BC41DA" w:rsidRDefault="00F63248" w:rsidP="00BC41DA">
            <w:pPr>
              <w:pStyle w:val="NormalArial"/>
              <w:spacing w:before="120" w:after="120"/>
            </w:pPr>
            <w:r>
              <w:t xml:space="preserve">Cost/Budgetary:  </w:t>
            </w:r>
            <w:r w:rsidR="00BC41DA">
              <w:t>Between $50</w:t>
            </w:r>
            <w:r w:rsidR="00BC41DA" w:rsidRPr="007B3204">
              <w:t xml:space="preserve">k </w:t>
            </w:r>
            <w:r w:rsidR="00BC41DA">
              <w:t>and $80k</w:t>
            </w:r>
            <w:bookmarkStart w:id="0" w:name="_Hlk156314028"/>
            <w:r w:rsidR="00BC41DA" w:rsidRPr="007B3204">
              <w:rPr>
                <w:rFonts w:cs="Arial"/>
              </w:rPr>
              <w:t>; Between $</w:t>
            </w:r>
            <w:r w:rsidR="00BC41DA">
              <w:rPr>
                <w:rFonts w:cs="Arial"/>
              </w:rPr>
              <w:t>180k</w:t>
            </w:r>
            <w:r w:rsidR="00BC41DA" w:rsidRPr="007B3204">
              <w:rPr>
                <w:rFonts w:cs="Arial"/>
              </w:rPr>
              <w:t xml:space="preserve"> and $</w:t>
            </w:r>
            <w:bookmarkEnd w:id="0"/>
            <w:r w:rsidR="00BC41DA">
              <w:rPr>
                <w:rFonts w:cs="Arial"/>
              </w:rPr>
              <w:t>220k</w:t>
            </w:r>
            <w:r w:rsidR="00BC41DA" w:rsidRPr="007B3204">
              <w:t xml:space="preserve"> (Annual Recurring O&amp;M)</w:t>
            </w:r>
          </w:p>
          <w:p w14:paraId="617644F3" w14:textId="24576636" w:rsidR="00F63248" w:rsidRPr="00FB509B" w:rsidRDefault="00F63248" w:rsidP="00BC41DA">
            <w:pPr>
              <w:pStyle w:val="NormalArial"/>
              <w:spacing w:before="120" w:after="120"/>
            </w:pPr>
            <w:r>
              <w:t xml:space="preserve">Project Duration:  </w:t>
            </w:r>
            <w:r w:rsidR="00BC41DA">
              <w:t>4 to 7 months</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2D6A1A4" w:rsidR="00FC42BE" w:rsidRDefault="00FC42BE" w:rsidP="00FC42BE">
            <w:pPr>
              <w:pStyle w:val="Header"/>
            </w:pPr>
            <w:r>
              <w:t>Effective Date</w:t>
            </w:r>
          </w:p>
        </w:tc>
        <w:tc>
          <w:tcPr>
            <w:tcW w:w="7560" w:type="dxa"/>
            <w:gridSpan w:val="2"/>
            <w:tcBorders>
              <w:top w:val="single" w:sz="4" w:space="0" w:color="auto"/>
            </w:tcBorders>
            <w:vAlign w:val="center"/>
          </w:tcPr>
          <w:p w14:paraId="148A0575" w14:textId="437C4A50" w:rsidR="00FC42BE" w:rsidRDefault="00F63248" w:rsidP="00F07580">
            <w:pPr>
              <w:pStyle w:val="NormalArial"/>
              <w:spacing w:before="120" w:after="120"/>
            </w:pPr>
            <w:r>
              <w:t>Upon system implementation</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2E280520" w:rsidR="00FC42BE" w:rsidRDefault="00F63248" w:rsidP="00F07580">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7974B1EF" w14:textId="787CCFC9" w:rsidR="00DC51FB" w:rsidRDefault="00DC51FB" w:rsidP="00DC51FB">
            <w:pPr>
              <w:pStyle w:val="NormalArial"/>
            </w:pPr>
            <w:r>
              <w:t>3.10.7.4, Remedial Action Schemes, Automatic Mitigation Plans and Remedial Action Plans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CDACF7" w14:textId="77777777" w:rsidR="00C9766A" w:rsidRDefault="009C239D" w:rsidP="00E11D4E">
            <w:pPr>
              <w:pStyle w:val="NormalArial"/>
              <w:spacing w:before="120" w:after="120"/>
              <w:rPr>
                <w:bCs/>
              </w:rPr>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p w14:paraId="5D9AA7D2" w14:textId="533D7C64" w:rsidR="004E3835" w:rsidRPr="00FB509B" w:rsidRDefault="004E3835" w:rsidP="00E11D4E">
            <w:pPr>
              <w:pStyle w:val="NormalArial"/>
              <w:spacing w:before="120" w:after="120"/>
            </w:pPr>
            <w:r>
              <w:t>Planning Guide Revision Request (PGRR) 113, Related to NPRR1198,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C51FB">
            <w:pPr>
              <w:pStyle w:val="Header"/>
              <w:spacing w:before="120" w:after="120"/>
            </w:pPr>
            <w:r>
              <w:t>Revision Description</w:t>
            </w:r>
          </w:p>
        </w:tc>
        <w:tc>
          <w:tcPr>
            <w:tcW w:w="7560" w:type="dxa"/>
            <w:gridSpan w:val="2"/>
            <w:tcBorders>
              <w:bottom w:val="single" w:sz="4" w:space="0" w:color="auto"/>
            </w:tcBorders>
            <w:vAlign w:val="center"/>
          </w:tcPr>
          <w:p w14:paraId="7EC23F75" w14:textId="106E53CF" w:rsidR="00DC51FB" w:rsidRDefault="00DC51FB" w:rsidP="00DC51FB">
            <w:pPr>
              <w:spacing w:before="120" w:after="120" w:line="254" w:lineRule="auto"/>
              <w:rPr>
                <w:rFonts w:ascii="Arial" w:hAnsi="Arial" w:cs="Arial"/>
              </w:rPr>
            </w:pPr>
            <w:r>
              <w:rPr>
                <w:rFonts w:ascii="Arial" w:hAnsi="Arial" w:cs="Arial"/>
              </w:rPr>
              <w:t>This Nodal Protocol Revision Request (NPRR) defines Extended Action Plan (EAP), adds EAP as a type of Constraint Management Plan (CMP) suitable for managing congestion that is resolvable by Security-Constrained Economic Dispatch (SCED), and removes language limiting the application of EAPs to congestion issues for which there exists no feasible SCED.</w:t>
            </w:r>
          </w:p>
          <w:p w14:paraId="7D0965EF" w14:textId="0A995E78" w:rsidR="00DC51FB" w:rsidRDefault="00DC51FB" w:rsidP="00DC51FB">
            <w:pPr>
              <w:spacing w:before="120" w:after="120" w:line="254" w:lineRule="auto"/>
              <w:rPr>
                <w:rFonts w:ascii="Arial" w:hAnsi="Arial"/>
              </w:rPr>
            </w:pPr>
            <w:r>
              <w:rPr>
                <w:rFonts w:ascii="Arial" w:hAnsi="Arial" w:cs="Arial"/>
              </w:rPr>
              <w:t>The related NOGRR258 proposes changes that add language to allow the use of EAPs to address congestion that is resolvable by SCED, adds guardrails to ensure that topology reconfiguration requests meet basic reliability and economic criteria, and defines the process for submission, review, and approval of EAPs</w:t>
            </w:r>
            <w:r>
              <w:rPr>
                <w:rFonts w:ascii="Arial" w:hAnsi="Arial"/>
              </w:rPr>
              <w:t>.</w:t>
            </w:r>
          </w:p>
          <w:p w14:paraId="6C987A88" w14:textId="77777777" w:rsidR="00DC51FB" w:rsidRDefault="00DC51FB" w:rsidP="00DC51FB">
            <w:pPr>
              <w:spacing w:before="120" w:after="120" w:line="254" w:lineRule="auto"/>
              <w:rPr>
                <w:rFonts w:ascii="Arial" w:hAnsi="Arial"/>
              </w:rPr>
            </w:pPr>
            <w:r>
              <w:rPr>
                <w:rFonts w:ascii="Arial" w:hAnsi="Arial"/>
              </w:rPr>
              <w:t xml:space="preserve">This NPRR and NOGRR258 leverage ERCOT’s existing CMP process to quickly mitigate critical transmission congestion impacts by establishing a scalable process for topology reconfiguration </w:t>
            </w:r>
            <w:r>
              <w:rPr>
                <w:rFonts w:ascii="Arial" w:hAnsi="Arial"/>
              </w:rPr>
              <w:lastRenderedPageBreak/>
              <w:t>requests that is transparent, predictable, equitable, workable, reliable, and compatible with existing planning processes.</w:t>
            </w:r>
          </w:p>
          <w:p w14:paraId="6A00AE95" w14:textId="07BB077F" w:rsidR="009D17F0" w:rsidRPr="00FB509B" w:rsidRDefault="00DC51FB" w:rsidP="00DC51FB">
            <w:pPr>
              <w:pStyle w:val="Header"/>
              <w:spacing w:before="120" w:after="120"/>
            </w:pPr>
            <w:r>
              <w:rPr>
                <w:rFonts w:cs="Arial"/>
                <w:b w:val="0"/>
                <w:bCs w:val="0"/>
              </w:rPr>
              <w:t xml:space="preserve">ERCOT already leverages topology optimization in the CMP processes.  Since NPRR529, </w:t>
            </w:r>
            <w:r w:rsidR="00C82376">
              <w:rPr>
                <w:rFonts w:cs="Arial"/>
                <w:b w:val="0"/>
                <w:bCs w:val="0"/>
              </w:rPr>
              <w:t xml:space="preserve">Constraint </w:t>
            </w:r>
            <w:r>
              <w:rPr>
                <w:rFonts w:cs="Arial"/>
                <w:b w:val="0"/>
                <w:bCs w:val="0"/>
              </w:rPr>
              <w:t>Management Plan</w:t>
            </w:r>
            <w:r w:rsidR="00856E77">
              <w:rPr>
                <w:rFonts w:cs="Arial"/>
                <w:b w:val="0"/>
                <w:bCs w:val="0"/>
              </w:rPr>
              <w:t>,</w:t>
            </w:r>
            <w:r>
              <w:rPr>
                <w:rFonts w:cs="Arial"/>
                <w:b w:val="0"/>
                <w:bCs w:val="0"/>
              </w:rPr>
              <w:t xml:space="preserve"> was introduced in 2013 with the limitations that this NPRR proposes to revise, the power industry has evolved and there have been 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275C0777"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9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36A5A4" w14:textId="35911F7D"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49" type="#_x0000_t75" style="width:15.9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7D6934" w14:textId="61492DD2"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51" type="#_x0000_t75" style="width:15.9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139EDEB" w14:textId="54DAA29E" w:rsidR="00607849" w:rsidRDefault="00607849" w:rsidP="00607849">
            <w:pPr>
              <w:pStyle w:val="NormalArial"/>
              <w:spacing w:before="120"/>
              <w:rPr>
                <w:iCs/>
                <w:kern w:val="24"/>
              </w:rPr>
            </w:pPr>
            <w:r w:rsidRPr="006629C8">
              <w:object w:dxaOrig="1440" w:dyaOrig="1440" w14:anchorId="526AF956">
                <v:shape id="_x0000_i1053" type="#_x0000_t75" style="width:15.9pt;height:15pt" o:ole="">
                  <v:imagedata r:id="rId9" o:title=""/>
                </v:shape>
                <w:control r:id="rId17" w:name="TextBox131" w:shapeid="_x0000_i1053"/>
              </w:object>
            </w:r>
            <w:r w:rsidRPr="006629C8">
              <w:t xml:space="preserve">  </w:t>
            </w:r>
            <w:r w:rsidRPr="00344591">
              <w:rPr>
                <w:iCs/>
                <w:kern w:val="24"/>
              </w:rPr>
              <w:t>General system and/or process improvement(s)</w:t>
            </w:r>
          </w:p>
          <w:p w14:paraId="36693E24" w14:textId="2606F377" w:rsidR="00607849" w:rsidRDefault="00607849" w:rsidP="00607849">
            <w:pPr>
              <w:pStyle w:val="NormalArial"/>
              <w:spacing w:before="120"/>
              <w:rPr>
                <w:iCs/>
                <w:kern w:val="24"/>
              </w:rPr>
            </w:pPr>
            <w:r w:rsidRPr="006629C8">
              <w:object w:dxaOrig="1440" w:dyaOrig="1440" w14:anchorId="6CEC46AF">
                <v:shape id="_x0000_i1055" type="#_x0000_t75" style="width:15.9pt;height:15pt" o:ole="">
                  <v:imagedata r:id="rId9" o:title=""/>
                </v:shape>
                <w:control r:id="rId18" w:name="TextBox141" w:shapeid="_x0000_i1055"/>
              </w:object>
            </w:r>
            <w:r w:rsidRPr="006629C8">
              <w:t xml:space="preserve">  </w:t>
            </w:r>
            <w:r>
              <w:rPr>
                <w:iCs/>
                <w:kern w:val="24"/>
              </w:rPr>
              <w:t>Regulatory requirements</w:t>
            </w:r>
          </w:p>
          <w:p w14:paraId="7E81C8E3" w14:textId="3F40984C" w:rsidR="00607849" w:rsidRPr="00CD242D" w:rsidRDefault="00607849" w:rsidP="00607849">
            <w:pPr>
              <w:pStyle w:val="NormalArial"/>
              <w:spacing w:before="120"/>
              <w:rPr>
                <w:rFonts w:cs="Arial"/>
                <w:color w:val="000000"/>
              </w:rPr>
            </w:pPr>
            <w:r w:rsidRPr="006629C8">
              <w:object w:dxaOrig="1440" w:dyaOrig="1440" w14:anchorId="3F609DBD">
                <v:shape id="_x0000_i1057" type="#_x0000_t75" style="width:15.9pt;height:15pt" o:ole="">
                  <v:imagedata r:id="rId9" o:title=""/>
                </v:shape>
                <w:control r:id="rId19" w:name="TextBox151" w:shapeid="_x0000_i1057"/>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w:t>
            </w:r>
            <w:r>
              <w:lastRenderedPageBreak/>
              <w:t>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w:t>
            </w:r>
            <w:r>
              <w:lastRenderedPageBreak/>
              <w:t xml:space="preserve">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076D2979" w14:textId="77777777"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p w14:paraId="55F22CAC" w14:textId="77777777" w:rsidR="00DC51FB" w:rsidRDefault="00DC1C17" w:rsidP="00FC42BE">
            <w:pPr>
              <w:pStyle w:val="NormalArial"/>
              <w:spacing w:before="120" w:after="120"/>
              <w:rPr>
                <w:rFonts w:cs="Arial"/>
              </w:rPr>
            </w:pPr>
            <w:r>
              <w:rPr>
                <w:rFonts w:cs="Arial"/>
                <w:kern w:val="24"/>
              </w:rPr>
              <w:t xml:space="preserve">On 4/5/24, PRS voted to recommend approval of NPRR1198 as amended by the 3/8/24 LCRA comments.  </w:t>
            </w:r>
            <w:r w:rsidR="00435454">
              <w:rPr>
                <w:rFonts w:cs="Arial"/>
                <w:kern w:val="24"/>
              </w:rPr>
              <w:t>There were four abstentions</w:t>
            </w:r>
            <w:r w:rsidR="00B30CA9">
              <w:rPr>
                <w:rFonts w:cs="Arial"/>
                <w:kern w:val="24"/>
              </w:rPr>
              <w:t xml:space="preserve"> </w:t>
            </w:r>
            <w:r w:rsidR="00B30CA9">
              <w:rPr>
                <w:rFonts w:cs="Arial"/>
              </w:rPr>
              <w:t>from the Cooperative (STEC), Independent Generator (2) (Jupiter Power, Calpine), and Investor Owned Utility (IOU) (CNP) Market Segments.  All Market Segments participated in the vote.</w:t>
            </w:r>
          </w:p>
          <w:p w14:paraId="7B248AC1" w14:textId="51B34C8F" w:rsidR="001353DF" w:rsidRDefault="001353DF" w:rsidP="00FC42BE">
            <w:pPr>
              <w:pStyle w:val="NormalArial"/>
              <w:spacing w:before="120" w:after="120"/>
              <w:rPr>
                <w:rFonts w:cs="Arial"/>
                <w:kern w:val="24"/>
              </w:rPr>
            </w:pPr>
            <w:r>
              <w:rPr>
                <w:rFonts w:cs="Arial"/>
              </w:rPr>
              <w:t>On 5/9/24, PRS voted</w:t>
            </w:r>
            <w:r w:rsidR="00B0503D">
              <w:rPr>
                <w:rFonts w:cs="Arial"/>
              </w:rPr>
              <w:t xml:space="preserve"> to </w:t>
            </w:r>
            <w:r w:rsidR="00B0503D" w:rsidRPr="00B0503D">
              <w:rPr>
                <w:rFonts w:cs="Arial"/>
                <w:kern w:val="24"/>
              </w:rPr>
              <w:t xml:space="preserve">endorse and forward to TAC the 4/5/24 PRS Report and 4/30/24 Impact Analysis for NPRR1198 with a recommended priority of 2025 and rank of 4520.  </w:t>
            </w:r>
            <w:r w:rsidR="00B0503D">
              <w:rPr>
                <w:rFonts w:cs="Arial"/>
                <w:kern w:val="24"/>
              </w:rPr>
              <w:t xml:space="preserve">There were three abstentions </w:t>
            </w:r>
            <w:r w:rsidR="00B0503D">
              <w:rPr>
                <w:rFonts w:cs="Arial"/>
              </w:rPr>
              <w:t>from the Cooperative (STEC), Independent Generator (Calpine), and IOU (CNP) Market Segments.  All Market Segments participated in the vote.</w:t>
            </w:r>
            <w:r w:rsidR="00B0503D">
              <w:rPr>
                <w:color w:val="000000"/>
                <w:sz w:val="20"/>
                <w:szCs w:val="20"/>
              </w:rPr>
              <w:t xml:space="preserve">  </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33FFC2BA" w14:textId="77777777" w:rsidR="00B30CA9"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p>
          <w:p w14:paraId="1A56011C" w14:textId="77777777" w:rsidR="00FC42BE" w:rsidRDefault="00B30CA9" w:rsidP="00FC42BE">
            <w:pPr>
              <w:pStyle w:val="NormalArial"/>
              <w:spacing w:before="120" w:after="120"/>
              <w:rPr>
                <w:rFonts w:cs="Arial"/>
                <w:kern w:val="24"/>
              </w:rPr>
            </w:pPr>
            <w:r>
              <w:rPr>
                <w:rFonts w:cs="Arial"/>
                <w:kern w:val="24"/>
              </w:rPr>
              <w:lastRenderedPageBreak/>
              <w:t>On 4/5/24, participants reviewed the 3/8/24 LCRA comments.</w:t>
            </w:r>
            <w:r w:rsidR="00E4074C">
              <w:rPr>
                <w:rFonts w:cs="Arial"/>
                <w:kern w:val="24"/>
              </w:rPr>
              <w:t xml:space="preserve"> </w:t>
            </w:r>
          </w:p>
          <w:p w14:paraId="042C0D16" w14:textId="7BC39FEF" w:rsidR="00B0503D" w:rsidRDefault="00B0503D" w:rsidP="00FC42BE">
            <w:pPr>
              <w:pStyle w:val="NormalArial"/>
              <w:spacing w:before="120" w:after="120"/>
              <w:rPr>
                <w:rFonts w:cs="Arial"/>
                <w:kern w:val="24"/>
              </w:rPr>
            </w:pPr>
            <w:r>
              <w:rPr>
                <w:rFonts w:cs="Arial"/>
                <w:kern w:val="24"/>
              </w:rPr>
              <w:t xml:space="preserve">On 5/9/24, participants reviewed the 4/30/24 Impact Analysis.  </w:t>
            </w:r>
          </w:p>
        </w:tc>
      </w:tr>
      <w:tr w:rsidR="00F23ED1" w14:paraId="2479252A" w14:textId="77777777" w:rsidTr="00FC42BE">
        <w:trPr>
          <w:trHeight w:val="518"/>
        </w:trPr>
        <w:tc>
          <w:tcPr>
            <w:tcW w:w="2880" w:type="dxa"/>
            <w:gridSpan w:val="2"/>
            <w:tcBorders>
              <w:bottom w:val="single" w:sz="4" w:space="0" w:color="auto"/>
            </w:tcBorders>
            <w:shd w:val="clear" w:color="auto" w:fill="FFFFFF"/>
            <w:vAlign w:val="center"/>
          </w:tcPr>
          <w:p w14:paraId="6D446097" w14:textId="38DF227A" w:rsidR="00F23ED1" w:rsidRPr="00450880" w:rsidRDefault="00F23ED1" w:rsidP="00FC42BE">
            <w:pPr>
              <w:pStyle w:val="Header"/>
              <w:spacing w:before="120" w:after="120"/>
            </w:pPr>
            <w:r>
              <w:lastRenderedPageBreak/>
              <w:t>TAC Decision</w:t>
            </w:r>
          </w:p>
        </w:tc>
        <w:tc>
          <w:tcPr>
            <w:tcW w:w="7560" w:type="dxa"/>
            <w:gridSpan w:val="2"/>
            <w:tcBorders>
              <w:bottom w:val="single" w:sz="4" w:space="0" w:color="auto"/>
            </w:tcBorders>
            <w:vAlign w:val="center"/>
          </w:tcPr>
          <w:p w14:paraId="733A73CB" w14:textId="7FB61FB4" w:rsidR="00F23ED1" w:rsidRDefault="001E39C9" w:rsidP="00FC42BE">
            <w:pPr>
              <w:pStyle w:val="NormalArial"/>
              <w:spacing w:before="120" w:after="120"/>
              <w:rPr>
                <w:rFonts w:cs="Arial"/>
                <w:kern w:val="24"/>
              </w:rPr>
            </w:pPr>
            <w:r>
              <w:rPr>
                <w:rFonts w:cs="Arial"/>
                <w:kern w:val="24"/>
              </w:rPr>
              <w:t xml:space="preserve">On 5/22/24, TAC voted to recommend approval of NPRR1198 as recommended by PRS in the 5/9/24 PRS Report.  There were four abstentions from the Cooperative (STEC), Independent Generator (2) (Jupiter Power, Calpine) and IOU (CNP) Market Segments.  All Market Segments participated in the vote. </w:t>
            </w:r>
          </w:p>
        </w:tc>
      </w:tr>
      <w:tr w:rsidR="00F23ED1" w14:paraId="7E4C1872" w14:textId="77777777" w:rsidTr="00FC42BE">
        <w:trPr>
          <w:trHeight w:val="518"/>
        </w:trPr>
        <w:tc>
          <w:tcPr>
            <w:tcW w:w="2880" w:type="dxa"/>
            <w:gridSpan w:val="2"/>
            <w:tcBorders>
              <w:bottom w:val="single" w:sz="4" w:space="0" w:color="auto"/>
            </w:tcBorders>
            <w:shd w:val="clear" w:color="auto" w:fill="FFFFFF"/>
            <w:vAlign w:val="center"/>
          </w:tcPr>
          <w:p w14:paraId="2E371EEC" w14:textId="32A253AD" w:rsidR="00F23ED1" w:rsidRPr="00450880" w:rsidRDefault="00F23ED1" w:rsidP="00FC42BE">
            <w:pPr>
              <w:pStyle w:val="Header"/>
              <w:spacing w:before="120" w:after="120"/>
            </w:pPr>
            <w:r>
              <w:t>Summary of TAC Discussion</w:t>
            </w:r>
          </w:p>
        </w:tc>
        <w:tc>
          <w:tcPr>
            <w:tcW w:w="7560" w:type="dxa"/>
            <w:gridSpan w:val="2"/>
            <w:tcBorders>
              <w:bottom w:val="single" w:sz="4" w:space="0" w:color="auto"/>
            </w:tcBorders>
            <w:vAlign w:val="center"/>
          </w:tcPr>
          <w:p w14:paraId="13AA109D" w14:textId="731F4371" w:rsidR="00F23ED1" w:rsidRDefault="00F23ED1" w:rsidP="00FC42BE">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8829EF" w14:paraId="3861DDBF" w14:textId="77777777" w:rsidTr="00FC42BE">
        <w:trPr>
          <w:trHeight w:val="518"/>
        </w:trPr>
        <w:tc>
          <w:tcPr>
            <w:tcW w:w="2880" w:type="dxa"/>
            <w:gridSpan w:val="2"/>
            <w:tcBorders>
              <w:bottom w:val="single" w:sz="4" w:space="0" w:color="auto"/>
            </w:tcBorders>
            <w:shd w:val="clear" w:color="auto" w:fill="FFFFFF"/>
            <w:vAlign w:val="center"/>
          </w:tcPr>
          <w:p w14:paraId="66700100" w14:textId="46FC05F6" w:rsidR="008829EF" w:rsidRDefault="008829EF" w:rsidP="008829EF">
            <w:pPr>
              <w:pStyle w:val="Header"/>
              <w:spacing w:before="120" w:after="120"/>
            </w:pPr>
            <w:r>
              <w:t>TAC Review/Justification of Recommendation</w:t>
            </w:r>
          </w:p>
        </w:tc>
        <w:tc>
          <w:tcPr>
            <w:tcW w:w="7560" w:type="dxa"/>
            <w:gridSpan w:val="2"/>
            <w:tcBorders>
              <w:bottom w:val="single" w:sz="4" w:space="0" w:color="auto"/>
            </w:tcBorders>
            <w:vAlign w:val="center"/>
          </w:tcPr>
          <w:p w14:paraId="36F8FA74" w14:textId="6197263C" w:rsidR="008829EF" w:rsidRPr="00246274" w:rsidRDefault="008829EF" w:rsidP="008829EF">
            <w:pPr>
              <w:pStyle w:val="NormalArial"/>
              <w:spacing w:before="120"/>
            </w:pPr>
            <w:r w:rsidRPr="00246274">
              <w:object w:dxaOrig="1440" w:dyaOrig="1440" w14:anchorId="3CE591CB">
                <v:shape id="_x0000_i1059" type="#_x0000_t75" style="width:15.9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8AD11E1" w14:textId="677B1B2A" w:rsidR="008829EF" w:rsidRPr="00246274" w:rsidRDefault="008829EF" w:rsidP="008829EF">
            <w:pPr>
              <w:pStyle w:val="NormalArial"/>
              <w:spacing w:before="120"/>
            </w:pPr>
            <w:r w:rsidRPr="00246274">
              <w:object w:dxaOrig="1440" w:dyaOrig="1440" w14:anchorId="4E16F6B5">
                <v:shape id="_x0000_i1061" type="#_x0000_t75" style="width:15.9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293A121" w14:textId="00FAB3C3" w:rsidR="008829EF" w:rsidRPr="00246274" w:rsidRDefault="008829EF" w:rsidP="008829EF">
            <w:pPr>
              <w:pStyle w:val="NormalArial"/>
              <w:spacing w:before="120"/>
            </w:pPr>
            <w:r w:rsidRPr="00246274">
              <w:object w:dxaOrig="1440" w:dyaOrig="1440" w14:anchorId="62034F0D">
                <v:shape id="_x0000_i1063" type="#_x0000_t75" style="width:15.9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4995844" w14:textId="155EC736" w:rsidR="008829EF" w:rsidRPr="00246274" w:rsidRDefault="008829EF" w:rsidP="008829EF">
            <w:pPr>
              <w:pStyle w:val="NormalArial"/>
              <w:spacing w:before="120"/>
            </w:pPr>
            <w:r w:rsidRPr="00246274">
              <w:object w:dxaOrig="1440" w:dyaOrig="1440" w14:anchorId="33FC82A3">
                <v:shape id="_x0000_i1065" type="#_x0000_t75" style="width:15.9pt;height:15pt" o:ole="">
                  <v:imagedata r:id="rId26" o:title=""/>
                </v:shape>
                <w:control r:id="rId27" w:name="TextBox1311" w:shapeid="_x0000_i1065"/>
              </w:object>
            </w:r>
            <w:r w:rsidRPr="00246274">
              <w:t xml:space="preserve">  Comments were reviewed and discussed</w:t>
            </w:r>
            <w:r>
              <w:t xml:space="preserve"> (if applicable)</w:t>
            </w:r>
          </w:p>
          <w:p w14:paraId="71E34F30" w14:textId="60665E2B" w:rsidR="008829EF" w:rsidRDefault="008829EF" w:rsidP="008829EF">
            <w:pPr>
              <w:pStyle w:val="NormalArial"/>
              <w:spacing w:before="120" w:after="120"/>
            </w:pPr>
            <w:r w:rsidRPr="00246274">
              <w:object w:dxaOrig="1440" w:dyaOrig="1440" w14:anchorId="792C63AE">
                <v:shape id="_x0000_i1067" type="#_x0000_t75" style="width:15.9pt;height:15pt" o:ole="">
                  <v:imagedata r:id="rId9" o:title=""/>
                </v:shape>
                <w:control r:id="rId28" w:name="TextBox1411" w:shapeid="_x0000_i1067"/>
              </w:object>
            </w:r>
            <w:r w:rsidRPr="00246274">
              <w:t xml:space="preserve"> </w:t>
            </w:r>
            <w:r>
              <w:t xml:space="preserve"> </w:t>
            </w:r>
            <w:r w:rsidRPr="00246274">
              <w:t>Other: (explain)</w:t>
            </w:r>
          </w:p>
        </w:tc>
      </w:tr>
      <w:tr w:rsidR="00C644FA" w14:paraId="00BE51FC" w14:textId="77777777" w:rsidTr="00FC42BE">
        <w:trPr>
          <w:trHeight w:val="518"/>
        </w:trPr>
        <w:tc>
          <w:tcPr>
            <w:tcW w:w="2880" w:type="dxa"/>
            <w:gridSpan w:val="2"/>
            <w:tcBorders>
              <w:bottom w:val="single" w:sz="4" w:space="0" w:color="auto"/>
            </w:tcBorders>
            <w:shd w:val="clear" w:color="auto" w:fill="FFFFFF"/>
            <w:vAlign w:val="center"/>
          </w:tcPr>
          <w:p w14:paraId="4737A6AA" w14:textId="33D5A649" w:rsidR="00C644FA" w:rsidRDefault="00C644FA" w:rsidP="00C644FA">
            <w:pPr>
              <w:pStyle w:val="Header"/>
              <w:spacing w:before="120" w:after="120"/>
            </w:pPr>
            <w:r>
              <w:t>ERCOT Board Decision</w:t>
            </w:r>
          </w:p>
        </w:tc>
        <w:tc>
          <w:tcPr>
            <w:tcW w:w="7560" w:type="dxa"/>
            <w:gridSpan w:val="2"/>
            <w:tcBorders>
              <w:bottom w:val="single" w:sz="4" w:space="0" w:color="auto"/>
            </w:tcBorders>
            <w:vAlign w:val="center"/>
          </w:tcPr>
          <w:p w14:paraId="3D019502" w14:textId="796435D8" w:rsidR="00C644FA" w:rsidRPr="00246274" w:rsidRDefault="00C644FA" w:rsidP="00304D6D">
            <w:pPr>
              <w:pStyle w:val="NormalArial"/>
              <w:spacing w:before="120" w:after="120"/>
            </w:pPr>
            <w:r>
              <w:t>On 6/18/24, the ERCOT Board voted unanimously to recommend approval of NPRR1198 as recommended by TAC in the 5/22/24 TAC Report.</w:t>
            </w:r>
          </w:p>
        </w:tc>
      </w:tr>
      <w:tr w:rsidR="00506A17" w14:paraId="0B9BF9C3" w14:textId="77777777" w:rsidTr="00FC42BE">
        <w:trPr>
          <w:trHeight w:val="518"/>
        </w:trPr>
        <w:tc>
          <w:tcPr>
            <w:tcW w:w="2880" w:type="dxa"/>
            <w:gridSpan w:val="2"/>
            <w:tcBorders>
              <w:bottom w:val="single" w:sz="4" w:space="0" w:color="auto"/>
            </w:tcBorders>
            <w:shd w:val="clear" w:color="auto" w:fill="FFFFFF"/>
            <w:vAlign w:val="center"/>
          </w:tcPr>
          <w:p w14:paraId="01C109B8" w14:textId="4672E3D3" w:rsidR="00506A17" w:rsidRDefault="00506A17" w:rsidP="00506A17">
            <w:pPr>
              <w:pStyle w:val="Header"/>
              <w:spacing w:before="120" w:after="120"/>
            </w:pPr>
            <w:r>
              <w:t>PUCT Decision</w:t>
            </w:r>
          </w:p>
        </w:tc>
        <w:tc>
          <w:tcPr>
            <w:tcW w:w="7560" w:type="dxa"/>
            <w:gridSpan w:val="2"/>
            <w:tcBorders>
              <w:bottom w:val="single" w:sz="4" w:space="0" w:color="auto"/>
            </w:tcBorders>
            <w:vAlign w:val="center"/>
          </w:tcPr>
          <w:p w14:paraId="659E792F" w14:textId="3D4BF7F6" w:rsidR="00506A17" w:rsidRDefault="00506A17" w:rsidP="00506A17">
            <w:pPr>
              <w:pStyle w:val="NormalArial"/>
              <w:spacing w:before="120" w:after="120"/>
            </w:pPr>
            <w:r w:rsidRPr="00CF665D">
              <w:rPr>
                <w:iCs/>
                <w:kern w:val="24"/>
              </w:rPr>
              <w:t xml:space="preserve">On </w:t>
            </w:r>
            <w:r>
              <w:rPr>
                <w:iCs/>
                <w:kern w:val="24"/>
              </w:rPr>
              <w:t>7/25</w:t>
            </w:r>
            <w:r w:rsidRPr="00CF665D">
              <w:rPr>
                <w:iCs/>
                <w:kern w:val="24"/>
              </w:rPr>
              <w:t xml:space="preserve">/24, the PUCT approved </w:t>
            </w:r>
            <w:r>
              <w:rPr>
                <w:iCs/>
                <w:kern w:val="24"/>
              </w:rPr>
              <w:t>NPRR1198</w:t>
            </w:r>
            <w:r w:rsidRPr="00CF665D">
              <w:rPr>
                <w:iCs/>
                <w:kern w:val="24"/>
              </w:rPr>
              <w:t xml:space="preserve"> and accompanying ERCOT Market Impact Statement as presented in Project No. 54445, Review of Protocols Adopted by the Independent Organization.</w:t>
            </w:r>
          </w:p>
        </w:tc>
      </w:tr>
      <w:tr w:rsidR="008829EF"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8829EF" w:rsidRPr="00450880" w:rsidRDefault="008829EF" w:rsidP="008829EF">
            <w:pPr>
              <w:pStyle w:val="Header"/>
            </w:pPr>
          </w:p>
        </w:tc>
        <w:tc>
          <w:tcPr>
            <w:tcW w:w="7560" w:type="dxa"/>
            <w:gridSpan w:val="2"/>
            <w:tcBorders>
              <w:left w:val="nil"/>
              <w:right w:val="nil"/>
            </w:tcBorders>
            <w:vAlign w:val="center"/>
          </w:tcPr>
          <w:p w14:paraId="4ABD51BE" w14:textId="77777777" w:rsidR="008829EF" w:rsidRDefault="008829EF" w:rsidP="008829EF">
            <w:pPr>
              <w:pStyle w:val="NormalArial"/>
              <w:rPr>
                <w:rFonts w:cs="Arial"/>
                <w:kern w:val="24"/>
              </w:rPr>
            </w:pPr>
          </w:p>
        </w:tc>
      </w:tr>
      <w:tr w:rsidR="008829EF" w14:paraId="351F940E" w14:textId="77777777" w:rsidTr="009471CD">
        <w:trPr>
          <w:trHeight w:val="518"/>
        </w:trPr>
        <w:tc>
          <w:tcPr>
            <w:tcW w:w="10440" w:type="dxa"/>
            <w:gridSpan w:val="4"/>
            <w:shd w:val="clear" w:color="auto" w:fill="FFFFFF"/>
            <w:vAlign w:val="center"/>
          </w:tcPr>
          <w:p w14:paraId="13FB9213" w14:textId="5614012B" w:rsidR="008829EF" w:rsidRDefault="008829EF" w:rsidP="008829EF">
            <w:pPr>
              <w:pStyle w:val="NormalArial"/>
              <w:spacing w:before="120" w:after="120"/>
              <w:jc w:val="center"/>
              <w:rPr>
                <w:rFonts w:cs="Arial"/>
                <w:kern w:val="24"/>
              </w:rPr>
            </w:pPr>
            <w:r>
              <w:rPr>
                <w:b/>
              </w:rPr>
              <w:t>Opinions</w:t>
            </w:r>
          </w:p>
        </w:tc>
      </w:tr>
      <w:tr w:rsidR="008829EF" w14:paraId="46DF44FC" w14:textId="77777777" w:rsidTr="00FC42BE">
        <w:trPr>
          <w:trHeight w:val="518"/>
        </w:trPr>
        <w:tc>
          <w:tcPr>
            <w:tcW w:w="2880" w:type="dxa"/>
            <w:gridSpan w:val="2"/>
            <w:shd w:val="clear" w:color="auto" w:fill="FFFFFF"/>
            <w:vAlign w:val="center"/>
          </w:tcPr>
          <w:p w14:paraId="03313425" w14:textId="4BA3F815" w:rsidR="008829EF" w:rsidRPr="00450880" w:rsidRDefault="008829EF" w:rsidP="008829EF">
            <w:pPr>
              <w:pStyle w:val="Header"/>
              <w:spacing w:before="120" w:after="120"/>
            </w:pPr>
            <w:r w:rsidRPr="00F6614D">
              <w:t>Credit Review</w:t>
            </w:r>
          </w:p>
        </w:tc>
        <w:tc>
          <w:tcPr>
            <w:tcW w:w="7560" w:type="dxa"/>
            <w:gridSpan w:val="2"/>
            <w:vAlign w:val="center"/>
          </w:tcPr>
          <w:p w14:paraId="11AA21CC" w14:textId="3AECA27F" w:rsidR="008829EF" w:rsidRDefault="008829EF" w:rsidP="008829EF">
            <w:pPr>
              <w:pStyle w:val="NormalArial"/>
              <w:spacing w:before="120" w:after="120"/>
              <w:rPr>
                <w:rFonts w:cs="Arial"/>
                <w:kern w:val="24"/>
              </w:rPr>
            </w:pPr>
            <w:r w:rsidRPr="00F63248">
              <w:rPr>
                <w:rFonts w:cs="Arial"/>
                <w:kern w:val="24"/>
              </w:rPr>
              <w:t>ERCOT Credit Staff and the Credit Finance Sub Group (CFSG) have reviewed NPRR1198 and do not believe that it requires changes to credit monitoring activity or the calculation of liability.</w:t>
            </w:r>
          </w:p>
        </w:tc>
      </w:tr>
      <w:tr w:rsidR="008829EF" w14:paraId="5CA4FAAB" w14:textId="77777777" w:rsidTr="00FC42BE">
        <w:trPr>
          <w:trHeight w:val="518"/>
        </w:trPr>
        <w:tc>
          <w:tcPr>
            <w:tcW w:w="2880" w:type="dxa"/>
            <w:gridSpan w:val="2"/>
            <w:shd w:val="clear" w:color="auto" w:fill="FFFFFF"/>
            <w:vAlign w:val="center"/>
          </w:tcPr>
          <w:p w14:paraId="46916529" w14:textId="6C711DC2" w:rsidR="008829EF" w:rsidRPr="00450880" w:rsidRDefault="008829EF" w:rsidP="008829EF">
            <w:pPr>
              <w:pStyle w:val="Header"/>
              <w:spacing w:before="120" w:after="120"/>
            </w:pPr>
            <w:r>
              <w:t xml:space="preserve">Independent Market Monitor </w:t>
            </w:r>
            <w:r w:rsidRPr="00F6614D">
              <w:t>Opinion</w:t>
            </w:r>
          </w:p>
        </w:tc>
        <w:tc>
          <w:tcPr>
            <w:tcW w:w="7560" w:type="dxa"/>
            <w:gridSpan w:val="2"/>
            <w:vAlign w:val="center"/>
          </w:tcPr>
          <w:p w14:paraId="52E2AA1D" w14:textId="24200CC6" w:rsidR="008829EF" w:rsidRDefault="008829EF" w:rsidP="008829EF">
            <w:pPr>
              <w:pStyle w:val="NormalArial"/>
              <w:spacing w:before="120" w:after="120"/>
              <w:rPr>
                <w:rFonts w:cs="Arial"/>
                <w:kern w:val="24"/>
              </w:rPr>
            </w:pPr>
            <w:r>
              <w:t>IMM supports approval of NPRR1198.</w:t>
            </w:r>
          </w:p>
        </w:tc>
      </w:tr>
      <w:tr w:rsidR="008829EF" w14:paraId="0C0696D4" w14:textId="77777777" w:rsidTr="00FC42BE">
        <w:trPr>
          <w:trHeight w:val="518"/>
        </w:trPr>
        <w:tc>
          <w:tcPr>
            <w:tcW w:w="2880" w:type="dxa"/>
            <w:gridSpan w:val="2"/>
            <w:shd w:val="clear" w:color="auto" w:fill="FFFFFF"/>
            <w:vAlign w:val="center"/>
          </w:tcPr>
          <w:p w14:paraId="0056A606" w14:textId="4A8F9D67" w:rsidR="008829EF" w:rsidRPr="00450880" w:rsidRDefault="008829EF" w:rsidP="008829EF">
            <w:pPr>
              <w:pStyle w:val="Header"/>
              <w:spacing w:before="120" w:after="120"/>
            </w:pPr>
            <w:r w:rsidRPr="00F6614D">
              <w:t>ERCOT Opinion</w:t>
            </w:r>
          </w:p>
        </w:tc>
        <w:tc>
          <w:tcPr>
            <w:tcW w:w="7560" w:type="dxa"/>
            <w:gridSpan w:val="2"/>
            <w:vAlign w:val="center"/>
          </w:tcPr>
          <w:p w14:paraId="172BF299" w14:textId="7CDCC917" w:rsidR="008829EF" w:rsidRDefault="008829EF" w:rsidP="008829EF">
            <w:pPr>
              <w:pStyle w:val="NormalArial"/>
              <w:spacing w:before="120" w:after="120"/>
              <w:rPr>
                <w:rFonts w:cs="Arial"/>
                <w:kern w:val="24"/>
              </w:rPr>
            </w:pPr>
            <w:r>
              <w:t>ERCOT supports approval of NPRR1198.</w:t>
            </w:r>
          </w:p>
        </w:tc>
      </w:tr>
      <w:tr w:rsidR="008829EF"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8829EF" w:rsidRPr="00450880" w:rsidRDefault="008829EF" w:rsidP="008829EF">
            <w:pPr>
              <w:pStyle w:val="Header"/>
              <w:spacing w:before="120" w:after="120"/>
            </w:pPr>
            <w:r w:rsidRPr="00F6614D">
              <w:lastRenderedPageBreak/>
              <w:t>ERCOT Market Impact Statement</w:t>
            </w:r>
          </w:p>
        </w:tc>
        <w:tc>
          <w:tcPr>
            <w:tcW w:w="7560" w:type="dxa"/>
            <w:gridSpan w:val="2"/>
            <w:tcBorders>
              <w:bottom w:val="single" w:sz="4" w:space="0" w:color="auto"/>
            </w:tcBorders>
            <w:vAlign w:val="center"/>
          </w:tcPr>
          <w:p w14:paraId="0AF94302" w14:textId="2C592A1C" w:rsidR="008829EF" w:rsidRDefault="008829EF" w:rsidP="008829EF">
            <w:pPr>
              <w:pStyle w:val="NormalArial"/>
              <w:spacing w:before="120" w:after="120"/>
              <w:rPr>
                <w:rFonts w:cs="Arial"/>
                <w:kern w:val="24"/>
              </w:rPr>
            </w:pPr>
            <w:r w:rsidRPr="00D40FAC">
              <w:t>ERCOT Staff has reviewed NPRR 1198 and believes that it provides a positive market impact by leveraging ERCOT’s existing CMP process to mitigate critical transmission congestion impacts.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EFC553" w:rsidR="009A3772" w:rsidRDefault="00252903">
            <w:pPr>
              <w:pStyle w:val="NormalArial"/>
            </w:pPr>
            <w:hyperlink r:id="rId29"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252903" w:rsidP="00FC5E68">
            <w:pPr>
              <w:pStyle w:val="NormalArial"/>
            </w:pPr>
            <w:hyperlink r:id="rId30"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07580">
            <w:pPr>
              <w:pStyle w:val="NormalArial"/>
              <w:spacing w:before="120" w:after="120"/>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07580">
            <w:pPr>
              <w:pStyle w:val="NormalArial"/>
              <w:spacing w:before="120" w:after="120"/>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t>Engie 100423</w:t>
            </w:r>
          </w:p>
        </w:tc>
        <w:tc>
          <w:tcPr>
            <w:tcW w:w="7560" w:type="dxa"/>
            <w:vAlign w:val="center"/>
          </w:tcPr>
          <w:p w14:paraId="1265ED49" w14:textId="2D7477F8" w:rsidR="00555FAD" w:rsidRDefault="00690C79" w:rsidP="00F07580">
            <w:pPr>
              <w:pStyle w:val="NormalArial"/>
              <w:spacing w:before="120" w:after="120"/>
            </w:pPr>
            <w:r>
              <w:t>Supported NPRR1198</w:t>
            </w:r>
          </w:p>
        </w:tc>
      </w:tr>
      <w:tr w:rsidR="00A86699" w:rsidRPr="005370B5" w14:paraId="752D69B1" w14:textId="77777777" w:rsidTr="00D176CF">
        <w:trPr>
          <w:cantSplit/>
          <w:trHeight w:val="432"/>
        </w:trPr>
        <w:tc>
          <w:tcPr>
            <w:tcW w:w="2880" w:type="dxa"/>
            <w:vAlign w:val="center"/>
          </w:tcPr>
          <w:p w14:paraId="30E604F2" w14:textId="034E57A8" w:rsidR="00A86699" w:rsidRDefault="00A86699" w:rsidP="00FC5E68">
            <w:pPr>
              <w:pStyle w:val="NormalArial"/>
              <w:rPr>
                <w:bCs/>
              </w:rPr>
            </w:pPr>
            <w:r>
              <w:rPr>
                <w:bCs/>
              </w:rPr>
              <w:t>EDF Renewables 103023</w:t>
            </w:r>
          </w:p>
        </w:tc>
        <w:tc>
          <w:tcPr>
            <w:tcW w:w="7560" w:type="dxa"/>
            <w:vAlign w:val="center"/>
          </w:tcPr>
          <w:p w14:paraId="03587FD9" w14:textId="73B2622A" w:rsidR="00A86699" w:rsidRDefault="00A86699" w:rsidP="00F07580">
            <w:pPr>
              <w:pStyle w:val="NormalArial"/>
              <w:spacing w:before="120" w:after="120"/>
            </w:pPr>
            <w:r>
              <w:t>Integrated feedback received during stakeholder meeting discussions</w:t>
            </w:r>
          </w:p>
        </w:tc>
      </w:tr>
      <w:tr w:rsidR="00A86699" w:rsidRPr="005370B5" w14:paraId="53B95EBE" w14:textId="77777777" w:rsidTr="00D176CF">
        <w:trPr>
          <w:cantSplit/>
          <w:trHeight w:val="432"/>
        </w:trPr>
        <w:tc>
          <w:tcPr>
            <w:tcW w:w="2880" w:type="dxa"/>
            <w:vAlign w:val="center"/>
          </w:tcPr>
          <w:p w14:paraId="0F2AACD4" w14:textId="507B1B48" w:rsidR="00A86699" w:rsidRDefault="00A86699" w:rsidP="00FC5E68">
            <w:pPr>
              <w:pStyle w:val="NormalArial"/>
              <w:rPr>
                <w:bCs/>
              </w:rPr>
            </w:pPr>
            <w:r>
              <w:rPr>
                <w:bCs/>
              </w:rPr>
              <w:t>WMS 110123</w:t>
            </w:r>
          </w:p>
        </w:tc>
        <w:tc>
          <w:tcPr>
            <w:tcW w:w="7560" w:type="dxa"/>
            <w:vAlign w:val="center"/>
          </w:tcPr>
          <w:p w14:paraId="733502CD" w14:textId="5C216007" w:rsidR="00A86699" w:rsidRDefault="00A86699" w:rsidP="00F07580">
            <w:pPr>
              <w:pStyle w:val="NormalArial"/>
              <w:spacing w:before="120" w:after="120"/>
            </w:pPr>
            <w:r>
              <w:t>Requested PRS to continue to table NPRR1198 for further review by the Congestion Management Working Group (CMWG)</w:t>
            </w:r>
          </w:p>
        </w:tc>
      </w:tr>
      <w:tr w:rsidR="00A86699" w:rsidRPr="005370B5" w14:paraId="032D293B" w14:textId="77777777" w:rsidTr="00D176CF">
        <w:trPr>
          <w:cantSplit/>
          <w:trHeight w:val="432"/>
        </w:trPr>
        <w:tc>
          <w:tcPr>
            <w:tcW w:w="2880" w:type="dxa"/>
            <w:vAlign w:val="center"/>
          </w:tcPr>
          <w:p w14:paraId="5761DEFD" w14:textId="18514414" w:rsidR="00A86699" w:rsidRDefault="00A86699" w:rsidP="00FC5E68">
            <w:pPr>
              <w:pStyle w:val="NormalArial"/>
              <w:rPr>
                <w:bCs/>
              </w:rPr>
            </w:pPr>
            <w:r>
              <w:rPr>
                <w:bCs/>
              </w:rPr>
              <w:t>ROS 110323</w:t>
            </w:r>
          </w:p>
        </w:tc>
        <w:tc>
          <w:tcPr>
            <w:tcW w:w="7560" w:type="dxa"/>
            <w:vAlign w:val="center"/>
          </w:tcPr>
          <w:p w14:paraId="60B46254" w14:textId="21C8E46F" w:rsidR="00A86699" w:rsidRDefault="00A86699" w:rsidP="00F07580">
            <w:pPr>
              <w:pStyle w:val="NormalArial"/>
              <w:spacing w:before="120" w:after="120"/>
            </w:pPr>
            <w:r>
              <w:t>Requested PRS to continue to table NPRR1198 for further review by the Operations Working Group (OWG)</w:t>
            </w:r>
          </w:p>
        </w:tc>
      </w:tr>
      <w:tr w:rsidR="00A86699" w:rsidRPr="005370B5" w14:paraId="420B0564" w14:textId="77777777" w:rsidTr="00D176CF">
        <w:trPr>
          <w:cantSplit/>
          <w:trHeight w:val="432"/>
        </w:trPr>
        <w:tc>
          <w:tcPr>
            <w:tcW w:w="2880" w:type="dxa"/>
            <w:vAlign w:val="center"/>
          </w:tcPr>
          <w:p w14:paraId="0370AE7A" w14:textId="5FEC7039" w:rsidR="00A86699" w:rsidRDefault="00A86699" w:rsidP="00FC5E68">
            <w:pPr>
              <w:pStyle w:val="NormalArial"/>
              <w:rPr>
                <w:bCs/>
              </w:rPr>
            </w:pPr>
            <w:r>
              <w:rPr>
                <w:bCs/>
              </w:rPr>
              <w:lastRenderedPageBreak/>
              <w:t>Oncor 012224</w:t>
            </w:r>
          </w:p>
        </w:tc>
        <w:tc>
          <w:tcPr>
            <w:tcW w:w="7560" w:type="dxa"/>
            <w:vAlign w:val="center"/>
          </w:tcPr>
          <w:p w14:paraId="14E220A5" w14:textId="2197903A" w:rsidR="00A86699" w:rsidRDefault="00A86699" w:rsidP="00F07580">
            <w:pPr>
              <w:pStyle w:val="NormalArial"/>
              <w:spacing w:before="120" w:after="120"/>
            </w:pPr>
            <w:r>
              <w:t xml:space="preserve">Revised language to limit </w:t>
            </w:r>
            <w:r w:rsidR="006C1291">
              <w:t xml:space="preserve">the </w:t>
            </w:r>
            <w:r>
              <w:t xml:space="preserve">scope </w:t>
            </w:r>
            <w:r w:rsidR="006C1291">
              <w:t xml:space="preserve">of NPRR1198 </w:t>
            </w:r>
            <w:r>
              <w:t>to EAPs</w:t>
            </w:r>
            <w:r w:rsidR="006C1291">
              <w:t>;</w:t>
            </w:r>
            <w:r>
              <w:t xml:space="preserve"> modified the EAP definition to specify </w:t>
            </w:r>
            <w:r w:rsidR="006C1291">
              <w:t>they</w:t>
            </w:r>
            <w:r>
              <w:t xml:space="preserve"> are intended to address significant congestion</w:t>
            </w:r>
            <w:r w:rsidR="006C1291">
              <w:t>;</w:t>
            </w:r>
            <w:r>
              <w:t xml:space="preserve"> include</w:t>
            </w:r>
            <w:r w:rsidR="006C1291">
              <w:t>d</w:t>
            </w:r>
            <w:r>
              <w:t xml:space="preserve"> the role of Outage Scheduling in the EAP management process</w:t>
            </w:r>
          </w:p>
        </w:tc>
      </w:tr>
      <w:tr w:rsidR="00A86699" w:rsidRPr="005370B5" w14:paraId="407E3FC2" w14:textId="77777777" w:rsidTr="00D176CF">
        <w:trPr>
          <w:cantSplit/>
          <w:trHeight w:val="432"/>
        </w:trPr>
        <w:tc>
          <w:tcPr>
            <w:tcW w:w="2880" w:type="dxa"/>
            <w:vAlign w:val="center"/>
          </w:tcPr>
          <w:p w14:paraId="58BC865C" w14:textId="5141F1CF" w:rsidR="00A86699" w:rsidRDefault="00A86699" w:rsidP="00FC5E68">
            <w:pPr>
              <w:pStyle w:val="NormalArial"/>
              <w:rPr>
                <w:bCs/>
              </w:rPr>
            </w:pPr>
            <w:r>
              <w:rPr>
                <w:bCs/>
              </w:rPr>
              <w:t>LCRA 030824</w:t>
            </w:r>
          </w:p>
        </w:tc>
        <w:tc>
          <w:tcPr>
            <w:tcW w:w="7560" w:type="dxa"/>
            <w:vAlign w:val="center"/>
          </w:tcPr>
          <w:p w14:paraId="537B692A" w14:textId="2DC119EC" w:rsidR="00A86699" w:rsidRDefault="004608BF" w:rsidP="00F07580">
            <w:pPr>
              <w:pStyle w:val="NormalArial"/>
              <w:spacing w:before="120" w:after="120"/>
            </w:pPr>
            <w:r>
              <w:t xml:space="preserve">Modified the </w:t>
            </w:r>
            <w:r w:rsidR="006C1291">
              <w:t xml:space="preserve">EAP </w:t>
            </w:r>
            <w:r>
              <w:t xml:space="preserve">definition </w:t>
            </w:r>
            <w:r w:rsidR="006C1291">
              <w:t>to clarify it can be submitted for reliability and economic reasons</w:t>
            </w:r>
          </w:p>
        </w:tc>
      </w:tr>
      <w:tr w:rsidR="00A86699" w:rsidRPr="005370B5" w14:paraId="14648B2B" w14:textId="77777777" w:rsidTr="00D176CF">
        <w:trPr>
          <w:cantSplit/>
          <w:trHeight w:val="432"/>
        </w:trPr>
        <w:tc>
          <w:tcPr>
            <w:tcW w:w="2880" w:type="dxa"/>
            <w:vAlign w:val="center"/>
          </w:tcPr>
          <w:p w14:paraId="3436C125" w14:textId="2B1003CB" w:rsidR="00A86699" w:rsidRDefault="00A86699" w:rsidP="00FC5E68">
            <w:pPr>
              <w:pStyle w:val="NormalArial"/>
              <w:rPr>
                <w:bCs/>
              </w:rPr>
            </w:pPr>
            <w:r>
              <w:rPr>
                <w:bCs/>
              </w:rPr>
              <w:t>WMS 040424</w:t>
            </w:r>
          </w:p>
        </w:tc>
        <w:tc>
          <w:tcPr>
            <w:tcW w:w="7560" w:type="dxa"/>
            <w:vAlign w:val="center"/>
          </w:tcPr>
          <w:p w14:paraId="339C75EB" w14:textId="094D0D31" w:rsidR="00A86699" w:rsidRDefault="006C1291" w:rsidP="00F07580">
            <w:pPr>
              <w:pStyle w:val="NormalArial"/>
              <w:spacing w:before="120" w:after="120"/>
            </w:pPr>
            <w:r>
              <w:t>Endorsed NPRR1198 as amended by the 3/8/24 LCRA comments</w:t>
            </w:r>
          </w:p>
        </w:tc>
      </w:tr>
      <w:tr w:rsidR="00A86699" w:rsidRPr="005370B5" w14:paraId="213B7483" w14:textId="77777777" w:rsidTr="00D176CF">
        <w:trPr>
          <w:cantSplit/>
          <w:trHeight w:val="432"/>
        </w:trPr>
        <w:tc>
          <w:tcPr>
            <w:tcW w:w="2880" w:type="dxa"/>
            <w:vAlign w:val="center"/>
          </w:tcPr>
          <w:p w14:paraId="472E2E6F" w14:textId="4638341E" w:rsidR="00A86699" w:rsidRDefault="00A86699" w:rsidP="00FC5E68">
            <w:pPr>
              <w:pStyle w:val="NormalArial"/>
              <w:rPr>
                <w:bCs/>
              </w:rPr>
            </w:pPr>
            <w:r>
              <w:rPr>
                <w:bCs/>
              </w:rPr>
              <w:t>ROS 040424</w:t>
            </w:r>
          </w:p>
        </w:tc>
        <w:tc>
          <w:tcPr>
            <w:tcW w:w="7560" w:type="dxa"/>
            <w:vAlign w:val="center"/>
          </w:tcPr>
          <w:p w14:paraId="51B82A4C" w14:textId="3A72FF37" w:rsidR="00A86699" w:rsidRDefault="006C1291" w:rsidP="00F07580">
            <w:pPr>
              <w:pStyle w:val="NormalArial"/>
              <w:spacing w:before="120" w:after="120"/>
            </w:pPr>
            <w:r>
              <w:t>Endorsed NPRR1198 as amended by the 3/8/24 LCRA comments</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t>Market Rules Notes</w:t>
            </w:r>
          </w:p>
        </w:tc>
      </w:tr>
    </w:tbl>
    <w:p w14:paraId="47A6F708" w14:textId="1424C940" w:rsidR="00F52C20" w:rsidRPr="00D56D61" w:rsidRDefault="00F52C20" w:rsidP="00F0758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5A6F80A" w14:textId="77777777" w:rsidR="00DC51FB" w:rsidRDefault="00DC51FB" w:rsidP="00DC51F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18687F3" w14:textId="77777777" w:rsidR="00DC51FB" w:rsidRPr="00A844BA" w:rsidRDefault="00DC51FB" w:rsidP="00DC51FB">
      <w:pPr>
        <w:keepNext/>
        <w:tabs>
          <w:tab w:val="left" w:pos="900"/>
        </w:tabs>
        <w:spacing w:before="240" w:after="240"/>
        <w:ind w:left="900" w:hanging="900"/>
        <w:outlineLvl w:val="1"/>
        <w:rPr>
          <w:b/>
        </w:rPr>
      </w:pPr>
      <w:r w:rsidRPr="00A844BA">
        <w:rPr>
          <w:b/>
        </w:rPr>
        <w:t>Constraint Management Plan (CMP)</w:t>
      </w:r>
    </w:p>
    <w:p w14:paraId="311A59D5" w14:textId="77777777" w:rsidR="00DC51FB" w:rsidRDefault="00DC51FB" w:rsidP="00DC51FB">
      <w:pPr>
        <w:rPr>
          <w:ins w:id="5"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6"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7"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8"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9"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10" w:author="EDF Renewables" w:date="2023-08-30T14:50:00Z">
        <w:r>
          <w:rPr>
            <w:iCs/>
            <w:szCs w:val="20"/>
          </w:rPr>
          <w:t xml:space="preserve"> </w:t>
        </w:r>
      </w:ins>
      <w:ins w:id="11" w:author="EDF Renewables" w:date="2023-08-22T15:22:00Z">
        <w:del w:id="12" w:author="Oncor 012224" w:date="2023-12-06T13:37:00Z">
          <w:r w:rsidDel="00AB1C87">
            <w:rPr>
              <w:iCs/>
              <w:szCs w:val="20"/>
            </w:rPr>
            <w:delText xml:space="preserve">ERCOT may utilize </w:delText>
          </w:r>
        </w:del>
      </w:ins>
      <w:ins w:id="13" w:author="EDF Renewables" w:date="2023-08-28T09:35:00Z">
        <w:del w:id="14" w:author="Oncor 012224" w:date="2023-12-06T13:37:00Z">
          <w:r w:rsidDel="00AB1C87">
            <w:rPr>
              <w:iCs/>
              <w:szCs w:val="20"/>
            </w:rPr>
            <w:delText>Remedial Action Plans (</w:delText>
          </w:r>
        </w:del>
      </w:ins>
      <w:ins w:id="15" w:author="EDF Renewables" w:date="2023-08-22T15:22:00Z">
        <w:del w:id="16" w:author="Oncor 012224" w:date="2023-12-06T13:37:00Z">
          <w:r w:rsidDel="00AB1C87">
            <w:rPr>
              <w:iCs/>
              <w:szCs w:val="20"/>
            </w:rPr>
            <w:delText>RAPs</w:delText>
          </w:r>
        </w:del>
      </w:ins>
      <w:ins w:id="17" w:author="EDF Renewables" w:date="2023-08-28T09:35:00Z">
        <w:del w:id="18" w:author="Oncor 012224" w:date="2023-12-06T13:37:00Z">
          <w:r w:rsidDel="00AB1C87">
            <w:rPr>
              <w:iCs/>
              <w:szCs w:val="20"/>
            </w:rPr>
            <w:delText>)</w:delText>
          </w:r>
        </w:del>
      </w:ins>
      <w:ins w:id="19" w:author="EDF Renewables" w:date="2023-08-22T15:23:00Z">
        <w:del w:id="20" w:author="Oncor 012224" w:date="2023-12-06T13:37:00Z">
          <w:r w:rsidDel="00AB1C87">
            <w:rPr>
              <w:iCs/>
              <w:szCs w:val="20"/>
            </w:rPr>
            <w:delText xml:space="preserve"> and </w:delText>
          </w:r>
        </w:del>
      </w:ins>
      <w:ins w:id="21" w:author="EDF Renewables" w:date="2023-08-28T09:35:00Z">
        <w:del w:id="22" w:author="Oncor 012224" w:date="2023-12-06T13:37:00Z">
          <w:r w:rsidDel="00AB1C87">
            <w:rPr>
              <w:iCs/>
              <w:szCs w:val="20"/>
            </w:rPr>
            <w:delText>Extended Action Plans (</w:delText>
          </w:r>
        </w:del>
      </w:ins>
      <w:ins w:id="23" w:author="EDF Renewables" w:date="2023-08-22T15:23:00Z">
        <w:del w:id="24" w:author="Oncor 012224" w:date="2023-12-06T13:37:00Z">
          <w:r w:rsidDel="00AB1C87">
            <w:rPr>
              <w:iCs/>
              <w:szCs w:val="20"/>
            </w:rPr>
            <w:delText>EAPs</w:delText>
          </w:r>
        </w:del>
      </w:ins>
      <w:ins w:id="25" w:author="EDF Renewables" w:date="2023-08-28T09:35:00Z">
        <w:del w:id="26" w:author="Oncor 012224" w:date="2023-12-06T13:37:00Z">
          <w:r w:rsidDel="00AB1C87">
            <w:rPr>
              <w:iCs/>
              <w:szCs w:val="20"/>
            </w:rPr>
            <w:delText>)</w:delText>
          </w:r>
        </w:del>
      </w:ins>
      <w:ins w:id="27" w:author="EDF Renewables" w:date="2023-08-22T15:23:00Z">
        <w:del w:id="28" w:author="Oncor 012224" w:date="2023-12-06T13:37:00Z">
          <w:r w:rsidDel="00AB1C87">
            <w:rPr>
              <w:iCs/>
              <w:szCs w:val="20"/>
            </w:rPr>
            <w:delText xml:space="preserve"> to facilitate the market use of the ERCOT Transmission Grid for constraints that meet the criteria outlined in </w:delText>
          </w:r>
        </w:del>
      </w:ins>
      <w:ins w:id="29" w:author="EDF Renewables" w:date="2023-08-28T09:46:00Z">
        <w:del w:id="30" w:author="Oncor 012224" w:date="2023-12-06T13:37:00Z">
          <w:r w:rsidDel="00AB1C87">
            <w:rPr>
              <w:iCs/>
              <w:szCs w:val="20"/>
            </w:rPr>
            <w:delText xml:space="preserve">Nodal Operating Guide </w:delText>
          </w:r>
        </w:del>
      </w:ins>
      <w:ins w:id="31" w:author="EDF Renewables" w:date="2023-08-22T15:23:00Z">
        <w:del w:id="32" w:author="Oncor 012224" w:date="2023-12-06T13:37:00Z">
          <w:r w:rsidDel="00AB1C87">
            <w:rPr>
              <w:iCs/>
              <w:szCs w:val="20"/>
            </w:rPr>
            <w:delText>Section 11</w:delText>
          </w:r>
        </w:del>
      </w:ins>
      <w:ins w:id="33" w:author="EDF Renewables" w:date="2023-08-28T09:46:00Z">
        <w:del w:id="34" w:author="Oncor 012224" w:date="2023-12-06T13:37:00Z">
          <w:r w:rsidDel="00AB1C87">
            <w:rPr>
              <w:iCs/>
              <w:szCs w:val="20"/>
            </w:rPr>
            <w:delText xml:space="preserve">, </w:delText>
          </w:r>
        </w:del>
      </w:ins>
      <w:ins w:id="35" w:author="EDF Renewables" w:date="2023-08-28T09:47:00Z">
        <w:del w:id="36" w:author="Oncor 012224" w:date="2023-12-06T13:37:00Z">
          <w:r w:rsidDel="00AB1C87">
            <w:rPr>
              <w:iCs/>
              <w:szCs w:val="20"/>
            </w:rPr>
            <w:delText>Constraint Management Plans and Remedial Action Schemes</w:delText>
          </w:r>
        </w:del>
      </w:ins>
      <w:ins w:id="37" w:author="EDF Renewables" w:date="2023-08-22T15:23:00Z">
        <w:r>
          <w:rPr>
            <w:iCs/>
            <w:szCs w:val="20"/>
          </w:rPr>
          <w:t>.</w:t>
        </w:r>
      </w:ins>
      <w:del w:id="38" w:author="EDF Renewables" w:date="2023-08-22T15:23:00Z">
        <w:r w:rsidRPr="00A844BA" w:rsidDel="00C25E6C">
          <w:rPr>
            <w:iCs/>
            <w:szCs w:val="20"/>
          </w:rPr>
          <w:delText xml:space="preserve"> </w:delText>
        </w:r>
      </w:del>
      <w:del w:id="39"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5AF51113" w14:textId="77777777" w:rsidR="00DC51FB" w:rsidRDefault="00DC51FB" w:rsidP="00DC51FB">
      <w:pPr>
        <w:rPr>
          <w:ins w:id="40" w:author="EDF Renewables" w:date="2023-08-22T15:24:00Z"/>
          <w:iCs/>
          <w:szCs w:val="20"/>
        </w:rPr>
      </w:pPr>
    </w:p>
    <w:p w14:paraId="069CF7CC" w14:textId="77777777" w:rsidR="00DC51FB" w:rsidRPr="00A844BA" w:rsidRDefault="00DC51FB" w:rsidP="00DC51FB">
      <w:pPr>
        <w:rPr>
          <w:szCs w:val="20"/>
        </w:rPr>
      </w:pPr>
      <w:r w:rsidRPr="00A844BA">
        <w:rPr>
          <w:iCs/>
          <w:szCs w:val="20"/>
        </w:rPr>
        <w:t>CMPs include, but are not limited to the following:</w:t>
      </w:r>
    </w:p>
    <w:p w14:paraId="4EDB042E" w14:textId="77777777" w:rsidR="00DC51FB" w:rsidRPr="00A844BA" w:rsidRDefault="00DC51FB" w:rsidP="00DC51FB">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433C45F5" w14:textId="77777777" w:rsidR="00DC51FB" w:rsidRDefault="00DC51FB" w:rsidP="00DC51FB">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41"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w:t>
      </w:r>
      <w:r w:rsidRPr="00A844BA">
        <w:rPr>
          <w:szCs w:val="20"/>
        </w:rPr>
        <w:lastRenderedPageBreak/>
        <w:t xml:space="preserve">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7A549B65" w14:textId="77777777" w:rsidR="00DC51FB" w:rsidRPr="004327A6" w:rsidRDefault="00DC51FB" w:rsidP="00DC51FB">
      <w:pPr>
        <w:spacing w:after="240"/>
        <w:ind w:left="360"/>
        <w:rPr>
          <w:ins w:id="42" w:author="Oncor 012224" w:date="2023-12-06T13:25:00Z"/>
          <w:b/>
          <w:bCs/>
          <w:i/>
          <w:iCs/>
          <w:szCs w:val="20"/>
        </w:rPr>
      </w:pPr>
      <w:ins w:id="43" w:author="Oncor 012224" w:date="2023-12-06T13:25:00Z">
        <w:r w:rsidRPr="00577EDA">
          <w:rPr>
            <w:b/>
            <w:bCs/>
            <w:i/>
            <w:iCs/>
            <w:szCs w:val="20"/>
          </w:rPr>
          <w:t xml:space="preserve">Extended Action </w:t>
        </w:r>
        <w:r w:rsidRPr="004327A6">
          <w:rPr>
            <w:b/>
            <w:bCs/>
            <w:i/>
            <w:iCs/>
            <w:szCs w:val="20"/>
          </w:rPr>
          <w:t>Plan</w:t>
        </w:r>
      </w:ins>
      <w:ins w:id="44" w:author="Oncor 012224" w:date="2023-12-07T14:06:00Z">
        <w:r w:rsidRPr="004327A6">
          <w:rPr>
            <w:b/>
            <w:bCs/>
            <w:i/>
            <w:iCs/>
            <w:szCs w:val="20"/>
          </w:rPr>
          <w:t xml:space="preserve"> (EAP)</w:t>
        </w:r>
      </w:ins>
    </w:p>
    <w:p w14:paraId="1ADA7844" w14:textId="77777777" w:rsidR="00DC51FB" w:rsidRPr="00A844BA" w:rsidRDefault="00DC51FB" w:rsidP="00DC51FB">
      <w:pPr>
        <w:spacing w:after="240"/>
        <w:ind w:left="360"/>
        <w:rPr>
          <w:ins w:id="45" w:author="Oncor 012224" w:date="2023-12-06T13:26:00Z"/>
          <w:szCs w:val="20"/>
        </w:rPr>
      </w:pPr>
      <w:ins w:id="46" w:author="Oncor 012224" w:date="2023-12-06T13:25:00Z">
        <w:r w:rsidRPr="004327A6">
          <w:rPr>
            <w:szCs w:val="20"/>
          </w:rPr>
          <w:t>A set of pre-defined manual actions to execute pre-contingency and to remain in pl</w:t>
        </w:r>
      </w:ins>
      <w:ins w:id="47"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normal operating conditions within two hours.  </w:t>
        </w:r>
        <w:del w:id="48" w:author="LCRA 030824" w:date="2024-03-08T08:59:00Z">
          <w:r w:rsidRPr="004327A6" w:rsidDel="007F2AAD">
            <w:rPr>
              <w:szCs w:val="20"/>
            </w:rPr>
            <w:delText xml:space="preserve">An EAP may be utilized to address congestion </w:delText>
          </w:r>
        </w:del>
      </w:ins>
      <w:ins w:id="49" w:author="Oncor 012224" w:date="2023-12-06T13:41:00Z">
        <w:del w:id="50" w:author="LCRA 030824" w:date="2024-03-08T08:59:00Z">
          <w:r w:rsidRPr="004327A6" w:rsidDel="007F2AAD">
            <w:rPr>
              <w:szCs w:val="20"/>
            </w:rPr>
            <w:delText>on</w:delText>
          </w:r>
        </w:del>
      </w:ins>
      <w:ins w:id="51" w:author="Oncor 012224" w:date="2023-12-06T13:26:00Z">
        <w:del w:id="52" w:author="LCRA 030824" w:date="2024-03-08T08:59:00Z">
          <w:r w:rsidRPr="004327A6" w:rsidDel="007F2AAD">
            <w:rPr>
              <w:szCs w:val="20"/>
            </w:rPr>
            <w:delText xml:space="preserve"> </w:delText>
          </w:r>
        </w:del>
      </w:ins>
      <w:ins w:id="53" w:author="Oncor 012224" w:date="2023-12-07T13:20:00Z">
        <w:del w:id="54" w:author="LCRA 030824" w:date="2024-03-08T08:59:00Z">
          <w:r w:rsidRPr="004327A6" w:rsidDel="007F2AAD">
            <w:rPr>
              <w:szCs w:val="20"/>
            </w:rPr>
            <w:delText xml:space="preserve">the ERCOT Transmission Grid </w:delText>
          </w:r>
        </w:del>
      </w:ins>
      <w:ins w:id="55" w:author="Oncor 012224" w:date="2024-01-14T17:57:00Z">
        <w:del w:id="56" w:author="LCRA 030824" w:date="2024-03-08T08:59:00Z">
          <w:r w:rsidRPr="00D06D1B" w:rsidDel="007F2AAD">
            <w:rPr>
              <w:szCs w:val="20"/>
            </w:rPr>
            <w:delText xml:space="preserve">that is resolvable by </w:delText>
          </w:r>
        </w:del>
      </w:ins>
      <w:ins w:id="57" w:author="Oncor 012224" w:date="2024-01-22T09:54:00Z">
        <w:del w:id="58" w:author="LCRA 030824" w:date="2024-03-08T08:59:00Z">
          <w:r w:rsidDel="007F2AAD">
            <w:rPr>
              <w:szCs w:val="20"/>
            </w:rPr>
            <w:delText>Security-Constrained Economic Dispatch (</w:delText>
          </w:r>
        </w:del>
      </w:ins>
      <w:ins w:id="59" w:author="Oncor 012224" w:date="2024-01-14T17:57:00Z">
        <w:del w:id="60" w:author="LCRA 030824" w:date="2024-03-08T08:59:00Z">
          <w:r w:rsidRPr="00D06D1B" w:rsidDel="007F2AAD">
            <w:rPr>
              <w:szCs w:val="20"/>
            </w:rPr>
            <w:delText>SCED</w:delText>
          </w:r>
        </w:del>
      </w:ins>
      <w:ins w:id="61" w:author="Oncor 012224" w:date="2024-01-22T09:54:00Z">
        <w:del w:id="62" w:author="LCRA 030824" w:date="2024-03-08T08:59:00Z">
          <w:r w:rsidDel="007F2AAD">
            <w:rPr>
              <w:szCs w:val="20"/>
            </w:rPr>
            <w:delText>)</w:delText>
          </w:r>
        </w:del>
      </w:ins>
      <w:ins w:id="63" w:author="Oncor 012224" w:date="2024-01-14T17:57:00Z">
        <w:del w:id="64" w:author="LCRA 030824" w:date="2024-03-08T08:59:00Z">
          <w:r w:rsidRPr="00D06D1B" w:rsidDel="007F2AAD">
            <w:rPr>
              <w:szCs w:val="20"/>
            </w:rPr>
            <w:delText xml:space="preserve">, </w:delText>
          </w:r>
        </w:del>
      </w:ins>
      <w:ins w:id="65" w:author="Oncor 012224" w:date="2023-12-07T13:20:00Z">
        <w:del w:id="66" w:author="LCRA 030824" w:date="2024-03-08T08:59:00Z">
          <w:r w:rsidRPr="00D06D1B" w:rsidDel="007F2AAD">
            <w:rPr>
              <w:szCs w:val="20"/>
            </w:rPr>
            <w:delText>for</w:delText>
          </w:r>
          <w:r w:rsidRPr="004327A6" w:rsidDel="007F2AAD">
            <w:rPr>
              <w:szCs w:val="20"/>
            </w:rPr>
            <w:delText xml:space="preserve"> </w:delText>
          </w:r>
        </w:del>
      </w:ins>
      <w:ins w:id="67" w:author="Oncor 012224" w:date="2023-12-06T13:26:00Z">
        <w:del w:id="68" w:author="LCRA 030824" w:date="2024-03-08T08:59:00Z">
          <w:r w:rsidRPr="004327A6" w:rsidDel="007F2AAD">
            <w:rPr>
              <w:szCs w:val="20"/>
            </w:rPr>
            <w:delText xml:space="preserve">constraints that </w:delText>
          </w:r>
        </w:del>
      </w:ins>
      <w:ins w:id="69" w:author="Oncor 012224" w:date="2023-12-07T13:20:00Z">
        <w:del w:id="70" w:author="LCRA 030824" w:date="2024-03-08T08:59:00Z">
          <w:r w:rsidRPr="004327A6" w:rsidDel="007F2AAD">
            <w:rPr>
              <w:szCs w:val="20"/>
            </w:rPr>
            <w:delText>have resulted in significant congestion</w:delText>
          </w:r>
        </w:del>
      </w:ins>
      <w:ins w:id="71" w:author="Oncor 012224" w:date="2023-12-07T13:21:00Z">
        <w:del w:id="72" w:author="LCRA 030824" w:date="2024-03-08T08:59:00Z">
          <w:r w:rsidRPr="004327A6" w:rsidDel="007F2AAD">
            <w:rPr>
              <w:szCs w:val="20"/>
            </w:rPr>
            <w:delText xml:space="preserve"> </w:delText>
          </w:r>
        </w:del>
      </w:ins>
      <w:ins w:id="73" w:author="Oncor 012224" w:date="2023-12-07T14:06:00Z">
        <w:del w:id="74" w:author="LCRA 030824" w:date="2024-03-08T08:59:00Z">
          <w:r w:rsidRPr="004327A6" w:rsidDel="007F2AAD">
            <w:rPr>
              <w:szCs w:val="20"/>
            </w:rPr>
            <w:delText xml:space="preserve">costs </w:delText>
          </w:r>
        </w:del>
      </w:ins>
      <w:ins w:id="75" w:author="LCRA 030824" w:date="2024-03-08T08:59:00Z">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w:t>
        </w:r>
      </w:ins>
      <w:ins w:id="76" w:author="LCRA 030824" w:date="2024-03-08T09:00:00Z">
        <w:r>
          <w:rPr>
            <w:rFonts w:eastAsia="Calibri"/>
            <w:color w:val="000000"/>
          </w:rPr>
          <w:t xml:space="preserve"> </w:t>
        </w:r>
      </w:ins>
      <w:ins w:id="77" w:author="LCRA 030824" w:date="2024-03-08T08:59:00Z">
        <w:r>
          <w:rPr>
            <w:rFonts w:eastAsia="Calibri"/>
            <w:color w:val="000000"/>
          </w:rPr>
          <w:t xml:space="preserve">EAPs proposed for economic reasons may have thermal constraints that are resolvable by SCED but result in high congestion costs </w:t>
        </w:r>
      </w:ins>
      <w:ins w:id="78" w:author="Oncor 012224" w:date="2023-12-07T13:21:00Z">
        <w:r w:rsidRPr="004327A6">
          <w:rPr>
            <w:szCs w:val="20"/>
          </w:rPr>
          <w:t>and meet the criteria outlined in Nodal Operating Guide Section 11</w:t>
        </w:r>
      </w:ins>
      <w:ins w:id="79" w:author="Oncor 012224" w:date="2023-12-07T14:09:00Z">
        <w:r w:rsidRPr="004327A6">
          <w:rPr>
            <w:szCs w:val="20"/>
          </w:rPr>
          <w:t>, Constraint Management Plans and Remedial Action Schemes</w:t>
        </w:r>
      </w:ins>
      <w:ins w:id="80" w:author="Oncor 012224" w:date="2023-12-06T13:27:00Z">
        <w:r w:rsidRPr="004327A6">
          <w:rPr>
            <w:szCs w:val="20"/>
          </w:rPr>
          <w:t xml:space="preserve">.  </w:t>
        </w:r>
      </w:ins>
      <w:ins w:id="81" w:author="Oncor 012224" w:date="2023-12-06T13:26:00Z">
        <w:r w:rsidRPr="004327A6">
          <w:rPr>
            <w:szCs w:val="20"/>
          </w:rPr>
          <w:t xml:space="preserve">An EAP may include transmission switching and does not include Load shedding.  </w:t>
        </w:r>
      </w:ins>
      <w:ins w:id="82" w:author="Oncor 012224" w:date="2023-12-09T12:14:00Z">
        <w:r w:rsidRPr="004327A6">
          <w:rPr>
            <w:szCs w:val="20"/>
          </w:rPr>
          <w:t>EAPs shall be managed via</w:t>
        </w:r>
      </w:ins>
      <w:ins w:id="83" w:author="Oncor 012224" w:date="2023-12-09T12:16:00Z">
        <w:r w:rsidRPr="004327A6">
          <w:rPr>
            <w:szCs w:val="20"/>
          </w:rPr>
          <w:t xml:space="preserve"> the</w:t>
        </w:r>
      </w:ins>
      <w:ins w:id="84" w:author="Oncor 012224" w:date="2023-12-09T12:14:00Z">
        <w:r w:rsidRPr="004327A6">
          <w:rPr>
            <w:szCs w:val="20"/>
          </w:rPr>
          <w:t xml:space="preserve"> </w:t>
        </w:r>
      </w:ins>
      <w:ins w:id="85" w:author="Oncor 012224" w:date="2024-01-22T09:55:00Z">
        <w:r>
          <w:rPr>
            <w:szCs w:val="20"/>
          </w:rPr>
          <w:t>N</w:t>
        </w:r>
      </w:ins>
      <w:ins w:id="86" w:author="Oncor 012224" w:date="2024-01-22T09:56:00Z">
        <w:r>
          <w:rPr>
            <w:szCs w:val="20"/>
          </w:rPr>
          <w:t>etwork Operations Model Change Request (</w:t>
        </w:r>
      </w:ins>
      <w:ins w:id="87" w:author="Oncor 012224" w:date="2023-12-09T12:14:00Z">
        <w:r w:rsidRPr="004327A6">
          <w:rPr>
            <w:szCs w:val="20"/>
          </w:rPr>
          <w:t>NOMCR</w:t>
        </w:r>
      </w:ins>
      <w:ins w:id="88" w:author="Oncor 012224" w:date="2024-01-22T09:56:00Z">
        <w:r>
          <w:rPr>
            <w:szCs w:val="20"/>
          </w:rPr>
          <w:t>)</w:t>
        </w:r>
      </w:ins>
      <w:ins w:id="89" w:author="Oncor 012224" w:date="2023-12-09T12:14:00Z">
        <w:r w:rsidRPr="004327A6">
          <w:rPr>
            <w:szCs w:val="20"/>
          </w:rPr>
          <w:t xml:space="preserve"> and Out</w:t>
        </w:r>
      </w:ins>
      <w:ins w:id="90" w:author="Oncor 012224" w:date="2023-12-09T12:15:00Z">
        <w:r w:rsidRPr="004327A6">
          <w:rPr>
            <w:szCs w:val="20"/>
          </w:rPr>
          <w:t xml:space="preserve">age </w:t>
        </w:r>
        <w:del w:id="91" w:author="Oncor 012224" w:date="2024-01-22T10:05:00Z">
          <w:r w:rsidRPr="004327A6" w:rsidDel="00215395">
            <w:rPr>
              <w:szCs w:val="20"/>
            </w:rPr>
            <w:delText>S</w:delText>
          </w:r>
        </w:del>
      </w:ins>
      <w:ins w:id="92" w:author="Oncor 012224" w:date="2024-01-22T10:05:00Z">
        <w:r>
          <w:rPr>
            <w:szCs w:val="20"/>
          </w:rPr>
          <w:t>s</w:t>
        </w:r>
      </w:ins>
      <w:ins w:id="93" w:author="Oncor 012224" w:date="2023-12-09T12:15:00Z">
        <w:r w:rsidRPr="004327A6">
          <w:rPr>
            <w:szCs w:val="20"/>
          </w:rPr>
          <w:t>cheduling processes as described in Nodal Operating Guide Section 11.8.1</w:t>
        </w:r>
      </w:ins>
      <w:ins w:id="94" w:author="Oncor 012224" w:date="2024-01-22T10:05:00Z">
        <w:r>
          <w:rPr>
            <w:szCs w:val="20"/>
          </w:rPr>
          <w:t>, Extended Action Plan (E</w:t>
        </w:r>
      </w:ins>
      <w:ins w:id="95" w:author="Oncor 012224" w:date="2024-01-22T10:06:00Z">
        <w:r>
          <w:rPr>
            <w:szCs w:val="20"/>
          </w:rPr>
          <w:t>AP) Process</w:t>
        </w:r>
      </w:ins>
      <w:ins w:id="96" w:author="Oncor 012224" w:date="2023-12-09T12:15:00Z">
        <w:r w:rsidRPr="004327A6">
          <w:rPr>
            <w:szCs w:val="20"/>
          </w:rPr>
          <w:t>.</w:t>
        </w:r>
      </w:ins>
    </w:p>
    <w:p w14:paraId="4A4484DF" w14:textId="77777777" w:rsidR="00DC51FB" w:rsidRPr="00A844BA" w:rsidRDefault="00DC51FB" w:rsidP="00DC51FB">
      <w:pPr>
        <w:spacing w:after="240"/>
        <w:ind w:left="360"/>
        <w:rPr>
          <w:bCs/>
          <w:i/>
          <w:lang w:val="x-none" w:eastAsia="x-none"/>
        </w:rPr>
      </w:pPr>
      <w:r w:rsidRPr="00A844BA">
        <w:rPr>
          <w:b/>
          <w:bCs/>
          <w:i/>
          <w:lang w:val="x-none" w:eastAsia="x-none"/>
        </w:rPr>
        <w:t>Mitigation Plan</w:t>
      </w:r>
    </w:p>
    <w:p w14:paraId="41AA3362" w14:textId="77777777" w:rsidR="00DC51FB" w:rsidRDefault="00DC51FB" w:rsidP="00DC51FB">
      <w:pPr>
        <w:spacing w:after="240"/>
        <w:ind w:left="360"/>
        <w:rPr>
          <w:ins w:id="97"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3981FE4F" w14:textId="77777777" w:rsidR="00DC51FB" w:rsidRPr="0065539C" w:rsidDel="00B31FFF" w:rsidRDefault="00DC51FB" w:rsidP="00DC51FB">
      <w:pPr>
        <w:keepNext/>
        <w:tabs>
          <w:tab w:val="left" w:pos="1080"/>
        </w:tabs>
        <w:spacing w:before="240" w:after="120"/>
        <w:ind w:left="360"/>
        <w:outlineLvl w:val="2"/>
        <w:rPr>
          <w:ins w:id="98" w:author="EDF Renewables" w:date="2023-08-22T15:25:00Z"/>
          <w:del w:id="99" w:author="Oncor 012224" w:date="2023-12-06T13:29:00Z"/>
          <w:bCs/>
          <w:i/>
          <w:lang w:eastAsia="x-none"/>
        </w:rPr>
      </w:pPr>
      <w:ins w:id="100" w:author="EDF Renewables" w:date="2023-08-22T15:25:00Z">
        <w:del w:id="101" w:author="Oncor 012224" w:date="2023-12-06T13:29:00Z">
          <w:r w:rsidDel="00B31FFF">
            <w:rPr>
              <w:b/>
              <w:bCs/>
              <w:i/>
              <w:lang w:eastAsia="x-none"/>
            </w:rPr>
            <w:delText>Extended Action Plan (EAP)</w:delText>
          </w:r>
        </w:del>
      </w:ins>
    </w:p>
    <w:p w14:paraId="4B05F005" w14:textId="77777777" w:rsidR="00DC51FB" w:rsidRPr="00A844BA" w:rsidDel="00B31FFF" w:rsidRDefault="00DC51FB" w:rsidP="00DC51FB">
      <w:pPr>
        <w:spacing w:after="240"/>
        <w:ind w:left="360"/>
        <w:rPr>
          <w:del w:id="102" w:author="Oncor 012224" w:date="2023-12-06T13:29:00Z"/>
          <w:szCs w:val="20"/>
        </w:rPr>
      </w:pPr>
      <w:ins w:id="103" w:author="EDF Renewables" w:date="2023-08-22T15:25:00Z">
        <w:del w:id="104" w:author="Oncor 012224" w:date="2023-12-06T13:29:00Z">
          <w:r w:rsidRPr="00A844BA" w:rsidDel="00B31FFF">
            <w:rPr>
              <w:szCs w:val="20"/>
            </w:rPr>
            <w:delText>A set of pre-defined manual actions to execute</w:delText>
          </w:r>
        </w:del>
      </w:ins>
      <w:ins w:id="105" w:author="EDF Renewables" w:date="2023-08-22T15:26:00Z">
        <w:del w:id="106" w:author="Oncor 012224" w:date="2023-12-06T13:29:00Z">
          <w:r w:rsidDel="00B31FFF">
            <w:rPr>
              <w:szCs w:val="20"/>
            </w:rPr>
            <w:delText xml:space="preserve"> pre-contingency and to remain in place for a pre-defined period of time to address vol</w:delText>
          </w:r>
        </w:del>
      </w:ins>
      <w:ins w:id="107" w:author="EDF Renewables" w:date="2023-08-22T15:27:00Z">
        <w:del w:id="108" w:author="Oncor 012224" w:date="2023-12-06T13:29:00Z">
          <w:r w:rsidDel="00B31FFF">
            <w:rPr>
              <w:szCs w:val="20"/>
            </w:rPr>
            <w:delText>tage issues or reduce overloading</w:delText>
          </w:r>
        </w:del>
      </w:ins>
      <w:ins w:id="109" w:author="EDF Renewables" w:date="2023-08-28T10:01:00Z">
        <w:del w:id="110" w:author="Oncor 012224" w:date="2023-12-06T13:29:00Z">
          <w:r w:rsidDel="00B31FFF">
            <w:rPr>
              <w:szCs w:val="20"/>
            </w:rPr>
            <w:delText xml:space="preserve"> </w:delText>
          </w:r>
        </w:del>
      </w:ins>
      <w:ins w:id="111" w:author="EDF Renewables" w:date="2023-08-22T15:27:00Z">
        <w:del w:id="112" w:author="Oncor 012224" w:date="2023-12-06T13:29:00Z">
          <w:r w:rsidDel="00B31FFF">
            <w:rPr>
              <w:szCs w:val="20"/>
            </w:rPr>
            <w:delText xml:space="preserve">on one or more given monitored Transmission Facilities to below their Emergency Rating with restoration of normal operating conditions within two hours.  An EAP may include transmission switching and does not include Load </w:delText>
          </w:r>
        </w:del>
      </w:ins>
      <w:ins w:id="113" w:author="EDF Renewables" w:date="2023-08-22T15:28:00Z">
        <w:del w:id="114" w:author="Oncor 012224" w:date="2023-12-06T13:29:00Z">
          <w:r w:rsidDel="00B31FFF">
            <w:rPr>
              <w:szCs w:val="20"/>
            </w:rPr>
            <w:delText xml:space="preserve">shedding. </w:delText>
          </w:r>
        </w:del>
      </w:ins>
      <w:ins w:id="115" w:author="EDF Renewables" w:date="2023-08-28T10:01:00Z">
        <w:del w:id="116" w:author="Oncor 012224" w:date="2023-12-06T13:29:00Z">
          <w:r w:rsidDel="00B31FFF">
            <w:rPr>
              <w:szCs w:val="20"/>
            </w:rPr>
            <w:delText xml:space="preserve"> I</w:delText>
          </w:r>
        </w:del>
      </w:ins>
      <w:ins w:id="117" w:author="EDF Renewables" w:date="2023-08-22T15:28:00Z">
        <w:del w:id="118" w:author="Oncor 012224" w:date="2023-12-06T13:29:00Z">
          <w:r w:rsidDel="00B31FFF">
            <w:rPr>
              <w:szCs w:val="20"/>
            </w:rPr>
            <w:delText xml:space="preserve">mplementation shall be managed via a change in normal status of breakers using the </w:delText>
          </w:r>
        </w:del>
      </w:ins>
      <w:ins w:id="119" w:author="EDF Renewables" w:date="2023-08-28T10:02:00Z">
        <w:del w:id="120" w:author="Oncor 012224" w:date="2023-12-06T13:29:00Z">
          <w:r w:rsidDel="00B31FFF">
            <w:rPr>
              <w:szCs w:val="20"/>
            </w:rPr>
            <w:delText>Network Operations Model Change Request (</w:delText>
          </w:r>
        </w:del>
      </w:ins>
      <w:ins w:id="121" w:author="EDF Renewables" w:date="2023-08-22T15:28:00Z">
        <w:del w:id="122" w:author="Oncor 012224" w:date="2023-12-06T13:29:00Z">
          <w:r w:rsidDel="00B31FFF">
            <w:rPr>
              <w:szCs w:val="20"/>
            </w:rPr>
            <w:delText>NOMCR</w:delText>
          </w:r>
        </w:del>
      </w:ins>
      <w:ins w:id="123" w:author="EDF Renewables" w:date="2023-08-28T10:02:00Z">
        <w:del w:id="124" w:author="Oncor 012224" w:date="2023-12-06T13:29:00Z">
          <w:r w:rsidDel="00B31FFF">
            <w:rPr>
              <w:szCs w:val="20"/>
            </w:rPr>
            <w:delText>)</w:delText>
          </w:r>
        </w:del>
      </w:ins>
      <w:ins w:id="125" w:author="EDF Renewables" w:date="2023-08-22T15:28:00Z">
        <w:del w:id="126" w:author="Oncor 012224" w:date="2023-12-06T13:29:00Z">
          <w:r w:rsidDel="00B31FFF">
            <w:rPr>
              <w:szCs w:val="20"/>
            </w:rPr>
            <w:delText xml:space="preserve"> submission process.</w:delText>
          </w:r>
        </w:del>
      </w:ins>
    </w:p>
    <w:p w14:paraId="3DD5C90E" w14:textId="77777777" w:rsidR="00DC51FB" w:rsidRPr="00A844BA" w:rsidRDefault="00DC51FB" w:rsidP="00DC51F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4D8F04BD" w14:textId="77777777" w:rsidR="00DC51FB" w:rsidRPr="00A844BA" w:rsidRDefault="00DC51FB" w:rsidP="00DC51FB">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w:t>
      </w:r>
      <w:r w:rsidRPr="00A844BA">
        <w:rPr>
          <w:szCs w:val="20"/>
        </w:rPr>
        <w:lastRenderedPageBreak/>
        <w:t xml:space="preserve">may also be implemented for the duration of an Outage and shall be included in the Outage Scheduler as soon as practicable.  </w:t>
      </w:r>
    </w:p>
    <w:p w14:paraId="02B59AA9" w14:textId="77777777" w:rsidR="00DC51FB" w:rsidRPr="00A844BA" w:rsidRDefault="00DC51FB">
      <w:pPr>
        <w:keepNext/>
        <w:tabs>
          <w:tab w:val="left" w:pos="1080"/>
        </w:tabs>
        <w:spacing w:after="240"/>
        <w:ind w:left="360"/>
        <w:outlineLvl w:val="2"/>
        <w:rPr>
          <w:b/>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0BFAEA43" w14:textId="77777777" w:rsidR="00DC51FB" w:rsidRPr="00A844BA" w:rsidRDefault="00DC51FB" w:rsidP="00DC51FB">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33F9CDE8" w14:textId="77777777" w:rsidR="00DC51FB" w:rsidRPr="00A844BA" w:rsidRDefault="00DC51FB">
      <w:pPr>
        <w:keepNext/>
        <w:tabs>
          <w:tab w:val="left" w:pos="1080"/>
        </w:tabs>
        <w:spacing w:after="240"/>
        <w:ind w:left="360"/>
        <w:outlineLvl w:val="2"/>
        <w:rPr>
          <w:bCs/>
          <w:i/>
          <w:lang w:val="x-none" w:eastAsia="x-none"/>
        </w:rPr>
        <w:pPrChange w:id="128" w:author="Oncor 012224" w:date="2024-01-22T09:31:00Z">
          <w:pPr>
            <w:keepNext/>
            <w:tabs>
              <w:tab w:val="left" w:pos="1080"/>
            </w:tabs>
            <w:spacing w:before="240" w:after="120"/>
            <w:ind w:left="360"/>
            <w:outlineLvl w:val="2"/>
          </w:pPr>
        </w:pPrChange>
      </w:pPr>
      <w:r w:rsidRPr="00A844BA">
        <w:rPr>
          <w:b/>
          <w:bCs/>
          <w:i/>
          <w:lang w:val="x-none" w:eastAsia="x-none"/>
        </w:rPr>
        <w:t>Temporary Outage Action Plan (TOAP)</w:t>
      </w:r>
    </w:p>
    <w:p w14:paraId="115D0548" w14:textId="77777777" w:rsidR="00DC51FB" w:rsidRDefault="00DC51FB" w:rsidP="00DC51FB">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9DFB3FB" w14:textId="77777777" w:rsidR="00DC51FB" w:rsidRDefault="00DC51FB" w:rsidP="00DC51FB">
      <w:pPr>
        <w:pStyle w:val="H4"/>
        <w:rPr>
          <w:b w:val="0"/>
        </w:rPr>
      </w:pPr>
      <w:bookmarkStart w:id="129" w:name="_Toc204048560"/>
      <w:bookmarkStart w:id="130" w:name="_Toc400526162"/>
      <w:bookmarkStart w:id="131" w:name="_Toc405534480"/>
      <w:bookmarkStart w:id="132" w:name="_Toc406570493"/>
      <w:bookmarkStart w:id="133" w:name="_Toc410910645"/>
      <w:bookmarkStart w:id="134" w:name="_Toc411841073"/>
      <w:bookmarkStart w:id="135" w:name="_Toc422147035"/>
      <w:bookmarkStart w:id="136" w:name="_Toc433020631"/>
      <w:bookmarkStart w:id="137" w:name="_Toc437262072"/>
      <w:bookmarkStart w:id="138" w:name="_Toc478375247"/>
      <w:bookmarkStart w:id="139" w:name="_Toc135988999"/>
      <w:r>
        <w:t>3.10.7.4</w:t>
      </w:r>
      <w:r>
        <w:tab/>
        <w:t>Remedial Action Schemes, Automatic Mitigation Plans</w:t>
      </w:r>
      <w:ins w:id="140" w:author="EDF Renewables 103023" w:date="2023-10-30T09:47:00Z">
        <w:r>
          <w:t>, Extended Action Plans</w:t>
        </w:r>
      </w:ins>
      <w:r>
        <w:t xml:space="preserve"> and Remedial Action Plans</w:t>
      </w:r>
      <w:bookmarkEnd w:id="129"/>
      <w:bookmarkEnd w:id="130"/>
      <w:bookmarkEnd w:id="131"/>
      <w:bookmarkEnd w:id="132"/>
      <w:bookmarkEnd w:id="133"/>
      <w:bookmarkEnd w:id="134"/>
      <w:bookmarkEnd w:id="135"/>
      <w:bookmarkEnd w:id="136"/>
      <w:bookmarkEnd w:id="137"/>
      <w:bookmarkEnd w:id="138"/>
      <w:bookmarkEnd w:id="139"/>
    </w:p>
    <w:p w14:paraId="16089A20" w14:textId="77777777" w:rsidR="00DC51FB" w:rsidRDefault="00DC51FB" w:rsidP="00DC51FB">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1" w:author="EDF Renewables 103023" w:date="2023-10-30T09:48:00Z">
        <w:r>
          <w:rPr>
            <w:color w:val="000000"/>
            <w:szCs w:val="23"/>
          </w:rPr>
          <w:t>, Extended Action Plans (EAPs)</w:t>
        </w:r>
      </w:ins>
      <w:r>
        <w:rPr>
          <w:color w:val="000000"/>
          <w:szCs w:val="23"/>
        </w:rPr>
        <w:t xml:space="preserve"> and Remedial Action Plans (RAPs) must be defined in the Network Operations Model where practicable. </w:t>
      </w:r>
    </w:p>
    <w:p w14:paraId="630D6D81" w14:textId="77777777" w:rsidR="00DC51FB" w:rsidRDefault="00DC51FB" w:rsidP="00DC51FB">
      <w:pPr>
        <w:spacing w:after="240"/>
        <w:ind w:left="720" w:hanging="720"/>
        <w:rPr>
          <w:szCs w:val="23"/>
        </w:rPr>
      </w:pPr>
      <w:r>
        <w:rPr>
          <w:szCs w:val="23"/>
        </w:rPr>
        <w:t xml:space="preserve">(2) </w:t>
      </w:r>
      <w:r>
        <w:rPr>
          <w:szCs w:val="23"/>
        </w:rPr>
        <w:tab/>
      </w:r>
      <w:r>
        <w:rPr>
          <w:color w:val="000000"/>
          <w:szCs w:val="23"/>
        </w:rPr>
        <w:t>Proposed new RASs, AMPs</w:t>
      </w:r>
      <w:ins w:id="142" w:author="EDF Renewables 103023" w:date="2023-10-30T09:48:00Z">
        <w:r>
          <w:rPr>
            <w:color w:val="000000"/>
            <w:szCs w:val="23"/>
          </w:rPr>
          <w:t>, EAPs</w:t>
        </w:r>
      </w:ins>
      <w:r>
        <w:rPr>
          <w:color w:val="000000"/>
          <w:szCs w:val="23"/>
        </w:rPr>
        <w:t xml:space="preserve"> and RAPs and proposed changes to RASs, AMPs</w:t>
      </w:r>
      <w:ins w:id="143" w:author="EDF Renewables 103023" w:date="2023-10-30T09:48:00Z">
        <w:r>
          <w:rPr>
            <w:color w:val="000000"/>
            <w:szCs w:val="23"/>
          </w:rPr>
          <w:t>, EAPs</w:t>
        </w:r>
      </w:ins>
      <w:r>
        <w:rPr>
          <w:color w:val="000000"/>
          <w:szCs w:val="23"/>
        </w:rPr>
        <w:t xml:space="preserve"> and RAPs must be submitted to ERCOT for review and approval. </w:t>
      </w:r>
      <w:ins w:id="144" w:author="EDF Renewables 103023" w:date="2023-10-30T09:49:00Z">
        <w:r>
          <w:rPr>
            <w:color w:val="000000"/>
            <w:szCs w:val="23"/>
          </w:rPr>
          <w:t xml:space="preserve"> </w:t>
        </w:r>
      </w:ins>
      <w:r>
        <w:rPr>
          <w:color w:val="000000"/>
          <w:szCs w:val="23"/>
        </w:rPr>
        <w:t>ERCOT shall seek input from TSPs and Resource Entities that own Transmission Facilities included in the RASs</w:t>
      </w:r>
      <w:ins w:id="145" w:author="EDF Renewables 103023" w:date="2023-10-30T09:49:00Z">
        <w:r>
          <w:rPr>
            <w:color w:val="000000"/>
            <w:szCs w:val="23"/>
          </w:rPr>
          <w:t>,</w:t>
        </w:r>
      </w:ins>
      <w:del w:id="146" w:author="EDF Renewables 103023" w:date="2023-10-30T09:49:00Z">
        <w:r w:rsidDel="0014318A">
          <w:rPr>
            <w:color w:val="000000"/>
            <w:szCs w:val="23"/>
          </w:rPr>
          <w:delText xml:space="preserve"> or</w:delText>
        </w:r>
      </w:del>
      <w:r>
        <w:rPr>
          <w:color w:val="000000"/>
          <w:szCs w:val="23"/>
        </w:rPr>
        <w:t xml:space="preserve"> AMPs</w:t>
      </w:r>
      <w:ins w:id="147" w:author="EDF Renewables 103023" w:date="2023-10-30T09:49:00Z">
        <w:r>
          <w:rPr>
            <w:color w:val="000000"/>
            <w:szCs w:val="23"/>
          </w:rPr>
          <w:t>, EAPs</w:t>
        </w:r>
      </w:ins>
      <w:r>
        <w:rPr>
          <w:color w:val="000000"/>
          <w:szCs w:val="23"/>
        </w:rPr>
        <w:t xml:space="preserve"> or RAPs, and shall approve proposed new RASs, AMPs</w:t>
      </w:r>
      <w:ins w:id="148" w:author="EDF Renewables 103023" w:date="2023-10-30T09:50:00Z">
        <w:r>
          <w:rPr>
            <w:color w:val="000000"/>
            <w:szCs w:val="23"/>
          </w:rPr>
          <w:t>, EAPs</w:t>
        </w:r>
      </w:ins>
      <w:r>
        <w:rPr>
          <w:color w:val="000000"/>
          <w:szCs w:val="23"/>
        </w:rPr>
        <w:t xml:space="preserve"> and RAPs and proposed changes to RASs, AMPs</w:t>
      </w:r>
      <w:ins w:id="149" w:author="EDF Renewables 103023" w:date="2023-10-30T09:50:00Z">
        <w:r>
          <w:rPr>
            <w:color w:val="000000"/>
            <w:szCs w:val="23"/>
          </w:rPr>
          <w:t>, EAPs</w:t>
        </w:r>
      </w:ins>
      <w:r>
        <w:rPr>
          <w:color w:val="000000"/>
          <w:szCs w:val="23"/>
        </w:rPr>
        <w:t xml:space="preserve"> and RAPs in accordance with the process outlined in the Operating Guides. </w:t>
      </w:r>
      <w:ins w:id="150" w:author="EDF Renewables 103023" w:date="2023-10-30T09:50:00Z">
        <w:r>
          <w:rPr>
            <w:color w:val="000000"/>
            <w:szCs w:val="23"/>
          </w:rPr>
          <w:t xml:space="preserve"> </w:t>
        </w:r>
      </w:ins>
      <w:r>
        <w:rPr>
          <w:color w:val="000000"/>
          <w:szCs w:val="23"/>
        </w:rPr>
        <w:t xml:space="preserve">This shall include verification of the Network Operations Model. </w:t>
      </w:r>
      <w:ins w:id="151" w:author="EDF Renewables 103023" w:date="2023-10-30T09:51:00Z">
        <w:r>
          <w:rPr>
            <w:color w:val="000000"/>
            <w:szCs w:val="23"/>
          </w:rPr>
          <w:t xml:space="preserve"> </w:t>
        </w:r>
      </w:ins>
      <w:r>
        <w:rPr>
          <w:color w:val="000000"/>
          <w:szCs w:val="23"/>
        </w:rPr>
        <w:t>ERCOT shall provide notification to the market and post all RASs, AMPs</w:t>
      </w:r>
      <w:ins w:id="152" w:author="EDF Renewables 103023" w:date="2023-10-30T09:51:00Z">
        <w:r>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C51FB" w14:paraId="17EBB761" w14:textId="77777777" w:rsidTr="0046799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52ECA54" w14:textId="77777777" w:rsidR="00DC51FB" w:rsidRDefault="00DC51FB" w:rsidP="0046799A">
            <w:pPr>
              <w:spacing w:before="120" w:after="240"/>
              <w:rPr>
                <w:b/>
                <w:i/>
                <w:szCs w:val="20"/>
              </w:rPr>
            </w:pPr>
            <w:r>
              <w:rPr>
                <w:b/>
                <w:i/>
              </w:rPr>
              <w:t xml:space="preserve">[NPRR857: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Pr>
                <w:b/>
                <w:i/>
              </w:rPr>
              <w:lastRenderedPageBreak/>
              <w:t>interconnection; and (b) The financial security required to fund the interconnection facilities:]</w:t>
            </w:r>
          </w:p>
          <w:p w14:paraId="3F14B189" w14:textId="77777777" w:rsidR="00DC51FB" w:rsidRDefault="00DC51FB" w:rsidP="0046799A">
            <w:pPr>
              <w:spacing w:after="240"/>
              <w:ind w:left="720" w:hanging="720"/>
              <w:rPr>
                <w:iCs/>
              </w:rPr>
            </w:pPr>
            <w:r>
              <w:rPr>
                <w:szCs w:val="23"/>
              </w:rPr>
              <w:t xml:space="preserve">(2) </w:t>
            </w:r>
            <w:r>
              <w:rPr>
                <w:szCs w:val="23"/>
              </w:rPr>
              <w:tab/>
              <w:t>Proposed new RASs, AMPs</w:t>
            </w:r>
            <w:ins w:id="153" w:author="EDF Renewables 103023" w:date="2023-10-30T09:51:00Z">
              <w:r>
                <w:rPr>
                  <w:szCs w:val="23"/>
                </w:rPr>
                <w:t>, EAPs</w:t>
              </w:r>
            </w:ins>
            <w:r>
              <w:rPr>
                <w:szCs w:val="23"/>
              </w:rPr>
              <w:t xml:space="preserve"> and RAPs and proposed changes to RASs, AMPs</w:t>
            </w:r>
            <w:ins w:id="154" w:author="EDF Renewables 103023" w:date="2023-10-30T09:51:00Z">
              <w:r>
                <w:rPr>
                  <w:szCs w:val="23"/>
                </w:rPr>
                <w:t>, EAPs</w:t>
              </w:r>
            </w:ins>
            <w:r>
              <w:rPr>
                <w:szCs w:val="23"/>
              </w:rPr>
              <w:t xml:space="preserve"> and RAPs must be submitted to ERCOT for review and approval.  ERCOT shall seek input from TSPs, DCTOs, and Resource Entities that own Transmission Facilities included in the RASs</w:t>
            </w:r>
            <w:ins w:id="155" w:author="EDF Renewables 103023" w:date="2023-10-30T09:51:00Z">
              <w:r>
                <w:rPr>
                  <w:szCs w:val="23"/>
                </w:rPr>
                <w:t>,</w:t>
              </w:r>
            </w:ins>
            <w:del w:id="156" w:author="EDF Renewables 103023" w:date="2023-10-30T09:52:00Z">
              <w:r w:rsidDel="0014318A">
                <w:rPr>
                  <w:szCs w:val="23"/>
                </w:rPr>
                <w:delText xml:space="preserve"> or</w:delText>
              </w:r>
            </w:del>
            <w:r>
              <w:rPr>
                <w:szCs w:val="23"/>
              </w:rPr>
              <w:t xml:space="preserve"> AMPs</w:t>
            </w:r>
            <w:ins w:id="157" w:author="EDF Renewables 103023" w:date="2023-10-30T09:52:00Z">
              <w:r>
                <w:rPr>
                  <w:szCs w:val="23"/>
                </w:rPr>
                <w:t>, EAPs</w:t>
              </w:r>
            </w:ins>
            <w:r>
              <w:rPr>
                <w:szCs w:val="23"/>
              </w:rPr>
              <w:t xml:space="preserve"> or RAPs, and shall approve proposed new RASs, AMPs</w:t>
            </w:r>
            <w:ins w:id="158" w:author="EDF Renewables 103023" w:date="2023-10-30T09:52:00Z">
              <w:r>
                <w:rPr>
                  <w:szCs w:val="23"/>
                </w:rPr>
                <w:t>, EAPs</w:t>
              </w:r>
            </w:ins>
            <w:r>
              <w:rPr>
                <w:szCs w:val="23"/>
              </w:rPr>
              <w:t xml:space="preserve"> and RAPs and proposed changes to RASs, AMPs</w:t>
            </w:r>
            <w:ins w:id="159" w:author="EDF Renewables 103023" w:date="2023-10-30T09:52:00Z">
              <w:r>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160" w:author="EDF Renewables 103023" w:date="2023-10-30T09:52:00Z">
              <w:r>
                <w:rPr>
                  <w:szCs w:val="23"/>
                </w:rPr>
                <w:t>, EAPs</w:t>
              </w:r>
            </w:ins>
            <w:r>
              <w:rPr>
                <w:szCs w:val="23"/>
              </w:rPr>
              <w:t xml:space="preserve"> and RAPs under consideration on the MIS Secure Area within five Business Days of receipt.</w:t>
            </w:r>
          </w:p>
        </w:tc>
      </w:tr>
    </w:tbl>
    <w:p w14:paraId="48E6B936" w14:textId="77777777" w:rsidR="00DC51FB" w:rsidRPr="00A844BA" w:rsidRDefault="00DC51FB" w:rsidP="00DC51FB">
      <w:pPr>
        <w:spacing w:before="240" w:after="240"/>
        <w:ind w:left="720" w:hanging="810"/>
        <w:rPr>
          <w:iCs/>
          <w:szCs w:val="20"/>
        </w:rPr>
      </w:pPr>
      <w:r>
        <w:rPr>
          <w:szCs w:val="23"/>
        </w:rPr>
        <w:lastRenderedPageBreak/>
        <w:t>(3)</w:t>
      </w:r>
      <w:r>
        <w:rPr>
          <w:szCs w:val="23"/>
        </w:rPr>
        <w:tab/>
      </w:r>
      <w:r>
        <w:rPr>
          <w:color w:val="000000"/>
          <w:szCs w:val="23"/>
        </w:rPr>
        <w:t>ERCOT shall use a NOMCR to model approved RASs, AMPs</w:t>
      </w:r>
      <w:ins w:id="161" w:author="EDF Renewables 103023" w:date="2023-10-30T09:53:00Z">
        <w:r>
          <w:rPr>
            <w:color w:val="000000"/>
            <w:szCs w:val="23"/>
          </w:rPr>
          <w:t>, EAPs</w:t>
        </w:r>
      </w:ins>
      <w:r>
        <w:rPr>
          <w:color w:val="000000"/>
          <w:szCs w:val="23"/>
        </w:rPr>
        <w:t xml:space="preserve"> and RAPs where practicable and include the RASs, AMPs</w:t>
      </w:r>
      <w:ins w:id="162" w:author="EDF Renewables 103023" w:date="2023-10-30T09:53:00Z">
        <w:r>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3" w:author="EDF Renewables 103023" w:date="2023-10-30T09:53:00Z">
        <w:r>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4" w:author="EDF Renewables 103023" w:date="2023-10-30T09:53:00Z">
        <w:r>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5" w:author="EDF Renewables 103023" w:date="2023-10-30T09:53:00Z">
        <w:r>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ins w:id="166" w:author="EDF Renewables 103023" w:date="2023-10-30T09:54:00Z">
        <w:r>
          <w:rPr>
            <w:color w:val="000000"/>
            <w:szCs w:val="23"/>
          </w:rPr>
          <w:t xml:space="preserve">EAP </w:t>
        </w:r>
      </w:ins>
      <w:r>
        <w:rPr>
          <w:color w:val="000000"/>
          <w:szCs w:val="23"/>
        </w:rPr>
        <w:t>or RAS will be modeled in the Network Operations Model.  For RAPs developed in Real-Time, ERCOT shall provide notification to the market as soon as practicable.</w:t>
      </w:r>
    </w:p>
    <w:p w14:paraId="565C3691" w14:textId="77777777" w:rsidR="00DC51FB" w:rsidRPr="002715C9" w:rsidRDefault="00DC51FB" w:rsidP="00DC51FB">
      <w:pPr>
        <w:keepNext/>
        <w:widowControl w:val="0"/>
        <w:tabs>
          <w:tab w:val="left" w:pos="1260"/>
        </w:tabs>
        <w:snapToGrid w:val="0"/>
        <w:spacing w:before="360" w:after="240"/>
        <w:ind w:left="1267" w:hanging="1267"/>
        <w:outlineLvl w:val="3"/>
        <w:rPr>
          <w:b/>
          <w:bCs/>
          <w:szCs w:val="20"/>
        </w:rPr>
      </w:pPr>
      <w:bookmarkStart w:id="167" w:name="_Toc397504945"/>
      <w:bookmarkStart w:id="168" w:name="_Toc402357073"/>
      <w:bookmarkStart w:id="169" w:name="_Toc422486453"/>
      <w:bookmarkStart w:id="170" w:name="_Toc433093305"/>
      <w:bookmarkStart w:id="171" w:name="_Toc433093463"/>
      <w:bookmarkStart w:id="172" w:name="_Toc440874692"/>
      <w:bookmarkStart w:id="173" w:name="_Toc448142247"/>
      <w:bookmarkStart w:id="174" w:name="_Toc448142404"/>
      <w:bookmarkStart w:id="175" w:name="_Toc458770240"/>
      <w:bookmarkStart w:id="176" w:name="_Toc459294208"/>
      <w:bookmarkStart w:id="177" w:name="_Toc463262701"/>
      <w:bookmarkStart w:id="178" w:name="_Toc468286775"/>
      <w:bookmarkStart w:id="179" w:name="_Toc481502821"/>
      <w:bookmarkStart w:id="180" w:name="_Toc496079989"/>
      <w:bookmarkStart w:id="181" w:name="_Toc135992255"/>
      <w:r w:rsidRPr="002715C9">
        <w:rPr>
          <w:b/>
          <w:bCs/>
          <w:szCs w:val="20"/>
        </w:rPr>
        <w:t>6.5.1.1</w:t>
      </w:r>
      <w:r w:rsidRPr="002715C9">
        <w:rPr>
          <w:b/>
          <w:bCs/>
          <w:szCs w:val="20"/>
        </w:rPr>
        <w:tab/>
        <w:t>ERCOT Control Area Authority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AA62C5F" w14:textId="77777777" w:rsidR="00DC51FB" w:rsidRPr="002715C9" w:rsidRDefault="00DC51FB" w:rsidP="00DC51FB">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182" w:author="EDF Renewables" w:date="2023-08-28T10:48:00Z">
        <w:r>
          <w:rPr>
            <w:iCs/>
            <w:szCs w:val="20"/>
          </w:rPr>
          <w:t xml:space="preserve">Nodal </w:t>
        </w:r>
      </w:ins>
      <w:r w:rsidRPr="002715C9">
        <w:rPr>
          <w:iCs/>
          <w:szCs w:val="20"/>
        </w:rPr>
        <w:t>Operating Guides and these Protocols,</w:t>
      </w:r>
      <w:r w:rsidRPr="002715C9">
        <w:rPr>
          <w:b/>
          <w:iCs/>
          <w:szCs w:val="20"/>
        </w:rPr>
        <w:t xml:space="preserve"> </w:t>
      </w:r>
      <w:r w:rsidRPr="002715C9">
        <w:rPr>
          <w:iCs/>
          <w:szCs w:val="20"/>
        </w:rPr>
        <w:t>including:</w:t>
      </w:r>
    </w:p>
    <w:p w14:paraId="44010E3B" w14:textId="77777777" w:rsidR="00DC51FB" w:rsidRPr="002715C9" w:rsidRDefault="00DC51FB" w:rsidP="00DC51FB">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778BBF7A" w14:textId="77777777" w:rsidR="00DC51FB" w:rsidRPr="002715C9" w:rsidRDefault="00DC51FB" w:rsidP="00DC51FB">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rsidRPr="002715C9" w14:paraId="0F4DFAA0" w14:textId="77777777" w:rsidTr="004679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73DA78D" w14:textId="77777777" w:rsidR="00DC51FB" w:rsidRPr="002715C9" w:rsidRDefault="00DC51FB" w:rsidP="0046799A">
            <w:pPr>
              <w:spacing w:before="120" w:after="240"/>
              <w:rPr>
                <w:b/>
                <w:i/>
                <w:iCs/>
              </w:rPr>
            </w:pPr>
            <w:r w:rsidRPr="002715C9">
              <w:rPr>
                <w:b/>
                <w:i/>
                <w:iCs/>
              </w:rPr>
              <w:t>[NPRR1010:  Replace paragraph (b) above with the following upon system implementation of the Real-Time Co-Optimization (RTC) project:]</w:t>
            </w:r>
          </w:p>
          <w:p w14:paraId="2351AC5C" w14:textId="77777777" w:rsidR="00DC51FB" w:rsidRPr="002715C9" w:rsidRDefault="00DC51FB" w:rsidP="0046799A">
            <w:pPr>
              <w:spacing w:after="240"/>
              <w:ind w:left="1440" w:hanging="720"/>
              <w:rPr>
                <w:szCs w:val="20"/>
              </w:rPr>
            </w:pPr>
            <w:r w:rsidRPr="002715C9">
              <w:rPr>
                <w:szCs w:val="20"/>
              </w:rPr>
              <w:t>(b)</w:t>
            </w:r>
            <w:r w:rsidRPr="002715C9">
              <w:rPr>
                <w:szCs w:val="20"/>
              </w:rPr>
              <w:tab/>
              <w:t>Dispatch Resources that have been awarded Ancillary Services;</w:t>
            </w:r>
          </w:p>
        </w:tc>
      </w:tr>
    </w:tbl>
    <w:p w14:paraId="3D947E41" w14:textId="77777777" w:rsidR="00DC51FB" w:rsidRPr="002715C9" w:rsidRDefault="00DC51FB" w:rsidP="00DC51FB">
      <w:pPr>
        <w:spacing w:before="240" w:after="240"/>
        <w:ind w:left="1440" w:hanging="720"/>
        <w:rPr>
          <w:szCs w:val="20"/>
        </w:rPr>
      </w:pPr>
      <w:r w:rsidRPr="002715C9">
        <w:rPr>
          <w:szCs w:val="20"/>
        </w:rPr>
        <w:lastRenderedPageBreak/>
        <w:t>(c)</w:t>
      </w:r>
      <w:r w:rsidRPr="002715C9">
        <w:rPr>
          <w:szCs w:val="20"/>
        </w:rPr>
        <w:tab/>
        <w:t>Direct changes in the operation of voltage control equipment;</w:t>
      </w:r>
    </w:p>
    <w:p w14:paraId="04BC4AF3" w14:textId="77777777" w:rsidR="00DC51FB" w:rsidRDefault="00DC51FB" w:rsidP="00DC51FB">
      <w:pPr>
        <w:spacing w:after="240"/>
        <w:ind w:left="1440" w:hanging="720"/>
        <w:rPr>
          <w:ins w:id="183" w:author="EDF Renewables" w:date="2023-08-23T06:52:00Z"/>
          <w:szCs w:val="20"/>
        </w:rPr>
      </w:pPr>
      <w:r w:rsidRPr="002715C9">
        <w:rPr>
          <w:szCs w:val="20"/>
        </w:rPr>
        <w:t>(d)</w:t>
      </w:r>
      <w:r w:rsidRPr="002715C9">
        <w:rPr>
          <w:szCs w:val="20"/>
        </w:rPr>
        <w:tab/>
        <w:t>Direct the implementation of Reliability Must-Run (RMR) Service</w:t>
      </w:r>
      <w:ins w:id="184" w:author="EDF Renewables" w:date="2023-08-28T10:28:00Z">
        <w:r>
          <w:rPr>
            <w:szCs w:val="20"/>
          </w:rPr>
          <w:t>;</w:t>
        </w:r>
      </w:ins>
      <w:del w:id="185"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693FCC2" w14:textId="77777777" w:rsidR="00DC51FB" w:rsidRPr="002715C9" w:rsidRDefault="00DC51FB" w:rsidP="00DC51FB">
      <w:pPr>
        <w:spacing w:after="240"/>
        <w:ind w:left="1440" w:hanging="720"/>
        <w:rPr>
          <w:szCs w:val="20"/>
        </w:rPr>
      </w:pPr>
      <w:ins w:id="186" w:author="EDF Renewables" w:date="2023-08-23T06:52:00Z">
        <w:r>
          <w:rPr>
            <w:szCs w:val="20"/>
          </w:rPr>
          <w:t>(e</w:t>
        </w:r>
      </w:ins>
      <w:ins w:id="187"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88" w:author="EDF Renewables" w:date="2023-08-28T10:43:00Z">
        <w:r>
          <w:rPr>
            <w:szCs w:val="20"/>
          </w:rPr>
          <w:t>Pre-</w:t>
        </w:r>
      </w:ins>
      <w:ins w:id="189" w:author="EDF Renewables" w:date="2023-08-28T10:44:00Z">
        <w:r>
          <w:rPr>
            <w:szCs w:val="20"/>
          </w:rPr>
          <w:t>C</w:t>
        </w:r>
      </w:ins>
      <w:ins w:id="190" w:author="EDF Renewables" w:date="2023-08-28T10:43:00Z">
        <w:r>
          <w:rPr>
            <w:szCs w:val="20"/>
          </w:rPr>
          <w:t xml:space="preserve">ontingency </w:t>
        </w:r>
      </w:ins>
      <w:ins w:id="191" w:author="EDF Renewables" w:date="2023-08-28T10:44:00Z">
        <w:r>
          <w:rPr>
            <w:szCs w:val="20"/>
          </w:rPr>
          <w:t>Action Plans (</w:t>
        </w:r>
      </w:ins>
      <w:ins w:id="192" w:author="EDF Renewables" w:date="2023-08-23T06:53:00Z">
        <w:r>
          <w:rPr>
            <w:szCs w:val="20"/>
          </w:rPr>
          <w:t>PCAPs</w:t>
        </w:r>
      </w:ins>
      <w:ins w:id="193" w:author="EDF Renewables" w:date="2023-08-28T10:44:00Z">
        <w:r>
          <w:rPr>
            <w:szCs w:val="20"/>
          </w:rPr>
          <w:t>)</w:t>
        </w:r>
      </w:ins>
      <w:ins w:id="194" w:author="EDF Renewables" w:date="2023-08-23T06:54:00Z">
        <w:r>
          <w:rPr>
            <w:szCs w:val="20"/>
          </w:rPr>
          <w:t xml:space="preserve">, </w:t>
        </w:r>
      </w:ins>
      <w:ins w:id="195" w:author="EDF Renewables" w:date="2023-08-28T10:44:00Z">
        <w:r>
          <w:rPr>
            <w:szCs w:val="20"/>
          </w:rPr>
          <w:t>Extended Action Plans (</w:t>
        </w:r>
      </w:ins>
      <w:ins w:id="196" w:author="EDF Renewables" w:date="2023-08-23T06:54:00Z">
        <w:r>
          <w:rPr>
            <w:szCs w:val="20"/>
          </w:rPr>
          <w:t>EAPs</w:t>
        </w:r>
      </w:ins>
      <w:ins w:id="197" w:author="EDF Renewables" w:date="2023-08-28T10:44:00Z">
        <w:r>
          <w:rPr>
            <w:szCs w:val="20"/>
          </w:rPr>
          <w:t>)</w:t>
        </w:r>
      </w:ins>
      <w:ins w:id="198" w:author="EDF Renewables" w:date="2023-08-23T06:54:00Z">
        <w:r>
          <w:rPr>
            <w:szCs w:val="20"/>
          </w:rPr>
          <w:t>, and transmission switching to prevent the violation of ERCOT Transmission Grid security limits</w:t>
        </w:r>
      </w:ins>
      <w:ins w:id="199" w:author="EDF Renewables" w:date="2023-08-23T08:11:00Z">
        <w:r>
          <w:rPr>
            <w:szCs w:val="20"/>
          </w:rPr>
          <w:t>;</w:t>
        </w:r>
      </w:ins>
      <w:ins w:id="200" w:author="EDF Renewables" w:date="2023-08-23T06:54:00Z">
        <w:r>
          <w:rPr>
            <w:szCs w:val="20"/>
          </w:rPr>
          <w:t xml:space="preserve"> and</w:t>
        </w:r>
      </w:ins>
    </w:p>
    <w:p w14:paraId="365465F6" w14:textId="77777777" w:rsidR="00DC51FB" w:rsidRDefault="00DC51FB" w:rsidP="00DC51FB">
      <w:pPr>
        <w:ind w:left="1440" w:hanging="720"/>
        <w:rPr>
          <w:szCs w:val="20"/>
        </w:rPr>
      </w:pPr>
      <w:r w:rsidRPr="002715C9">
        <w:rPr>
          <w:szCs w:val="20"/>
        </w:rPr>
        <w:t>(</w:t>
      </w:r>
      <w:ins w:id="201" w:author="EDF Renewables" w:date="2023-08-23T06:55:00Z">
        <w:r>
          <w:rPr>
            <w:szCs w:val="20"/>
          </w:rPr>
          <w:t>f</w:t>
        </w:r>
      </w:ins>
      <w:del w:id="202"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ED84CC8" w14:textId="77777777" w:rsidR="00DC51FB" w:rsidRDefault="00DC51FB" w:rsidP="00DC51FB">
      <w:pPr>
        <w:ind w:left="1440" w:hanging="720"/>
      </w:pPr>
    </w:p>
    <w:p w14:paraId="2B067A43" w14:textId="0F12923B" w:rsidR="00DC51FB" w:rsidRPr="005C5A9B" w:rsidRDefault="00856E77" w:rsidP="00DC51FB">
      <w:pPr>
        <w:spacing w:after="240"/>
        <w:ind w:left="720" w:hanging="720"/>
      </w:pPr>
      <w:r>
        <w:t>(</w:t>
      </w:r>
      <w:r w:rsidR="00DC51FB" w:rsidRPr="005C5A9B">
        <w:t>2)</w:t>
      </w:r>
      <w:r w:rsidR="00DC51FB"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28D1B81" w14:textId="77777777" w:rsidR="00DC51FB" w:rsidRPr="005C5A9B" w:rsidRDefault="00DC51FB" w:rsidP="00DC51FB">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6A65026C" w14:textId="77777777" w:rsidR="00DC51FB" w:rsidRPr="005C5A9B" w:rsidRDefault="00DC51FB" w:rsidP="00DC51FB">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3" w:author="EDF Renewables" w:date="2023-08-28T11:03:00Z">
        <w:r>
          <w:t xml:space="preserve">ERCOT </w:t>
        </w:r>
      </w:ins>
      <w:r w:rsidRPr="005C5A9B">
        <w:t xml:space="preserve">Transmission Grid; and </w:t>
      </w:r>
    </w:p>
    <w:p w14:paraId="401ACBEA" w14:textId="77777777" w:rsidR="00DC51FB" w:rsidRPr="005C5A9B" w:rsidRDefault="00DC51FB" w:rsidP="00DC51FB">
      <w:pPr>
        <w:spacing w:after="240"/>
        <w:ind w:left="1440" w:hanging="720"/>
      </w:pPr>
      <w:r w:rsidRPr="005C5A9B">
        <w:t>(c)</w:t>
      </w:r>
      <w:r w:rsidRPr="005C5A9B">
        <w:tab/>
      </w:r>
      <w:r>
        <w:t>T</w:t>
      </w:r>
      <w:r w:rsidRPr="005C5A9B">
        <w:t>o effectuate automatic or manual Load</w:t>
      </w:r>
      <w:del w:id="204" w:author="EDF Renewables" w:date="2023-08-28T11:06:00Z">
        <w:r w:rsidRPr="005C5A9B" w:rsidDel="00AD3530">
          <w:delText>-</w:delText>
        </w:r>
      </w:del>
      <w:ins w:id="205" w:author="EDF Renewables" w:date="2023-08-28T11:06:00Z">
        <w:r>
          <w:t xml:space="preserve"> </w:t>
        </w:r>
      </w:ins>
      <w:r w:rsidRPr="005C5A9B">
        <w:t>shedding as prescribed by these Protocols or Other Binding Documents.</w:t>
      </w:r>
    </w:p>
    <w:p w14:paraId="5F0DB250" w14:textId="77777777" w:rsidR="00DC51FB" w:rsidRDefault="00DC51FB" w:rsidP="00DC51FB">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B7E8CE4" w14:textId="77777777" w:rsidR="00DC51FB" w:rsidRDefault="00DC51FB" w:rsidP="00DC51FB">
      <w:pPr>
        <w:pStyle w:val="List"/>
      </w:pPr>
      <w:r>
        <w:t>(4)</w:t>
      </w:r>
      <w:r>
        <w:tab/>
        <w:t>Consistent with paragraph (1)(</w:t>
      </w:r>
      <w:del w:id="206" w:author="EDF Renewables" w:date="2023-08-28T11:12:00Z">
        <w:r w:rsidDel="00AD3530">
          <w:delText>e</w:delText>
        </w:r>
      </w:del>
      <w:ins w:id="207" w:author="EDF Renewables" w:date="2023-08-28T11:12:00Z">
        <w:r>
          <w:t>f</w:t>
        </w:r>
      </w:ins>
      <w:r>
        <w:t xml:space="preserve">) above, if ERCOT seeks to exercise its authority to prevent an anticipated Emergency Condition relating to serving Load in the current or </w:t>
      </w:r>
      <w:r>
        <w:lastRenderedPageBreak/>
        <w:t xml:space="preserve">next Season by procuring existing capacity that may be used to maintain ERCOT System reliability in a manner not otherwise delineated in these Protocols and the </w:t>
      </w:r>
      <w:ins w:id="208" w:author="EDF Renewables" w:date="2023-08-28T11:11:00Z">
        <w:r>
          <w:t xml:space="preserve">Nodal </w:t>
        </w:r>
      </w:ins>
      <w:r>
        <w:t xml:space="preserve">Operating Guides, ERCOT shall take the following actions: </w:t>
      </w:r>
    </w:p>
    <w:p w14:paraId="30EFDAE6" w14:textId="77777777" w:rsidR="00DC51FB" w:rsidRDefault="00DC51FB" w:rsidP="00DC51FB">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7CAD7BBF" w14:textId="77777777" w:rsidR="00DC51FB" w:rsidRDefault="00DC51FB" w:rsidP="00DC51FB">
      <w:pPr>
        <w:pStyle w:val="List"/>
        <w:ind w:left="2160"/>
      </w:pPr>
      <w:r>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2671588E" w14:textId="77777777" w:rsidR="00DC51FB" w:rsidRDefault="00DC51FB" w:rsidP="00DC51FB">
      <w:pPr>
        <w:pStyle w:val="List"/>
        <w:ind w:left="2160"/>
      </w:pPr>
      <w:r>
        <w:t>(ii)</w:t>
      </w:r>
      <w:r>
        <w:tab/>
        <w:t>Justification for the quantity of additional capacity to be requested;</w:t>
      </w:r>
    </w:p>
    <w:p w14:paraId="655F1753" w14:textId="77777777" w:rsidR="00DC51FB" w:rsidRDefault="00DC51FB" w:rsidP="00DC51FB">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C0EBFE5" w14:textId="77777777" w:rsidR="00DC51FB" w:rsidRDefault="00DC51FB" w:rsidP="00DC51FB">
      <w:pPr>
        <w:pStyle w:val="List"/>
        <w:ind w:left="2160"/>
      </w:pPr>
      <w:r>
        <w:t>(iv)</w:t>
      </w:r>
      <w:r>
        <w:tab/>
        <w:t>A schedule of activities associated with the proposed procurement.</w:t>
      </w:r>
    </w:p>
    <w:p w14:paraId="2CE46785" w14:textId="77777777" w:rsidR="00DC51FB" w:rsidRDefault="00DC51FB" w:rsidP="00DC51FB">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1641D0D" w14:textId="77777777" w:rsidR="00DC51FB" w:rsidRDefault="00DC51FB" w:rsidP="00DC51FB">
      <w:pPr>
        <w:pStyle w:val="List"/>
        <w:ind w:left="1440"/>
      </w:pPr>
      <w:r>
        <w:t>(c)</w:t>
      </w:r>
      <w:r>
        <w:tab/>
        <w:t>ERCOT shall, to the fullest extent practicable, ensure that any actions taken to procure additional capacity meet the following criteria:</w:t>
      </w:r>
    </w:p>
    <w:p w14:paraId="08BB5D5C" w14:textId="77777777" w:rsidR="00DC51FB" w:rsidRDefault="00DC51FB" w:rsidP="00DC51FB">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6F9398A" w14:textId="77777777" w:rsidR="00DC51FB" w:rsidRDefault="00DC51FB" w:rsidP="00DC51FB">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72210F90" w14:textId="77777777" w:rsidR="00DC51FB" w:rsidRDefault="00DC51FB" w:rsidP="00DC51FB">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 xml:space="preserve">)(a) </w:t>
      </w:r>
      <w:r w:rsidRPr="004B5F16">
        <w:rPr>
          <w:color w:val="000000"/>
          <w:szCs w:val="24"/>
        </w:rPr>
        <w:lastRenderedPageBreak/>
        <w:t>through (c) above, were completed by ERCOT before the contract was executed.</w:t>
      </w:r>
      <w:r>
        <w:rPr>
          <w:color w:val="000000"/>
          <w:szCs w:val="24"/>
        </w:rPr>
        <w:t xml:space="preserve">  </w:t>
      </w:r>
    </w:p>
    <w:p w14:paraId="795EFC7F" w14:textId="77777777" w:rsidR="00DC51FB" w:rsidRDefault="00DC51FB" w:rsidP="00DC51FB">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4C0997A3" w14:textId="77777777" w:rsidR="00DC51FB" w:rsidRDefault="00DC51FB" w:rsidP="00DC51FB">
      <w:pPr>
        <w:pStyle w:val="List"/>
        <w:ind w:left="1440"/>
      </w:pPr>
      <w:r>
        <w:rPr>
          <w:color w:val="000000"/>
          <w:szCs w:val="24"/>
        </w:rPr>
        <w:t>(d)</w:t>
      </w:r>
      <w:r>
        <w:rPr>
          <w:color w:val="000000"/>
          <w:szCs w:val="24"/>
        </w:rPr>
        <w:tab/>
        <w:t>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270B19AA" w14:textId="77777777" w:rsidR="00DC51FB" w:rsidRDefault="00DC51FB" w:rsidP="00DC51FB">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0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6FE4533D" w14:textId="77777777" w:rsidR="00DC51FB" w:rsidRDefault="00DC51FB" w:rsidP="00DC51FB">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255A4C1D" w14:textId="77777777" w:rsidR="00DC51FB" w:rsidRDefault="00DC51FB" w:rsidP="00DC51FB">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w:t>
      </w:r>
      <w:r w:rsidRPr="0089425D">
        <w:lastRenderedPageBreak/>
        <w:t xml:space="preserve">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426BF3E" w14:textId="77777777" w:rsidR="00DC51FB" w:rsidRDefault="00DC51FB" w:rsidP="00DC51FB">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D8364AC" w14:textId="77777777" w:rsidR="00DC51FB" w:rsidRDefault="00DC51FB" w:rsidP="00DC51FB">
      <w:pPr>
        <w:pStyle w:val="List"/>
        <w:ind w:left="2880"/>
      </w:pPr>
      <w:r>
        <w:rPr>
          <w:color w:val="000000"/>
          <w:szCs w:val="24"/>
        </w:rPr>
        <w:t>(B)</w:t>
      </w:r>
      <w:r>
        <w:rPr>
          <w:color w:val="000000"/>
          <w:szCs w:val="24"/>
        </w:rPr>
        <w:tab/>
      </w:r>
      <w:r>
        <w:t>For months in the contract term where notice is received five Business Days or less prior to True-Up Settlement of the first Operating Day of that month, ERCOT shall claw back any payments made for the capital expenditures</w:t>
      </w:r>
      <w:r w:rsidDel="000434B6">
        <w:t xml:space="preserve"> </w:t>
      </w:r>
      <w:r>
        <w:t>within 45 days of receipt of the notice.</w:t>
      </w:r>
    </w:p>
    <w:p w14:paraId="24B9E856" w14:textId="77777777" w:rsidR="00DC51FB" w:rsidRPr="005E3DF9" w:rsidRDefault="00DC51FB" w:rsidP="00DC51FB">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0B12FA85" w14:textId="77777777" w:rsidR="00DC51FB" w:rsidRDefault="00DC51FB" w:rsidP="00DC51FB">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14:paraId="44CB906C" w14:textId="77777777" w:rsidTr="0046799A">
        <w:trPr>
          <w:trHeight w:val="206"/>
        </w:trPr>
        <w:tc>
          <w:tcPr>
            <w:tcW w:w="9350" w:type="dxa"/>
            <w:shd w:val="pct12" w:color="auto" w:fill="auto"/>
          </w:tcPr>
          <w:p w14:paraId="72217A88" w14:textId="77777777" w:rsidR="00DC51FB" w:rsidRDefault="00DC51FB" w:rsidP="0046799A">
            <w:pPr>
              <w:pStyle w:val="Instructions"/>
              <w:spacing w:before="120"/>
            </w:pPr>
            <w:r>
              <w:t>[NPRR1010:  Replace paragraph (e) above with the following upon system implementation of the Real-Time Co-Optimization (RTC) project:]</w:t>
            </w:r>
          </w:p>
          <w:p w14:paraId="0966B8C8" w14:textId="77777777" w:rsidR="00DC51FB" w:rsidRPr="004940BD" w:rsidRDefault="00DC51FB" w:rsidP="0046799A">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w:t>
            </w:r>
            <w:r w:rsidRPr="003161DC">
              <w:rPr>
                <w:color w:val="000000"/>
              </w:rPr>
              <w:lastRenderedPageBreak/>
              <w:t xml:space="preserve">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507048D0" w14:textId="77777777" w:rsidR="00DC51FB" w:rsidRDefault="00DC51FB" w:rsidP="00DC51FB">
      <w:pPr>
        <w:pStyle w:val="List"/>
        <w:spacing w:before="240"/>
        <w:ind w:firstLine="0"/>
      </w:pPr>
      <w:r>
        <w:rPr>
          <w:color w:val="000000"/>
          <w:szCs w:val="24"/>
        </w:rPr>
        <w:lastRenderedPageBreak/>
        <w:t>(f)</w:t>
      </w:r>
      <w:r>
        <w:rPr>
          <w:color w:val="000000"/>
          <w:szCs w:val="24"/>
        </w:rPr>
        <w:tab/>
        <w:t>An Entity cannot be compelled to enter into a contract under this paragraph.</w:t>
      </w:r>
    </w:p>
    <w:p w14:paraId="796F245A" w14:textId="41ACB5B6" w:rsidR="002715C9" w:rsidRDefault="002715C9" w:rsidP="00DC51FB">
      <w:pPr>
        <w:pStyle w:val="Heading2"/>
        <w:numPr>
          <w:ilvl w:val="0"/>
          <w:numId w:val="0"/>
        </w:numPr>
      </w:pPr>
    </w:p>
    <w:sectPr w:rsidR="002715C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F3E4213"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w:t>
    </w:r>
    <w:r w:rsidR="001353DF">
      <w:rPr>
        <w:rFonts w:ascii="Arial" w:hAnsi="Arial" w:cs="Arial"/>
        <w:sz w:val="18"/>
      </w:rPr>
      <w:t>2</w:t>
    </w:r>
    <w:r w:rsidR="00506A17">
      <w:rPr>
        <w:rFonts w:ascii="Arial" w:hAnsi="Arial" w:cs="Arial"/>
        <w:sz w:val="18"/>
      </w:rPr>
      <w:t>6</w:t>
    </w:r>
    <w:r w:rsidR="00D176CF">
      <w:rPr>
        <w:rFonts w:ascii="Arial" w:hAnsi="Arial" w:cs="Arial"/>
        <w:sz w:val="18"/>
      </w:rPr>
      <w:t xml:space="preserve"> </w:t>
    </w:r>
    <w:r w:rsidR="00506A17">
      <w:rPr>
        <w:rFonts w:ascii="Arial" w:hAnsi="Arial" w:cs="Arial"/>
        <w:sz w:val="18"/>
      </w:rPr>
      <w:t>PUCT</w:t>
    </w:r>
    <w:r w:rsidR="00690C79">
      <w:rPr>
        <w:rFonts w:ascii="Arial" w:hAnsi="Arial" w:cs="Arial"/>
        <w:sz w:val="18"/>
      </w:rPr>
      <w:t xml:space="preserve"> Report</w:t>
    </w:r>
    <w:r>
      <w:rPr>
        <w:rFonts w:ascii="Arial" w:hAnsi="Arial" w:cs="Arial"/>
        <w:sz w:val="18"/>
      </w:rPr>
      <w:t xml:space="preserve"> </w:t>
    </w:r>
    <w:r w:rsidR="00506A17">
      <w:rPr>
        <w:rFonts w:ascii="Arial" w:hAnsi="Arial" w:cs="Arial"/>
        <w:sz w:val="18"/>
      </w:rPr>
      <w:t>0725</w:t>
    </w:r>
    <w:r w:rsidR="001353DF">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2BD97F" w:rsidR="00D176CF" w:rsidRDefault="00506A17" w:rsidP="006E4597">
    <w:pPr>
      <w:pStyle w:val="Header"/>
      <w:jc w:val="center"/>
      <w:rPr>
        <w:sz w:val="32"/>
      </w:rPr>
    </w:pPr>
    <w:r>
      <w:rPr>
        <w:sz w:val="32"/>
      </w:rPr>
      <w:t>PUCT</w:t>
    </w:r>
    <w:r w:rsidR="00D176CF">
      <w:rPr>
        <w:sz w:val="32"/>
      </w:rPr>
      <w:t xml:space="preserve"> Re</w:t>
    </w:r>
    <w:r w:rsidR="00FC42BE">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Oncor 012224">
    <w15:presenceInfo w15:providerId="None" w15:userId="Oncor 012224"/>
  </w15:person>
  <w15:person w15:author="LCRA 030824">
    <w15:presenceInfo w15:providerId="None" w15:userId="LCRA 030824"/>
  </w15:person>
  <w15:person w15:author="EDF Renewables 103023">
    <w15:presenceInfo w15:providerId="None" w15:userId="EDF Renewables 10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AD"/>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0F7350"/>
    <w:rsid w:val="00105A36"/>
    <w:rsid w:val="00112B0C"/>
    <w:rsid w:val="001261FF"/>
    <w:rsid w:val="001313B4"/>
    <w:rsid w:val="00132826"/>
    <w:rsid w:val="001353DF"/>
    <w:rsid w:val="0014546D"/>
    <w:rsid w:val="001500D9"/>
    <w:rsid w:val="00156DB7"/>
    <w:rsid w:val="00157228"/>
    <w:rsid w:val="00160C3C"/>
    <w:rsid w:val="00163CB2"/>
    <w:rsid w:val="0017783C"/>
    <w:rsid w:val="0019314C"/>
    <w:rsid w:val="001E39C9"/>
    <w:rsid w:val="001F38F0"/>
    <w:rsid w:val="0020122D"/>
    <w:rsid w:val="002161B0"/>
    <w:rsid w:val="00237430"/>
    <w:rsid w:val="002500C5"/>
    <w:rsid w:val="002509C8"/>
    <w:rsid w:val="00252903"/>
    <w:rsid w:val="002715C9"/>
    <w:rsid w:val="00276A99"/>
    <w:rsid w:val="00286AD9"/>
    <w:rsid w:val="002966F3"/>
    <w:rsid w:val="002B69F3"/>
    <w:rsid w:val="002B763A"/>
    <w:rsid w:val="002C79D1"/>
    <w:rsid w:val="002D382A"/>
    <w:rsid w:val="002F1EDD"/>
    <w:rsid w:val="003013F2"/>
    <w:rsid w:val="0030232A"/>
    <w:rsid w:val="00303F6E"/>
    <w:rsid w:val="00304D6D"/>
    <w:rsid w:val="0030694A"/>
    <w:rsid w:val="003069F4"/>
    <w:rsid w:val="00360920"/>
    <w:rsid w:val="00384709"/>
    <w:rsid w:val="00386C35"/>
    <w:rsid w:val="003A3D77"/>
    <w:rsid w:val="003B5AED"/>
    <w:rsid w:val="003C6B7B"/>
    <w:rsid w:val="003C74C4"/>
    <w:rsid w:val="003D514A"/>
    <w:rsid w:val="003E5444"/>
    <w:rsid w:val="004135BD"/>
    <w:rsid w:val="004302A4"/>
    <w:rsid w:val="00435454"/>
    <w:rsid w:val="004463BA"/>
    <w:rsid w:val="004608BF"/>
    <w:rsid w:val="004822D4"/>
    <w:rsid w:val="0049290B"/>
    <w:rsid w:val="004A4451"/>
    <w:rsid w:val="004D3958"/>
    <w:rsid w:val="004E3835"/>
    <w:rsid w:val="005008DF"/>
    <w:rsid w:val="005045D0"/>
    <w:rsid w:val="005064D8"/>
    <w:rsid w:val="00506A17"/>
    <w:rsid w:val="00534C6C"/>
    <w:rsid w:val="00537774"/>
    <w:rsid w:val="00555FAD"/>
    <w:rsid w:val="00557DAF"/>
    <w:rsid w:val="0056480B"/>
    <w:rsid w:val="00564C9F"/>
    <w:rsid w:val="005654FB"/>
    <w:rsid w:val="005802A8"/>
    <w:rsid w:val="005816D7"/>
    <w:rsid w:val="005841C0"/>
    <w:rsid w:val="0059260F"/>
    <w:rsid w:val="005C0D31"/>
    <w:rsid w:val="005E5074"/>
    <w:rsid w:val="005E7777"/>
    <w:rsid w:val="00607849"/>
    <w:rsid w:val="006126BC"/>
    <w:rsid w:val="00612E4F"/>
    <w:rsid w:val="006136EC"/>
    <w:rsid w:val="00615D5E"/>
    <w:rsid w:val="0061623C"/>
    <w:rsid w:val="00622E99"/>
    <w:rsid w:val="00625E5D"/>
    <w:rsid w:val="0063355D"/>
    <w:rsid w:val="00645C35"/>
    <w:rsid w:val="0065539C"/>
    <w:rsid w:val="006573E8"/>
    <w:rsid w:val="0066370F"/>
    <w:rsid w:val="00690C79"/>
    <w:rsid w:val="006933D2"/>
    <w:rsid w:val="006A0784"/>
    <w:rsid w:val="006A697B"/>
    <w:rsid w:val="006B3ADF"/>
    <w:rsid w:val="006B4DDE"/>
    <w:rsid w:val="006C1291"/>
    <w:rsid w:val="006E4597"/>
    <w:rsid w:val="006F3B66"/>
    <w:rsid w:val="00735450"/>
    <w:rsid w:val="00743968"/>
    <w:rsid w:val="00752F08"/>
    <w:rsid w:val="00772776"/>
    <w:rsid w:val="007802DD"/>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47101"/>
    <w:rsid w:val="00856E77"/>
    <w:rsid w:val="0086217C"/>
    <w:rsid w:val="008829EF"/>
    <w:rsid w:val="00887E28"/>
    <w:rsid w:val="008D38E9"/>
    <w:rsid w:val="008D5C3A"/>
    <w:rsid w:val="008E5A9E"/>
    <w:rsid w:val="008E6DA2"/>
    <w:rsid w:val="0090789E"/>
    <w:rsid w:val="00907B1E"/>
    <w:rsid w:val="00943AFD"/>
    <w:rsid w:val="00963A51"/>
    <w:rsid w:val="00963C6E"/>
    <w:rsid w:val="00981EFE"/>
    <w:rsid w:val="00983B6E"/>
    <w:rsid w:val="009936F8"/>
    <w:rsid w:val="009A3772"/>
    <w:rsid w:val="009C239D"/>
    <w:rsid w:val="009D17F0"/>
    <w:rsid w:val="009E2380"/>
    <w:rsid w:val="00A10685"/>
    <w:rsid w:val="00A12967"/>
    <w:rsid w:val="00A42796"/>
    <w:rsid w:val="00A5311D"/>
    <w:rsid w:val="00A844BA"/>
    <w:rsid w:val="00A86699"/>
    <w:rsid w:val="00AD3530"/>
    <w:rsid w:val="00AD3B58"/>
    <w:rsid w:val="00AE5483"/>
    <w:rsid w:val="00AF56C6"/>
    <w:rsid w:val="00AF7CB2"/>
    <w:rsid w:val="00B032E8"/>
    <w:rsid w:val="00B0503D"/>
    <w:rsid w:val="00B30CA9"/>
    <w:rsid w:val="00B52A2D"/>
    <w:rsid w:val="00B57F96"/>
    <w:rsid w:val="00B66C83"/>
    <w:rsid w:val="00B67892"/>
    <w:rsid w:val="00B911B3"/>
    <w:rsid w:val="00BA4D33"/>
    <w:rsid w:val="00BC2D06"/>
    <w:rsid w:val="00BC41DA"/>
    <w:rsid w:val="00C0380F"/>
    <w:rsid w:val="00C055DF"/>
    <w:rsid w:val="00C25E6C"/>
    <w:rsid w:val="00C50845"/>
    <w:rsid w:val="00C644FA"/>
    <w:rsid w:val="00C656D9"/>
    <w:rsid w:val="00C744EB"/>
    <w:rsid w:val="00C82376"/>
    <w:rsid w:val="00C90702"/>
    <w:rsid w:val="00C917FF"/>
    <w:rsid w:val="00C9766A"/>
    <w:rsid w:val="00CC1189"/>
    <w:rsid w:val="00CC4F39"/>
    <w:rsid w:val="00CD1994"/>
    <w:rsid w:val="00CD544C"/>
    <w:rsid w:val="00CF4256"/>
    <w:rsid w:val="00D04FE8"/>
    <w:rsid w:val="00D176CF"/>
    <w:rsid w:val="00D17AD5"/>
    <w:rsid w:val="00D26B61"/>
    <w:rsid w:val="00D271E3"/>
    <w:rsid w:val="00D346CB"/>
    <w:rsid w:val="00D40FAC"/>
    <w:rsid w:val="00D42CE1"/>
    <w:rsid w:val="00D47A80"/>
    <w:rsid w:val="00D6707D"/>
    <w:rsid w:val="00D85807"/>
    <w:rsid w:val="00D87349"/>
    <w:rsid w:val="00D91EE9"/>
    <w:rsid w:val="00D9627A"/>
    <w:rsid w:val="00D97220"/>
    <w:rsid w:val="00DC1C17"/>
    <w:rsid w:val="00DC51FB"/>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07580"/>
    <w:rsid w:val="00F17924"/>
    <w:rsid w:val="00F20DEF"/>
    <w:rsid w:val="00F23ED1"/>
    <w:rsid w:val="00F43FFD"/>
    <w:rsid w:val="00F44236"/>
    <w:rsid w:val="00F52517"/>
    <w:rsid w:val="00F52C20"/>
    <w:rsid w:val="00F63248"/>
    <w:rsid w:val="00F75737"/>
    <w:rsid w:val="00F75C31"/>
    <w:rsid w:val="00FA1F81"/>
    <w:rsid w:val="00FA57B2"/>
    <w:rsid w:val="00FB509B"/>
    <w:rsid w:val="00FC3D4B"/>
    <w:rsid w:val="00FC42BE"/>
    <w:rsid w:val="00FC5E68"/>
    <w:rsid w:val="00FC6312"/>
    <w:rsid w:val="00FE113A"/>
    <w:rsid w:val="00FE36E3"/>
    <w:rsid w:val="00FE384B"/>
    <w:rsid w:val="00FE6B01"/>
    <w:rsid w:val="00FE7A26"/>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 w:type="character" w:customStyle="1" w:styleId="HeaderChar">
    <w:name w:val="Header Char"/>
    <w:basedOn w:val="DefaultParagraphFont"/>
    <w:link w:val="Header"/>
    <w:rsid w:val="00DC51FB"/>
    <w:rPr>
      <w:rFonts w:ascii="Arial" w:hAnsi="Arial"/>
      <w:b/>
      <w:bCs/>
      <w:sz w:val="24"/>
      <w:szCs w:val="24"/>
    </w:rPr>
  </w:style>
  <w:style w:type="character" w:customStyle="1" w:styleId="H4Char">
    <w:name w:val="H4 Char"/>
    <w:link w:val="H4"/>
    <w:locked/>
    <w:rsid w:val="00DC51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661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NPRR119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4706</Words>
  <Characters>30077</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34714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2024-07-30T00:46:00Z</dcterms:created>
  <dcterms:modified xsi:type="dcterms:W3CDTF">2024-07-30T00:47:00Z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