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35"/>
        <w:gridCol w:w="6525"/>
      </w:tblGrid>
      <w:tr w:rsidR="00067FE2" w14:paraId="3C6642E3" w14:textId="77777777" w:rsidTr="24F11E7A">
        <w:trPr>
          <w:trHeight w:val="300"/>
        </w:trPr>
        <w:tc>
          <w:tcPr>
            <w:tcW w:w="1620" w:type="dxa"/>
            <w:tcBorders>
              <w:bottom w:val="single" w:sz="4" w:space="0" w:color="auto"/>
            </w:tcBorders>
            <w:shd w:val="clear" w:color="auto" w:fill="FFFFFF" w:themeFill="background1"/>
            <w:vAlign w:val="center"/>
          </w:tcPr>
          <w:p w14:paraId="1DB23675" w14:textId="1BC7F437" w:rsidR="00067FE2" w:rsidRDefault="00067FE2" w:rsidP="00DC564E">
            <w:pPr>
              <w:pStyle w:val="Header"/>
              <w:spacing w:before="120" w:after="120"/>
            </w:pPr>
            <w:r>
              <w:t>NPRR Number</w:t>
            </w:r>
          </w:p>
        </w:tc>
        <w:tc>
          <w:tcPr>
            <w:tcW w:w="1260" w:type="dxa"/>
            <w:tcBorders>
              <w:bottom w:val="single" w:sz="4" w:space="0" w:color="auto"/>
            </w:tcBorders>
            <w:vAlign w:val="center"/>
          </w:tcPr>
          <w:p w14:paraId="58DFDEEC" w14:textId="28481F30" w:rsidR="00067FE2" w:rsidRDefault="000D4F15" w:rsidP="007D0CE6">
            <w:pPr>
              <w:pStyle w:val="Header"/>
              <w:spacing w:before="120" w:after="120"/>
              <w:jc w:val="center"/>
            </w:pPr>
            <w:hyperlink r:id="rId11" w:history="1">
              <w:r w:rsidR="007D0CE6" w:rsidRPr="007D0CE6">
                <w:rPr>
                  <w:rStyle w:val="Hyperlink"/>
                </w:rPr>
                <w:t>1240</w:t>
              </w:r>
            </w:hyperlink>
          </w:p>
        </w:tc>
        <w:tc>
          <w:tcPr>
            <w:tcW w:w="1035" w:type="dxa"/>
            <w:tcBorders>
              <w:bottom w:val="single" w:sz="4" w:space="0" w:color="auto"/>
            </w:tcBorders>
            <w:shd w:val="clear" w:color="auto" w:fill="FFFFFF" w:themeFill="background1"/>
            <w:vAlign w:val="center"/>
          </w:tcPr>
          <w:p w14:paraId="1F77FB52" w14:textId="77777777" w:rsidR="00067FE2" w:rsidRDefault="00067FE2" w:rsidP="00DC564E">
            <w:pPr>
              <w:pStyle w:val="Header"/>
              <w:spacing w:before="120" w:after="120"/>
            </w:pPr>
            <w:r>
              <w:t>NPRR Title</w:t>
            </w:r>
          </w:p>
        </w:tc>
        <w:tc>
          <w:tcPr>
            <w:tcW w:w="6525" w:type="dxa"/>
            <w:tcBorders>
              <w:bottom w:val="single" w:sz="4" w:space="0" w:color="auto"/>
            </w:tcBorders>
            <w:vAlign w:val="center"/>
          </w:tcPr>
          <w:p w14:paraId="58F14EBB" w14:textId="133E5CF8" w:rsidR="00067FE2" w:rsidRDefault="00036D41" w:rsidP="00DC564E">
            <w:pPr>
              <w:pStyle w:val="Header"/>
              <w:spacing w:before="120" w:after="120"/>
            </w:pPr>
            <w:bookmarkStart w:id="0" w:name="_Hlk135048142"/>
            <w:r>
              <w:t>Access to</w:t>
            </w:r>
            <w:r w:rsidR="00106809">
              <w:t xml:space="preserve"> </w:t>
            </w:r>
            <w:r w:rsidR="002E64DB">
              <w:t>Transmission</w:t>
            </w:r>
            <w:r>
              <w:t xml:space="preserve"> Planning </w:t>
            </w:r>
            <w:bookmarkEnd w:id="0"/>
            <w:r w:rsidR="002D72D2">
              <w:t>Information</w:t>
            </w:r>
          </w:p>
        </w:tc>
      </w:tr>
      <w:tr w:rsidR="000D4F15" w:rsidRPr="00E01925" w14:paraId="398BCBF4" w14:textId="77777777" w:rsidTr="24F11E7A">
        <w:trPr>
          <w:trHeight w:val="518"/>
        </w:trPr>
        <w:tc>
          <w:tcPr>
            <w:tcW w:w="2880" w:type="dxa"/>
            <w:gridSpan w:val="2"/>
            <w:shd w:val="clear" w:color="auto" w:fill="FFFFFF" w:themeFill="background1"/>
            <w:vAlign w:val="center"/>
          </w:tcPr>
          <w:p w14:paraId="3A20C7F8" w14:textId="6178ED6B" w:rsidR="000D4F15" w:rsidRPr="00E01925" w:rsidRDefault="000D4F15" w:rsidP="000D4F1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236CE9A" w:rsidR="000D4F15" w:rsidRPr="00E01925" w:rsidRDefault="000D4F15" w:rsidP="000D4F15">
            <w:pPr>
              <w:pStyle w:val="NormalArial"/>
              <w:spacing w:before="120" w:after="120"/>
            </w:pPr>
            <w:r>
              <w:t>July 18, 2024</w:t>
            </w:r>
          </w:p>
        </w:tc>
      </w:tr>
      <w:tr w:rsidR="000D4F15" w:rsidRPr="00E01925" w14:paraId="18C74323" w14:textId="77777777" w:rsidTr="24F11E7A">
        <w:trPr>
          <w:trHeight w:val="518"/>
        </w:trPr>
        <w:tc>
          <w:tcPr>
            <w:tcW w:w="2880" w:type="dxa"/>
            <w:gridSpan w:val="2"/>
            <w:shd w:val="clear" w:color="auto" w:fill="FFFFFF" w:themeFill="background1"/>
            <w:vAlign w:val="center"/>
          </w:tcPr>
          <w:p w14:paraId="12C59C0B" w14:textId="6BA0E666" w:rsidR="000D4F15" w:rsidRPr="00E01925" w:rsidRDefault="000D4F15" w:rsidP="000D4F15">
            <w:pPr>
              <w:pStyle w:val="Header"/>
              <w:spacing w:before="120" w:after="120"/>
              <w:rPr>
                <w:bCs w:val="0"/>
              </w:rPr>
            </w:pPr>
            <w:r>
              <w:rPr>
                <w:bCs w:val="0"/>
              </w:rPr>
              <w:t>Action</w:t>
            </w:r>
          </w:p>
        </w:tc>
        <w:tc>
          <w:tcPr>
            <w:tcW w:w="7560" w:type="dxa"/>
            <w:gridSpan w:val="2"/>
            <w:vAlign w:val="center"/>
          </w:tcPr>
          <w:p w14:paraId="420018E1" w14:textId="16B3CBF2" w:rsidR="000D4F15" w:rsidRDefault="000D4F15" w:rsidP="000D4F15">
            <w:pPr>
              <w:pStyle w:val="NormalArial"/>
              <w:spacing w:before="120" w:after="120"/>
            </w:pPr>
            <w:r>
              <w:t>Tabled</w:t>
            </w:r>
          </w:p>
        </w:tc>
      </w:tr>
      <w:tr w:rsidR="000D4F15" w:rsidRPr="00E01925" w14:paraId="6C214924" w14:textId="77777777" w:rsidTr="24F11E7A">
        <w:trPr>
          <w:trHeight w:val="518"/>
        </w:trPr>
        <w:tc>
          <w:tcPr>
            <w:tcW w:w="2880" w:type="dxa"/>
            <w:gridSpan w:val="2"/>
            <w:shd w:val="clear" w:color="auto" w:fill="FFFFFF" w:themeFill="background1"/>
            <w:vAlign w:val="center"/>
          </w:tcPr>
          <w:p w14:paraId="7CE65A0D" w14:textId="0AA3C42E" w:rsidR="000D4F15" w:rsidRPr="00E01925" w:rsidRDefault="000D4F15" w:rsidP="000D4F15">
            <w:pPr>
              <w:pStyle w:val="Header"/>
              <w:spacing w:before="120" w:after="120"/>
              <w:rPr>
                <w:bCs w:val="0"/>
              </w:rPr>
            </w:pPr>
            <w:r>
              <w:t xml:space="preserve">Timeline </w:t>
            </w:r>
          </w:p>
        </w:tc>
        <w:tc>
          <w:tcPr>
            <w:tcW w:w="7560" w:type="dxa"/>
            <w:gridSpan w:val="2"/>
            <w:vAlign w:val="center"/>
          </w:tcPr>
          <w:p w14:paraId="2C1992CB" w14:textId="47A9D434" w:rsidR="000D4F15" w:rsidRDefault="000D4F15" w:rsidP="000D4F15">
            <w:pPr>
              <w:pStyle w:val="NormalArial"/>
              <w:spacing w:before="120" w:after="120"/>
            </w:pPr>
            <w:r>
              <w:t>Normal</w:t>
            </w:r>
          </w:p>
        </w:tc>
      </w:tr>
      <w:tr w:rsidR="000D4F15" w:rsidRPr="00E01925" w14:paraId="4A3E50FE" w14:textId="77777777" w:rsidTr="24F11E7A">
        <w:trPr>
          <w:trHeight w:val="518"/>
        </w:trPr>
        <w:tc>
          <w:tcPr>
            <w:tcW w:w="2880" w:type="dxa"/>
            <w:gridSpan w:val="2"/>
            <w:shd w:val="clear" w:color="auto" w:fill="FFFFFF" w:themeFill="background1"/>
            <w:vAlign w:val="center"/>
          </w:tcPr>
          <w:p w14:paraId="7E000817" w14:textId="593EB145" w:rsidR="000D4F15" w:rsidRPr="00E01925" w:rsidRDefault="000D4F15" w:rsidP="000D4F15">
            <w:pPr>
              <w:pStyle w:val="Header"/>
              <w:spacing w:before="120" w:after="120"/>
              <w:rPr>
                <w:bCs w:val="0"/>
              </w:rPr>
            </w:pPr>
            <w:r>
              <w:t>Proposed Effective Date</w:t>
            </w:r>
          </w:p>
        </w:tc>
        <w:tc>
          <w:tcPr>
            <w:tcW w:w="7560" w:type="dxa"/>
            <w:gridSpan w:val="2"/>
            <w:vAlign w:val="center"/>
          </w:tcPr>
          <w:p w14:paraId="6243486C" w14:textId="552390DC" w:rsidR="000D4F15" w:rsidRDefault="000D4F15" w:rsidP="000D4F15">
            <w:pPr>
              <w:pStyle w:val="NormalArial"/>
              <w:spacing w:before="120" w:after="120"/>
            </w:pPr>
            <w:r>
              <w:t>To be determined</w:t>
            </w:r>
          </w:p>
        </w:tc>
      </w:tr>
      <w:tr w:rsidR="000D4F15" w:rsidRPr="00E01925" w14:paraId="6D0EADBC" w14:textId="77777777" w:rsidTr="24F11E7A">
        <w:trPr>
          <w:trHeight w:val="518"/>
        </w:trPr>
        <w:tc>
          <w:tcPr>
            <w:tcW w:w="2880" w:type="dxa"/>
            <w:gridSpan w:val="2"/>
            <w:shd w:val="clear" w:color="auto" w:fill="FFFFFF" w:themeFill="background1"/>
            <w:vAlign w:val="center"/>
          </w:tcPr>
          <w:p w14:paraId="33617F5A" w14:textId="50793E3C" w:rsidR="000D4F15" w:rsidRPr="00E01925" w:rsidRDefault="000D4F15" w:rsidP="000D4F15">
            <w:pPr>
              <w:pStyle w:val="Header"/>
              <w:spacing w:before="120" w:after="120"/>
              <w:rPr>
                <w:bCs w:val="0"/>
              </w:rPr>
            </w:pPr>
            <w:r>
              <w:t>Priority and Rank Assigned</w:t>
            </w:r>
          </w:p>
        </w:tc>
        <w:tc>
          <w:tcPr>
            <w:tcW w:w="7560" w:type="dxa"/>
            <w:gridSpan w:val="2"/>
            <w:vAlign w:val="center"/>
          </w:tcPr>
          <w:p w14:paraId="3E5F6767" w14:textId="5655565E" w:rsidR="000D4F15" w:rsidRDefault="000D4F15" w:rsidP="000D4F15">
            <w:pPr>
              <w:pStyle w:val="NormalArial"/>
              <w:spacing w:before="120" w:after="120"/>
            </w:pPr>
            <w:r>
              <w:t>To be determined</w:t>
            </w:r>
          </w:p>
        </w:tc>
      </w:tr>
      <w:tr w:rsidR="009D17F0" w14:paraId="117EEC9D" w14:textId="77777777" w:rsidTr="24F11E7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DC564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4F08BE5" w14:textId="48DB01FC" w:rsidR="008D4597" w:rsidRDefault="008D4597" w:rsidP="002C788C">
            <w:pPr>
              <w:pStyle w:val="NormalArial"/>
              <w:spacing w:before="120"/>
            </w:pPr>
            <w:r>
              <w:t>3.1.3.2</w:t>
            </w:r>
            <w:r w:rsidR="005C2DAA">
              <w:t>, Resources</w:t>
            </w:r>
          </w:p>
          <w:p w14:paraId="6B3383F7" w14:textId="580AE9E8" w:rsidR="008D4597" w:rsidRDefault="008D4597" w:rsidP="008D4597">
            <w:pPr>
              <w:pStyle w:val="NormalArial"/>
            </w:pPr>
            <w:r>
              <w:t>3.1.5.13</w:t>
            </w:r>
            <w:r w:rsidR="005C2DAA">
              <w:t>, Transmission Report</w:t>
            </w:r>
          </w:p>
          <w:p w14:paraId="325A8847" w14:textId="73D7DC4B" w:rsidR="008D4597" w:rsidRDefault="008D4597" w:rsidP="008D4597">
            <w:pPr>
              <w:pStyle w:val="NormalArial"/>
            </w:pPr>
            <w:r>
              <w:t>3.1.8</w:t>
            </w:r>
            <w:r w:rsidR="005C2DAA">
              <w:t xml:space="preserve">, </w:t>
            </w:r>
            <w:r w:rsidR="005C2DAA" w:rsidRPr="005C2DAA">
              <w:t>High Impact Transmission Element (HITE) Identification</w:t>
            </w:r>
          </w:p>
          <w:p w14:paraId="562AD4D9" w14:textId="460B5D7C" w:rsidR="008D4597" w:rsidRDefault="008D4597" w:rsidP="008D4597">
            <w:pPr>
              <w:pStyle w:val="NormalArial"/>
            </w:pPr>
            <w:r>
              <w:t>3.2.2</w:t>
            </w:r>
            <w:r w:rsidR="005C2DAA">
              <w:t>, Demand Forecasts</w:t>
            </w:r>
          </w:p>
          <w:p w14:paraId="4434667E" w14:textId="179402F8" w:rsidR="008D4597" w:rsidRDefault="008D4597" w:rsidP="008D4597">
            <w:pPr>
              <w:pStyle w:val="NormalArial"/>
            </w:pPr>
            <w:r>
              <w:t>3.10.2</w:t>
            </w:r>
            <w:r w:rsidR="005C2DAA">
              <w:t>, Annual Planning Model</w:t>
            </w:r>
          </w:p>
          <w:p w14:paraId="294CCB90" w14:textId="1FC0038D" w:rsidR="008D4597" w:rsidRDefault="008D4597" w:rsidP="008D4597">
            <w:pPr>
              <w:pStyle w:val="NormalArial"/>
            </w:pPr>
            <w:r>
              <w:t>3.10.4</w:t>
            </w:r>
            <w:r w:rsidR="005C2DAA">
              <w:t>, ERCOT Responsibilities</w:t>
            </w:r>
          </w:p>
          <w:p w14:paraId="022A1A59" w14:textId="1C114AE2" w:rsidR="008D4597" w:rsidRDefault="008D4597" w:rsidP="008D4597">
            <w:pPr>
              <w:pStyle w:val="NormalArial"/>
            </w:pPr>
            <w:r>
              <w:t>3.10.9.6</w:t>
            </w:r>
            <w:r w:rsidR="005C2DAA">
              <w:t xml:space="preserve">, </w:t>
            </w:r>
            <w:r w:rsidR="005C2DAA" w:rsidRPr="005C2DAA">
              <w:t>Telemetry and State Estimator Performance Monitoring</w:t>
            </w:r>
          </w:p>
          <w:p w14:paraId="2441834D" w14:textId="1DC51EA3" w:rsidR="008D4597" w:rsidRDefault="008D4597" w:rsidP="008D4597">
            <w:pPr>
              <w:pStyle w:val="NormalArial"/>
            </w:pPr>
            <w:r>
              <w:t>3.12</w:t>
            </w:r>
            <w:r w:rsidR="005C2DAA">
              <w:t>, Load Forecasting</w:t>
            </w:r>
          </w:p>
          <w:p w14:paraId="0056F8F2" w14:textId="4BE364BF" w:rsidR="008D4597" w:rsidRDefault="008D4597" w:rsidP="008D4597">
            <w:pPr>
              <w:pStyle w:val="NormalArial"/>
            </w:pPr>
            <w:r>
              <w:t>3.14.1</w:t>
            </w:r>
            <w:r w:rsidR="00A46B10">
              <w:t>, Reliability Must Run</w:t>
            </w:r>
          </w:p>
          <w:p w14:paraId="23990979" w14:textId="6EA2E823" w:rsidR="008D4597" w:rsidRDefault="008D4597" w:rsidP="008D4597">
            <w:pPr>
              <w:pStyle w:val="NormalArial"/>
            </w:pPr>
            <w:r>
              <w:t>3.15</w:t>
            </w:r>
            <w:r w:rsidR="00A46B10">
              <w:t>, Voltage Support</w:t>
            </w:r>
          </w:p>
          <w:p w14:paraId="410D2B38" w14:textId="04249A2E" w:rsidR="008D4597" w:rsidRDefault="008D4597" w:rsidP="008D4597">
            <w:pPr>
              <w:pStyle w:val="NormalArial"/>
            </w:pPr>
            <w:r>
              <w:t>3.20.1</w:t>
            </w:r>
            <w:r w:rsidR="00A46B10">
              <w:t>, Evaluation of Chronic Congestion</w:t>
            </w:r>
          </w:p>
          <w:p w14:paraId="313FD76A" w14:textId="71693CE6" w:rsidR="008D4597" w:rsidRDefault="008D4597" w:rsidP="008D4597">
            <w:pPr>
              <w:pStyle w:val="NormalArial"/>
            </w:pPr>
            <w:r>
              <w:t>6.3.1</w:t>
            </w:r>
            <w:r w:rsidR="00A46B10">
              <w:t xml:space="preserve">, </w:t>
            </w:r>
            <w:r w:rsidR="00A46B10" w:rsidRPr="00A46B10">
              <w:t>Activities for the Adjustment Period</w:t>
            </w:r>
          </w:p>
          <w:p w14:paraId="3356516F" w14:textId="1609F1D9" w:rsidR="00793761" w:rsidRPr="00F914CB" w:rsidRDefault="008D4597" w:rsidP="002C788C">
            <w:pPr>
              <w:pStyle w:val="NormalArial"/>
              <w:spacing w:after="120"/>
            </w:pPr>
            <w:r>
              <w:t>6.5.1.2</w:t>
            </w:r>
            <w:r w:rsidR="00A46B10">
              <w:t xml:space="preserve">, </w:t>
            </w:r>
            <w:r w:rsidR="00A46B10" w:rsidRPr="00A46B10">
              <w:t>Centralized Dispatch</w:t>
            </w:r>
          </w:p>
        </w:tc>
      </w:tr>
      <w:tr w:rsidR="00C9766A" w14:paraId="112502C0" w14:textId="77777777" w:rsidTr="24F11E7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DC56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493BBFDD" w:rsidR="00036D41" w:rsidRDefault="00610FCA" w:rsidP="00DC564E">
            <w:pPr>
              <w:pStyle w:val="NormalArial"/>
              <w:spacing w:before="120" w:after="120"/>
            </w:pPr>
            <w:r>
              <w:t>Nodal Operating Guide</w:t>
            </w:r>
            <w:r w:rsidR="00797CD6">
              <w:t xml:space="preserve"> Revision Request</w:t>
            </w:r>
            <w:r w:rsidR="00891726">
              <w:t xml:space="preserve"> (NOGRR) </w:t>
            </w:r>
            <w:r w:rsidR="007D0CE6">
              <w:t>267</w:t>
            </w:r>
            <w:r w:rsidR="00891726">
              <w:t xml:space="preserve">, </w:t>
            </w:r>
            <w:r w:rsidR="007D0CE6">
              <w:t xml:space="preserve">Related to NPRR1240, </w:t>
            </w:r>
            <w:r w:rsidR="00891726">
              <w:t>Access to Transmission Planning Information</w:t>
            </w:r>
          </w:p>
          <w:p w14:paraId="5D9AA7D2" w14:textId="3B2E3901" w:rsidR="00036D41" w:rsidRPr="00FB509B" w:rsidRDefault="00036D41" w:rsidP="00DC564E">
            <w:pPr>
              <w:pStyle w:val="NormalArial"/>
              <w:spacing w:before="120" w:after="120"/>
            </w:pPr>
            <w:r>
              <w:t>Planning Guide Revision Request</w:t>
            </w:r>
            <w:r w:rsidR="00891726">
              <w:t xml:space="preserve"> (PGRR) </w:t>
            </w:r>
            <w:r w:rsidR="007D0CE6">
              <w:t>116</w:t>
            </w:r>
            <w:r w:rsidR="00891726">
              <w:t>, Related to NPRR</w:t>
            </w:r>
            <w:r w:rsidR="007D0CE6">
              <w:t>1240</w:t>
            </w:r>
            <w:r w:rsidR="00891726">
              <w:t>, Access to Transmission Planning Information</w:t>
            </w:r>
          </w:p>
        </w:tc>
      </w:tr>
      <w:tr w:rsidR="009D17F0" w14:paraId="37367474" w14:textId="77777777" w:rsidTr="24F11E7A">
        <w:trPr>
          <w:trHeight w:val="518"/>
        </w:trPr>
        <w:tc>
          <w:tcPr>
            <w:tcW w:w="2880" w:type="dxa"/>
            <w:gridSpan w:val="2"/>
            <w:tcBorders>
              <w:bottom w:val="single" w:sz="4" w:space="0" w:color="auto"/>
            </w:tcBorders>
            <w:shd w:val="clear" w:color="auto" w:fill="FFFFFF" w:themeFill="background1"/>
            <w:vAlign w:val="center"/>
          </w:tcPr>
          <w:p w14:paraId="75636072" w14:textId="77777777" w:rsidR="009D17F0" w:rsidRDefault="00891726" w:rsidP="002C788C">
            <w:pPr>
              <w:pStyle w:val="Header"/>
              <w:spacing w:before="120" w:after="120"/>
            </w:pPr>
            <w:r w:rsidRPr="00891726">
              <w:t>Revision Description</w:t>
            </w:r>
          </w:p>
          <w:p w14:paraId="130E37A2" w14:textId="77777777" w:rsidR="00FA0933" w:rsidRPr="00FA0933" w:rsidRDefault="00FA0933" w:rsidP="002C788C">
            <w:pPr>
              <w:spacing w:before="120" w:after="120"/>
            </w:pPr>
          </w:p>
          <w:p w14:paraId="713AA244" w14:textId="77777777" w:rsidR="00FA0933" w:rsidRPr="00FA0933" w:rsidRDefault="00FA0933" w:rsidP="002C788C">
            <w:pPr>
              <w:spacing w:before="120" w:after="120"/>
            </w:pPr>
          </w:p>
          <w:p w14:paraId="705B3F34" w14:textId="77777777" w:rsidR="00FA0933" w:rsidRPr="00FA0933" w:rsidRDefault="00FA0933" w:rsidP="002C788C">
            <w:pPr>
              <w:spacing w:before="120" w:after="120"/>
            </w:pPr>
          </w:p>
          <w:p w14:paraId="1A3E8AA1" w14:textId="77777777" w:rsidR="00FA0933" w:rsidRPr="00FA0933" w:rsidRDefault="00FA0933" w:rsidP="002C788C">
            <w:pPr>
              <w:spacing w:before="120" w:after="120"/>
            </w:pPr>
          </w:p>
          <w:p w14:paraId="2CFA89BB" w14:textId="77777777" w:rsidR="00FA0933" w:rsidRPr="00FA0933" w:rsidRDefault="00FA0933" w:rsidP="002C788C">
            <w:pPr>
              <w:spacing w:before="120" w:after="120"/>
            </w:pPr>
          </w:p>
          <w:p w14:paraId="05DEB54D" w14:textId="77777777" w:rsidR="00FA0933" w:rsidRPr="00FA0933" w:rsidRDefault="00FA0933" w:rsidP="002C788C">
            <w:pPr>
              <w:spacing w:before="120" w:after="120"/>
            </w:pPr>
          </w:p>
          <w:p w14:paraId="1C60AB82" w14:textId="77777777" w:rsidR="00FA0933" w:rsidRPr="00FA0933" w:rsidRDefault="00FA0933" w:rsidP="002C788C">
            <w:pPr>
              <w:spacing w:before="120" w:after="120"/>
            </w:pPr>
          </w:p>
          <w:p w14:paraId="77A3C621" w14:textId="77777777" w:rsidR="00FA0933" w:rsidRPr="00FA0933" w:rsidRDefault="00FA0933" w:rsidP="002C788C">
            <w:pPr>
              <w:spacing w:before="120" w:after="120"/>
            </w:pPr>
          </w:p>
          <w:p w14:paraId="2B9A5CF3" w14:textId="77777777" w:rsidR="00FA0933" w:rsidRPr="00FA0933" w:rsidRDefault="00FA0933" w:rsidP="002C788C">
            <w:pPr>
              <w:spacing w:before="120" w:after="120"/>
            </w:pPr>
          </w:p>
          <w:p w14:paraId="53E742F6" w14:textId="4202344A" w:rsidR="00FA0933" w:rsidRPr="00FA0933" w:rsidRDefault="00FA0933" w:rsidP="002C788C">
            <w:pPr>
              <w:spacing w:before="120" w:after="120"/>
            </w:pPr>
          </w:p>
        </w:tc>
        <w:tc>
          <w:tcPr>
            <w:tcW w:w="7560" w:type="dxa"/>
            <w:gridSpan w:val="2"/>
            <w:tcBorders>
              <w:bottom w:val="single" w:sz="4" w:space="0" w:color="auto"/>
            </w:tcBorders>
            <w:vAlign w:val="center"/>
          </w:tcPr>
          <w:p w14:paraId="1E7B4BB0" w14:textId="7CEB41BB" w:rsidR="0037425A" w:rsidRPr="002C788C" w:rsidRDefault="0037425A" w:rsidP="002C788C">
            <w:pPr>
              <w:pStyle w:val="NormalArial"/>
              <w:spacing w:before="120" w:after="120"/>
              <w:rPr>
                <w:iCs/>
              </w:rPr>
            </w:pPr>
            <w:r w:rsidRPr="0037425A">
              <w:rPr>
                <w:iCs/>
              </w:rPr>
              <w:lastRenderedPageBreak/>
              <w:t>This Nodal Protocol Revision Request (NPRR) moves from the Market Information System (MIS) Secure Area to the public ERCOT website reports that do</w:t>
            </w:r>
            <w:r w:rsidR="002C788C">
              <w:rPr>
                <w:iCs/>
              </w:rPr>
              <w:t xml:space="preserve"> not</w:t>
            </w:r>
            <w:r w:rsidRPr="0037425A">
              <w:rPr>
                <w:iCs/>
              </w:rPr>
              <w:t xml:space="preserve"> contain ERCOT Critical Energy Infrastructure Information (ECEII). </w:t>
            </w:r>
            <w:r w:rsidR="00263AA9">
              <w:rPr>
                <w:iCs/>
              </w:rPr>
              <w:t xml:space="preserve"> </w:t>
            </w:r>
            <w:r w:rsidRPr="0037425A">
              <w:rPr>
                <w:iCs/>
              </w:rPr>
              <w:t xml:space="preserve">ERCOT </w:t>
            </w:r>
            <w:r w:rsidR="00263AA9">
              <w:rPr>
                <w:iCs/>
              </w:rPr>
              <w:t>S</w:t>
            </w:r>
            <w:r w:rsidRPr="0037425A">
              <w:rPr>
                <w:iCs/>
              </w:rPr>
              <w:t xml:space="preserve">taff analyzed reports in the MIS Secure Area, along with existing Protocols for posting requirements, and identified no ongoing basis for holding in the MIS Secure Area reports determined to contain only </w:t>
            </w:r>
            <w:r>
              <w:rPr>
                <w:iCs/>
              </w:rPr>
              <w:t xml:space="preserve">Transmission planning </w:t>
            </w:r>
            <w:r w:rsidRPr="0037425A">
              <w:rPr>
                <w:iCs/>
              </w:rPr>
              <w:t xml:space="preserve">information </w:t>
            </w:r>
            <w:r w:rsidR="002C2748">
              <w:rPr>
                <w:iCs/>
              </w:rPr>
              <w:t xml:space="preserve">for a market audience </w:t>
            </w:r>
            <w:r w:rsidRPr="0037425A">
              <w:rPr>
                <w:iCs/>
              </w:rPr>
              <w:t xml:space="preserve">and not ECEII. </w:t>
            </w:r>
          </w:p>
          <w:p w14:paraId="3B123F24" w14:textId="7AB269DD" w:rsidR="007B5D88" w:rsidRPr="00F914CB" w:rsidRDefault="00A4418D" w:rsidP="002C788C">
            <w:pPr>
              <w:pStyle w:val="NormalArial"/>
              <w:spacing w:before="120" w:after="120"/>
            </w:pPr>
            <w:r w:rsidRPr="00F914CB">
              <w:t xml:space="preserve">In addition to </w:t>
            </w:r>
            <w:r w:rsidR="00E57102" w:rsidRPr="00F914CB">
              <w:t>mov</w:t>
            </w:r>
            <w:r w:rsidRPr="00F914CB">
              <w:t>ing</w:t>
            </w:r>
            <w:r w:rsidR="00E57102" w:rsidRPr="00F914CB">
              <w:t xml:space="preserve"> </w:t>
            </w:r>
            <w:r w:rsidRPr="00F914CB">
              <w:t>reports</w:t>
            </w:r>
            <w:r w:rsidR="00BF481F" w:rsidRPr="00F914CB">
              <w:t xml:space="preserve"> </w:t>
            </w:r>
            <w:r w:rsidR="00912AC4" w:rsidRPr="00F914CB">
              <w:t>that do</w:t>
            </w:r>
            <w:r w:rsidR="002C788C">
              <w:t xml:space="preserve"> not</w:t>
            </w:r>
            <w:r w:rsidR="00912AC4" w:rsidRPr="00F914CB">
              <w:t xml:space="preserve"> contain ECEII </w:t>
            </w:r>
            <w:r w:rsidR="00BF481F" w:rsidRPr="00F914CB">
              <w:t>to the ERCOT website</w:t>
            </w:r>
            <w:r w:rsidR="009C0AD8" w:rsidRPr="00F914CB">
              <w:t xml:space="preserve">, </w:t>
            </w:r>
            <w:r w:rsidR="0037425A" w:rsidRPr="00F914CB">
              <w:t>th</w:t>
            </w:r>
            <w:r w:rsidR="00263AA9">
              <w:t>is</w:t>
            </w:r>
            <w:r w:rsidR="0037425A" w:rsidRPr="00F914CB">
              <w:t xml:space="preserve"> NPRR</w:t>
            </w:r>
            <w:r w:rsidR="0075595F" w:rsidRPr="00F914CB">
              <w:t xml:space="preserve"> </w:t>
            </w:r>
            <w:r w:rsidRPr="00F914CB">
              <w:t xml:space="preserve">also </w:t>
            </w:r>
            <w:r w:rsidR="007B5D88" w:rsidRPr="00F914CB">
              <w:t>conforms rules</w:t>
            </w:r>
            <w:r w:rsidR="0075595F" w:rsidRPr="00F914CB">
              <w:t xml:space="preserve"> </w:t>
            </w:r>
            <w:r w:rsidR="007B5D88" w:rsidRPr="00F914CB">
              <w:t xml:space="preserve">with </w:t>
            </w:r>
            <w:r w:rsidR="0075595F" w:rsidRPr="00F914CB">
              <w:t xml:space="preserve">current </w:t>
            </w:r>
            <w:r w:rsidRPr="00F914CB">
              <w:t xml:space="preserve">posting </w:t>
            </w:r>
            <w:r w:rsidR="0075595F" w:rsidRPr="00F914CB">
              <w:t>practices</w:t>
            </w:r>
            <w:r w:rsidR="00263AA9">
              <w:t xml:space="preserve"> </w:t>
            </w:r>
            <w:r w:rsidR="001770D6" w:rsidRPr="00F914CB">
              <w:t xml:space="preserve">for maintaining on the MIS Secure Area ECEII lists of equipment in the Outage Scheduler; for making available in the </w:t>
            </w:r>
            <w:r w:rsidR="0037425A" w:rsidRPr="00F914CB">
              <w:lastRenderedPageBreak/>
              <w:t>Model On Demand (MOD)</w:t>
            </w:r>
            <w:r w:rsidR="001770D6" w:rsidRPr="00F914CB">
              <w:t xml:space="preserve"> application the annual planning model data submittal schedule; </w:t>
            </w:r>
            <w:r w:rsidR="00090DA4" w:rsidRPr="00F914CB">
              <w:t xml:space="preserve">and </w:t>
            </w:r>
            <w:r w:rsidR="0075595F" w:rsidRPr="00F914CB">
              <w:t xml:space="preserve">for posting </w:t>
            </w:r>
            <w:r w:rsidR="002972DC" w:rsidRPr="00F914CB">
              <w:t xml:space="preserve">on the ERCOT website weekly Demand forecasts, </w:t>
            </w:r>
            <w:r w:rsidR="007B5D88" w:rsidRPr="00F914CB">
              <w:t xml:space="preserve">demand analyses for 36 months and beyond, </w:t>
            </w:r>
            <w:r w:rsidR="002972DC" w:rsidRPr="00F914CB">
              <w:t xml:space="preserve">metrics of forecast error, </w:t>
            </w:r>
            <w:r w:rsidR="001424DE" w:rsidRPr="00F914CB">
              <w:t xml:space="preserve">and </w:t>
            </w:r>
            <w:r w:rsidR="00E15772" w:rsidRPr="00F914CB">
              <w:t>assessments of chronic congestion</w:t>
            </w:r>
            <w:r w:rsidR="001770D6" w:rsidRPr="00F914CB">
              <w:t>.</w:t>
            </w:r>
            <w:r w:rsidRPr="00F914CB">
              <w:t xml:space="preserve"> </w:t>
            </w:r>
          </w:p>
          <w:p w14:paraId="6A00AE95" w14:textId="47A84B00" w:rsidR="0075595F" w:rsidRPr="000624A0" w:rsidRDefault="002972DC" w:rsidP="002C788C">
            <w:pPr>
              <w:pStyle w:val="NormalArial"/>
              <w:spacing w:before="120" w:after="120"/>
              <w:rPr>
                <w:color w:val="ED7D31" w:themeColor="accent2"/>
              </w:rPr>
            </w:pPr>
            <w:r>
              <w:t>Th</w:t>
            </w:r>
            <w:r w:rsidR="00263AA9">
              <w:t>is</w:t>
            </w:r>
            <w:r>
              <w:t xml:space="preserve"> </w:t>
            </w:r>
            <w:r w:rsidR="0037425A">
              <w:t>NPRR</w:t>
            </w:r>
            <w:r>
              <w:t xml:space="preserve"> </w:t>
            </w:r>
            <w:r w:rsidR="007B5D88">
              <w:t xml:space="preserve">also </w:t>
            </w:r>
            <w:r>
              <w:t>clarifies that</w:t>
            </w:r>
            <w:r w:rsidR="00EB1087">
              <w:t xml:space="preserve"> the Technical Advisory Committee (TAC) publicly reviews the Maj</w:t>
            </w:r>
            <w:r>
              <w:t xml:space="preserve">or </w:t>
            </w:r>
            <w:r w:rsidR="00EB1087">
              <w:t>Transmission Elements</w:t>
            </w:r>
            <w:r w:rsidR="002B6206">
              <w:t xml:space="preserve"> (MTE)</w:t>
            </w:r>
            <w:r w:rsidR="00EB1087">
              <w:t xml:space="preserve"> list that isn’t ECEII, rather than the High Impact </w:t>
            </w:r>
            <w:r w:rsidR="00FF74DF">
              <w:t>Transmission</w:t>
            </w:r>
            <w:r w:rsidR="00EB1087">
              <w:t xml:space="preserve"> Elements (HITE) list</w:t>
            </w:r>
            <w:r w:rsidR="002B6206">
              <w:t xml:space="preserve"> that</w:t>
            </w:r>
            <w:r w:rsidR="00EB1087">
              <w:t xml:space="preserve"> is ECEII</w:t>
            </w:r>
            <w:r w:rsidR="00007E78">
              <w:t xml:space="preserve">; that Private Use Network Load distribution factor data </w:t>
            </w:r>
            <w:r w:rsidR="008E2455">
              <w:t xml:space="preserve">would be </w:t>
            </w:r>
            <w:r w:rsidR="00007E78">
              <w:t xml:space="preserve">redacted from </w:t>
            </w:r>
            <w:r w:rsidR="000F4FC4">
              <w:t xml:space="preserve">postings on the </w:t>
            </w:r>
            <w:r w:rsidR="0083585B">
              <w:t>“</w:t>
            </w:r>
            <w:r w:rsidR="00007E78">
              <w:t>ERCOT website</w:t>
            </w:r>
            <w:r w:rsidR="0083585B">
              <w:t>” rather than on the “MIS”</w:t>
            </w:r>
            <w:r w:rsidR="00800EC2">
              <w:t xml:space="preserve">; </w:t>
            </w:r>
            <w:r w:rsidR="00263AA9">
              <w:t xml:space="preserve">and </w:t>
            </w:r>
            <w:r w:rsidR="00A908DB">
              <w:t xml:space="preserve">that </w:t>
            </w:r>
            <w:r w:rsidR="00A908DB" w:rsidRPr="00A908DB">
              <w:t>ERCOT</w:t>
            </w:r>
            <w:r w:rsidR="00A908DB">
              <w:t>’s monthly</w:t>
            </w:r>
            <w:r w:rsidR="00A908DB" w:rsidRPr="00A908DB">
              <w:t xml:space="preserve"> </w:t>
            </w:r>
            <w:r w:rsidR="00A908DB">
              <w:t>evaluations of</w:t>
            </w:r>
            <w:r w:rsidR="00A908DB" w:rsidRPr="00A908DB">
              <w:t xml:space="preserve"> chronic congestion </w:t>
            </w:r>
            <w:r w:rsidR="00A908DB">
              <w:t xml:space="preserve">are posted on the </w:t>
            </w:r>
            <w:r w:rsidR="00A908DB" w:rsidRPr="00A908DB">
              <w:t>ERCOT website</w:t>
            </w:r>
            <w:r w:rsidR="00263AA9">
              <w:t>.  Finally, this NPRR</w:t>
            </w:r>
            <w:r w:rsidR="001770D6">
              <w:t xml:space="preserve"> strikes the requirement to post on the ERCOT website</w:t>
            </w:r>
            <w:r w:rsidR="00A8752D">
              <w:t xml:space="preserve"> shift schedules for ERCOT Operations </w:t>
            </w:r>
            <w:r w:rsidR="00263AA9">
              <w:t>S</w:t>
            </w:r>
            <w:r w:rsidR="00A8752D">
              <w:t>taff</w:t>
            </w:r>
            <w:r w:rsidR="0037425A">
              <w:t xml:space="preserve"> </w:t>
            </w:r>
            <w:r w:rsidR="008D4597">
              <w:t>–</w:t>
            </w:r>
            <w:r w:rsidR="00800EC2">
              <w:t xml:space="preserve"> </w:t>
            </w:r>
            <w:r w:rsidR="008D4597">
              <w:t>c</w:t>
            </w:r>
            <w:r w:rsidR="00111FDE">
              <w:t xml:space="preserve">urrently, ERCOT posts </w:t>
            </w:r>
            <w:r w:rsidR="0037425A">
              <w:t xml:space="preserve">shift </w:t>
            </w:r>
            <w:r w:rsidR="00111FDE">
              <w:t xml:space="preserve">schedules redacted of </w:t>
            </w:r>
            <w:r w:rsidR="0037425A">
              <w:t xml:space="preserve">individuals’ identifying information, making the postings of </w:t>
            </w:r>
            <w:r w:rsidR="004F6E66">
              <w:t xml:space="preserve">little </w:t>
            </w:r>
            <w:r w:rsidR="570924A3">
              <w:t xml:space="preserve">or </w:t>
            </w:r>
            <w:r w:rsidR="004F6E66">
              <w:t>no public use.</w:t>
            </w:r>
          </w:p>
        </w:tc>
      </w:tr>
      <w:tr w:rsidR="009D17F0" w14:paraId="7C0519CA" w14:textId="77777777" w:rsidTr="24F11E7A">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F5D3590" w14:textId="5A10AA53" w:rsidR="00C17280" w:rsidRDefault="00C17280" w:rsidP="00523962">
            <w:pPr>
              <w:pStyle w:val="NormalArial"/>
              <w:spacing w:before="120"/>
              <w:ind w:left="500" w:hanging="540"/>
              <w:rPr>
                <w:rFonts w:cs="Arial"/>
                <w:color w:val="000000"/>
              </w:rPr>
            </w:pPr>
            <w:r>
              <w:object w:dxaOrig="225" w:dyaOrig="225" w14:anchorId="702BB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w:t>
            </w:r>
            <w:proofErr w:type="gramStart"/>
            <w:r>
              <w:rPr>
                <w:rFonts w:cs="Arial"/>
                <w:color w:val="000000"/>
              </w:rPr>
              <w:t>resilience</w:t>
            </w:r>
            <w:proofErr w:type="gramEnd"/>
          </w:p>
          <w:p w14:paraId="45DCAA48" w14:textId="2B99BCFA" w:rsidR="00C17280" w:rsidRDefault="00C17280" w:rsidP="00C17280">
            <w:pPr>
              <w:pStyle w:val="NormalArial"/>
              <w:tabs>
                <w:tab w:val="left" w:pos="432"/>
              </w:tabs>
              <w:spacing w:before="120"/>
              <w:ind w:left="432" w:hanging="432"/>
              <w:rPr>
                <w:rFonts w:cs="Arial"/>
                <w:color w:val="000000"/>
              </w:rPr>
            </w:pPr>
            <w:r>
              <w:object w:dxaOrig="225" w:dyaOrig="225" w14:anchorId="58C95A23">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3D7D653F" w14:textId="12D5EAA3" w:rsidR="00C17280" w:rsidRDefault="00C17280" w:rsidP="00C17280">
            <w:pPr>
              <w:pStyle w:val="NormalArial"/>
              <w:spacing w:before="120"/>
              <w:ind w:left="432" w:hanging="432"/>
              <w:rPr>
                <w:rFonts w:cs="Arial"/>
                <w:color w:val="000000"/>
              </w:rPr>
            </w:pPr>
            <w:r>
              <w:object w:dxaOrig="225" w:dyaOrig="225" w14:anchorId="3F93E454">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0EA1FA9B" w14:textId="2447BC09" w:rsidR="00C17280" w:rsidRDefault="00C17280" w:rsidP="00C17280">
            <w:pPr>
              <w:pStyle w:val="NormalArial"/>
              <w:spacing w:before="120"/>
              <w:rPr>
                <w:iCs/>
                <w:kern w:val="24"/>
              </w:rPr>
            </w:pPr>
            <w:r>
              <w:object w:dxaOrig="225" w:dyaOrig="225" w14:anchorId="27AB4EC6">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7717C22E" w14:textId="433EB06C" w:rsidR="00C17280" w:rsidRDefault="00C17280" w:rsidP="00C17280">
            <w:pPr>
              <w:pStyle w:val="NormalArial"/>
              <w:spacing w:before="120"/>
              <w:rPr>
                <w:iCs/>
                <w:kern w:val="24"/>
              </w:rPr>
            </w:pPr>
            <w:r>
              <w:object w:dxaOrig="225" w:dyaOrig="225" w14:anchorId="71F9B6C0">
                <v:shape id="_x0000_i1045" type="#_x0000_t75" style="width:15.75pt;height:15pt" o:ole="">
                  <v:imagedata r:id="rId12" o:title=""/>
                </v:shape>
                <w:control r:id="rId21" w:name="TextBox14" w:shapeid="_x0000_i1045"/>
              </w:object>
            </w:r>
            <w:r>
              <w:t xml:space="preserve">  </w:t>
            </w:r>
            <w:r>
              <w:rPr>
                <w:iCs/>
                <w:kern w:val="24"/>
              </w:rPr>
              <w:t>Regulatory requirements</w:t>
            </w:r>
          </w:p>
          <w:p w14:paraId="65814F8D" w14:textId="43C50AA8" w:rsidR="00C17280" w:rsidRDefault="00C17280" w:rsidP="00C17280">
            <w:pPr>
              <w:pStyle w:val="NormalArial"/>
              <w:spacing w:before="120"/>
              <w:rPr>
                <w:rFonts w:cs="Arial"/>
                <w:color w:val="000000"/>
              </w:rPr>
            </w:pPr>
            <w:r>
              <w:object w:dxaOrig="225" w:dyaOrig="225" w14:anchorId="13E4E621">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2CD5C358" w14:textId="77777777" w:rsidR="00C17280" w:rsidRDefault="00C17280" w:rsidP="00C17280">
            <w:pPr>
              <w:pStyle w:val="NormalArial"/>
              <w:rPr>
                <w:i/>
                <w:sz w:val="20"/>
                <w:szCs w:val="20"/>
              </w:rPr>
            </w:pPr>
          </w:p>
          <w:p w14:paraId="4818D736" w14:textId="1FB3C8C2" w:rsidR="00FC3D4B" w:rsidRPr="001313B4" w:rsidRDefault="00C17280" w:rsidP="002C788C">
            <w:pPr>
              <w:pStyle w:val="NormalArial"/>
              <w:spacing w:after="120"/>
              <w:rPr>
                <w:iCs/>
                <w:kern w:val="24"/>
              </w:rPr>
            </w:pPr>
            <w:r>
              <w:rPr>
                <w:i/>
                <w:sz w:val="20"/>
                <w:szCs w:val="20"/>
              </w:rPr>
              <w:t>(please select ONLY ONE – if more than one apply, please select the ONE that is most relevant)</w:t>
            </w:r>
          </w:p>
        </w:tc>
      </w:tr>
      <w:tr w:rsidR="00625E5D" w14:paraId="3F80A5FA" w14:textId="77777777" w:rsidTr="000D4F15">
        <w:trPr>
          <w:trHeight w:val="518"/>
        </w:trPr>
        <w:tc>
          <w:tcPr>
            <w:tcW w:w="2880" w:type="dxa"/>
            <w:gridSpan w:val="2"/>
            <w:shd w:val="clear" w:color="auto" w:fill="auto"/>
            <w:vAlign w:val="center"/>
          </w:tcPr>
          <w:p w14:paraId="6ABB5F27" w14:textId="7375B68D" w:rsidR="00625E5D" w:rsidRDefault="00891726" w:rsidP="00DC564E">
            <w:pPr>
              <w:pStyle w:val="Header"/>
              <w:spacing w:before="120" w:after="120"/>
            </w:pPr>
            <w:r w:rsidRPr="00891726">
              <w:t>Justification of Reason for Revision and Market Impacts</w:t>
            </w:r>
          </w:p>
        </w:tc>
        <w:tc>
          <w:tcPr>
            <w:tcW w:w="7560" w:type="dxa"/>
            <w:gridSpan w:val="2"/>
            <w:vAlign w:val="center"/>
          </w:tcPr>
          <w:p w14:paraId="313E5647" w14:textId="0AD058B1" w:rsidR="003D2264" w:rsidRPr="00036D41" w:rsidRDefault="00DC564E" w:rsidP="00DC564E">
            <w:pPr>
              <w:pStyle w:val="NormalArial"/>
              <w:spacing w:before="120" w:after="120"/>
              <w:rPr>
                <w:iCs/>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 xml:space="preserve">registering as a </w:t>
            </w:r>
            <w:r w:rsidRPr="001200B6">
              <w:lastRenderedPageBreak/>
              <w:t>Market Participant and requesting ERCOT to issue a Digital Certificate</w:t>
            </w:r>
            <w:r w:rsidRPr="00F427DB">
              <w:t>, or without submitting an ERCOT Information Request.</w:t>
            </w:r>
          </w:p>
        </w:tc>
      </w:tr>
      <w:tr w:rsidR="000D4F15" w14:paraId="4EC2C7EC" w14:textId="77777777" w:rsidTr="000D4F15">
        <w:trPr>
          <w:trHeight w:val="518"/>
        </w:trPr>
        <w:tc>
          <w:tcPr>
            <w:tcW w:w="2880" w:type="dxa"/>
            <w:gridSpan w:val="2"/>
            <w:shd w:val="clear" w:color="auto" w:fill="auto"/>
            <w:vAlign w:val="center"/>
          </w:tcPr>
          <w:p w14:paraId="57F99278" w14:textId="37089186" w:rsidR="000D4F15" w:rsidRPr="00891726" w:rsidRDefault="000D4F15" w:rsidP="000D4F15">
            <w:pPr>
              <w:pStyle w:val="Header"/>
              <w:spacing w:before="120" w:after="120"/>
            </w:pPr>
            <w:r w:rsidRPr="00F53C88">
              <w:rPr>
                <w:rFonts w:cs="Arial"/>
              </w:rPr>
              <w:lastRenderedPageBreak/>
              <w:t>PRS Decision</w:t>
            </w:r>
          </w:p>
        </w:tc>
        <w:tc>
          <w:tcPr>
            <w:tcW w:w="7560" w:type="dxa"/>
            <w:gridSpan w:val="2"/>
            <w:vAlign w:val="center"/>
          </w:tcPr>
          <w:p w14:paraId="1C74FAB6" w14:textId="0B2254CD" w:rsidR="000D4F15" w:rsidRDefault="000D4F15" w:rsidP="000D4F15">
            <w:pPr>
              <w:pStyle w:val="NormalArial"/>
              <w:spacing w:before="120" w:after="120"/>
            </w:pPr>
            <w:r>
              <w:rPr>
                <w:rFonts w:cs="Arial"/>
              </w:rPr>
              <w:t>On 7/18/24, PRS voted unanimously to table NPRR12</w:t>
            </w:r>
            <w:r>
              <w:rPr>
                <w:rFonts w:cs="Arial"/>
              </w:rPr>
              <w:t>40</w:t>
            </w:r>
            <w:r>
              <w:rPr>
                <w:rFonts w:cs="Arial"/>
              </w:rPr>
              <w:t>.  All Market Segments participated in the vote.</w:t>
            </w:r>
          </w:p>
        </w:tc>
      </w:tr>
      <w:tr w:rsidR="000D4F15" w14:paraId="72F3424E" w14:textId="77777777" w:rsidTr="24F11E7A">
        <w:trPr>
          <w:trHeight w:val="518"/>
        </w:trPr>
        <w:tc>
          <w:tcPr>
            <w:tcW w:w="2880" w:type="dxa"/>
            <w:gridSpan w:val="2"/>
            <w:tcBorders>
              <w:bottom w:val="single" w:sz="4" w:space="0" w:color="auto"/>
            </w:tcBorders>
            <w:shd w:val="clear" w:color="auto" w:fill="auto"/>
            <w:vAlign w:val="center"/>
          </w:tcPr>
          <w:p w14:paraId="5BB69BA2" w14:textId="1220A442" w:rsidR="000D4F15" w:rsidRPr="00891726" w:rsidRDefault="000D4F15" w:rsidP="000D4F15">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077D74B7" w14:textId="0C6BE2F6" w:rsidR="000D4F15" w:rsidRDefault="000D4F15" w:rsidP="000D4F15">
            <w:pPr>
              <w:pStyle w:val="NormalArial"/>
              <w:spacing w:before="120" w:after="120"/>
            </w:pPr>
            <w:r>
              <w:rPr>
                <w:rFonts w:cs="Arial"/>
              </w:rPr>
              <w:t>On 7/18/24, ERCOT Staff presented NPRR12</w:t>
            </w:r>
            <w:r>
              <w:rPr>
                <w:rFonts w:cs="Arial"/>
              </w:rPr>
              <w:t>40</w:t>
            </w:r>
            <w:r>
              <w:rPr>
                <w:rFonts w:cs="Arial"/>
              </w:rPr>
              <w:t>.  Some participants expressed concern for unintended consequences and requested additional time to review the language, and to consider use of the ERCOT website.</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4F15" w:rsidRPr="00895AB9" w14:paraId="27D0BF2A" w14:textId="77777777" w:rsidTr="00AD5FE6">
        <w:trPr>
          <w:trHeight w:val="432"/>
        </w:trPr>
        <w:tc>
          <w:tcPr>
            <w:tcW w:w="10440" w:type="dxa"/>
            <w:gridSpan w:val="2"/>
            <w:shd w:val="clear" w:color="auto" w:fill="FFFFFF"/>
            <w:vAlign w:val="center"/>
          </w:tcPr>
          <w:p w14:paraId="64CD01F3" w14:textId="77777777" w:rsidR="000D4F15" w:rsidRPr="00895AB9" w:rsidRDefault="000D4F15" w:rsidP="00AD5FE6">
            <w:pPr>
              <w:pStyle w:val="NormalArial"/>
              <w:ind w:hanging="2"/>
              <w:jc w:val="center"/>
              <w:rPr>
                <w:b/>
              </w:rPr>
            </w:pPr>
            <w:r>
              <w:rPr>
                <w:b/>
              </w:rPr>
              <w:t>Opinions</w:t>
            </w:r>
          </w:p>
        </w:tc>
      </w:tr>
      <w:tr w:rsidR="000D4F15" w:rsidRPr="00550B01" w14:paraId="7963727E" w14:textId="77777777" w:rsidTr="00AD5FE6">
        <w:trPr>
          <w:trHeight w:val="432"/>
        </w:trPr>
        <w:tc>
          <w:tcPr>
            <w:tcW w:w="2880" w:type="dxa"/>
            <w:shd w:val="clear" w:color="auto" w:fill="FFFFFF"/>
            <w:vAlign w:val="center"/>
          </w:tcPr>
          <w:p w14:paraId="0E4279B7" w14:textId="77777777" w:rsidR="000D4F15" w:rsidRPr="00F6614D" w:rsidRDefault="000D4F15" w:rsidP="00AD5FE6">
            <w:pPr>
              <w:pStyle w:val="Header"/>
              <w:ind w:hanging="2"/>
            </w:pPr>
            <w:r w:rsidRPr="00F6614D">
              <w:t>Credit Review</w:t>
            </w:r>
          </w:p>
        </w:tc>
        <w:tc>
          <w:tcPr>
            <w:tcW w:w="7560" w:type="dxa"/>
            <w:vAlign w:val="center"/>
          </w:tcPr>
          <w:p w14:paraId="27441196" w14:textId="77777777" w:rsidR="000D4F15" w:rsidRPr="00550B01" w:rsidRDefault="000D4F15" w:rsidP="00AD5FE6">
            <w:pPr>
              <w:pStyle w:val="NormalArial"/>
              <w:spacing w:before="120" w:after="120"/>
              <w:ind w:hanging="2"/>
            </w:pPr>
            <w:r w:rsidRPr="00550B01">
              <w:t>To be determined</w:t>
            </w:r>
          </w:p>
        </w:tc>
      </w:tr>
      <w:tr w:rsidR="000D4F15" w:rsidRPr="00F6614D" w14:paraId="7A32222F" w14:textId="77777777" w:rsidTr="00AD5FE6">
        <w:trPr>
          <w:trHeight w:val="432"/>
        </w:trPr>
        <w:tc>
          <w:tcPr>
            <w:tcW w:w="2880" w:type="dxa"/>
            <w:shd w:val="clear" w:color="auto" w:fill="FFFFFF"/>
            <w:vAlign w:val="center"/>
          </w:tcPr>
          <w:p w14:paraId="772C4527" w14:textId="77777777" w:rsidR="000D4F15" w:rsidRPr="00F6614D" w:rsidRDefault="000D4F15" w:rsidP="00AD5FE6">
            <w:pPr>
              <w:pStyle w:val="Header"/>
              <w:ind w:hanging="2"/>
            </w:pPr>
            <w:r>
              <w:t xml:space="preserve">Independent Market Monitor </w:t>
            </w:r>
            <w:r w:rsidRPr="00F6614D">
              <w:t>Opinion</w:t>
            </w:r>
          </w:p>
        </w:tc>
        <w:tc>
          <w:tcPr>
            <w:tcW w:w="7560" w:type="dxa"/>
            <w:vAlign w:val="center"/>
          </w:tcPr>
          <w:p w14:paraId="7865F342" w14:textId="77777777" w:rsidR="000D4F15" w:rsidRPr="00F6614D" w:rsidRDefault="000D4F15" w:rsidP="00AD5FE6">
            <w:pPr>
              <w:pStyle w:val="NormalArial"/>
              <w:spacing w:before="120" w:after="120"/>
              <w:ind w:hanging="2"/>
              <w:rPr>
                <w:b/>
                <w:bCs/>
              </w:rPr>
            </w:pPr>
            <w:r w:rsidRPr="00550B01">
              <w:t>To be determined</w:t>
            </w:r>
          </w:p>
        </w:tc>
      </w:tr>
      <w:tr w:rsidR="000D4F15" w:rsidRPr="00F6614D" w14:paraId="0C51B502" w14:textId="77777777" w:rsidTr="00AD5FE6">
        <w:trPr>
          <w:trHeight w:val="432"/>
        </w:trPr>
        <w:tc>
          <w:tcPr>
            <w:tcW w:w="2880" w:type="dxa"/>
            <w:shd w:val="clear" w:color="auto" w:fill="FFFFFF"/>
            <w:vAlign w:val="center"/>
          </w:tcPr>
          <w:p w14:paraId="705664F9" w14:textId="77777777" w:rsidR="000D4F15" w:rsidRPr="00F6614D" w:rsidRDefault="000D4F15" w:rsidP="00AD5FE6">
            <w:pPr>
              <w:pStyle w:val="Header"/>
              <w:ind w:hanging="2"/>
            </w:pPr>
            <w:r w:rsidRPr="00F6614D">
              <w:t>ERCOT Opinion</w:t>
            </w:r>
          </w:p>
        </w:tc>
        <w:tc>
          <w:tcPr>
            <w:tcW w:w="7560" w:type="dxa"/>
            <w:vAlign w:val="center"/>
          </w:tcPr>
          <w:p w14:paraId="3D6CA70F" w14:textId="77777777" w:rsidR="000D4F15" w:rsidRPr="00F6614D" w:rsidRDefault="000D4F15" w:rsidP="00AD5FE6">
            <w:pPr>
              <w:pStyle w:val="NormalArial"/>
              <w:spacing w:before="120" w:after="120"/>
              <w:ind w:hanging="2"/>
              <w:rPr>
                <w:b/>
                <w:bCs/>
              </w:rPr>
            </w:pPr>
            <w:r w:rsidRPr="00550B01">
              <w:t>To be determined</w:t>
            </w:r>
          </w:p>
        </w:tc>
      </w:tr>
      <w:tr w:rsidR="000D4F15" w:rsidRPr="00F6614D" w14:paraId="154DF7AF" w14:textId="77777777" w:rsidTr="00AD5FE6">
        <w:trPr>
          <w:trHeight w:val="432"/>
        </w:trPr>
        <w:tc>
          <w:tcPr>
            <w:tcW w:w="2880" w:type="dxa"/>
            <w:shd w:val="clear" w:color="auto" w:fill="FFFFFF"/>
            <w:vAlign w:val="center"/>
          </w:tcPr>
          <w:p w14:paraId="3599B6F0" w14:textId="77777777" w:rsidR="000D4F15" w:rsidRPr="00F6614D" w:rsidRDefault="000D4F15" w:rsidP="00AD5FE6">
            <w:pPr>
              <w:pStyle w:val="Header"/>
              <w:ind w:hanging="2"/>
            </w:pPr>
            <w:r w:rsidRPr="00F6614D">
              <w:t>ERCOT Market Impact Statement</w:t>
            </w:r>
          </w:p>
        </w:tc>
        <w:tc>
          <w:tcPr>
            <w:tcW w:w="7560" w:type="dxa"/>
            <w:vAlign w:val="center"/>
          </w:tcPr>
          <w:p w14:paraId="650BEB47" w14:textId="77777777" w:rsidR="000D4F15" w:rsidRPr="00F6614D" w:rsidRDefault="000D4F15" w:rsidP="00AD5FE6">
            <w:pPr>
              <w:pStyle w:val="NormalArial"/>
              <w:spacing w:before="120" w:after="120"/>
              <w:ind w:hanging="2"/>
              <w:rPr>
                <w:b/>
                <w:bCs/>
              </w:rPr>
            </w:pPr>
            <w:r w:rsidRPr="00550B01">
              <w:t>To be determined</w:t>
            </w:r>
          </w:p>
        </w:tc>
      </w:tr>
    </w:tbl>
    <w:p w14:paraId="076E89D8" w14:textId="77777777" w:rsidR="000D4F15" w:rsidRPr="00D85807" w:rsidRDefault="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69D0629"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220269" w:rsidR="009A3772" w:rsidRDefault="000D4F15">
            <w:pPr>
              <w:pStyle w:val="NormalArial"/>
            </w:pPr>
            <w:hyperlink r:id="rId23" w:history="1">
              <w:r w:rsidR="00E507A4" w:rsidRPr="00714198">
                <w:rPr>
                  <w:rStyle w:val="Hyperlink"/>
                </w:rPr>
                <w:t>Kimberly.Rainwater@ercot.com</w:t>
              </w:r>
            </w:hyperlink>
            <w:r w:rsidR="00B937A8" w:rsidDel="00B937A8">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C33A67"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B58677" w:rsidR="009A3772" w:rsidRPr="00D56D61" w:rsidRDefault="0089172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1D85879" w:rsidR="009A3772" w:rsidRPr="00D56D61" w:rsidRDefault="000D4F15">
            <w:pPr>
              <w:pStyle w:val="NormalArial"/>
            </w:pPr>
            <w:hyperlink r:id="rId25" w:history="1">
              <w:r w:rsidR="00525120" w:rsidRPr="002936DA">
                <w:rPr>
                  <w:rStyle w:val="Hyperlink"/>
                </w:rPr>
                <w:t>Brittney.Albracht@ercot.com</w:t>
              </w:r>
            </w:hyperlink>
            <w:r w:rsidR="0052512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83694A0" w:rsidR="009A3772" w:rsidRDefault="00891726">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D4F15" w14:paraId="437EF3AA"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0BE3D" w14:textId="77777777" w:rsidR="000D4F15" w:rsidRDefault="000D4F15" w:rsidP="00AD5FE6">
            <w:pPr>
              <w:pStyle w:val="NormalArial"/>
              <w:ind w:hanging="2"/>
              <w:jc w:val="center"/>
              <w:rPr>
                <w:b/>
              </w:rPr>
            </w:pPr>
            <w:r>
              <w:rPr>
                <w:b/>
              </w:rPr>
              <w:t>Comments Received</w:t>
            </w:r>
          </w:p>
        </w:tc>
      </w:tr>
      <w:tr w:rsidR="000D4F15" w14:paraId="5FCC0378"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6A1DD" w14:textId="77777777" w:rsidR="000D4F15" w:rsidRDefault="000D4F15"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8C84B6" w14:textId="77777777" w:rsidR="000D4F15" w:rsidRDefault="000D4F15" w:rsidP="00AD5FE6">
            <w:pPr>
              <w:pStyle w:val="NormalArial"/>
              <w:ind w:hanging="2"/>
              <w:rPr>
                <w:b/>
              </w:rPr>
            </w:pPr>
            <w:r>
              <w:rPr>
                <w:b/>
              </w:rPr>
              <w:t>Comment Summary</w:t>
            </w:r>
          </w:p>
        </w:tc>
      </w:tr>
      <w:tr w:rsidR="000D4F15" w14:paraId="3E1B1AC7"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AE0C21" w14:textId="77777777" w:rsidR="000D4F15" w:rsidRDefault="000D4F15" w:rsidP="00AD5FE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014194B" w14:textId="77777777" w:rsidR="000D4F15" w:rsidRDefault="000D4F15" w:rsidP="00AD5FE6">
            <w:pPr>
              <w:pStyle w:val="NormalArial"/>
              <w:spacing w:before="120" w:after="120"/>
              <w:ind w:hanging="2"/>
            </w:pPr>
          </w:p>
        </w:tc>
      </w:tr>
    </w:tbl>
    <w:p w14:paraId="30DF178A" w14:textId="77777777" w:rsidR="000D4F15" w:rsidRPr="00D85807" w:rsidRDefault="000D4F15" w:rsidP="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4F15" w:rsidRPr="001B6509" w14:paraId="2B6BE931" w14:textId="77777777" w:rsidTr="00AD5FE6">
        <w:trPr>
          <w:trHeight w:val="350"/>
        </w:trPr>
        <w:tc>
          <w:tcPr>
            <w:tcW w:w="10440" w:type="dxa"/>
            <w:tcBorders>
              <w:bottom w:val="single" w:sz="4" w:space="0" w:color="auto"/>
            </w:tcBorders>
            <w:shd w:val="clear" w:color="auto" w:fill="FFFFFF"/>
            <w:vAlign w:val="center"/>
          </w:tcPr>
          <w:p w14:paraId="7996DB67" w14:textId="77777777" w:rsidR="000D4F15" w:rsidRPr="001B6509" w:rsidRDefault="000D4F15" w:rsidP="00AD5FE6">
            <w:pPr>
              <w:tabs>
                <w:tab w:val="center" w:pos="4320"/>
                <w:tab w:val="right" w:pos="8640"/>
              </w:tabs>
              <w:jc w:val="center"/>
              <w:rPr>
                <w:rFonts w:ascii="Arial" w:hAnsi="Arial"/>
                <w:b/>
                <w:bCs/>
              </w:rPr>
            </w:pPr>
            <w:r w:rsidRPr="001B6509">
              <w:rPr>
                <w:rFonts w:ascii="Arial" w:hAnsi="Arial"/>
                <w:b/>
                <w:bCs/>
              </w:rPr>
              <w:t>Market Rules Notes</w:t>
            </w:r>
          </w:p>
        </w:tc>
      </w:tr>
    </w:tbl>
    <w:p w14:paraId="6A09445B" w14:textId="5A0A5541" w:rsidR="000D4F15" w:rsidRPr="00D56D61" w:rsidRDefault="000D4F15" w:rsidP="000D4F1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B196AA9" w14:textId="77777777" w:rsidR="002D7D98" w:rsidRPr="00AE0E6D" w:rsidRDefault="002D7D98" w:rsidP="00127F84">
      <w:pPr>
        <w:pStyle w:val="H4"/>
        <w:spacing w:before="480"/>
        <w:ind w:left="0" w:firstLine="0"/>
        <w:rPr>
          <w:b w:val="0"/>
        </w:rPr>
      </w:pPr>
      <w:bookmarkStart w:id="1" w:name="_Toc160026514"/>
      <w:bookmarkStart w:id="2" w:name="_Toc204048490"/>
      <w:bookmarkStart w:id="3" w:name="_Toc400526075"/>
      <w:bookmarkStart w:id="4" w:name="_Toc405534393"/>
      <w:bookmarkStart w:id="5" w:name="_Toc406570406"/>
      <w:bookmarkStart w:id="6" w:name="_Toc410910558"/>
      <w:bookmarkStart w:id="7" w:name="_Toc411840986"/>
      <w:bookmarkStart w:id="8" w:name="_Toc422146948"/>
      <w:bookmarkStart w:id="9" w:name="_Toc433020544"/>
      <w:bookmarkStart w:id="10" w:name="_Toc437261985"/>
      <w:bookmarkStart w:id="11" w:name="_Toc478375156"/>
      <w:bookmarkStart w:id="12" w:name="_Toc160026539"/>
      <w:bookmarkStart w:id="13" w:name="_Toc478375173"/>
      <w:bookmarkStart w:id="14" w:name="_Toc160026558"/>
      <w:bookmarkStart w:id="15" w:name="_Toc204048507"/>
      <w:bookmarkStart w:id="16" w:name="_Toc400526094"/>
      <w:bookmarkStart w:id="17" w:name="_Toc405534412"/>
      <w:bookmarkStart w:id="18" w:name="_Toc406570425"/>
      <w:bookmarkStart w:id="19" w:name="_Toc410910577"/>
      <w:bookmarkStart w:id="20" w:name="_Toc411841005"/>
      <w:bookmarkStart w:id="21" w:name="_Toc422146967"/>
      <w:bookmarkStart w:id="22" w:name="_Toc433020563"/>
      <w:bookmarkStart w:id="23" w:name="_Toc437262004"/>
      <w:bookmarkStart w:id="24" w:name="_Toc478375176"/>
      <w:bookmarkStart w:id="25" w:name="_Toc160026561"/>
      <w:bookmarkStart w:id="26" w:name="_Toc204048546"/>
      <w:bookmarkStart w:id="27" w:name="_Toc400526146"/>
      <w:bookmarkStart w:id="28" w:name="_Toc405534464"/>
      <w:bookmarkStart w:id="29" w:name="_Toc406570477"/>
      <w:bookmarkStart w:id="30" w:name="_Toc410910629"/>
      <w:bookmarkStart w:id="31" w:name="_Toc411841057"/>
      <w:bookmarkStart w:id="32" w:name="_Toc422147019"/>
      <w:bookmarkStart w:id="33" w:name="_Toc433020615"/>
      <w:bookmarkStart w:id="34" w:name="_Toc437262056"/>
      <w:bookmarkStart w:id="35" w:name="_Toc478375231"/>
      <w:bookmarkStart w:id="36" w:name="_Toc160026622"/>
      <w:bookmarkStart w:id="37" w:name="_Toc400526149"/>
      <w:bookmarkStart w:id="38" w:name="_Toc405534467"/>
      <w:bookmarkStart w:id="39" w:name="_Toc406570480"/>
      <w:bookmarkStart w:id="40" w:name="_Toc410910632"/>
      <w:bookmarkStart w:id="41" w:name="_Toc411841060"/>
      <w:bookmarkStart w:id="42" w:name="_Toc422147022"/>
      <w:bookmarkStart w:id="43" w:name="_Toc433020618"/>
      <w:bookmarkStart w:id="44" w:name="_Toc437262059"/>
      <w:bookmarkStart w:id="45" w:name="_Toc478375234"/>
      <w:bookmarkStart w:id="46" w:name="_Toc160026625"/>
      <w:bookmarkStart w:id="47" w:name="_Toc160026669"/>
      <w:bookmarkStart w:id="48" w:name="_Toc204048579"/>
      <w:bookmarkStart w:id="49" w:name="_Toc400526193"/>
      <w:bookmarkStart w:id="50" w:name="_Toc405534511"/>
      <w:bookmarkStart w:id="51" w:name="_Toc406570524"/>
      <w:bookmarkStart w:id="52" w:name="_Toc410910676"/>
      <w:bookmarkStart w:id="53" w:name="_Toc411841104"/>
      <w:bookmarkStart w:id="54" w:name="_Toc422147066"/>
      <w:bookmarkStart w:id="55" w:name="_Toc433020662"/>
      <w:bookmarkStart w:id="56" w:name="_Toc437262103"/>
      <w:bookmarkStart w:id="57" w:name="_Toc478375280"/>
      <w:bookmarkStart w:id="58" w:name="_Toc160026688"/>
      <w:bookmarkStart w:id="59" w:name="_Toc160026694"/>
      <w:bookmarkStart w:id="60" w:name="_Toc160026740"/>
      <w:bookmarkStart w:id="61" w:name="_Toc400526240"/>
      <w:bookmarkStart w:id="62" w:name="_Toc405534558"/>
      <w:bookmarkStart w:id="63" w:name="_Toc406570571"/>
      <w:bookmarkStart w:id="64" w:name="_Toc410910723"/>
      <w:bookmarkStart w:id="65" w:name="_Toc411841152"/>
      <w:bookmarkStart w:id="66" w:name="_Toc422147114"/>
      <w:bookmarkStart w:id="67" w:name="_Toc433020710"/>
      <w:bookmarkStart w:id="68" w:name="_Toc437262148"/>
      <w:bookmarkStart w:id="69" w:name="_Toc478375326"/>
      <w:bookmarkStart w:id="70" w:name="_Toc160026759"/>
      <w:bookmarkStart w:id="71" w:name="_Toc170303407"/>
      <w:bookmarkStart w:id="72" w:name="_Toc73216004"/>
      <w:bookmarkStart w:id="73" w:name="_Toc397504946"/>
      <w:bookmarkStart w:id="74" w:name="_Toc402357074"/>
      <w:bookmarkStart w:id="75" w:name="_Toc422486454"/>
      <w:bookmarkStart w:id="76" w:name="_Toc433093306"/>
      <w:bookmarkStart w:id="77" w:name="_Toc433093464"/>
      <w:bookmarkStart w:id="78" w:name="_Toc440874693"/>
      <w:bookmarkStart w:id="79" w:name="_Toc448142248"/>
      <w:bookmarkStart w:id="80" w:name="_Toc448142405"/>
      <w:bookmarkStart w:id="81" w:name="_Toc458770241"/>
      <w:bookmarkStart w:id="82" w:name="_Toc459294209"/>
      <w:bookmarkStart w:id="83" w:name="_Toc463262702"/>
      <w:bookmarkStart w:id="84" w:name="_Toc468286776"/>
      <w:bookmarkStart w:id="85" w:name="_Toc481502822"/>
      <w:bookmarkStart w:id="86" w:name="_Toc496079990"/>
      <w:bookmarkStart w:id="87" w:name="_Toc170303452"/>
      <w:r w:rsidRPr="00AE0E6D">
        <w:t>3.1.3.2</w:t>
      </w:r>
      <w:r w:rsidRPr="00AE0E6D">
        <w:tab/>
        <w:t>Resources</w:t>
      </w:r>
      <w:bookmarkEnd w:id="1"/>
    </w:p>
    <w:p w14:paraId="191DC27E" w14:textId="77777777" w:rsidR="002D7D98" w:rsidRDefault="002D7D98" w:rsidP="002D7D98">
      <w:pPr>
        <w:pStyle w:val="BodyTextNumbered"/>
      </w:pPr>
      <w:r>
        <w:t>(1)</w:t>
      </w:r>
      <w:r>
        <w:tab/>
        <w:t xml:space="preserve">Each Resource Entity shall provide to ERCOT a Planned Outage and Maintenance Outage plan for Generation Resources in an ERCOT-provided format for at least the next 12 months updated monthly.  Planned Outage and Maintenance Outage plans must be </w:t>
      </w:r>
      <w:r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25BB213C" w14:textId="6D83F75E" w:rsidR="002D7D98" w:rsidRDefault="002D7D98" w:rsidP="002D7D98">
      <w:pPr>
        <w:pStyle w:val="BodyTextNumbered"/>
      </w:pPr>
      <w:r>
        <w:t>(2)</w:t>
      </w:r>
      <w:r>
        <w:tab/>
        <w:t xml:space="preserve">ERCOT shall report statistics monthly on how Resource Planned Outages compare with actual Resource Outages, and post those statistics to the </w:t>
      </w:r>
      <w:del w:id="88" w:author="ERCOT" w:date="2024-07-02T12:21:00Z">
        <w:r w:rsidDel="00127F84">
          <w:delText>MIS Secure Area</w:delText>
        </w:r>
      </w:del>
      <w:ins w:id="89" w:author="ERCOT" w:date="2024-07-02T12:21:00Z">
        <w:r w:rsidR="00127F84">
          <w:t>ERCOT website</w:t>
        </w:r>
      </w:ins>
      <w:r>
        <w:t xml:space="preserve">. </w:t>
      </w:r>
    </w:p>
    <w:p w14:paraId="6F67464C" w14:textId="77777777" w:rsidR="002D7D98" w:rsidRPr="00AE0E6D" w:rsidRDefault="002D7D98" w:rsidP="002D7D98">
      <w:pPr>
        <w:pStyle w:val="H4"/>
        <w:rPr>
          <w:b w:val="0"/>
        </w:rPr>
      </w:pPr>
      <w:r w:rsidRPr="00AE0E6D">
        <w:t>3.1.5.13</w:t>
      </w:r>
      <w:r w:rsidRPr="00AE0E6D">
        <w:tab/>
        <w:t>Transmission Report</w:t>
      </w:r>
      <w:bookmarkEnd w:id="2"/>
      <w:bookmarkEnd w:id="3"/>
      <w:bookmarkEnd w:id="4"/>
      <w:bookmarkEnd w:id="5"/>
      <w:bookmarkEnd w:id="6"/>
      <w:bookmarkEnd w:id="7"/>
      <w:bookmarkEnd w:id="8"/>
      <w:bookmarkEnd w:id="9"/>
      <w:bookmarkEnd w:id="10"/>
      <w:bookmarkEnd w:id="11"/>
      <w:bookmarkEnd w:id="12"/>
    </w:p>
    <w:p w14:paraId="6800B928" w14:textId="77777777" w:rsidR="002D7D98" w:rsidRDefault="002D7D98" w:rsidP="002D7D98">
      <w:pPr>
        <w:pStyle w:val="BodyText"/>
      </w:pPr>
      <w:r>
        <w:t>(1)</w:t>
      </w:r>
      <w:r>
        <w:tab/>
        <w:t>ERCOT shall post on the MIS Secure Area:</w:t>
      </w:r>
    </w:p>
    <w:p w14:paraId="7ECC34EE" w14:textId="77777777" w:rsidR="002D7D98" w:rsidRDefault="002D7D98" w:rsidP="002D7D98">
      <w:pPr>
        <w:pStyle w:val="List"/>
      </w:pPr>
      <w:r>
        <w:t>(a)</w:t>
      </w:r>
      <w:r>
        <w:tab/>
        <w:t>Within one hour of receipt by ERCOT, all Transmission Facilities Outages that have been submitted into the ERCOT Outage Scheduler, excluding Private Use Network transmission Outages;</w:t>
      </w:r>
    </w:p>
    <w:p w14:paraId="7B1782E5" w14:textId="77777777" w:rsidR="002D7D98" w:rsidRDefault="002D7D98" w:rsidP="002D7D98">
      <w:pPr>
        <w:pStyle w:val="List"/>
      </w:pPr>
      <w:r>
        <w:t xml:space="preserve">(b) </w:t>
      </w:r>
      <w:r>
        <w:tab/>
        <w:t xml:space="preserve">Within one hour of a change of an Outage, all Transmission Facilities Outages, excluding Private Use Network transmission Outages; </w:t>
      </w:r>
    </w:p>
    <w:p w14:paraId="500595E2" w14:textId="77777777" w:rsidR="002D7D98" w:rsidRDefault="002D7D98" w:rsidP="002D7D98">
      <w:pPr>
        <w:pStyle w:val="List"/>
      </w:pPr>
      <w:r>
        <w:t xml:space="preserve">(c) </w:t>
      </w:r>
      <w:r>
        <w:tab/>
        <w:t>Once each day, Outage Scheduler notes related to the coordination of Outages;</w:t>
      </w:r>
    </w:p>
    <w:p w14:paraId="0153E156" w14:textId="68E3C2D2" w:rsidR="002D7D98" w:rsidRDefault="002D7D98" w:rsidP="002D7D98">
      <w:pPr>
        <w:pStyle w:val="List"/>
      </w:pPr>
      <w:r>
        <w:t>(d)</w:t>
      </w:r>
      <w:r>
        <w:tab/>
        <w:t xml:space="preserve">At least annually, an updated list of High Impact Transmission Elements (HITEs) pursuant to Section 3.1.8, High Impact Transmission Element (HITE) Identification; </w:t>
      </w:r>
      <w:del w:id="90" w:author="ERCOT" w:date="2024-07-02T12:22:00Z">
        <w:r w:rsidDel="00127F84">
          <w:delText>and</w:delText>
        </w:r>
      </w:del>
    </w:p>
    <w:p w14:paraId="09F858BE" w14:textId="1EE10A1B" w:rsidR="002D7D98" w:rsidRDefault="002D7D98" w:rsidP="002D7D98">
      <w:pPr>
        <w:pStyle w:val="List"/>
        <w:rPr>
          <w:ins w:id="91" w:author="ERCOT" w:date="2024-07-02T12:22:00Z"/>
        </w:rPr>
      </w:pPr>
      <w:r>
        <w:t>(e)</w:t>
      </w:r>
      <w:r>
        <w:tab/>
        <w:t>Once each day, list of HIOs submitted with 90-days or less notice that are accepted or approved</w:t>
      </w:r>
      <w:del w:id="92" w:author="ERCOT" w:date="2024-07-02T12:22:00Z">
        <w:r w:rsidDel="00127F84">
          <w:delText>.</w:delText>
        </w:r>
      </w:del>
      <w:ins w:id="93" w:author="ERCOT" w:date="2024-07-02T12:22:00Z">
        <w:r w:rsidR="0074725E">
          <w:t>; and</w:t>
        </w:r>
      </w:ins>
    </w:p>
    <w:p w14:paraId="777683B5" w14:textId="4C6B6CA7" w:rsidR="0074725E" w:rsidRDefault="0074725E" w:rsidP="002D7D98">
      <w:pPr>
        <w:pStyle w:val="List"/>
      </w:pPr>
      <w:ins w:id="94" w:author="ERCOT" w:date="2024-07-02T12:22:00Z">
        <w:r>
          <w:t>(f)</w:t>
        </w:r>
        <w:r>
          <w:tab/>
          <w:t>An updated list of current and future equipment in the Outage Sche</w:t>
        </w:r>
      </w:ins>
      <w:ins w:id="95" w:author="ERCOT" w:date="2024-07-02T12:23:00Z">
        <w:r>
          <w:t>duler by operator.</w:t>
        </w:r>
      </w:ins>
    </w:p>
    <w:p w14:paraId="784D4981" w14:textId="77777777" w:rsidR="002D7D98" w:rsidRPr="00F0611D" w:rsidRDefault="002D7D98" w:rsidP="002D7D98">
      <w:pPr>
        <w:pStyle w:val="H3"/>
        <w:rPr>
          <w:b w:val="0"/>
          <w:bCs w:val="0"/>
          <w:i w:val="0"/>
        </w:rPr>
      </w:pPr>
      <w:r w:rsidRPr="003A4D10">
        <w:t>3.1.8</w:t>
      </w:r>
      <w:r w:rsidRPr="003A4D10">
        <w:tab/>
        <w:t>High Impact Transmission Element (HITE) Identification</w:t>
      </w:r>
      <w:bookmarkEnd w:id="13"/>
      <w:bookmarkEnd w:id="14"/>
      <w:r w:rsidRPr="00F0611D">
        <w:rPr>
          <w:b w:val="0"/>
          <w:bCs w:val="0"/>
          <w:i w:val="0"/>
        </w:rPr>
        <w:t xml:space="preserve"> </w:t>
      </w:r>
    </w:p>
    <w:p w14:paraId="4809DB90" w14:textId="1A394DC8" w:rsidR="002D7D98" w:rsidRDefault="002D7D98" w:rsidP="002D7D98">
      <w:pPr>
        <w:pStyle w:val="BodyTextNumbered"/>
      </w:pPr>
      <w:r>
        <w:rPr>
          <w:iCs w:val="0"/>
        </w:rPr>
        <w:t>(</w:t>
      </w:r>
      <w:r w:rsidRPr="00F0611D">
        <w:rPr>
          <w:iCs w:val="0"/>
        </w:rPr>
        <w:t>1)</w:t>
      </w:r>
      <w:r w:rsidRPr="00F0611D">
        <w:rPr>
          <w:iCs w:val="0"/>
        </w:rPr>
        <w:tab/>
        <w:t>ERCOT, with input from Market Participants, shall develop a list of HITEs</w:t>
      </w:r>
      <w:ins w:id="96" w:author="ERCOT" w:date="2024-07-02T12:23:00Z">
        <w:r w:rsidR="0074725E">
          <w:rPr>
            <w:iCs w:val="0"/>
          </w:rPr>
          <w:t xml:space="preserve">.  </w:t>
        </w:r>
        <w:r w:rsidR="0074725E">
          <w:rPr>
            <w:szCs w:val="20"/>
          </w:rPr>
          <w:t>ERCOT, with input from Market Participants, shall develop a list of Major Transmission Elements</w:t>
        </w:r>
      </w:ins>
      <w:r w:rsidRPr="00F0611D">
        <w:rPr>
          <w:iCs w:val="0"/>
        </w:rPr>
        <w:t xml:space="preserve"> for review and approval at least annually by </w:t>
      </w:r>
      <w:r>
        <w:rPr>
          <w:iCs w:val="0"/>
        </w:rPr>
        <w:t xml:space="preserve">the </w:t>
      </w:r>
      <w:r w:rsidRPr="00F0611D">
        <w:rPr>
          <w:iCs w:val="0"/>
        </w:rPr>
        <w:t>TAC.</w:t>
      </w:r>
    </w:p>
    <w:p w14:paraId="12D900E5" w14:textId="77777777" w:rsidR="00BA482B" w:rsidRDefault="00BA482B" w:rsidP="00BA482B">
      <w:pPr>
        <w:pStyle w:val="H3"/>
      </w:pPr>
      <w:r>
        <w:lastRenderedPageBreak/>
        <w:t>3.2.2</w:t>
      </w:r>
      <w:r>
        <w:tab/>
        <w:t>Demand Forecasts</w:t>
      </w:r>
      <w:bookmarkEnd w:id="15"/>
      <w:bookmarkEnd w:id="16"/>
      <w:bookmarkEnd w:id="17"/>
      <w:bookmarkEnd w:id="18"/>
      <w:bookmarkEnd w:id="19"/>
      <w:bookmarkEnd w:id="20"/>
      <w:bookmarkEnd w:id="21"/>
      <w:bookmarkEnd w:id="22"/>
      <w:bookmarkEnd w:id="23"/>
      <w:bookmarkEnd w:id="24"/>
      <w:bookmarkEnd w:id="25"/>
    </w:p>
    <w:p w14:paraId="2A03FC94" w14:textId="364C3585" w:rsidR="00BA482B" w:rsidRPr="002D7D98" w:rsidRDefault="00BA482B" w:rsidP="00BA482B">
      <w:pPr>
        <w:pStyle w:val="BodyTextNumbered"/>
      </w:pPr>
      <w:r>
        <w:t>(1)</w:t>
      </w:r>
      <w:r>
        <w:tab/>
        <w:t xml:space="preserve">Monthly, ERCOT shall </w:t>
      </w:r>
      <w:del w:id="97" w:author="ERCOT" w:date="2024-07-02T12:23:00Z">
        <w:r w:rsidDel="0074725E">
          <w:delText xml:space="preserve">develop </w:delText>
        </w:r>
      </w:del>
      <w:ins w:id="98" w:author="ERCOT" w:date="2024-07-02T12:23:00Z">
        <w:r w:rsidR="0074725E">
          <w:t xml:space="preserve">post on </w:t>
        </w:r>
      </w:ins>
      <w:ins w:id="99" w:author="ERCOT" w:date="2024-07-02T12:39:00Z">
        <w:r w:rsidR="00A14FC1">
          <w:t>t</w:t>
        </w:r>
      </w:ins>
      <w:ins w:id="100" w:author="ERCOT" w:date="2024-07-02T12:23:00Z">
        <w:r w:rsidR="0074725E">
          <w:t>he E</w:t>
        </w:r>
      </w:ins>
      <w:ins w:id="101" w:author="ERCOT" w:date="2024-07-02T12:24:00Z">
        <w:r w:rsidR="0074725E">
          <w:t xml:space="preserve">RCOT website </w:t>
        </w:r>
      </w:ins>
      <w:r>
        <w:t>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p w14:paraId="75FD73C2" w14:textId="0F7F8F37" w:rsidR="00BA482B" w:rsidRPr="002D7D98" w:rsidRDefault="00BA482B" w:rsidP="00BA482B">
      <w:pPr>
        <w:pStyle w:val="BodyTextNumbered"/>
      </w:pPr>
      <w:r w:rsidRPr="002D7D98">
        <w:t>(2)</w:t>
      </w:r>
      <w:r w:rsidRPr="002D7D98">
        <w:tab/>
        <w:t xml:space="preserve">ERCOT may, at its discretion, publish on the </w:t>
      </w:r>
      <w:del w:id="102" w:author="ERCOT" w:date="2024-07-02T12:24:00Z">
        <w:r w:rsidRPr="002D7D98" w:rsidDel="0074725E">
          <w:delText>MIS Secure Area</w:delText>
        </w:r>
      </w:del>
      <w:ins w:id="103" w:author="ERCOT" w:date="2024-07-02T12:24:00Z">
        <w:r w:rsidR="0074725E">
          <w:t>ERCOT website</w:t>
        </w:r>
      </w:ins>
      <w:r w:rsidRPr="002D7D98">
        <w:t>, additional peak Demand analyses for periods beyond 36 months.</w:t>
      </w:r>
    </w:p>
    <w:p w14:paraId="174EC9F2" w14:textId="77777777" w:rsidR="00BA482B" w:rsidRPr="002D7D98" w:rsidRDefault="00BA482B" w:rsidP="00BA482B">
      <w:pPr>
        <w:pStyle w:val="BodyTextNumbered"/>
        <w:rPr>
          <w:color w:val="000000"/>
        </w:rPr>
      </w:pPr>
      <w:r w:rsidRPr="002D7D98">
        <w:rPr>
          <w:rStyle w:val="DeltaViewInsertion"/>
          <w:color w:val="000000"/>
          <w:u w:val="none"/>
        </w:rPr>
        <w:t>(3)</w:t>
      </w:r>
      <w:r w:rsidRPr="002D7D98">
        <w:rPr>
          <w:rStyle w:val="DeltaViewInsertion"/>
          <w:color w:val="000000"/>
          <w:u w:val="none"/>
        </w:rPr>
        <w:tab/>
        <w:t xml:space="preserve">ERCOT shall develop and publish hourly on the </w:t>
      </w:r>
      <w:r w:rsidRPr="002D7D98">
        <w:t>ERCOT website</w:t>
      </w:r>
      <w:r w:rsidRPr="002D7D98">
        <w:rPr>
          <w:rStyle w:val="DeltaViewInsertion"/>
          <w:color w:val="000000"/>
          <w:u w:val="none"/>
        </w:rPr>
        <w:t xml:space="preserve">, peak Demand forecasts by Forecast Zone for each hour of the next seven days using the Seven-Day Load Forecast as described in Section 3.12.  </w:t>
      </w:r>
    </w:p>
    <w:p w14:paraId="44A6151E" w14:textId="77777777" w:rsidR="00BA482B" w:rsidRPr="002D7D98" w:rsidRDefault="00BA482B" w:rsidP="00BA482B">
      <w:pPr>
        <w:pStyle w:val="BodyTextNumbered"/>
        <w:rPr>
          <w:color w:val="000000"/>
        </w:rPr>
      </w:pPr>
      <w:r w:rsidRPr="002D7D98">
        <w:rPr>
          <w:rStyle w:val="DeltaViewInsertion"/>
          <w:color w:val="000000"/>
          <w:u w:val="none"/>
        </w:rPr>
        <w:t>(4)</w:t>
      </w:r>
      <w:r w:rsidRPr="002D7D98">
        <w:rPr>
          <w:rStyle w:val="DeltaViewInsertion"/>
          <w:color w:val="000000"/>
          <w:u w:val="none"/>
        </w:rPr>
        <w:tab/>
        <w:t>For purposes of Demand forecasting, ERCOT may choose to use the same forecast as that used for the Load forecast</w:t>
      </w:r>
      <w:r w:rsidRPr="002D7D98">
        <w:rPr>
          <w:color w:val="000000"/>
        </w:rPr>
        <w:t>.</w:t>
      </w:r>
    </w:p>
    <w:p w14:paraId="3284EF53" w14:textId="77777777" w:rsidR="00BA482B" w:rsidRPr="002D7D98" w:rsidRDefault="00BA482B" w:rsidP="00BA482B">
      <w:pPr>
        <w:pStyle w:val="BodyTextNumbered"/>
      </w:pPr>
      <w:r w:rsidRPr="002D7D98">
        <w:t>(5)</w:t>
      </w:r>
      <w:r w:rsidRPr="002D7D98">
        <w:tab/>
        <w:t>ERCOT shall publish procedures describing the forecasting process on the ERCOT website.</w:t>
      </w:r>
    </w:p>
    <w:p w14:paraId="75F6F977" w14:textId="77777777" w:rsidR="00BA482B" w:rsidRDefault="00BA482B" w:rsidP="00BA482B">
      <w:pPr>
        <w:pStyle w:val="H3"/>
        <w:spacing w:before="480"/>
      </w:pPr>
      <w:r>
        <w:t>3.10.2</w:t>
      </w:r>
      <w:r>
        <w:tab/>
        <w:t>Annual Planning Model</w:t>
      </w:r>
      <w:bookmarkEnd w:id="26"/>
      <w:bookmarkEnd w:id="27"/>
      <w:bookmarkEnd w:id="28"/>
      <w:bookmarkEnd w:id="29"/>
      <w:bookmarkEnd w:id="30"/>
      <w:bookmarkEnd w:id="31"/>
      <w:bookmarkEnd w:id="32"/>
      <w:bookmarkEnd w:id="33"/>
      <w:bookmarkEnd w:id="34"/>
      <w:bookmarkEnd w:id="35"/>
      <w:bookmarkEnd w:id="36"/>
      <w:r>
        <w:t xml:space="preserve"> </w:t>
      </w:r>
    </w:p>
    <w:p w14:paraId="1ECD31C9" w14:textId="77777777" w:rsidR="00BA482B" w:rsidRDefault="00BA482B" w:rsidP="00BA482B">
      <w:pPr>
        <w:pStyle w:val="BodyTextNumbered"/>
      </w:pPr>
      <w:r>
        <w:t>(1)</w:t>
      </w:r>
      <w:r>
        <w:tab/>
        <w:t xml:space="preserve">For each of the next six years, ERCOT shall develop models for annual planning purposes that contain, as much as practicable, information consistent with the Network Operations Model.  The “Annual Planning Model” for each of the next six years is a model of </w:t>
      </w:r>
      <w:r>
        <w:rPr>
          <w:rFonts w:cs="Arial"/>
        </w:rPr>
        <w:t>the ERCOT power system (created, approved, posted, and updated regularly by ERCOT) as it is expected to operate during peak Load conditions for the corresponding future year.</w:t>
      </w:r>
    </w:p>
    <w:p w14:paraId="40FBA0B2" w14:textId="77777777" w:rsidR="00BA482B" w:rsidRDefault="00BA482B" w:rsidP="00BA482B">
      <w:pPr>
        <w:pStyle w:val="BodyTextNumbered"/>
      </w:pPr>
      <w:r>
        <w:t>(2)</w:t>
      </w:r>
      <w:r>
        <w:tab/>
      </w:r>
      <w:r>
        <w:rPr>
          <w:rFonts w:cs="Arial"/>
        </w:rPr>
        <w:t>By October 15</w:t>
      </w:r>
      <w:r w:rsidRPr="006F25F3">
        <w:rPr>
          <w:rFonts w:cs="Arial"/>
          <w:vertAlign w:val="superscript"/>
        </w:rPr>
        <w:t>th</w:t>
      </w:r>
      <w:r>
        <w:rPr>
          <w:rFonts w:cs="Arial"/>
        </w:rPr>
        <w:t xml:space="preserve"> of each year, ERCOT shall update, for each of the next six years, the ERCOT Planning Model and post it to the MIS Secure Area</w:t>
      </w:r>
    </w:p>
    <w:p w14:paraId="10509ABE" w14:textId="77777777" w:rsidR="00BA482B" w:rsidRDefault="00BA482B" w:rsidP="00BA482B">
      <w:pPr>
        <w:pStyle w:val="BodyTextNumbered"/>
      </w:pPr>
      <w:r>
        <w:t>(3)</w:t>
      </w:r>
      <w:r>
        <w:tab/>
        <w:t xml:space="preserve">ERCOT shall make available to TSPs and/or Distribution Service Provider (DSPs) and all appropriate Market Participants, consistent with </w:t>
      </w:r>
      <w:r w:rsidRPr="008A33B0">
        <w:t>the requirements</w:t>
      </w:r>
      <w:r>
        <w:t xml:space="preserve"> regarding ECEII</w:t>
      </w:r>
      <w:r w:rsidRPr="00BA7F01">
        <w:t xml:space="preserve"> </w:t>
      </w:r>
      <w:r w:rsidRPr="008A33B0">
        <w:t>set forth in Section 1.3</w:t>
      </w:r>
      <w:r>
        <w:t>, Confidentiality, the transmission model used in transmission planning.  ERCOT shall provide model information through the use of the Electric Power Research Institute (EPRI) and North American Electric Reliability Corporation (NERC) sponsored CIM and web-based Extensible Markup Language (XML) communications or Power System Simulator for Engineering (PSS/E) format.</w:t>
      </w:r>
    </w:p>
    <w:p w14:paraId="7F4D28D6" w14:textId="499B6C1F" w:rsidR="00BA482B" w:rsidRDefault="00BA482B" w:rsidP="00BA482B">
      <w:pPr>
        <w:pStyle w:val="BodyTextNumbered"/>
      </w:pPr>
      <w:r>
        <w:t>(4)</w:t>
      </w:r>
      <w:r>
        <w:tab/>
        <w:t xml:space="preserve">ERCOT shall </w:t>
      </w:r>
      <w:ins w:id="104" w:author="ERCOT" w:date="2024-07-02T12:25:00Z">
        <w:r w:rsidR="0074725E">
          <w:t>make available to TSPs and/or Distribution Service Provider (DSPs)</w:t>
        </w:r>
      </w:ins>
      <w:del w:id="105" w:author="ERCOT" w:date="2024-07-02T12:25:00Z">
        <w:r w:rsidDel="0074725E">
          <w:delText xml:space="preserve">post </w:delText>
        </w:r>
      </w:del>
      <w:r>
        <w:t>the schedule for updating transmission information</w:t>
      </w:r>
      <w:del w:id="106" w:author="ERCOT" w:date="2024-07-02T12:25:00Z">
        <w:r w:rsidDel="0074725E">
          <w:delText xml:space="preserve"> on the MIS Secure Area</w:delText>
        </w:r>
      </w:del>
      <w:r>
        <w:t>.</w:t>
      </w:r>
    </w:p>
    <w:p w14:paraId="4E249453" w14:textId="77777777" w:rsidR="00BA482B" w:rsidRDefault="00BA482B" w:rsidP="00BA482B">
      <w:pPr>
        <w:pStyle w:val="BodyTextNumbered"/>
      </w:pPr>
      <w:r>
        <w:lastRenderedPageBreak/>
        <w:t>(5)</w:t>
      </w:r>
      <w:r>
        <w:tab/>
        <w:t>ERCOT shall coordinate updates to the Annual Planning Model with the Network Operations Model to ensure consistency of data within and between the Annual Planning Model and Network Operations Model to the extent practicable.</w:t>
      </w:r>
    </w:p>
    <w:p w14:paraId="439BCB89" w14:textId="77777777" w:rsidR="00BA482B" w:rsidRDefault="00BA482B" w:rsidP="00BA482B">
      <w:pPr>
        <w:pStyle w:val="H3"/>
      </w:pPr>
      <w:r>
        <w:t>3.10.4</w:t>
      </w:r>
      <w:r>
        <w:tab/>
        <w:t>ERCOT Responsibilities</w:t>
      </w:r>
      <w:bookmarkEnd w:id="37"/>
      <w:bookmarkEnd w:id="38"/>
      <w:bookmarkEnd w:id="39"/>
      <w:bookmarkEnd w:id="40"/>
      <w:bookmarkEnd w:id="41"/>
      <w:bookmarkEnd w:id="42"/>
      <w:bookmarkEnd w:id="43"/>
      <w:bookmarkEnd w:id="44"/>
      <w:bookmarkEnd w:id="45"/>
      <w:bookmarkEnd w:id="46"/>
    </w:p>
    <w:p w14:paraId="4ADC1AC4" w14:textId="1A714D3D" w:rsidR="00BA482B" w:rsidRDefault="00BA482B" w:rsidP="00BA482B">
      <w:pPr>
        <w:pStyle w:val="BodyTextNumbered"/>
      </w:pPr>
      <w:r>
        <w:t>(1)</w:t>
      </w:r>
      <w:r>
        <w:tab/>
        <w:t>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Estimator Standards on the MIS Secure Area</w:t>
      </w:r>
      <w:ins w:id="107" w:author="ERCOT" w:date="2024-07-02T12:26:00Z">
        <w:r w:rsidR="0074725E">
          <w:t>,</w:t>
        </w:r>
        <w:r w:rsidR="0074725E" w:rsidRPr="0074725E">
          <w:t xml:space="preserve"> </w:t>
        </w:r>
        <w:r w:rsidR="0074725E">
          <w:t>except where otherwise stated in Section 3.10.9.6, Telemetry and State Estimator Performance Monitoring</w:t>
        </w:r>
      </w:ins>
      <w:r>
        <w:t>.</w:t>
      </w:r>
    </w:p>
    <w:p w14:paraId="78FB9C6E" w14:textId="77777777" w:rsidR="00BA482B" w:rsidRDefault="00BA482B" w:rsidP="00BA482B">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67AD0FE2" w14:textId="77777777" w:rsidR="00BA482B" w:rsidRDefault="00BA482B" w:rsidP="00BA482B">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75474EE7" w14:textId="77777777" w:rsidR="00BA482B" w:rsidRDefault="00BA482B" w:rsidP="00BA482B">
      <w:pPr>
        <w:pStyle w:val="BodyTextNumbered"/>
      </w:pPr>
      <w:r>
        <w:t>(4)</w:t>
      </w:r>
      <w:r>
        <w:tab/>
        <w:t xml:space="preserve">ERCOT shall install EMS test and simulation facilities that accommodate execution of the State Estimator and LMP calculator, respectively.  These facilities will be used to conduct tests prior to placing a new model into ERCOT’s production environment to verify the new model’s accuracy.  The EMS test facilities allow a potential model to be tested before replacing the current production environment model.  The EMS test and simulation facilities must perform Real-Time security analysis to test a proposed transmission model before replacing the current production environment model. The EMS State Estimator test facilities must have Real-Time ICCP links to test the state estimation function using actual Real-Time conditions.  The EMS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For TSPs, ERCOT shall acquire model comparison software that will show all differences between </w:t>
      </w:r>
      <w:r w:rsidRPr="009369AC">
        <w:rPr>
          <w:iCs w:val="0"/>
        </w:rPr>
        <w:t>subsequent versions of the Network Operations Model</w:t>
      </w:r>
      <w:r>
        <w:t xml:space="preserve"> and shall make this information available to TSPs only within one week following test completion.  </w:t>
      </w:r>
      <w:r w:rsidRPr="009369AC">
        <w:rPr>
          <w:iCs w:val="0"/>
        </w:rPr>
        <w:t xml:space="preserve">For non-TSP Market Participants, ERCOT shall post the differences </w:t>
      </w:r>
      <w:r>
        <w:rPr>
          <w:iCs w:val="0"/>
        </w:rPr>
        <w:t xml:space="preserve">within one week following test completion </w:t>
      </w:r>
      <w:r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4BAAF325" w14:textId="77777777" w:rsidR="00BA482B" w:rsidRDefault="00BA482B" w:rsidP="00BA482B">
      <w:pPr>
        <w:pStyle w:val="BodyTextNumbered"/>
      </w:pPr>
      <w:r>
        <w:lastRenderedPageBreak/>
        <w:t>(5)</w:t>
      </w:r>
      <w:r>
        <w:tab/>
        <w:t xml:space="preserve">When implementing Transmission Element changes, ERCOT shall correct errors uncovered during testing that are due to submission of inaccurate information.  Each TSP and Resource Entity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3A75F980"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783EBCC3"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DC7B61" w14:textId="77777777" w:rsidR="00BA482B" w:rsidRPr="00F977F7" w:rsidRDefault="00BA482B" w:rsidP="00B42B60">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5AF1855B" w14:textId="77777777" w:rsidR="00BA482B" w:rsidRDefault="00BA482B" w:rsidP="00BA482B">
      <w:pPr>
        <w:pStyle w:val="BodyTextNumbered"/>
        <w:spacing w:before="240"/>
      </w:pPr>
      <w:r>
        <w:t>(6)</w:t>
      </w:r>
      <w:r>
        <w:tab/>
        <w:t xml:space="preserve">ERCOT may update the model on an interim basis, outside of the timeline described in Section 3.10.1, Time Line for Network Operations Model Changes, for the correction of temporary configuration changes in a system restoration situation, such as after a storm, or correction of impedances and ratings.  </w:t>
      </w:r>
    </w:p>
    <w:p w14:paraId="7E95D670" w14:textId="77777777" w:rsidR="00BA482B" w:rsidRDefault="00BA482B" w:rsidP="00BA482B">
      <w:pPr>
        <w:pStyle w:val="BodyTextNumbered"/>
      </w:pPr>
      <w:r>
        <w:t>(7)</w:t>
      </w:r>
      <w:r>
        <w:tab/>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5550737B" w14:textId="77777777" w:rsidR="00BA482B" w:rsidRDefault="00BA482B" w:rsidP="00BA482B">
      <w:pPr>
        <w:pStyle w:val="BodyTextNumbered"/>
      </w:pPr>
      <w:r>
        <w:t>(8)</w:t>
      </w:r>
      <w:r>
        <w:tab/>
        <w:t>A TSP and Resource Entity, with ERCOT’s assistance, shall validate its portion of the Network Operations Model according to the timeline provided in Section 3.10.1.  ERCOT shall provide TSPs access, consistent with the requirements regarding ECEII</w:t>
      </w:r>
      <w:r w:rsidRPr="00BA7F01">
        <w:t xml:space="preserve"> </w:t>
      </w:r>
      <w:r>
        <w:t xml:space="preserve">set forth in Section 1.3, Confidentiality, to an environment of the ERCOT EMS where the Network Operations Model and the results of the Real-Time State Estimator are available for review and analysis within five minutes of the Real-Time solution.  This environment is provided as a tool to TSPs to perform power flow studies, contingency analyses and validation of State Estimator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1D8D989"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0A6B2C00"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(8)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rPr>
                <w:b/>
                <w:i/>
              </w:rPr>
              <w:lastRenderedPageBreak/>
              <w:t>interconnection; and (b) The financial security required to fund the interconnection facilities</w:t>
            </w:r>
            <w:r>
              <w:rPr>
                <w:b/>
                <w:i/>
              </w:rPr>
              <w:t>:</w:t>
            </w:r>
            <w:r w:rsidRPr="004B0726">
              <w:rPr>
                <w:b/>
                <w:i/>
              </w:rPr>
              <w:t>]</w:t>
            </w:r>
          </w:p>
          <w:p w14:paraId="4C83A835" w14:textId="77777777" w:rsidR="00BA482B" w:rsidRPr="00F977F7" w:rsidRDefault="00BA482B" w:rsidP="00B42B60">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Pr>
                <w:iCs/>
              </w:rPr>
              <w:t>the requirements</w:t>
            </w:r>
            <w:r w:rsidRPr="00E55E72">
              <w:rPr>
                <w:iCs/>
              </w:rPr>
              <w:t xml:space="preserve"> regarding </w:t>
            </w:r>
            <w:r>
              <w:rPr>
                <w:iCs/>
              </w:rPr>
              <w:t>E</w:t>
            </w:r>
            <w:r w:rsidRPr="00E55E72">
              <w:rPr>
                <w:iCs/>
              </w:rPr>
              <w:t>CEII</w:t>
            </w:r>
            <w:r>
              <w:rPr>
                <w:iCs/>
              </w:rPr>
              <w:t xml:space="preserve"> set forth in Section 1.3</w:t>
            </w:r>
            <w:r w:rsidRPr="00E55E72">
              <w:rPr>
                <w:iCs/>
              </w:rPr>
              <w:t>,</w:t>
            </w:r>
            <w:r>
              <w:rPr>
                <w:iCs/>
              </w:rPr>
              <w:t xml:space="preserve"> Confidentiality,</w:t>
            </w:r>
            <w:r w:rsidRPr="00E55E72">
              <w:rPr>
                <w:iCs/>
              </w:rPr>
              <w:t xml:space="preserve"> to an environment of the ERCOT EMS where the Network Operations Model and the results of the Real-Time </w:t>
            </w:r>
            <w:r>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t>State Estimator</w:t>
            </w:r>
            <w:r>
              <w:rPr>
                <w:iCs/>
              </w:rPr>
              <w:t xml:space="preserve"> results.  </w:t>
            </w:r>
          </w:p>
        </w:tc>
      </w:tr>
    </w:tbl>
    <w:p w14:paraId="271E4645" w14:textId="77777777" w:rsidR="00BA482B" w:rsidRDefault="00BA482B" w:rsidP="00BA482B">
      <w:pPr>
        <w:pStyle w:val="List"/>
        <w:spacing w:before="240"/>
      </w:pPr>
      <w:r>
        <w:lastRenderedPageBreak/>
        <w:t>(9)</w:t>
      </w:r>
      <w:r>
        <w:tab/>
        <w:t xml:space="preserve">ERCOT shall make available to TSPs, consistent with the requirements regarding ECEII, the </w:t>
      </w:r>
      <w:r w:rsidRPr="009369AC">
        <w:rPr>
          <w:iCs/>
        </w:rPr>
        <w:t>Network Operations Model</w:t>
      </w:r>
      <w:r>
        <w:t xml:space="preserve"> used to manage the reliability of the transmission system as well as proposed Network Operations Models to be implemented at a future date.  </w:t>
      </w:r>
      <w:r w:rsidRPr="009369AC">
        <w:rPr>
          <w:iCs/>
        </w:rPr>
        <w:t xml:space="preserve">ERCOT shall </w:t>
      </w:r>
      <w:r>
        <w:rPr>
          <w:iCs/>
        </w:rPr>
        <w:t>post on the MIS Secure Area</w:t>
      </w:r>
      <w:r w:rsidRPr="009369AC">
        <w:rPr>
          <w:iCs/>
        </w:rPr>
        <w:t xml:space="preserve"> the Redacted Network Operations Model, consistent with </w:t>
      </w:r>
      <w:r>
        <w:rPr>
          <w:iCs/>
        </w:rPr>
        <w:t>the requirements</w:t>
      </w:r>
      <w:r w:rsidRPr="009369AC">
        <w:rPr>
          <w:iCs/>
        </w:rPr>
        <w:t xml:space="preserve"> regarding release of </w:t>
      </w:r>
      <w:r>
        <w:rPr>
          <w:iCs/>
        </w:rPr>
        <w:t>E</w:t>
      </w:r>
      <w:r w:rsidRPr="009369AC">
        <w:rPr>
          <w:iCs/>
        </w:rPr>
        <w:t>CEII</w:t>
      </w:r>
      <w:r>
        <w:rPr>
          <w:iCs/>
        </w:rPr>
        <w:t>,</w:t>
      </w:r>
      <w:r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56389390" w14:textId="77777777" w:rsidR="00BA482B" w:rsidRPr="00AE0E6D" w:rsidRDefault="00BA482B" w:rsidP="00BA482B">
      <w:pPr>
        <w:pStyle w:val="H4"/>
        <w:rPr>
          <w:b w:val="0"/>
        </w:rPr>
      </w:pPr>
      <w:r w:rsidRPr="00AE0E6D">
        <w:t>3.10.9.</w:t>
      </w:r>
      <w:r>
        <w:t>6</w:t>
      </w:r>
      <w:r w:rsidRPr="00AE0E6D">
        <w:tab/>
        <w:t>Telemetry and State Estimator Performance Monitoring</w:t>
      </w:r>
      <w:bookmarkEnd w:id="47"/>
    </w:p>
    <w:p w14:paraId="5381ECD4" w14:textId="2ED9E4D4" w:rsidR="00BA482B" w:rsidRDefault="00BA482B" w:rsidP="00BA482B">
      <w:pPr>
        <w:pStyle w:val="BodyTextNumbered"/>
      </w:pPr>
      <w:r>
        <w:t>(1)</w:t>
      </w:r>
      <w:r>
        <w:tab/>
        <w:t>ERCOT shall monitor the performance of the State Estimator, Network Security Analysis, SCED, and LMP Calculator.  ERCOT shall post a monthly report of these items on the MIS Secure Area</w:t>
      </w:r>
      <w:ins w:id="108" w:author="ERCOT" w:date="2024-07-02T12:27:00Z">
        <w:r w:rsidR="004F1533">
          <w:rPr>
            <w:szCs w:val="20"/>
          </w:rPr>
          <w:t>, except for reports of State Estimator convergence rates that ERCOT shall post on the ERCOT website</w:t>
        </w:r>
      </w:ins>
      <w:r>
        <w:t>.  ERCOT shall notify affected TSPs and QSEs 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B94DD6F"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3A6761F9"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2668F2" w14:textId="1EF2E989" w:rsidR="00BA482B" w:rsidRPr="002850C9" w:rsidRDefault="00BA482B" w:rsidP="00B42B60">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ins w:id="109" w:author="ERCOT" w:date="2024-07-02T12:27:00Z">
              <w:r w:rsidR="004F1533">
                <w:rPr>
                  <w:iCs/>
                  <w:szCs w:val="20"/>
                </w:rPr>
                <w:t>, except for reports of State Estimator convergence rates that ERCOT shall post on the ERCOT website</w:t>
              </w:r>
            </w:ins>
            <w:r w:rsidRPr="00E55E72">
              <w:rPr>
                <w:iCs/>
              </w:rPr>
              <w:t>.  ERCOT shall notify affected TSPs</w:t>
            </w:r>
            <w:r>
              <w:rPr>
                <w:iCs/>
              </w:rPr>
              <w:t>, QSEs,</w:t>
            </w:r>
            <w:r w:rsidRPr="00E55E72">
              <w:rPr>
                <w:iCs/>
              </w:rPr>
              <w:t xml:space="preserve"> or DCTOs of any lapses of observabil</w:t>
            </w:r>
            <w:r>
              <w:rPr>
                <w:iCs/>
              </w:rPr>
              <w:t>ity of the transmission system.</w:t>
            </w:r>
          </w:p>
        </w:tc>
      </w:tr>
    </w:tbl>
    <w:p w14:paraId="7CBD7A86" w14:textId="77777777" w:rsidR="00BA482B" w:rsidRDefault="00BA482B" w:rsidP="00BA482B">
      <w:pPr>
        <w:pStyle w:val="H2"/>
        <w:ind w:left="907" w:hanging="907"/>
      </w:pPr>
      <w:r>
        <w:lastRenderedPageBreak/>
        <w:t>3.12</w:t>
      </w:r>
      <w:r>
        <w:tab/>
        <w:t>Load Forecasting</w:t>
      </w:r>
      <w:bookmarkEnd w:id="48"/>
      <w:bookmarkEnd w:id="49"/>
      <w:bookmarkEnd w:id="50"/>
      <w:bookmarkEnd w:id="51"/>
      <w:bookmarkEnd w:id="52"/>
      <w:bookmarkEnd w:id="53"/>
      <w:bookmarkEnd w:id="54"/>
      <w:bookmarkEnd w:id="55"/>
      <w:bookmarkEnd w:id="56"/>
      <w:bookmarkEnd w:id="57"/>
      <w:bookmarkEnd w:id="58"/>
    </w:p>
    <w:p w14:paraId="0C125AAC" w14:textId="77777777" w:rsidR="00BA482B" w:rsidRDefault="00BA482B" w:rsidP="00BA482B">
      <w:pPr>
        <w:pStyle w:val="BodyTextNumbered"/>
      </w:pPr>
      <w:r>
        <w:t>(1)</w:t>
      </w:r>
      <w:r>
        <w:tab/>
        <w:t xml:space="preserve">ERCOT shall produce and use Load forecasts to serve operations and planning objectives.  </w:t>
      </w:r>
    </w:p>
    <w:p w14:paraId="372D32DB" w14:textId="77777777" w:rsidR="00BA482B" w:rsidRPr="00461CE4" w:rsidRDefault="00BA482B" w:rsidP="00BA482B">
      <w:pPr>
        <w:pStyle w:val="List"/>
      </w:pPr>
      <w:r w:rsidRPr="006D7115">
        <w:t>(a)</w:t>
      </w:r>
      <w:r w:rsidRPr="006D7115">
        <w:tab/>
        <w:t xml:space="preserve">ERCOT shall update and post hourly on the </w:t>
      </w:r>
      <w:r>
        <w:t>ERCOT website,</w:t>
      </w:r>
      <w:r w:rsidRPr="006D7115">
        <w:t xml:space="preserve"> a “Seven-Day Load Forecast” as described in Section 3.12.1, Seven-Day Load Forecast, that provides forecasted hourly Load over the next 168 hours for each of the Weather Zones and for each of the Forecast Zones.  </w:t>
      </w:r>
    </w:p>
    <w:p w14:paraId="5C04C224" w14:textId="05C0E37F" w:rsidR="00BA482B" w:rsidRDefault="00BA482B" w:rsidP="00BA482B">
      <w:pPr>
        <w:pStyle w:val="List"/>
      </w:pPr>
      <w:r>
        <w:t>(b)</w:t>
      </w:r>
      <w:r>
        <w:tab/>
        <w:t xml:space="preserve">ERCOT shall develop and post monthly on the </w:t>
      </w:r>
      <w:del w:id="110" w:author="ERCOT" w:date="2024-07-02T12:29:00Z">
        <w:r w:rsidDel="0050444B">
          <w:delText xml:space="preserve">Market Information System (MIS) Secure Area </w:delText>
        </w:r>
      </w:del>
      <w:ins w:id="111" w:author="ERCOT" w:date="2024-07-02T12:29:00Z">
        <w:r w:rsidR="0050444B">
          <w:t xml:space="preserve">ERCOT website </w:t>
        </w:r>
      </w:ins>
      <w:r>
        <w:t xml:space="preserve">a “36-Month Load Forecast” that provides a daily minimum and maximum Load forecast for the next 36-months for the ERCOT Region, for each of the Weather Zones, and for each of the Forecast Zones.  The 36-Month Load Forecast is used in the Outage </w:t>
      </w:r>
      <w:r w:rsidRPr="009E5660">
        <w:t>c</w:t>
      </w:r>
      <w:r>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472927B"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3D98BCF7" w14:textId="77777777" w:rsidR="00BA482B" w:rsidRDefault="00BA482B" w:rsidP="00B42B60">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7961A10" w14:textId="6F333896" w:rsidR="00BA482B" w:rsidRPr="00CC2F56" w:rsidRDefault="00BA482B" w:rsidP="00B42B60">
            <w:pPr>
              <w:pStyle w:val="List"/>
              <w:rPr>
                <w:iCs/>
              </w:rPr>
            </w:pPr>
            <w:r w:rsidRPr="00E64C1E">
              <w:t>(c)</w:t>
            </w:r>
            <w:r w:rsidRPr="00E64C1E">
              <w:tab/>
              <w:t xml:space="preserve">ERCOT shall generate and post daily on the </w:t>
            </w:r>
            <w:r>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del w:id="112" w:author="ERCOT" w:date="2024-07-02T12:29:00Z">
              <w:r w:rsidRPr="00E64C1E" w:rsidDel="0050444B">
                <w:rPr>
                  <w:iCs/>
                </w:rPr>
                <w:delText xml:space="preserve">MIS </w:delText>
              </w:r>
            </w:del>
            <w:ins w:id="113" w:author="ERCOT" w:date="2024-07-02T12:29:00Z">
              <w:r w:rsidR="0050444B">
                <w:rPr>
                  <w:iCs/>
                </w:rPr>
                <w:t>ERCOT website</w:t>
              </w:r>
              <w:r w:rsidR="0050444B" w:rsidRPr="00E64C1E">
                <w:rPr>
                  <w:iCs/>
                </w:rPr>
                <w:t xml:space="preserve"> </w:t>
              </w:r>
            </w:ins>
            <w:r w:rsidRPr="00E64C1E">
              <w:rPr>
                <w:iCs/>
              </w:rPr>
              <w:t xml:space="preserve">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7A6A5B23" w14:textId="77777777" w:rsidR="00BA482B" w:rsidRDefault="00BA482B" w:rsidP="00BA482B">
      <w:pPr>
        <w:pStyle w:val="BodyTextNumbered"/>
        <w:spacing w:before="240"/>
      </w:pPr>
      <w:r>
        <w:t>(2)</w:t>
      </w:r>
      <w:r>
        <w:tab/>
        <w:t>ERCOT shall produce and post to the ERCOT website an Intra-Hour Load Forecast (IHLF) that provides a rolling two hour five minute forecast of ERCOT-wide Load.</w:t>
      </w:r>
    </w:p>
    <w:p w14:paraId="028D2BA4" w14:textId="77777777" w:rsidR="00BA482B" w:rsidRDefault="00BA482B" w:rsidP="00BA482B">
      <w:pPr>
        <w:pStyle w:val="H3"/>
        <w:spacing w:before="480"/>
      </w:pPr>
      <w:r>
        <w:t>3.14.1</w:t>
      </w:r>
      <w:r>
        <w:tab/>
        <w:t>Reliability Must Run</w:t>
      </w:r>
      <w:bookmarkEnd w:id="59"/>
    </w:p>
    <w:p w14:paraId="7CCFDD35" w14:textId="77777777" w:rsidR="00BA482B" w:rsidRDefault="00BA482B" w:rsidP="00BA482B">
      <w:pPr>
        <w:pStyle w:val="BodyTextNumbered"/>
      </w:pPr>
      <w:r>
        <w:t>(1)</w:t>
      </w:r>
      <w:r>
        <w:tab/>
        <w:t>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w:t>
      </w:r>
    </w:p>
    <w:p w14:paraId="4D664805" w14:textId="77777777" w:rsidR="00BA482B" w:rsidRDefault="00BA482B" w:rsidP="00BA482B">
      <w:pPr>
        <w:pStyle w:val="List"/>
      </w:pPr>
      <w:r>
        <w:t>(a)</w:t>
      </w:r>
      <w:r>
        <w:tab/>
        <w:t xml:space="preserve">Upon receiving a Notification of Suspension of Operations (NSO) from a Resource Entity as described in Section 3.14.1.1, Notification of Suspension of Operations, ERCOT may begin procurement of RMR Service under this Section.  </w:t>
      </w:r>
    </w:p>
    <w:p w14:paraId="67E5CBD8" w14:textId="77777777" w:rsidR="00BA482B" w:rsidRDefault="00BA482B" w:rsidP="00BA482B">
      <w:pPr>
        <w:pStyle w:val="List"/>
      </w:pPr>
      <w:r>
        <w:lastRenderedPageBreak/>
        <w:t>(b)</w:t>
      </w:r>
      <w:r>
        <w:tab/>
        <w:t>Before entering into an RMR Agreement, ERCOT shall assess alternatives to the proposed RMR Agreement.  ERCOT shall evaluate and present in a written report posted on the Market Information System (MIS) Secure Area the information in items (i) through (iv)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(5) of Section 3.14.1.2, ERCOT Evaluation Process.  The list of alternatives ERCOT must consider includes (as reasonable for each type of reliability concern identified):</w:t>
      </w:r>
    </w:p>
    <w:p w14:paraId="75CA0A1D" w14:textId="77777777" w:rsidR="00BA482B" w:rsidRDefault="00BA482B" w:rsidP="00BA482B">
      <w:pPr>
        <w:pStyle w:val="List2"/>
      </w:pPr>
      <w:r>
        <w:t>(i)</w:t>
      </w:r>
      <w:r>
        <w:tab/>
        <w:t>Re-dispatch/reconfiguration through operator instruction;</w:t>
      </w:r>
    </w:p>
    <w:p w14:paraId="62F2E2E9" w14:textId="77777777" w:rsidR="00BA482B" w:rsidRDefault="00BA482B" w:rsidP="00BA482B">
      <w:pPr>
        <w:spacing w:after="240"/>
        <w:ind w:left="2160" w:hanging="720"/>
      </w:pPr>
      <w:r>
        <w:t>(ii)</w:t>
      </w:r>
      <w:r>
        <w:tab/>
        <w:t>Automatic Mitigation Plans (AMPs) and Remedial Action Plans (RAPs);</w:t>
      </w:r>
    </w:p>
    <w:p w14:paraId="1AF7DF89" w14:textId="77777777" w:rsidR="00BA482B" w:rsidRDefault="00BA482B" w:rsidP="00BA482B">
      <w:pPr>
        <w:pStyle w:val="List2"/>
      </w:pPr>
      <w:r>
        <w:t>(iii)</w:t>
      </w:r>
      <w:r>
        <w:tab/>
        <w:t>Remedial Action Schemes (RASs) initiated on unit trips or Transmission Facilities’ Outages; and</w:t>
      </w:r>
    </w:p>
    <w:p w14:paraId="32474AE9" w14:textId="77777777" w:rsidR="00BA482B" w:rsidRDefault="00BA482B" w:rsidP="00BA482B">
      <w:pPr>
        <w:pStyle w:val="List2"/>
      </w:pPr>
      <w:r>
        <w:t>(iv)</w:t>
      </w:r>
      <w:r>
        <w:tab/>
        <w:t>Any other operational alternative</w:t>
      </w:r>
      <w:r w:rsidRPr="00B7143C">
        <w:t>s deemed viable by ERCOT</w:t>
      </w:r>
      <w:r>
        <w:t>.</w:t>
      </w:r>
    </w:p>
    <w:p w14:paraId="741192B3" w14:textId="77777777" w:rsidR="00BA482B" w:rsidRDefault="00BA482B" w:rsidP="00BA482B">
      <w:pPr>
        <w:pStyle w:val="List"/>
      </w:pPr>
      <w:r>
        <w:t>(c)</w:t>
      </w:r>
      <w:r>
        <w:tab/>
        <w:t xml:space="preserve">ERCOT shall minimize the use of RMR Units as much as practicable subject to the other provisions of these Protocols.  ERCOT may Dispatch an RMR Unit at any time for ERCOT System security.    </w:t>
      </w:r>
    </w:p>
    <w:p w14:paraId="6135D6DC" w14:textId="77777777" w:rsidR="00BA482B" w:rsidRDefault="00BA482B" w:rsidP="00BA482B">
      <w:pPr>
        <w:pStyle w:val="List"/>
      </w:pPr>
      <w:r>
        <w:t>(d)</w:t>
      </w:r>
      <w:r>
        <w:tab/>
        <w:t>Each RMR Unit must meet technical requirements specified in Section 8.1.1.1, Ancillary Service Qualification and Testing.</w:t>
      </w:r>
    </w:p>
    <w:p w14:paraId="69809D3F" w14:textId="77777777" w:rsidR="00BA482B" w:rsidRDefault="00BA482B" w:rsidP="00BA482B">
      <w:pPr>
        <w:pStyle w:val="List"/>
      </w:pPr>
      <w:r>
        <w:t>(e)</w:t>
      </w:r>
      <w:r>
        <w:tab/>
        <w:t>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w:t>
      </w:r>
      <w:r w:rsidRPr="00826327">
        <w:t xml:space="preserve"> </w:t>
      </w:r>
      <w:r w:rsidRPr="00BF4E0D">
        <w:t>on the MIS Secure Area</w:t>
      </w:r>
      <w:r>
        <w:t>.</w:t>
      </w:r>
    </w:p>
    <w:p w14:paraId="061D663D" w14:textId="77777777" w:rsidR="00BA482B" w:rsidRDefault="00BA482B" w:rsidP="00BA482B">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Facility must be </w:t>
      </w:r>
      <w:r>
        <w:lastRenderedPageBreak/>
        <w:t xml:space="preserve">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47189051"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0E7D84D" w14:textId="77777777" w:rsidR="00BA482B" w:rsidRDefault="00BA482B" w:rsidP="00B42B60">
            <w:pPr>
              <w:spacing w:before="120" w:after="240"/>
              <w:rPr>
                <w:b/>
                <w:i/>
              </w:rPr>
            </w:pPr>
            <w:r>
              <w:rPr>
                <w:b/>
                <w:i/>
              </w:rPr>
              <w:t>[NPRR1183:  Replace paragraph (f) above with the following upon system implementation:]</w:t>
            </w:r>
          </w:p>
          <w:p w14:paraId="4961C6E8" w14:textId="77777777" w:rsidR="00BA482B" w:rsidRPr="002A012A" w:rsidRDefault="00BA482B" w:rsidP="00B42B60">
            <w:pPr>
              <w:pStyle w:val="List"/>
            </w:pPr>
            <w:r>
              <w:t>(f)</w:t>
            </w:r>
            <w: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w:t>
            </w:r>
          </w:p>
        </w:tc>
      </w:tr>
    </w:tbl>
    <w:p w14:paraId="14654BB2" w14:textId="77777777" w:rsidR="00BA482B" w:rsidRDefault="00BA482B" w:rsidP="00BA482B">
      <w:pPr>
        <w:pStyle w:val="List"/>
        <w:spacing w:before="240"/>
      </w:pPr>
      <w:r>
        <w:t>(g)</w:t>
      </w:r>
      <w:r>
        <w:tab/>
        <w:t>A Resource Entity cannot be compelled to enter into an RMR Agreement.  A Resource Entity that owns or controls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0D159E18" w14:textId="77777777" w:rsidR="00BA482B" w:rsidRDefault="00BA482B" w:rsidP="00BA482B">
      <w:pPr>
        <w:pStyle w:val="List"/>
      </w:pPr>
      <w:r>
        <w:t>(h)</w:t>
      </w:r>
      <w:r>
        <w:tab/>
        <w:t>ERCOT must contract for the entire capacity of each RMR Unit.</w:t>
      </w:r>
    </w:p>
    <w:p w14:paraId="115EBB90" w14:textId="52518234" w:rsidR="00BA482B" w:rsidRDefault="00BA482B" w:rsidP="00BA482B">
      <w:pPr>
        <w:pStyle w:val="List"/>
      </w:pPr>
      <w:r>
        <w:t>(i)</w:t>
      </w:r>
      <w:r>
        <w:tab/>
        <w:t xml:space="preserve">ERCOT shall post on the </w:t>
      </w:r>
      <w:del w:id="114" w:author="ERCOT" w:date="2024-07-02T12:30:00Z">
        <w:r w:rsidDel="008B3F0A">
          <w:delText>MIS Secure Area</w:delText>
        </w:r>
      </w:del>
      <w:ins w:id="115" w:author="ERCOT" w:date="2024-07-02T12:30:00Z">
        <w:r w:rsidR="008B3F0A">
          <w:t>ERCOT website</w:t>
        </w:r>
      </w:ins>
      <w:r>
        <w:t xml:space="preserve"> all information relative to the use of RMR Units including energy deployed monthly.</w:t>
      </w:r>
    </w:p>
    <w:p w14:paraId="7A4E49AB" w14:textId="77777777" w:rsidR="00BA482B" w:rsidRDefault="00BA482B" w:rsidP="00BA482B">
      <w:pPr>
        <w:pStyle w:val="List"/>
      </w:pPr>
      <w:r>
        <w:t>(j)</w:t>
      </w:r>
      <w:r>
        <w:tab/>
        <w:t>The Resource Entity that owns or controls the RMR Unit may not use the RMR Unit for:</w:t>
      </w:r>
    </w:p>
    <w:p w14:paraId="286D1477" w14:textId="77777777" w:rsidR="00BA482B" w:rsidRDefault="00BA482B" w:rsidP="00BA482B">
      <w:pPr>
        <w:pStyle w:val="List2"/>
      </w:pPr>
      <w:r>
        <w:t>(i)</w:t>
      </w:r>
      <w:r>
        <w:tab/>
        <w:t>Participating in the bilateral energy market;</w:t>
      </w:r>
    </w:p>
    <w:p w14:paraId="7BB6F012" w14:textId="77777777" w:rsidR="00BA482B" w:rsidRDefault="00BA482B" w:rsidP="00BA482B">
      <w:pPr>
        <w:pStyle w:val="List2"/>
      </w:pPr>
      <w:r>
        <w:lastRenderedPageBreak/>
        <w:t>(ii)</w:t>
      </w:r>
      <w:r>
        <w:tab/>
        <w:t>Self-providing of energy except for plant auxiliary Load obligations under the RMR Agreement; and</w:t>
      </w:r>
    </w:p>
    <w:p w14:paraId="3424D063" w14:textId="77777777" w:rsidR="00BA482B" w:rsidRDefault="00BA482B" w:rsidP="00BA482B">
      <w:pPr>
        <w:pStyle w:val="List2"/>
      </w:pPr>
      <w:r>
        <w:t>(iii)</w:t>
      </w:r>
      <w:r>
        <w:tab/>
        <w:t>Providing of Ancillary Service to any Entity.</w:t>
      </w:r>
    </w:p>
    <w:p w14:paraId="035B2489" w14:textId="77777777" w:rsidR="00BA482B" w:rsidRDefault="00BA482B" w:rsidP="00BA482B">
      <w:pPr>
        <w:pStyle w:val="List"/>
      </w:pPr>
      <w:r>
        <w:t>(k)</w:t>
      </w:r>
      <w:r>
        <w:tab/>
        <w:t>ERCOT shall issue a Market Notice on the need for an RMR Unit prior to entering negotiations for the RMR Unit.  Such Market Notice shall include the link to the ERCOT final RMR evaluation, the Resource name and unit code, the name of the Resource Entity, the name of the Qualified Scheduling Entity (QSE) for the Resource, the Resource MW rating by Season, and potential duration of the RMR Agreement, including anticipated start and end dates.</w:t>
      </w:r>
    </w:p>
    <w:p w14:paraId="5A954295" w14:textId="77777777" w:rsidR="00BA482B" w:rsidRDefault="00BA482B" w:rsidP="00BA482B">
      <w:pPr>
        <w:pStyle w:val="List2"/>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318FE74D" w14:textId="77777777" w:rsidR="00BA482B" w:rsidRDefault="00BA482B" w:rsidP="00BA482B">
      <w:pPr>
        <w:pStyle w:val="H2"/>
        <w:ind w:left="907" w:hanging="907"/>
      </w:pPr>
      <w:r>
        <w:t>3.15</w:t>
      </w:r>
      <w:r>
        <w:tab/>
        <w:t>Voltage Support</w:t>
      </w:r>
      <w:bookmarkEnd w:id="60"/>
    </w:p>
    <w:p w14:paraId="78A93389" w14:textId="0DD80506" w:rsidR="00BA482B" w:rsidRDefault="00BA482B" w:rsidP="00BA482B">
      <w:pPr>
        <w:pStyle w:val="BodyTextNumbered"/>
      </w:pPr>
      <w:r>
        <w:t>(1)</w:t>
      </w:r>
      <w:r>
        <w:tab/>
        <w:t xml:space="preserve">ERCOT, in coordination with the Transmission Service Providers (TSPs), shall establish and update, as necessary, the ERCOT System Voltage Profile and shall post it on the </w:t>
      </w:r>
      <w:ins w:id="116" w:author="ERCOT" w:date="2024-07-02T12:34:00Z">
        <w:r w:rsidR="00B603A3">
          <w:t>ERCOT website</w:t>
        </w:r>
      </w:ins>
      <w:del w:id="117" w:author="ERCOT" w:date="2024-07-02T12:34:00Z">
        <w:r w:rsidDel="00B603A3">
          <w:delText>Market Information System (MIS) Secure Area</w:delText>
        </w:r>
      </w:del>
      <w:r>
        <w:t xml:space="preserve">.  ERCOT, the interconnecting TSP, or that TSP’s agent, may modify the Voltage Set Point described in the Voltage Profile based on current system conditions. </w:t>
      </w:r>
    </w:p>
    <w:p w14:paraId="0E2B0250" w14:textId="77777777" w:rsidR="00BA482B" w:rsidRDefault="00BA482B" w:rsidP="00BA482B">
      <w:pPr>
        <w:pStyle w:val="BodyTextNumbered"/>
      </w:pPr>
      <w:r>
        <w:t>(2)</w:t>
      </w:r>
      <w:r>
        <w:tab/>
      </w:r>
      <w:r w:rsidRPr="0091754B">
        <w:t xml:space="preserve">All Generation Resources (including self-serve generating units) </w:t>
      </w:r>
      <w:r>
        <w:t>and Energy Storage Resources (ESRs)</w:t>
      </w:r>
      <w:r w:rsidRPr="0078794F">
        <w:t xml:space="preserve"> </w:t>
      </w:r>
      <w:r w:rsidRPr="0091754B">
        <w:t xml:space="preserve">that </w:t>
      </w:r>
      <w:r>
        <w:t xml:space="preserve">are connected to Transmission Facilities and that </w:t>
      </w:r>
      <w:r w:rsidRPr="0091754B">
        <w:t xml:space="preserve">have a gross unit rating greater than 20 MVA or those units connected at the same Point of Interconnection </w:t>
      </w:r>
      <w:r>
        <w:t xml:space="preserve">Bus </w:t>
      </w:r>
      <w:r w:rsidRPr="0091754B">
        <w:t>(POI</w:t>
      </w:r>
      <w:r>
        <w:t>B</w:t>
      </w:r>
      <w:r w:rsidRPr="0091754B">
        <w:t>) that have gross unit ratings aggregating to greater than 20 MVA, that supply power to the ERCOT Transmission Grid, shall provide Voltage Support Service (VSS).</w:t>
      </w:r>
    </w:p>
    <w:p w14:paraId="23046E23" w14:textId="77777777" w:rsidR="00BA482B" w:rsidRPr="000050EA" w:rsidRDefault="00BA482B" w:rsidP="00BA482B">
      <w:pPr>
        <w:spacing w:after="240"/>
        <w:ind w:left="720" w:hanging="720"/>
        <w:rPr>
          <w:iCs/>
        </w:rPr>
      </w:pPr>
      <w:r w:rsidRPr="000050EA">
        <w:rPr>
          <w:iCs/>
        </w:rPr>
        <w:t>(3)</w:t>
      </w:r>
      <w:r w:rsidRPr="000050EA">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p w14:paraId="7C01FB98" w14:textId="77777777" w:rsidR="00BA482B" w:rsidRPr="0091754B" w:rsidRDefault="00BA482B" w:rsidP="00BA482B">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731DEFF9" w14:textId="77777777" w:rsidR="00BA482B" w:rsidRPr="0091754B" w:rsidRDefault="00BA482B" w:rsidP="00BA482B">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5E8C2A1A" w14:textId="77777777" w:rsidR="00BA482B" w:rsidRPr="0091754B" w:rsidRDefault="00BA482B" w:rsidP="00BA482B">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42381105" w14:textId="77777777" w:rsidR="00BA482B" w:rsidRPr="0091754B" w:rsidRDefault="00BA482B" w:rsidP="00BA482B">
      <w:pPr>
        <w:spacing w:after="240"/>
        <w:ind w:left="1440" w:hanging="720"/>
        <w:rPr>
          <w:iCs/>
        </w:rPr>
      </w:pPr>
      <w:r w:rsidRPr="0091754B">
        <w:rPr>
          <w:iCs/>
        </w:rPr>
        <w:lastRenderedPageBreak/>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BF1C408" w14:textId="77777777" w:rsidR="00BA482B" w:rsidRPr="0091754B" w:rsidRDefault="00BA482B" w:rsidP="00BA482B">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04FA513C" w14:textId="77777777" w:rsidR="00BA482B" w:rsidRDefault="00BA482B" w:rsidP="00BA482B">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120B14AF" w14:textId="77777777" w:rsidR="00BA482B" w:rsidRDefault="00BA482B" w:rsidP="00BA482B">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E2545A8" w14:textId="77777777" w:rsidR="00BA482B" w:rsidRDefault="00BA482B" w:rsidP="00BA482B">
      <w:pPr>
        <w:pStyle w:val="BodyTextNumbered"/>
      </w:pPr>
      <w:r>
        <w:t>(5)</w:t>
      </w:r>
      <w:r>
        <w:tab/>
      </w:r>
      <w:r w:rsidRPr="0091754B">
        <w:t xml:space="preserve">As part of the technical Resource testing requirements prior to the Resource Commissioning Date, all Generation Resources </w:t>
      </w:r>
      <w:r>
        <w:t xml:space="preserve">and ESRs </w:t>
      </w:r>
      <w:r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6EE0DD5" w14:textId="77777777" w:rsidR="00BA482B" w:rsidRPr="000050EA" w:rsidRDefault="00BA482B" w:rsidP="00BA482B">
      <w:pPr>
        <w:spacing w:after="240"/>
        <w:ind w:left="720" w:hanging="720"/>
        <w:rPr>
          <w:iCs/>
        </w:rPr>
      </w:pPr>
      <w:r w:rsidRPr="000050EA">
        <w:rPr>
          <w:iCs/>
        </w:rPr>
        <w:lastRenderedPageBreak/>
        <w:t>(6)</w:t>
      </w:r>
      <w:r w:rsidRPr="000050EA">
        <w:rPr>
          <w:iCs/>
        </w:rPr>
        <w:tab/>
      </w:r>
      <w:r w:rsidRPr="0091754B">
        <w:rPr>
          <w:iCs/>
        </w:rPr>
        <w:t>Except for a Generation Resource</w:t>
      </w:r>
      <w:r>
        <w:rPr>
          <w:iCs/>
        </w:rPr>
        <w:t xml:space="preserve"> or an ESR</w:t>
      </w:r>
      <w:r w:rsidRPr="0091754B">
        <w:rPr>
          <w:iCs/>
        </w:rPr>
        <w:t xml:space="preserve"> subject to Planning Guide Section 5.</w:t>
      </w:r>
      <w:r>
        <w:rPr>
          <w:iCs/>
        </w:rPr>
        <w:t>2</w:t>
      </w:r>
      <w:r w:rsidRPr="0091754B">
        <w:rPr>
          <w:iCs/>
        </w:rPr>
        <w:t>.1,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p w14:paraId="75956903" w14:textId="77777777" w:rsidR="00BA482B" w:rsidRDefault="00BA482B" w:rsidP="00BA482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7FEA809C" w14:textId="77777777" w:rsidR="00BA482B" w:rsidRPr="00B5256C" w:rsidRDefault="00BA482B" w:rsidP="00BA482B">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r>
        <w:t>B</w:t>
      </w:r>
      <w:r w:rsidRPr="002C5FC4">
        <w:t>.</w:t>
      </w:r>
    </w:p>
    <w:p w14:paraId="6254EFDC" w14:textId="77777777" w:rsidR="00BA482B" w:rsidRPr="00B5256C" w:rsidRDefault="00BA482B" w:rsidP="00BA482B">
      <w:pPr>
        <w:pStyle w:val="List2"/>
      </w:pPr>
      <w:r w:rsidRPr="00B5256C">
        <w:t>(i)</w:t>
      </w:r>
      <w:r w:rsidRPr="00B5256C">
        <w:tab/>
        <w:t>Existing Non-Exempt WGRs shall submit the engineering study results or testing results to ERCOT no later than five Business Days after its completion</w:t>
      </w:r>
      <w:r>
        <w:t>.</w:t>
      </w:r>
    </w:p>
    <w:p w14:paraId="6F82A941" w14:textId="77777777" w:rsidR="00BA482B" w:rsidRPr="00B5256C" w:rsidRDefault="00BA482B" w:rsidP="00BA482B">
      <w:pPr>
        <w:pStyle w:val="List2"/>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02A416C2" w14:textId="77777777" w:rsidR="00BA482B" w:rsidRPr="00B5256C" w:rsidRDefault="00BA482B" w:rsidP="00BA482B">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t>Unit Reactive Limit (</w:t>
      </w:r>
      <w:r w:rsidRPr="00B5256C">
        <w:t>URL</w:t>
      </w:r>
      <w:r>
        <w:t>)</w:t>
      </w:r>
      <w:r w:rsidRPr="00B5256C">
        <w:t xml:space="preserve">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6C09B291" w14:textId="77777777" w:rsidR="00BA482B" w:rsidRPr="00B5256C" w:rsidRDefault="00BA482B" w:rsidP="00BA482B">
      <w:pPr>
        <w:pStyle w:val="List2"/>
      </w:pPr>
      <w:r w:rsidRPr="00B5256C">
        <w:lastRenderedPageBreak/>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B145751" w14:textId="77777777" w:rsidR="00BA482B" w:rsidRPr="00B5256C" w:rsidRDefault="00BA482B" w:rsidP="00BA482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666ABE5" w14:textId="77777777" w:rsidR="00BA482B" w:rsidRDefault="00BA482B" w:rsidP="00BA482B">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BDD587F" w14:textId="77777777" w:rsidR="00BA482B" w:rsidRDefault="00BA482B" w:rsidP="00BA482B">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598AD9E" w14:textId="77777777" w:rsidR="00BA482B" w:rsidRDefault="00BA482B" w:rsidP="00BA482B">
      <w:pPr>
        <w:pStyle w:val="BodyTextNumbered"/>
      </w:pPr>
      <w:r>
        <w:t>(10)</w:t>
      </w:r>
      <w:r>
        <w:tab/>
      </w:r>
      <w:r w:rsidRPr="0091754B">
        <w:t xml:space="preserve">For purposes of meeting the Reactive Power requirements in paragraphs (4) through (9) above, multiple units including IRRs shall, at a </w:t>
      </w:r>
      <w:r>
        <w:t>Resource</w:t>
      </w:r>
      <w:r w:rsidRPr="0091754B">
        <w:t xml:space="preserve"> Entity’s option, be treated as a single Resource if the units are connected to the same transmission bus.</w:t>
      </w:r>
    </w:p>
    <w:p w14:paraId="0D496A0E" w14:textId="77777777" w:rsidR="00BA482B" w:rsidRDefault="00BA482B" w:rsidP="00BA482B">
      <w:pPr>
        <w:pStyle w:val="BodyTextNumbered"/>
      </w:pPr>
      <w:r>
        <w:t>(11)</w:t>
      </w:r>
      <w:r>
        <w:tab/>
        <w:t xml:space="preserve">Resource </w:t>
      </w:r>
      <w:r w:rsidRPr="0091754B">
        <w:t xml:space="preserve">Entities may submit to ERCOT specific proposals to meet the Reactive Power requirements established in paragraph (4) above by employing a combination of the </w:t>
      </w:r>
      <w:r>
        <w:t>C</w:t>
      </w:r>
      <w:r w:rsidRPr="0091754B">
        <w:t xml:space="preserve">URL and added VAr capability, provided that the added VAr capability shall be automatically switchable static and/or dynamic VAr devices.  A </w:t>
      </w:r>
      <w:r>
        <w:t>Resource Entity</w:t>
      </w:r>
      <w:r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547664E4" w14:textId="77777777" w:rsidR="00BA482B" w:rsidRDefault="00BA482B" w:rsidP="00BA482B">
      <w:pPr>
        <w:pStyle w:val="BodyTextNumbered"/>
      </w:pPr>
      <w:r>
        <w:t>(12)</w:t>
      </w:r>
      <w:r>
        <w:tab/>
      </w:r>
      <w:r w:rsidRPr="0091754B">
        <w:t xml:space="preserve">A </w:t>
      </w:r>
      <w:r>
        <w:t>Resource Entity</w:t>
      </w:r>
      <w:r w:rsidRPr="0091754B">
        <w:t xml:space="preserve"> and TSP may enter into an agreement in which the Generation Resource </w:t>
      </w:r>
      <w:r>
        <w:t xml:space="preserve">or ESR </w:t>
      </w:r>
      <w:r w:rsidRPr="0091754B">
        <w:t xml:space="preserve">compensates the TSP to provide VSS to meet the Reactive Power </w:t>
      </w:r>
      <w:r w:rsidRPr="0091754B">
        <w:lastRenderedPageBreak/>
        <w:t xml:space="preserve">requirements of paragraph (4) above in part or in whole.  The TSP shall certify to ERCOT that the agreement complies with the Reactive Power </w:t>
      </w:r>
      <w:r>
        <w:t>requirements of paragraph (4).</w:t>
      </w:r>
    </w:p>
    <w:p w14:paraId="5D095572" w14:textId="77777777" w:rsidR="00BA482B" w:rsidRDefault="00BA482B" w:rsidP="00BA482B">
      <w:pPr>
        <w:pStyle w:val="BodyTextNumbered"/>
      </w:pPr>
      <w:r>
        <w:t>(13)</w:t>
      </w:r>
      <w:r>
        <w:tab/>
      </w:r>
      <w:r w:rsidRPr="0091754B">
        <w:t xml:space="preserve">Unless specifically approved by ERCOT, no unit equipment replacement or modification at a Generation Resource </w:t>
      </w:r>
      <w:r>
        <w:t xml:space="preserve">or ESR </w:t>
      </w:r>
      <w:r w:rsidRPr="0091754B">
        <w:t>shall reduce the capability of the unit below the Reactive Power requirements that applied prior to the replacement or modification.</w:t>
      </w:r>
    </w:p>
    <w:p w14:paraId="4A1FCF5B" w14:textId="77777777" w:rsidR="00BA482B" w:rsidRDefault="00BA482B" w:rsidP="00BA482B">
      <w:pPr>
        <w:pStyle w:val="BodyTextNumbered"/>
      </w:pPr>
      <w:r>
        <w:t>(14)</w:t>
      </w:r>
      <w:r>
        <w:tab/>
      </w:r>
      <w:r w:rsidRPr="0091754B">
        <w:t xml:space="preserve">Generation Resources </w:t>
      </w:r>
      <w:r>
        <w:t xml:space="preserve">or ESRs </w:t>
      </w:r>
      <w:r w:rsidRPr="0091754B">
        <w:t>shall not reduce high reactive loading on individual units during abnormal conditions without the consent of ERCOT unless equipment damage is imminent.</w:t>
      </w:r>
    </w:p>
    <w:p w14:paraId="4162A0D6" w14:textId="77777777" w:rsidR="00BA482B" w:rsidRDefault="00BA482B" w:rsidP="00BA482B">
      <w:pPr>
        <w:pStyle w:val="List"/>
      </w:pPr>
      <w:r>
        <w:t>(15)</w:t>
      </w:r>
      <w:r>
        <w:tab/>
      </w:r>
      <w:r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p w14:paraId="7FC11638" w14:textId="77777777" w:rsidR="00BA482B" w:rsidRDefault="00BA482B" w:rsidP="00BA482B">
      <w:pPr>
        <w:pStyle w:val="List"/>
      </w:pPr>
      <w:r>
        <w:t>(a)</w:t>
      </w:r>
      <w:r>
        <w:tab/>
        <w:t xml:space="preserve">The number of wind turbines that are not able to communicate and whose status is unknown; and </w:t>
      </w:r>
    </w:p>
    <w:p w14:paraId="2D7E5270" w14:textId="77777777" w:rsidR="00BA482B" w:rsidRDefault="00BA482B" w:rsidP="00BA482B">
      <w:pPr>
        <w:pStyle w:val="List"/>
      </w:pPr>
      <w:r>
        <w:t>(b)</w:t>
      </w:r>
      <w:r>
        <w:tab/>
        <w:t>The number of wind turbines out of service and not available for operation.</w:t>
      </w:r>
    </w:p>
    <w:p w14:paraId="622D6256" w14:textId="77777777" w:rsidR="00BA482B" w:rsidRPr="000E70A9" w:rsidRDefault="00BA482B" w:rsidP="00BA482B">
      <w:pPr>
        <w:spacing w:after="240"/>
        <w:ind w:left="720" w:hanging="720"/>
      </w:pPr>
      <w:r w:rsidRPr="000E70A9">
        <w:t>(1</w:t>
      </w:r>
      <w:r>
        <w:t>6</w:t>
      </w:r>
      <w:r w:rsidRPr="000E70A9">
        <w:t>)</w:t>
      </w:r>
      <w:r w:rsidRPr="000E70A9">
        <w:tab/>
      </w:r>
      <w:r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2225A4F" w14:textId="77777777" w:rsidR="00BA482B" w:rsidRPr="000E70A9" w:rsidRDefault="00BA482B" w:rsidP="00BA482B">
      <w:pPr>
        <w:spacing w:after="240"/>
        <w:ind w:left="1440" w:hanging="720"/>
      </w:pPr>
      <w:r w:rsidRPr="000E70A9">
        <w:t>(a)</w:t>
      </w:r>
      <w:r w:rsidRPr="000E70A9">
        <w:tab/>
        <w:t>The capacity of PV equipment that is not able to communicate and whose status is unknown; and</w:t>
      </w:r>
    </w:p>
    <w:p w14:paraId="7AEF2CBD" w14:textId="77777777" w:rsidR="00BA482B" w:rsidRDefault="00BA482B" w:rsidP="00BA482B">
      <w:pPr>
        <w:pStyle w:val="List"/>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30D591F"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449436AA" w14:textId="77777777" w:rsidR="00BA482B" w:rsidRDefault="00BA482B" w:rsidP="00B42B60">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0501E6D0" w14:textId="77777777" w:rsidR="00BA482B" w:rsidRPr="00EE66C8" w:rsidRDefault="00BA482B" w:rsidP="00B42B6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35005EE1" w14:textId="77777777" w:rsidR="00BA482B" w:rsidRPr="00EE66C8" w:rsidRDefault="00BA482B" w:rsidP="00B42B6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6A44A2BF" w14:textId="77777777" w:rsidR="00BA482B" w:rsidRPr="00EE66C8" w:rsidRDefault="00BA482B" w:rsidP="00B42B6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66245E63" w14:textId="77777777" w:rsidR="00BA482B" w:rsidRPr="00EE66C8" w:rsidRDefault="00BA482B" w:rsidP="00B42B60">
            <w:pPr>
              <w:spacing w:after="240"/>
              <w:ind w:left="1440" w:hanging="720"/>
            </w:pPr>
            <w:r w:rsidRPr="00EE66C8">
              <w:lastRenderedPageBreak/>
              <w:t>(c)</w:t>
            </w:r>
            <w:r w:rsidRPr="00EE66C8">
              <w:tab/>
              <w:t xml:space="preserve">The number of </w:t>
            </w:r>
            <w:r>
              <w:t xml:space="preserve">any </w:t>
            </w:r>
            <w:r w:rsidRPr="00EE66C8">
              <w:t xml:space="preserve">wind turbines that are not able to communicate and whose status is unknown; and </w:t>
            </w:r>
          </w:p>
          <w:p w14:paraId="1C45F67A" w14:textId="77777777" w:rsidR="00BA482B" w:rsidRPr="004D1650" w:rsidRDefault="00BA482B" w:rsidP="00B42B6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7220D9F1" w14:textId="77777777" w:rsidR="00BA482B" w:rsidRDefault="00BA482B" w:rsidP="00BA482B">
      <w:pPr>
        <w:pStyle w:val="BodyTextNumbered"/>
        <w:spacing w:before="240"/>
      </w:pPr>
      <w:r>
        <w:lastRenderedPageBreak/>
        <w:t>(17)</w:t>
      </w:r>
      <w:r>
        <w:tab/>
        <w:t>For the purpose of complying with the Reactive Power requirements under this Section 3.15, Reactive Power losses that occur on privately-owned transmission lines behind the POIB may be compensated by automatically switchable static VAr-capable devices.</w:t>
      </w:r>
    </w:p>
    <w:p w14:paraId="53A60674" w14:textId="77777777" w:rsidR="00BA482B" w:rsidRPr="004E3EDB" w:rsidRDefault="00BA482B" w:rsidP="00BA482B">
      <w:pPr>
        <w:pStyle w:val="H3"/>
      </w:pPr>
      <w:r w:rsidRPr="004E3EDB">
        <w:t>3.2</w:t>
      </w:r>
      <w:r>
        <w:t>0</w:t>
      </w:r>
      <w:r w:rsidRPr="004E3EDB">
        <w:t>.1</w:t>
      </w:r>
      <w:r w:rsidRPr="004E3EDB">
        <w:tab/>
        <w:t>Evaluation of Chronic Congestion</w:t>
      </w:r>
      <w:bookmarkEnd w:id="61"/>
      <w:bookmarkEnd w:id="62"/>
      <w:bookmarkEnd w:id="63"/>
      <w:bookmarkEnd w:id="64"/>
      <w:bookmarkEnd w:id="65"/>
      <w:bookmarkEnd w:id="66"/>
      <w:bookmarkEnd w:id="67"/>
      <w:bookmarkEnd w:id="68"/>
      <w:bookmarkEnd w:id="69"/>
      <w:bookmarkEnd w:id="70"/>
    </w:p>
    <w:p w14:paraId="235274B2" w14:textId="46CAB837" w:rsidR="00BA482B" w:rsidRPr="006D5EC8" w:rsidRDefault="00BA482B" w:rsidP="00BA482B">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w:t>
      </w:r>
      <w:ins w:id="118" w:author="ERCOT" w:date="2024-07-02T12:35:00Z">
        <w:r w:rsidR="00CF343C">
          <w:t xml:space="preserve"> on </w:t>
        </w:r>
      </w:ins>
      <w:ins w:id="119" w:author="ERCOT" w:date="2024-07-02T14:13:00Z">
        <w:r w:rsidR="00174042">
          <w:t>t</w:t>
        </w:r>
      </w:ins>
      <w:ins w:id="120" w:author="ERCOT" w:date="2024-07-02T12:35:00Z">
        <w:r w:rsidR="00CF343C">
          <w:t>he ERCOT website</w:t>
        </w:r>
      </w:ins>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p w14:paraId="660D28A1" w14:textId="77777777" w:rsidR="00BA482B" w:rsidRPr="00F13210" w:rsidRDefault="00BA482B" w:rsidP="00BA482B">
      <w:pPr>
        <w:pStyle w:val="H3"/>
        <w:spacing w:before="480"/>
      </w:pPr>
      <w:r w:rsidRPr="00F13210">
        <w:t>6.3.1</w:t>
      </w:r>
      <w:r w:rsidRPr="00F13210">
        <w:tab/>
        <w:t>Activities for the Adjustment Period</w:t>
      </w:r>
      <w:bookmarkEnd w:id="71"/>
    </w:p>
    <w:p w14:paraId="21DC8853" w14:textId="77777777" w:rsidR="00BA482B" w:rsidRDefault="00BA482B" w:rsidP="00BA482B">
      <w:pPr>
        <w:pStyle w:val="BodyTextNumbered"/>
      </w:pPr>
      <w:r>
        <w:t>(1)</w:t>
      </w:r>
      <w: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BA482B" w14:paraId="648DCECB" w14:textId="77777777" w:rsidTr="00B42B60">
        <w:trPr>
          <w:cantSplit/>
          <w:trHeight w:val="576"/>
          <w:tblHeader/>
        </w:trPr>
        <w:tc>
          <w:tcPr>
            <w:tcW w:w="1820" w:type="dxa"/>
          </w:tcPr>
          <w:p w14:paraId="246697D8" w14:textId="77777777" w:rsidR="00BA482B" w:rsidRDefault="00BA482B" w:rsidP="00B42B60">
            <w:pPr>
              <w:pStyle w:val="TableHead"/>
            </w:pPr>
            <w:r>
              <w:t xml:space="preserve">Adjustment Period </w:t>
            </w:r>
          </w:p>
        </w:tc>
        <w:tc>
          <w:tcPr>
            <w:tcW w:w="3596" w:type="dxa"/>
          </w:tcPr>
          <w:p w14:paraId="0EDBFC15" w14:textId="77777777" w:rsidR="00BA482B" w:rsidRDefault="00BA482B" w:rsidP="00B42B60">
            <w:pPr>
              <w:pStyle w:val="TableHead"/>
              <w:rPr>
                <w:bCs/>
              </w:rPr>
            </w:pPr>
            <w:r>
              <w:rPr>
                <w:bCs/>
              </w:rPr>
              <w:t>QSE Activities</w:t>
            </w:r>
          </w:p>
        </w:tc>
        <w:tc>
          <w:tcPr>
            <w:tcW w:w="3826" w:type="dxa"/>
          </w:tcPr>
          <w:p w14:paraId="28627777" w14:textId="77777777" w:rsidR="00BA482B" w:rsidRDefault="00BA482B" w:rsidP="00B42B60">
            <w:pPr>
              <w:pStyle w:val="TableHead"/>
              <w:rPr>
                <w:bCs/>
              </w:rPr>
            </w:pPr>
            <w:r>
              <w:rPr>
                <w:bCs/>
              </w:rPr>
              <w:t>ERCOT Activities</w:t>
            </w:r>
          </w:p>
        </w:tc>
      </w:tr>
      <w:tr w:rsidR="00BA482B" w14:paraId="246B0D3C" w14:textId="77777777" w:rsidTr="00B42B60">
        <w:trPr>
          <w:trHeight w:val="576"/>
        </w:trPr>
        <w:tc>
          <w:tcPr>
            <w:tcW w:w="1820" w:type="dxa"/>
          </w:tcPr>
          <w:p w14:paraId="2F433549" w14:textId="77777777" w:rsidR="00BA482B" w:rsidRDefault="00BA482B" w:rsidP="00B42B60">
            <w:pPr>
              <w:pStyle w:val="TableBody"/>
            </w:pPr>
            <w:r>
              <w:t>Time = From 1800 in the Day-Ahead  up to one hour before the start of the Operating Hour</w:t>
            </w:r>
          </w:p>
        </w:tc>
        <w:tc>
          <w:tcPr>
            <w:tcW w:w="3596" w:type="dxa"/>
          </w:tcPr>
          <w:p w14:paraId="40600ECE" w14:textId="77777777" w:rsidR="00BA482B" w:rsidRDefault="00BA482B" w:rsidP="00B42B60">
            <w:pPr>
              <w:pStyle w:val="TableBody"/>
              <w:spacing w:after="0"/>
            </w:pPr>
            <w:r>
              <w:t xml:space="preserve">Submit and update Energy Trades, Capacity Trades, Self-Schedules, and Ancillary Service Trades </w:t>
            </w:r>
          </w:p>
          <w:p w14:paraId="4024D425" w14:textId="77777777" w:rsidR="00BA482B" w:rsidRDefault="00BA482B" w:rsidP="00B42B60">
            <w:pPr>
              <w:pStyle w:val="TableBody"/>
              <w:spacing w:after="0"/>
            </w:pPr>
          </w:p>
          <w:p w14:paraId="5FEB6B14" w14:textId="77777777" w:rsidR="00BA482B" w:rsidRDefault="00BA482B" w:rsidP="00B42B60">
            <w:pPr>
              <w:pStyle w:val="TableBody"/>
              <w:spacing w:after="0"/>
            </w:pPr>
            <w:r>
              <w:t>Submit and update Output Schedules</w:t>
            </w:r>
          </w:p>
          <w:p w14:paraId="6577BDB9" w14:textId="77777777" w:rsidR="00BA482B" w:rsidRDefault="00BA482B" w:rsidP="00B42B60">
            <w:pPr>
              <w:pStyle w:val="TableBody"/>
              <w:spacing w:after="0"/>
            </w:pPr>
          </w:p>
          <w:p w14:paraId="3DB64BC8" w14:textId="77777777" w:rsidR="00BA482B" w:rsidRDefault="00BA482B" w:rsidP="00B42B60">
            <w:pPr>
              <w:pStyle w:val="TableBody"/>
              <w:spacing w:after="240"/>
            </w:pPr>
            <w: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2F56B56" w14:textId="77777777" w:rsidTr="00B42B60">
              <w:trPr>
                <w:trHeight w:val="206"/>
              </w:trPr>
              <w:tc>
                <w:tcPr>
                  <w:tcW w:w="9576" w:type="dxa"/>
                  <w:shd w:val="pct12" w:color="auto" w:fill="auto"/>
                </w:tcPr>
                <w:p w14:paraId="15860EE0" w14:textId="77777777" w:rsidR="00BA482B" w:rsidRPr="00B37C4B" w:rsidRDefault="00BA482B" w:rsidP="00B42B60">
                  <w:pPr>
                    <w:pStyle w:val="Instructions"/>
                    <w:spacing w:before="120"/>
                  </w:pPr>
                  <w:r>
                    <w:t>[NPRR1000:  Delete the item above upon system implementation.]</w:t>
                  </w:r>
                </w:p>
              </w:tc>
            </w:tr>
          </w:tbl>
          <w:p w14:paraId="2C23926B" w14:textId="77777777" w:rsidR="00BA482B" w:rsidRDefault="00BA482B" w:rsidP="00B42B60">
            <w:pPr>
              <w:pStyle w:val="TableBody"/>
              <w:spacing w:after="0"/>
            </w:pPr>
          </w:p>
          <w:p w14:paraId="6BB4D3FB" w14:textId="77777777" w:rsidR="00BA482B" w:rsidRDefault="00BA482B" w:rsidP="00B42B60">
            <w:pPr>
              <w:pStyle w:val="TableBody"/>
              <w:spacing w:after="0"/>
            </w:pPr>
            <w:r>
              <w:t>Submit and update Energy Offer Curves and/or RTM Energy Bids</w:t>
            </w:r>
          </w:p>
          <w:p w14:paraId="13353E78"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0B129AA" w14:textId="77777777" w:rsidTr="00B42B60">
              <w:trPr>
                <w:trHeight w:val="206"/>
              </w:trPr>
              <w:tc>
                <w:tcPr>
                  <w:tcW w:w="9576" w:type="dxa"/>
                  <w:shd w:val="pct12" w:color="auto" w:fill="auto"/>
                </w:tcPr>
                <w:p w14:paraId="7CAA45DA" w14:textId="77777777" w:rsidR="00BA482B" w:rsidRDefault="00BA482B" w:rsidP="00B42B60">
                  <w:pPr>
                    <w:pStyle w:val="Instructions"/>
                    <w:spacing w:before="120"/>
                  </w:pPr>
                  <w:r>
                    <w:lastRenderedPageBreak/>
                    <w:t>[NPRR1014:  Insert the item below upon system implementation:]</w:t>
                  </w:r>
                </w:p>
                <w:p w14:paraId="2B46A83E" w14:textId="77777777" w:rsidR="00BA482B" w:rsidRPr="00C61B40" w:rsidRDefault="00BA482B" w:rsidP="00B42B60">
                  <w:pPr>
                    <w:rPr>
                      <w:iCs/>
                      <w:sz w:val="20"/>
                    </w:rPr>
                  </w:pPr>
                  <w:r w:rsidRPr="00A552C3">
                    <w:rPr>
                      <w:iCs/>
                      <w:sz w:val="20"/>
                    </w:rPr>
                    <w:t>Submit Energy Bid/Offer Curves for Energy Storage Resources (ESRs)</w:t>
                  </w:r>
                </w:p>
              </w:tc>
            </w:tr>
          </w:tbl>
          <w:p w14:paraId="3798421D" w14:textId="77777777" w:rsidR="00BA482B" w:rsidRDefault="00BA482B" w:rsidP="00B42B60">
            <w:pPr>
              <w:pStyle w:val="TableBody"/>
              <w:spacing w:after="0"/>
            </w:pPr>
          </w:p>
          <w:p w14:paraId="672D26D4" w14:textId="77777777" w:rsidR="00BA482B" w:rsidRDefault="00BA482B" w:rsidP="00B42B60">
            <w:pPr>
              <w:pStyle w:val="TableBody"/>
              <w:spacing w:after="0"/>
            </w:pPr>
            <w:r>
              <w:t>Update Current Operating Plan (COP)</w:t>
            </w:r>
          </w:p>
          <w:p w14:paraId="4A377A1E" w14:textId="77777777" w:rsidR="00BA482B" w:rsidRDefault="00BA482B" w:rsidP="00B42B60">
            <w:pPr>
              <w:pStyle w:val="TableBody"/>
              <w:spacing w:before="240" w:after="0"/>
            </w:pPr>
            <w:r>
              <w:t xml:space="preserve">Request Resource decommitments </w:t>
            </w:r>
          </w:p>
          <w:p w14:paraId="4D54A857" w14:textId="77777777" w:rsidR="00BA482B" w:rsidRDefault="00BA482B" w:rsidP="00B42B60">
            <w:pPr>
              <w:pStyle w:val="TableBody"/>
              <w:spacing w:after="0"/>
            </w:pPr>
          </w:p>
          <w:p w14:paraId="43CAEA78" w14:textId="77777777" w:rsidR="00BA482B" w:rsidRDefault="00BA482B" w:rsidP="00B42B60">
            <w:pPr>
              <w:pStyle w:val="TableBody"/>
              <w:spacing w:after="0"/>
            </w:pPr>
            <w:r>
              <w:t>Submit Three-Part Supply Offers for Off-Line Generation Resources</w:t>
            </w:r>
          </w:p>
          <w:p w14:paraId="5A91E7C4" w14:textId="77777777" w:rsidR="00BA482B" w:rsidRDefault="00BA482B" w:rsidP="00B42B60">
            <w:pPr>
              <w:pStyle w:val="TableBody"/>
              <w:spacing w:after="0"/>
            </w:pPr>
          </w:p>
          <w:p w14:paraId="2A7532CE" w14:textId="77777777" w:rsidR="00BA482B" w:rsidRDefault="00BA482B" w:rsidP="00B42B60">
            <w:pPr>
              <w:pStyle w:val="TableBody"/>
              <w:spacing w:after="240"/>
            </w:pPr>
            <w: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716A3FE8" w14:textId="77777777" w:rsidTr="00B42B60">
              <w:trPr>
                <w:trHeight w:val="206"/>
              </w:trPr>
              <w:tc>
                <w:tcPr>
                  <w:tcW w:w="9576" w:type="dxa"/>
                  <w:shd w:val="pct12" w:color="auto" w:fill="auto"/>
                </w:tcPr>
                <w:p w14:paraId="6D2AD230"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1ECE74F9" w14:textId="77777777" w:rsidR="00BA482B" w:rsidRPr="00C61B40" w:rsidRDefault="00BA482B" w:rsidP="00B42B60">
                  <w:pPr>
                    <w:rPr>
                      <w:iCs/>
                      <w:sz w:val="20"/>
                    </w:rPr>
                  </w:pPr>
                  <w:r>
                    <w:rPr>
                      <w:iCs/>
                      <w:sz w:val="20"/>
                    </w:rPr>
                    <w:t>Submit and update Ancillary Service Offers</w:t>
                  </w:r>
                </w:p>
              </w:tc>
            </w:tr>
          </w:tbl>
          <w:p w14:paraId="1422A41D" w14:textId="77777777" w:rsidR="00BA482B" w:rsidRDefault="00BA482B" w:rsidP="00B42B60">
            <w:pPr>
              <w:pStyle w:val="TableBody"/>
              <w:spacing w:after="0"/>
            </w:pPr>
          </w:p>
          <w:p w14:paraId="0FFEB7B1" w14:textId="77777777" w:rsidR="00BA482B" w:rsidRDefault="00BA482B" w:rsidP="00B42B60">
            <w:pPr>
              <w:pStyle w:val="TableBody"/>
              <w:spacing w:after="0"/>
            </w:pPr>
            <w:r>
              <w:t>Communicate Resource Forced Outages</w:t>
            </w:r>
          </w:p>
          <w:p w14:paraId="39D9BBE5" w14:textId="77777777" w:rsidR="00BA482B" w:rsidRDefault="00BA482B" w:rsidP="00B42B60">
            <w:pPr>
              <w:pStyle w:val="TableBody"/>
            </w:pPr>
          </w:p>
          <w:p w14:paraId="710A1BAD" w14:textId="77777777" w:rsidR="00BA482B" w:rsidRDefault="00BA482B" w:rsidP="00B42B60">
            <w:pPr>
              <w:pStyle w:val="TableBody"/>
            </w:pPr>
          </w:p>
          <w:p w14:paraId="2BD4B3BC" w14:textId="77777777" w:rsidR="00BA482B" w:rsidRDefault="00BA482B" w:rsidP="00B42B60">
            <w:pPr>
              <w:pStyle w:val="TableBody"/>
            </w:pPr>
          </w:p>
        </w:tc>
        <w:tc>
          <w:tcPr>
            <w:tcW w:w="3826" w:type="dxa"/>
          </w:tcPr>
          <w:p w14:paraId="19FFFEC1" w14:textId="00A44180" w:rsidR="00BA482B" w:rsidRDefault="00BA482B" w:rsidP="00B42B60">
            <w:pPr>
              <w:pStyle w:val="TableBody"/>
              <w:spacing w:after="0"/>
            </w:pPr>
            <w:del w:id="121" w:author="ERCOT" w:date="2024-07-02T14:13:00Z">
              <w:r w:rsidDel="00174042">
                <w:lastRenderedPageBreak/>
                <w:delText>Post shift schedules</w:delText>
              </w:r>
            </w:del>
            <w:del w:id="122" w:author="ERCOT" w:date="2024-07-02T12:36:00Z">
              <w:r w:rsidDel="00F102DA">
                <w:delText xml:space="preserve"> on the Market Information System (MIS) Secure Area</w:delText>
              </w:r>
            </w:del>
          </w:p>
          <w:p w14:paraId="0CDCE238" w14:textId="77777777" w:rsidR="00BA482B" w:rsidRDefault="00BA482B" w:rsidP="00B42B60">
            <w:pPr>
              <w:pStyle w:val="TableBody"/>
              <w:spacing w:after="0"/>
            </w:pPr>
          </w:p>
          <w:p w14:paraId="10DF495A" w14:textId="77777777" w:rsidR="00BA482B" w:rsidRDefault="00BA482B" w:rsidP="00B42B60">
            <w:pPr>
              <w:pStyle w:val="TableBody"/>
              <w:spacing w:after="0"/>
            </w:pPr>
            <w:r>
              <w:t>Validate Energy Trades, Capacity Trades, Self-Schedules, and Ancillary Service Trades and identify invalid or mismatched trades</w:t>
            </w:r>
          </w:p>
          <w:p w14:paraId="610DAE5A" w14:textId="77777777" w:rsidR="00BA482B" w:rsidRDefault="00BA482B" w:rsidP="00B42B60">
            <w:pPr>
              <w:pStyle w:val="TableBody"/>
              <w:spacing w:after="0"/>
            </w:pPr>
          </w:p>
          <w:p w14:paraId="64E6966C" w14:textId="77777777" w:rsidR="00BA482B" w:rsidRDefault="00BA482B" w:rsidP="00B42B60">
            <w:pPr>
              <w:pStyle w:val="TableBody"/>
              <w:spacing w:after="0"/>
            </w:pPr>
            <w:r>
              <w:t xml:space="preserve">Validate Output Schedules </w:t>
            </w:r>
          </w:p>
          <w:p w14:paraId="7D25A45E" w14:textId="77777777" w:rsidR="00BA482B" w:rsidRDefault="00BA482B" w:rsidP="00B42B60">
            <w:pPr>
              <w:pStyle w:val="TableBody"/>
              <w:spacing w:after="0"/>
            </w:pPr>
          </w:p>
          <w:p w14:paraId="281FA302" w14:textId="77777777" w:rsidR="00BA482B" w:rsidRDefault="00BA482B" w:rsidP="00B42B60">
            <w:pPr>
              <w:pStyle w:val="TableBody"/>
              <w:spacing w:after="0"/>
            </w:pPr>
            <w:r>
              <w:t xml:space="preserve">Validate Incremental and Decremental Energy Offer Curves </w:t>
            </w:r>
          </w:p>
          <w:p w14:paraId="60BD5D1D" w14:textId="77777777" w:rsidR="00BA482B" w:rsidRDefault="00BA482B" w:rsidP="00B42B60">
            <w:pPr>
              <w:pStyle w:val="TableBody"/>
              <w:spacing w:after="0"/>
            </w:pPr>
          </w:p>
          <w:p w14:paraId="5BAA161F" w14:textId="77777777" w:rsidR="00BA482B" w:rsidRDefault="00BA482B" w:rsidP="00B42B60">
            <w:pPr>
              <w:pStyle w:val="TableBody"/>
              <w:spacing w:after="0"/>
            </w:pPr>
            <w:r>
              <w:t>Validate Energy Offer Curves and/or RTM Energy Bids</w:t>
            </w:r>
          </w:p>
          <w:p w14:paraId="271F9561"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348A7ECF" w14:textId="77777777" w:rsidTr="00B42B60">
              <w:trPr>
                <w:trHeight w:val="206"/>
              </w:trPr>
              <w:tc>
                <w:tcPr>
                  <w:tcW w:w="9576" w:type="dxa"/>
                  <w:shd w:val="pct12" w:color="auto" w:fill="auto"/>
                </w:tcPr>
                <w:p w14:paraId="01B27638" w14:textId="77777777" w:rsidR="00BA482B" w:rsidRDefault="00BA482B" w:rsidP="00B42B60">
                  <w:pPr>
                    <w:pStyle w:val="Instructions"/>
                    <w:spacing w:before="120"/>
                  </w:pPr>
                  <w:r>
                    <w:t>[NPRR1014:  Insert the item below upon system implementation:]</w:t>
                  </w:r>
                </w:p>
                <w:p w14:paraId="366DFCDD" w14:textId="77777777" w:rsidR="00BA482B" w:rsidRPr="00C61B40" w:rsidRDefault="00BA482B" w:rsidP="00B42B60">
                  <w:pPr>
                    <w:rPr>
                      <w:iCs/>
                      <w:sz w:val="20"/>
                    </w:rPr>
                  </w:pPr>
                  <w:r w:rsidRPr="00A552C3">
                    <w:rPr>
                      <w:iCs/>
                      <w:sz w:val="20"/>
                    </w:rPr>
                    <w:t>Validate Energy Bid/Offer Curves</w:t>
                  </w:r>
                </w:p>
              </w:tc>
            </w:tr>
          </w:tbl>
          <w:p w14:paraId="402F917B" w14:textId="77777777" w:rsidR="00BA482B" w:rsidRDefault="00BA482B" w:rsidP="00B42B60">
            <w:pPr>
              <w:pStyle w:val="TableBody"/>
              <w:spacing w:before="240" w:after="0"/>
            </w:pPr>
            <w:r>
              <w:lastRenderedPageBreak/>
              <w:t>Validate COP including validation of the deliverability of Ancillary Services from Resources for the next Operating Period</w:t>
            </w:r>
          </w:p>
          <w:p w14:paraId="7BED040E" w14:textId="77777777" w:rsidR="00BA482B" w:rsidRDefault="00BA482B" w:rsidP="00B42B60">
            <w:pPr>
              <w:pStyle w:val="TableBody"/>
              <w:spacing w:after="0"/>
            </w:pPr>
          </w:p>
          <w:p w14:paraId="4EC18E43" w14:textId="77777777" w:rsidR="00BA482B" w:rsidRDefault="00BA482B" w:rsidP="00B42B60">
            <w:pPr>
              <w:pStyle w:val="TableBody"/>
              <w:spacing w:after="0"/>
            </w:pPr>
            <w:r>
              <w:t xml:space="preserve">Review and approve or reject Resource decommitments </w:t>
            </w:r>
          </w:p>
          <w:p w14:paraId="727B7FDF" w14:textId="77777777" w:rsidR="00BA482B" w:rsidRDefault="00BA482B" w:rsidP="00B42B60">
            <w:pPr>
              <w:pStyle w:val="TableBody"/>
              <w:spacing w:after="0"/>
            </w:pPr>
          </w:p>
          <w:p w14:paraId="06E57E8F" w14:textId="77777777" w:rsidR="00BA482B" w:rsidRDefault="00BA482B" w:rsidP="00B42B60">
            <w:pPr>
              <w:pStyle w:val="TableBody"/>
              <w:spacing w:after="0"/>
            </w:pPr>
            <w:r>
              <w:t xml:space="preserve">Validate Three-Part Supply Offers  </w:t>
            </w:r>
          </w:p>
          <w:p w14:paraId="2D34E0D5" w14:textId="77777777" w:rsidR="00BA482B" w:rsidRDefault="00BA482B" w:rsidP="00B42B60">
            <w:pPr>
              <w:pStyle w:val="TableBody"/>
              <w:spacing w:after="0"/>
            </w:pPr>
          </w:p>
          <w:p w14:paraId="60A21DA6" w14:textId="77777777" w:rsidR="00BA482B" w:rsidRDefault="00BA482B" w:rsidP="00B42B60">
            <w:pPr>
              <w:pStyle w:val="TableBody"/>
              <w:spacing w:after="0"/>
            </w:pPr>
            <w:r>
              <w:t>Publish Notice of Need to Procure Additional Ancillary Service capacity if required</w:t>
            </w:r>
          </w:p>
          <w:p w14:paraId="46585414"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7394126" w14:textId="77777777" w:rsidTr="00B42B60">
              <w:trPr>
                <w:trHeight w:val="206"/>
              </w:trPr>
              <w:tc>
                <w:tcPr>
                  <w:tcW w:w="9576" w:type="dxa"/>
                  <w:shd w:val="pct12" w:color="auto" w:fill="auto"/>
                </w:tcPr>
                <w:p w14:paraId="459E56E3"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66781136" w14:textId="77777777" w:rsidR="00BA482B" w:rsidRPr="00C61B40" w:rsidRDefault="00BA482B" w:rsidP="00B42B60">
                  <w:pPr>
                    <w:rPr>
                      <w:iCs/>
                      <w:sz w:val="20"/>
                    </w:rPr>
                  </w:pPr>
                  <w:r w:rsidRPr="003161DC">
                    <w:rPr>
                      <w:iCs/>
                      <w:sz w:val="20"/>
                    </w:rPr>
                    <w:t xml:space="preserve">Publish Notice of </w:t>
                  </w:r>
                  <w:r>
                    <w:rPr>
                      <w:iCs/>
                      <w:sz w:val="20"/>
                    </w:rPr>
                    <w:t>n</w:t>
                  </w:r>
                  <w:r w:rsidRPr="003161DC">
                    <w:rPr>
                      <w:iCs/>
                      <w:sz w:val="20"/>
                    </w:rPr>
                    <w:t xml:space="preserve">eed to </w:t>
                  </w:r>
                  <w:r>
                    <w:rPr>
                      <w:iCs/>
                      <w:sz w:val="20"/>
                    </w:rPr>
                    <w:t xml:space="preserve">update the </w:t>
                  </w:r>
                  <w:r w:rsidRPr="003161DC">
                    <w:rPr>
                      <w:iCs/>
                      <w:sz w:val="20"/>
                    </w:rPr>
                    <w:t xml:space="preserve"> Ancillary Service </w:t>
                  </w:r>
                  <w:r>
                    <w:rPr>
                      <w:iCs/>
                      <w:sz w:val="20"/>
                    </w:rPr>
                    <w:t>Plan</w:t>
                  </w:r>
                  <w:r w:rsidRPr="003161DC">
                    <w:rPr>
                      <w:iCs/>
                      <w:sz w:val="20"/>
                    </w:rPr>
                    <w:t xml:space="preserve"> if required</w:t>
                  </w:r>
                  <w:r>
                    <w:rPr>
                      <w:iCs/>
                      <w:sz w:val="20"/>
                    </w:rPr>
                    <w:t xml:space="preserve"> and update the Ancillary Service Demand Curves (ASDCs) for the affected hours and Ancillary Services</w:t>
                  </w:r>
                </w:p>
              </w:tc>
            </w:tr>
          </w:tbl>
          <w:p w14:paraId="5A85244C" w14:textId="77777777" w:rsidR="00BA482B" w:rsidRDefault="00BA482B" w:rsidP="00B42B60">
            <w:pPr>
              <w:pStyle w:val="TableBody"/>
              <w:spacing w:before="240" w:after="0"/>
            </w:pPr>
            <w:r>
              <w:t>Validate Ancillary Service Offers</w:t>
            </w:r>
          </w:p>
          <w:p w14:paraId="40CE5B1D" w14:textId="77777777" w:rsidR="00BA482B" w:rsidRDefault="00BA482B" w:rsidP="00B42B60">
            <w:pPr>
              <w:pStyle w:val="TableBody"/>
              <w:spacing w:after="0"/>
            </w:pPr>
          </w:p>
          <w:p w14:paraId="478A49C4" w14:textId="77777777" w:rsidR="00BA482B" w:rsidRDefault="00BA482B" w:rsidP="00B42B60">
            <w:pPr>
              <w:pStyle w:val="TableBody"/>
              <w:spacing w:after="0"/>
            </w:pPr>
            <w:r>
              <w:t>At the end of the Adjustment Period snap-shot the net capacity credits for Hourly Reliability Unit Commitment (HRUC) Settlement</w:t>
            </w:r>
          </w:p>
          <w:p w14:paraId="1F3CC311" w14:textId="77777777" w:rsidR="00BA482B" w:rsidRDefault="00BA482B" w:rsidP="00B42B60">
            <w:pPr>
              <w:pStyle w:val="TableBody"/>
              <w:spacing w:after="0"/>
            </w:pPr>
          </w:p>
          <w:p w14:paraId="79141500" w14:textId="77777777" w:rsidR="00BA482B" w:rsidRDefault="00BA482B" w:rsidP="00B42B60">
            <w:pPr>
              <w:pStyle w:val="TableBody"/>
              <w:spacing w:after="0"/>
            </w:pPr>
            <w:r>
              <w:t>Update Short-Term Wind Power Forecast (STWPF)</w:t>
            </w:r>
          </w:p>
          <w:p w14:paraId="12769930" w14:textId="77777777" w:rsidR="00BA482B" w:rsidRDefault="00BA482B" w:rsidP="00B42B60">
            <w:pPr>
              <w:pStyle w:val="TableBody"/>
              <w:spacing w:after="0"/>
            </w:pPr>
          </w:p>
          <w:p w14:paraId="6ADF8766" w14:textId="77777777" w:rsidR="00BA482B" w:rsidRDefault="00BA482B" w:rsidP="00B42B60">
            <w:pPr>
              <w:pStyle w:val="TableBody"/>
              <w:spacing w:after="0"/>
            </w:pPr>
            <w:r>
              <w:t>Update Short-Term PhotoVoltaic Power Forecast (STPPF)</w:t>
            </w:r>
          </w:p>
          <w:p w14:paraId="1C5A4067" w14:textId="77777777" w:rsidR="00BA482B" w:rsidRDefault="00BA482B" w:rsidP="00B42B60">
            <w:pPr>
              <w:pStyle w:val="TableBody"/>
              <w:spacing w:after="0"/>
            </w:pPr>
          </w:p>
          <w:p w14:paraId="4D657C12" w14:textId="77777777" w:rsidR="00BA482B" w:rsidRDefault="00BA482B" w:rsidP="00B42B60">
            <w:pPr>
              <w:pStyle w:val="TableBody"/>
              <w:spacing w:after="0"/>
            </w:pPr>
            <w:r>
              <w:t>Execute the Hour-Ahead Sequence</w:t>
            </w:r>
          </w:p>
          <w:p w14:paraId="49559169" w14:textId="77777777" w:rsidR="00BA482B" w:rsidRDefault="00BA482B" w:rsidP="00B42B60">
            <w:pPr>
              <w:pStyle w:val="TableBody"/>
              <w:spacing w:after="0"/>
            </w:pPr>
          </w:p>
          <w:p w14:paraId="72B83EEF" w14:textId="77777777" w:rsidR="00BA482B" w:rsidRDefault="00BA482B" w:rsidP="00B42B60">
            <w:pPr>
              <w:pStyle w:val="TableBody"/>
              <w:spacing w:after="240"/>
            </w:pPr>
            <w:r>
              <w:t xml:space="preserve">Notify the QSE via the MIS Certified Area that an Energy Offer Curve, RTM Energy Bid or Output Schedule has not yet been submitted for a Resource as a reminder that </w:t>
            </w:r>
            <w:r>
              <w:lastRenderedPageBreak/>
              <w:t xml:space="preserve">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0D8EB5B" w14:textId="77777777" w:rsidTr="00B42B60">
              <w:trPr>
                <w:trHeight w:val="206"/>
              </w:trPr>
              <w:tc>
                <w:tcPr>
                  <w:tcW w:w="9576" w:type="dxa"/>
                  <w:shd w:val="pct12" w:color="auto" w:fill="auto"/>
                </w:tcPr>
                <w:p w14:paraId="21535634" w14:textId="77777777" w:rsidR="00BA482B" w:rsidRDefault="00BA482B" w:rsidP="00B42B60">
                  <w:pPr>
                    <w:pStyle w:val="Instructions"/>
                    <w:spacing w:before="120"/>
                  </w:pPr>
                  <w:r>
                    <w:t>[NPRR1010 and NPRR1014:  Insert applicable portions of the items below upon system implementation of the Real-Time Co-Optimization (RTC) project for NPRR1010; or upon system implementation for NPRR1014:]</w:t>
                  </w:r>
                </w:p>
                <w:p w14:paraId="151EDAA4" w14:textId="77777777" w:rsidR="00BA482B" w:rsidRDefault="00BA482B" w:rsidP="00B42B60">
                  <w:pPr>
                    <w:rPr>
                      <w:iCs/>
                      <w:sz w:val="20"/>
                    </w:rPr>
                  </w:pPr>
                  <w:r>
                    <w:rPr>
                      <w:iCs/>
                      <w:sz w:val="20"/>
                    </w:rPr>
                    <w:t>Notify the QSE via the MIS Certified Area that an Ancillary Service Offer has not yet been submitted for a Resource by the end of the Adjustment Period</w:t>
                  </w:r>
                </w:p>
                <w:p w14:paraId="5BB67F92" w14:textId="77777777" w:rsidR="00BA482B" w:rsidRDefault="00BA482B" w:rsidP="00B42B60">
                  <w:pPr>
                    <w:rPr>
                      <w:iCs/>
                      <w:sz w:val="20"/>
                    </w:rPr>
                  </w:pPr>
                </w:p>
                <w:p w14:paraId="0348F483" w14:textId="77777777" w:rsidR="00BA482B" w:rsidRPr="00C61B40" w:rsidRDefault="00BA482B" w:rsidP="00B42B60">
                  <w:pPr>
                    <w:rPr>
                      <w:iCs/>
                      <w:sz w:val="20"/>
                    </w:rPr>
                  </w:pPr>
                  <w:r w:rsidRPr="00A552C3">
                    <w:rPr>
                      <w:iCs/>
                      <w:sz w:val="20"/>
                    </w:rPr>
                    <w:t>Notify the QSE via the MIS Certified Area that an Energy Bid/Offer Curve has not yet been submitted for an ESR by the end of the Adjustment Period</w:t>
                  </w:r>
                </w:p>
              </w:tc>
            </w:tr>
          </w:tbl>
          <w:p w14:paraId="3CC9CA84" w14:textId="77777777" w:rsidR="00BA482B" w:rsidRDefault="00BA482B" w:rsidP="00B42B60">
            <w:pPr>
              <w:pStyle w:val="TableBody"/>
              <w:spacing w:after="0"/>
            </w:pPr>
          </w:p>
        </w:tc>
      </w:tr>
    </w:tbl>
    <w:p w14:paraId="00CAB35A" w14:textId="77777777" w:rsidR="00BA482B" w:rsidRDefault="00BA482B" w:rsidP="00BA482B">
      <w:pPr>
        <w:pStyle w:val="H4"/>
        <w:spacing w:before="480"/>
        <w:ind w:left="1267" w:hanging="1267"/>
      </w:pPr>
      <w:r>
        <w:lastRenderedPageBreak/>
        <w:t>6.5.1.2</w:t>
      </w:r>
      <w:r>
        <w:tab/>
        <w:t>Centralized Dispatch</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B4F2EA0" w14:textId="77777777" w:rsidR="00BA482B" w:rsidRDefault="00BA482B" w:rsidP="00BA482B">
      <w:pPr>
        <w:pStyle w:val="BodyTextNumbered"/>
      </w:pPr>
      <w:r>
        <w:t>(1)</w:t>
      </w:r>
      <w: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to ensure operational security.</w:t>
      </w:r>
      <w:r w:rsidRPr="00A93ECE">
        <w:t xml:space="preserve"> </w:t>
      </w:r>
      <w:r>
        <w:t xml:space="preserve"> Responsive Reserve</w:t>
      </w:r>
      <w:r w:rsidRPr="0003648D">
        <w:t xml:space="preserve"> (</w:t>
      </w:r>
      <w:r>
        <w:t>RRS</w:t>
      </w:r>
      <w:r w:rsidRPr="0003648D">
        <w:t>) shall be self-deployed in response to frequency deviations</w:t>
      </w:r>
      <w:r>
        <w:t xml:space="preserve"> or as specified in Nodal Operating Guide Section 4.8,</w:t>
      </w:r>
      <w:r w:rsidRPr="004072AA">
        <w:t xml:space="preserve"> Responsive Reserve Service During Scarcity Conditions</w:t>
      </w:r>
      <w:r w:rsidRPr="0003648D">
        <w:t>.</w:t>
      </w:r>
    </w:p>
    <w:p w14:paraId="27BCB367" w14:textId="77777777" w:rsidR="00BA482B" w:rsidRDefault="00BA482B" w:rsidP="00BA482B">
      <w:pPr>
        <w:pStyle w:val="BodyTextNumbered"/>
      </w:pPr>
      <w:r>
        <w:t>(2)</w:t>
      </w:r>
      <w:r>
        <w:tab/>
        <w:t>ERCOT shall verify that either an Energy 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through the Market Information System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296ED8B8" w14:textId="77777777" w:rsidTr="00B42B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D3B3E6D" w14:textId="77777777" w:rsidR="00BA482B" w:rsidRDefault="00BA482B" w:rsidP="00B42B60">
            <w:pPr>
              <w:pStyle w:val="Instructions"/>
              <w:spacing w:before="120"/>
            </w:pPr>
            <w:r>
              <w:t>[NPRR1014:  Replace paragraph (2) above with the following upon system implementation:]</w:t>
            </w:r>
          </w:p>
          <w:p w14:paraId="34D6A46E" w14:textId="77777777" w:rsidR="00BA482B" w:rsidRPr="00B37C4B" w:rsidRDefault="00BA482B" w:rsidP="00B42B60">
            <w:pPr>
              <w:spacing w:before="240" w:after="240"/>
              <w:ind w:left="720" w:hanging="720"/>
            </w:pPr>
            <w:r w:rsidRPr="00A552C3">
              <w:t>(2)</w:t>
            </w:r>
            <w:r w:rsidRPr="00A552C3">
              <w:tab/>
              <w:t xml:space="preserve">ERCOT shall verify that either an Energy Offer Curve or Energy Bid/Offer Curve providing prices for the Resource between its High Sustained Limit (HSL) and Low Sustained Limit (LSL) or an Output Schedule has been submitted for each On-Line </w:t>
            </w:r>
            <w:r w:rsidRPr="00A552C3">
              <w:lastRenderedPageBreak/>
              <w:t>Resource an hour before the end of the Adjustment Period for the upcoming Operating Hour.  ERCOT shall notify QSEs that have not submitted an Output Schedule or Energy Offer Curve or Energy Bid/Offer Curve through the Market Information System (MIS) Certified Area.</w:t>
            </w:r>
          </w:p>
        </w:tc>
      </w:tr>
    </w:tbl>
    <w:p w14:paraId="1C7CCCA2" w14:textId="77777777" w:rsidR="00BA482B" w:rsidRDefault="00BA482B" w:rsidP="00BA48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04D2D9EF" w14:textId="77777777" w:rsidTr="00B42B60">
        <w:trPr>
          <w:trHeight w:val="206"/>
        </w:trPr>
        <w:tc>
          <w:tcPr>
            <w:tcW w:w="9350" w:type="dxa"/>
            <w:shd w:val="pct12" w:color="auto" w:fill="auto"/>
          </w:tcPr>
          <w:p w14:paraId="7AC328C2" w14:textId="77777777" w:rsidR="00BA482B" w:rsidRDefault="00BA482B" w:rsidP="00B42B60">
            <w:pPr>
              <w:pStyle w:val="Instructions"/>
              <w:spacing w:before="120"/>
            </w:pPr>
            <w:r>
              <w:t>[NPRR1010 and NPRR1014:  Insert applicable portions of paragraph (3) below upon system implementation of the Real-Time Co-Optimization (RTC) project for NPRR1010; or upon system implementation for NPRR1014; and renumber accordingly:]</w:t>
            </w:r>
          </w:p>
          <w:p w14:paraId="2BFF8660" w14:textId="77777777" w:rsidR="00BA482B" w:rsidRPr="0058150D" w:rsidRDefault="00BA482B" w:rsidP="00B42B60">
            <w:pPr>
              <w:spacing w:before="240" w:after="240"/>
              <w:ind w:left="720" w:hanging="720"/>
            </w:pPr>
            <w:r>
              <w:t>(3)</w:t>
            </w:r>
            <w:r>
              <w:tab/>
              <w:t>If a Resource is scheduled to be On-Line and available to provide an Ancillary Service, but does not have any Ancillary Service Offers for which the Resource is qualified to provide, then at the end of the Adjustment Period, ERCOT shall notify the Resource’s QSE through the MIS Certified Area.</w:t>
            </w:r>
          </w:p>
        </w:tc>
      </w:tr>
    </w:tbl>
    <w:p w14:paraId="27FF5D20" w14:textId="77777777" w:rsidR="00BA482B" w:rsidRDefault="00BA482B" w:rsidP="00BA482B">
      <w:pPr>
        <w:pStyle w:val="BodyTextNumbered"/>
        <w:spacing w:before="240"/>
      </w:pPr>
      <w:r>
        <w:t>(3)</w:t>
      </w:r>
      <w:r>
        <w:tab/>
        <w:t>ERCOT may only issue Dispatch Instructions for the Real-Time operation of Transmission Facilities to a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7A991C71" w14:textId="77777777" w:rsidTr="00B42B60">
        <w:trPr>
          <w:trHeight w:val="566"/>
        </w:trPr>
        <w:tc>
          <w:tcPr>
            <w:tcW w:w="9576" w:type="dxa"/>
            <w:shd w:val="pct12" w:color="auto" w:fill="auto"/>
          </w:tcPr>
          <w:p w14:paraId="0AA44A0D" w14:textId="77777777" w:rsidR="00BA482B" w:rsidRDefault="00BA482B" w:rsidP="00B42B60">
            <w:pPr>
              <w:pStyle w:val="Instructions"/>
              <w:spacing w:before="120"/>
            </w:pPr>
            <w:r>
              <w:t xml:space="preserve">[NPRR857:  Replace paragraph (3) above with the following upon system implementation </w:t>
            </w:r>
            <w:r w:rsidRPr="006628B7">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5BB99BC1" w14:textId="77777777" w:rsidR="00BA482B" w:rsidRPr="00B37C4B" w:rsidRDefault="00BA482B" w:rsidP="00B42B60">
            <w:pPr>
              <w:spacing w:after="240"/>
              <w:ind w:left="720" w:hanging="720"/>
            </w:pPr>
            <w:r w:rsidRPr="00E55E72">
              <w:t>(3)</w:t>
            </w:r>
            <w:r w:rsidRPr="00E55E72">
              <w:tab/>
              <w:t xml:space="preserve">In Real-Time operations, ERCOT may only issue Dispatch Instructions for </w:t>
            </w:r>
            <w:r>
              <w:t>Direct Current Ties (</w:t>
            </w:r>
            <w:r w:rsidRPr="00E55E72">
              <w:t>DC Ties</w:t>
            </w:r>
            <w:r>
              <w:t>)</w:t>
            </w:r>
            <w:r w:rsidRPr="00E55E72">
              <w:t xml:space="preserve"> to the appropriate Direct Current Tie Operator (DCTO), for Transmission Facilities to a Transmission Service Provider (TSP), for distribution facilities to a Distribution Service Provider (DSP), or for a Resource</w:t>
            </w:r>
            <w:r>
              <w:t xml:space="preserve"> to the QSE that represents it.</w:t>
            </w:r>
          </w:p>
        </w:tc>
      </w:tr>
    </w:tbl>
    <w:p w14:paraId="5EE51961" w14:textId="38EA9484" w:rsidR="00BA482B" w:rsidDel="00F102DA" w:rsidRDefault="00BA482B" w:rsidP="00BA482B">
      <w:pPr>
        <w:pStyle w:val="BodyTextNumbered"/>
        <w:spacing w:before="240"/>
        <w:rPr>
          <w:del w:id="123" w:author="ERCOT" w:date="2024-07-02T12:38:00Z"/>
        </w:rPr>
      </w:pPr>
      <w:del w:id="124" w:author="ERCOT" w:date="2024-07-02T12:38:00Z">
        <w:r w:rsidDel="00F102DA">
          <w:delText>(4)</w:delText>
        </w:r>
        <w:r w:rsidDel="00F102DA">
          <w:tab/>
          <w:delText>ERCOT shall post shift schedules on the MIS Secure Area.</w:delText>
        </w:r>
      </w:del>
    </w:p>
    <w:p w14:paraId="2F7C07D2" w14:textId="26A833D2" w:rsidR="00A46B10" w:rsidRPr="00AB2B8C" w:rsidRDefault="00A46B10" w:rsidP="006F43F7">
      <w:pPr>
        <w:spacing w:before="240" w:after="240"/>
        <w:ind w:left="720" w:hanging="720"/>
        <w:rPr>
          <w:szCs w:val="20"/>
        </w:rPr>
      </w:pPr>
    </w:p>
    <w:sectPr w:rsidR="00A46B10" w:rsidRPr="00AB2B8C">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072E" w14:textId="77777777" w:rsidR="00FE4221" w:rsidRDefault="00FE4221">
      <w:r>
        <w:separator/>
      </w:r>
    </w:p>
  </w:endnote>
  <w:endnote w:type="continuationSeparator" w:id="0">
    <w:p w14:paraId="6F2F54B7" w14:textId="77777777" w:rsidR="00FE4221" w:rsidRDefault="00FE4221">
      <w:r>
        <w:continuationSeparator/>
      </w:r>
    </w:p>
  </w:endnote>
  <w:endnote w:type="continuationNotice" w:id="1">
    <w:p w14:paraId="60BDCA52" w14:textId="77777777" w:rsidR="00FE4221" w:rsidRDefault="00FE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50A4F10" w:rsidR="00D176CF" w:rsidRDefault="00FA0933">
    <w:pPr>
      <w:pStyle w:val="Footer"/>
      <w:tabs>
        <w:tab w:val="clear" w:pos="4320"/>
        <w:tab w:val="clear" w:pos="8640"/>
        <w:tab w:val="right" w:pos="9360"/>
      </w:tabs>
      <w:rPr>
        <w:rFonts w:ascii="Arial" w:hAnsi="Arial" w:cs="Arial"/>
        <w:sz w:val="18"/>
      </w:rPr>
    </w:pPr>
    <w:bookmarkStart w:id="125" w:name="_Hlk160447317"/>
    <w:r>
      <w:rPr>
        <w:rFonts w:ascii="Arial" w:hAnsi="Arial" w:cs="Arial"/>
        <w:sz w:val="18"/>
      </w:rPr>
      <w:t>NPRR</w:t>
    </w:r>
    <w:r w:rsidR="007D0CE6">
      <w:rPr>
        <w:rFonts w:ascii="Arial" w:hAnsi="Arial" w:cs="Arial"/>
        <w:sz w:val="18"/>
      </w:rPr>
      <w:t>1240</w:t>
    </w:r>
    <w:bookmarkEnd w:id="125"/>
    <w:r w:rsidR="000D4F15">
      <w:rPr>
        <w:rFonts w:ascii="Arial" w:hAnsi="Arial" w:cs="Arial"/>
        <w:sz w:val="18"/>
      </w:rPr>
      <w:t>-04 PRS Report 071824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FFA0" w14:textId="77777777" w:rsidR="00FE4221" w:rsidRDefault="00FE4221">
      <w:r>
        <w:separator/>
      </w:r>
    </w:p>
  </w:footnote>
  <w:footnote w:type="continuationSeparator" w:id="0">
    <w:p w14:paraId="65DBAD31" w14:textId="77777777" w:rsidR="00FE4221" w:rsidRDefault="00FE4221">
      <w:r>
        <w:continuationSeparator/>
      </w:r>
    </w:p>
  </w:footnote>
  <w:footnote w:type="continuationNotice" w:id="1">
    <w:p w14:paraId="30BD9029" w14:textId="77777777" w:rsidR="00FE4221" w:rsidRDefault="00FE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4691979" w:rsidR="00D176CF" w:rsidRDefault="000D4F1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6"/>
  </w:num>
  <w:num w:numId="3" w16cid:durableId="807943382">
    <w:abstractNumId w:val="17"/>
  </w:num>
  <w:num w:numId="4" w16cid:durableId="196048924">
    <w:abstractNumId w:val="1"/>
  </w:num>
  <w:num w:numId="5" w16cid:durableId="1847819076">
    <w:abstractNumId w:val="10"/>
  </w:num>
  <w:num w:numId="6" w16cid:durableId="297758303">
    <w:abstractNumId w:val="10"/>
  </w:num>
  <w:num w:numId="7" w16cid:durableId="1765802990">
    <w:abstractNumId w:val="10"/>
  </w:num>
  <w:num w:numId="8" w16cid:durableId="1704137919">
    <w:abstractNumId w:val="10"/>
  </w:num>
  <w:num w:numId="9" w16cid:durableId="1723824379">
    <w:abstractNumId w:val="10"/>
  </w:num>
  <w:num w:numId="10" w16cid:durableId="1770814937">
    <w:abstractNumId w:val="10"/>
  </w:num>
  <w:num w:numId="11" w16cid:durableId="1171525594">
    <w:abstractNumId w:val="10"/>
  </w:num>
  <w:num w:numId="12" w16cid:durableId="797182125">
    <w:abstractNumId w:val="10"/>
  </w:num>
  <w:num w:numId="13" w16cid:durableId="1307780507">
    <w:abstractNumId w:val="10"/>
  </w:num>
  <w:num w:numId="14" w16cid:durableId="1830365368">
    <w:abstractNumId w:val="3"/>
  </w:num>
  <w:num w:numId="15" w16cid:durableId="859973946">
    <w:abstractNumId w:val="9"/>
  </w:num>
  <w:num w:numId="16" w16cid:durableId="620264665">
    <w:abstractNumId w:val="13"/>
  </w:num>
  <w:num w:numId="17" w16cid:durableId="106855471">
    <w:abstractNumId w:val="14"/>
  </w:num>
  <w:num w:numId="18" w16cid:durableId="640622745">
    <w:abstractNumId w:val="5"/>
  </w:num>
  <w:num w:numId="19" w16cid:durableId="136386368">
    <w:abstractNumId w:val="11"/>
  </w:num>
  <w:num w:numId="20" w16cid:durableId="826550374">
    <w:abstractNumId w:val="2"/>
  </w:num>
  <w:num w:numId="21" w16cid:durableId="1260141944">
    <w:abstractNumId w:val="12"/>
  </w:num>
  <w:num w:numId="22" w16cid:durableId="378626565">
    <w:abstractNumId w:val="7"/>
  </w:num>
  <w:num w:numId="23" w16cid:durableId="1433159028">
    <w:abstractNumId w:val="6"/>
  </w:num>
  <w:num w:numId="24" w16cid:durableId="272058562">
    <w:abstractNumId w:val="15"/>
  </w:num>
  <w:num w:numId="25" w16cid:durableId="1284462803">
    <w:abstractNumId w:val="8"/>
  </w:num>
  <w:num w:numId="26" w16cid:durableId="8579365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07E78"/>
    <w:rsid w:val="00012A24"/>
    <w:rsid w:val="00013E50"/>
    <w:rsid w:val="00023C1E"/>
    <w:rsid w:val="00036D41"/>
    <w:rsid w:val="000373E0"/>
    <w:rsid w:val="000421E8"/>
    <w:rsid w:val="00057826"/>
    <w:rsid w:val="00060A5A"/>
    <w:rsid w:val="00062373"/>
    <w:rsid w:val="000624A0"/>
    <w:rsid w:val="000629FE"/>
    <w:rsid w:val="00062F46"/>
    <w:rsid w:val="00063E54"/>
    <w:rsid w:val="00064B44"/>
    <w:rsid w:val="00067FE2"/>
    <w:rsid w:val="00074BF1"/>
    <w:rsid w:val="0007682E"/>
    <w:rsid w:val="00083407"/>
    <w:rsid w:val="00090983"/>
    <w:rsid w:val="00090DA4"/>
    <w:rsid w:val="00095FBE"/>
    <w:rsid w:val="000A348E"/>
    <w:rsid w:val="000A4A15"/>
    <w:rsid w:val="000A4A93"/>
    <w:rsid w:val="000B5BD0"/>
    <w:rsid w:val="000C7AFF"/>
    <w:rsid w:val="000D1AEB"/>
    <w:rsid w:val="000D22E9"/>
    <w:rsid w:val="000D3E64"/>
    <w:rsid w:val="000D4F15"/>
    <w:rsid w:val="000F13C5"/>
    <w:rsid w:val="000F4FC4"/>
    <w:rsid w:val="000F66FA"/>
    <w:rsid w:val="001026C1"/>
    <w:rsid w:val="001054C4"/>
    <w:rsid w:val="00105A36"/>
    <w:rsid w:val="00106809"/>
    <w:rsid w:val="00110351"/>
    <w:rsid w:val="00111FDE"/>
    <w:rsid w:val="001267E0"/>
    <w:rsid w:val="00127F84"/>
    <w:rsid w:val="001313B4"/>
    <w:rsid w:val="0013489D"/>
    <w:rsid w:val="001352AA"/>
    <w:rsid w:val="0013709E"/>
    <w:rsid w:val="001424DE"/>
    <w:rsid w:val="0014546D"/>
    <w:rsid w:val="0015006E"/>
    <w:rsid w:val="001500D9"/>
    <w:rsid w:val="001510EE"/>
    <w:rsid w:val="00154BF0"/>
    <w:rsid w:val="00156DB7"/>
    <w:rsid w:val="00157228"/>
    <w:rsid w:val="00160C3C"/>
    <w:rsid w:val="00174042"/>
    <w:rsid w:val="001770D6"/>
    <w:rsid w:val="0017783C"/>
    <w:rsid w:val="0019314C"/>
    <w:rsid w:val="0019348E"/>
    <w:rsid w:val="001A563B"/>
    <w:rsid w:val="001B0B57"/>
    <w:rsid w:val="001B15E1"/>
    <w:rsid w:val="001B4B5A"/>
    <w:rsid w:val="001B5350"/>
    <w:rsid w:val="001E22C4"/>
    <w:rsid w:val="001F38F0"/>
    <w:rsid w:val="001F4E70"/>
    <w:rsid w:val="00204544"/>
    <w:rsid w:val="00204EEA"/>
    <w:rsid w:val="002066C8"/>
    <w:rsid w:val="00236C61"/>
    <w:rsid w:val="00237430"/>
    <w:rsid w:val="00237BCE"/>
    <w:rsid w:val="00251408"/>
    <w:rsid w:val="002535C3"/>
    <w:rsid w:val="00256513"/>
    <w:rsid w:val="00261D36"/>
    <w:rsid w:val="00263AA9"/>
    <w:rsid w:val="002704D1"/>
    <w:rsid w:val="00276A99"/>
    <w:rsid w:val="00280358"/>
    <w:rsid w:val="0028284D"/>
    <w:rsid w:val="00286AD9"/>
    <w:rsid w:val="0029414C"/>
    <w:rsid w:val="002966F3"/>
    <w:rsid w:val="002972DC"/>
    <w:rsid w:val="002B514E"/>
    <w:rsid w:val="002B6206"/>
    <w:rsid w:val="002B69F3"/>
    <w:rsid w:val="002B6A07"/>
    <w:rsid w:val="002B763A"/>
    <w:rsid w:val="002C2748"/>
    <w:rsid w:val="002C2E3F"/>
    <w:rsid w:val="002C4484"/>
    <w:rsid w:val="002C63E6"/>
    <w:rsid w:val="002C6BF0"/>
    <w:rsid w:val="002C788C"/>
    <w:rsid w:val="002D382A"/>
    <w:rsid w:val="002D72D2"/>
    <w:rsid w:val="002D7D98"/>
    <w:rsid w:val="002E64DB"/>
    <w:rsid w:val="002F1EDD"/>
    <w:rsid w:val="002F7EF6"/>
    <w:rsid w:val="003013F2"/>
    <w:rsid w:val="0030232A"/>
    <w:rsid w:val="003026BE"/>
    <w:rsid w:val="00304EB3"/>
    <w:rsid w:val="0030694A"/>
    <w:rsid w:val="003069F4"/>
    <w:rsid w:val="00310145"/>
    <w:rsid w:val="0032052B"/>
    <w:rsid w:val="00326416"/>
    <w:rsid w:val="0033242C"/>
    <w:rsid w:val="00332522"/>
    <w:rsid w:val="00335346"/>
    <w:rsid w:val="003413C1"/>
    <w:rsid w:val="00347D87"/>
    <w:rsid w:val="0035500C"/>
    <w:rsid w:val="00360920"/>
    <w:rsid w:val="00364D17"/>
    <w:rsid w:val="00365822"/>
    <w:rsid w:val="00370860"/>
    <w:rsid w:val="0037425A"/>
    <w:rsid w:val="00375424"/>
    <w:rsid w:val="00384709"/>
    <w:rsid w:val="00386C35"/>
    <w:rsid w:val="003A2412"/>
    <w:rsid w:val="003A3D77"/>
    <w:rsid w:val="003B5AED"/>
    <w:rsid w:val="003C6B7B"/>
    <w:rsid w:val="003D2264"/>
    <w:rsid w:val="003E16B6"/>
    <w:rsid w:val="003F4574"/>
    <w:rsid w:val="003F7071"/>
    <w:rsid w:val="00407674"/>
    <w:rsid w:val="00407B2A"/>
    <w:rsid w:val="004135BD"/>
    <w:rsid w:val="00415360"/>
    <w:rsid w:val="00415E59"/>
    <w:rsid w:val="00416348"/>
    <w:rsid w:val="00423CF3"/>
    <w:rsid w:val="00427C47"/>
    <w:rsid w:val="004302A4"/>
    <w:rsid w:val="004376E8"/>
    <w:rsid w:val="00441B2F"/>
    <w:rsid w:val="004463BA"/>
    <w:rsid w:val="00450622"/>
    <w:rsid w:val="004510EC"/>
    <w:rsid w:val="00457112"/>
    <w:rsid w:val="00465532"/>
    <w:rsid w:val="004712C1"/>
    <w:rsid w:val="00471D0C"/>
    <w:rsid w:val="00472863"/>
    <w:rsid w:val="004822D4"/>
    <w:rsid w:val="00482D94"/>
    <w:rsid w:val="0048305E"/>
    <w:rsid w:val="00483E93"/>
    <w:rsid w:val="00487149"/>
    <w:rsid w:val="00490BBC"/>
    <w:rsid w:val="0049290B"/>
    <w:rsid w:val="00493BEC"/>
    <w:rsid w:val="004A4451"/>
    <w:rsid w:val="004A66AC"/>
    <w:rsid w:val="004B0586"/>
    <w:rsid w:val="004B7D31"/>
    <w:rsid w:val="004D3307"/>
    <w:rsid w:val="004D3958"/>
    <w:rsid w:val="004D71E9"/>
    <w:rsid w:val="004E2F88"/>
    <w:rsid w:val="004E4E0E"/>
    <w:rsid w:val="004F1533"/>
    <w:rsid w:val="004F6E66"/>
    <w:rsid w:val="005008DF"/>
    <w:rsid w:val="0050444B"/>
    <w:rsid w:val="005045D0"/>
    <w:rsid w:val="00506117"/>
    <w:rsid w:val="00512197"/>
    <w:rsid w:val="00523962"/>
    <w:rsid w:val="00525120"/>
    <w:rsid w:val="005277E9"/>
    <w:rsid w:val="00533D2F"/>
    <w:rsid w:val="00534C6C"/>
    <w:rsid w:val="005359E7"/>
    <w:rsid w:val="00560DBE"/>
    <w:rsid w:val="0057149D"/>
    <w:rsid w:val="005734EB"/>
    <w:rsid w:val="00575977"/>
    <w:rsid w:val="00582C43"/>
    <w:rsid w:val="005841C0"/>
    <w:rsid w:val="00591EB9"/>
    <w:rsid w:val="0059260F"/>
    <w:rsid w:val="00593288"/>
    <w:rsid w:val="005935B2"/>
    <w:rsid w:val="00595C7D"/>
    <w:rsid w:val="00597D08"/>
    <w:rsid w:val="005B002E"/>
    <w:rsid w:val="005B79D1"/>
    <w:rsid w:val="005C2DAA"/>
    <w:rsid w:val="005C2FF6"/>
    <w:rsid w:val="005C4EA6"/>
    <w:rsid w:val="005D00A7"/>
    <w:rsid w:val="005D1FE0"/>
    <w:rsid w:val="005D2F6B"/>
    <w:rsid w:val="005E051D"/>
    <w:rsid w:val="005E5074"/>
    <w:rsid w:val="005E5C2F"/>
    <w:rsid w:val="005F6DDA"/>
    <w:rsid w:val="0060384B"/>
    <w:rsid w:val="00603DCF"/>
    <w:rsid w:val="00610FCA"/>
    <w:rsid w:val="00612E4F"/>
    <w:rsid w:val="006135AA"/>
    <w:rsid w:val="00615C7C"/>
    <w:rsid w:val="00615D5E"/>
    <w:rsid w:val="00622E99"/>
    <w:rsid w:val="00625E5D"/>
    <w:rsid w:val="0063024F"/>
    <w:rsid w:val="00631D16"/>
    <w:rsid w:val="006417A1"/>
    <w:rsid w:val="00651490"/>
    <w:rsid w:val="00655D2F"/>
    <w:rsid w:val="0066370F"/>
    <w:rsid w:val="00666BC0"/>
    <w:rsid w:val="00677EBD"/>
    <w:rsid w:val="00687C0E"/>
    <w:rsid w:val="00690DE7"/>
    <w:rsid w:val="00691ECA"/>
    <w:rsid w:val="00693895"/>
    <w:rsid w:val="006A0784"/>
    <w:rsid w:val="006A65E2"/>
    <w:rsid w:val="006A697B"/>
    <w:rsid w:val="006A7C4F"/>
    <w:rsid w:val="006A7DA9"/>
    <w:rsid w:val="006B11F2"/>
    <w:rsid w:val="006B4DDE"/>
    <w:rsid w:val="006C09A5"/>
    <w:rsid w:val="006C6B52"/>
    <w:rsid w:val="006C7C79"/>
    <w:rsid w:val="006E054C"/>
    <w:rsid w:val="006E4597"/>
    <w:rsid w:val="006E53C0"/>
    <w:rsid w:val="006F43F7"/>
    <w:rsid w:val="0070004D"/>
    <w:rsid w:val="00703405"/>
    <w:rsid w:val="007061F5"/>
    <w:rsid w:val="00725A7A"/>
    <w:rsid w:val="007359DF"/>
    <w:rsid w:val="00741B85"/>
    <w:rsid w:val="00743968"/>
    <w:rsid w:val="0074725E"/>
    <w:rsid w:val="0075595F"/>
    <w:rsid w:val="00766B7F"/>
    <w:rsid w:val="007775AE"/>
    <w:rsid w:val="00784DF9"/>
    <w:rsid w:val="00785415"/>
    <w:rsid w:val="00786011"/>
    <w:rsid w:val="00787704"/>
    <w:rsid w:val="00791CB9"/>
    <w:rsid w:val="00793130"/>
    <w:rsid w:val="00793761"/>
    <w:rsid w:val="00796EB2"/>
    <w:rsid w:val="00797CD6"/>
    <w:rsid w:val="007A09B8"/>
    <w:rsid w:val="007A1BE1"/>
    <w:rsid w:val="007A4F6D"/>
    <w:rsid w:val="007A68DB"/>
    <w:rsid w:val="007B3227"/>
    <w:rsid w:val="007B3233"/>
    <w:rsid w:val="007B42BE"/>
    <w:rsid w:val="007B5867"/>
    <w:rsid w:val="007B5A42"/>
    <w:rsid w:val="007B5D88"/>
    <w:rsid w:val="007B6842"/>
    <w:rsid w:val="007C199B"/>
    <w:rsid w:val="007D0CE6"/>
    <w:rsid w:val="007D21F5"/>
    <w:rsid w:val="007D3073"/>
    <w:rsid w:val="007D5E26"/>
    <w:rsid w:val="007D64B9"/>
    <w:rsid w:val="007D72D4"/>
    <w:rsid w:val="007E0452"/>
    <w:rsid w:val="00800EC2"/>
    <w:rsid w:val="008070C0"/>
    <w:rsid w:val="00811C12"/>
    <w:rsid w:val="00814191"/>
    <w:rsid w:val="0081715E"/>
    <w:rsid w:val="008243EE"/>
    <w:rsid w:val="00834CA3"/>
    <w:rsid w:val="00834FA7"/>
    <w:rsid w:val="0083585B"/>
    <w:rsid w:val="00843038"/>
    <w:rsid w:val="00845778"/>
    <w:rsid w:val="00845B20"/>
    <w:rsid w:val="008509C1"/>
    <w:rsid w:val="0085598D"/>
    <w:rsid w:val="00855C66"/>
    <w:rsid w:val="00861DF4"/>
    <w:rsid w:val="00863811"/>
    <w:rsid w:val="00863A48"/>
    <w:rsid w:val="00866086"/>
    <w:rsid w:val="00873888"/>
    <w:rsid w:val="008816A2"/>
    <w:rsid w:val="00886AE1"/>
    <w:rsid w:val="00887E28"/>
    <w:rsid w:val="00891726"/>
    <w:rsid w:val="008934AB"/>
    <w:rsid w:val="008A2FB4"/>
    <w:rsid w:val="008B0805"/>
    <w:rsid w:val="008B0F6C"/>
    <w:rsid w:val="008B3F0A"/>
    <w:rsid w:val="008B6A6E"/>
    <w:rsid w:val="008C70D5"/>
    <w:rsid w:val="008D4597"/>
    <w:rsid w:val="008D5C3A"/>
    <w:rsid w:val="008E2455"/>
    <w:rsid w:val="008E6DA2"/>
    <w:rsid w:val="008E6EA4"/>
    <w:rsid w:val="008E73A3"/>
    <w:rsid w:val="008E7CA9"/>
    <w:rsid w:val="008F1488"/>
    <w:rsid w:val="008F2786"/>
    <w:rsid w:val="008F4920"/>
    <w:rsid w:val="009005E8"/>
    <w:rsid w:val="00900FB1"/>
    <w:rsid w:val="009011B4"/>
    <w:rsid w:val="009063DF"/>
    <w:rsid w:val="00907B1E"/>
    <w:rsid w:val="00911673"/>
    <w:rsid w:val="00912AC4"/>
    <w:rsid w:val="00943AFD"/>
    <w:rsid w:val="0095213B"/>
    <w:rsid w:val="009554F2"/>
    <w:rsid w:val="00957EF4"/>
    <w:rsid w:val="00961A11"/>
    <w:rsid w:val="00963A51"/>
    <w:rsid w:val="00966309"/>
    <w:rsid w:val="00980FF3"/>
    <w:rsid w:val="00983B6E"/>
    <w:rsid w:val="009878CB"/>
    <w:rsid w:val="009907EF"/>
    <w:rsid w:val="009936F8"/>
    <w:rsid w:val="00993B94"/>
    <w:rsid w:val="009A3704"/>
    <w:rsid w:val="009A3772"/>
    <w:rsid w:val="009B55BD"/>
    <w:rsid w:val="009C0AD8"/>
    <w:rsid w:val="009C6E32"/>
    <w:rsid w:val="009D17F0"/>
    <w:rsid w:val="009D4088"/>
    <w:rsid w:val="009D7DF5"/>
    <w:rsid w:val="009E2673"/>
    <w:rsid w:val="009F66CB"/>
    <w:rsid w:val="00A01BF7"/>
    <w:rsid w:val="00A025A5"/>
    <w:rsid w:val="00A02BB2"/>
    <w:rsid w:val="00A0579F"/>
    <w:rsid w:val="00A06F48"/>
    <w:rsid w:val="00A07A22"/>
    <w:rsid w:val="00A14FC1"/>
    <w:rsid w:val="00A22ECB"/>
    <w:rsid w:val="00A24A5A"/>
    <w:rsid w:val="00A26A92"/>
    <w:rsid w:val="00A30EF5"/>
    <w:rsid w:val="00A362F4"/>
    <w:rsid w:val="00A42796"/>
    <w:rsid w:val="00A4418D"/>
    <w:rsid w:val="00A46B10"/>
    <w:rsid w:val="00A5311D"/>
    <w:rsid w:val="00A61AB1"/>
    <w:rsid w:val="00A6352E"/>
    <w:rsid w:val="00A749EF"/>
    <w:rsid w:val="00A835E7"/>
    <w:rsid w:val="00A8752D"/>
    <w:rsid w:val="00A908DB"/>
    <w:rsid w:val="00A92C35"/>
    <w:rsid w:val="00AA0E92"/>
    <w:rsid w:val="00AA322D"/>
    <w:rsid w:val="00AA63E8"/>
    <w:rsid w:val="00AB2B8C"/>
    <w:rsid w:val="00AB4CC7"/>
    <w:rsid w:val="00AC3103"/>
    <w:rsid w:val="00AD09C0"/>
    <w:rsid w:val="00AD2A09"/>
    <w:rsid w:val="00AD3B58"/>
    <w:rsid w:val="00AF56C6"/>
    <w:rsid w:val="00AF66E1"/>
    <w:rsid w:val="00AF7220"/>
    <w:rsid w:val="00AF7CB2"/>
    <w:rsid w:val="00B00588"/>
    <w:rsid w:val="00B00AD7"/>
    <w:rsid w:val="00B032E8"/>
    <w:rsid w:val="00B100A3"/>
    <w:rsid w:val="00B105B8"/>
    <w:rsid w:val="00B105F2"/>
    <w:rsid w:val="00B1547A"/>
    <w:rsid w:val="00B16CC3"/>
    <w:rsid w:val="00B20A9E"/>
    <w:rsid w:val="00B22D3E"/>
    <w:rsid w:val="00B30088"/>
    <w:rsid w:val="00B330EB"/>
    <w:rsid w:val="00B34E10"/>
    <w:rsid w:val="00B57F96"/>
    <w:rsid w:val="00B603A3"/>
    <w:rsid w:val="00B62AA3"/>
    <w:rsid w:val="00B67892"/>
    <w:rsid w:val="00B714DA"/>
    <w:rsid w:val="00B7287D"/>
    <w:rsid w:val="00B811E0"/>
    <w:rsid w:val="00B82E08"/>
    <w:rsid w:val="00B85EEF"/>
    <w:rsid w:val="00B91911"/>
    <w:rsid w:val="00B937A8"/>
    <w:rsid w:val="00B9586D"/>
    <w:rsid w:val="00BA482B"/>
    <w:rsid w:val="00BA4D33"/>
    <w:rsid w:val="00BB6926"/>
    <w:rsid w:val="00BC1714"/>
    <w:rsid w:val="00BC2D06"/>
    <w:rsid w:val="00BC4D22"/>
    <w:rsid w:val="00BC4EE7"/>
    <w:rsid w:val="00BD6796"/>
    <w:rsid w:val="00BF481F"/>
    <w:rsid w:val="00BF4BA3"/>
    <w:rsid w:val="00BF5021"/>
    <w:rsid w:val="00C02439"/>
    <w:rsid w:val="00C106A7"/>
    <w:rsid w:val="00C17280"/>
    <w:rsid w:val="00C17A1E"/>
    <w:rsid w:val="00C23294"/>
    <w:rsid w:val="00C50DAB"/>
    <w:rsid w:val="00C666DC"/>
    <w:rsid w:val="00C744EB"/>
    <w:rsid w:val="00C7739B"/>
    <w:rsid w:val="00C84788"/>
    <w:rsid w:val="00C90702"/>
    <w:rsid w:val="00C917FF"/>
    <w:rsid w:val="00C928B4"/>
    <w:rsid w:val="00C9766A"/>
    <w:rsid w:val="00CA1A1A"/>
    <w:rsid w:val="00CB3357"/>
    <w:rsid w:val="00CC0F81"/>
    <w:rsid w:val="00CC4F39"/>
    <w:rsid w:val="00CD544C"/>
    <w:rsid w:val="00CE1618"/>
    <w:rsid w:val="00CE4C52"/>
    <w:rsid w:val="00CF19B3"/>
    <w:rsid w:val="00CF343C"/>
    <w:rsid w:val="00CF4256"/>
    <w:rsid w:val="00D036D4"/>
    <w:rsid w:val="00D04FE8"/>
    <w:rsid w:val="00D176CF"/>
    <w:rsid w:val="00D17AD5"/>
    <w:rsid w:val="00D220EF"/>
    <w:rsid w:val="00D2348B"/>
    <w:rsid w:val="00D25A6F"/>
    <w:rsid w:val="00D271E3"/>
    <w:rsid w:val="00D279C9"/>
    <w:rsid w:val="00D40E0B"/>
    <w:rsid w:val="00D42643"/>
    <w:rsid w:val="00D439DE"/>
    <w:rsid w:val="00D43AC3"/>
    <w:rsid w:val="00D4479F"/>
    <w:rsid w:val="00D47A80"/>
    <w:rsid w:val="00D505E6"/>
    <w:rsid w:val="00D66A2C"/>
    <w:rsid w:val="00D7149F"/>
    <w:rsid w:val="00D725B3"/>
    <w:rsid w:val="00D80FE0"/>
    <w:rsid w:val="00D82184"/>
    <w:rsid w:val="00D830C9"/>
    <w:rsid w:val="00D85807"/>
    <w:rsid w:val="00D87349"/>
    <w:rsid w:val="00D91EE9"/>
    <w:rsid w:val="00D9627A"/>
    <w:rsid w:val="00D97220"/>
    <w:rsid w:val="00DA1048"/>
    <w:rsid w:val="00DB11D1"/>
    <w:rsid w:val="00DB7A75"/>
    <w:rsid w:val="00DB7D0F"/>
    <w:rsid w:val="00DC3AE4"/>
    <w:rsid w:val="00DC4A6C"/>
    <w:rsid w:val="00DC564E"/>
    <w:rsid w:val="00DD25C3"/>
    <w:rsid w:val="00DE70F6"/>
    <w:rsid w:val="00DF5245"/>
    <w:rsid w:val="00DF7A48"/>
    <w:rsid w:val="00E00F41"/>
    <w:rsid w:val="00E01E89"/>
    <w:rsid w:val="00E0230D"/>
    <w:rsid w:val="00E14D47"/>
    <w:rsid w:val="00E15772"/>
    <w:rsid w:val="00E158CD"/>
    <w:rsid w:val="00E1641C"/>
    <w:rsid w:val="00E2006A"/>
    <w:rsid w:val="00E21E45"/>
    <w:rsid w:val="00E2516E"/>
    <w:rsid w:val="00E26708"/>
    <w:rsid w:val="00E34197"/>
    <w:rsid w:val="00E34958"/>
    <w:rsid w:val="00E34B8B"/>
    <w:rsid w:val="00E34FD9"/>
    <w:rsid w:val="00E37AB0"/>
    <w:rsid w:val="00E507A4"/>
    <w:rsid w:val="00E533E7"/>
    <w:rsid w:val="00E53C1D"/>
    <w:rsid w:val="00E53EDC"/>
    <w:rsid w:val="00E570FE"/>
    <w:rsid w:val="00E57102"/>
    <w:rsid w:val="00E57653"/>
    <w:rsid w:val="00E63FDC"/>
    <w:rsid w:val="00E71C39"/>
    <w:rsid w:val="00E91708"/>
    <w:rsid w:val="00EA2854"/>
    <w:rsid w:val="00EA56E6"/>
    <w:rsid w:val="00EA694D"/>
    <w:rsid w:val="00EA6BFB"/>
    <w:rsid w:val="00EB1087"/>
    <w:rsid w:val="00EB13F6"/>
    <w:rsid w:val="00EC243A"/>
    <w:rsid w:val="00EC2EA2"/>
    <w:rsid w:val="00EC335F"/>
    <w:rsid w:val="00EC3F2C"/>
    <w:rsid w:val="00EC48FB"/>
    <w:rsid w:val="00EC60B1"/>
    <w:rsid w:val="00ED3C23"/>
    <w:rsid w:val="00EE0284"/>
    <w:rsid w:val="00EE0C51"/>
    <w:rsid w:val="00EE3588"/>
    <w:rsid w:val="00EE577F"/>
    <w:rsid w:val="00EE7487"/>
    <w:rsid w:val="00EE7B55"/>
    <w:rsid w:val="00EF232A"/>
    <w:rsid w:val="00F04A86"/>
    <w:rsid w:val="00F05A69"/>
    <w:rsid w:val="00F102DA"/>
    <w:rsid w:val="00F20C84"/>
    <w:rsid w:val="00F37DAE"/>
    <w:rsid w:val="00F414B7"/>
    <w:rsid w:val="00F43FFD"/>
    <w:rsid w:val="00F44236"/>
    <w:rsid w:val="00F472A2"/>
    <w:rsid w:val="00F5230B"/>
    <w:rsid w:val="00F52517"/>
    <w:rsid w:val="00F5321E"/>
    <w:rsid w:val="00F60727"/>
    <w:rsid w:val="00F65AFB"/>
    <w:rsid w:val="00F914CB"/>
    <w:rsid w:val="00F961F9"/>
    <w:rsid w:val="00F9635B"/>
    <w:rsid w:val="00F97329"/>
    <w:rsid w:val="00FA0933"/>
    <w:rsid w:val="00FA1941"/>
    <w:rsid w:val="00FA57B2"/>
    <w:rsid w:val="00FA6363"/>
    <w:rsid w:val="00FB509B"/>
    <w:rsid w:val="00FB759F"/>
    <w:rsid w:val="00FC0978"/>
    <w:rsid w:val="00FC2980"/>
    <w:rsid w:val="00FC3224"/>
    <w:rsid w:val="00FC3D4B"/>
    <w:rsid w:val="00FC6312"/>
    <w:rsid w:val="00FD44CD"/>
    <w:rsid w:val="00FD5127"/>
    <w:rsid w:val="00FE1EA9"/>
    <w:rsid w:val="00FE36E3"/>
    <w:rsid w:val="00FE4221"/>
    <w:rsid w:val="00FE6B01"/>
    <w:rsid w:val="00FF203C"/>
    <w:rsid w:val="00FF74DF"/>
    <w:rsid w:val="0D455AA4"/>
    <w:rsid w:val="0F541DE9"/>
    <w:rsid w:val="24F11E7A"/>
    <w:rsid w:val="251282A5"/>
    <w:rsid w:val="2DB1055F"/>
    <w:rsid w:val="361C6962"/>
    <w:rsid w:val="36C07F6C"/>
    <w:rsid w:val="37A3A227"/>
    <w:rsid w:val="38C296B5"/>
    <w:rsid w:val="3AD2B8EE"/>
    <w:rsid w:val="3D3328AE"/>
    <w:rsid w:val="40D4C984"/>
    <w:rsid w:val="480ED89E"/>
    <w:rsid w:val="4BE1AEE4"/>
    <w:rsid w:val="4FE71948"/>
    <w:rsid w:val="56A0CBD1"/>
    <w:rsid w:val="570924A3"/>
    <w:rsid w:val="5CAE6CD8"/>
    <w:rsid w:val="5D20154E"/>
    <w:rsid w:val="5F741494"/>
    <w:rsid w:val="626DEBB9"/>
    <w:rsid w:val="64798C53"/>
    <w:rsid w:val="6F31FFA1"/>
    <w:rsid w:val="701C1DCA"/>
    <w:rsid w:val="7BBB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C57F0961-0940-4657-8AF9-4B33597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BodyTextNumberedChar1">
    <w:name w:val="Body Text Numbered Char1"/>
    <w:rsid w:val="006C09A5"/>
    <w:rPr>
      <w:iCs/>
      <w:sz w:val="24"/>
      <w:lang w:val="en-US" w:eastAsia="en-US" w:bidi="ar-SA"/>
    </w:rPr>
  </w:style>
  <w:style w:type="character" w:styleId="Mention">
    <w:name w:val="Mention"/>
    <w:basedOn w:val="DefaultParagraphFont"/>
    <w:uiPriority w:val="99"/>
    <w:unhideWhenUsed/>
    <w:rsid w:val="00B7287D"/>
    <w:rPr>
      <w:color w:val="2B579A"/>
      <w:shd w:val="clear" w:color="auto" w:fill="E1DFDD"/>
    </w:rPr>
  </w:style>
  <w:style w:type="character" w:customStyle="1" w:styleId="InstructionsChar">
    <w:name w:val="Instructions Char"/>
    <w:link w:val="Instructions"/>
    <w:rsid w:val="00BA482B"/>
    <w:rPr>
      <w:b/>
      <w:i/>
      <w:iCs/>
      <w:sz w:val="24"/>
      <w:szCs w:val="24"/>
    </w:rPr>
  </w:style>
  <w:style w:type="character" w:customStyle="1" w:styleId="DeltaViewInsertion">
    <w:name w:val="DeltaView Insertion"/>
    <w:rsid w:val="00BA482B"/>
    <w:rPr>
      <w:color w:val="0000FF"/>
      <w:spacing w:val="0"/>
      <w:u w:val="double"/>
    </w:rPr>
  </w:style>
  <w:style w:type="character" w:customStyle="1" w:styleId="HeaderChar">
    <w:name w:val="Header Char"/>
    <w:link w:val="Header"/>
    <w:rsid w:val="000D4F1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32886943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21888791">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40" TargetMode="External"/><Relationship Id="rId24" Type="http://schemas.openxmlformats.org/officeDocument/2006/relationships/hyperlink" Target="mailt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Azeredo, Chris</DisplayName>
        <AccountId>37</AccountId>
        <AccountType/>
      </UserInfo>
      <UserInfo>
        <DisplayName>Madam, Vamsi</DisplayName>
        <AccountId>38</AccountId>
        <AccountType/>
      </UserInfo>
      <UserInfo>
        <DisplayName>Garcia, Freddy</DisplayName>
        <AccountId>39</AccountId>
        <AccountType/>
      </UserInfo>
      <UserInfo>
        <DisplayName>Guiyab, Rochie</DisplayName>
        <AccountId>40</AccountId>
        <AccountType/>
      </UserInfo>
      <UserInfo>
        <DisplayName>Jenkins, Darrell</DisplayName>
        <AccountId>41</AccountId>
        <AccountType/>
      </UserInfo>
      <UserInfo>
        <DisplayName>Lamb, Kate</DisplayName>
        <AccountId>42</AccountId>
        <AccountType/>
      </UserInfo>
      <UserInfo>
        <DisplayName>Lee, Alex</DisplayName>
        <AccountId>43</AccountId>
        <AccountType/>
      </UserInfo>
      <UserInfo>
        <DisplayName>Morris, Sam</DisplayName>
        <AccountId>44</AccountId>
        <AccountType/>
      </UserInfo>
      <UserInfo>
        <DisplayName>Mortensen, Tim</DisplayName>
        <AccountId>45</AccountId>
        <AccountType/>
      </UserInfo>
      <UserInfo>
        <DisplayName>Rosel, Austin</DisplayName>
        <AccountId>30</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Golen, Robert</DisplayName>
        <AccountId>51</AccountId>
        <AccountType/>
      </UserInfo>
      <UserInfo>
        <DisplayName>Cannon, Samuel</DisplayName>
        <AccountId>53</AccountId>
        <AccountType/>
      </UserInfo>
      <UserInfo>
        <DisplayName>Heinrich, Holly</DisplayName>
        <AccountId>57</AccountId>
        <AccountType/>
      </UserInfo>
      <UserInfo>
        <DisplayName>Fohn, Doug</DisplayName>
        <AccountId>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ED02E-6EA4-4FE5-BDFD-BE03D6E828FF}">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02991f1b-a5c4-40d5-9b39-bc4c839ed1df"/>
    <ds:schemaRef ds:uri="b08b9b37-d175-4f27-901a-52f6a908faa4"/>
  </ds:schemaRefs>
</ds:datastoreItem>
</file>

<file path=customXml/itemProps2.xml><?xml version="1.0" encoding="utf-8"?>
<ds:datastoreItem xmlns:ds="http://schemas.openxmlformats.org/officeDocument/2006/customXml" ds:itemID="{263E9DC9-9076-4C11-81FB-1D28734990F6}">
  <ds:schemaRefs>
    <ds:schemaRef ds:uri="http://schemas.microsoft.com/sharepoint/v3/contenttype/fo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8602911B-CDBD-4A81-86B9-3865FFDA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7411</Words>
  <Characters>42583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2013-11-16T00:11:00Z</cp:lastPrinted>
  <dcterms:created xsi:type="dcterms:W3CDTF">2024-07-31T04:19:00Z</dcterms:created>
  <dcterms:modified xsi:type="dcterms:W3CDTF">2024-07-31T04:23:00Z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2023-08-15T23:18:11Z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123bdd88-b614-4d7b-99f8-cbc671cb6387</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