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W w:w="10255" w:type="dxa"/>
        <w:tblLook w:val="04A0" w:firstRow="1" w:lastRow="0" w:firstColumn="1" w:lastColumn="0" w:noHBand="0" w:noVBand="1"/>
      </w:tblPr>
      <w:tblGrid>
        <w:gridCol w:w="523"/>
        <w:gridCol w:w="2194"/>
        <w:gridCol w:w="7538"/>
      </w:tblGrid>
      <w:tr w:rsidR="002B54BE" w14:paraId="74D578F8" w14:textId="77777777" w:rsidTr="0005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BAC540B" w14:textId="77777777" w:rsidR="002B54BE" w:rsidRDefault="002B54BE"/>
        </w:tc>
        <w:tc>
          <w:tcPr>
            <w:tcW w:w="0" w:type="dxa"/>
          </w:tcPr>
          <w:p w14:paraId="3D20ED35" w14:textId="0ABA7BBF" w:rsidR="002B54BE" w:rsidRDefault="002B54BE">
            <w:pPr>
              <w:cnfStyle w:val="100000000000" w:firstRow="1" w:lastRow="0" w:firstColumn="0" w:lastColumn="0" w:oddVBand="0" w:evenVBand="0" w:oddHBand="0" w:evenHBand="0" w:firstRowFirstColumn="0" w:firstRowLastColumn="0" w:lastRowFirstColumn="0" w:lastRowLastColumn="0"/>
            </w:pPr>
            <w:r>
              <w:t>Issue</w:t>
            </w:r>
          </w:p>
        </w:tc>
        <w:tc>
          <w:tcPr>
            <w:tcW w:w="6515" w:type="dxa"/>
          </w:tcPr>
          <w:p w14:paraId="3338E179" w14:textId="3F7EEE17" w:rsidR="002B54BE" w:rsidRDefault="002B54BE">
            <w:pPr>
              <w:cnfStyle w:val="100000000000" w:firstRow="1" w:lastRow="0" w:firstColumn="0" w:lastColumn="0" w:oddVBand="0" w:evenVBand="0" w:oddHBand="0" w:evenHBand="0" w:firstRowFirstColumn="0" w:firstRowLastColumn="0" w:lastRowFirstColumn="0" w:lastRowLastColumn="0"/>
            </w:pPr>
            <w:r>
              <w:t>Lesson Learned</w:t>
            </w:r>
          </w:p>
        </w:tc>
      </w:tr>
      <w:tr w:rsidR="002B54BE" w14:paraId="484EFFC1"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C8EBC61" w14:textId="1FE82F90" w:rsidR="002B54BE" w:rsidRDefault="002B54BE">
            <w:r>
              <w:t>1</w:t>
            </w:r>
          </w:p>
        </w:tc>
        <w:tc>
          <w:tcPr>
            <w:tcW w:w="0" w:type="dxa"/>
          </w:tcPr>
          <w:p w14:paraId="4ADD997F" w14:textId="4F678DB3"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Customers with Multiple ESI IDs and DREP Process</w:t>
            </w:r>
          </w:p>
        </w:tc>
        <w:tc>
          <w:tcPr>
            <w:tcW w:w="6515" w:type="dxa"/>
          </w:tcPr>
          <w:p w14:paraId="3256892F" w14:textId="206A8B57"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 xml:space="preserve">find a way to compare before defaulting – possibly providing customers with ESIs on their bundle bill prior to competition; create ESI IDs earlier in the process </w:t>
            </w:r>
          </w:p>
        </w:tc>
      </w:tr>
      <w:tr w:rsidR="002B54BE" w14:paraId="24DBF46C"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19B67578" w14:textId="2975608F" w:rsidR="002B54BE" w:rsidRDefault="002B54BE">
            <w:r>
              <w:t>2</w:t>
            </w:r>
          </w:p>
        </w:tc>
        <w:tc>
          <w:tcPr>
            <w:tcW w:w="0" w:type="dxa"/>
          </w:tcPr>
          <w:p w14:paraId="07C534B8" w14:textId="0305B739"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TXSET Guides need updating</w:t>
            </w:r>
          </w:p>
        </w:tc>
        <w:tc>
          <w:tcPr>
            <w:tcW w:w="6515" w:type="dxa"/>
          </w:tcPr>
          <w:p w14:paraId="0B35522B" w14:textId="01CB4791" w:rsidR="002B54BE" w:rsidRDefault="002B54BE"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we need to take some time and make sure we've captured the areas that need to be changed – ‘combo’ 814_05 </w:t>
            </w:r>
            <w:proofErr w:type="spellStart"/>
            <w:r>
              <w:rPr>
                <w:rFonts w:ascii="Times New Roman" w:hAnsi="Times New Roman" w:cs="Times New Roman"/>
                <w:color w:val="000000"/>
                <w:sz w:val="24"/>
                <w:szCs w:val="24"/>
              </w:rPr>
              <w:t>kH</w:t>
            </w:r>
            <w:proofErr w:type="spellEnd"/>
            <w:r>
              <w:rPr>
                <w:rFonts w:ascii="Times New Roman" w:hAnsi="Times New Roman" w:cs="Times New Roman"/>
                <w:color w:val="000000"/>
                <w:sz w:val="24"/>
                <w:szCs w:val="24"/>
              </w:rPr>
              <w:t xml:space="preserve"> vs </w:t>
            </w:r>
            <w:proofErr w:type="spellStart"/>
            <w:r>
              <w:rPr>
                <w:rFonts w:ascii="Times New Roman" w:hAnsi="Times New Roman" w:cs="Times New Roman"/>
                <w:color w:val="000000"/>
                <w:sz w:val="24"/>
                <w:szCs w:val="24"/>
              </w:rPr>
              <w:t>kMON</w:t>
            </w:r>
            <w:proofErr w:type="spellEnd"/>
          </w:p>
          <w:p w14:paraId="766960E6" w14:textId="0B381E18" w:rsidR="002B54BE" w:rsidRDefault="002B54BE"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Decimals</w:t>
            </w:r>
          </w:p>
          <w:p w14:paraId="78A8466C" w14:textId="1040501E" w:rsidR="002B54BE" w:rsidRDefault="002B54BE"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Generalized practices – perhaps a “utility orientation”</w:t>
            </w:r>
          </w:p>
          <w:p w14:paraId="33842C32" w14:textId="77777777" w:rsidR="002B54BE" w:rsidRDefault="002B54BE">
            <w:pPr>
              <w:cnfStyle w:val="000000000000" w:firstRow="0" w:lastRow="0" w:firstColumn="0" w:lastColumn="0" w:oddVBand="0" w:evenVBand="0" w:oddHBand="0" w:evenHBand="0" w:firstRowFirstColumn="0" w:firstRowLastColumn="0" w:lastRowFirstColumn="0" w:lastRowLastColumn="0"/>
            </w:pPr>
          </w:p>
        </w:tc>
      </w:tr>
      <w:tr w:rsidR="002B54BE" w14:paraId="167106C8"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253CA19D" w14:textId="17061F19" w:rsidR="002B54BE" w:rsidRDefault="002B54BE">
            <w:r>
              <w:t>3</w:t>
            </w:r>
          </w:p>
        </w:tc>
        <w:tc>
          <w:tcPr>
            <w:tcW w:w="0" w:type="dxa"/>
          </w:tcPr>
          <w:p w14:paraId="2210B75D" w14:textId="709F7B8E"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Need Regulatory/Legal decisions at beginning of project</w:t>
            </w:r>
          </w:p>
        </w:tc>
        <w:tc>
          <w:tcPr>
            <w:tcW w:w="6515" w:type="dxa"/>
          </w:tcPr>
          <w:p w14:paraId="737B0DC6"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Full awareness of any impacting legislation</w:t>
            </w:r>
          </w:p>
          <w:p w14:paraId="015A957B"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Early conversations </w:t>
            </w:r>
          </w:p>
          <w:p w14:paraId="76572E84" w14:textId="76F0771C"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LP&amp;L has paved the way for additional MOU/ECs </w:t>
            </w:r>
          </w:p>
        </w:tc>
      </w:tr>
      <w:tr w:rsidR="002B54BE" w14:paraId="5BED694A"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091DF183" w14:textId="60E3D10E" w:rsidR="002B54BE" w:rsidRDefault="002B54BE">
            <w:r>
              <w:t>4</w:t>
            </w:r>
          </w:p>
        </w:tc>
        <w:tc>
          <w:tcPr>
            <w:tcW w:w="0" w:type="dxa"/>
          </w:tcPr>
          <w:p w14:paraId="5CC6F3AC" w14:textId="7A30CE33"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 xml:space="preserve">Impact of Cycle Dates locked down and True Move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Situations</w:t>
            </w:r>
          </w:p>
        </w:tc>
        <w:tc>
          <w:tcPr>
            <w:tcW w:w="6515" w:type="dxa"/>
          </w:tcPr>
          <w:p w14:paraId="682183C4"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Impacts stacking logic at go live</w:t>
            </w:r>
          </w:p>
          <w:p w14:paraId="577EF974" w14:textId="4ED3CD4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Clear determination so REPs may design systems accordingly</w:t>
            </w:r>
          </w:p>
        </w:tc>
      </w:tr>
      <w:tr w:rsidR="002B54BE" w14:paraId="100C9AFF"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DED25C2" w14:textId="1ED7F129" w:rsidR="002B54BE" w:rsidRDefault="002B54BE">
            <w:r>
              <w:t>5</w:t>
            </w:r>
          </w:p>
        </w:tc>
        <w:tc>
          <w:tcPr>
            <w:tcW w:w="0" w:type="dxa"/>
          </w:tcPr>
          <w:p w14:paraId="4DCE5034" w14:textId="39C39B8F"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Phone number formats Country Code issue</w:t>
            </w:r>
          </w:p>
        </w:tc>
        <w:tc>
          <w:tcPr>
            <w:tcW w:w="6515" w:type="dxa"/>
          </w:tcPr>
          <w:p w14:paraId="7EE7B4BA" w14:textId="6414F805"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Update TXSET guide</w:t>
            </w:r>
          </w:p>
        </w:tc>
      </w:tr>
      <w:tr w:rsidR="002B54BE" w14:paraId="41F8F5D5"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4EA2EC26" w14:textId="5D4B7B06" w:rsidR="002B54BE" w:rsidRDefault="002B54BE">
            <w:r>
              <w:t>6</w:t>
            </w:r>
          </w:p>
        </w:tc>
        <w:tc>
          <w:tcPr>
            <w:tcW w:w="0" w:type="dxa"/>
          </w:tcPr>
          <w:p w14:paraId="5B4A3A88" w14:textId="798422BA"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Clean Data for ESI ID Creation</w:t>
            </w:r>
          </w:p>
        </w:tc>
        <w:tc>
          <w:tcPr>
            <w:tcW w:w="6515" w:type="dxa"/>
          </w:tcPr>
          <w:p w14:paraId="58B10DC6"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Avoid creation of “bad” ESIs only to have to retire </w:t>
            </w:r>
          </w:p>
          <w:p w14:paraId="3AB16E0B"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Eliminates downstream activity </w:t>
            </w:r>
          </w:p>
          <w:p w14:paraId="49B44D3F" w14:textId="37678307"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with a Muni other utilities may be associated</w:t>
            </w:r>
          </w:p>
        </w:tc>
      </w:tr>
      <w:tr w:rsidR="002B54BE" w14:paraId="046CECBD"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06FBB823" w14:textId="33BB79CF" w:rsidR="002B54BE" w:rsidRDefault="002B54BE">
            <w:r>
              <w:t>7</w:t>
            </w:r>
          </w:p>
        </w:tc>
        <w:tc>
          <w:tcPr>
            <w:tcW w:w="0" w:type="dxa"/>
          </w:tcPr>
          <w:p w14:paraId="01D3BC55" w14:textId="41E31F6E"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Addresses without description</w:t>
            </w:r>
          </w:p>
        </w:tc>
        <w:tc>
          <w:tcPr>
            <w:tcW w:w="6515" w:type="dxa"/>
          </w:tcPr>
          <w:p w14:paraId="32ECC366" w14:textId="3BE6146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System should be able to use secondary address fields to help avoid inadvertent gain situations</w:t>
            </w:r>
          </w:p>
        </w:tc>
      </w:tr>
      <w:tr w:rsidR="002B54BE" w14:paraId="6706D877"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39104ED" w14:textId="3A3CD1DE" w:rsidR="002B54BE" w:rsidRDefault="002B54BE">
            <w:r>
              <w:t>8</w:t>
            </w:r>
          </w:p>
        </w:tc>
        <w:tc>
          <w:tcPr>
            <w:tcW w:w="0" w:type="dxa"/>
          </w:tcPr>
          <w:p w14:paraId="5D76B4DD" w14:textId="4B51C695"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Decimals in Meter Reads</w:t>
            </w:r>
          </w:p>
        </w:tc>
        <w:tc>
          <w:tcPr>
            <w:tcW w:w="6515" w:type="dxa"/>
          </w:tcPr>
          <w:p w14:paraId="2E05680A" w14:textId="6CB01808"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With AMI being the normal meter type, this is an opportunity to allow decimals in meter reads.  We are already using them in IDR situations</w:t>
            </w:r>
          </w:p>
        </w:tc>
      </w:tr>
      <w:tr w:rsidR="002B54BE" w14:paraId="48534FE4"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0CAB287F" w14:textId="4A4BF90E" w:rsidR="002B54BE" w:rsidRDefault="002B54BE">
            <w:r>
              <w:t>9</w:t>
            </w:r>
          </w:p>
        </w:tc>
        <w:tc>
          <w:tcPr>
            <w:tcW w:w="0" w:type="dxa"/>
          </w:tcPr>
          <w:p w14:paraId="1D3D4CC2" w14:textId="119691E4"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Priority Codes for MVIs and Reconnects</w:t>
            </w:r>
          </w:p>
        </w:tc>
        <w:tc>
          <w:tcPr>
            <w:tcW w:w="6515" w:type="dxa"/>
          </w:tcPr>
          <w:p w14:paraId="53B65FEE" w14:textId="5F775697"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should be included in RMG along with other priority codes (Service Orders)</w:t>
            </w:r>
          </w:p>
        </w:tc>
      </w:tr>
      <w:tr w:rsidR="002B54BE" w14:paraId="5908BAE3"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F2CBC03" w14:textId="5B9E19EA" w:rsidR="002B54BE" w:rsidRDefault="002B54BE">
            <w:r>
              <w:t>10</w:t>
            </w:r>
          </w:p>
        </w:tc>
        <w:tc>
          <w:tcPr>
            <w:tcW w:w="0" w:type="dxa"/>
          </w:tcPr>
          <w:p w14:paraId="3235A54B" w14:textId="72B726F9"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TDSP Matrices in one location</w:t>
            </w:r>
          </w:p>
        </w:tc>
        <w:tc>
          <w:tcPr>
            <w:tcW w:w="6515" w:type="dxa"/>
          </w:tcPr>
          <w:p w14:paraId="537CA8B9"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one place</w:t>
            </w:r>
          </w:p>
          <w:p w14:paraId="649E2DCC"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TDSP matrices:  AMS, EOP, Solar Practices, Transaction Timelines </w:t>
            </w:r>
          </w:p>
          <w:p w14:paraId="4F12FECB" w14:textId="53EC5663"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Including list in ERCOT opt-in checklist</w:t>
            </w:r>
          </w:p>
        </w:tc>
      </w:tr>
      <w:tr w:rsidR="002B54BE" w14:paraId="08314C8C"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EF670E7" w14:textId="689A05F9" w:rsidR="002B54BE" w:rsidRDefault="002B54BE">
            <w:r>
              <w:t>11</w:t>
            </w:r>
          </w:p>
        </w:tc>
        <w:tc>
          <w:tcPr>
            <w:tcW w:w="0" w:type="dxa"/>
          </w:tcPr>
          <w:p w14:paraId="0F5630FA" w14:textId="21DFF14F"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online enrollments - what options for more than one ESI ID?</w:t>
            </w:r>
          </w:p>
        </w:tc>
        <w:tc>
          <w:tcPr>
            <w:tcW w:w="6515" w:type="dxa"/>
          </w:tcPr>
          <w:p w14:paraId="727788A8"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better customer experience if more than 1 ESI ID to enroll</w:t>
            </w:r>
          </w:p>
          <w:p w14:paraId="78A19F3D" w14:textId="38D9328C"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Providing a postcard to each customer with information prior to sales window</w:t>
            </w:r>
          </w:p>
        </w:tc>
      </w:tr>
      <w:tr w:rsidR="002B54BE" w14:paraId="08A74352"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665240F8" w14:textId="04961176" w:rsidR="002B54BE" w:rsidRDefault="002B54BE">
            <w:r>
              <w:t>12</w:t>
            </w:r>
          </w:p>
        </w:tc>
        <w:tc>
          <w:tcPr>
            <w:tcW w:w="0" w:type="dxa"/>
          </w:tcPr>
          <w:p w14:paraId="7C934714" w14:textId="0234974C"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Cancel/Rebill timing and LSE files</w:t>
            </w:r>
          </w:p>
        </w:tc>
        <w:tc>
          <w:tcPr>
            <w:tcW w:w="6515" w:type="dxa"/>
          </w:tcPr>
          <w:p w14:paraId="023AAF98"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This information is not captured in any Protocols or Guides at ERCOT…it's more of an ERCOT business process that affects the Utilities process.  How can we capture that for the next new entrant?</w:t>
            </w:r>
          </w:p>
          <w:p w14:paraId="391AB411" w14:textId="2C7C15C4"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Opportunity to include in operating guide for settlements</w:t>
            </w:r>
          </w:p>
        </w:tc>
      </w:tr>
      <w:tr w:rsidR="002B54BE" w14:paraId="386772E7"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13CE5757" w14:textId="09C283A5" w:rsidR="002B54BE" w:rsidRDefault="002B54BE">
            <w:r>
              <w:t>13</w:t>
            </w:r>
          </w:p>
        </w:tc>
        <w:tc>
          <w:tcPr>
            <w:tcW w:w="0" w:type="dxa"/>
          </w:tcPr>
          <w:p w14:paraId="6DF96112" w14:textId="63AB0FCF"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Full testing</w:t>
            </w:r>
          </w:p>
        </w:tc>
        <w:tc>
          <w:tcPr>
            <w:tcW w:w="6515" w:type="dxa"/>
          </w:tcPr>
          <w:p w14:paraId="130DDFC9" w14:textId="52B3DD1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Robust end to end testing with ‘real’ data and include billing </w:t>
            </w:r>
          </w:p>
        </w:tc>
      </w:tr>
      <w:tr w:rsidR="002B54BE" w14:paraId="0A19EEBB" w14:textId="77777777" w:rsidTr="000517AE">
        <w:trPr>
          <w:trHeight w:val="116"/>
        </w:trPr>
        <w:tc>
          <w:tcPr>
            <w:cnfStyle w:val="001000000000" w:firstRow="0" w:lastRow="0" w:firstColumn="1" w:lastColumn="0" w:oddVBand="0" w:evenVBand="0" w:oddHBand="0" w:evenHBand="0" w:firstRowFirstColumn="0" w:firstRowLastColumn="0" w:lastRowFirstColumn="0" w:lastRowLastColumn="0"/>
            <w:tcW w:w="0" w:type="dxa"/>
          </w:tcPr>
          <w:p w14:paraId="73AFE99F" w14:textId="09E870CD" w:rsidR="002B54BE" w:rsidRDefault="002B54BE">
            <w:r>
              <w:t>14</w:t>
            </w:r>
          </w:p>
        </w:tc>
        <w:tc>
          <w:tcPr>
            <w:tcW w:w="0" w:type="dxa"/>
          </w:tcPr>
          <w:p w14:paraId="3EA27392" w14:textId="73B34EE5"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Awareness of all files and extracts on ERCOT MIS</w:t>
            </w:r>
          </w:p>
        </w:tc>
        <w:tc>
          <w:tcPr>
            <w:tcW w:w="6515" w:type="dxa"/>
          </w:tcPr>
          <w:p w14:paraId="793876C9" w14:textId="517D70A0"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of extracts available and purpose of data</w:t>
            </w:r>
          </w:p>
        </w:tc>
      </w:tr>
      <w:tr w:rsidR="002B54BE" w14:paraId="1AFC7B8B"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637EB7F" w14:textId="1BF7D65C" w:rsidR="002B54BE" w:rsidRDefault="002B54BE">
            <w:r>
              <w:lastRenderedPageBreak/>
              <w:t>15</w:t>
            </w:r>
          </w:p>
        </w:tc>
        <w:tc>
          <w:tcPr>
            <w:tcW w:w="0" w:type="dxa"/>
          </w:tcPr>
          <w:p w14:paraId="1A524938" w14:textId="751E092E"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Shopping Fairs </w:t>
            </w:r>
          </w:p>
        </w:tc>
        <w:tc>
          <w:tcPr>
            <w:tcW w:w="6515" w:type="dxa"/>
          </w:tcPr>
          <w:p w14:paraId="4D9DF5D0"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WIN!  Having a media market in a condensed geographical area resulted in effective communications to the residents </w:t>
            </w:r>
          </w:p>
          <w:p w14:paraId="2B3156E7"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Providing questions for consideration – shopping guide and partnership with PUCT</w:t>
            </w:r>
          </w:p>
          <w:p w14:paraId="61CFBA44" w14:textId="4D08A663"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Knowing the audience and conducting business/enrollments how community wants to conduct business</w:t>
            </w:r>
          </w:p>
        </w:tc>
      </w:tr>
      <w:tr w:rsidR="002B54BE" w14:paraId="54B6FE5C"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631C33E6" w14:textId="636872B0" w:rsidR="002B54BE" w:rsidRDefault="002B54BE">
            <w:r>
              <w:t>16</w:t>
            </w:r>
          </w:p>
        </w:tc>
        <w:tc>
          <w:tcPr>
            <w:tcW w:w="0" w:type="dxa"/>
          </w:tcPr>
          <w:p w14:paraId="4BFFE56E" w14:textId="79941851"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Market Participants </w:t>
            </w:r>
          </w:p>
        </w:tc>
        <w:tc>
          <w:tcPr>
            <w:tcW w:w="6515" w:type="dxa"/>
          </w:tcPr>
          <w:p w14:paraId="647C4932"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Market participants were disengaged until the last minute</w:t>
            </w:r>
          </w:p>
          <w:p w14:paraId="331195DD" w14:textId="2A785D08"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Requiring participation in task force meetings if want to </w:t>
            </w:r>
            <w:r w:rsidR="00173A95">
              <w:rPr>
                <w:rFonts w:ascii="Times New Roman" w:hAnsi="Times New Roman" w:cs="Times New Roman"/>
                <w:sz w:val="24"/>
                <w:szCs w:val="24"/>
              </w:rPr>
              <w:t>become active in territory</w:t>
            </w:r>
          </w:p>
        </w:tc>
      </w:tr>
      <w:tr w:rsidR="002B54BE" w14:paraId="36DC4A34" w14:textId="77777777" w:rsidTr="000517AE">
        <w:trPr>
          <w:trHeight w:val="665"/>
        </w:trPr>
        <w:tc>
          <w:tcPr>
            <w:cnfStyle w:val="001000000000" w:firstRow="0" w:lastRow="0" w:firstColumn="1" w:lastColumn="0" w:oddVBand="0" w:evenVBand="0" w:oddHBand="0" w:evenHBand="0" w:firstRowFirstColumn="0" w:firstRowLastColumn="0" w:lastRowFirstColumn="0" w:lastRowLastColumn="0"/>
            <w:tcW w:w="0" w:type="dxa"/>
          </w:tcPr>
          <w:p w14:paraId="0B48F03C" w14:textId="2BA1813C" w:rsidR="002B54BE" w:rsidRDefault="00173A95">
            <w:r>
              <w:t>17</w:t>
            </w:r>
          </w:p>
        </w:tc>
        <w:tc>
          <w:tcPr>
            <w:tcW w:w="0" w:type="dxa"/>
          </w:tcPr>
          <w:p w14:paraId="0834D4FD" w14:textId="632FEF43"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17AE">
              <w:rPr>
                <w:rFonts w:ascii="Times New Roman" w:hAnsi="Times New Roman" w:cs="Times New Roman"/>
              </w:rPr>
              <w:t>EPS Meters</w:t>
            </w:r>
          </w:p>
        </w:tc>
        <w:tc>
          <w:tcPr>
            <w:tcW w:w="6515" w:type="dxa"/>
          </w:tcPr>
          <w:p w14:paraId="6DDBA14F" w14:textId="202365C7"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Understanding if territory has EPS meters, Muni will need to accept 867s from ERCOT</w:t>
            </w:r>
          </w:p>
        </w:tc>
      </w:tr>
      <w:tr w:rsidR="002B54BE" w14:paraId="542A345A"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C17780B" w14:textId="28D242E0" w:rsidR="002B54BE" w:rsidRPr="000517AE" w:rsidRDefault="00173A95">
            <w:pPr>
              <w:rPr>
                <w:rFonts w:ascii="Times New Roman" w:hAnsi="Times New Roman" w:cs="Times New Roman"/>
              </w:rPr>
            </w:pPr>
            <w:r w:rsidRPr="000517AE">
              <w:rPr>
                <w:rFonts w:ascii="Times New Roman" w:hAnsi="Times New Roman" w:cs="Times New Roman"/>
              </w:rPr>
              <w:t>18</w:t>
            </w:r>
          </w:p>
        </w:tc>
        <w:tc>
          <w:tcPr>
            <w:tcW w:w="0" w:type="dxa"/>
          </w:tcPr>
          <w:p w14:paraId="6B651EF3" w14:textId="7B6A376B"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17AE">
              <w:rPr>
                <w:rFonts w:ascii="Times New Roman" w:hAnsi="Times New Roman" w:cs="Times New Roman"/>
              </w:rPr>
              <w:t>Understanding market processes</w:t>
            </w:r>
          </w:p>
        </w:tc>
        <w:tc>
          <w:tcPr>
            <w:tcW w:w="6515" w:type="dxa"/>
          </w:tcPr>
          <w:p w14:paraId="21615221" w14:textId="7DA54155"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DNP/RCN processes and billing</w:t>
            </w:r>
            <w:del w:id="0" w:author="Wiegand, Sheri" w:date="2024-07-30T18:14:00Z" w16du:dateUtc="2024-07-30T23:14:00Z">
              <w:r w:rsidDel="000517AE">
                <w:rPr>
                  <w:rFonts w:ascii="Times New Roman" w:hAnsi="Times New Roman" w:cs="Times New Roman"/>
                </w:rPr>
                <w:delText xml:space="preserve"> </w:delText>
              </w:r>
            </w:del>
            <w:r>
              <w:rPr>
                <w:rFonts w:ascii="Times New Roman" w:hAnsi="Times New Roman" w:cs="Times New Roman"/>
              </w:rPr>
              <w:t>, ESI Maintenance and updating attributes</w:t>
            </w:r>
          </w:p>
        </w:tc>
      </w:tr>
      <w:tr w:rsidR="002B54BE" w14:paraId="27817145"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7227526F" w14:textId="53210896" w:rsidR="002B54BE" w:rsidRDefault="000517AE">
            <w:ins w:id="1" w:author="Wiegand, Sheri" w:date="2024-07-30T18:13:00Z" w16du:dateUtc="2024-07-30T23:13:00Z">
              <w:r>
                <w:t>19</w:t>
              </w:r>
            </w:ins>
          </w:p>
        </w:tc>
        <w:tc>
          <w:tcPr>
            <w:tcW w:w="0" w:type="dxa"/>
          </w:tcPr>
          <w:p w14:paraId="6992622F" w14:textId="0896C8CF" w:rsidR="002B54BE" w:rsidRDefault="000517AE">
            <w:pPr>
              <w:cnfStyle w:val="000000000000" w:firstRow="0" w:lastRow="0" w:firstColumn="0" w:lastColumn="0" w:oddVBand="0" w:evenVBand="0" w:oddHBand="0" w:evenHBand="0" w:firstRowFirstColumn="0" w:firstRowLastColumn="0" w:lastRowFirstColumn="0" w:lastRowLastColumn="0"/>
            </w:pPr>
            <w:ins w:id="2" w:author="Wiegand, Sheri" w:date="2024-07-30T18:14:00Z" w16du:dateUtc="2024-07-30T23:14:00Z">
              <w:r>
                <w:t xml:space="preserve">ERCOT Settlement Process </w:t>
              </w:r>
            </w:ins>
          </w:p>
        </w:tc>
        <w:tc>
          <w:tcPr>
            <w:tcW w:w="6515" w:type="dxa"/>
          </w:tcPr>
          <w:p w14:paraId="2FCD9AA3" w14:textId="1E112D0A" w:rsidR="002B54BE" w:rsidRPr="000517AE" w:rsidRDefault="00051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ins w:id="3" w:author="Wiegand, Sheri" w:date="2024-07-30T18:14:00Z" w16du:dateUtc="2024-07-30T23:14:00Z">
              <w:r>
                <w:rPr>
                  <w:rFonts w:ascii="Times New Roman" w:hAnsi="Times New Roman" w:cs="Times New Roman"/>
                </w:rPr>
                <w:t>Understanding of the settlement differences of BUSIDRR</w:t>
              </w:r>
            </w:ins>
            <w:ins w:id="4" w:author="Wiegand, Sheri" w:date="2024-07-30T18:15:00Z" w16du:dateUtc="2024-07-30T23:15:00Z">
              <w:r>
                <w:rPr>
                  <w:rFonts w:ascii="Times New Roman" w:hAnsi="Times New Roman" w:cs="Times New Roman"/>
                </w:rPr>
                <w:t>Q, significance of LSE files and reversions, and impacts of cancel/rebills</w:t>
              </w:r>
            </w:ins>
          </w:p>
        </w:tc>
      </w:tr>
    </w:tbl>
    <w:p w14:paraId="0975F686" w14:textId="77777777" w:rsidR="002F4727" w:rsidRDefault="002F4727"/>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D7"/>
    <w:rsid w:val="000517AE"/>
    <w:rsid w:val="00173A95"/>
    <w:rsid w:val="001771BB"/>
    <w:rsid w:val="002B54BE"/>
    <w:rsid w:val="002F4727"/>
    <w:rsid w:val="006469E5"/>
    <w:rsid w:val="009564FF"/>
    <w:rsid w:val="00A46DFD"/>
    <w:rsid w:val="00A97B43"/>
    <w:rsid w:val="00B34898"/>
    <w:rsid w:val="00CC27D7"/>
    <w:rsid w:val="00D356BF"/>
    <w:rsid w:val="00D675D7"/>
    <w:rsid w:val="00EB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3E96"/>
  <w15:chartTrackingRefBased/>
  <w15:docId w15:val="{8C29C17C-547D-4BFF-9DF2-46088AA1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7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7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7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7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7D7"/>
    <w:rPr>
      <w:rFonts w:eastAsiaTheme="majorEastAsia" w:cstheme="majorBidi"/>
      <w:color w:val="272727" w:themeColor="text1" w:themeTint="D8"/>
    </w:rPr>
  </w:style>
  <w:style w:type="paragraph" w:styleId="Title">
    <w:name w:val="Title"/>
    <w:basedOn w:val="Normal"/>
    <w:next w:val="Normal"/>
    <w:link w:val="TitleChar"/>
    <w:uiPriority w:val="10"/>
    <w:qFormat/>
    <w:rsid w:val="00CC2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7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7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7D7"/>
    <w:rPr>
      <w:i/>
      <w:iCs/>
      <w:color w:val="404040" w:themeColor="text1" w:themeTint="BF"/>
    </w:rPr>
  </w:style>
  <w:style w:type="paragraph" w:styleId="ListParagraph">
    <w:name w:val="List Paragraph"/>
    <w:basedOn w:val="Normal"/>
    <w:uiPriority w:val="34"/>
    <w:qFormat/>
    <w:rsid w:val="00CC27D7"/>
    <w:pPr>
      <w:ind w:left="720"/>
      <w:contextualSpacing/>
    </w:pPr>
  </w:style>
  <w:style w:type="character" w:styleId="IntenseEmphasis">
    <w:name w:val="Intense Emphasis"/>
    <w:basedOn w:val="DefaultParagraphFont"/>
    <w:uiPriority w:val="21"/>
    <w:qFormat/>
    <w:rsid w:val="00CC27D7"/>
    <w:rPr>
      <w:i/>
      <w:iCs/>
      <w:color w:val="0F4761" w:themeColor="accent1" w:themeShade="BF"/>
    </w:rPr>
  </w:style>
  <w:style w:type="paragraph" w:styleId="IntenseQuote">
    <w:name w:val="Intense Quote"/>
    <w:basedOn w:val="Normal"/>
    <w:next w:val="Normal"/>
    <w:link w:val="IntenseQuoteChar"/>
    <w:uiPriority w:val="30"/>
    <w:qFormat/>
    <w:rsid w:val="00CC2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7D7"/>
    <w:rPr>
      <w:i/>
      <w:iCs/>
      <w:color w:val="0F4761" w:themeColor="accent1" w:themeShade="BF"/>
    </w:rPr>
  </w:style>
  <w:style w:type="character" w:styleId="IntenseReference">
    <w:name w:val="Intense Reference"/>
    <w:basedOn w:val="DefaultParagraphFont"/>
    <w:uiPriority w:val="32"/>
    <w:qFormat/>
    <w:rsid w:val="00CC27D7"/>
    <w:rPr>
      <w:b/>
      <w:bCs/>
      <w:smallCaps/>
      <w:color w:val="0F4761" w:themeColor="accent1" w:themeShade="BF"/>
      <w:spacing w:val="5"/>
    </w:rPr>
  </w:style>
  <w:style w:type="table" w:styleId="TableGrid">
    <w:name w:val="Table Grid"/>
    <w:basedOn w:val="TableNormal"/>
    <w:uiPriority w:val="39"/>
    <w:rsid w:val="00CC27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C27D7"/>
    <w:pPr>
      <w:spacing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675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03273">
      <w:bodyDiv w:val="1"/>
      <w:marLeft w:val="0"/>
      <w:marRight w:val="0"/>
      <w:marTop w:val="0"/>
      <w:marBottom w:val="0"/>
      <w:divBdr>
        <w:top w:val="none" w:sz="0" w:space="0" w:color="auto"/>
        <w:left w:val="none" w:sz="0" w:space="0" w:color="auto"/>
        <w:bottom w:val="none" w:sz="0" w:space="0" w:color="auto"/>
        <w:right w:val="none" w:sz="0" w:space="0" w:color="auto"/>
      </w:divBdr>
    </w:div>
    <w:div w:id="8061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2024-07-30T23:16:00Z</dcterms:created>
  <dcterms:modified xsi:type="dcterms:W3CDTF">2024-07-30T23:16:00Z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2024-06-04T19:09:00Z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46319dd0-4454-4bd1-b028-9c539839e436</vt:lpwstr>
  </property>
  <property fmtid="{D5CDD505-2E9C-101B-9397-08002B2CF9AE}" pid="8" name="MSIP_Label_7084cbda-52b8-46fb-a7b7-cb5bd465ed85_ContentBits">
    <vt:lpwstr>0</vt:lpwstr>
  </property>
</Properties>
</file>