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9023A" w14:paraId="0196172D" w14:textId="77777777" w:rsidTr="001E1589">
        <w:trPr>
          <w:trHeight w:val="440"/>
        </w:trPr>
        <w:tc>
          <w:tcPr>
            <w:tcW w:w="1620" w:type="dxa"/>
            <w:tcBorders>
              <w:bottom w:val="single" w:sz="4" w:space="0" w:color="auto"/>
            </w:tcBorders>
            <w:shd w:val="clear" w:color="auto" w:fill="FFFFFF"/>
            <w:vAlign w:val="center"/>
          </w:tcPr>
          <w:p w14:paraId="5E7E7A01" w14:textId="77777777" w:rsidR="0049023A" w:rsidRDefault="0049023A" w:rsidP="001E1589">
            <w:pPr>
              <w:pStyle w:val="Header"/>
            </w:pPr>
            <w:r>
              <w:t>NPRR Number</w:t>
            </w:r>
          </w:p>
        </w:tc>
        <w:tc>
          <w:tcPr>
            <w:tcW w:w="1260" w:type="dxa"/>
            <w:tcBorders>
              <w:bottom w:val="single" w:sz="4" w:space="0" w:color="auto"/>
            </w:tcBorders>
            <w:vAlign w:val="center"/>
          </w:tcPr>
          <w:p w14:paraId="351B6A08" w14:textId="77777777" w:rsidR="0049023A" w:rsidRDefault="000A1009" w:rsidP="001E1589">
            <w:pPr>
              <w:pStyle w:val="Header"/>
            </w:pPr>
            <w:hyperlink r:id="rId8" w:history="1">
              <w:r w:rsidR="0049023A">
                <w:rPr>
                  <w:rStyle w:val="Hyperlink"/>
                </w:rPr>
                <w:t>1215</w:t>
              </w:r>
            </w:hyperlink>
          </w:p>
        </w:tc>
        <w:tc>
          <w:tcPr>
            <w:tcW w:w="900" w:type="dxa"/>
            <w:tcBorders>
              <w:bottom w:val="single" w:sz="4" w:space="0" w:color="auto"/>
            </w:tcBorders>
            <w:shd w:val="clear" w:color="auto" w:fill="FFFFFF"/>
            <w:vAlign w:val="center"/>
          </w:tcPr>
          <w:p w14:paraId="77BF7D6F" w14:textId="77777777" w:rsidR="0049023A" w:rsidRDefault="0049023A" w:rsidP="001E1589">
            <w:pPr>
              <w:pStyle w:val="Header"/>
            </w:pPr>
            <w:r>
              <w:t>NPRR Title</w:t>
            </w:r>
          </w:p>
        </w:tc>
        <w:tc>
          <w:tcPr>
            <w:tcW w:w="6660" w:type="dxa"/>
            <w:tcBorders>
              <w:bottom w:val="single" w:sz="4" w:space="0" w:color="auto"/>
            </w:tcBorders>
            <w:vAlign w:val="center"/>
          </w:tcPr>
          <w:p w14:paraId="083C04F0" w14:textId="77777777" w:rsidR="0049023A" w:rsidRDefault="0049023A" w:rsidP="001E1589">
            <w:pPr>
              <w:pStyle w:val="Header"/>
            </w:pPr>
            <w:r>
              <w:t>Clarifications to the Day-Ahead Market (DAM) Energy-Only Offer Calculation</w:t>
            </w:r>
          </w:p>
        </w:tc>
      </w:tr>
      <w:tr w:rsidR="0049023A" w14:paraId="1A5F5C43" w14:textId="77777777" w:rsidTr="001E1589">
        <w:trPr>
          <w:trHeight w:val="413"/>
        </w:trPr>
        <w:tc>
          <w:tcPr>
            <w:tcW w:w="2880" w:type="dxa"/>
            <w:gridSpan w:val="2"/>
            <w:tcBorders>
              <w:top w:val="nil"/>
              <w:left w:val="nil"/>
              <w:bottom w:val="single" w:sz="4" w:space="0" w:color="auto"/>
              <w:right w:val="nil"/>
            </w:tcBorders>
            <w:vAlign w:val="center"/>
          </w:tcPr>
          <w:p w14:paraId="7603BE5C" w14:textId="77777777" w:rsidR="0049023A" w:rsidRDefault="0049023A" w:rsidP="001E1589">
            <w:pPr>
              <w:pStyle w:val="NormalArial"/>
            </w:pPr>
          </w:p>
        </w:tc>
        <w:tc>
          <w:tcPr>
            <w:tcW w:w="7560" w:type="dxa"/>
            <w:gridSpan w:val="2"/>
            <w:tcBorders>
              <w:top w:val="single" w:sz="4" w:space="0" w:color="auto"/>
              <w:left w:val="nil"/>
              <w:bottom w:val="nil"/>
              <w:right w:val="nil"/>
            </w:tcBorders>
            <w:vAlign w:val="center"/>
          </w:tcPr>
          <w:p w14:paraId="08AAC54A" w14:textId="77777777" w:rsidR="0049023A" w:rsidRDefault="0049023A" w:rsidP="001E1589">
            <w:pPr>
              <w:pStyle w:val="NormalArial"/>
            </w:pPr>
          </w:p>
        </w:tc>
      </w:tr>
      <w:tr w:rsidR="0049023A" w14:paraId="1DD1A6D5" w14:textId="77777777" w:rsidTr="001E158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63288A" w14:textId="77777777" w:rsidR="0049023A" w:rsidRDefault="0049023A" w:rsidP="001E158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172ACD" w14:textId="5E2CBF85" w:rsidR="0049023A" w:rsidRDefault="000548F2" w:rsidP="001E1589">
            <w:pPr>
              <w:pStyle w:val="NormalArial"/>
            </w:pPr>
            <w:r>
              <w:t>August 1</w:t>
            </w:r>
            <w:r w:rsidR="0049023A">
              <w:t>, 2024</w:t>
            </w:r>
          </w:p>
        </w:tc>
      </w:tr>
      <w:tr w:rsidR="0049023A" w14:paraId="4522B615" w14:textId="77777777" w:rsidTr="001E1589">
        <w:trPr>
          <w:trHeight w:val="467"/>
        </w:trPr>
        <w:tc>
          <w:tcPr>
            <w:tcW w:w="2880" w:type="dxa"/>
            <w:gridSpan w:val="2"/>
            <w:tcBorders>
              <w:top w:val="single" w:sz="4" w:space="0" w:color="auto"/>
              <w:left w:val="nil"/>
              <w:bottom w:val="nil"/>
              <w:right w:val="nil"/>
            </w:tcBorders>
            <w:shd w:val="clear" w:color="auto" w:fill="FFFFFF"/>
            <w:vAlign w:val="center"/>
          </w:tcPr>
          <w:p w14:paraId="0EFA013D" w14:textId="77777777" w:rsidR="0049023A" w:rsidRDefault="0049023A" w:rsidP="001E1589">
            <w:pPr>
              <w:pStyle w:val="NormalArial"/>
            </w:pPr>
          </w:p>
        </w:tc>
        <w:tc>
          <w:tcPr>
            <w:tcW w:w="7560" w:type="dxa"/>
            <w:gridSpan w:val="2"/>
            <w:tcBorders>
              <w:top w:val="nil"/>
              <w:left w:val="nil"/>
              <w:bottom w:val="nil"/>
              <w:right w:val="nil"/>
            </w:tcBorders>
            <w:vAlign w:val="center"/>
          </w:tcPr>
          <w:p w14:paraId="280E3C0E" w14:textId="77777777" w:rsidR="0049023A" w:rsidRDefault="0049023A" w:rsidP="001E1589">
            <w:pPr>
              <w:pStyle w:val="NormalArial"/>
            </w:pPr>
          </w:p>
        </w:tc>
      </w:tr>
      <w:tr w:rsidR="0049023A" w14:paraId="046F9EDD" w14:textId="77777777" w:rsidTr="001E1589">
        <w:trPr>
          <w:trHeight w:val="440"/>
        </w:trPr>
        <w:tc>
          <w:tcPr>
            <w:tcW w:w="10440" w:type="dxa"/>
            <w:gridSpan w:val="4"/>
            <w:tcBorders>
              <w:top w:val="single" w:sz="4" w:space="0" w:color="auto"/>
            </w:tcBorders>
            <w:shd w:val="clear" w:color="auto" w:fill="FFFFFF"/>
            <w:vAlign w:val="center"/>
          </w:tcPr>
          <w:p w14:paraId="5FB02B07" w14:textId="77777777" w:rsidR="0049023A" w:rsidRDefault="0049023A" w:rsidP="001E1589">
            <w:pPr>
              <w:pStyle w:val="Header"/>
              <w:jc w:val="center"/>
            </w:pPr>
            <w:r>
              <w:t>Submitter’s Information</w:t>
            </w:r>
          </w:p>
        </w:tc>
      </w:tr>
      <w:tr w:rsidR="0049023A" w14:paraId="75AFEB74" w14:textId="77777777" w:rsidTr="001E1589">
        <w:trPr>
          <w:trHeight w:val="350"/>
        </w:trPr>
        <w:tc>
          <w:tcPr>
            <w:tcW w:w="2880" w:type="dxa"/>
            <w:gridSpan w:val="2"/>
            <w:shd w:val="clear" w:color="auto" w:fill="FFFFFF"/>
            <w:vAlign w:val="center"/>
          </w:tcPr>
          <w:p w14:paraId="492E264D" w14:textId="77777777" w:rsidR="0049023A" w:rsidRPr="00EC55B3" w:rsidRDefault="0049023A" w:rsidP="001E1589">
            <w:pPr>
              <w:pStyle w:val="Header"/>
            </w:pPr>
            <w:r w:rsidRPr="00EC55B3">
              <w:t>Name</w:t>
            </w:r>
          </w:p>
        </w:tc>
        <w:tc>
          <w:tcPr>
            <w:tcW w:w="7560" w:type="dxa"/>
            <w:gridSpan w:val="2"/>
            <w:vAlign w:val="center"/>
          </w:tcPr>
          <w:p w14:paraId="0A8043A6" w14:textId="77777777" w:rsidR="0049023A" w:rsidRDefault="0049023A" w:rsidP="001E1589">
            <w:pPr>
              <w:pStyle w:val="NormalArial"/>
            </w:pPr>
            <w:r>
              <w:t xml:space="preserve">Curry Holden / Katherine Gross / Sanchir Dashnyam </w:t>
            </w:r>
          </w:p>
        </w:tc>
      </w:tr>
      <w:tr w:rsidR="0049023A" w14:paraId="1292C348" w14:textId="77777777" w:rsidTr="001E1589">
        <w:trPr>
          <w:trHeight w:val="350"/>
        </w:trPr>
        <w:tc>
          <w:tcPr>
            <w:tcW w:w="2880" w:type="dxa"/>
            <w:gridSpan w:val="2"/>
            <w:shd w:val="clear" w:color="auto" w:fill="FFFFFF"/>
            <w:vAlign w:val="center"/>
          </w:tcPr>
          <w:p w14:paraId="78E8AB29" w14:textId="77777777" w:rsidR="0049023A" w:rsidRPr="00EC55B3" w:rsidRDefault="0049023A" w:rsidP="001E1589">
            <w:pPr>
              <w:pStyle w:val="Header"/>
            </w:pPr>
            <w:r w:rsidRPr="00EC55B3">
              <w:t>E-mail Address</w:t>
            </w:r>
          </w:p>
        </w:tc>
        <w:tc>
          <w:tcPr>
            <w:tcW w:w="7560" w:type="dxa"/>
            <w:gridSpan w:val="2"/>
            <w:vAlign w:val="center"/>
          </w:tcPr>
          <w:p w14:paraId="10FB4500" w14:textId="77777777" w:rsidR="0049023A" w:rsidRDefault="000A1009" w:rsidP="001E1589">
            <w:pPr>
              <w:pStyle w:val="NormalArial"/>
            </w:pPr>
            <w:hyperlink r:id="rId9" w:history="1">
              <w:r w:rsidR="0049023A" w:rsidRPr="00E14170">
                <w:rPr>
                  <w:rStyle w:val="Hyperlink"/>
                </w:rPr>
                <w:t>Curry.Holden@ercot.com</w:t>
              </w:r>
            </w:hyperlink>
            <w:r w:rsidR="0049023A">
              <w:t xml:space="preserve"> / </w:t>
            </w:r>
            <w:hyperlink r:id="rId10" w:history="1">
              <w:r w:rsidR="0049023A" w:rsidRPr="00E14170">
                <w:rPr>
                  <w:rStyle w:val="Hyperlink"/>
                </w:rPr>
                <w:t>Katherine.Gross@ercot.com</w:t>
              </w:r>
            </w:hyperlink>
            <w:r w:rsidR="0049023A">
              <w:t xml:space="preserve"> / </w:t>
            </w:r>
            <w:hyperlink r:id="rId11" w:history="1">
              <w:r w:rsidR="0049023A" w:rsidRPr="00DD3EEA">
                <w:rPr>
                  <w:rStyle w:val="Hyperlink"/>
                </w:rPr>
                <w:t>Sanchir.Dashnyam@ercot.com</w:t>
              </w:r>
            </w:hyperlink>
            <w:r w:rsidR="0049023A">
              <w:t xml:space="preserve"> </w:t>
            </w:r>
          </w:p>
        </w:tc>
      </w:tr>
      <w:tr w:rsidR="0049023A" w14:paraId="50535EBD" w14:textId="77777777" w:rsidTr="001E1589">
        <w:trPr>
          <w:trHeight w:val="350"/>
        </w:trPr>
        <w:tc>
          <w:tcPr>
            <w:tcW w:w="2880" w:type="dxa"/>
            <w:gridSpan w:val="2"/>
            <w:shd w:val="clear" w:color="auto" w:fill="FFFFFF"/>
            <w:vAlign w:val="center"/>
          </w:tcPr>
          <w:p w14:paraId="235A5010" w14:textId="77777777" w:rsidR="0049023A" w:rsidRPr="00EC55B3" w:rsidRDefault="0049023A" w:rsidP="001E1589">
            <w:pPr>
              <w:pStyle w:val="Header"/>
            </w:pPr>
            <w:r w:rsidRPr="00EC55B3">
              <w:t>Company</w:t>
            </w:r>
          </w:p>
        </w:tc>
        <w:tc>
          <w:tcPr>
            <w:tcW w:w="7560" w:type="dxa"/>
            <w:gridSpan w:val="2"/>
            <w:vAlign w:val="center"/>
          </w:tcPr>
          <w:p w14:paraId="5ABE4469" w14:textId="77777777" w:rsidR="0049023A" w:rsidRDefault="0049023A" w:rsidP="001E1589">
            <w:pPr>
              <w:pStyle w:val="NormalArial"/>
            </w:pPr>
            <w:r>
              <w:t>ERCOT</w:t>
            </w:r>
          </w:p>
        </w:tc>
      </w:tr>
      <w:tr w:rsidR="0049023A" w14:paraId="55E155B0" w14:textId="77777777" w:rsidTr="001E1589">
        <w:trPr>
          <w:trHeight w:val="350"/>
        </w:trPr>
        <w:tc>
          <w:tcPr>
            <w:tcW w:w="2880" w:type="dxa"/>
            <w:gridSpan w:val="2"/>
            <w:tcBorders>
              <w:bottom w:val="single" w:sz="4" w:space="0" w:color="auto"/>
            </w:tcBorders>
            <w:shd w:val="clear" w:color="auto" w:fill="FFFFFF"/>
            <w:vAlign w:val="center"/>
          </w:tcPr>
          <w:p w14:paraId="29665666" w14:textId="77777777" w:rsidR="0049023A" w:rsidRPr="00EC55B3" w:rsidRDefault="0049023A" w:rsidP="001E1589">
            <w:pPr>
              <w:pStyle w:val="Header"/>
            </w:pPr>
            <w:r w:rsidRPr="00EC55B3">
              <w:t>Phone Number</w:t>
            </w:r>
          </w:p>
        </w:tc>
        <w:tc>
          <w:tcPr>
            <w:tcW w:w="7560" w:type="dxa"/>
            <w:gridSpan w:val="2"/>
            <w:tcBorders>
              <w:bottom w:val="single" w:sz="4" w:space="0" w:color="auto"/>
            </w:tcBorders>
            <w:vAlign w:val="center"/>
          </w:tcPr>
          <w:p w14:paraId="560D4372" w14:textId="77777777" w:rsidR="0049023A" w:rsidRDefault="0049023A" w:rsidP="001E1589">
            <w:pPr>
              <w:pStyle w:val="NormalArial"/>
            </w:pPr>
            <w:r>
              <w:t>512-248-6520 / 512-</w:t>
            </w:r>
            <w:r w:rsidRPr="00A55F05">
              <w:t>225-7184</w:t>
            </w:r>
            <w:r>
              <w:t xml:space="preserve"> / </w:t>
            </w:r>
            <w:r w:rsidRPr="008A75BA">
              <w:t>512-248-6537</w:t>
            </w:r>
          </w:p>
        </w:tc>
      </w:tr>
      <w:tr w:rsidR="0049023A" w14:paraId="1D71ECA4" w14:textId="77777777" w:rsidTr="001E1589">
        <w:trPr>
          <w:trHeight w:val="350"/>
        </w:trPr>
        <w:tc>
          <w:tcPr>
            <w:tcW w:w="2880" w:type="dxa"/>
            <w:gridSpan w:val="2"/>
            <w:shd w:val="clear" w:color="auto" w:fill="FFFFFF"/>
            <w:vAlign w:val="center"/>
          </w:tcPr>
          <w:p w14:paraId="40A122A5" w14:textId="77777777" w:rsidR="0049023A" w:rsidRPr="00EC55B3" w:rsidRDefault="0049023A" w:rsidP="001E1589">
            <w:pPr>
              <w:pStyle w:val="Header"/>
            </w:pPr>
            <w:r>
              <w:t>Cell</w:t>
            </w:r>
            <w:r w:rsidRPr="00EC55B3">
              <w:t xml:space="preserve"> Number</w:t>
            </w:r>
          </w:p>
        </w:tc>
        <w:tc>
          <w:tcPr>
            <w:tcW w:w="7560" w:type="dxa"/>
            <w:gridSpan w:val="2"/>
            <w:vAlign w:val="center"/>
          </w:tcPr>
          <w:p w14:paraId="00BAE864" w14:textId="77777777" w:rsidR="0049023A" w:rsidRDefault="0049023A" w:rsidP="001E1589">
            <w:pPr>
              <w:pStyle w:val="NormalArial"/>
            </w:pPr>
          </w:p>
        </w:tc>
      </w:tr>
      <w:tr w:rsidR="0049023A" w14:paraId="70189085" w14:textId="77777777" w:rsidTr="001E1589">
        <w:trPr>
          <w:trHeight w:val="350"/>
        </w:trPr>
        <w:tc>
          <w:tcPr>
            <w:tcW w:w="2880" w:type="dxa"/>
            <w:gridSpan w:val="2"/>
            <w:tcBorders>
              <w:bottom w:val="single" w:sz="4" w:space="0" w:color="auto"/>
            </w:tcBorders>
            <w:shd w:val="clear" w:color="auto" w:fill="FFFFFF"/>
            <w:vAlign w:val="center"/>
          </w:tcPr>
          <w:p w14:paraId="36901EC8" w14:textId="77777777" w:rsidR="0049023A" w:rsidRPr="00EC55B3" w:rsidDel="00075A94" w:rsidRDefault="0049023A" w:rsidP="001E1589">
            <w:pPr>
              <w:pStyle w:val="Header"/>
            </w:pPr>
            <w:r>
              <w:t>Market Segment</w:t>
            </w:r>
          </w:p>
        </w:tc>
        <w:tc>
          <w:tcPr>
            <w:tcW w:w="7560" w:type="dxa"/>
            <w:gridSpan w:val="2"/>
            <w:tcBorders>
              <w:bottom w:val="single" w:sz="4" w:space="0" w:color="auto"/>
            </w:tcBorders>
            <w:vAlign w:val="center"/>
          </w:tcPr>
          <w:p w14:paraId="51F99D68" w14:textId="77777777" w:rsidR="0049023A" w:rsidRDefault="0049023A" w:rsidP="001E1589">
            <w:pPr>
              <w:pStyle w:val="NormalArial"/>
            </w:pPr>
            <w:r w:rsidRPr="002D2A48">
              <w:t>Not applicable</w:t>
            </w:r>
            <w:r>
              <w:t xml:space="preserve"> </w:t>
            </w:r>
          </w:p>
        </w:tc>
      </w:tr>
    </w:tbl>
    <w:p w14:paraId="796D342D" w14:textId="77777777" w:rsidR="0049023A" w:rsidRDefault="0049023A" w:rsidP="0049023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23A" w14:paraId="200B9F56" w14:textId="77777777" w:rsidTr="001E1589">
        <w:trPr>
          <w:trHeight w:val="350"/>
        </w:trPr>
        <w:tc>
          <w:tcPr>
            <w:tcW w:w="10440" w:type="dxa"/>
            <w:tcBorders>
              <w:bottom w:val="single" w:sz="4" w:space="0" w:color="auto"/>
            </w:tcBorders>
            <w:shd w:val="clear" w:color="auto" w:fill="FFFFFF"/>
            <w:vAlign w:val="center"/>
          </w:tcPr>
          <w:p w14:paraId="6D7797E8" w14:textId="77777777" w:rsidR="0049023A" w:rsidRDefault="0049023A" w:rsidP="001E1589">
            <w:pPr>
              <w:pStyle w:val="Header"/>
              <w:jc w:val="center"/>
            </w:pPr>
            <w:r>
              <w:t>Comments</w:t>
            </w:r>
          </w:p>
        </w:tc>
      </w:tr>
    </w:tbl>
    <w:p w14:paraId="1A6AD87B" w14:textId="5EEF75FC" w:rsidR="00CD317B" w:rsidRDefault="0049023A" w:rsidP="0049023A">
      <w:pPr>
        <w:spacing w:before="120" w:after="120"/>
        <w:rPr>
          <w:rFonts w:ascii="Arial" w:hAnsi="Arial" w:cs="Arial"/>
        </w:rPr>
      </w:pPr>
      <w:r>
        <w:rPr>
          <w:rFonts w:ascii="Arial" w:hAnsi="Arial" w:cs="Arial"/>
        </w:rPr>
        <w:t xml:space="preserve">ERCOT submits these comments to Nodal Protocol Revision Request (NPRR) 1215 to </w:t>
      </w:r>
      <w:r w:rsidR="00CD317B" w:rsidRPr="00CD317B">
        <w:rPr>
          <w:rFonts w:ascii="Arial" w:hAnsi="Arial" w:cs="Arial"/>
        </w:rPr>
        <w:t>correct a formula</w:t>
      </w:r>
      <w:r w:rsidR="00CD317B">
        <w:rPr>
          <w:rFonts w:ascii="Arial" w:hAnsi="Arial" w:cs="Arial"/>
        </w:rPr>
        <w:t xml:space="preserve"> error.</w:t>
      </w:r>
      <w:r w:rsidR="000548F2" w:rsidRPr="000548F2">
        <w:rPr>
          <w:rFonts w:ascii="Arial" w:hAnsi="Arial" w:cs="Arial"/>
        </w:rPr>
        <w:t xml:space="preserve"> </w:t>
      </w:r>
      <w:r w:rsidR="000A1009">
        <w:rPr>
          <w:rFonts w:ascii="Arial" w:hAnsi="Arial" w:cs="Arial"/>
        </w:rPr>
        <w:t xml:space="preserve"> </w:t>
      </w:r>
      <w:r w:rsidR="00CD317B" w:rsidRPr="00CD317B">
        <w:rPr>
          <w:rFonts w:ascii="Arial" w:hAnsi="Arial" w:cs="Arial"/>
        </w:rPr>
        <w:t>There was an inadvertent change to a credit formula for the value of “</w:t>
      </w:r>
      <w:r w:rsidR="00CD317B">
        <w:rPr>
          <w:rFonts w:ascii="Arial" w:hAnsi="Arial" w:cs="Arial"/>
        </w:rPr>
        <w:t>E</w:t>
      </w:r>
      <w:r w:rsidR="00CD317B" w:rsidRPr="00CD317B">
        <w:rPr>
          <w:rFonts w:ascii="Arial" w:hAnsi="Arial" w:cs="Arial"/>
        </w:rPr>
        <w:t xml:space="preserve">2” made in </w:t>
      </w:r>
      <w:r w:rsidR="00CD317B">
        <w:rPr>
          <w:rFonts w:ascii="Arial" w:hAnsi="Arial" w:cs="Arial"/>
        </w:rPr>
        <w:t>this</w:t>
      </w:r>
      <w:r w:rsidR="00CD317B" w:rsidRPr="00CD317B">
        <w:rPr>
          <w:rFonts w:ascii="Arial" w:hAnsi="Arial" w:cs="Arial"/>
        </w:rPr>
        <w:t xml:space="preserve"> NPRR that does not reflect the current implementation.</w:t>
      </w:r>
      <w:r w:rsidR="00CD317B">
        <w:rPr>
          <w:rFonts w:ascii="Arial" w:hAnsi="Arial" w:cs="Arial"/>
        </w:rPr>
        <w:t xml:space="preserve">  </w:t>
      </w:r>
      <w:r w:rsidR="000548F2">
        <w:rPr>
          <w:rFonts w:ascii="Arial" w:hAnsi="Arial" w:cs="Arial"/>
        </w:rPr>
        <w:t>In addition, ERCOT has identified a closing parenthesis “)”, which was missing in</w:t>
      </w:r>
      <w:r w:rsidR="00CA377E">
        <w:rPr>
          <w:rFonts w:ascii="Arial" w:hAnsi="Arial" w:cs="Arial"/>
        </w:rPr>
        <w:t xml:space="preserve"> the</w:t>
      </w:r>
      <w:r w:rsidR="000548F2">
        <w:rPr>
          <w:rFonts w:ascii="Arial" w:hAnsi="Arial" w:cs="Arial"/>
        </w:rPr>
        <w:t xml:space="preserve"> </w:t>
      </w:r>
      <w:r w:rsidR="00CD317B">
        <w:rPr>
          <w:rFonts w:ascii="Arial" w:hAnsi="Arial" w:cs="Arial"/>
        </w:rPr>
        <w:t>“</w:t>
      </w:r>
      <w:r w:rsidR="000548F2">
        <w:rPr>
          <w:rFonts w:ascii="Arial" w:hAnsi="Arial" w:cs="Arial"/>
        </w:rPr>
        <w:t>E1</w:t>
      </w:r>
      <w:r w:rsidR="00CD317B">
        <w:rPr>
          <w:rFonts w:ascii="Arial" w:hAnsi="Arial" w:cs="Arial"/>
        </w:rPr>
        <w:t>”</w:t>
      </w:r>
      <w:r w:rsidR="000548F2">
        <w:rPr>
          <w:rFonts w:ascii="Arial" w:hAnsi="Arial" w:cs="Arial"/>
        </w:rPr>
        <w:t xml:space="preserve"> ratio formula. </w:t>
      </w:r>
    </w:p>
    <w:p w14:paraId="66203B1B" w14:textId="45453F4B" w:rsidR="009A3772" w:rsidRDefault="00CD317B" w:rsidP="0049023A">
      <w:pPr>
        <w:spacing w:before="120" w:after="120"/>
        <w:rPr>
          <w:rFonts w:ascii="Arial" w:hAnsi="Arial" w:cs="Arial"/>
        </w:rPr>
      </w:pPr>
      <w:r>
        <w:rPr>
          <w:rFonts w:ascii="Arial" w:hAnsi="Arial" w:cs="Arial"/>
        </w:rPr>
        <w:t xml:space="preserve">Because these issues were discovered </w:t>
      </w:r>
      <w:r w:rsidR="000548F2" w:rsidRPr="000548F2">
        <w:rPr>
          <w:rFonts w:ascii="Arial" w:hAnsi="Arial" w:cs="Arial"/>
        </w:rPr>
        <w:t xml:space="preserve">after TAC reviewed and </w:t>
      </w:r>
      <w:r w:rsidR="000A1009">
        <w:rPr>
          <w:rFonts w:ascii="Arial" w:hAnsi="Arial" w:cs="Arial"/>
        </w:rPr>
        <w:t xml:space="preserve">recommended </w:t>
      </w:r>
      <w:r w:rsidR="000548F2" w:rsidRPr="000548F2">
        <w:rPr>
          <w:rFonts w:ascii="Arial" w:hAnsi="Arial" w:cs="Arial"/>
        </w:rPr>
        <w:t>approv</w:t>
      </w:r>
      <w:r w:rsidR="000A1009">
        <w:rPr>
          <w:rFonts w:ascii="Arial" w:hAnsi="Arial" w:cs="Arial"/>
        </w:rPr>
        <w:t>al of</w:t>
      </w:r>
      <w:r w:rsidR="000548F2" w:rsidRPr="000548F2">
        <w:rPr>
          <w:rFonts w:ascii="Arial" w:hAnsi="Arial" w:cs="Arial"/>
        </w:rPr>
        <w:t xml:space="preserve"> this NPRR</w:t>
      </w:r>
      <w:r>
        <w:rPr>
          <w:rFonts w:ascii="Arial" w:hAnsi="Arial" w:cs="Arial"/>
        </w:rPr>
        <w:t>,</w:t>
      </w:r>
      <w:r w:rsidR="000548F2" w:rsidRPr="000548F2">
        <w:rPr>
          <w:rFonts w:ascii="Arial" w:hAnsi="Arial" w:cs="Arial"/>
        </w:rPr>
        <w:t xml:space="preserve"> ERCOT </w:t>
      </w:r>
      <w:r>
        <w:rPr>
          <w:rFonts w:ascii="Arial" w:hAnsi="Arial" w:cs="Arial"/>
        </w:rPr>
        <w:t>is requesting that</w:t>
      </w:r>
      <w:r w:rsidR="000548F2" w:rsidRPr="000548F2">
        <w:rPr>
          <w:rFonts w:ascii="Arial" w:hAnsi="Arial" w:cs="Arial"/>
        </w:rPr>
        <w:t xml:space="preserve"> the Board remand NPRR</w:t>
      </w:r>
      <w:r w:rsidR="000A1009">
        <w:rPr>
          <w:rFonts w:ascii="Arial" w:hAnsi="Arial" w:cs="Arial"/>
        </w:rPr>
        <w:t>1215</w:t>
      </w:r>
      <w:r w:rsidR="000548F2" w:rsidRPr="000548F2">
        <w:rPr>
          <w:rFonts w:ascii="Arial" w:hAnsi="Arial" w:cs="Arial"/>
        </w:rPr>
        <w:t xml:space="preserve"> back to TAC for </w:t>
      </w:r>
      <w:r>
        <w:rPr>
          <w:rFonts w:ascii="Arial" w:hAnsi="Arial" w:cs="Arial"/>
        </w:rPr>
        <w:t>review of these corrections.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23A" w14:paraId="2716577A" w14:textId="77777777" w:rsidTr="001E1589">
        <w:trPr>
          <w:trHeight w:val="350"/>
        </w:trPr>
        <w:tc>
          <w:tcPr>
            <w:tcW w:w="10440" w:type="dxa"/>
            <w:tcBorders>
              <w:bottom w:val="single" w:sz="4" w:space="0" w:color="auto"/>
            </w:tcBorders>
            <w:shd w:val="clear" w:color="auto" w:fill="FFFFFF"/>
            <w:vAlign w:val="center"/>
          </w:tcPr>
          <w:p w14:paraId="2ECA6F23" w14:textId="569AE49E" w:rsidR="0049023A" w:rsidRDefault="0049023A" w:rsidP="001E1589">
            <w:pPr>
              <w:pStyle w:val="Header"/>
              <w:jc w:val="center"/>
            </w:pPr>
            <w:r>
              <w:t>Revised Cover Page Language</w:t>
            </w:r>
          </w:p>
        </w:tc>
      </w:tr>
    </w:tbl>
    <w:p w14:paraId="1DE0F2FA" w14:textId="69403F1D" w:rsidR="0049023A" w:rsidRPr="006B230B" w:rsidRDefault="0049023A" w:rsidP="0049023A">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AC0AEAD" w:rsidR="009A3772" w:rsidRDefault="0049023A">
            <w:pPr>
              <w:pStyle w:val="Header"/>
              <w:jc w:val="center"/>
            </w:pPr>
            <w:r>
              <w:t xml:space="preserve">Revised </w:t>
            </w:r>
            <w:r w:rsidR="009A3772">
              <w:t>Proposed Protocol Language</w:t>
            </w:r>
          </w:p>
        </w:tc>
      </w:tr>
    </w:tbl>
    <w:p w14:paraId="75BB8C38" w14:textId="77777777" w:rsidR="00DC7566" w:rsidRDefault="00DC7566" w:rsidP="00AC75FA">
      <w:pPr>
        <w:pStyle w:val="H3"/>
      </w:pPr>
      <w:bookmarkStart w:id="0" w:name="_Toc68165062"/>
      <w:r>
        <w:t>4.4.10</w:t>
      </w:r>
      <w:r>
        <w:tab/>
        <w:t>Credit Requirement for DAM Bids and Offers</w:t>
      </w:r>
      <w:bookmarkEnd w:id="0"/>
    </w:p>
    <w:p w14:paraId="43EB5A9B" w14:textId="77777777" w:rsidR="00C40F1B" w:rsidRPr="008A75BA" w:rsidRDefault="00C40F1B" w:rsidP="00C40F1B">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6FFD01D" w14:textId="77777777" w:rsidR="00C40F1B" w:rsidRPr="008A75BA" w:rsidRDefault="00C40F1B" w:rsidP="00C40F1B">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0EDFC048" w14:textId="77777777" w:rsidR="00C40F1B" w:rsidRPr="008A75BA" w:rsidRDefault="00C40F1B" w:rsidP="00C40F1B">
      <w:pPr>
        <w:spacing w:after="240"/>
        <w:ind w:left="720" w:hanging="720"/>
      </w:pPr>
      <w:r w:rsidRPr="008A75BA">
        <w:lastRenderedPageBreak/>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8E0322B" w14:textId="77777777" w:rsidR="00C40F1B" w:rsidRPr="008A75BA" w:rsidRDefault="00C40F1B" w:rsidP="00C40F1B">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BF17550" w14:textId="77777777" w:rsidR="00C40F1B" w:rsidRPr="008A75BA" w:rsidRDefault="00C40F1B" w:rsidP="00C40F1B">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492E41CC" w14:textId="77777777" w:rsidR="00C40F1B" w:rsidRPr="008A75BA" w:rsidRDefault="00C40F1B" w:rsidP="00C40F1B">
      <w:pPr>
        <w:tabs>
          <w:tab w:val="left" w:pos="720"/>
        </w:tabs>
        <w:spacing w:after="240"/>
        <w:ind w:left="720" w:hanging="720"/>
      </w:pPr>
      <w:r w:rsidRPr="008A75BA">
        <w:t>(6)</w:t>
      </w:r>
      <w:r w:rsidRPr="008A75BA">
        <w:tab/>
        <w:t xml:space="preserve">ERCOT shall calculate credit exposure for bids and offers in the DAM as follows: </w:t>
      </w:r>
    </w:p>
    <w:p w14:paraId="0E9F10BF"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07521681" w14:textId="77777777" w:rsidR="00C40F1B" w:rsidRPr="008A75BA" w:rsidRDefault="00C40F1B" w:rsidP="00C40F1B">
      <w:pPr>
        <w:spacing w:after="240"/>
        <w:ind w:left="2160" w:hanging="720"/>
      </w:pPr>
      <w:r w:rsidRPr="008A75BA">
        <w:t>(i)</w:t>
      </w:r>
      <w:r w:rsidRPr="008A75BA">
        <w:tab/>
        <w:t>If the price of the DAM Energy Bid is less than or equal to zero, the bid exposure price for that quantity will equal zero.</w:t>
      </w:r>
    </w:p>
    <w:p w14:paraId="7335FF4B" w14:textId="77777777" w:rsidR="00C40F1B" w:rsidRPr="008A75BA" w:rsidRDefault="00C40F1B" w:rsidP="00C40F1B">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798FD56E" w14:textId="77777777" w:rsidR="00C40F1B" w:rsidRPr="008A75BA" w:rsidRDefault="00C40F1B" w:rsidP="00C40F1B">
      <w:pPr>
        <w:spacing w:after="240"/>
        <w:ind w:left="2880" w:hanging="720"/>
        <w:rPr>
          <w:szCs w:val="20"/>
        </w:rPr>
      </w:pPr>
      <w:r w:rsidRPr="008A75BA">
        <w:rPr>
          <w:szCs w:val="20"/>
        </w:rPr>
        <w:t>(A)</w:t>
      </w:r>
      <w:r w:rsidRPr="008A75BA">
        <w:rPr>
          <w:szCs w:val="20"/>
        </w:rPr>
        <w:tab/>
        <w:t>The lesser of:</w:t>
      </w:r>
    </w:p>
    <w:p w14:paraId="1DFBE076"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w:t>
      </w:r>
      <w:proofErr w:type="spellStart"/>
      <w:r w:rsidRPr="008A75BA">
        <w:rPr>
          <w:i/>
          <w:szCs w:val="20"/>
        </w:rPr>
        <w:t>d</w:t>
      </w:r>
      <w:r w:rsidRPr="008A75BA">
        <w:rPr>
          <w:szCs w:val="20"/>
          <w:vertAlign w:val="superscript"/>
        </w:rPr>
        <w:t>th</w:t>
      </w:r>
      <w:proofErr w:type="spellEnd"/>
      <w:r w:rsidRPr="008A75BA">
        <w:rPr>
          <w:szCs w:val="20"/>
        </w:rPr>
        <w:t xml:space="preserve"> percentile of the Day-Ahead Settlement Point Price (DASPP) for the hour over the previous 30 days; and </w:t>
      </w:r>
    </w:p>
    <w:p w14:paraId="62DEE050" w14:textId="77777777" w:rsidR="00C40F1B" w:rsidRPr="008A75BA" w:rsidRDefault="00C40F1B" w:rsidP="00C40F1B">
      <w:pPr>
        <w:spacing w:after="240"/>
        <w:ind w:left="3600" w:hanging="720"/>
        <w:rPr>
          <w:szCs w:val="20"/>
        </w:rPr>
      </w:pPr>
      <w:r w:rsidRPr="008A75BA">
        <w:rPr>
          <w:szCs w:val="20"/>
        </w:rPr>
        <w:t>(2)</w:t>
      </w:r>
      <w:r w:rsidRPr="008A75BA">
        <w:rPr>
          <w:szCs w:val="20"/>
        </w:rPr>
        <w:tab/>
        <w:t>The bid price.</w:t>
      </w:r>
    </w:p>
    <w:p w14:paraId="1B5047EA"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71E3903B"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4221186D" w14:textId="77777777" w:rsidR="00C40F1B" w:rsidRPr="008A75BA" w:rsidDel="001D4FB9" w:rsidRDefault="00C40F1B" w:rsidP="00C40F1B">
      <w:pPr>
        <w:ind w:left="3600"/>
        <w:rPr>
          <w:del w:id="1" w:author="ERCOT 041224" w:date="2024-04-09T16:27:00Z"/>
        </w:rPr>
      </w:pPr>
      <w:del w:id="2"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0AB2E425" w14:textId="77777777" w:rsidR="00C40F1B" w:rsidRPr="008A75BA" w:rsidDel="001D4FB9" w:rsidRDefault="00C40F1B" w:rsidP="00C40F1B">
      <w:pPr>
        <w:ind w:left="2880" w:firstLine="720"/>
        <w:rPr>
          <w:del w:id="3" w:author="ERCOT 041224" w:date="2024-04-09T16:27:00Z"/>
        </w:rPr>
      </w:pPr>
    </w:p>
    <w:p w14:paraId="0BE70B0E" w14:textId="77777777" w:rsidR="00C40F1B" w:rsidRPr="008A75BA" w:rsidDel="001D4FB9" w:rsidRDefault="00C40F1B" w:rsidP="00C40F1B">
      <w:pPr>
        <w:ind w:left="2880" w:firstLine="720"/>
        <w:rPr>
          <w:del w:id="4" w:author="ERCOT 041224" w:date="2024-04-09T16:27:00Z"/>
        </w:rPr>
      </w:pPr>
      <w:del w:id="5"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399FC09F" w14:textId="77777777" w:rsidR="00C40F1B" w:rsidRPr="008A75BA" w:rsidDel="001D4FB9" w:rsidRDefault="00C40F1B" w:rsidP="00C40F1B">
      <w:pPr>
        <w:ind w:left="2160"/>
        <w:rPr>
          <w:del w:id="6" w:author="ERCOT 041224" w:date="2024-04-09T16:27:00Z"/>
        </w:rPr>
      </w:pPr>
    </w:p>
    <w:p w14:paraId="40AD77DE" w14:textId="737EC109" w:rsidR="00C40F1B" w:rsidRDefault="00C40F1B" w:rsidP="00C40F1B">
      <w:pPr>
        <w:spacing w:after="240"/>
        <w:ind w:left="3600"/>
        <w:rPr>
          <w:ins w:id="7" w:author="ERCOT 041224" w:date="2024-04-09T16:26:00Z"/>
        </w:rPr>
      </w:pPr>
      <w:ins w:id="8" w:author="ERCOT 041224" w:date="2024-04-09T16:26:00Z">
        <w:r>
          <w:t>Ratio1 = Min[1, Max[0, (∑</w:t>
        </w:r>
        <w:r>
          <w:rPr>
            <w:vertAlign w:val="subscript"/>
          </w:rPr>
          <w:t>h=1,24</w:t>
        </w:r>
        <w:r>
          <w:t xml:space="preserve"> </w:t>
        </w:r>
      </w:ins>
      <m:oMath>
        <m:nary>
          <m:naryPr>
            <m:chr m:val="∑"/>
            <m:grow m:val="1"/>
            <m:ctrlPr>
              <w:ins w:id="9" w:author="ERCOT 041224" w:date="2024-04-09T16:26:00Z">
                <w:rPr>
                  <w:rFonts w:ascii="Cambria Math" w:hAnsi="Cambria Math"/>
                </w:rPr>
              </w:ins>
            </m:ctrlPr>
          </m:naryPr>
          <m:sub>
            <m:r>
              <w:ins w:id="10" w:author="ERCOT 041224" w:date="2024-04-09T16:26:00Z">
                <w:rPr>
                  <w:rFonts w:ascii="Cambria Math" w:hAnsi="Cambria Math"/>
                </w:rPr>
                <m:t>p</m:t>
              </w:ins>
            </m:r>
          </m:sub>
          <m:sup>
            <m:r>
              <w:ins w:id="11" w:author="ERCOT 041224" w:date="2024-04-09T16:26:00Z">
                <w:rPr>
                  <w:rFonts w:ascii="Cambria Math" w:hAnsi="Cambria Math"/>
                </w:rPr>
                <m:t xml:space="preserve"> </m:t>
              </w:ins>
            </m:r>
          </m:sup>
          <m:e>
            <m:r>
              <w:ins w:id="12" w:author="ERCOT 041224" w:date="2024-04-09T16:26:00Z">
                <w:rPr>
                  <w:rFonts w:ascii="Cambria Math" w:hAnsi="Cambria Math"/>
                </w:rPr>
                <m:t xml:space="preserve"> </m:t>
              </w:ins>
            </m:r>
          </m:e>
        </m:nary>
      </m:oMath>
      <w:ins w:id="13" w:author="ERCOT 041224" w:date="2024-04-09T16:26:00Z">
        <w:r>
          <w:t>(</w:t>
        </w:r>
        <w:r>
          <w:rPr>
            <w:color w:val="000000"/>
          </w:rPr>
          <w:t>DAM EOB Cleared</w:t>
        </w:r>
        <w:r>
          <w:rPr>
            <w:i/>
            <w:vertAlign w:val="subscript"/>
          </w:rPr>
          <w:t xml:space="preserve"> h,</w:t>
        </w:r>
      </w:ins>
      <w:ins w:id="14" w:author="ERCOT 041224" w:date="2024-04-09T16:36:00Z">
        <w:r>
          <w:rPr>
            <w:i/>
            <w:vertAlign w:val="subscript"/>
          </w:rPr>
          <w:t xml:space="preserve"> </w:t>
        </w:r>
      </w:ins>
      <w:ins w:id="15" w:author="ERCOT 041224" w:date="2024-04-09T16:26:00Z">
        <w:r>
          <w:rPr>
            <w:i/>
            <w:vertAlign w:val="subscript"/>
          </w:rPr>
          <w:t>p</w:t>
        </w:r>
        <w:r>
          <w:rPr>
            <w:i/>
          </w:rPr>
          <w:t xml:space="preserve"> </w:t>
        </w:r>
        <w:r>
          <w:rPr>
            <w:color w:val="000000"/>
          </w:rPr>
          <w:t>* DASPP</w:t>
        </w:r>
        <w:r>
          <w:rPr>
            <w:i/>
            <w:vertAlign w:val="subscript"/>
          </w:rPr>
          <w:t xml:space="preserve"> h,</w:t>
        </w:r>
      </w:ins>
      <w:ins w:id="16" w:author="ERCOT 041224" w:date="2024-04-09T16:36:00Z">
        <w:r>
          <w:rPr>
            <w:i/>
            <w:vertAlign w:val="subscript"/>
          </w:rPr>
          <w:t xml:space="preserve"> </w:t>
        </w:r>
      </w:ins>
      <w:ins w:id="17" w:author="ERCOT 041224" w:date="2024-04-09T16:26:00Z">
        <w:r>
          <w:rPr>
            <w:i/>
            <w:vertAlign w:val="subscript"/>
          </w:rPr>
          <w:t xml:space="preserve">p </w:t>
        </w:r>
        <w:r>
          <w:t xml:space="preserve"> - </w:t>
        </w:r>
        <w:r>
          <w:rPr>
            <w:color w:val="000000"/>
          </w:rPr>
          <w:t>DAM EOO Cleared</w:t>
        </w:r>
        <w:r>
          <w:rPr>
            <w:i/>
            <w:vertAlign w:val="subscript"/>
          </w:rPr>
          <w:t xml:space="preserve"> h,</w:t>
        </w:r>
      </w:ins>
      <w:ins w:id="18" w:author="ERCOT 041224" w:date="2024-04-09T16:36:00Z">
        <w:r>
          <w:rPr>
            <w:i/>
            <w:vertAlign w:val="subscript"/>
          </w:rPr>
          <w:t xml:space="preserve"> </w:t>
        </w:r>
      </w:ins>
      <w:ins w:id="19" w:author="ERCOT 041224" w:date="2024-04-09T16:26:00Z">
        <w:r>
          <w:rPr>
            <w:i/>
            <w:vertAlign w:val="subscript"/>
          </w:rPr>
          <w:t>p</w:t>
        </w:r>
        <w:r>
          <w:rPr>
            <w:i/>
          </w:rPr>
          <w:t xml:space="preserve"> </w:t>
        </w:r>
        <w:r>
          <w:rPr>
            <w:color w:val="000000"/>
          </w:rPr>
          <w:t>* DASPP</w:t>
        </w:r>
        <w:r>
          <w:rPr>
            <w:i/>
            <w:vertAlign w:val="subscript"/>
          </w:rPr>
          <w:t xml:space="preserve"> h,</w:t>
        </w:r>
      </w:ins>
      <w:ins w:id="20" w:author="ERCOT 041224" w:date="2024-04-09T16:36:00Z">
        <w:r>
          <w:rPr>
            <w:i/>
            <w:vertAlign w:val="subscript"/>
          </w:rPr>
          <w:t xml:space="preserve"> </w:t>
        </w:r>
      </w:ins>
      <w:ins w:id="21" w:author="ERCOT 041224" w:date="2024-04-09T16:26:00Z">
        <w:r>
          <w:rPr>
            <w:i/>
            <w:vertAlign w:val="subscript"/>
          </w:rPr>
          <w:t>p</w:t>
        </w:r>
        <w:r>
          <w:rPr>
            <w:vertAlign w:val="subscript"/>
          </w:rPr>
          <w:t xml:space="preserve"> </w:t>
        </w:r>
        <w:r>
          <w:rPr>
            <w:color w:val="000000"/>
          </w:rPr>
          <w:t xml:space="preserve">- </w:t>
        </w:r>
        <w:r>
          <w:rPr>
            <w:color w:val="000000"/>
          </w:rPr>
          <w:lastRenderedPageBreak/>
          <w:t>DAM TPO Cleared</w:t>
        </w:r>
        <w:r>
          <w:rPr>
            <w:i/>
            <w:vertAlign w:val="subscript"/>
          </w:rPr>
          <w:t xml:space="preserve"> h,</w:t>
        </w:r>
      </w:ins>
      <w:ins w:id="22" w:author="ERCOT 041224" w:date="2024-04-09T16:36:00Z">
        <w:r>
          <w:rPr>
            <w:i/>
            <w:vertAlign w:val="subscript"/>
          </w:rPr>
          <w:t xml:space="preserve"> </w:t>
        </w:r>
      </w:ins>
      <w:ins w:id="23" w:author="ERCOT 041224" w:date="2024-04-09T16:26:00Z">
        <w:r>
          <w:rPr>
            <w:i/>
            <w:vertAlign w:val="subscript"/>
          </w:rPr>
          <w:t>p</w:t>
        </w:r>
        <w:r>
          <w:rPr>
            <w:i/>
          </w:rPr>
          <w:t xml:space="preserve"> </w:t>
        </w:r>
        <w:r>
          <w:rPr>
            <w:color w:val="000000"/>
          </w:rPr>
          <w:t>* DASPP</w:t>
        </w:r>
        <w:r>
          <w:rPr>
            <w:i/>
            <w:vertAlign w:val="subscript"/>
          </w:rPr>
          <w:t xml:space="preserve"> h,</w:t>
        </w:r>
      </w:ins>
      <w:ins w:id="24" w:author="ERCOT 041224" w:date="2024-04-09T16:36:00Z">
        <w:r>
          <w:rPr>
            <w:i/>
            <w:vertAlign w:val="subscript"/>
          </w:rPr>
          <w:t xml:space="preserve"> </w:t>
        </w:r>
      </w:ins>
      <w:ins w:id="25" w:author="ERCOT 041224" w:date="2024-04-09T16:26:00Z">
        <w:r>
          <w:rPr>
            <w:i/>
            <w:vertAlign w:val="subscript"/>
          </w:rPr>
          <w:t>p</w:t>
        </w:r>
        <w:r>
          <w:t>))/ (∑</w:t>
        </w:r>
        <w:r>
          <w:rPr>
            <w:vertAlign w:val="subscript"/>
          </w:rPr>
          <w:t xml:space="preserve"> h=1,24 </w:t>
        </w:r>
      </w:ins>
      <m:oMath>
        <m:nary>
          <m:naryPr>
            <m:chr m:val="∑"/>
            <m:grow m:val="1"/>
            <m:ctrlPr>
              <w:ins w:id="26" w:author="ERCOT 041224" w:date="2024-04-09T16:26:00Z">
                <w:rPr>
                  <w:rFonts w:ascii="Cambria Math" w:hAnsi="Cambria Math"/>
                </w:rPr>
              </w:ins>
            </m:ctrlPr>
          </m:naryPr>
          <m:sub>
            <m:r>
              <w:ins w:id="27" w:author="ERCOT 041224" w:date="2024-04-09T16:26:00Z">
                <w:rPr>
                  <w:rFonts w:ascii="Cambria Math" w:hAnsi="Cambria Math"/>
                </w:rPr>
                <m:t>p</m:t>
              </w:ins>
            </m:r>
          </m:sub>
          <m:sup>
            <m:r>
              <w:ins w:id="28" w:author="ERCOT 041224" w:date="2024-04-09T16:26:00Z">
                <w:rPr>
                  <w:rFonts w:ascii="Cambria Math" w:hAnsi="Cambria Math"/>
                </w:rPr>
                <m:t xml:space="preserve"> </m:t>
              </w:ins>
            </m:r>
          </m:sup>
          <m:e>
            <m:r>
              <w:ins w:id="29" w:author="ERCOT 041224" w:date="2024-04-09T16:26:00Z">
                <w:rPr>
                  <w:rFonts w:ascii="Cambria Math" w:hAnsi="Cambria Math"/>
                </w:rPr>
                <m:t xml:space="preserve"> </m:t>
              </w:ins>
            </m:r>
          </m:e>
        </m:nary>
      </m:oMath>
      <w:ins w:id="30" w:author="ERCOT 041224" w:date="2024-04-09T16:26:00Z">
        <w:r>
          <w:t>(</w:t>
        </w:r>
        <w:r>
          <w:rPr>
            <w:color w:val="000000"/>
          </w:rPr>
          <w:t>DAM EOB Cleared</w:t>
        </w:r>
        <w:r>
          <w:rPr>
            <w:i/>
            <w:vertAlign w:val="subscript"/>
          </w:rPr>
          <w:t xml:space="preserve"> h,</w:t>
        </w:r>
      </w:ins>
      <w:ins w:id="31" w:author="ERCOT 041224" w:date="2024-04-09T16:36:00Z">
        <w:r>
          <w:rPr>
            <w:i/>
            <w:vertAlign w:val="subscript"/>
          </w:rPr>
          <w:t xml:space="preserve"> </w:t>
        </w:r>
      </w:ins>
      <w:ins w:id="32" w:author="ERCOT 041224" w:date="2024-04-09T16:26:00Z">
        <w:r>
          <w:rPr>
            <w:i/>
            <w:vertAlign w:val="subscript"/>
          </w:rPr>
          <w:t>p</w:t>
        </w:r>
        <w:r>
          <w:rPr>
            <w:i/>
          </w:rPr>
          <w:t xml:space="preserve"> </w:t>
        </w:r>
        <w:r>
          <w:rPr>
            <w:color w:val="000000"/>
          </w:rPr>
          <w:t>* DASPP</w:t>
        </w:r>
        <w:r>
          <w:rPr>
            <w:i/>
            <w:vertAlign w:val="subscript"/>
          </w:rPr>
          <w:t xml:space="preserve"> h,</w:t>
        </w:r>
      </w:ins>
      <w:ins w:id="33" w:author="ERCOT 041224" w:date="2024-04-09T16:36:00Z">
        <w:r>
          <w:rPr>
            <w:i/>
            <w:vertAlign w:val="subscript"/>
          </w:rPr>
          <w:t xml:space="preserve"> </w:t>
        </w:r>
      </w:ins>
      <w:ins w:id="34" w:author="ERCOT 041224" w:date="2024-04-09T16:26:00Z">
        <w:r>
          <w:rPr>
            <w:i/>
            <w:vertAlign w:val="subscript"/>
          </w:rPr>
          <w:t>p</w:t>
        </w:r>
        <w:r>
          <w:t>)</w:t>
        </w:r>
      </w:ins>
      <w:ins w:id="35" w:author="ERCOT 080124" w:date="2024-08-01T14:38:00Z">
        <w:r w:rsidR="000548F2">
          <w:t>)</w:t>
        </w:r>
      </w:ins>
      <w:ins w:id="36" w:author="ERCOT 041224" w:date="2024-04-09T16:26:00Z">
        <w:r>
          <w:t xml:space="preserve">]] </w:t>
        </w:r>
      </w:ins>
    </w:p>
    <w:p w14:paraId="59DC4CE6" w14:textId="77777777" w:rsidR="00C40F1B" w:rsidRDefault="00C40F1B" w:rsidP="00C40F1B">
      <w:pPr>
        <w:spacing w:after="240"/>
        <w:ind w:left="3600"/>
        <w:rPr>
          <w:ins w:id="37" w:author="ERCOT 041224" w:date="2024-04-09T16:26:00Z"/>
        </w:rPr>
      </w:pPr>
      <w:ins w:id="38"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39" w:author="ERCOT 041224" w:date="2024-04-09T16:26:00Z">
                <w:rPr>
                  <w:rFonts w:ascii="Cambria Math" w:hAnsi="Cambria Math"/>
                </w:rPr>
              </w:ins>
            </m:ctrlPr>
          </m:naryPr>
          <m:sub>
            <m:r>
              <w:ins w:id="40" w:author="ERCOT 041224" w:date="2024-04-09T16:26:00Z">
                <w:rPr>
                  <w:rFonts w:ascii="Cambria Math" w:hAnsi="Cambria Math"/>
                </w:rPr>
                <m:t>p</m:t>
              </w:ins>
            </m:r>
          </m:sub>
          <m:sup>
            <m:r>
              <w:ins w:id="41" w:author="ERCOT 041224" w:date="2024-04-09T16:26:00Z">
                <w:rPr>
                  <w:rFonts w:ascii="Cambria Math" w:hAnsi="Cambria Math"/>
                </w:rPr>
                <m:t xml:space="preserve"> </m:t>
              </w:ins>
            </m:r>
          </m:sup>
          <m:e>
            <m:r>
              <w:ins w:id="42" w:author="ERCOT 041224" w:date="2024-04-09T16:26:00Z">
                <w:rPr>
                  <w:rFonts w:ascii="Cambria Math" w:hAnsi="Cambria Math"/>
                </w:rPr>
                <m:t xml:space="preserve"> </m:t>
              </w:ins>
            </m:r>
          </m:e>
        </m:nary>
      </m:oMath>
      <w:ins w:id="43" w:author="ERCOT 041224" w:date="2024-04-09T16:26:00Z">
        <w:r>
          <w:t>(</w:t>
        </w:r>
        <w:r>
          <w:rPr>
            <w:color w:val="000000"/>
          </w:rPr>
          <w:t>DAM EOB Cleared</w:t>
        </w:r>
        <w:r>
          <w:rPr>
            <w:i/>
            <w:vertAlign w:val="subscript"/>
          </w:rPr>
          <w:t xml:space="preserve"> h,</w:t>
        </w:r>
      </w:ins>
      <w:ins w:id="44" w:author="ERCOT 041224" w:date="2024-04-09T16:37:00Z">
        <w:r>
          <w:rPr>
            <w:i/>
            <w:vertAlign w:val="subscript"/>
          </w:rPr>
          <w:t xml:space="preserve"> </w:t>
        </w:r>
      </w:ins>
      <w:ins w:id="45" w:author="ERCOT 041224" w:date="2024-04-09T16:26:00Z">
        <w:r>
          <w:rPr>
            <w:i/>
            <w:vertAlign w:val="subscript"/>
          </w:rPr>
          <w:t>p</w:t>
        </w:r>
        <w:r>
          <w:rPr>
            <w:i/>
          </w:rPr>
          <w:t xml:space="preserve"> </w:t>
        </w:r>
        <w:r>
          <w:rPr>
            <w:color w:val="000000"/>
          </w:rPr>
          <w:t>* DASPP</w:t>
        </w:r>
        <w:r>
          <w:rPr>
            <w:i/>
            <w:vertAlign w:val="subscript"/>
          </w:rPr>
          <w:t xml:space="preserve"> h,</w:t>
        </w:r>
      </w:ins>
      <w:ins w:id="46" w:author="ERCOT 041224" w:date="2024-04-09T16:36:00Z">
        <w:r>
          <w:rPr>
            <w:i/>
            <w:vertAlign w:val="subscript"/>
          </w:rPr>
          <w:t xml:space="preserve"> </w:t>
        </w:r>
      </w:ins>
      <w:ins w:id="47" w:author="ERCOT 041224" w:date="2024-04-09T16:26:00Z">
        <w:r>
          <w:rPr>
            <w:i/>
            <w:vertAlign w:val="subscript"/>
          </w:rPr>
          <w:t xml:space="preserve">p </w:t>
        </w:r>
        <w:r>
          <w:t>) = 0</w:t>
        </w:r>
      </w:ins>
    </w:p>
    <w:p w14:paraId="737EF7CE" w14:textId="77777777" w:rsidR="00C40F1B" w:rsidRDefault="00C40F1B" w:rsidP="00C40F1B">
      <w:pPr>
        <w:rPr>
          <w:ins w:id="48" w:author="ERCOT 041224" w:date="2024-04-09T16:28:00Z"/>
        </w:rPr>
      </w:pPr>
      <w:ins w:id="49"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5B331B56" w14:textId="77777777" w:rsidTr="00C375F7">
        <w:trPr>
          <w:cantSplit/>
          <w:tblHeader/>
          <w:ins w:id="50" w:author="ERCOT 041224" w:date="2024-04-09T16:28:00Z"/>
        </w:trPr>
        <w:tc>
          <w:tcPr>
            <w:tcW w:w="1201" w:type="pct"/>
          </w:tcPr>
          <w:p w14:paraId="68F59B63" w14:textId="77777777" w:rsidR="00C40F1B" w:rsidRDefault="00C40F1B" w:rsidP="00C375F7">
            <w:pPr>
              <w:pStyle w:val="TableHead"/>
              <w:rPr>
                <w:ins w:id="51" w:author="ERCOT 041224" w:date="2024-04-09T16:28:00Z"/>
              </w:rPr>
            </w:pPr>
            <w:ins w:id="52" w:author="ERCOT 041224" w:date="2024-04-09T16:28:00Z">
              <w:r>
                <w:t>Variable</w:t>
              </w:r>
            </w:ins>
          </w:p>
        </w:tc>
        <w:tc>
          <w:tcPr>
            <w:tcW w:w="771" w:type="pct"/>
          </w:tcPr>
          <w:p w14:paraId="3157010E" w14:textId="77777777" w:rsidR="00C40F1B" w:rsidRDefault="00C40F1B" w:rsidP="00C375F7">
            <w:pPr>
              <w:pStyle w:val="TableHead"/>
              <w:rPr>
                <w:ins w:id="53" w:author="ERCOT 041224" w:date="2024-04-09T16:28:00Z"/>
              </w:rPr>
            </w:pPr>
            <w:ins w:id="54" w:author="ERCOT 041224" w:date="2024-04-09T16:28:00Z">
              <w:r>
                <w:t>Unit</w:t>
              </w:r>
            </w:ins>
          </w:p>
        </w:tc>
        <w:tc>
          <w:tcPr>
            <w:tcW w:w="3028" w:type="pct"/>
          </w:tcPr>
          <w:p w14:paraId="71D032A0" w14:textId="77777777" w:rsidR="00C40F1B" w:rsidRDefault="00C40F1B" w:rsidP="00C375F7">
            <w:pPr>
              <w:pStyle w:val="TableHead"/>
              <w:rPr>
                <w:ins w:id="55" w:author="ERCOT 041224" w:date="2024-04-09T16:28:00Z"/>
              </w:rPr>
            </w:pPr>
            <w:ins w:id="56" w:author="ERCOT 041224" w:date="2024-04-09T16:28:00Z">
              <w:r>
                <w:t>Definition</w:t>
              </w:r>
            </w:ins>
          </w:p>
        </w:tc>
      </w:tr>
      <w:tr w:rsidR="00C40F1B" w14:paraId="251A1F34" w14:textId="77777777" w:rsidTr="00C375F7">
        <w:trPr>
          <w:cantSplit/>
          <w:tblHeader/>
          <w:ins w:id="57" w:author="ERCOT 041224" w:date="2024-04-09T16:31:00Z"/>
        </w:trPr>
        <w:tc>
          <w:tcPr>
            <w:tcW w:w="1201" w:type="pct"/>
          </w:tcPr>
          <w:p w14:paraId="52AC8BC8" w14:textId="77777777" w:rsidR="00C40F1B" w:rsidRPr="00EF2B98" w:rsidRDefault="00C40F1B" w:rsidP="00C375F7">
            <w:pPr>
              <w:pStyle w:val="TableHead"/>
              <w:rPr>
                <w:ins w:id="58" w:author="ERCOT 041224" w:date="2024-04-09T16:31:00Z"/>
                <w:b w:val="0"/>
                <w:bCs/>
              </w:rPr>
            </w:pPr>
            <w:ins w:id="59"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07B53D1" w14:textId="77777777" w:rsidR="00C40F1B" w:rsidRPr="007E50C2" w:rsidRDefault="00C40F1B" w:rsidP="00C375F7">
            <w:pPr>
              <w:pStyle w:val="TableHead"/>
              <w:rPr>
                <w:ins w:id="60" w:author="ERCOT 041224" w:date="2024-04-09T16:31:00Z"/>
                <w:b w:val="0"/>
                <w:bCs/>
              </w:rPr>
            </w:pPr>
            <w:ins w:id="61" w:author="ERCOT 041224" w:date="2024-04-11T15:03:00Z">
              <w:r w:rsidRPr="007E50C2">
                <w:rPr>
                  <w:b w:val="0"/>
                  <w:bCs/>
                </w:rPr>
                <w:t>MWh</w:t>
              </w:r>
            </w:ins>
          </w:p>
        </w:tc>
        <w:tc>
          <w:tcPr>
            <w:tcW w:w="3028" w:type="pct"/>
          </w:tcPr>
          <w:p w14:paraId="564B62CC" w14:textId="77777777" w:rsidR="00C40F1B" w:rsidRPr="00EF2B98" w:rsidRDefault="00C40F1B" w:rsidP="00C375F7">
            <w:pPr>
              <w:pStyle w:val="TableHead"/>
              <w:spacing w:after="0"/>
              <w:rPr>
                <w:ins w:id="62" w:author="ERCOT 041224" w:date="2024-04-09T16:31:00Z"/>
                <w:b w:val="0"/>
                <w:bCs/>
              </w:rPr>
            </w:pPr>
            <w:ins w:id="63" w:author="ERCOT 041224" w:date="2024-04-09T16:33:00Z">
              <w:r w:rsidRPr="00EF2B98">
                <w:rPr>
                  <w:b w:val="0"/>
                  <w:bCs/>
                  <w:i/>
                </w:rPr>
                <w:t>DAM Energy Only Bids Cleared</w:t>
              </w:r>
            </w:ins>
            <w:ins w:id="64" w:author="ERCOT 041224" w:date="2024-04-09T16:34:00Z">
              <w:r w:rsidRPr="00EF2B98">
                <w:rPr>
                  <w:b w:val="0"/>
                  <w:bCs/>
                  <w:i/>
                </w:rPr>
                <w:t>.</w:t>
              </w:r>
            </w:ins>
            <w:ins w:id="65" w:author="ERCOT 041224" w:date="2024-04-09T16:33:00Z">
              <w:r w:rsidRPr="00EF2B98">
                <w:rPr>
                  <w:b w:val="0"/>
                  <w:bCs/>
                </w:rPr>
                <w:t xml:space="preserve"> </w:t>
              </w:r>
            </w:ins>
            <w:ins w:id="66" w:author="ERCOT 041224" w:date="2024-04-09T16:34:00Z">
              <w:r w:rsidRPr="00EF2B98">
                <w:rPr>
                  <w:b w:val="0"/>
                  <w:bCs/>
                </w:rPr>
                <w:t xml:space="preserve"> DAM Energy Only Bids Cleared </w:t>
              </w:r>
            </w:ins>
            <w:ins w:id="67" w:author="ERCOT 041224" w:date="2024-04-09T16:33:00Z">
              <w:r w:rsidRPr="00EF2B98">
                <w:rPr>
                  <w:b w:val="0"/>
                  <w:bCs/>
                </w:rPr>
                <w:t xml:space="preserve">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C40F1B" w14:paraId="1C99322E" w14:textId="77777777" w:rsidTr="00C375F7">
        <w:trPr>
          <w:cantSplit/>
          <w:tblHeader/>
          <w:ins w:id="68" w:author="ERCOT 041224" w:date="2024-04-09T16:31:00Z"/>
        </w:trPr>
        <w:tc>
          <w:tcPr>
            <w:tcW w:w="1201" w:type="pct"/>
          </w:tcPr>
          <w:p w14:paraId="762BC15D" w14:textId="77777777" w:rsidR="00C40F1B" w:rsidRPr="00EF2B98" w:rsidRDefault="00C40F1B" w:rsidP="00C375F7">
            <w:pPr>
              <w:pStyle w:val="TableHead"/>
              <w:rPr>
                <w:ins w:id="69" w:author="ERCOT 041224" w:date="2024-04-09T16:31:00Z"/>
                <w:b w:val="0"/>
                <w:bCs/>
              </w:rPr>
            </w:pPr>
            <w:ins w:id="70" w:author="ERCOT 041224" w:date="2024-04-09T16:33:00Z">
              <w:r w:rsidRPr="00EF2B98">
                <w:rPr>
                  <w:b w:val="0"/>
                  <w:bCs/>
                </w:rPr>
                <w:t>DAM EOO Cleared</w:t>
              </w:r>
              <w:r w:rsidRPr="00EF2B98">
                <w:rPr>
                  <w:b w:val="0"/>
                  <w:bCs/>
                  <w:i/>
                  <w:vertAlign w:val="subscript"/>
                </w:rPr>
                <w:t xml:space="preserve"> h, p</w:t>
              </w:r>
            </w:ins>
          </w:p>
        </w:tc>
        <w:tc>
          <w:tcPr>
            <w:tcW w:w="771" w:type="pct"/>
          </w:tcPr>
          <w:p w14:paraId="07A604D3" w14:textId="77777777" w:rsidR="00C40F1B" w:rsidRPr="007E50C2" w:rsidRDefault="00C40F1B" w:rsidP="00C375F7">
            <w:pPr>
              <w:pStyle w:val="TableHead"/>
              <w:rPr>
                <w:ins w:id="71" w:author="ERCOT 041224" w:date="2024-04-09T16:31:00Z"/>
                <w:b w:val="0"/>
                <w:bCs/>
              </w:rPr>
            </w:pPr>
            <w:ins w:id="72" w:author="ERCOT 041224" w:date="2024-04-11T15:03:00Z">
              <w:r w:rsidRPr="007E50C2">
                <w:rPr>
                  <w:b w:val="0"/>
                  <w:bCs/>
                </w:rPr>
                <w:t>MWh</w:t>
              </w:r>
            </w:ins>
          </w:p>
        </w:tc>
        <w:tc>
          <w:tcPr>
            <w:tcW w:w="3028" w:type="pct"/>
          </w:tcPr>
          <w:p w14:paraId="0713C5D5" w14:textId="77777777" w:rsidR="00C40F1B" w:rsidRPr="00EF2B98" w:rsidRDefault="00C40F1B" w:rsidP="00C375F7">
            <w:pPr>
              <w:pStyle w:val="TableHead"/>
              <w:spacing w:after="0"/>
              <w:rPr>
                <w:ins w:id="73" w:author="ERCOT 041224" w:date="2024-04-09T16:31:00Z"/>
                <w:b w:val="0"/>
                <w:bCs/>
              </w:rPr>
            </w:pPr>
            <w:ins w:id="74" w:author="ERCOT 041224" w:date="2024-04-09T16:32:00Z">
              <w:r w:rsidRPr="00EF2B98">
                <w:rPr>
                  <w:b w:val="0"/>
                  <w:bCs/>
                  <w:i/>
                  <w:iCs w:val="0"/>
                </w:rPr>
                <w:t>DAM Energy Only Offers Cleared</w:t>
              </w:r>
            </w:ins>
            <w:ins w:id="75" w:author="ERCOT 041224" w:date="2024-04-09T16:33:00Z">
              <w:r>
                <w:rPr>
                  <w:b w:val="0"/>
                  <w:bCs/>
                </w:rPr>
                <w:t>.</w:t>
              </w:r>
            </w:ins>
            <w:ins w:id="76" w:author="ERCOT 041224" w:date="2024-04-09T16:32:00Z">
              <w:r w:rsidRPr="00EF2B98">
                <w:rPr>
                  <w:b w:val="0"/>
                  <w:bCs/>
                </w:rPr>
                <w:t xml:space="preserve"> </w:t>
              </w:r>
            </w:ins>
            <w:ins w:id="77" w:author="ERCOT 041224" w:date="2024-04-09T16:33:00Z">
              <w:r>
                <w:rPr>
                  <w:b w:val="0"/>
                  <w:bCs/>
                </w:rPr>
                <w:t xml:space="preserve"> </w:t>
              </w:r>
              <w:r w:rsidRPr="00EF2B98">
                <w:rPr>
                  <w:b w:val="0"/>
                  <w:bCs/>
                </w:rPr>
                <w:t xml:space="preserve">DAM Energy Only Offers Cleared </w:t>
              </w:r>
            </w:ins>
            <w:ins w:id="78" w:author="ERCOT 041224" w:date="2024-04-09T16:32:00Z">
              <w:r w:rsidRPr="00EF2B98">
                <w:rPr>
                  <w:b w:val="0"/>
                  <w:bCs/>
                </w:rPr>
                <w:t xml:space="preserve">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C40F1B" w14:paraId="59FF91EE" w14:textId="77777777" w:rsidTr="00C375F7">
        <w:trPr>
          <w:cantSplit/>
          <w:ins w:id="79" w:author="ERCOT 041224" w:date="2024-04-09T16:28:00Z"/>
        </w:trPr>
        <w:tc>
          <w:tcPr>
            <w:tcW w:w="1201" w:type="pct"/>
          </w:tcPr>
          <w:p w14:paraId="3C26D239" w14:textId="77777777" w:rsidR="00C40F1B" w:rsidRDefault="00C40F1B" w:rsidP="00C375F7">
            <w:pPr>
              <w:pStyle w:val="TableBody"/>
              <w:rPr>
                <w:ins w:id="80" w:author="ERCOT 041224" w:date="2024-04-09T16:28:00Z"/>
                <w:lang w:val="pt-BR"/>
              </w:rPr>
            </w:pPr>
            <w:ins w:id="81" w:author="ERCOT 041224" w:date="2024-04-09T16:32:00Z">
              <w:r>
                <w:t>DAM TPO Cleared</w:t>
              </w:r>
              <w:r>
                <w:rPr>
                  <w:i/>
                  <w:vertAlign w:val="subscript"/>
                </w:rPr>
                <w:t xml:space="preserve"> h, p</w:t>
              </w:r>
            </w:ins>
          </w:p>
        </w:tc>
        <w:tc>
          <w:tcPr>
            <w:tcW w:w="771" w:type="pct"/>
          </w:tcPr>
          <w:p w14:paraId="385BA16F" w14:textId="77777777" w:rsidR="00C40F1B" w:rsidRDefault="00C40F1B" w:rsidP="00C375F7">
            <w:pPr>
              <w:pStyle w:val="TableBody"/>
              <w:rPr>
                <w:ins w:id="82" w:author="ERCOT 041224" w:date="2024-04-09T16:28:00Z"/>
              </w:rPr>
            </w:pPr>
            <w:ins w:id="83" w:author="ERCOT 041224" w:date="2024-04-11T15:03:00Z">
              <w:r>
                <w:t>MWh</w:t>
              </w:r>
            </w:ins>
          </w:p>
        </w:tc>
        <w:tc>
          <w:tcPr>
            <w:tcW w:w="3028" w:type="pct"/>
          </w:tcPr>
          <w:p w14:paraId="2E4CF92A" w14:textId="77777777" w:rsidR="00C40F1B" w:rsidRDefault="00C40F1B" w:rsidP="00C375F7">
            <w:pPr>
              <w:pStyle w:val="TableBody"/>
              <w:rPr>
                <w:ins w:id="84" w:author="ERCOT 041224" w:date="2024-04-09T16:28:00Z"/>
              </w:rPr>
            </w:pPr>
            <w:ins w:id="85" w:author="ERCOT 041224" w:date="2024-04-09T16:31: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49023A" w14:paraId="1445DFA9" w14:textId="77777777" w:rsidTr="00C375F7">
        <w:trPr>
          <w:cantSplit/>
          <w:ins w:id="86" w:author="ERCOT 080124" w:date="2024-07-30T09:24:00Z"/>
        </w:trPr>
        <w:tc>
          <w:tcPr>
            <w:tcW w:w="1201" w:type="pct"/>
          </w:tcPr>
          <w:p w14:paraId="68C3C380" w14:textId="57A255BD" w:rsidR="0049023A" w:rsidRDefault="0049023A" w:rsidP="0049023A">
            <w:pPr>
              <w:pStyle w:val="TableBody"/>
              <w:rPr>
                <w:ins w:id="87" w:author="ERCOT 080124" w:date="2024-07-30T09:24:00Z"/>
              </w:rPr>
            </w:pPr>
            <w:ins w:id="88" w:author="ERCOT 080124" w:date="2024-07-30T09:24:00Z">
              <w:r>
                <w:rPr>
                  <w:color w:val="000000"/>
                </w:rPr>
                <w:t>DASPP</w:t>
              </w:r>
              <w:r>
                <w:rPr>
                  <w:i/>
                  <w:vertAlign w:val="subscript"/>
                </w:rPr>
                <w:t xml:space="preserve"> h, p</w:t>
              </w:r>
            </w:ins>
          </w:p>
        </w:tc>
        <w:tc>
          <w:tcPr>
            <w:tcW w:w="771" w:type="pct"/>
          </w:tcPr>
          <w:p w14:paraId="392FE9FB" w14:textId="09C0105A" w:rsidR="0049023A" w:rsidRDefault="0049023A" w:rsidP="0049023A">
            <w:pPr>
              <w:pStyle w:val="TableBody"/>
              <w:rPr>
                <w:ins w:id="89" w:author="ERCOT 080124" w:date="2024-07-30T09:24:00Z"/>
              </w:rPr>
            </w:pPr>
            <w:ins w:id="90" w:author="ERCOT 080124" w:date="2024-07-30T09:24:00Z">
              <w:r>
                <w:t>$/MWh</w:t>
              </w:r>
            </w:ins>
          </w:p>
        </w:tc>
        <w:tc>
          <w:tcPr>
            <w:tcW w:w="3028" w:type="pct"/>
          </w:tcPr>
          <w:p w14:paraId="7E300BE9" w14:textId="283FF442" w:rsidR="0049023A" w:rsidRDefault="0049023A" w:rsidP="0049023A">
            <w:pPr>
              <w:pStyle w:val="TableBody"/>
              <w:rPr>
                <w:ins w:id="91" w:author="ERCOT 080124" w:date="2024-07-30T09:24:00Z"/>
                <w:i/>
              </w:rPr>
            </w:pPr>
            <w:ins w:id="92" w:author="ERCOT 080124" w:date="2024-07-30T09:24:00Z">
              <w:r w:rsidRPr="003C28F5">
                <w:rPr>
                  <w:iCs w:val="0"/>
                </w:rPr>
                <w:t xml:space="preserve">Day-Ahead Settlement Point Price for Operating Hour </w:t>
              </w:r>
              <w:proofErr w:type="spellStart"/>
              <w:r>
                <w:rPr>
                  <w:i/>
                </w:rPr>
                <w:t>h</w:t>
              </w:r>
              <w:r>
                <w:t xml:space="preserve"> at</w:t>
              </w:r>
              <w:proofErr w:type="spellEnd"/>
              <w:r>
                <w:t xml:space="preserve"> Settlement Point </w:t>
              </w:r>
              <w:r>
                <w:rPr>
                  <w:i/>
                </w:rPr>
                <w:t>p</w:t>
              </w:r>
            </w:ins>
          </w:p>
        </w:tc>
      </w:tr>
      <w:tr w:rsidR="00C40F1B" w14:paraId="462578E3" w14:textId="77777777" w:rsidTr="00C375F7">
        <w:trPr>
          <w:cantSplit/>
          <w:ins w:id="93" w:author="ERCOT 041224" w:date="2024-04-09T16:28:00Z"/>
        </w:trPr>
        <w:tc>
          <w:tcPr>
            <w:tcW w:w="1201" w:type="pct"/>
          </w:tcPr>
          <w:p w14:paraId="3C8E30DA" w14:textId="77777777" w:rsidR="00C40F1B" w:rsidRPr="00EF2B98" w:rsidRDefault="00C40F1B" w:rsidP="00C375F7">
            <w:pPr>
              <w:pStyle w:val="TableBody"/>
              <w:rPr>
                <w:ins w:id="94" w:author="ERCOT 041224" w:date="2024-04-09T16:28:00Z"/>
                <w:i/>
                <w:iCs w:val="0"/>
              </w:rPr>
            </w:pPr>
            <w:ins w:id="95" w:author="ERCOT 041224" w:date="2024-04-09T16:30:00Z">
              <w:r w:rsidRPr="00EF2B98">
                <w:rPr>
                  <w:i/>
                  <w:iCs w:val="0"/>
                </w:rPr>
                <w:t>h</w:t>
              </w:r>
            </w:ins>
          </w:p>
        </w:tc>
        <w:tc>
          <w:tcPr>
            <w:tcW w:w="771" w:type="pct"/>
          </w:tcPr>
          <w:p w14:paraId="35F4E96C" w14:textId="77777777" w:rsidR="00C40F1B" w:rsidRDefault="00C40F1B" w:rsidP="00C375F7">
            <w:pPr>
              <w:pStyle w:val="TableBody"/>
              <w:rPr>
                <w:ins w:id="96" w:author="ERCOT 041224" w:date="2024-04-09T16:28:00Z"/>
              </w:rPr>
            </w:pPr>
            <w:ins w:id="97" w:author="ERCOT 041224" w:date="2024-04-09T16:30:00Z">
              <w:r>
                <w:t>none</w:t>
              </w:r>
            </w:ins>
          </w:p>
        </w:tc>
        <w:tc>
          <w:tcPr>
            <w:tcW w:w="3028" w:type="pct"/>
          </w:tcPr>
          <w:p w14:paraId="0FAB9FFD" w14:textId="77777777" w:rsidR="00C40F1B" w:rsidRDefault="00C40F1B" w:rsidP="00C375F7">
            <w:pPr>
              <w:pStyle w:val="TableBody"/>
              <w:rPr>
                <w:ins w:id="98" w:author="ERCOT 041224" w:date="2024-04-09T16:28:00Z"/>
              </w:rPr>
            </w:pPr>
            <w:ins w:id="99" w:author="ERCOT 041224" w:date="2024-04-09T16:40:00Z">
              <w:r>
                <w:t xml:space="preserve">An </w:t>
              </w:r>
            </w:ins>
            <w:ins w:id="100" w:author="ERCOT 041224" w:date="2024-04-09T16:30:00Z">
              <w:r>
                <w:t>Operating Hour.</w:t>
              </w:r>
            </w:ins>
          </w:p>
        </w:tc>
      </w:tr>
      <w:tr w:rsidR="00C40F1B" w14:paraId="6BF2EE2E" w14:textId="77777777" w:rsidTr="00C375F7">
        <w:trPr>
          <w:cantSplit/>
          <w:ins w:id="101" w:author="ERCOT 041224" w:date="2024-04-09T16:28:00Z"/>
        </w:trPr>
        <w:tc>
          <w:tcPr>
            <w:tcW w:w="1201" w:type="pct"/>
          </w:tcPr>
          <w:p w14:paraId="269B7D59" w14:textId="77777777" w:rsidR="00C40F1B" w:rsidRPr="00EF2B98" w:rsidRDefault="00C40F1B" w:rsidP="00C375F7">
            <w:pPr>
              <w:pStyle w:val="TableBody"/>
              <w:rPr>
                <w:ins w:id="102" w:author="ERCOT 041224" w:date="2024-04-09T16:28:00Z"/>
                <w:i/>
                <w:iCs w:val="0"/>
              </w:rPr>
            </w:pPr>
            <w:ins w:id="103" w:author="ERCOT 041224" w:date="2024-04-09T16:30:00Z">
              <w:r w:rsidRPr="00EF2B98">
                <w:rPr>
                  <w:i/>
                  <w:iCs w:val="0"/>
                </w:rPr>
                <w:t>p</w:t>
              </w:r>
            </w:ins>
          </w:p>
        </w:tc>
        <w:tc>
          <w:tcPr>
            <w:tcW w:w="771" w:type="pct"/>
          </w:tcPr>
          <w:p w14:paraId="362493DA" w14:textId="77777777" w:rsidR="00C40F1B" w:rsidRDefault="00C40F1B" w:rsidP="00C375F7">
            <w:pPr>
              <w:pStyle w:val="TableBody"/>
              <w:rPr>
                <w:ins w:id="104" w:author="ERCOT 041224" w:date="2024-04-09T16:28:00Z"/>
              </w:rPr>
            </w:pPr>
            <w:ins w:id="105" w:author="ERCOT 041224" w:date="2024-04-09T16:30:00Z">
              <w:r>
                <w:t>none</w:t>
              </w:r>
            </w:ins>
          </w:p>
        </w:tc>
        <w:tc>
          <w:tcPr>
            <w:tcW w:w="3028" w:type="pct"/>
          </w:tcPr>
          <w:p w14:paraId="3448E7D7" w14:textId="77777777" w:rsidR="00C40F1B" w:rsidRPr="00EF2B98" w:rsidRDefault="00C40F1B" w:rsidP="00C375F7">
            <w:pPr>
              <w:pStyle w:val="TableBody"/>
              <w:rPr>
                <w:ins w:id="106" w:author="ERCOT 041224" w:date="2024-04-09T16:28:00Z"/>
                <w:iCs w:val="0"/>
              </w:rPr>
            </w:pPr>
            <w:ins w:id="107" w:author="ERCOT 041224" w:date="2024-04-09T16:30:00Z">
              <w:r w:rsidRPr="00EF2B98">
                <w:rPr>
                  <w:iCs w:val="0"/>
                </w:rPr>
                <w:t>A Settlement Point.</w:t>
              </w:r>
            </w:ins>
          </w:p>
        </w:tc>
      </w:tr>
    </w:tbl>
    <w:p w14:paraId="61A85B10" w14:textId="77777777" w:rsidR="00C40F1B" w:rsidRDefault="00C40F1B" w:rsidP="00C40F1B">
      <w:pPr>
        <w:spacing w:before="240" w:after="240"/>
        <w:ind w:left="3600" w:hanging="720"/>
        <w:rPr>
          <w:ins w:id="108" w:author="ERCOT 041224" w:date="2024-04-11T15:04:00Z"/>
        </w:rPr>
      </w:pPr>
      <w:r w:rsidRPr="008A75BA">
        <w:t>(2)</w:t>
      </w:r>
      <w:r w:rsidRPr="008A75BA">
        <w:tab/>
      </w:r>
      <w:ins w:id="109" w:author="ERCOT 041224" w:date="2024-04-11T15:04:00Z">
        <w:r w:rsidRPr="00B71DEE">
          <w:t>Default values are outlined in paragraph (10) below.</w:t>
        </w:r>
      </w:ins>
    </w:p>
    <w:p w14:paraId="12BA5480" w14:textId="77777777" w:rsidR="00C40F1B" w:rsidRPr="008A75BA" w:rsidRDefault="00C40F1B" w:rsidP="00C40F1B">
      <w:pPr>
        <w:spacing w:after="240"/>
        <w:ind w:left="3600" w:hanging="720"/>
      </w:pPr>
      <w:ins w:id="110" w:author="ERCOT 041224" w:date="2024-04-11T15:04:00Z">
        <w:r>
          <w:t>(3)</w:t>
        </w:r>
        <w:r>
          <w:tab/>
        </w:r>
      </w:ins>
      <w:ins w:id="111" w:author="ERCOT 041224" w:date="2024-04-09T16:28:00Z">
        <w:r>
          <w:t xml:space="preserve">A </w:t>
        </w:r>
      </w:ins>
      <w:ins w:id="112" w:author="ERCOT 041224" w:date="2024-04-09T16:27:00Z">
        <w:r>
          <w:t>Counter-Party may</w:t>
        </w:r>
        <w:r w:rsidRPr="001F2D3F">
          <w:t xml:space="preserve"> request for favorable treatment as described in paragraph (7)</w:t>
        </w:r>
        <w:r>
          <w:t xml:space="preserve"> </w:t>
        </w:r>
      </w:ins>
      <w:ins w:id="113" w:author="ERCOT 041224" w:date="2024-04-09T16:28:00Z">
        <w:r>
          <w:t xml:space="preserve">below </w:t>
        </w:r>
      </w:ins>
      <w:ins w:id="114"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15" w:author="ERCOT 041224" w:date="2024-04-09T16:49:00Z">
        <w:r>
          <w:t>7</w:t>
        </w:r>
      </w:ins>
      <w:del w:id="116" w:author="ERCOT 041224" w:date="2024-04-09T16:49:00Z">
        <w:r w:rsidRPr="008A75BA" w:rsidDel="00700BBC">
          <w:delText>8</w:delText>
        </w:r>
      </w:del>
      <w:r w:rsidRPr="008A75BA">
        <w:t>) below or based on information available to ERCOT.</w:t>
      </w:r>
    </w:p>
    <w:p w14:paraId="11486441" w14:textId="77777777" w:rsidR="00C40F1B" w:rsidRPr="008A75BA" w:rsidRDefault="00C40F1B" w:rsidP="00C40F1B">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2452DEDC"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13ADC78"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6A28ACAD" w14:textId="77777777" w:rsidR="00C40F1B" w:rsidRPr="008A75BA" w:rsidRDefault="00C40F1B" w:rsidP="00C375F7">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57554D2" w14:textId="77777777" w:rsidR="00C40F1B" w:rsidRPr="008A75BA" w:rsidRDefault="00C40F1B" w:rsidP="00C375F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7143CC4F" w14:textId="77777777" w:rsidR="00C40F1B" w:rsidRPr="008A75BA" w:rsidRDefault="00C40F1B" w:rsidP="00C375F7">
            <w:pPr>
              <w:spacing w:after="240"/>
              <w:ind w:left="2160" w:hanging="720"/>
            </w:pPr>
            <w:r w:rsidRPr="008A75BA">
              <w:lastRenderedPageBreak/>
              <w:t>(ii)</w:t>
            </w:r>
            <w:r w:rsidRPr="008A75BA">
              <w:tab/>
              <w:t>If the price of the DAM Energy Bid or the price on the bid portion of an Energy Bid/Offer Curve is greater than zero, the bid exposure price for that quantity will equal the greater of zero or the sum of (A) and (B):</w:t>
            </w:r>
          </w:p>
          <w:p w14:paraId="5101F29A" w14:textId="77777777" w:rsidR="00C40F1B" w:rsidRPr="008A75BA" w:rsidRDefault="00C40F1B" w:rsidP="00C375F7">
            <w:pPr>
              <w:spacing w:after="240"/>
              <w:ind w:left="2880" w:hanging="720"/>
              <w:rPr>
                <w:szCs w:val="20"/>
              </w:rPr>
            </w:pPr>
            <w:r w:rsidRPr="008A75BA">
              <w:rPr>
                <w:szCs w:val="20"/>
              </w:rPr>
              <w:t>(A)</w:t>
            </w:r>
            <w:r w:rsidRPr="008A75BA">
              <w:rPr>
                <w:szCs w:val="20"/>
              </w:rPr>
              <w:tab/>
              <w:t>The lesser of:</w:t>
            </w:r>
          </w:p>
          <w:p w14:paraId="52C4DA2E"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w:t>
            </w:r>
            <w:proofErr w:type="spellStart"/>
            <w:r w:rsidRPr="008A75BA">
              <w:rPr>
                <w:i/>
                <w:szCs w:val="20"/>
              </w:rPr>
              <w:t>d</w:t>
            </w:r>
            <w:r w:rsidRPr="008A75BA">
              <w:rPr>
                <w:szCs w:val="20"/>
                <w:vertAlign w:val="superscript"/>
              </w:rPr>
              <w:t>th</w:t>
            </w:r>
            <w:proofErr w:type="spellEnd"/>
            <w:r w:rsidRPr="008A75BA">
              <w:rPr>
                <w:szCs w:val="20"/>
              </w:rPr>
              <w:t xml:space="preserve"> percentile of the Day-Ahead Settlement Point Price (DASPP) for the hour over the previous 30 days; and </w:t>
            </w:r>
          </w:p>
          <w:p w14:paraId="64F3078D" w14:textId="77777777" w:rsidR="00C40F1B" w:rsidRPr="008A75BA" w:rsidRDefault="00C40F1B" w:rsidP="00C375F7">
            <w:pPr>
              <w:spacing w:after="240"/>
              <w:ind w:left="3600" w:hanging="720"/>
              <w:rPr>
                <w:szCs w:val="20"/>
              </w:rPr>
            </w:pPr>
            <w:r w:rsidRPr="008A75BA">
              <w:rPr>
                <w:szCs w:val="20"/>
              </w:rPr>
              <w:t>(2)</w:t>
            </w:r>
            <w:r w:rsidRPr="008A75BA">
              <w:rPr>
                <w:szCs w:val="20"/>
              </w:rPr>
              <w:tab/>
              <w:t>The bid price.</w:t>
            </w:r>
          </w:p>
          <w:p w14:paraId="5A759B31" w14:textId="77777777" w:rsidR="00C40F1B" w:rsidRPr="008A75BA" w:rsidRDefault="00C40F1B" w:rsidP="00C375F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CCF8103"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F95449A" w14:textId="77777777" w:rsidR="00C40F1B" w:rsidRPr="008A75BA" w:rsidDel="00EF2B98" w:rsidRDefault="00C40F1B" w:rsidP="00C375F7">
            <w:pPr>
              <w:ind w:left="3600"/>
              <w:rPr>
                <w:del w:id="117" w:author="ERCOT 041224" w:date="2024-04-09T16:38:00Z"/>
              </w:rPr>
            </w:pPr>
            <w:del w:id="118"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4C75B32B" w14:textId="77777777" w:rsidR="00C40F1B" w:rsidRPr="008A75BA" w:rsidDel="00EF2B98" w:rsidRDefault="00C40F1B" w:rsidP="00C375F7">
            <w:pPr>
              <w:ind w:left="2880" w:firstLine="720"/>
              <w:rPr>
                <w:del w:id="119" w:author="ERCOT 041224" w:date="2024-04-09T16:38:00Z"/>
              </w:rPr>
            </w:pPr>
          </w:p>
          <w:p w14:paraId="5A674FC3" w14:textId="77777777" w:rsidR="00C40F1B" w:rsidRPr="008A75BA" w:rsidDel="00EF2B98" w:rsidRDefault="00C40F1B" w:rsidP="00C375F7">
            <w:pPr>
              <w:ind w:left="2880" w:firstLine="720"/>
              <w:rPr>
                <w:del w:id="120" w:author="ERCOT 041224" w:date="2024-04-09T16:38:00Z"/>
              </w:rPr>
            </w:pPr>
            <w:del w:id="121"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486BCF32" w14:textId="0E6C4C01" w:rsidR="00C40F1B" w:rsidRDefault="00C40F1B" w:rsidP="00C375F7">
            <w:pPr>
              <w:spacing w:after="240"/>
              <w:ind w:left="3600"/>
              <w:rPr>
                <w:ins w:id="122" w:author="ERCOT 041224" w:date="2024-04-09T16:38:00Z"/>
              </w:rPr>
            </w:pPr>
            <w:ins w:id="123" w:author="ERCOT 041224" w:date="2024-04-09T16:38:00Z">
              <w:r>
                <w:t>Ratio1 = Min[1, Max[0, (∑</w:t>
              </w:r>
              <w:r>
                <w:rPr>
                  <w:vertAlign w:val="subscript"/>
                </w:rPr>
                <w:t>h=1,24</w:t>
              </w:r>
              <w:r>
                <w:t xml:space="preserve"> </w:t>
              </w:r>
            </w:ins>
            <m:oMath>
              <m:nary>
                <m:naryPr>
                  <m:chr m:val="∑"/>
                  <m:grow m:val="1"/>
                  <m:ctrlPr>
                    <w:ins w:id="124" w:author="ERCOT 041224" w:date="2024-04-09T16:38:00Z">
                      <w:rPr>
                        <w:rFonts w:ascii="Cambria Math" w:hAnsi="Cambria Math"/>
                      </w:rPr>
                    </w:ins>
                  </m:ctrlPr>
                </m:naryPr>
                <m:sub>
                  <m:r>
                    <w:ins w:id="125" w:author="ERCOT 041224" w:date="2024-04-09T16:38:00Z">
                      <w:rPr>
                        <w:rFonts w:ascii="Cambria Math" w:hAnsi="Cambria Math"/>
                      </w:rPr>
                      <m:t>p</m:t>
                    </w:ins>
                  </m:r>
                </m:sub>
                <m:sup>
                  <m:r>
                    <w:ins w:id="126" w:author="ERCOT 041224" w:date="2024-04-09T16:38:00Z">
                      <w:rPr>
                        <w:rFonts w:ascii="Cambria Math" w:hAnsi="Cambria Math"/>
                      </w:rPr>
                      <m:t xml:space="preserve"> </m:t>
                    </w:ins>
                  </m:r>
                </m:sup>
                <m:e>
                  <m:r>
                    <w:ins w:id="127" w:author="ERCOT 041224" w:date="2024-04-09T16:38:00Z">
                      <w:rPr>
                        <w:rFonts w:ascii="Cambria Math" w:hAnsi="Cambria Math"/>
                      </w:rPr>
                      <m:t xml:space="preserve"> </m:t>
                    </w:ins>
                  </m:r>
                </m:e>
              </m:nary>
            </m:oMath>
            <w:ins w:id="128" w:author="ERCOT 041224" w:date="2024-04-09T16:38:00Z">
              <w:r>
                <w:t>(</w:t>
              </w:r>
              <w:r>
                <w:rPr>
                  <w:color w:val="000000"/>
                </w:rPr>
                <w:t>DAM EOB Cleared</w:t>
              </w:r>
              <w:r>
                <w:rPr>
                  <w:i/>
                  <w:vertAlign w:val="subscript"/>
                </w:rPr>
                <w:t xml:space="preserve"> h,</w:t>
              </w:r>
            </w:ins>
            <w:ins w:id="129" w:author="ERCOT 041224" w:date="2024-04-09T16:39:00Z">
              <w:r>
                <w:rPr>
                  <w:i/>
                  <w:vertAlign w:val="subscript"/>
                </w:rPr>
                <w:t xml:space="preserve"> </w:t>
              </w:r>
            </w:ins>
            <w:ins w:id="130" w:author="ERCOT 041224" w:date="2024-04-09T16:38:00Z">
              <w:r>
                <w:rPr>
                  <w:i/>
                  <w:vertAlign w:val="subscript"/>
                </w:rPr>
                <w:t>p</w:t>
              </w:r>
              <w:r>
                <w:rPr>
                  <w:i/>
                </w:rPr>
                <w:t xml:space="preserve"> </w:t>
              </w:r>
              <w:r>
                <w:rPr>
                  <w:color w:val="000000"/>
                </w:rPr>
                <w:t>* DASPP</w:t>
              </w:r>
              <w:r>
                <w:rPr>
                  <w:i/>
                  <w:vertAlign w:val="subscript"/>
                </w:rPr>
                <w:t xml:space="preserve"> h,</w:t>
              </w:r>
            </w:ins>
            <w:ins w:id="131" w:author="ERCOT 041224" w:date="2024-04-09T16:39:00Z">
              <w:r>
                <w:rPr>
                  <w:i/>
                  <w:vertAlign w:val="subscript"/>
                </w:rPr>
                <w:t xml:space="preserve"> </w:t>
              </w:r>
            </w:ins>
            <w:ins w:id="132" w:author="ERCOT 041224" w:date="2024-04-09T16:38:00Z">
              <w:r>
                <w:rPr>
                  <w:i/>
                  <w:vertAlign w:val="subscript"/>
                </w:rPr>
                <w:t xml:space="preserve">p </w:t>
              </w:r>
              <w:r>
                <w:t xml:space="preserve"> - </w:t>
              </w:r>
              <w:r>
                <w:rPr>
                  <w:color w:val="000000"/>
                </w:rPr>
                <w:t>DAM EOO Cleared</w:t>
              </w:r>
              <w:r>
                <w:rPr>
                  <w:i/>
                  <w:vertAlign w:val="subscript"/>
                </w:rPr>
                <w:t xml:space="preserve"> h,</w:t>
              </w:r>
            </w:ins>
            <w:ins w:id="133" w:author="ERCOT 041224" w:date="2024-04-09T16:39:00Z">
              <w:r>
                <w:rPr>
                  <w:i/>
                  <w:vertAlign w:val="subscript"/>
                </w:rPr>
                <w:t xml:space="preserve"> </w:t>
              </w:r>
            </w:ins>
            <w:ins w:id="134" w:author="ERCOT 041224" w:date="2024-04-09T16:38:00Z">
              <w:r>
                <w:rPr>
                  <w:i/>
                  <w:vertAlign w:val="subscript"/>
                </w:rPr>
                <w:t>p</w:t>
              </w:r>
              <w:r>
                <w:rPr>
                  <w:i/>
                </w:rPr>
                <w:t xml:space="preserve"> </w:t>
              </w:r>
              <w:r>
                <w:rPr>
                  <w:color w:val="000000"/>
                </w:rPr>
                <w:t>* DASPP</w:t>
              </w:r>
              <w:r>
                <w:rPr>
                  <w:i/>
                  <w:vertAlign w:val="subscript"/>
                </w:rPr>
                <w:t xml:space="preserve"> h,</w:t>
              </w:r>
            </w:ins>
            <w:ins w:id="135" w:author="ERCOT 041224" w:date="2024-04-09T16:39:00Z">
              <w:r>
                <w:rPr>
                  <w:i/>
                  <w:vertAlign w:val="subscript"/>
                </w:rPr>
                <w:t xml:space="preserve"> </w:t>
              </w:r>
            </w:ins>
            <w:ins w:id="136"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37" w:author="ERCOT 041224" w:date="2024-04-09T16:39:00Z">
              <w:r>
                <w:rPr>
                  <w:i/>
                  <w:vertAlign w:val="subscript"/>
                </w:rPr>
                <w:t xml:space="preserve"> </w:t>
              </w:r>
            </w:ins>
            <w:ins w:id="138" w:author="ERCOT 041224" w:date="2024-04-09T16:38:00Z">
              <w:r>
                <w:rPr>
                  <w:i/>
                  <w:vertAlign w:val="subscript"/>
                </w:rPr>
                <w:t>p</w:t>
              </w:r>
              <w:r>
                <w:rPr>
                  <w:i/>
                </w:rPr>
                <w:t xml:space="preserve"> </w:t>
              </w:r>
              <w:r>
                <w:rPr>
                  <w:color w:val="000000"/>
                </w:rPr>
                <w:t>* DASPP</w:t>
              </w:r>
              <w:r>
                <w:rPr>
                  <w:i/>
                  <w:vertAlign w:val="subscript"/>
                </w:rPr>
                <w:t xml:space="preserve"> h,</w:t>
              </w:r>
            </w:ins>
            <w:ins w:id="139" w:author="ERCOT 041224" w:date="2024-04-09T16:39:00Z">
              <w:r>
                <w:rPr>
                  <w:i/>
                  <w:vertAlign w:val="subscript"/>
                </w:rPr>
                <w:t xml:space="preserve"> </w:t>
              </w:r>
            </w:ins>
            <w:ins w:id="140" w:author="ERCOT 041224" w:date="2024-04-09T16:38:00Z">
              <w:r>
                <w:rPr>
                  <w:i/>
                  <w:vertAlign w:val="subscript"/>
                </w:rPr>
                <w:t>p</w:t>
              </w:r>
              <w:r>
                <w:t>))/ (∑</w:t>
              </w:r>
              <w:r>
                <w:rPr>
                  <w:vertAlign w:val="subscript"/>
                </w:rPr>
                <w:t xml:space="preserve"> h=1,24 </w:t>
              </w:r>
            </w:ins>
            <m:oMath>
              <m:nary>
                <m:naryPr>
                  <m:chr m:val="∑"/>
                  <m:grow m:val="1"/>
                  <m:ctrlPr>
                    <w:ins w:id="141" w:author="ERCOT 041224" w:date="2024-04-09T16:38:00Z">
                      <w:rPr>
                        <w:rFonts w:ascii="Cambria Math" w:hAnsi="Cambria Math"/>
                      </w:rPr>
                    </w:ins>
                  </m:ctrlPr>
                </m:naryPr>
                <m:sub>
                  <m:r>
                    <w:ins w:id="142" w:author="ERCOT 041224" w:date="2024-04-09T16:38:00Z">
                      <w:rPr>
                        <w:rFonts w:ascii="Cambria Math" w:hAnsi="Cambria Math"/>
                      </w:rPr>
                      <m:t>p</m:t>
                    </w:ins>
                  </m:r>
                </m:sub>
                <m:sup>
                  <m:r>
                    <w:ins w:id="143" w:author="ERCOT 041224" w:date="2024-04-09T16:38:00Z">
                      <w:rPr>
                        <w:rFonts w:ascii="Cambria Math" w:hAnsi="Cambria Math"/>
                      </w:rPr>
                      <m:t xml:space="preserve"> </m:t>
                    </w:ins>
                  </m:r>
                </m:sup>
                <m:e>
                  <m:r>
                    <w:ins w:id="144" w:author="ERCOT 041224" w:date="2024-04-09T16:38:00Z">
                      <w:rPr>
                        <w:rFonts w:ascii="Cambria Math" w:hAnsi="Cambria Math"/>
                      </w:rPr>
                      <m:t xml:space="preserve"> </m:t>
                    </w:ins>
                  </m:r>
                </m:e>
              </m:nary>
            </m:oMath>
            <w:ins w:id="145" w:author="ERCOT 041224" w:date="2024-04-09T16:38:00Z">
              <w:r>
                <w:t>(</w:t>
              </w:r>
              <w:r>
                <w:rPr>
                  <w:color w:val="000000"/>
                </w:rPr>
                <w:t>DAM EOB Cleared</w:t>
              </w:r>
              <w:r>
                <w:rPr>
                  <w:i/>
                  <w:vertAlign w:val="subscript"/>
                </w:rPr>
                <w:t xml:space="preserve"> h,</w:t>
              </w:r>
            </w:ins>
            <w:ins w:id="146" w:author="ERCOT 041224" w:date="2024-04-09T16:39:00Z">
              <w:r>
                <w:rPr>
                  <w:i/>
                  <w:vertAlign w:val="subscript"/>
                </w:rPr>
                <w:t xml:space="preserve"> </w:t>
              </w:r>
            </w:ins>
            <w:ins w:id="147" w:author="ERCOT 041224" w:date="2024-04-09T16:38:00Z">
              <w:r>
                <w:rPr>
                  <w:i/>
                  <w:vertAlign w:val="subscript"/>
                </w:rPr>
                <w:t>p</w:t>
              </w:r>
              <w:r>
                <w:rPr>
                  <w:i/>
                </w:rPr>
                <w:t xml:space="preserve"> </w:t>
              </w:r>
              <w:r>
                <w:rPr>
                  <w:color w:val="000000"/>
                </w:rPr>
                <w:t>* DASPP</w:t>
              </w:r>
              <w:r>
                <w:rPr>
                  <w:i/>
                  <w:vertAlign w:val="subscript"/>
                </w:rPr>
                <w:t xml:space="preserve"> h,</w:t>
              </w:r>
            </w:ins>
            <w:ins w:id="148" w:author="ERCOT 041224" w:date="2024-04-09T16:39:00Z">
              <w:r>
                <w:rPr>
                  <w:i/>
                  <w:vertAlign w:val="subscript"/>
                </w:rPr>
                <w:t xml:space="preserve"> </w:t>
              </w:r>
            </w:ins>
            <w:ins w:id="149" w:author="ERCOT 041224" w:date="2024-04-09T16:38:00Z">
              <w:r>
                <w:rPr>
                  <w:i/>
                  <w:vertAlign w:val="subscript"/>
                </w:rPr>
                <w:t>p</w:t>
              </w:r>
              <w:r>
                <w:t>)</w:t>
              </w:r>
            </w:ins>
            <w:ins w:id="150" w:author="ERCOT 080124" w:date="2024-08-01T14:38:00Z">
              <w:r w:rsidR="000548F2">
                <w:t>)</w:t>
              </w:r>
            </w:ins>
            <w:ins w:id="151" w:author="ERCOT 041224" w:date="2024-04-09T16:38:00Z">
              <w:r>
                <w:t xml:space="preserve">]] </w:t>
              </w:r>
            </w:ins>
          </w:p>
          <w:p w14:paraId="6AF88575" w14:textId="77777777" w:rsidR="00C40F1B" w:rsidRDefault="00C40F1B" w:rsidP="00C375F7">
            <w:pPr>
              <w:spacing w:after="240"/>
              <w:ind w:left="3600"/>
              <w:rPr>
                <w:ins w:id="152" w:author="ERCOT 041224" w:date="2024-04-09T16:38:00Z"/>
              </w:rPr>
            </w:pPr>
            <w:ins w:id="153"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54" w:author="ERCOT 041224" w:date="2024-04-09T16:38:00Z">
                      <w:rPr>
                        <w:rFonts w:ascii="Cambria Math" w:hAnsi="Cambria Math"/>
                      </w:rPr>
                    </w:ins>
                  </m:ctrlPr>
                </m:naryPr>
                <m:sub>
                  <m:r>
                    <w:ins w:id="155" w:author="ERCOT 041224" w:date="2024-04-09T16:38:00Z">
                      <w:rPr>
                        <w:rFonts w:ascii="Cambria Math" w:hAnsi="Cambria Math"/>
                      </w:rPr>
                      <m:t>p</m:t>
                    </w:ins>
                  </m:r>
                </m:sub>
                <m:sup>
                  <m:r>
                    <w:ins w:id="156" w:author="ERCOT 041224" w:date="2024-04-09T16:38:00Z">
                      <w:rPr>
                        <w:rFonts w:ascii="Cambria Math" w:hAnsi="Cambria Math"/>
                      </w:rPr>
                      <m:t xml:space="preserve"> </m:t>
                    </w:ins>
                  </m:r>
                </m:sup>
                <m:e>
                  <m:r>
                    <w:ins w:id="157" w:author="ERCOT 041224" w:date="2024-04-09T16:38:00Z">
                      <w:rPr>
                        <w:rFonts w:ascii="Cambria Math" w:hAnsi="Cambria Math"/>
                      </w:rPr>
                      <m:t xml:space="preserve"> </m:t>
                    </w:ins>
                  </m:r>
                </m:e>
              </m:nary>
            </m:oMath>
            <w:ins w:id="158"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5B24C09B" w14:textId="77777777" w:rsidR="00C40F1B" w:rsidRDefault="00C40F1B" w:rsidP="00C375F7">
            <w:pPr>
              <w:rPr>
                <w:ins w:id="159" w:author="ERCOT 041224" w:date="2024-04-09T16:39:00Z"/>
              </w:rPr>
            </w:pPr>
            <w:ins w:id="160"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C40F1B" w14:paraId="39A809DB" w14:textId="77777777" w:rsidTr="00C375F7">
              <w:trPr>
                <w:cantSplit/>
                <w:tblHeader/>
                <w:ins w:id="161" w:author="ERCOT 041224" w:date="2024-04-09T16:39:00Z"/>
              </w:trPr>
              <w:tc>
                <w:tcPr>
                  <w:tcW w:w="1201" w:type="pct"/>
                </w:tcPr>
                <w:p w14:paraId="2BFDD1C0" w14:textId="77777777" w:rsidR="00C40F1B" w:rsidRDefault="00C40F1B" w:rsidP="00C375F7">
                  <w:pPr>
                    <w:pStyle w:val="TableHead"/>
                    <w:rPr>
                      <w:ins w:id="162" w:author="ERCOT 041224" w:date="2024-04-09T16:39:00Z"/>
                    </w:rPr>
                  </w:pPr>
                  <w:ins w:id="163" w:author="ERCOT 041224" w:date="2024-04-09T16:39:00Z">
                    <w:r>
                      <w:t>Variable</w:t>
                    </w:r>
                  </w:ins>
                </w:p>
              </w:tc>
              <w:tc>
                <w:tcPr>
                  <w:tcW w:w="771" w:type="pct"/>
                </w:tcPr>
                <w:p w14:paraId="43648B9D" w14:textId="77777777" w:rsidR="00C40F1B" w:rsidRDefault="00C40F1B" w:rsidP="00C375F7">
                  <w:pPr>
                    <w:pStyle w:val="TableHead"/>
                    <w:rPr>
                      <w:ins w:id="164" w:author="ERCOT 041224" w:date="2024-04-09T16:39:00Z"/>
                    </w:rPr>
                  </w:pPr>
                  <w:ins w:id="165" w:author="ERCOT 041224" w:date="2024-04-09T16:39:00Z">
                    <w:r>
                      <w:t>Unit</w:t>
                    </w:r>
                  </w:ins>
                </w:p>
              </w:tc>
              <w:tc>
                <w:tcPr>
                  <w:tcW w:w="3028" w:type="pct"/>
                </w:tcPr>
                <w:p w14:paraId="034CF036" w14:textId="77777777" w:rsidR="00C40F1B" w:rsidRDefault="00C40F1B" w:rsidP="00C375F7">
                  <w:pPr>
                    <w:pStyle w:val="TableHead"/>
                    <w:rPr>
                      <w:ins w:id="166" w:author="ERCOT 041224" w:date="2024-04-09T16:39:00Z"/>
                    </w:rPr>
                  </w:pPr>
                  <w:ins w:id="167" w:author="ERCOT 041224" w:date="2024-04-09T16:39:00Z">
                    <w:r>
                      <w:t>Definition</w:t>
                    </w:r>
                  </w:ins>
                </w:p>
              </w:tc>
            </w:tr>
            <w:tr w:rsidR="00C40F1B" w14:paraId="4FB88D4A" w14:textId="77777777" w:rsidTr="00C375F7">
              <w:trPr>
                <w:cantSplit/>
                <w:tblHeader/>
                <w:ins w:id="168" w:author="ERCOT 041224" w:date="2024-04-09T16:39:00Z"/>
              </w:trPr>
              <w:tc>
                <w:tcPr>
                  <w:tcW w:w="1201" w:type="pct"/>
                </w:tcPr>
                <w:p w14:paraId="7E8EDFEA" w14:textId="77777777" w:rsidR="00C40F1B" w:rsidRPr="00EF2B98" w:rsidRDefault="00C40F1B" w:rsidP="00C375F7">
                  <w:pPr>
                    <w:pStyle w:val="TableHead"/>
                    <w:rPr>
                      <w:ins w:id="169" w:author="ERCOT 041224" w:date="2024-04-09T16:39:00Z"/>
                      <w:b w:val="0"/>
                      <w:bCs/>
                    </w:rPr>
                  </w:pPr>
                  <w:ins w:id="170"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A30FE2E" w14:textId="77777777" w:rsidR="00C40F1B" w:rsidRPr="007E50C2" w:rsidRDefault="00C40F1B" w:rsidP="00C375F7">
                  <w:pPr>
                    <w:pStyle w:val="TableHead"/>
                    <w:rPr>
                      <w:ins w:id="171" w:author="ERCOT 041224" w:date="2024-04-09T16:39:00Z"/>
                      <w:b w:val="0"/>
                      <w:bCs/>
                    </w:rPr>
                  </w:pPr>
                  <w:ins w:id="172" w:author="ERCOT 041224" w:date="2024-04-11T15:04:00Z">
                    <w:r w:rsidRPr="007E50C2">
                      <w:rPr>
                        <w:b w:val="0"/>
                        <w:bCs/>
                      </w:rPr>
                      <w:t>MWh</w:t>
                    </w:r>
                  </w:ins>
                </w:p>
              </w:tc>
              <w:tc>
                <w:tcPr>
                  <w:tcW w:w="3028" w:type="pct"/>
                </w:tcPr>
                <w:p w14:paraId="54941363" w14:textId="77777777" w:rsidR="00C40F1B" w:rsidRPr="00EF2B98" w:rsidRDefault="00C40F1B" w:rsidP="00C375F7">
                  <w:pPr>
                    <w:pStyle w:val="TableHead"/>
                    <w:spacing w:after="0"/>
                    <w:rPr>
                      <w:ins w:id="173" w:author="ERCOT 041224" w:date="2024-04-09T16:39:00Z"/>
                      <w:b w:val="0"/>
                      <w:bCs/>
                    </w:rPr>
                  </w:pPr>
                  <w:ins w:id="174" w:author="ERCOT 041224" w:date="2024-04-09T16:39:00Z">
                    <w:r w:rsidRPr="00EF2B98">
                      <w:rPr>
                        <w:b w:val="0"/>
                        <w:bCs/>
                        <w:i/>
                      </w:rPr>
                      <w:t>DAM Energy Only Bids Cleared.</w:t>
                    </w:r>
                    <w:r w:rsidRPr="00EF2B98">
                      <w:rPr>
                        <w:b w:val="0"/>
                        <w:bCs/>
                      </w:rPr>
                      <w:t xml:space="preserve">  DAM Energy Only Bids Cleared 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C40F1B" w14:paraId="41AF36C2" w14:textId="77777777" w:rsidTr="00C375F7">
              <w:trPr>
                <w:cantSplit/>
                <w:tblHeader/>
                <w:ins w:id="175" w:author="ERCOT 041224" w:date="2024-04-09T16:39:00Z"/>
              </w:trPr>
              <w:tc>
                <w:tcPr>
                  <w:tcW w:w="1201" w:type="pct"/>
                </w:tcPr>
                <w:p w14:paraId="76111EEE" w14:textId="77777777" w:rsidR="00C40F1B" w:rsidRPr="00EF2B98" w:rsidRDefault="00C40F1B" w:rsidP="00C375F7">
                  <w:pPr>
                    <w:pStyle w:val="TableHead"/>
                    <w:rPr>
                      <w:ins w:id="176" w:author="ERCOT 041224" w:date="2024-04-09T16:39:00Z"/>
                      <w:b w:val="0"/>
                      <w:bCs/>
                    </w:rPr>
                  </w:pPr>
                  <w:ins w:id="177" w:author="ERCOT 041224" w:date="2024-04-09T16:39:00Z">
                    <w:r w:rsidRPr="00EF2B98">
                      <w:rPr>
                        <w:b w:val="0"/>
                        <w:bCs/>
                      </w:rPr>
                      <w:t>DAM EOO Cleared</w:t>
                    </w:r>
                    <w:r w:rsidRPr="00EF2B98">
                      <w:rPr>
                        <w:b w:val="0"/>
                        <w:bCs/>
                        <w:i/>
                        <w:vertAlign w:val="subscript"/>
                      </w:rPr>
                      <w:t xml:space="preserve"> h, p</w:t>
                    </w:r>
                  </w:ins>
                </w:p>
              </w:tc>
              <w:tc>
                <w:tcPr>
                  <w:tcW w:w="771" w:type="pct"/>
                </w:tcPr>
                <w:p w14:paraId="09DC8281" w14:textId="77777777" w:rsidR="00C40F1B" w:rsidRPr="007E50C2" w:rsidRDefault="00C40F1B" w:rsidP="00C375F7">
                  <w:pPr>
                    <w:pStyle w:val="TableHead"/>
                    <w:rPr>
                      <w:ins w:id="178" w:author="ERCOT 041224" w:date="2024-04-09T16:39:00Z"/>
                      <w:b w:val="0"/>
                      <w:bCs/>
                    </w:rPr>
                  </w:pPr>
                  <w:ins w:id="179" w:author="ERCOT 041224" w:date="2024-04-11T15:04:00Z">
                    <w:r w:rsidRPr="007E50C2">
                      <w:rPr>
                        <w:b w:val="0"/>
                        <w:bCs/>
                      </w:rPr>
                      <w:t>MWh</w:t>
                    </w:r>
                  </w:ins>
                </w:p>
              </w:tc>
              <w:tc>
                <w:tcPr>
                  <w:tcW w:w="3028" w:type="pct"/>
                </w:tcPr>
                <w:p w14:paraId="6B875405" w14:textId="77777777" w:rsidR="00C40F1B" w:rsidRPr="00EF2B98" w:rsidRDefault="00C40F1B" w:rsidP="00C375F7">
                  <w:pPr>
                    <w:pStyle w:val="TableHead"/>
                    <w:spacing w:after="0"/>
                    <w:rPr>
                      <w:ins w:id="180" w:author="ERCOT 041224" w:date="2024-04-09T16:39:00Z"/>
                      <w:b w:val="0"/>
                      <w:bCs/>
                    </w:rPr>
                  </w:pPr>
                  <w:ins w:id="181"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C40F1B" w14:paraId="3152519E" w14:textId="77777777" w:rsidTr="00C375F7">
              <w:trPr>
                <w:cantSplit/>
                <w:ins w:id="182" w:author="ERCOT 041224" w:date="2024-04-09T16:39:00Z"/>
              </w:trPr>
              <w:tc>
                <w:tcPr>
                  <w:tcW w:w="1201" w:type="pct"/>
                </w:tcPr>
                <w:p w14:paraId="79D47C87" w14:textId="77777777" w:rsidR="00C40F1B" w:rsidRDefault="00C40F1B" w:rsidP="00C375F7">
                  <w:pPr>
                    <w:pStyle w:val="TableBody"/>
                    <w:rPr>
                      <w:ins w:id="183" w:author="ERCOT 041224" w:date="2024-04-09T16:39:00Z"/>
                      <w:lang w:val="pt-BR"/>
                    </w:rPr>
                  </w:pPr>
                  <w:ins w:id="184" w:author="ERCOT 041224" w:date="2024-04-09T16:39:00Z">
                    <w:r>
                      <w:t>DAM TPO Cleared</w:t>
                    </w:r>
                    <w:r>
                      <w:rPr>
                        <w:i/>
                        <w:vertAlign w:val="subscript"/>
                      </w:rPr>
                      <w:t xml:space="preserve"> h, p</w:t>
                    </w:r>
                  </w:ins>
                </w:p>
              </w:tc>
              <w:tc>
                <w:tcPr>
                  <w:tcW w:w="771" w:type="pct"/>
                </w:tcPr>
                <w:p w14:paraId="67BA2EE4" w14:textId="77777777" w:rsidR="00C40F1B" w:rsidRDefault="00C40F1B" w:rsidP="00C375F7">
                  <w:pPr>
                    <w:pStyle w:val="TableBody"/>
                    <w:rPr>
                      <w:ins w:id="185" w:author="ERCOT 041224" w:date="2024-04-09T16:39:00Z"/>
                    </w:rPr>
                  </w:pPr>
                  <w:ins w:id="186" w:author="ERCOT 041224" w:date="2024-04-11T15:04:00Z">
                    <w:r>
                      <w:t>MWh</w:t>
                    </w:r>
                  </w:ins>
                </w:p>
              </w:tc>
              <w:tc>
                <w:tcPr>
                  <w:tcW w:w="3028" w:type="pct"/>
                </w:tcPr>
                <w:p w14:paraId="6CA5D7BD" w14:textId="77777777" w:rsidR="00C40F1B" w:rsidRDefault="00C40F1B" w:rsidP="00C375F7">
                  <w:pPr>
                    <w:pStyle w:val="TableBody"/>
                    <w:rPr>
                      <w:ins w:id="187" w:author="ERCOT 041224" w:date="2024-04-09T16:39:00Z"/>
                    </w:rPr>
                  </w:pPr>
                  <w:ins w:id="188" w:author="ERCOT 041224" w:date="2024-04-09T16:39: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49023A" w14:paraId="5A01D1FF" w14:textId="77777777" w:rsidTr="00C375F7">
              <w:trPr>
                <w:cantSplit/>
                <w:ins w:id="189" w:author="ERCOT 080124" w:date="2024-07-30T09:24:00Z"/>
              </w:trPr>
              <w:tc>
                <w:tcPr>
                  <w:tcW w:w="1201" w:type="pct"/>
                </w:tcPr>
                <w:p w14:paraId="3168616B" w14:textId="22E5DDB4" w:rsidR="0049023A" w:rsidRDefault="0049023A" w:rsidP="0049023A">
                  <w:pPr>
                    <w:pStyle w:val="TableBody"/>
                    <w:rPr>
                      <w:ins w:id="190" w:author="ERCOT 080124" w:date="2024-07-30T09:24:00Z"/>
                    </w:rPr>
                  </w:pPr>
                  <w:ins w:id="191" w:author="ERCOT 080124" w:date="2024-07-30T09:24:00Z">
                    <w:r>
                      <w:rPr>
                        <w:color w:val="000000"/>
                      </w:rPr>
                      <w:t>DASPP</w:t>
                    </w:r>
                    <w:r>
                      <w:rPr>
                        <w:i/>
                        <w:vertAlign w:val="subscript"/>
                      </w:rPr>
                      <w:t xml:space="preserve"> h, p</w:t>
                    </w:r>
                  </w:ins>
                </w:p>
              </w:tc>
              <w:tc>
                <w:tcPr>
                  <w:tcW w:w="771" w:type="pct"/>
                </w:tcPr>
                <w:p w14:paraId="0C6E0D0E" w14:textId="6777096C" w:rsidR="0049023A" w:rsidRDefault="0049023A" w:rsidP="0049023A">
                  <w:pPr>
                    <w:pStyle w:val="TableBody"/>
                    <w:rPr>
                      <w:ins w:id="192" w:author="ERCOT 080124" w:date="2024-07-30T09:24:00Z"/>
                    </w:rPr>
                  </w:pPr>
                  <w:ins w:id="193" w:author="ERCOT 080124" w:date="2024-07-30T09:24:00Z">
                    <w:r>
                      <w:t>$/MWh</w:t>
                    </w:r>
                  </w:ins>
                </w:p>
              </w:tc>
              <w:tc>
                <w:tcPr>
                  <w:tcW w:w="3028" w:type="pct"/>
                </w:tcPr>
                <w:p w14:paraId="74F79AFD" w14:textId="5CB15591" w:rsidR="0049023A" w:rsidRDefault="0049023A" w:rsidP="0049023A">
                  <w:pPr>
                    <w:pStyle w:val="TableBody"/>
                    <w:rPr>
                      <w:ins w:id="194" w:author="ERCOT 080124" w:date="2024-07-30T09:24:00Z"/>
                      <w:i/>
                    </w:rPr>
                  </w:pPr>
                  <w:ins w:id="195" w:author="ERCOT 080124" w:date="2024-07-30T09:24:00Z">
                    <w:r w:rsidRPr="003C28F5">
                      <w:rPr>
                        <w:iCs w:val="0"/>
                      </w:rPr>
                      <w:t xml:space="preserve">Day-Ahead Settlement Point Price for Operating Hour </w:t>
                    </w:r>
                    <w:proofErr w:type="spellStart"/>
                    <w:r>
                      <w:rPr>
                        <w:i/>
                      </w:rPr>
                      <w:t>h</w:t>
                    </w:r>
                    <w:r>
                      <w:t xml:space="preserve"> at</w:t>
                    </w:r>
                    <w:proofErr w:type="spellEnd"/>
                    <w:r>
                      <w:t xml:space="preserve"> Settlement Point </w:t>
                    </w:r>
                    <w:r>
                      <w:rPr>
                        <w:i/>
                      </w:rPr>
                      <w:t>p</w:t>
                    </w:r>
                  </w:ins>
                </w:p>
              </w:tc>
            </w:tr>
            <w:tr w:rsidR="00C40F1B" w14:paraId="34AF616B" w14:textId="77777777" w:rsidTr="00C375F7">
              <w:trPr>
                <w:cantSplit/>
                <w:ins w:id="196" w:author="ERCOT 041224" w:date="2024-04-09T16:39:00Z"/>
              </w:trPr>
              <w:tc>
                <w:tcPr>
                  <w:tcW w:w="1201" w:type="pct"/>
                </w:tcPr>
                <w:p w14:paraId="3E11D9DD" w14:textId="77777777" w:rsidR="00C40F1B" w:rsidRPr="00EF2B98" w:rsidRDefault="00C40F1B" w:rsidP="00C375F7">
                  <w:pPr>
                    <w:pStyle w:val="TableBody"/>
                    <w:rPr>
                      <w:ins w:id="197" w:author="ERCOT 041224" w:date="2024-04-09T16:39:00Z"/>
                      <w:i/>
                      <w:iCs w:val="0"/>
                    </w:rPr>
                  </w:pPr>
                  <w:ins w:id="198" w:author="ERCOT 041224" w:date="2024-04-09T16:39:00Z">
                    <w:r w:rsidRPr="00EF2B98">
                      <w:rPr>
                        <w:i/>
                        <w:iCs w:val="0"/>
                      </w:rPr>
                      <w:t>h</w:t>
                    </w:r>
                  </w:ins>
                </w:p>
              </w:tc>
              <w:tc>
                <w:tcPr>
                  <w:tcW w:w="771" w:type="pct"/>
                </w:tcPr>
                <w:p w14:paraId="4DDFC75B" w14:textId="77777777" w:rsidR="00C40F1B" w:rsidRDefault="00C40F1B" w:rsidP="00C375F7">
                  <w:pPr>
                    <w:pStyle w:val="TableBody"/>
                    <w:rPr>
                      <w:ins w:id="199" w:author="ERCOT 041224" w:date="2024-04-09T16:39:00Z"/>
                    </w:rPr>
                  </w:pPr>
                  <w:ins w:id="200" w:author="ERCOT 041224" w:date="2024-04-09T16:39:00Z">
                    <w:r>
                      <w:t>none</w:t>
                    </w:r>
                  </w:ins>
                </w:p>
              </w:tc>
              <w:tc>
                <w:tcPr>
                  <w:tcW w:w="3028" w:type="pct"/>
                </w:tcPr>
                <w:p w14:paraId="1CEFC042" w14:textId="77777777" w:rsidR="00C40F1B" w:rsidRDefault="00C40F1B" w:rsidP="00C375F7">
                  <w:pPr>
                    <w:pStyle w:val="TableBody"/>
                    <w:rPr>
                      <w:ins w:id="201" w:author="ERCOT 041224" w:date="2024-04-09T16:39:00Z"/>
                    </w:rPr>
                  </w:pPr>
                  <w:ins w:id="202" w:author="ERCOT 041224" w:date="2024-04-09T16:39:00Z">
                    <w:r>
                      <w:t>An Operating Hour.</w:t>
                    </w:r>
                  </w:ins>
                </w:p>
              </w:tc>
            </w:tr>
            <w:tr w:rsidR="00C40F1B" w14:paraId="29BA448E" w14:textId="77777777" w:rsidTr="00C375F7">
              <w:trPr>
                <w:cantSplit/>
                <w:ins w:id="203" w:author="ERCOT 041224" w:date="2024-04-09T16:39:00Z"/>
              </w:trPr>
              <w:tc>
                <w:tcPr>
                  <w:tcW w:w="1201" w:type="pct"/>
                </w:tcPr>
                <w:p w14:paraId="47391D9D" w14:textId="77777777" w:rsidR="00C40F1B" w:rsidRPr="00EF2B98" w:rsidRDefault="00C40F1B" w:rsidP="00C375F7">
                  <w:pPr>
                    <w:pStyle w:val="TableBody"/>
                    <w:rPr>
                      <w:ins w:id="204" w:author="ERCOT 041224" w:date="2024-04-09T16:39:00Z"/>
                      <w:i/>
                      <w:iCs w:val="0"/>
                    </w:rPr>
                  </w:pPr>
                  <w:ins w:id="205" w:author="ERCOT 041224" w:date="2024-04-09T16:39:00Z">
                    <w:r w:rsidRPr="00EF2B98">
                      <w:rPr>
                        <w:i/>
                        <w:iCs w:val="0"/>
                      </w:rPr>
                      <w:t>p</w:t>
                    </w:r>
                  </w:ins>
                </w:p>
              </w:tc>
              <w:tc>
                <w:tcPr>
                  <w:tcW w:w="771" w:type="pct"/>
                </w:tcPr>
                <w:p w14:paraId="7531DE68" w14:textId="77777777" w:rsidR="00C40F1B" w:rsidRDefault="00C40F1B" w:rsidP="00C375F7">
                  <w:pPr>
                    <w:pStyle w:val="TableBody"/>
                    <w:rPr>
                      <w:ins w:id="206" w:author="ERCOT 041224" w:date="2024-04-09T16:39:00Z"/>
                    </w:rPr>
                  </w:pPr>
                  <w:ins w:id="207" w:author="ERCOT 041224" w:date="2024-04-09T16:39:00Z">
                    <w:r>
                      <w:t>none</w:t>
                    </w:r>
                  </w:ins>
                </w:p>
              </w:tc>
              <w:tc>
                <w:tcPr>
                  <w:tcW w:w="3028" w:type="pct"/>
                </w:tcPr>
                <w:p w14:paraId="152E3BD6" w14:textId="77777777" w:rsidR="00C40F1B" w:rsidRPr="00EF2B98" w:rsidRDefault="00C40F1B" w:rsidP="00C375F7">
                  <w:pPr>
                    <w:pStyle w:val="TableBody"/>
                    <w:rPr>
                      <w:ins w:id="208" w:author="ERCOT 041224" w:date="2024-04-09T16:39:00Z"/>
                      <w:iCs w:val="0"/>
                    </w:rPr>
                  </w:pPr>
                  <w:ins w:id="209" w:author="ERCOT 041224" w:date="2024-04-09T16:39:00Z">
                    <w:r w:rsidRPr="00EF2B98">
                      <w:rPr>
                        <w:iCs w:val="0"/>
                      </w:rPr>
                      <w:t>A Settlement Point.</w:t>
                    </w:r>
                  </w:ins>
                </w:p>
              </w:tc>
            </w:tr>
          </w:tbl>
          <w:p w14:paraId="69E4BDD2" w14:textId="77777777" w:rsidR="00C40F1B" w:rsidRDefault="00C40F1B" w:rsidP="00C375F7">
            <w:pPr>
              <w:spacing w:before="240" w:after="240"/>
              <w:ind w:left="3600" w:hanging="720"/>
              <w:rPr>
                <w:ins w:id="210" w:author="ERCOT 041224" w:date="2024-04-11T15:13:00Z"/>
              </w:rPr>
            </w:pPr>
            <w:r>
              <w:t>(2)</w:t>
            </w:r>
            <w:r w:rsidRPr="008A75BA">
              <w:tab/>
            </w:r>
            <w:ins w:id="211" w:author="ERCOT 041224" w:date="2024-04-11T15:13:00Z">
              <w:r w:rsidRPr="00B71DEE">
                <w:t>Default values are outlined in paragraph (10) below.</w:t>
              </w:r>
            </w:ins>
          </w:p>
          <w:p w14:paraId="07531103" w14:textId="77777777" w:rsidR="00C40F1B" w:rsidRPr="008A75BA" w:rsidRDefault="00C40F1B" w:rsidP="00C375F7">
            <w:pPr>
              <w:spacing w:after="240"/>
              <w:ind w:left="3600" w:hanging="720"/>
            </w:pPr>
            <w:ins w:id="212" w:author="ERCOT 041224" w:date="2024-04-11T15:13:00Z">
              <w:r w:rsidRPr="008A75BA">
                <w:lastRenderedPageBreak/>
                <w:t>(</w:t>
              </w:r>
              <w:r>
                <w:t>3</w:t>
              </w:r>
              <w:r w:rsidRPr="008A75BA">
                <w:t>)</w:t>
              </w:r>
              <w:r w:rsidRPr="008A75BA">
                <w:tab/>
              </w:r>
            </w:ins>
            <w:ins w:id="213" w:author="ERCOT 041224" w:date="2024-04-09T16:42:00Z">
              <w:r>
                <w:t>A Counter-Party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214" w:author="ERCOT 041224" w:date="2024-04-09T16:42:00Z">
              <w:r>
                <w:t>7</w:t>
              </w:r>
            </w:ins>
            <w:del w:id="215" w:author="ERCOT 041224" w:date="2024-04-09T16:42:00Z">
              <w:r w:rsidRPr="008A75BA" w:rsidDel="00700BBC">
                <w:delText>8</w:delText>
              </w:r>
            </w:del>
            <w:r w:rsidRPr="008A75BA">
              <w:t>) below or based on information available to ERCOT.</w:t>
            </w:r>
          </w:p>
          <w:p w14:paraId="18C04CE6" w14:textId="77777777" w:rsidR="00C40F1B" w:rsidRPr="008A75BA" w:rsidRDefault="00C40F1B" w:rsidP="00C375F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1A3C6675" w14:textId="77777777" w:rsidR="00C40F1B" w:rsidRPr="008A75BA" w:rsidRDefault="00C40F1B" w:rsidP="00C40F1B">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1A334363"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That has an offer price that is less than or equal to the </w:t>
      </w:r>
      <w:proofErr w:type="spellStart"/>
      <w:r w:rsidRPr="008A75BA">
        <w:rPr>
          <w:i/>
          <w:szCs w:val="20"/>
        </w:rPr>
        <w:t>a</w:t>
      </w:r>
      <w:r w:rsidRPr="008A75BA">
        <w:rPr>
          <w:szCs w:val="20"/>
          <w:vertAlign w:val="superscript"/>
        </w:rPr>
        <w:t>th</w:t>
      </w:r>
      <w:proofErr w:type="spellEnd"/>
      <w:r w:rsidRPr="008A75BA">
        <w:rPr>
          <w:szCs w:val="20"/>
        </w:rPr>
        <w:t xml:space="preserve"> percentile of the DASPP for the hour over the previous 30 days, the sum of (A) and (B) shall apply.   </w:t>
      </w:r>
    </w:p>
    <w:p w14:paraId="3BACFF3D" w14:textId="77777777" w:rsidR="00C40F1B" w:rsidRPr="008A75BA" w:rsidRDefault="00C40F1B" w:rsidP="00C40F1B">
      <w:pPr>
        <w:spacing w:after="240"/>
        <w:ind w:left="2880" w:hanging="720"/>
        <w:rPr>
          <w:szCs w:val="20"/>
        </w:rPr>
      </w:pPr>
      <w:r w:rsidRPr="008A75BA">
        <w:rPr>
          <w:szCs w:val="20"/>
        </w:rPr>
        <w:t>(A)</w:t>
      </w:r>
      <w:r w:rsidRPr="008A75BA">
        <w:rPr>
          <w:szCs w:val="20"/>
        </w:rPr>
        <w:tab/>
        <w:t>Credit exposure will be:</w:t>
      </w:r>
    </w:p>
    <w:p w14:paraId="76C88B91"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Reduced (when the </w:t>
      </w:r>
      <w:proofErr w:type="spellStart"/>
      <w:r w:rsidRPr="008A75BA">
        <w:rPr>
          <w:i/>
          <w:szCs w:val="20"/>
        </w:rPr>
        <w:t>b</w:t>
      </w:r>
      <w:r w:rsidRPr="008A75BA">
        <w:rPr>
          <w:szCs w:val="20"/>
          <w:vertAlign w:val="superscript"/>
        </w:rPr>
        <w:t>th</w:t>
      </w:r>
      <w:proofErr w:type="spellEnd"/>
      <w:r w:rsidRPr="008A75BA">
        <w:rPr>
          <w:szCs w:val="20"/>
        </w:rPr>
        <w:t xml:space="preserve"> percentile Settlement Point Price for the hour is positive).  The reduction shall be the quantity of the offer multiplied by the </w:t>
      </w:r>
      <w:proofErr w:type="spellStart"/>
      <w:r w:rsidRPr="008A75BA">
        <w:rPr>
          <w:i/>
          <w:szCs w:val="20"/>
        </w:rPr>
        <w:t>b</w:t>
      </w:r>
      <w:r w:rsidRPr="008A75BA">
        <w:rPr>
          <w:szCs w:val="20"/>
          <w:vertAlign w:val="superscript"/>
        </w:rPr>
        <w:t>th</w:t>
      </w:r>
      <w:proofErr w:type="spellEnd"/>
      <w:r w:rsidRPr="008A75BA">
        <w:rPr>
          <w:szCs w:val="20"/>
        </w:rPr>
        <w:t xml:space="preserve"> percentile of the DASPP for the hour over the previous 30 days multiplied by the value </w:t>
      </w:r>
      <w:r w:rsidRPr="008A75BA">
        <w:rPr>
          <w:i/>
          <w:szCs w:val="20"/>
        </w:rPr>
        <w:t>e2.</w:t>
      </w:r>
    </w:p>
    <w:p w14:paraId="069F33AA" w14:textId="77777777" w:rsidR="00C40F1B" w:rsidRPr="008A75BA" w:rsidRDefault="00C40F1B" w:rsidP="00C40F1B">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48DA925" w14:textId="77777777" w:rsidR="00C40F1B" w:rsidRPr="008A75BA" w:rsidDel="00700BBC" w:rsidRDefault="00C40F1B" w:rsidP="00C40F1B">
      <w:pPr>
        <w:spacing w:after="240"/>
        <w:ind w:left="4320"/>
        <w:rPr>
          <w:del w:id="216" w:author="ERCOT 041224" w:date="2024-04-09T16:43:00Z"/>
          <w:szCs w:val="20"/>
        </w:rPr>
      </w:pPr>
      <w:del w:id="217"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699EC69B" w14:textId="77777777" w:rsidR="00C40F1B" w:rsidRPr="008A75BA" w:rsidDel="00700BBC" w:rsidRDefault="00C40F1B" w:rsidP="00C40F1B">
      <w:pPr>
        <w:ind w:left="4320"/>
        <w:rPr>
          <w:del w:id="218" w:author="ERCOT 041224" w:date="2024-04-09T16:43:00Z"/>
        </w:rPr>
      </w:pPr>
      <w:del w:id="219"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0B36242B" w14:textId="02FE0BA7" w:rsidR="00C40F1B" w:rsidRPr="008A75BA" w:rsidRDefault="00C40F1B" w:rsidP="00C40F1B">
      <w:pPr>
        <w:spacing w:after="240"/>
        <w:ind w:left="4320"/>
        <w:rPr>
          <w:ins w:id="220" w:author="ERCOT 041224" w:date="2024-04-09T16:43:00Z"/>
          <w:szCs w:val="20"/>
        </w:rPr>
      </w:pPr>
      <w:ins w:id="221"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del w:id="222" w:author="ERCOT 080124" w:date="2024-08-01T14:49:00Z">
          <w:r w:rsidDel="00681C36">
            <w:rPr>
              <w:szCs w:val="20"/>
            </w:rPr>
            <w:delText>(</w:delText>
          </w:r>
        </w:del>
        <w:r>
          <w:rPr>
            <w:color w:val="000000"/>
          </w:rPr>
          <w:t>DAM EOO Cleared</w:t>
        </w:r>
        <w:r>
          <w:rPr>
            <w:i/>
            <w:vertAlign w:val="subscript"/>
          </w:rPr>
          <w:t xml:space="preserve"> h, p</w:t>
        </w:r>
        <w:del w:id="223"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24"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t xml:space="preserve">) </w:t>
        </w:r>
        <w:r w:rsidRPr="008A75BA">
          <w:rPr>
            <w:szCs w:val="20"/>
          </w:rPr>
          <w:t xml:space="preserve">- </w:t>
        </w:r>
        <w:r>
          <w:rPr>
            <w:szCs w:val="20"/>
          </w:rPr>
          <w:t xml:space="preserve"> </w:t>
        </w:r>
        <w:r>
          <w:rPr>
            <w:color w:val="000000"/>
          </w:rPr>
          <w:t>DAM EOB Cleared</w:t>
        </w:r>
        <w:r>
          <w:rPr>
            <w:i/>
            <w:vertAlign w:val="subscript"/>
          </w:rPr>
          <w:t xml:space="preserve"> h, p</w:t>
        </w:r>
        <w:del w:id="225" w:author="ERCOT 080124" w:date="2024-07-30T09:25:00Z">
          <w:r w:rsidDel="0049023A">
            <w:rPr>
              <w:i/>
            </w:rPr>
            <w:delText xml:space="preserve"> </w:delText>
          </w:r>
          <w:r w:rsidDel="0049023A">
            <w:rPr>
              <w:color w:val="000000"/>
            </w:rPr>
            <w:delText>* DASPP</w:delText>
          </w:r>
          <w:r w:rsidDel="0049023A">
            <w:rPr>
              <w:i/>
              <w:vertAlign w:val="subscript"/>
            </w:rPr>
            <w:delText xml:space="preserve"> h, p ) </w:delText>
          </w:r>
          <w:r w:rsidDel="0049023A">
            <w:rPr>
              <w:color w:val="000000"/>
            </w:rPr>
            <w:delText>DAM EOB Cleared</w:delText>
          </w:r>
          <w:r w:rsidDel="0049023A">
            <w:rPr>
              <w:i/>
              <w:vertAlign w:val="subscript"/>
            </w:rPr>
            <w:delText xml:space="preserve"> h, p</w:delText>
          </w:r>
          <w:r w:rsidDel="0049023A">
            <w:rPr>
              <w:i/>
            </w:rPr>
            <w:delText xml:space="preserve"> </w:delText>
          </w:r>
          <w:r w:rsidDel="0049023A">
            <w:rPr>
              <w:color w:val="000000"/>
            </w:rPr>
            <w:delText>* DASPP</w:delText>
          </w:r>
          <w:r w:rsidDel="0049023A">
            <w:rPr>
              <w:i/>
              <w:vertAlign w:val="subscript"/>
            </w:rPr>
            <w:delText xml:space="preserve"> h, p</w:delText>
          </w:r>
          <w:r w:rsidRPr="008A75BA" w:rsidDel="0049023A">
            <w:rPr>
              <w:szCs w:val="20"/>
            </w:rPr>
            <w:delText>)</w:delText>
          </w:r>
        </w:del>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del w:id="226" w:author="ERCOT 080124" w:date="2024-07-30T09:25: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27"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t>)</w:t>
        </w:r>
        <w:r w:rsidRPr="008A75BA">
          <w:rPr>
            <w:szCs w:val="20"/>
          </w:rPr>
          <w:t>))]</w:t>
        </w:r>
      </w:ins>
    </w:p>
    <w:p w14:paraId="371642C3" w14:textId="77777777" w:rsidR="00C40F1B" w:rsidRDefault="00C40F1B" w:rsidP="00C40F1B">
      <w:pPr>
        <w:spacing w:after="240"/>
        <w:ind w:left="4320"/>
        <w:rPr>
          <w:ins w:id="228" w:author="ERCOT 041224" w:date="2024-04-09T16:43:00Z"/>
        </w:rPr>
      </w:pPr>
      <w:ins w:id="229" w:author="ERCOT 041224" w:date="2024-04-09T16:43:00Z">
        <w:r w:rsidRPr="008A75BA">
          <w:t>except Ratio2 = 0 when ∑</w:t>
        </w:r>
        <w:r w:rsidRPr="008A75BA">
          <w:rPr>
            <w:vertAlign w:val="subscript"/>
          </w:rPr>
          <w:t xml:space="preserve"> h=1,24 </w:t>
        </w:r>
        <w:r>
          <w:rPr>
            <w:color w:val="000000"/>
          </w:rPr>
          <w:t>(DAM EOO Cleared</w:t>
        </w:r>
        <w:r>
          <w:rPr>
            <w:i/>
            <w:vertAlign w:val="subscript"/>
          </w:rPr>
          <w:t xml:space="preserve"> h, p</w:t>
        </w:r>
        <w:del w:id="230"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rPr>
            <w:vertAlign w:val="subscript"/>
          </w:rPr>
          <w:t xml:space="preserve"> </w:t>
        </w:r>
        <w:r>
          <w:rPr>
            <w:color w:val="000000"/>
          </w:rPr>
          <w:t>+ DAM TPO Cleared</w:t>
        </w:r>
        <w:r>
          <w:rPr>
            <w:i/>
            <w:vertAlign w:val="subscript"/>
          </w:rPr>
          <w:t xml:space="preserve"> h, p</w:t>
        </w:r>
        <w:del w:id="231" w:author="ERCOT 080124" w:date="2024-07-30T09:26:00Z">
          <w:r w:rsidDel="0049023A">
            <w:rPr>
              <w:i/>
            </w:rPr>
            <w:delText xml:space="preserve"> </w:delText>
          </w:r>
          <w:r w:rsidDel="0049023A">
            <w:rPr>
              <w:color w:val="000000"/>
            </w:rPr>
            <w:delText>* DASPP</w:delText>
          </w:r>
          <w:r w:rsidDel="0049023A">
            <w:rPr>
              <w:i/>
              <w:vertAlign w:val="subscript"/>
            </w:rPr>
            <w:delText xml:space="preserve"> h, p</w:delText>
          </w:r>
        </w:del>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69244173" w14:textId="77777777" w:rsidTr="00C375F7">
        <w:trPr>
          <w:cantSplit/>
          <w:tblHeader/>
          <w:ins w:id="232" w:author="ERCOT 041224" w:date="2024-04-09T16:44:00Z"/>
        </w:trPr>
        <w:tc>
          <w:tcPr>
            <w:tcW w:w="1201" w:type="pct"/>
          </w:tcPr>
          <w:p w14:paraId="6C0C1512" w14:textId="77777777" w:rsidR="00C40F1B" w:rsidRDefault="00C40F1B" w:rsidP="00C375F7">
            <w:pPr>
              <w:pStyle w:val="TableHead"/>
              <w:rPr>
                <w:ins w:id="233" w:author="ERCOT 041224" w:date="2024-04-09T16:44:00Z"/>
              </w:rPr>
            </w:pPr>
            <w:ins w:id="234" w:author="ERCOT 041224" w:date="2024-04-09T16:44:00Z">
              <w:r>
                <w:lastRenderedPageBreak/>
                <w:t>Variable</w:t>
              </w:r>
            </w:ins>
          </w:p>
        </w:tc>
        <w:tc>
          <w:tcPr>
            <w:tcW w:w="771" w:type="pct"/>
          </w:tcPr>
          <w:p w14:paraId="26913266" w14:textId="77777777" w:rsidR="00C40F1B" w:rsidRDefault="00C40F1B" w:rsidP="00C375F7">
            <w:pPr>
              <w:pStyle w:val="TableHead"/>
              <w:rPr>
                <w:ins w:id="235" w:author="ERCOT 041224" w:date="2024-04-09T16:44:00Z"/>
              </w:rPr>
            </w:pPr>
            <w:ins w:id="236" w:author="ERCOT 041224" w:date="2024-04-09T16:44:00Z">
              <w:r>
                <w:t>Unit</w:t>
              </w:r>
            </w:ins>
          </w:p>
        </w:tc>
        <w:tc>
          <w:tcPr>
            <w:tcW w:w="3028" w:type="pct"/>
          </w:tcPr>
          <w:p w14:paraId="2B474B66" w14:textId="77777777" w:rsidR="00C40F1B" w:rsidRDefault="00C40F1B" w:rsidP="00C375F7">
            <w:pPr>
              <w:pStyle w:val="TableHead"/>
              <w:rPr>
                <w:ins w:id="237" w:author="ERCOT 041224" w:date="2024-04-09T16:44:00Z"/>
              </w:rPr>
            </w:pPr>
            <w:ins w:id="238" w:author="ERCOT 041224" w:date="2024-04-09T16:44:00Z">
              <w:r>
                <w:t>Definition</w:t>
              </w:r>
            </w:ins>
          </w:p>
        </w:tc>
      </w:tr>
      <w:tr w:rsidR="00C40F1B" w14:paraId="0B7F16E2" w14:textId="77777777" w:rsidTr="00C375F7">
        <w:trPr>
          <w:cantSplit/>
          <w:tblHeader/>
          <w:ins w:id="239" w:author="ERCOT 041224" w:date="2024-04-09T16:44:00Z"/>
        </w:trPr>
        <w:tc>
          <w:tcPr>
            <w:tcW w:w="1201" w:type="pct"/>
          </w:tcPr>
          <w:p w14:paraId="2EEFB7DD" w14:textId="77777777" w:rsidR="00C40F1B" w:rsidRPr="00EF2B98" w:rsidRDefault="00C40F1B" w:rsidP="00C375F7">
            <w:pPr>
              <w:pStyle w:val="TableHead"/>
              <w:rPr>
                <w:ins w:id="240" w:author="ERCOT 041224" w:date="2024-04-09T16:44:00Z"/>
                <w:b w:val="0"/>
                <w:bCs/>
              </w:rPr>
            </w:pPr>
            <w:ins w:id="241"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3D6D6005" w14:textId="77777777" w:rsidR="00C40F1B" w:rsidRPr="007E50C2" w:rsidRDefault="00C40F1B" w:rsidP="00C375F7">
            <w:pPr>
              <w:pStyle w:val="TableHead"/>
              <w:rPr>
                <w:ins w:id="242" w:author="ERCOT 041224" w:date="2024-04-09T16:44:00Z"/>
                <w:b w:val="0"/>
                <w:bCs/>
              </w:rPr>
            </w:pPr>
            <w:ins w:id="243" w:author="ERCOT 041224" w:date="2024-04-11T15:14:00Z">
              <w:r w:rsidRPr="007E50C2">
                <w:rPr>
                  <w:b w:val="0"/>
                  <w:bCs/>
                </w:rPr>
                <w:t>MWh</w:t>
              </w:r>
            </w:ins>
          </w:p>
        </w:tc>
        <w:tc>
          <w:tcPr>
            <w:tcW w:w="3028" w:type="pct"/>
          </w:tcPr>
          <w:p w14:paraId="28096547" w14:textId="77777777" w:rsidR="00C40F1B" w:rsidRPr="00EF2B98" w:rsidRDefault="00C40F1B" w:rsidP="00C375F7">
            <w:pPr>
              <w:pStyle w:val="TableHead"/>
              <w:spacing w:after="0"/>
              <w:rPr>
                <w:ins w:id="244" w:author="ERCOT 041224" w:date="2024-04-09T16:44:00Z"/>
                <w:b w:val="0"/>
                <w:bCs/>
              </w:rPr>
            </w:pPr>
            <w:ins w:id="245" w:author="ERCOT 041224" w:date="2024-04-09T16:44:00Z">
              <w:r w:rsidRPr="00EF2B98">
                <w:rPr>
                  <w:b w:val="0"/>
                  <w:bCs/>
                  <w:i/>
                </w:rPr>
                <w:t>DAM Energy Only Bids Cleared.</w:t>
              </w:r>
              <w:r w:rsidRPr="00EF2B98">
                <w:rPr>
                  <w:b w:val="0"/>
                  <w:bCs/>
                </w:rPr>
                <w:t xml:space="preserve">  DAM Energy Only Bids Cleared 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C40F1B" w14:paraId="4F01DEFC" w14:textId="77777777" w:rsidTr="00C375F7">
        <w:trPr>
          <w:cantSplit/>
          <w:tblHeader/>
          <w:ins w:id="246" w:author="ERCOT 041224" w:date="2024-04-09T16:44:00Z"/>
        </w:trPr>
        <w:tc>
          <w:tcPr>
            <w:tcW w:w="1201" w:type="pct"/>
          </w:tcPr>
          <w:p w14:paraId="259D9786" w14:textId="77777777" w:rsidR="00C40F1B" w:rsidRPr="00EF2B98" w:rsidRDefault="00C40F1B" w:rsidP="00C375F7">
            <w:pPr>
              <w:pStyle w:val="TableHead"/>
              <w:rPr>
                <w:ins w:id="247" w:author="ERCOT 041224" w:date="2024-04-09T16:44:00Z"/>
                <w:b w:val="0"/>
                <w:bCs/>
              </w:rPr>
            </w:pPr>
            <w:ins w:id="248" w:author="ERCOT 041224" w:date="2024-04-09T16:44:00Z">
              <w:r w:rsidRPr="00EF2B98">
                <w:rPr>
                  <w:b w:val="0"/>
                  <w:bCs/>
                </w:rPr>
                <w:t>DAM EOO Cleared</w:t>
              </w:r>
              <w:r w:rsidRPr="00EF2B98">
                <w:rPr>
                  <w:b w:val="0"/>
                  <w:bCs/>
                  <w:i/>
                  <w:vertAlign w:val="subscript"/>
                </w:rPr>
                <w:t xml:space="preserve"> h, p</w:t>
              </w:r>
            </w:ins>
          </w:p>
        </w:tc>
        <w:tc>
          <w:tcPr>
            <w:tcW w:w="771" w:type="pct"/>
          </w:tcPr>
          <w:p w14:paraId="29CAA4BB" w14:textId="77777777" w:rsidR="00C40F1B" w:rsidRPr="007E50C2" w:rsidRDefault="00C40F1B" w:rsidP="00C375F7">
            <w:pPr>
              <w:pStyle w:val="TableHead"/>
              <w:rPr>
                <w:ins w:id="249" w:author="ERCOT 041224" w:date="2024-04-09T16:44:00Z"/>
                <w:b w:val="0"/>
                <w:bCs/>
              </w:rPr>
            </w:pPr>
            <w:ins w:id="250" w:author="ERCOT 041224" w:date="2024-04-11T15:14:00Z">
              <w:r w:rsidRPr="007E50C2">
                <w:rPr>
                  <w:b w:val="0"/>
                  <w:bCs/>
                </w:rPr>
                <w:t>MWh</w:t>
              </w:r>
            </w:ins>
          </w:p>
        </w:tc>
        <w:tc>
          <w:tcPr>
            <w:tcW w:w="3028" w:type="pct"/>
          </w:tcPr>
          <w:p w14:paraId="5E1E647C" w14:textId="77777777" w:rsidR="00C40F1B" w:rsidRPr="00EF2B98" w:rsidRDefault="00C40F1B" w:rsidP="00C375F7">
            <w:pPr>
              <w:pStyle w:val="TableHead"/>
              <w:spacing w:after="0"/>
              <w:rPr>
                <w:ins w:id="251" w:author="ERCOT 041224" w:date="2024-04-09T16:44:00Z"/>
                <w:b w:val="0"/>
                <w:bCs/>
              </w:rPr>
            </w:pPr>
            <w:ins w:id="252"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C40F1B" w14:paraId="21A93A66" w14:textId="77777777" w:rsidTr="00C375F7">
        <w:trPr>
          <w:cantSplit/>
          <w:ins w:id="253" w:author="ERCOT 041224" w:date="2024-04-09T16:44:00Z"/>
        </w:trPr>
        <w:tc>
          <w:tcPr>
            <w:tcW w:w="1201" w:type="pct"/>
          </w:tcPr>
          <w:p w14:paraId="15D43FA4" w14:textId="77777777" w:rsidR="00C40F1B" w:rsidRDefault="00C40F1B" w:rsidP="00C375F7">
            <w:pPr>
              <w:pStyle w:val="TableBody"/>
              <w:rPr>
                <w:ins w:id="254" w:author="ERCOT 041224" w:date="2024-04-09T16:44:00Z"/>
                <w:lang w:val="pt-BR"/>
              </w:rPr>
            </w:pPr>
            <w:ins w:id="255" w:author="ERCOT 041224" w:date="2024-04-09T16:44:00Z">
              <w:r>
                <w:t>DAM TPO Cleared</w:t>
              </w:r>
              <w:r>
                <w:rPr>
                  <w:i/>
                  <w:vertAlign w:val="subscript"/>
                </w:rPr>
                <w:t xml:space="preserve"> h, p</w:t>
              </w:r>
            </w:ins>
          </w:p>
        </w:tc>
        <w:tc>
          <w:tcPr>
            <w:tcW w:w="771" w:type="pct"/>
          </w:tcPr>
          <w:p w14:paraId="0A9A451B" w14:textId="77777777" w:rsidR="00C40F1B" w:rsidRDefault="00C40F1B" w:rsidP="00C375F7">
            <w:pPr>
              <w:pStyle w:val="TableBody"/>
              <w:rPr>
                <w:ins w:id="256" w:author="ERCOT 041224" w:date="2024-04-09T16:44:00Z"/>
              </w:rPr>
            </w:pPr>
            <w:ins w:id="257" w:author="ERCOT 041224" w:date="2024-04-11T15:14:00Z">
              <w:r>
                <w:t>MWh</w:t>
              </w:r>
            </w:ins>
          </w:p>
        </w:tc>
        <w:tc>
          <w:tcPr>
            <w:tcW w:w="3028" w:type="pct"/>
          </w:tcPr>
          <w:p w14:paraId="5B59DE12" w14:textId="77777777" w:rsidR="00C40F1B" w:rsidRDefault="00C40F1B" w:rsidP="00C375F7">
            <w:pPr>
              <w:pStyle w:val="TableBody"/>
              <w:rPr>
                <w:ins w:id="258" w:author="ERCOT 041224" w:date="2024-04-09T16:44:00Z"/>
              </w:rPr>
            </w:pPr>
            <w:ins w:id="259" w:author="ERCOT 041224" w:date="2024-04-09T16:44: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C40F1B" w14:paraId="08957B60" w14:textId="77777777" w:rsidTr="00C375F7">
        <w:trPr>
          <w:cantSplit/>
          <w:ins w:id="260" w:author="ERCOT 041224" w:date="2024-04-09T16:44:00Z"/>
        </w:trPr>
        <w:tc>
          <w:tcPr>
            <w:tcW w:w="1201" w:type="pct"/>
          </w:tcPr>
          <w:p w14:paraId="74321712" w14:textId="77777777" w:rsidR="00C40F1B" w:rsidRPr="00EF2B98" w:rsidRDefault="00C40F1B" w:rsidP="00C375F7">
            <w:pPr>
              <w:pStyle w:val="TableBody"/>
              <w:rPr>
                <w:ins w:id="261" w:author="ERCOT 041224" w:date="2024-04-09T16:44:00Z"/>
                <w:i/>
                <w:iCs w:val="0"/>
              </w:rPr>
            </w:pPr>
            <w:ins w:id="262" w:author="ERCOT 041224" w:date="2024-04-09T16:44:00Z">
              <w:r w:rsidRPr="00EF2B98">
                <w:rPr>
                  <w:i/>
                  <w:iCs w:val="0"/>
                </w:rPr>
                <w:t>h</w:t>
              </w:r>
            </w:ins>
          </w:p>
        </w:tc>
        <w:tc>
          <w:tcPr>
            <w:tcW w:w="771" w:type="pct"/>
          </w:tcPr>
          <w:p w14:paraId="40ABFA56" w14:textId="77777777" w:rsidR="00C40F1B" w:rsidRDefault="00C40F1B" w:rsidP="00C375F7">
            <w:pPr>
              <w:pStyle w:val="TableBody"/>
              <w:rPr>
                <w:ins w:id="263" w:author="ERCOT 041224" w:date="2024-04-09T16:44:00Z"/>
              </w:rPr>
            </w:pPr>
            <w:ins w:id="264" w:author="ERCOT 041224" w:date="2024-04-09T16:44:00Z">
              <w:r>
                <w:t>none</w:t>
              </w:r>
            </w:ins>
          </w:p>
        </w:tc>
        <w:tc>
          <w:tcPr>
            <w:tcW w:w="3028" w:type="pct"/>
          </w:tcPr>
          <w:p w14:paraId="20AF8531" w14:textId="77777777" w:rsidR="00C40F1B" w:rsidRDefault="00C40F1B" w:rsidP="00C375F7">
            <w:pPr>
              <w:pStyle w:val="TableBody"/>
              <w:rPr>
                <w:ins w:id="265" w:author="ERCOT 041224" w:date="2024-04-09T16:44:00Z"/>
              </w:rPr>
            </w:pPr>
            <w:ins w:id="266" w:author="ERCOT 041224" w:date="2024-04-09T16:44:00Z">
              <w:r>
                <w:t>An Operating Hour.</w:t>
              </w:r>
            </w:ins>
          </w:p>
        </w:tc>
      </w:tr>
      <w:tr w:rsidR="00C40F1B" w14:paraId="4D8257CC" w14:textId="77777777" w:rsidTr="00C375F7">
        <w:trPr>
          <w:cantSplit/>
          <w:ins w:id="267" w:author="ERCOT 041224" w:date="2024-04-09T16:44:00Z"/>
        </w:trPr>
        <w:tc>
          <w:tcPr>
            <w:tcW w:w="1201" w:type="pct"/>
          </w:tcPr>
          <w:p w14:paraId="69AACBCB" w14:textId="77777777" w:rsidR="00C40F1B" w:rsidRPr="00EF2B98" w:rsidRDefault="00C40F1B" w:rsidP="00C375F7">
            <w:pPr>
              <w:pStyle w:val="TableBody"/>
              <w:rPr>
                <w:ins w:id="268" w:author="ERCOT 041224" w:date="2024-04-09T16:44:00Z"/>
                <w:i/>
                <w:iCs w:val="0"/>
              </w:rPr>
            </w:pPr>
            <w:ins w:id="269" w:author="ERCOT 041224" w:date="2024-04-09T16:44:00Z">
              <w:r w:rsidRPr="00EF2B98">
                <w:rPr>
                  <w:i/>
                  <w:iCs w:val="0"/>
                </w:rPr>
                <w:t>p</w:t>
              </w:r>
            </w:ins>
          </w:p>
        </w:tc>
        <w:tc>
          <w:tcPr>
            <w:tcW w:w="771" w:type="pct"/>
          </w:tcPr>
          <w:p w14:paraId="5859143E" w14:textId="77777777" w:rsidR="00C40F1B" w:rsidRDefault="00C40F1B" w:rsidP="00C375F7">
            <w:pPr>
              <w:pStyle w:val="TableBody"/>
              <w:rPr>
                <w:ins w:id="270" w:author="ERCOT 041224" w:date="2024-04-09T16:44:00Z"/>
              </w:rPr>
            </w:pPr>
            <w:ins w:id="271" w:author="ERCOT 041224" w:date="2024-04-09T16:44:00Z">
              <w:r>
                <w:t>none</w:t>
              </w:r>
            </w:ins>
          </w:p>
        </w:tc>
        <w:tc>
          <w:tcPr>
            <w:tcW w:w="3028" w:type="pct"/>
          </w:tcPr>
          <w:p w14:paraId="6C6A8522" w14:textId="77777777" w:rsidR="00C40F1B" w:rsidRPr="00EF2B98" w:rsidRDefault="00C40F1B" w:rsidP="00C375F7">
            <w:pPr>
              <w:pStyle w:val="TableBody"/>
              <w:rPr>
                <w:ins w:id="272" w:author="ERCOT 041224" w:date="2024-04-09T16:44:00Z"/>
                <w:iCs w:val="0"/>
              </w:rPr>
            </w:pPr>
            <w:ins w:id="273" w:author="ERCOT 041224" w:date="2024-04-09T16:44:00Z">
              <w:r w:rsidRPr="00EF2B98">
                <w:rPr>
                  <w:iCs w:val="0"/>
                </w:rPr>
                <w:t>A Settlement Point.</w:t>
              </w:r>
            </w:ins>
          </w:p>
        </w:tc>
      </w:tr>
    </w:tbl>
    <w:p w14:paraId="1C6EFD0F" w14:textId="77777777" w:rsidR="00C40F1B" w:rsidRDefault="00C40F1B" w:rsidP="00C40F1B">
      <w:pPr>
        <w:spacing w:before="240" w:after="240"/>
        <w:ind w:left="4320" w:hanging="720"/>
        <w:rPr>
          <w:ins w:id="274" w:author="ERCOT 041224" w:date="2024-04-09T16:45:00Z"/>
          <w:szCs w:val="20"/>
        </w:rPr>
      </w:pPr>
      <w:bookmarkStart w:id="275" w:name="_Hlk163739504"/>
      <w:r w:rsidRPr="008A75BA">
        <w:rPr>
          <w:szCs w:val="20"/>
        </w:rPr>
        <w:t>(b)</w:t>
      </w:r>
      <w:r w:rsidRPr="008A75BA">
        <w:rPr>
          <w:szCs w:val="20"/>
        </w:rPr>
        <w:tab/>
      </w:r>
      <w:ins w:id="276" w:author="ERCOT 041224" w:date="2024-04-09T16:46:00Z">
        <w:r>
          <w:rPr>
            <w:szCs w:val="20"/>
          </w:rPr>
          <w:t>Default values are outlined in paragraph (10) below</w:t>
        </w:r>
      </w:ins>
      <w:ins w:id="277" w:author="ERCOT 041224" w:date="2024-04-09T16:47:00Z">
        <w:r>
          <w:rPr>
            <w:szCs w:val="20"/>
          </w:rPr>
          <w:t>.</w:t>
        </w:r>
      </w:ins>
    </w:p>
    <w:bookmarkEnd w:id="275"/>
    <w:p w14:paraId="68EEFB05" w14:textId="77777777" w:rsidR="00C40F1B" w:rsidRDefault="00C40F1B">
      <w:pPr>
        <w:spacing w:after="240"/>
        <w:ind w:left="4320" w:hanging="720"/>
        <w:rPr>
          <w:ins w:id="278" w:author="ERCOT 041224" w:date="2024-04-09T16:45:00Z"/>
          <w:szCs w:val="20"/>
        </w:rPr>
        <w:pPrChange w:id="279" w:author="ERCOT 041224" w:date="2024-04-09T16:46:00Z">
          <w:pPr>
            <w:spacing w:before="240" w:after="240"/>
            <w:ind w:left="4320" w:hanging="720"/>
          </w:pPr>
        </w:pPrChange>
      </w:pPr>
      <w:ins w:id="280" w:author="ERCOT 041224" w:date="2024-04-09T16:45:00Z">
        <w:r>
          <w:rPr>
            <w:szCs w:val="20"/>
          </w:rPr>
          <w:t>(c)</w:t>
        </w:r>
        <w:r>
          <w:rPr>
            <w:szCs w:val="20"/>
          </w:rPr>
          <w:tab/>
          <w:t xml:space="preserve">A </w:t>
        </w:r>
        <w:proofErr w:type="gramStart"/>
        <w:r w:rsidRPr="001F2D3F">
          <w:t>Counter-Party</w:t>
        </w:r>
        <w:proofErr w:type="gramEnd"/>
        <w:r w:rsidRPr="001F2D3F">
          <w:t xml:space="preserve"> may request for favorable treatment as described in paragraph (7)</w:t>
        </w:r>
      </w:ins>
      <w:ins w:id="281" w:author="ERCOT 041224" w:date="2024-04-09T16:46:00Z">
        <w:r>
          <w:t xml:space="preserve"> below</w:t>
        </w:r>
      </w:ins>
      <w:ins w:id="282" w:author="ERCOT 041224" w:date="2024-04-09T16:45:00Z">
        <w:r w:rsidRPr="001F2D3F">
          <w:t xml:space="preserve"> and, upon ERCOT agreeing to such request,  </w:t>
        </w:r>
        <w:r>
          <w:t>Ratio2 is calculated at non zero value described above</w:t>
        </w:r>
      </w:ins>
      <w:ins w:id="283" w:author="ERCOT 041224" w:date="2024-04-09T16:46:00Z">
        <w:r>
          <w:t>.</w:t>
        </w:r>
      </w:ins>
    </w:p>
    <w:p w14:paraId="3320CF1A" w14:textId="77777777" w:rsidR="00C40F1B" w:rsidRPr="008A75BA" w:rsidRDefault="00C40F1B" w:rsidP="00C40F1B">
      <w:pPr>
        <w:spacing w:after="240"/>
        <w:ind w:left="4320" w:hanging="720"/>
        <w:rPr>
          <w:szCs w:val="20"/>
        </w:rPr>
      </w:pPr>
      <w:ins w:id="284"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0CB5DB96" w14:textId="77777777" w:rsidR="00C40F1B" w:rsidRPr="008A75BA" w:rsidRDefault="00C40F1B" w:rsidP="00C40F1B">
      <w:pPr>
        <w:spacing w:after="240"/>
        <w:ind w:left="3600" w:hanging="720"/>
        <w:rPr>
          <w:szCs w:val="20"/>
        </w:rPr>
      </w:pPr>
      <w:r w:rsidRPr="008A75BA">
        <w:rPr>
          <w:szCs w:val="20"/>
        </w:rPr>
        <w:t>(2)</w:t>
      </w:r>
      <w:r w:rsidRPr="008A75BA">
        <w:rPr>
          <w:szCs w:val="20"/>
        </w:rPr>
        <w:tab/>
        <w:t xml:space="preserve">Increased (when the </w:t>
      </w:r>
      <w:proofErr w:type="spellStart"/>
      <w:r w:rsidRPr="008A75BA">
        <w:rPr>
          <w:i/>
          <w:szCs w:val="20"/>
        </w:rPr>
        <w:t>b</w:t>
      </w:r>
      <w:r w:rsidRPr="008A75BA">
        <w:rPr>
          <w:szCs w:val="20"/>
          <w:vertAlign w:val="superscript"/>
        </w:rPr>
        <w:t>th</w:t>
      </w:r>
      <w:proofErr w:type="spellEnd"/>
      <w:r w:rsidRPr="008A75BA">
        <w:rPr>
          <w:szCs w:val="20"/>
        </w:rPr>
        <w:t xml:space="preserve"> percentile Settlement Point Price for the hour is negative).  The increase shall be the quantity of the offer multiplied by the</w:t>
      </w:r>
      <w:ins w:id="285" w:author="ERCOT 041224" w:date="2024-04-09T16:48:00Z">
        <w:r>
          <w:rPr>
            <w:szCs w:val="20"/>
          </w:rPr>
          <w:t xml:space="preserve"> absolute value of the</w:t>
        </w:r>
      </w:ins>
      <w:r w:rsidRPr="008A75BA">
        <w:rPr>
          <w:szCs w:val="20"/>
        </w:rPr>
        <w:t xml:space="preserve"> </w:t>
      </w:r>
      <w:proofErr w:type="spellStart"/>
      <w:r w:rsidRPr="008A75BA">
        <w:rPr>
          <w:i/>
          <w:szCs w:val="20"/>
        </w:rPr>
        <w:t>b</w:t>
      </w:r>
      <w:r w:rsidRPr="008A75BA">
        <w:rPr>
          <w:szCs w:val="20"/>
          <w:vertAlign w:val="superscript"/>
        </w:rPr>
        <w:t>th</w:t>
      </w:r>
      <w:proofErr w:type="spellEnd"/>
      <w:r w:rsidRPr="008A75BA">
        <w:rPr>
          <w:szCs w:val="20"/>
        </w:rPr>
        <w:t xml:space="preserve"> percentile of the DASPP for the hour over the previous 30 days.  </w:t>
      </w:r>
    </w:p>
    <w:p w14:paraId="37B5B361"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86" w:author="ERCOT" w:date="2023-12-14T08:27:00Z">
        <w:r w:rsidRPr="008A75BA" w:rsidDel="00D35B75">
          <w:rPr>
            <w:szCs w:val="20"/>
          </w:rPr>
          <w:delText>any positive</w:delText>
        </w:r>
      </w:del>
      <w:ins w:id="287" w:author="ERCOT" w:date="2023-12-14T08:27:00Z">
        <w:r w:rsidRPr="008A75BA">
          <w:rPr>
            <w:szCs w:val="20"/>
          </w:rPr>
          <w:t>the</w:t>
        </w:r>
      </w:ins>
      <w:r w:rsidRPr="008A75BA">
        <w:rPr>
          <w:szCs w:val="20"/>
        </w:rPr>
        <w:t xml:space="preserve"> hourly difference </w:t>
      </w:r>
      <w:del w:id="288" w:author="ERCOT" w:date="2023-12-14T08:24:00Z">
        <w:r w:rsidRPr="008A75BA" w:rsidDel="00837C73">
          <w:rPr>
            <w:szCs w:val="20"/>
          </w:rPr>
          <w:delText xml:space="preserve">of </w:delText>
        </w:r>
      </w:del>
      <w:ins w:id="289" w:author="ERCOT" w:date="2023-12-14T08:24:00Z">
        <w:r w:rsidRPr="008A75BA">
          <w:rPr>
            <w:szCs w:val="20"/>
          </w:rPr>
          <w:t xml:space="preserve">between </w:t>
        </w:r>
      </w:ins>
      <w:r w:rsidRPr="008A75BA">
        <w:rPr>
          <w:szCs w:val="20"/>
        </w:rPr>
        <w:t xml:space="preserve">Real-Time Settlement Point Price and DASPP </w:t>
      </w:r>
      <w:ins w:id="290"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0AF5852"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proofErr w:type="spellStart"/>
      <w:r w:rsidRPr="008A75BA">
        <w:rPr>
          <w:i/>
          <w:szCs w:val="20"/>
        </w:rPr>
        <w:t>a</w:t>
      </w:r>
      <w:r w:rsidRPr="008A75BA">
        <w:rPr>
          <w:szCs w:val="20"/>
          <w:vertAlign w:val="superscript"/>
        </w:rPr>
        <w:t>th</w:t>
      </w:r>
      <w:proofErr w:type="spellEnd"/>
      <w:r w:rsidRPr="008A75BA">
        <w:rPr>
          <w:szCs w:val="20"/>
        </w:rPr>
        <w:t xml:space="preserve"> percentile of the DASPP for the hour over the previous 30 days, credit exposure will be increased by the product of the quantity of the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91" w:author="ERCOT" w:date="2023-12-14T08:27:00Z">
        <w:r w:rsidRPr="008A75BA" w:rsidDel="00D35B75">
          <w:rPr>
            <w:szCs w:val="20"/>
          </w:rPr>
          <w:delText>any positive</w:delText>
        </w:r>
      </w:del>
      <w:ins w:id="292" w:author="ERCOT" w:date="2023-12-14T08:27:00Z">
        <w:r w:rsidRPr="008A75BA">
          <w:rPr>
            <w:szCs w:val="20"/>
          </w:rPr>
          <w:t>the</w:t>
        </w:r>
      </w:ins>
      <w:r w:rsidRPr="008A75BA">
        <w:rPr>
          <w:szCs w:val="20"/>
        </w:rPr>
        <w:t xml:space="preserve"> hourly difference </w:t>
      </w:r>
      <w:del w:id="293" w:author="ERCOT" w:date="2023-12-14T08:24:00Z">
        <w:r w:rsidRPr="008A75BA" w:rsidDel="00837C73">
          <w:rPr>
            <w:szCs w:val="20"/>
          </w:rPr>
          <w:delText xml:space="preserve">of </w:delText>
        </w:r>
      </w:del>
      <w:ins w:id="294" w:author="ERCOT" w:date="2023-12-14T08:24:00Z">
        <w:r w:rsidRPr="008A75BA">
          <w:rPr>
            <w:szCs w:val="20"/>
          </w:rPr>
          <w:t xml:space="preserve">between </w:t>
        </w:r>
      </w:ins>
      <w:r w:rsidRPr="008A75BA">
        <w:rPr>
          <w:szCs w:val="20"/>
        </w:rPr>
        <w:t xml:space="preserve">Real-Time Settlement Point Price and DASPP </w:t>
      </w:r>
      <w:ins w:id="295"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71DC1196"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ERCOT may, in its sole discretion, use a percentile other than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96" w:author="ERCOT" w:date="2023-12-14T08:27:00Z">
        <w:r w:rsidRPr="008A75BA" w:rsidDel="00D35B75">
          <w:rPr>
            <w:szCs w:val="20"/>
          </w:rPr>
          <w:delText>any positive</w:delText>
        </w:r>
      </w:del>
      <w:ins w:id="297" w:author="ERCOT" w:date="2023-12-14T08:27:00Z">
        <w:r w:rsidRPr="008A75BA">
          <w:rPr>
            <w:szCs w:val="20"/>
          </w:rPr>
          <w:t>the</w:t>
        </w:r>
      </w:ins>
      <w:r w:rsidRPr="008A75BA">
        <w:rPr>
          <w:szCs w:val="20"/>
        </w:rPr>
        <w:t xml:space="preserve"> hourly difference </w:t>
      </w:r>
      <w:del w:id="298" w:author="ERCOT" w:date="2023-12-14T08:24:00Z">
        <w:r w:rsidRPr="008A75BA" w:rsidDel="00837C73">
          <w:rPr>
            <w:szCs w:val="20"/>
          </w:rPr>
          <w:delText xml:space="preserve">of </w:delText>
        </w:r>
      </w:del>
      <w:ins w:id="299" w:author="ERCOT" w:date="2023-12-14T08:24:00Z">
        <w:r w:rsidRPr="008A75BA">
          <w:rPr>
            <w:szCs w:val="20"/>
          </w:rPr>
          <w:t xml:space="preserve">between </w:t>
        </w:r>
      </w:ins>
      <w:r w:rsidRPr="008A75BA">
        <w:rPr>
          <w:szCs w:val="20"/>
        </w:rPr>
        <w:t xml:space="preserve">Real-Time Settlement Point Price and DASPP </w:t>
      </w:r>
      <w:ins w:id="300" w:author="ERCOT" w:date="2023-12-14T10:56:00Z">
        <w:r w:rsidRPr="008A75BA">
          <w:rPr>
            <w:szCs w:val="20"/>
          </w:rPr>
          <w:t xml:space="preserve">(where any negative differences are set to zero) </w:t>
        </w:r>
      </w:ins>
      <w:r w:rsidRPr="008A75BA">
        <w:rPr>
          <w:szCs w:val="20"/>
        </w:rPr>
        <w:t xml:space="preserve">over the previous 30 days </w:t>
      </w:r>
      <w:del w:id="301"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302" w:author="ERCOT" w:date="2023-12-14T11:01:00Z">
        <w:r w:rsidRPr="008A75BA" w:rsidDel="002F6EFD">
          <w:rPr>
            <w:szCs w:val="20"/>
          </w:rPr>
          <w:delText xml:space="preserve">  </w:delText>
        </w:r>
      </w:del>
    </w:p>
    <w:p w14:paraId="229B927E" w14:textId="77777777" w:rsidR="00C40F1B" w:rsidRPr="008A75BA" w:rsidRDefault="00C40F1B" w:rsidP="00C40F1B">
      <w:pPr>
        <w:spacing w:after="240"/>
        <w:ind w:left="1440" w:hanging="720"/>
        <w:rPr>
          <w:szCs w:val="20"/>
        </w:rPr>
      </w:pPr>
      <w:r w:rsidRPr="008A75BA">
        <w:rPr>
          <w:szCs w:val="20"/>
        </w:rPr>
        <w:lastRenderedPageBreak/>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893E8B3"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4FADEF" w14:textId="77777777" w:rsidR="00C40F1B" w:rsidRPr="008A75BA" w:rsidRDefault="00C40F1B" w:rsidP="00C375F7">
            <w:pPr>
              <w:spacing w:before="120" w:after="240"/>
              <w:rPr>
                <w:b/>
                <w:i/>
                <w:iCs/>
              </w:rPr>
            </w:pPr>
            <w:r w:rsidRPr="008A75BA">
              <w:rPr>
                <w:b/>
                <w:i/>
                <w:iCs/>
              </w:rPr>
              <w:t>[NPRR1014:  Replace paragraph (c) above with the following upon system implementation:]</w:t>
            </w:r>
          </w:p>
          <w:p w14:paraId="1CD09294" w14:textId="77777777" w:rsidR="00C40F1B" w:rsidRPr="008A75BA" w:rsidRDefault="00C40F1B" w:rsidP="00C375F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2D52BF98" w14:textId="77777777" w:rsidR="00C40F1B" w:rsidRPr="008A75BA" w:rsidRDefault="00C40F1B" w:rsidP="00C40F1B">
      <w:pPr>
        <w:spacing w:before="240" w:after="240"/>
        <w:ind w:left="2160" w:hanging="720"/>
        <w:rPr>
          <w:szCs w:val="20"/>
        </w:rPr>
      </w:pPr>
      <w:r w:rsidRPr="008A75BA">
        <w:rPr>
          <w:szCs w:val="20"/>
        </w:rPr>
        <w:t>(i)</w:t>
      </w:r>
      <w:r w:rsidRPr="008A75BA">
        <w:rPr>
          <w:szCs w:val="20"/>
        </w:rPr>
        <w:tab/>
        <w:t xml:space="preserve">That has an offer price that is less than or equal to the </w:t>
      </w:r>
      <w:proofErr w:type="spellStart"/>
      <w:r w:rsidRPr="008A75BA">
        <w:rPr>
          <w:i/>
          <w:szCs w:val="20"/>
        </w:rPr>
        <w:t>y</w:t>
      </w:r>
      <w:r w:rsidRPr="008A75BA">
        <w:rPr>
          <w:szCs w:val="20"/>
          <w:vertAlign w:val="superscript"/>
        </w:rPr>
        <w:t>th</w:t>
      </w:r>
      <w:proofErr w:type="spellEnd"/>
      <w:r w:rsidRPr="008A75BA">
        <w:rPr>
          <w:szCs w:val="20"/>
        </w:rPr>
        <w:t xml:space="preserve"> percentile of the DASPP for the hour over the previous 30 days, credit exposure will be reduced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positive) or increased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negative) by the quantity of the offer multiplied by the</w:t>
      </w:r>
      <w:ins w:id="303" w:author="ERCOT 041224" w:date="2024-04-09T16:49:00Z">
        <w:r>
          <w:rPr>
            <w:szCs w:val="20"/>
          </w:rPr>
          <w:t xml:space="preserve"> absolute value of the</w:t>
        </w:r>
      </w:ins>
      <w:r w:rsidRPr="008A75BA">
        <w:rPr>
          <w:szCs w:val="20"/>
        </w:rPr>
        <w:t xml:space="preserve"> </w:t>
      </w:r>
      <w:proofErr w:type="spellStart"/>
      <w:r w:rsidRPr="008A75BA">
        <w:rPr>
          <w:i/>
          <w:szCs w:val="20"/>
        </w:rPr>
        <w:t>z</w:t>
      </w:r>
      <w:r w:rsidRPr="008A75BA">
        <w:rPr>
          <w:szCs w:val="20"/>
          <w:vertAlign w:val="superscript"/>
        </w:rPr>
        <w:t>th</w:t>
      </w:r>
      <w:proofErr w:type="spellEnd"/>
      <w:r w:rsidRPr="008A75BA">
        <w:rPr>
          <w:szCs w:val="20"/>
        </w:rPr>
        <w:t xml:space="preserve"> percentile of the DASPP for the hour over the previous 30 days.  </w:t>
      </w:r>
    </w:p>
    <w:p w14:paraId="5A8CF645"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proofErr w:type="spellStart"/>
      <w:r w:rsidRPr="008A75BA">
        <w:rPr>
          <w:i/>
          <w:szCs w:val="20"/>
        </w:rPr>
        <w:t>y</w:t>
      </w:r>
      <w:r w:rsidRPr="008A75BA">
        <w:rPr>
          <w:szCs w:val="20"/>
          <w:vertAlign w:val="superscript"/>
        </w:rPr>
        <w:t>th</w:t>
      </w:r>
      <w:proofErr w:type="spellEnd"/>
      <w:r w:rsidRPr="008A75BA">
        <w:rPr>
          <w:szCs w:val="20"/>
        </w:rPr>
        <w:t xml:space="preserve"> percentile of the DASPP for the hour over the previous 30 days, the credit exposure will be zero.</w:t>
      </w:r>
    </w:p>
    <w:p w14:paraId="6CD09CEA"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positive).  If the Three-Part Supply Offer causes a credit increase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negative), the increase in credit exposure will be the maximum credit exposure increase created by the individual Three-Part Supply Offers.</w:t>
      </w:r>
    </w:p>
    <w:p w14:paraId="1A20B3C6" w14:textId="77777777" w:rsidR="00C40F1B" w:rsidRPr="008A75BA" w:rsidRDefault="00C40F1B" w:rsidP="00C40F1B">
      <w:pPr>
        <w:spacing w:after="240"/>
        <w:ind w:left="1440" w:hanging="720"/>
        <w:rPr>
          <w:szCs w:val="20"/>
        </w:rPr>
      </w:pPr>
      <w:r w:rsidRPr="008A75BA">
        <w:rPr>
          <w:szCs w:val="20"/>
        </w:rPr>
        <w:t>(d)</w:t>
      </w:r>
      <w:r w:rsidRPr="008A75BA">
        <w:rPr>
          <w:szCs w:val="20"/>
        </w:rPr>
        <w:tab/>
        <w:t>For PTP Obligation Bids:</w:t>
      </w:r>
    </w:p>
    <w:p w14:paraId="739D62A8" w14:textId="77777777" w:rsidR="00C40F1B" w:rsidRPr="008A75BA" w:rsidRDefault="00C40F1B" w:rsidP="00C40F1B">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proofErr w:type="spellStart"/>
      <w:r w:rsidRPr="008A75BA">
        <w:rPr>
          <w:i/>
          <w:szCs w:val="20"/>
        </w:rPr>
        <w:t>u</w:t>
      </w:r>
      <w:r w:rsidRPr="008A75BA">
        <w:rPr>
          <w:szCs w:val="20"/>
          <w:vertAlign w:val="superscript"/>
        </w:rPr>
        <w:t>th</w:t>
      </w:r>
      <w:proofErr w:type="spellEnd"/>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7DEBBEB" w14:textId="77777777" w:rsidR="00C40F1B" w:rsidRPr="008A75BA" w:rsidRDefault="00C40F1B" w:rsidP="00C40F1B">
      <w:pPr>
        <w:spacing w:after="240"/>
        <w:ind w:left="2160" w:hanging="720"/>
        <w:rPr>
          <w:b/>
          <w:bCs/>
          <w:i/>
          <w:iCs/>
          <w:szCs w:val="26"/>
        </w:rPr>
      </w:pPr>
      <w:r w:rsidRPr="008A75BA">
        <w:rPr>
          <w:szCs w:val="20"/>
        </w:rPr>
        <w:t>(ii)</w:t>
      </w:r>
      <w:r w:rsidRPr="008A75BA">
        <w:rPr>
          <w:szCs w:val="20"/>
        </w:rPr>
        <w:tab/>
        <w:t xml:space="preserve">That have a bid price less than or equal to zero, the </w:t>
      </w:r>
      <w:proofErr w:type="spellStart"/>
      <w:r w:rsidRPr="008A75BA">
        <w:rPr>
          <w:i/>
          <w:szCs w:val="20"/>
        </w:rPr>
        <w:t>u</w:t>
      </w:r>
      <w:r w:rsidRPr="008A75BA">
        <w:rPr>
          <w:szCs w:val="20"/>
          <w:vertAlign w:val="superscript"/>
        </w:rPr>
        <w:t>th</w:t>
      </w:r>
      <w:proofErr w:type="spellEnd"/>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6DC0DFF" w14:textId="77777777" w:rsidR="00C40F1B" w:rsidRPr="008A75BA" w:rsidRDefault="00C40F1B" w:rsidP="00C40F1B">
      <w:pPr>
        <w:spacing w:after="240"/>
        <w:ind w:left="2160" w:hanging="720"/>
        <w:rPr>
          <w:b/>
          <w:bCs/>
          <w:i/>
          <w:iCs/>
          <w:szCs w:val="26"/>
        </w:rPr>
      </w:pPr>
      <w:r w:rsidRPr="008A75BA">
        <w:rPr>
          <w:szCs w:val="20"/>
        </w:rPr>
        <w:t>(iii)</w:t>
      </w:r>
      <w:r w:rsidRPr="008A75BA">
        <w:rPr>
          <w:szCs w:val="20"/>
        </w:rPr>
        <w:tab/>
        <w:t xml:space="preserve">Each tenth of a MW quantity (0.1 MW) of an expiring CRR for a Counter-Party can provide credit reduction for only one-tenth of a MW (0.1 MW) of a PTP Obligation bid for that Counter-Party.  </w:t>
      </w:r>
    </w:p>
    <w:p w14:paraId="3311D192" w14:textId="77777777" w:rsidR="00C40F1B" w:rsidRPr="008A75BA" w:rsidRDefault="00C40F1B" w:rsidP="00C40F1B">
      <w:pPr>
        <w:spacing w:after="240"/>
        <w:ind w:left="2880" w:hanging="720"/>
        <w:rPr>
          <w:b/>
          <w:bCs/>
          <w:i/>
          <w:iCs/>
          <w:szCs w:val="26"/>
        </w:rPr>
      </w:pPr>
      <w:r w:rsidRPr="008A75BA">
        <w:rPr>
          <w:szCs w:val="20"/>
        </w:rPr>
        <w:t>(A)</w:t>
      </w:r>
      <w:r w:rsidRPr="008A75BA">
        <w:rPr>
          <w:szCs w:val="20"/>
        </w:rPr>
        <w:tab/>
        <w:t xml:space="preserve">The QSE must submit the PTP Obligation bid at the same source and sink pair for the same hour, for the same operating date where </w:t>
      </w:r>
      <w:r w:rsidRPr="008A75BA">
        <w:rPr>
          <w:szCs w:val="20"/>
        </w:rPr>
        <w:lastRenderedPageBreak/>
        <w:t>the QSE submitting the PTP Obligation bid is represented by the same Counter-Party as the CRR Account Holder that is the owner of record for an expiring CRR, or group of CRRs.</w:t>
      </w:r>
    </w:p>
    <w:p w14:paraId="4DA19106" w14:textId="77777777" w:rsidR="00C40F1B" w:rsidRPr="008A75BA" w:rsidRDefault="00C40F1B" w:rsidP="00C40F1B">
      <w:pPr>
        <w:spacing w:after="240"/>
        <w:ind w:left="2880" w:hanging="720"/>
        <w:rPr>
          <w:b/>
          <w:bCs/>
          <w:i/>
          <w:iCs/>
          <w:szCs w:val="26"/>
        </w:rPr>
      </w:pPr>
      <w:r w:rsidRPr="008A75BA">
        <w:rPr>
          <w:szCs w:val="20"/>
        </w:rPr>
        <w:t>(B)</w:t>
      </w:r>
      <w:r w:rsidRPr="008A75BA">
        <w:rPr>
          <w:szCs w:val="20"/>
        </w:rPr>
        <w:tab/>
        <w:t xml:space="preserve">A portion or </w:t>
      </w:r>
      <w:proofErr w:type="gramStart"/>
      <w:r w:rsidRPr="008A75BA">
        <w:rPr>
          <w:szCs w:val="20"/>
        </w:rPr>
        <w:t>all of</w:t>
      </w:r>
      <w:proofErr w:type="gramEnd"/>
      <w:r w:rsidRPr="008A75BA">
        <w:rPr>
          <w:szCs w:val="20"/>
        </w:rPr>
        <w:t xml:space="preserve">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A457BDB" w14:textId="77777777" w:rsidR="00C40F1B" w:rsidRPr="008A75BA" w:rsidRDefault="00C40F1B" w:rsidP="00C40F1B">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66AD50E1" w14:textId="77777777" w:rsidR="00C40F1B" w:rsidRPr="008A75BA" w:rsidRDefault="00C40F1B" w:rsidP="00C40F1B">
      <w:pPr>
        <w:spacing w:after="240"/>
        <w:ind w:left="2160"/>
        <w:rPr>
          <w:szCs w:val="20"/>
        </w:rPr>
      </w:pPr>
      <w:r w:rsidRPr="008A75BA">
        <w:rPr>
          <w:szCs w:val="20"/>
        </w:rPr>
        <w:t xml:space="preserve">Credit Reduction = Reduction Factor * min[PTP bid quantity, remaining expiring CRR MWs] * bid price. </w:t>
      </w:r>
    </w:p>
    <w:p w14:paraId="2204BD27" w14:textId="77777777" w:rsidR="00C40F1B" w:rsidRPr="008A75BA" w:rsidRDefault="00C40F1B" w:rsidP="00C40F1B">
      <w:pPr>
        <w:spacing w:after="240"/>
        <w:ind w:left="2160"/>
        <w:rPr>
          <w:szCs w:val="20"/>
        </w:rPr>
      </w:pPr>
      <w:r w:rsidRPr="008A75BA">
        <w:rPr>
          <w:szCs w:val="20"/>
        </w:rPr>
        <w:t xml:space="preserve">The Reduction Factor is </w:t>
      </w:r>
      <w:r w:rsidRPr="008A75BA">
        <w:rPr>
          <w:i/>
          <w:szCs w:val="20"/>
        </w:rPr>
        <w:t>bd</w:t>
      </w:r>
      <w:r w:rsidRPr="008A75BA">
        <w:rPr>
          <w:szCs w:val="20"/>
        </w:rP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rsidRPr="008A75BA">
        <w:rPr>
          <w:szCs w:val="20"/>
        </w:rPr>
        <w:t>bid</w:t>
      </w:r>
      <w:proofErr w:type="gramEnd"/>
      <w:r w:rsidRPr="008A75BA">
        <w:rPr>
          <w:szCs w:val="20"/>
        </w:rP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rsidRPr="008A75BA">
        <w:rPr>
          <w:szCs w:val="20"/>
        </w:rPr>
        <w:t>bid</w:t>
      </w:r>
      <w:proofErr w:type="gramEnd"/>
      <w:r w:rsidRPr="008A75BA">
        <w:rPr>
          <w:szCs w:val="20"/>
        </w:rPr>
        <w:t xml:space="preserve"> then it will be treated as a cancel followed by a new submission for purposes of credit exposure calculation.  Outcome of this calculation is dependent of the sequence of submittals for updates and cancels.</w:t>
      </w:r>
    </w:p>
    <w:p w14:paraId="2AD94CD9" w14:textId="77777777" w:rsidR="00C40F1B" w:rsidRPr="008A75BA" w:rsidRDefault="00C40F1B" w:rsidP="00C40F1B">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6D65E5D7" w14:textId="77777777" w:rsidR="00C40F1B" w:rsidRPr="008A75BA" w:rsidRDefault="00C40F1B" w:rsidP="00C40F1B">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792F4E1B" w14:textId="77777777" w:rsidR="00C40F1B" w:rsidRPr="008A75BA" w:rsidRDefault="00C40F1B" w:rsidP="00C40F1B">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proofErr w:type="spellStart"/>
      <w:r w:rsidRPr="008A75BA">
        <w:rPr>
          <w:i/>
          <w:szCs w:val="20"/>
        </w:rPr>
        <w:t>t</w:t>
      </w:r>
      <w:r w:rsidRPr="008A75BA">
        <w:rPr>
          <w:szCs w:val="20"/>
          <w:vertAlign w:val="superscript"/>
        </w:rPr>
        <w:t>th</w:t>
      </w:r>
      <w:proofErr w:type="spellEnd"/>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8A75BA">
        <w:rPr>
          <w:i/>
          <w:szCs w:val="20"/>
        </w:rPr>
        <w:t>t</w:t>
      </w:r>
      <w:r w:rsidRPr="008A75BA">
        <w:rPr>
          <w:szCs w:val="20"/>
          <w:vertAlign w:val="superscript"/>
        </w:rPr>
        <w:t>th</w:t>
      </w:r>
      <w:proofErr w:type="spellEnd"/>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114A286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6D45C51" w14:textId="77777777" w:rsidR="00C40F1B" w:rsidRPr="008A75BA" w:rsidRDefault="00C40F1B" w:rsidP="00C375F7">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BE668AA" w14:textId="77777777" w:rsidR="00C40F1B" w:rsidRPr="008A75BA" w:rsidRDefault="00C40F1B" w:rsidP="00C375F7">
            <w:pPr>
              <w:spacing w:after="240"/>
              <w:ind w:left="1440" w:hanging="720"/>
              <w:rPr>
                <w:szCs w:val="20"/>
              </w:rPr>
            </w:pPr>
            <w:r w:rsidRPr="008A75BA">
              <w:rPr>
                <w:szCs w:val="20"/>
              </w:rPr>
              <w:lastRenderedPageBreak/>
              <w:t>(g)</w:t>
            </w:r>
            <w:r w:rsidRPr="008A75BA">
              <w:rPr>
                <w:szCs w:val="20"/>
              </w:rPr>
              <w:tab/>
              <w:t xml:space="preserve">For Ancillary Service Only Offers, credit exposure will be increased by the sum of the quantity of the Ancillary Service Only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64FD1823" w14:textId="77777777" w:rsidR="00C40F1B" w:rsidRPr="008A75BA" w:rsidRDefault="00C40F1B" w:rsidP="00C40F1B">
      <w:pPr>
        <w:spacing w:before="240" w:after="240"/>
        <w:ind w:left="1440" w:hanging="720"/>
        <w:rPr>
          <w:szCs w:val="20"/>
        </w:rPr>
      </w:pPr>
      <w:r w:rsidRPr="008A75BA">
        <w:rPr>
          <w:szCs w:val="20"/>
        </w:rPr>
        <w:lastRenderedPageBreak/>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C93E84E"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3143E043" w14:textId="77777777" w:rsidR="00C40F1B" w:rsidRPr="008A75BA" w:rsidRDefault="00C40F1B" w:rsidP="00C40F1B">
      <w:pPr>
        <w:spacing w:after="240"/>
        <w:ind w:left="1440" w:hanging="720"/>
        <w:rPr>
          <w:szCs w:val="20"/>
        </w:rPr>
      </w:pPr>
      <w:r w:rsidRPr="008A75BA">
        <w:rPr>
          <w:szCs w:val="20"/>
        </w:rPr>
        <w:t>(h)</w:t>
      </w:r>
      <w:r w:rsidRPr="008A75BA">
        <w:rPr>
          <w:szCs w:val="20"/>
        </w:rPr>
        <w:tab/>
        <w:t>ERCOT must re-examine DAM credit parameters immediately if Counter-Party exceeds 90% of its Available Credit Limit (ACL) available to DAM.</w:t>
      </w:r>
    </w:p>
    <w:p w14:paraId="13FF41B6" w14:textId="77777777" w:rsidR="00C40F1B" w:rsidRPr="008A75BA" w:rsidRDefault="00C40F1B" w:rsidP="00C40F1B">
      <w:pPr>
        <w:spacing w:after="240"/>
        <w:ind w:left="720" w:hanging="720"/>
      </w:pPr>
      <w:r w:rsidRPr="008A75BA">
        <w:t>(7)</w:t>
      </w:r>
      <w:r w:rsidRPr="008A75BA">
        <w:tab/>
        <w:t xml:space="preserve">A </w:t>
      </w:r>
      <w:proofErr w:type="gramStart"/>
      <w:r w:rsidRPr="008A75BA">
        <w:t>Counter-Party</w:t>
      </w:r>
      <w:proofErr w:type="gramEnd"/>
      <w:r w:rsidRPr="008A75BA">
        <w:t xml:space="preserve"> may request more favorable parameters from ERCOT by agreeing to all of the conditions below: </w:t>
      </w:r>
    </w:p>
    <w:p w14:paraId="42888EA7" w14:textId="77777777" w:rsidR="00C40F1B" w:rsidRPr="008A75BA" w:rsidRDefault="00C40F1B" w:rsidP="00C40F1B">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D5649A" w14:textId="77777777" w:rsidR="00C40F1B" w:rsidRPr="008A75BA" w:rsidRDefault="00C40F1B" w:rsidP="00C40F1B">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148129CF" w14:textId="77777777" w:rsidR="00C40F1B" w:rsidRPr="008A75BA" w:rsidRDefault="00C40F1B" w:rsidP="00C40F1B">
      <w:pPr>
        <w:spacing w:after="240"/>
        <w:ind w:left="2160" w:hanging="720"/>
      </w:pPr>
      <w:r w:rsidRPr="008A75BA">
        <w:lastRenderedPageBreak/>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51FD608"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2DB714"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06D53BAF" w14:textId="77777777" w:rsidR="00C40F1B" w:rsidRPr="008A75BA" w:rsidRDefault="00C40F1B" w:rsidP="00C375F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3D5F4BA4" w14:textId="77777777" w:rsidR="00C40F1B" w:rsidRPr="008A75BA" w:rsidRDefault="00C40F1B" w:rsidP="00C375F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BE5ACB8" w14:textId="77777777" w:rsidR="00C40F1B" w:rsidRPr="008A75BA" w:rsidRDefault="00C40F1B" w:rsidP="00C375F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1629373" w14:textId="77777777" w:rsidR="00C40F1B" w:rsidRPr="008A75BA" w:rsidRDefault="00C40F1B" w:rsidP="00C40F1B">
      <w:pPr>
        <w:spacing w:before="240" w:after="240"/>
        <w:ind w:left="1440" w:hanging="720"/>
      </w:pPr>
      <w:r w:rsidRPr="008A75BA">
        <w:t>(b)</w:t>
      </w:r>
      <w:r w:rsidRPr="008A75BA">
        <w:tab/>
        <w:t>ERCOT, in its sole discretion, will determine the adequacy of the disclosures made in item (a) above and may require additional information as needed to evaluate whether a Counter- Party is eligible for favorable treatment.</w:t>
      </w:r>
    </w:p>
    <w:p w14:paraId="2DBF7281" w14:textId="77777777" w:rsidR="00C40F1B" w:rsidRPr="008A75BA" w:rsidRDefault="00C40F1B" w:rsidP="00C40F1B">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24987C88" w14:textId="77777777" w:rsidR="00C40F1B" w:rsidRPr="008A75BA" w:rsidRDefault="00C40F1B" w:rsidP="00C40F1B">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08EE33B1" w14:textId="77777777" w:rsidR="00C40F1B" w:rsidRPr="008A75BA" w:rsidRDefault="00C40F1B" w:rsidP="00C40F1B">
      <w:pPr>
        <w:spacing w:after="240"/>
        <w:ind w:left="1440" w:hanging="720"/>
      </w:pPr>
      <w:r w:rsidRPr="008A75BA">
        <w:t>(e)</w:t>
      </w:r>
      <w:r w:rsidRPr="008A75BA">
        <w:tab/>
        <w:t xml:space="preserve">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w:t>
      </w:r>
      <w:r w:rsidRPr="008A75BA">
        <w:lastRenderedPageBreak/>
        <w:t>conditions set forth in this Section.  In no case shall the adder result in an e1 value greater than one.</w:t>
      </w:r>
    </w:p>
    <w:p w14:paraId="3541CF50" w14:textId="77777777" w:rsidR="00C40F1B" w:rsidRPr="008A75BA" w:rsidRDefault="00C40F1B" w:rsidP="00C40F1B">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38BB0AE0" w14:textId="77777777" w:rsidR="00C40F1B" w:rsidRPr="008A75BA" w:rsidRDefault="00C40F1B" w:rsidP="00C40F1B">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A9D12E8" w14:textId="77777777" w:rsidR="00C40F1B" w:rsidRPr="008A75BA" w:rsidRDefault="00C40F1B" w:rsidP="00C40F1B">
      <w:pPr>
        <w:spacing w:after="240"/>
        <w:ind w:left="1440" w:hanging="720"/>
      </w:pPr>
      <w:r w:rsidRPr="008A75BA">
        <w:t>(a)</w:t>
      </w:r>
      <w:r w:rsidRPr="008A75BA">
        <w:tab/>
        <w:t xml:space="preserve">DAM Energy Bids; </w:t>
      </w:r>
    </w:p>
    <w:p w14:paraId="76EB3ED2" w14:textId="77777777" w:rsidR="00C40F1B" w:rsidRPr="008A75BA" w:rsidRDefault="00C40F1B" w:rsidP="00C40F1B">
      <w:pPr>
        <w:spacing w:after="240"/>
        <w:ind w:left="1440" w:hanging="720"/>
      </w:pPr>
      <w:r w:rsidRPr="008A75BA">
        <w:t>(b)</w:t>
      </w:r>
      <w:r w:rsidRPr="008A75BA">
        <w:tab/>
        <w:t>DAM Energy Only Offers;</w:t>
      </w:r>
    </w:p>
    <w:p w14:paraId="39D5F7E6" w14:textId="77777777" w:rsidR="00C40F1B" w:rsidRPr="008A75BA" w:rsidRDefault="00C40F1B" w:rsidP="00C40F1B">
      <w:pPr>
        <w:spacing w:after="240"/>
        <w:ind w:left="1440" w:hanging="720"/>
      </w:pPr>
      <w:r w:rsidRPr="008A75BA">
        <w:t>(c)</w:t>
      </w:r>
      <w:r w:rsidRPr="008A75BA">
        <w:tab/>
        <w:t>PTP Obligation Bids;</w:t>
      </w:r>
    </w:p>
    <w:p w14:paraId="609404E6" w14:textId="77777777" w:rsidR="00C40F1B" w:rsidRPr="008A75BA" w:rsidRDefault="00C40F1B" w:rsidP="00C40F1B">
      <w:pPr>
        <w:spacing w:after="240"/>
        <w:ind w:left="1440" w:hanging="720"/>
      </w:pPr>
      <w:r w:rsidRPr="008A75BA">
        <w:t>(d)</w:t>
      </w:r>
      <w:r w:rsidRPr="008A75BA">
        <w:tab/>
        <w:t>Three-Part Supply Offers; and</w:t>
      </w:r>
    </w:p>
    <w:p w14:paraId="298CDD4C" w14:textId="77777777" w:rsidR="00C40F1B" w:rsidRPr="008A75BA" w:rsidRDefault="00C40F1B" w:rsidP="00C40F1B">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3CB83EA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C127C1C" w14:textId="77777777" w:rsidR="00C40F1B" w:rsidRPr="008A75BA" w:rsidRDefault="00C40F1B" w:rsidP="00C375F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C300D4D" w14:textId="77777777" w:rsidR="00C40F1B" w:rsidRPr="008A75BA" w:rsidRDefault="00C40F1B" w:rsidP="00C375F7">
            <w:pPr>
              <w:spacing w:after="240"/>
              <w:ind w:left="1440" w:hanging="720"/>
              <w:rPr>
                <w:iCs/>
              </w:rPr>
            </w:pPr>
            <w:r w:rsidRPr="008A75BA">
              <w:rPr>
                <w:iCs/>
              </w:rPr>
              <w:t>(e)</w:t>
            </w:r>
            <w:r w:rsidRPr="008A75BA">
              <w:rPr>
                <w:iCs/>
              </w:rPr>
              <w:tab/>
              <w:t>Ancillary Services related to Self-Arranged Ancillary Service Quantities;</w:t>
            </w:r>
          </w:p>
          <w:p w14:paraId="2A7AEF42" w14:textId="77777777" w:rsidR="00C40F1B" w:rsidRPr="008A75BA" w:rsidRDefault="00C40F1B" w:rsidP="00C375F7">
            <w:pPr>
              <w:spacing w:after="240"/>
              <w:ind w:left="1440" w:hanging="720"/>
              <w:rPr>
                <w:iCs/>
              </w:rPr>
            </w:pPr>
            <w:r w:rsidRPr="008A75BA">
              <w:rPr>
                <w:iCs/>
              </w:rPr>
              <w:t>(f)</w:t>
            </w:r>
            <w:r w:rsidRPr="008A75BA">
              <w:rPr>
                <w:iCs/>
              </w:rPr>
              <w:tab/>
              <w:t>Ancillary Service Only Offers;</w:t>
            </w:r>
          </w:p>
          <w:p w14:paraId="493977DD" w14:textId="77777777" w:rsidR="00C40F1B" w:rsidRPr="008A75BA" w:rsidRDefault="00C40F1B" w:rsidP="00C375F7">
            <w:pPr>
              <w:spacing w:after="240"/>
              <w:ind w:left="1440" w:hanging="720"/>
              <w:rPr>
                <w:iCs/>
              </w:rPr>
            </w:pPr>
            <w:r w:rsidRPr="008A75BA">
              <w:rPr>
                <w:iCs/>
              </w:rPr>
              <w:t xml:space="preserve">(g) </w:t>
            </w:r>
            <w:r w:rsidRPr="008A75BA">
              <w:rPr>
                <w:iCs/>
              </w:rPr>
              <w:tab/>
              <w:t>Energy Bid/Offer Curves.</w:t>
            </w:r>
          </w:p>
        </w:tc>
      </w:tr>
    </w:tbl>
    <w:p w14:paraId="0348D062" w14:textId="77777777" w:rsidR="00C40F1B" w:rsidRPr="008A75BA" w:rsidRDefault="00C40F1B" w:rsidP="00C40F1B">
      <w:pPr>
        <w:spacing w:before="240" w:after="240"/>
        <w:ind w:left="720" w:hanging="720"/>
      </w:pPr>
      <w:r w:rsidRPr="008A75BA">
        <w:t>(10)     The parameters in this Section are defined as follows:</w:t>
      </w:r>
    </w:p>
    <w:p w14:paraId="1B6F042A" w14:textId="77777777" w:rsidR="00C40F1B" w:rsidRPr="008A75BA" w:rsidRDefault="00C40F1B" w:rsidP="00C40F1B">
      <w:pPr>
        <w:numPr>
          <w:ilvl w:val="0"/>
          <w:numId w:val="21"/>
        </w:numPr>
        <w:spacing w:after="240"/>
        <w:ind w:left="1440" w:hanging="720"/>
      </w:pPr>
      <w:r w:rsidRPr="008A75BA">
        <w:t>The default values of the parameters are:</w:t>
      </w:r>
    </w:p>
    <w:p w14:paraId="0CFF7A75" w14:textId="77777777" w:rsidR="00C40F1B" w:rsidRPr="008A75BA" w:rsidRDefault="00C40F1B" w:rsidP="00C40F1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78C5736F"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00991A7"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A258185"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E69A98"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1C09613B"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9EA6EB2"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41A588CB"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7D9D54"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5E751A5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E3D360"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7530D387"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2FD116" w14:textId="77777777" w:rsidR="00C40F1B" w:rsidRPr="008A75BA" w:rsidRDefault="00C40F1B" w:rsidP="00C375F7">
            <w:pPr>
              <w:spacing w:after="60"/>
              <w:rPr>
                <w:iCs/>
                <w:sz w:val="20"/>
                <w:szCs w:val="20"/>
              </w:rPr>
            </w:pPr>
            <w:r w:rsidRPr="008A75BA">
              <w:rPr>
                <w:iCs/>
                <w:sz w:val="20"/>
                <w:szCs w:val="20"/>
              </w:rPr>
              <w:t>95</w:t>
            </w:r>
          </w:p>
        </w:tc>
      </w:tr>
      <w:tr w:rsidR="00C40F1B" w:rsidRPr="008A75BA" w14:paraId="2FBCD2B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D7FBA31"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3816D40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D1BFED"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43FB84D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EBCA35" w14:textId="77777777" w:rsidR="00C40F1B" w:rsidRPr="008A75BA" w:rsidRDefault="00C40F1B" w:rsidP="00C375F7">
            <w:pPr>
              <w:spacing w:after="60"/>
              <w:rPr>
                <w:i/>
                <w:iCs/>
                <w:sz w:val="20"/>
                <w:szCs w:val="20"/>
              </w:rPr>
            </w:pPr>
            <w:r w:rsidRPr="008A75BA">
              <w:rPr>
                <w:i/>
                <w:iCs/>
                <w:sz w:val="20"/>
                <w:szCs w:val="20"/>
              </w:rPr>
              <w:lastRenderedPageBreak/>
              <w:t>b</w:t>
            </w:r>
          </w:p>
        </w:tc>
        <w:tc>
          <w:tcPr>
            <w:tcW w:w="1016" w:type="dxa"/>
            <w:tcBorders>
              <w:top w:val="single" w:sz="4" w:space="0" w:color="auto"/>
              <w:left w:val="single" w:sz="4" w:space="0" w:color="auto"/>
              <w:bottom w:val="single" w:sz="4" w:space="0" w:color="auto"/>
              <w:right w:val="single" w:sz="4" w:space="0" w:color="auto"/>
            </w:tcBorders>
            <w:hideMark/>
          </w:tcPr>
          <w:p w14:paraId="65B9416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0EC07F"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78C7DF4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2397CD" w14:textId="77777777" w:rsidR="00C40F1B" w:rsidRPr="008A75BA" w:rsidRDefault="00C40F1B" w:rsidP="00C375F7">
            <w:pPr>
              <w:spacing w:after="60"/>
              <w:rPr>
                <w:i/>
                <w:iCs/>
                <w:sz w:val="20"/>
                <w:szCs w:val="20"/>
              </w:rPr>
            </w:pPr>
            <w:proofErr w:type="spellStart"/>
            <w:r w:rsidRPr="008A75BA">
              <w:rPr>
                <w:i/>
                <w:iCs/>
                <w:sz w:val="20"/>
                <w:szCs w:val="20"/>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278364B2"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6BAD69B"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5966D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CD6FF"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B60BD6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4E8D7A" w14:textId="77777777" w:rsidR="00C40F1B" w:rsidRPr="008A75BA" w:rsidRDefault="00C40F1B" w:rsidP="00C375F7">
            <w:pPr>
              <w:spacing w:after="60"/>
              <w:rPr>
                <w:iCs/>
                <w:sz w:val="20"/>
                <w:szCs w:val="20"/>
              </w:rPr>
            </w:pPr>
            <w:r w:rsidRPr="008A75BA">
              <w:rPr>
                <w:iCs/>
                <w:sz w:val="20"/>
                <w:szCs w:val="20"/>
              </w:rPr>
              <w:t>0</w:t>
            </w:r>
          </w:p>
        </w:tc>
      </w:tr>
      <w:tr w:rsidR="00C40F1B" w:rsidRPr="008A75BA" w14:paraId="5EF40ED1" w14:textId="77777777" w:rsidTr="00C375F7">
        <w:trPr>
          <w:trHeight w:val="519"/>
          <w:ins w:id="304"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76F725C0" w14:textId="77777777" w:rsidR="00C40F1B" w:rsidRDefault="00C40F1B" w:rsidP="00C375F7">
            <w:pPr>
              <w:spacing w:after="60"/>
              <w:rPr>
                <w:ins w:id="305" w:author="ERCOT 041224" w:date="2024-04-09T16:49:00Z"/>
                <w:i/>
                <w:iCs/>
                <w:sz w:val="20"/>
                <w:szCs w:val="20"/>
              </w:rPr>
            </w:pPr>
            <w:ins w:id="306"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0270262C" w14:textId="77777777" w:rsidR="00C40F1B" w:rsidRDefault="00C40F1B" w:rsidP="00C375F7">
            <w:pPr>
              <w:spacing w:after="60"/>
              <w:rPr>
                <w:ins w:id="307" w:author="ERCOT 041224" w:date="2024-04-09T16:49:00Z"/>
                <w:iCs/>
                <w:sz w:val="20"/>
                <w:szCs w:val="20"/>
              </w:rPr>
            </w:pPr>
            <w:ins w:id="308"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23751D5C" w14:textId="77777777" w:rsidR="00C40F1B" w:rsidRDefault="00C40F1B" w:rsidP="00C375F7">
            <w:pPr>
              <w:spacing w:after="60"/>
              <w:rPr>
                <w:ins w:id="309" w:author="ERCOT 041224" w:date="2024-04-09T16:49:00Z"/>
                <w:iCs/>
                <w:sz w:val="20"/>
                <w:szCs w:val="20"/>
              </w:rPr>
            </w:pPr>
            <w:ins w:id="310" w:author="ERCOT 041224" w:date="2024-04-09T16:49:00Z">
              <w:r>
                <w:rPr>
                  <w:iCs/>
                  <w:sz w:val="20"/>
                  <w:szCs w:val="20"/>
                </w:rPr>
                <w:t>0</w:t>
              </w:r>
            </w:ins>
          </w:p>
        </w:tc>
      </w:tr>
      <w:tr w:rsidR="00C40F1B" w:rsidRPr="008A75BA" w14:paraId="1CF4F4A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E941D7"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68FADB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41094DA8" w14:textId="77777777" w:rsidR="00C40F1B" w:rsidRPr="008A75BA" w:rsidRDefault="00C40F1B" w:rsidP="00C375F7">
            <w:pPr>
              <w:spacing w:after="60"/>
              <w:rPr>
                <w:iCs/>
                <w:sz w:val="20"/>
                <w:szCs w:val="20"/>
              </w:rPr>
            </w:pPr>
            <w:r w:rsidRPr="008A75BA">
              <w:rPr>
                <w:iCs/>
                <w:sz w:val="20"/>
                <w:szCs w:val="20"/>
              </w:rPr>
              <w:t>1</w:t>
            </w:r>
          </w:p>
        </w:tc>
      </w:tr>
      <w:tr w:rsidR="00C40F1B" w:rsidRPr="008A75BA" w14:paraId="48709B4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C59B314"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18380A5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F2749E"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38274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01D061"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7A3EE0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F0809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334BBAE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ECB9D68"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7462704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F7B2BC9"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160095F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EE824" w14:textId="77777777" w:rsidR="00C40F1B" w:rsidRPr="008A75BA" w:rsidRDefault="00C40F1B" w:rsidP="00C375F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1D2CA950" w14:textId="77777777" w:rsidR="00C40F1B" w:rsidRPr="008A75BA" w:rsidRDefault="00C40F1B" w:rsidP="00C375F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55681BD5"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4DE331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85170B"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1FD1C85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DFF155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7A444543"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FFE4FB3"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22273C" w14:textId="77777777" w:rsidR="00C40F1B" w:rsidRPr="008A75BA" w:rsidRDefault="00C40F1B" w:rsidP="00C40F1B">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69714604"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147E111"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7D9232D2"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6CB4A6D6"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08A73BC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980569"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18144D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DF12F0F"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6DEF627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ADE9CA"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4EE9458"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BDC305" w14:textId="77777777" w:rsidR="00C40F1B" w:rsidRPr="008A75BA" w:rsidRDefault="00C40F1B" w:rsidP="00C375F7">
            <w:pPr>
              <w:spacing w:after="60"/>
              <w:rPr>
                <w:iCs/>
                <w:sz w:val="20"/>
                <w:szCs w:val="20"/>
              </w:rPr>
            </w:pPr>
            <w:r w:rsidRPr="008A75BA">
              <w:rPr>
                <w:iCs/>
                <w:sz w:val="20"/>
                <w:szCs w:val="20"/>
              </w:rPr>
              <w:t>75</w:t>
            </w:r>
          </w:p>
        </w:tc>
      </w:tr>
      <w:tr w:rsidR="00C40F1B" w:rsidRPr="008A75BA" w14:paraId="69AA4901"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3A26726"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585BDB8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701586E"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1995767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BF8B6C"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035482D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C2BDBA0"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05A658A"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EDE4C9" w14:textId="77777777" w:rsidR="00C40F1B" w:rsidRPr="008A75BA" w:rsidRDefault="00C40F1B" w:rsidP="00C375F7">
            <w:pPr>
              <w:spacing w:after="60"/>
              <w:rPr>
                <w:i/>
                <w:iCs/>
                <w:sz w:val="20"/>
                <w:szCs w:val="20"/>
              </w:rPr>
            </w:pPr>
            <w:proofErr w:type="spellStart"/>
            <w:r w:rsidRPr="008A75BA">
              <w:rPr>
                <w:i/>
                <w:iCs/>
                <w:sz w:val="20"/>
                <w:szCs w:val="20"/>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626E9FA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8F09394"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23832C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6F631A1"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DDAC6C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099417" w14:textId="77777777" w:rsidR="00C40F1B" w:rsidRPr="008A75BA" w:rsidRDefault="00C40F1B" w:rsidP="00C375F7">
            <w:pPr>
              <w:spacing w:after="60"/>
              <w:rPr>
                <w:iCs/>
                <w:sz w:val="20"/>
                <w:szCs w:val="20"/>
              </w:rPr>
            </w:pPr>
            <w:r w:rsidRPr="008A75BA">
              <w:rPr>
                <w:iCs/>
                <w:sz w:val="20"/>
                <w:szCs w:val="20"/>
              </w:rPr>
              <w:t>25</w:t>
            </w:r>
          </w:p>
        </w:tc>
      </w:tr>
      <w:tr w:rsidR="00C40F1B" w:rsidRPr="008A75BA" w14:paraId="7FD5DE8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A528EF8"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4C43B26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5C212D5B" w14:textId="77777777" w:rsidR="00C40F1B" w:rsidRPr="008A75BA" w:rsidRDefault="00C40F1B" w:rsidP="00C375F7">
            <w:pPr>
              <w:spacing w:after="60"/>
              <w:rPr>
                <w:iCs/>
                <w:sz w:val="20"/>
                <w:szCs w:val="20"/>
              </w:rPr>
            </w:pPr>
            <w:r w:rsidRPr="008A75BA">
              <w:rPr>
                <w:iCs/>
                <w:sz w:val="20"/>
                <w:szCs w:val="20"/>
              </w:rPr>
              <w:t>1</w:t>
            </w:r>
          </w:p>
        </w:tc>
      </w:tr>
      <w:tr w:rsidR="00C40F1B" w:rsidRPr="008A75BA" w14:paraId="2F3EA2CC"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C63B5B"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31DFDDF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530047"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6712A52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F84175" w14:textId="77777777" w:rsidR="00C40F1B" w:rsidRPr="008A75BA" w:rsidRDefault="00C40F1B" w:rsidP="00C375F7">
            <w:pPr>
              <w:spacing w:after="60"/>
              <w:rPr>
                <w:i/>
                <w:iCs/>
                <w:sz w:val="20"/>
                <w:szCs w:val="20"/>
              </w:rPr>
            </w:pPr>
            <w:r w:rsidRPr="008A75BA">
              <w:rPr>
                <w:i/>
                <w:iCs/>
                <w:sz w:val="20"/>
                <w:szCs w:val="20"/>
              </w:rPr>
              <w:lastRenderedPageBreak/>
              <w:t>z</w:t>
            </w:r>
          </w:p>
        </w:tc>
        <w:tc>
          <w:tcPr>
            <w:tcW w:w="1016" w:type="dxa"/>
            <w:tcBorders>
              <w:top w:val="single" w:sz="4" w:space="0" w:color="auto"/>
              <w:left w:val="single" w:sz="4" w:space="0" w:color="auto"/>
              <w:bottom w:val="single" w:sz="4" w:space="0" w:color="auto"/>
              <w:right w:val="single" w:sz="4" w:space="0" w:color="auto"/>
            </w:tcBorders>
            <w:hideMark/>
          </w:tcPr>
          <w:p w14:paraId="1EF3D4B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340E3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8B75FF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57B4F2"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2CC57C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F4943B6"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D36B970"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DE8EE62"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0C0DD7C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1CC824"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5CB46C1"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774C58C"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04317D" w14:textId="77777777" w:rsidR="00C40F1B" w:rsidRPr="00C40F1B" w:rsidRDefault="00C40F1B" w:rsidP="00C40F1B">
      <w:pPr>
        <w:pStyle w:val="BodyText"/>
      </w:pPr>
    </w:p>
    <w:sectPr w:rsidR="00C40F1B" w:rsidRPr="00C40F1B">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F25FABA"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85680A">
      <w:rPr>
        <w:rFonts w:ascii="Arial" w:hAnsi="Arial" w:cs="Arial"/>
        <w:sz w:val="18"/>
      </w:rPr>
      <w:t>1</w:t>
    </w:r>
    <w:r w:rsidR="0049023A">
      <w:rPr>
        <w:rFonts w:ascii="Arial" w:hAnsi="Arial" w:cs="Arial"/>
        <w:sz w:val="18"/>
      </w:rPr>
      <w:t>4 ERCOT Comments 0</w:t>
    </w:r>
    <w:r w:rsidR="007B2496">
      <w:rPr>
        <w:rFonts w:ascii="Arial" w:hAnsi="Arial" w:cs="Arial"/>
        <w:sz w:val="18"/>
      </w:rPr>
      <w:t>801</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3B7A034" w:rsidR="00D176CF" w:rsidRDefault="0049023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C3017C"/>
    <w:multiLevelType w:val="hybridMultilevel"/>
    <w:tmpl w:val="1E305894"/>
    <w:lvl w:ilvl="0" w:tplc="9F702F98">
      <w:start w:val="1"/>
      <w:numFmt w:val="bullet"/>
      <w:lvlText w:val="•"/>
      <w:lvlJc w:val="left"/>
      <w:pPr>
        <w:tabs>
          <w:tab w:val="num" w:pos="720"/>
        </w:tabs>
        <w:ind w:left="720" w:hanging="360"/>
      </w:pPr>
      <w:rPr>
        <w:rFonts w:ascii="Arial" w:hAnsi="Arial" w:hint="default"/>
      </w:rPr>
    </w:lvl>
    <w:lvl w:ilvl="1" w:tplc="3C2E1C76" w:tentative="1">
      <w:start w:val="1"/>
      <w:numFmt w:val="bullet"/>
      <w:lvlText w:val="•"/>
      <w:lvlJc w:val="left"/>
      <w:pPr>
        <w:tabs>
          <w:tab w:val="num" w:pos="1440"/>
        </w:tabs>
        <w:ind w:left="1440" w:hanging="360"/>
      </w:pPr>
      <w:rPr>
        <w:rFonts w:ascii="Arial" w:hAnsi="Arial" w:hint="default"/>
      </w:rPr>
    </w:lvl>
    <w:lvl w:ilvl="2" w:tplc="6100B858" w:tentative="1">
      <w:start w:val="1"/>
      <w:numFmt w:val="bullet"/>
      <w:lvlText w:val="•"/>
      <w:lvlJc w:val="left"/>
      <w:pPr>
        <w:tabs>
          <w:tab w:val="num" w:pos="2160"/>
        </w:tabs>
        <w:ind w:left="2160" w:hanging="360"/>
      </w:pPr>
      <w:rPr>
        <w:rFonts w:ascii="Arial" w:hAnsi="Arial" w:hint="default"/>
      </w:rPr>
    </w:lvl>
    <w:lvl w:ilvl="3" w:tplc="913C53A0" w:tentative="1">
      <w:start w:val="1"/>
      <w:numFmt w:val="bullet"/>
      <w:lvlText w:val="•"/>
      <w:lvlJc w:val="left"/>
      <w:pPr>
        <w:tabs>
          <w:tab w:val="num" w:pos="2880"/>
        </w:tabs>
        <w:ind w:left="2880" w:hanging="360"/>
      </w:pPr>
      <w:rPr>
        <w:rFonts w:ascii="Arial" w:hAnsi="Arial" w:hint="default"/>
      </w:rPr>
    </w:lvl>
    <w:lvl w:ilvl="4" w:tplc="8BEA211E" w:tentative="1">
      <w:start w:val="1"/>
      <w:numFmt w:val="bullet"/>
      <w:lvlText w:val="•"/>
      <w:lvlJc w:val="left"/>
      <w:pPr>
        <w:tabs>
          <w:tab w:val="num" w:pos="3600"/>
        </w:tabs>
        <w:ind w:left="3600" w:hanging="360"/>
      </w:pPr>
      <w:rPr>
        <w:rFonts w:ascii="Arial" w:hAnsi="Arial" w:hint="default"/>
      </w:rPr>
    </w:lvl>
    <w:lvl w:ilvl="5" w:tplc="04B60D96" w:tentative="1">
      <w:start w:val="1"/>
      <w:numFmt w:val="bullet"/>
      <w:lvlText w:val="•"/>
      <w:lvlJc w:val="left"/>
      <w:pPr>
        <w:tabs>
          <w:tab w:val="num" w:pos="4320"/>
        </w:tabs>
        <w:ind w:left="4320" w:hanging="360"/>
      </w:pPr>
      <w:rPr>
        <w:rFonts w:ascii="Arial" w:hAnsi="Arial" w:hint="default"/>
      </w:rPr>
    </w:lvl>
    <w:lvl w:ilvl="6" w:tplc="7A127252" w:tentative="1">
      <w:start w:val="1"/>
      <w:numFmt w:val="bullet"/>
      <w:lvlText w:val="•"/>
      <w:lvlJc w:val="left"/>
      <w:pPr>
        <w:tabs>
          <w:tab w:val="num" w:pos="5040"/>
        </w:tabs>
        <w:ind w:left="5040" w:hanging="360"/>
      </w:pPr>
      <w:rPr>
        <w:rFonts w:ascii="Arial" w:hAnsi="Arial" w:hint="default"/>
      </w:rPr>
    </w:lvl>
    <w:lvl w:ilvl="7" w:tplc="0C7E81C8" w:tentative="1">
      <w:start w:val="1"/>
      <w:numFmt w:val="bullet"/>
      <w:lvlText w:val="•"/>
      <w:lvlJc w:val="left"/>
      <w:pPr>
        <w:tabs>
          <w:tab w:val="num" w:pos="5760"/>
        </w:tabs>
        <w:ind w:left="5760" w:hanging="360"/>
      </w:pPr>
      <w:rPr>
        <w:rFonts w:ascii="Arial" w:hAnsi="Arial" w:hint="default"/>
      </w:rPr>
    </w:lvl>
    <w:lvl w:ilvl="8" w:tplc="749AC3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3"/>
  </w:num>
  <w:num w:numId="3" w16cid:durableId="117338353">
    <w:abstractNumId w:val="14"/>
  </w:num>
  <w:num w:numId="4" w16cid:durableId="477839886">
    <w:abstractNumId w:val="1"/>
  </w:num>
  <w:num w:numId="5" w16cid:durableId="256787832">
    <w:abstractNumId w:val="8"/>
  </w:num>
  <w:num w:numId="6" w16cid:durableId="938946478">
    <w:abstractNumId w:val="8"/>
  </w:num>
  <w:num w:numId="7" w16cid:durableId="974749332">
    <w:abstractNumId w:val="8"/>
  </w:num>
  <w:num w:numId="8" w16cid:durableId="1340812659">
    <w:abstractNumId w:val="8"/>
  </w:num>
  <w:num w:numId="9" w16cid:durableId="1041632142">
    <w:abstractNumId w:val="8"/>
  </w:num>
  <w:num w:numId="10" w16cid:durableId="282081396">
    <w:abstractNumId w:val="8"/>
  </w:num>
  <w:num w:numId="11" w16cid:durableId="2120904936">
    <w:abstractNumId w:val="8"/>
  </w:num>
  <w:num w:numId="12" w16cid:durableId="2013726920">
    <w:abstractNumId w:val="8"/>
  </w:num>
  <w:num w:numId="13" w16cid:durableId="555049890">
    <w:abstractNumId w:val="8"/>
  </w:num>
  <w:num w:numId="14" w16cid:durableId="65616287">
    <w:abstractNumId w:val="4"/>
  </w:num>
  <w:num w:numId="15" w16cid:durableId="1697655042">
    <w:abstractNumId w:val="7"/>
  </w:num>
  <w:num w:numId="16" w16cid:durableId="1720007263">
    <w:abstractNumId w:val="11"/>
  </w:num>
  <w:num w:numId="17" w16cid:durableId="443619170">
    <w:abstractNumId w:val="12"/>
  </w:num>
  <w:num w:numId="18" w16cid:durableId="2101440813">
    <w:abstractNumId w:val="5"/>
  </w:num>
  <w:num w:numId="19" w16cid:durableId="1475482785">
    <w:abstractNumId w:val="9"/>
  </w:num>
  <w:num w:numId="20" w16cid:durableId="192042014">
    <w:abstractNumId w:val="3"/>
  </w:num>
  <w:num w:numId="21" w16cid:durableId="410590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6"/>
  </w:num>
  <w:num w:numId="23" w16cid:durableId="21012943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41224">
    <w15:presenceInfo w15:providerId="None" w15:userId="ERCOT 041224"/>
  </w15:person>
  <w15:person w15:author="ERCOT 080124">
    <w15:presenceInfo w15:providerId="None" w15:userId="ERCOT 0801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F2"/>
    <w:rsid w:val="000562B8"/>
    <w:rsid w:val="00060A5A"/>
    <w:rsid w:val="0006261E"/>
    <w:rsid w:val="00064B44"/>
    <w:rsid w:val="00067FE2"/>
    <w:rsid w:val="0007682E"/>
    <w:rsid w:val="000A1009"/>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90B05"/>
    <w:rsid w:val="003A3D77"/>
    <w:rsid w:val="003B5AED"/>
    <w:rsid w:val="003C6B7B"/>
    <w:rsid w:val="003D66FB"/>
    <w:rsid w:val="0040494A"/>
    <w:rsid w:val="004135BD"/>
    <w:rsid w:val="00416447"/>
    <w:rsid w:val="004302A4"/>
    <w:rsid w:val="004463BA"/>
    <w:rsid w:val="004620CB"/>
    <w:rsid w:val="004822D4"/>
    <w:rsid w:val="0049023A"/>
    <w:rsid w:val="0049290B"/>
    <w:rsid w:val="004A4451"/>
    <w:rsid w:val="004C38D7"/>
    <w:rsid w:val="004D3958"/>
    <w:rsid w:val="004F3076"/>
    <w:rsid w:val="005008DF"/>
    <w:rsid w:val="005045D0"/>
    <w:rsid w:val="00534C6C"/>
    <w:rsid w:val="00562918"/>
    <w:rsid w:val="005841C0"/>
    <w:rsid w:val="0059260F"/>
    <w:rsid w:val="005E5074"/>
    <w:rsid w:val="00612E4F"/>
    <w:rsid w:val="00615D5E"/>
    <w:rsid w:val="006178AB"/>
    <w:rsid w:val="0062262B"/>
    <w:rsid w:val="00622E99"/>
    <w:rsid w:val="00625E5D"/>
    <w:rsid w:val="0066370F"/>
    <w:rsid w:val="00681C36"/>
    <w:rsid w:val="006A0784"/>
    <w:rsid w:val="006A697B"/>
    <w:rsid w:val="006B21FB"/>
    <w:rsid w:val="006B230B"/>
    <w:rsid w:val="006B4DDE"/>
    <w:rsid w:val="006E4597"/>
    <w:rsid w:val="006F2213"/>
    <w:rsid w:val="00743968"/>
    <w:rsid w:val="00785415"/>
    <w:rsid w:val="00791CB9"/>
    <w:rsid w:val="00793130"/>
    <w:rsid w:val="007A1BE1"/>
    <w:rsid w:val="007B2496"/>
    <w:rsid w:val="007B3233"/>
    <w:rsid w:val="007B46CB"/>
    <w:rsid w:val="007B5A42"/>
    <w:rsid w:val="007C199B"/>
    <w:rsid w:val="007D3073"/>
    <w:rsid w:val="007D64B9"/>
    <w:rsid w:val="007D72D4"/>
    <w:rsid w:val="007E0452"/>
    <w:rsid w:val="007E5249"/>
    <w:rsid w:val="008070C0"/>
    <w:rsid w:val="00811C12"/>
    <w:rsid w:val="00837C73"/>
    <w:rsid w:val="00845778"/>
    <w:rsid w:val="0085680A"/>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047BD"/>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A377E"/>
    <w:rsid w:val="00CC4F39"/>
    <w:rsid w:val="00CD317B"/>
    <w:rsid w:val="00CD544C"/>
    <w:rsid w:val="00CF1CF7"/>
    <w:rsid w:val="00CF4256"/>
    <w:rsid w:val="00D04FE8"/>
    <w:rsid w:val="00D153B8"/>
    <w:rsid w:val="00D176CF"/>
    <w:rsid w:val="00D17AD5"/>
    <w:rsid w:val="00D271E3"/>
    <w:rsid w:val="00D3226A"/>
    <w:rsid w:val="00D35B75"/>
    <w:rsid w:val="00D44932"/>
    <w:rsid w:val="00D47A80"/>
    <w:rsid w:val="00D85807"/>
    <w:rsid w:val="00D87349"/>
    <w:rsid w:val="00D90634"/>
    <w:rsid w:val="00D91EE9"/>
    <w:rsid w:val="00D9627A"/>
    <w:rsid w:val="00D97220"/>
    <w:rsid w:val="00DC7566"/>
    <w:rsid w:val="00E14D47"/>
    <w:rsid w:val="00E1641C"/>
    <w:rsid w:val="00E26708"/>
    <w:rsid w:val="00E34958"/>
    <w:rsid w:val="00E37AB0"/>
    <w:rsid w:val="00E71C39"/>
    <w:rsid w:val="00E97BBF"/>
    <w:rsid w:val="00EA56E6"/>
    <w:rsid w:val="00EA694D"/>
    <w:rsid w:val="00EC335F"/>
    <w:rsid w:val="00EC48FB"/>
    <w:rsid w:val="00EF232A"/>
    <w:rsid w:val="00F05A69"/>
    <w:rsid w:val="00F43FFD"/>
    <w:rsid w:val="00F44236"/>
    <w:rsid w:val="00F52517"/>
    <w:rsid w:val="00F965BA"/>
    <w:rsid w:val="00FA456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 w:type="paragraph" w:styleId="ListParagraph">
    <w:name w:val="List Paragraph"/>
    <w:basedOn w:val="Normal"/>
    <w:uiPriority w:val="34"/>
    <w:qFormat/>
    <w:rsid w:val="00CD3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248319">
      <w:bodyDiv w:val="1"/>
      <w:marLeft w:val="0"/>
      <w:marRight w:val="0"/>
      <w:marTop w:val="0"/>
      <w:marBottom w:val="0"/>
      <w:divBdr>
        <w:top w:val="none" w:sz="0" w:space="0" w:color="auto"/>
        <w:left w:val="none" w:sz="0" w:space="0" w:color="auto"/>
        <w:bottom w:val="none" w:sz="0" w:space="0" w:color="auto"/>
        <w:right w:val="none" w:sz="0" w:space="0" w:color="auto"/>
      </w:divBdr>
      <w:divsChild>
        <w:div w:id="1273900783">
          <w:marLeft w:val="1094"/>
          <w:marRight w:val="0"/>
          <w:marTop w:val="7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chir.Dashnyam@ercot.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atherine.Gross@ercot.com" TargetMode="External"/><Relationship Id="rId4" Type="http://schemas.openxmlformats.org/officeDocument/2006/relationships/settings" Target="settings.xml"/><Relationship Id="rId9" Type="http://schemas.openxmlformats.org/officeDocument/2006/relationships/hyperlink" Target="mailto:Curry.Holden@erc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3993</Words>
  <Characters>20590</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24534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2024-08-01T23:20:00Z</dcterms:created>
  <dcterms:modified xsi:type="dcterms:W3CDTF">2024-08-01T23:20:00Z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