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C602B3"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38B7E7C2" w:rsidR="00067FE2" w:rsidRPr="00E01925" w:rsidRDefault="00800D22" w:rsidP="009C41E2">
            <w:pPr>
              <w:pStyle w:val="NormalArial"/>
              <w:spacing w:before="120" w:after="120"/>
            </w:pPr>
            <w:r>
              <w:t xml:space="preserve">July </w:t>
            </w:r>
            <w:r w:rsidR="009C1386">
              <w:t>31</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6693912F" w:rsidR="009D17F0" w:rsidRPr="00FB509B" w:rsidRDefault="008E0A8F" w:rsidP="009C41E2">
            <w:pPr>
              <w:pStyle w:val="NormalArial"/>
              <w:spacing w:before="120" w:after="120"/>
            </w:pPr>
            <w:r>
              <w:t>Recommended Approval</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8C551C" w14:paraId="298FC38D"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51A735E8" w14:textId="730F32CC" w:rsidR="008C551C" w:rsidRDefault="008C551C" w:rsidP="008C551C">
            <w:pPr>
              <w:pStyle w:val="Header"/>
              <w:spacing w:before="120" w:after="120"/>
            </w:pPr>
            <w:r>
              <w:t>Estimated Impacts</w:t>
            </w:r>
          </w:p>
        </w:tc>
        <w:tc>
          <w:tcPr>
            <w:tcW w:w="7560" w:type="dxa"/>
            <w:gridSpan w:val="2"/>
            <w:tcBorders>
              <w:top w:val="single" w:sz="4" w:space="0" w:color="auto"/>
            </w:tcBorders>
            <w:vAlign w:val="center"/>
          </w:tcPr>
          <w:p w14:paraId="291CB9B1" w14:textId="740BB809" w:rsidR="008C551C" w:rsidRDefault="008C551C" w:rsidP="008C551C">
            <w:pPr>
              <w:pStyle w:val="NormalArial"/>
              <w:spacing w:before="120" w:after="120"/>
            </w:pPr>
            <w:r>
              <w:t xml:space="preserve">Cost/Budgetary:  </w:t>
            </w:r>
            <w:r w:rsidR="00AC133A">
              <w:t>Between $10</w:t>
            </w:r>
            <w:r w:rsidR="00F3672C">
              <w:t>K</w:t>
            </w:r>
            <w:r w:rsidR="00AC133A">
              <w:t xml:space="preserve"> and $20</w:t>
            </w:r>
            <w:r w:rsidR="00F3672C">
              <w:t>K</w:t>
            </w:r>
            <w:r w:rsidR="00AC133A">
              <w:t xml:space="preserve"> </w:t>
            </w:r>
          </w:p>
          <w:p w14:paraId="16CBF557" w14:textId="1F8018FA" w:rsidR="008C551C" w:rsidRDefault="008C551C" w:rsidP="008C551C">
            <w:pPr>
              <w:pStyle w:val="NormalArial"/>
              <w:spacing w:before="120" w:after="120"/>
            </w:pPr>
            <w:r>
              <w:t xml:space="preserve">Project Duration:  </w:t>
            </w:r>
            <w:r w:rsidR="00F3672C">
              <w:t>1 to 2 months</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695476D9" w:rsidR="009C41E2" w:rsidRDefault="009C41E2" w:rsidP="009C41E2">
            <w:pPr>
              <w:pStyle w:val="Header"/>
              <w:spacing w:before="120" w:after="120"/>
            </w:pPr>
            <w:r>
              <w:t>Proposed Effective Date</w:t>
            </w:r>
          </w:p>
        </w:tc>
        <w:tc>
          <w:tcPr>
            <w:tcW w:w="7560" w:type="dxa"/>
            <w:gridSpan w:val="2"/>
            <w:tcBorders>
              <w:top w:val="single" w:sz="4" w:space="0" w:color="auto"/>
            </w:tcBorders>
            <w:vAlign w:val="center"/>
          </w:tcPr>
          <w:p w14:paraId="0B8DB797" w14:textId="32EB96A4" w:rsidR="009C41E2" w:rsidRPr="00FB509B" w:rsidRDefault="009C4D0E" w:rsidP="009C41E2">
            <w:pPr>
              <w:pStyle w:val="NormalArial"/>
              <w:spacing w:before="120" w:after="120"/>
            </w:pPr>
            <w:r w:rsidRPr="00DC52C3">
              <w:t>The first of the month following Public Utility Commission of Texas (PUCT) approval</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1D354E9B" w:rsidR="009C41E2" w:rsidRPr="00FB509B" w:rsidRDefault="00AC133A" w:rsidP="009C41E2">
            <w:pPr>
              <w:pStyle w:val="NormalArial"/>
              <w:spacing w:before="120" w:after="120"/>
            </w:pPr>
            <w:r>
              <w:t>Priority – 2024; Rank – 4100</w:t>
            </w:r>
            <w:r w:rsidR="009C4D0E">
              <w:t xml:space="preserve"> (for automation)</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E6445D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EFEF178"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04ABD45"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B9233A7" w:rsidR="00E71C39" w:rsidRDefault="00E71C39" w:rsidP="00E71C39">
            <w:pPr>
              <w:pStyle w:val="NormalArial"/>
              <w:spacing w:before="120"/>
              <w:rPr>
                <w:iCs/>
                <w:kern w:val="24"/>
              </w:rPr>
            </w:pPr>
            <w:r w:rsidRPr="006629C8">
              <w:object w:dxaOrig="1440" w:dyaOrig="1440" w14:anchorId="200A7673">
                <v:shape id="_x0000_i1053" type="#_x0000_t75" style="width:15.6pt;height:15.05pt" o:ole="">
                  <v:imagedata r:id="rId16" o:title=""/>
                </v:shape>
                <w:control r:id="rId17" w:name="TextBox13" w:shapeid="_x0000_i1053"/>
              </w:object>
            </w:r>
            <w:r w:rsidRPr="006629C8">
              <w:t xml:space="preserve">  </w:t>
            </w:r>
            <w:r w:rsidR="009C5D50" w:rsidRPr="009C5D50">
              <w:rPr>
                <w:rFonts w:cs="Arial"/>
                <w:color w:val="000000"/>
              </w:rPr>
              <w:t>General system and/or process improvement(s)</w:t>
            </w:r>
          </w:p>
          <w:p w14:paraId="17096D73" w14:textId="63DF3E29" w:rsidR="00E71C39" w:rsidRDefault="00E71C39" w:rsidP="00E71C39">
            <w:pPr>
              <w:pStyle w:val="NormalArial"/>
              <w:spacing w:before="120"/>
              <w:rPr>
                <w:iCs/>
                <w:kern w:val="24"/>
              </w:rPr>
            </w:pPr>
            <w:r w:rsidRPr="006629C8">
              <w:object w:dxaOrig="1440" w:dyaOrig="1440" w14:anchorId="4C6ED319">
                <v:shape id="_x0000_i1055" type="#_x0000_t75" style="width:15.6pt;height:15.05pt" o:ole="">
                  <v:imagedata r:id="rId9" o:title=""/>
                </v:shape>
                <w:control r:id="rId18" w:name="TextBox14" w:shapeid="_x0000_i1055"/>
              </w:object>
            </w:r>
            <w:r w:rsidRPr="006629C8">
              <w:t xml:space="preserve">  </w:t>
            </w:r>
            <w:r>
              <w:rPr>
                <w:iCs/>
                <w:kern w:val="24"/>
              </w:rPr>
              <w:t>Regulatory requirements</w:t>
            </w:r>
          </w:p>
          <w:p w14:paraId="5FB89AD5" w14:textId="2C49BF19"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0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1F6AA000" w14:textId="77777777" w:rsidR="009C41E2" w:rsidRDefault="009C41E2" w:rsidP="009C41E2">
            <w:pPr>
              <w:pStyle w:val="NormalArial"/>
              <w:spacing w:before="120" w:after="120"/>
            </w:pPr>
            <w:r>
              <w:t>On 3/20/24, PRS voted unanimously to table NPRR1217 and refer the issue to ROS.  All Market Segments participated in the vote.</w:t>
            </w:r>
          </w:p>
          <w:p w14:paraId="02840F6C" w14:textId="77777777" w:rsidR="00800D22" w:rsidRDefault="008E0A8F" w:rsidP="009C41E2">
            <w:pPr>
              <w:pStyle w:val="NormalArial"/>
              <w:spacing w:before="120" w:after="120"/>
            </w:pPr>
            <w:r>
              <w:t>On 6/13/24, PRS voted unanimously to recommend approval of NPRR1217</w:t>
            </w:r>
            <w:r w:rsidR="00A92B20">
              <w:t xml:space="preserve"> as submitted</w:t>
            </w:r>
            <w:r>
              <w:t xml:space="preserve">.  All Market Segments participated in the vote. </w:t>
            </w:r>
          </w:p>
          <w:p w14:paraId="67A4D6F7" w14:textId="7C0CEE0A" w:rsidR="008E0A8F" w:rsidRDefault="00800D22" w:rsidP="009C41E2">
            <w:pPr>
              <w:pStyle w:val="NormalArial"/>
              <w:spacing w:before="120" w:after="120"/>
              <w:rPr>
                <w:iCs/>
                <w:kern w:val="24"/>
              </w:rPr>
            </w:pPr>
            <w:r>
              <w:t xml:space="preserve">On 7/18/24, PRS voted unanimously to </w:t>
            </w:r>
            <w:r w:rsidRPr="00800D22">
              <w:t>endorse and forward to TAC the 6/13/24 PRS Report and 5/14/24 Revised I</w:t>
            </w:r>
            <w:r w:rsidR="008C551C">
              <w:t xml:space="preserve">mpact </w:t>
            </w:r>
            <w:r w:rsidRPr="00800D22">
              <w:t>A</w:t>
            </w:r>
            <w:r w:rsidR="008C551C">
              <w:t>nalysis</w:t>
            </w:r>
            <w:r w:rsidRPr="00800D22">
              <w:t xml:space="preserve"> for NPRR1217 with a recommended priority of 2024 and rank of 4100</w:t>
            </w:r>
            <w:r>
              <w:t xml:space="preserve">.  All Market Segments participated in the vote. </w:t>
            </w:r>
            <w:r w:rsidR="008E0A8F">
              <w:t xml:space="preserve"> </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3F1BC302" w:rsidR="009C41E2" w:rsidRDefault="009C41E2" w:rsidP="009C41E2">
            <w:pPr>
              <w:pStyle w:val="Header"/>
              <w:spacing w:before="120" w:after="120"/>
            </w:pPr>
            <w:r>
              <w:t xml:space="preserve">Summary of PRS </w:t>
            </w:r>
            <w:r w:rsidR="00392DF4">
              <w:t>Discussion</w:t>
            </w:r>
          </w:p>
        </w:tc>
        <w:tc>
          <w:tcPr>
            <w:tcW w:w="7560" w:type="dxa"/>
            <w:gridSpan w:val="2"/>
            <w:tcBorders>
              <w:bottom w:val="single" w:sz="4" w:space="0" w:color="auto"/>
            </w:tcBorders>
            <w:vAlign w:val="center"/>
          </w:tcPr>
          <w:p w14:paraId="1DCACB3B" w14:textId="77777777"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p w14:paraId="3C510A6F" w14:textId="77777777" w:rsidR="008E0A8F" w:rsidRDefault="008E0A8F" w:rsidP="009C41E2">
            <w:pPr>
              <w:pStyle w:val="NormalArial"/>
              <w:spacing w:before="120" w:after="120"/>
              <w:rPr>
                <w:iCs/>
                <w:kern w:val="24"/>
              </w:rPr>
            </w:pPr>
            <w:r>
              <w:rPr>
                <w:iCs/>
                <w:kern w:val="24"/>
              </w:rPr>
              <w:t xml:space="preserve">On 6/13/24, </w:t>
            </w:r>
            <w:r w:rsidR="00645C37">
              <w:rPr>
                <w:iCs/>
                <w:kern w:val="24"/>
              </w:rPr>
              <w:t xml:space="preserve">ERCOT Staff informed participants they are coordinating internally to develop a process that would allow interested Qualified Scheduling Entities (QSEs) to check </w:t>
            </w:r>
            <w:r w:rsidR="00645C37">
              <w:t>Extensible Markup Language (</w:t>
            </w:r>
            <w:r w:rsidR="00645C37">
              <w:rPr>
                <w:iCs/>
                <w:kern w:val="24"/>
              </w:rPr>
              <w:t>XML) messaging.</w:t>
            </w:r>
          </w:p>
          <w:p w14:paraId="374CBAE0" w14:textId="62FC79F1" w:rsidR="008C551C" w:rsidRDefault="008C551C" w:rsidP="009C41E2">
            <w:pPr>
              <w:pStyle w:val="NormalArial"/>
              <w:spacing w:before="120" w:after="120"/>
              <w:rPr>
                <w:iCs/>
                <w:kern w:val="24"/>
              </w:rPr>
            </w:pPr>
            <w:r>
              <w:rPr>
                <w:iCs/>
                <w:kern w:val="24"/>
              </w:rPr>
              <w:t>On 7/18/24, participants reviewed the 5/14/24 Revised Impact Analysis</w:t>
            </w:r>
            <w:r w:rsidR="00FF58BC">
              <w:rPr>
                <w:iCs/>
                <w:kern w:val="24"/>
              </w:rPr>
              <w:t xml:space="preserve"> for NPRR1217</w:t>
            </w:r>
            <w:r>
              <w:rPr>
                <w:iCs/>
                <w:kern w:val="24"/>
              </w:rPr>
              <w:t>.</w:t>
            </w:r>
          </w:p>
        </w:tc>
      </w:tr>
      <w:tr w:rsidR="009C1386" w14:paraId="39CF0B98" w14:textId="77777777" w:rsidTr="00B63053">
        <w:trPr>
          <w:trHeight w:val="518"/>
        </w:trPr>
        <w:tc>
          <w:tcPr>
            <w:tcW w:w="2880" w:type="dxa"/>
            <w:gridSpan w:val="2"/>
            <w:tcBorders>
              <w:bottom w:val="single" w:sz="4" w:space="0" w:color="auto"/>
            </w:tcBorders>
            <w:shd w:val="clear" w:color="auto" w:fill="FFFFFF"/>
            <w:vAlign w:val="center"/>
          </w:tcPr>
          <w:p w14:paraId="45043518" w14:textId="2DFD561B" w:rsidR="009C1386" w:rsidRDefault="009C1386" w:rsidP="009C1386">
            <w:pPr>
              <w:pStyle w:val="Header"/>
              <w:spacing w:before="120" w:after="120"/>
            </w:pPr>
            <w:r>
              <w:t>TAC Decision</w:t>
            </w:r>
          </w:p>
        </w:tc>
        <w:tc>
          <w:tcPr>
            <w:tcW w:w="7560" w:type="dxa"/>
            <w:gridSpan w:val="2"/>
            <w:tcBorders>
              <w:bottom w:val="single" w:sz="4" w:space="0" w:color="auto"/>
            </w:tcBorders>
            <w:vAlign w:val="center"/>
          </w:tcPr>
          <w:p w14:paraId="4D75C338" w14:textId="552905E9" w:rsidR="009C1386" w:rsidRDefault="009C1386" w:rsidP="009C1386">
            <w:pPr>
              <w:pStyle w:val="NormalArial"/>
              <w:spacing w:before="120" w:after="120"/>
              <w:rPr>
                <w:iCs/>
                <w:kern w:val="24"/>
              </w:rPr>
            </w:pPr>
            <w:r>
              <w:t>On 7/31/24, TAC voted unanimously to recommend approval of NPRR1217 as recommended by PRS in the 7/18/24 PRS Report.  All Market Segments participated in the vote.</w:t>
            </w:r>
          </w:p>
        </w:tc>
      </w:tr>
      <w:tr w:rsidR="009C1386" w14:paraId="1771A17F" w14:textId="77777777" w:rsidTr="00B63053">
        <w:trPr>
          <w:trHeight w:val="518"/>
        </w:trPr>
        <w:tc>
          <w:tcPr>
            <w:tcW w:w="2880" w:type="dxa"/>
            <w:gridSpan w:val="2"/>
            <w:tcBorders>
              <w:bottom w:val="single" w:sz="4" w:space="0" w:color="auto"/>
            </w:tcBorders>
            <w:shd w:val="clear" w:color="auto" w:fill="FFFFFF"/>
            <w:vAlign w:val="center"/>
          </w:tcPr>
          <w:p w14:paraId="435A4390" w14:textId="6ADD08F9" w:rsidR="009C1386" w:rsidRDefault="009C1386" w:rsidP="009C1386">
            <w:pPr>
              <w:pStyle w:val="Header"/>
              <w:spacing w:before="120" w:after="120"/>
            </w:pPr>
            <w:r>
              <w:t>Summary of TAC Discussion</w:t>
            </w:r>
          </w:p>
        </w:tc>
        <w:tc>
          <w:tcPr>
            <w:tcW w:w="7560" w:type="dxa"/>
            <w:gridSpan w:val="2"/>
            <w:tcBorders>
              <w:bottom w:val="single" w:sz="4" w:space="0" w:color="auto"/>
            </w:tcBorders>
            <w:vAlign w:val="center"/>
          </w:tcPr>
          <w:p w14:paraId="78DED3D6" w14:textId="5F585F32" w:rsidR="009C1386" w:rsidRDefault="009C1386" w:rsidP="009C1386">
            <w:pPr>
              <w:pStyle w:val="NormalArial"/>
              <w:spacing w:before="120" w:after="120"/>
              <w:rPr>
                <w:iCs/>
                <w:kern w:val="24"/>
              </w:rPr>
            </w:pPr>
            <w:r>
              <w:t>On 7/31/24, there was no additional discussion beyond TAC review of the items below</w:t>
            </w:r>
            <w:r w:rsidRPr="001B22EC">
              <w:rPr>
                <w:iCs/>
                <w:kern w:val="24"/>
              </w:rPr>
              <w:t>.</w:t>
            </w:r>
          </w:p>
        </w:tc>
      </w:tr>
      <w:tr w:rsidR="009C1386" w14:paraId="4916A4CA" w14:textId="77777777" w:rsidTr="00B63053">
        <w:trPr>
          <w:trHeight w:val="518"/>
        </w:trPr>
        <w:tc>
          <w:tcPr>
            <w:tcW w:w="2880" w:type="dxa"/>
            <w:gridSpan w:val="2"/>
            <w:tcBorders>
              <w:bottom w:val="single" w:sz="4" w:space="0" w:color="auto"/>
            </w:tcBorders>
            <w:shd w:val="clear" w:color="auto" w:fill="FFFFFF"/>
            <w:vAlign w:val="center"/>
          </w:tcPr>
          <w:p w14:paraId="206F8156" w14:textId="28CD8BFC" w:rsidR="009C1386" w:rsidRDefault="009C1386" w:rsidP="009C1386">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BFD86B2" w14:textId="13DD2DF4" w:rsidR="009C1386" w:rsidRPr="00246274" w:rsidRDefault="009C1386" w:rsidP="009C1386">
            <w:pPr>
              <w:pStyle w:val="NormalArial"/>
              <w:spacing w:before="120"/>
            </w:pPr>
            <w:r w:rsidRPr="00246274">
              <w:object w:dxaOrig="1440" w:dyaOrig="1440" w14:anchorId="70801963">
                <v:shape id="_x0000_i1059" type="#_x0000_t75" style="width:15.6pt;height:15.0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82536AD" w14:textId="399B546F" w:rsidR="009C1386" w:rsidRPr="00246274" w:rsidRDefault="009C1386" w:rsidP="009C1386">
            <w:pPr>
              <w:pStyle w:val="NormalArial"/>
              <w:spacing w:before="120"/>
            </w:pPr>
            <w:r w:rsidRPr="00246274">
              <w:object w:dxaOrig="1440" w:dyaOrig="1440" w14:anchorId="7D5AD8CE">
                <v:shape id="_x0000_i1061" type="#_x0000_t75" style="width:15.6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6AF66CA" w14:textId="585FD15F" w:rsidR="009C1386" w:rsidRPr="00246274" w:rsidRDefault="009C1386" w:rsidP="009C1386">
            <w:pPr>
              <w:pStyle w:val="NormalArial"/>
              <w:spacing w:before="120"/>
            </w:pPr>
            <w:r w:rsidRPr="00246274">
              <w:object w:dxaOrig="1440" w:dyaOrig="1440" w14:anchorId="213C6221">
                <v:shape id="_x0000_i1063" type="#_x0000_t75" style="width:15.6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20701FE" w14:textId="689797A8" w:rsidR="009C1386" w:rsidRPr="00246274" w:rsidRDefault="009C1386" w:rsidP="009C1386">
            <w:pPr>
              <w:pStyle w:val="NormalArial"/>
              <w:spacing w:before="120"/>
            </w:pPr>
            <w:r w:rsidRPr="00246274">
              <w:object w:dxaOrig="1440" w:dyaOrig="1440" w14:anchorId="248D593E">
                <v:shape id="_x0000_i1065" type="#_x0000_t75" style="width:15.6pt;height:15.05pt" o:ole="">
                  <v:imagedata r:id="rId26" o:title=""/>
                </v:shape>
                <w:control r:id="rId27" w:name="TextBox131" w:shapeid="_x0000_i1065"/>
              </w:object>
            </w:r>
            <w:r w:rsidRPr="00246274">
              <w:t xml:space="preserve">  Comments were reviewed and discussed</w:t>
            </w:r>
            <w:r>
              <w:t xml:space="preserve"> (if applicable)</w:t>
            </w:r>
          </w:p>
          <w:p w14:paraId="70C1779D" w14:textId="3C183B64" w:rsidR="009C1386" w:rsidRDefault="009C1386" w:rsidP="009C1386">
            <w:pPr>
              <w:pStyle w:val="NormalArial"/>
              <w:spacing w:before="120" w:after="120"/>
              <w:rPr>
                <w:iCs/>
                <w:kern w:val="24"/>
              </w:rPr>
            </w:pPr>
            <w:r w:rsidRPr="00246274">
              <w:object w:dxaOrig="1440" w:dyaOrig="1440" w14:anchorId="5DA55D6A">
                <v:shape id="_x0000_i1067" type="#_x0000_t75" style="width:15.6pt;height:15.05pt" o:ole="">
                  <v:imagedata r:id="rId9" o:title=""/>
                </v:shape>
                <w:control r:id="rId28" w:name="TextBox141" w:shapeid="_x0000_i1067"/>
              </w:object>
            </w:r>
            <w:r w:rsidRPr="00246274">
              <w:t xml:space="preserve"> Other: (explain)</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CC23DB">
            <w:pPr>
              <w:pStyle w:val="NormalArial"/>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9C1386">
            <w:pPr>
              <w:pStyle w:val="Header"/>
              <w:spacing w:before="120" w:after="120"/>
            </w:pPr>
            <w:r w:rsidRPr="006F5051">
              <w:t>Credit Review</w:t>
            </w:r>
          </w:p>
        </w:tc>
        <w:tc>
          <w:tcPr>
            <w:tcW w:w="7560" w:type="dxa"/>
            <w:gridSpan w:val="2"/>
            <w:vAlign w:val="center"/>
          </w:tcPr>
          <w:p w14:paraId="66BEFEDE" w14:textId="064DF19B" w:rsidR="00B63053" w:rsidRDefault="009C1386" w:rsidP="009C1386">
            <w:pPr>
              <w:pStyle w:val="NormalArial"/>
              <w:spacing w:before="120" w:after="120"/>
              <w:rPr>
                <w:iCs/>
                <w:kern w:val="24"/>
              </w:rPr>
            </w:pPr>
            <w:r w:rsidRPr="009C1386">
              <w:t>ERCOT Credit Staff and the Credit Finance Sub Group (CFSG) have reviewed NPRR1217 and do not believe that it requires changes to credit monitoring activity or the calculation of liability.</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Pr="004C43A5" w:rsidRDefault="00B63053" w:rsidP="009C1386">
            <w:pPr>
              <w:pStyle w:val="Header"/>
              <w:spacing w:before="120" w:after="120"/>
            </w:pPr>
            <w:r w:rsidRPr="004C43A5">
              <w:t>Independent Market Monitor Opinion</w:t>
            </w:r>
          </w:p>
        </w:tc>
        <w:tc>
          <w:tcPr>
            <w:tcW w:w="7560" w:type="dxa"/>
            <w:gridSpan w:val="2"/>
            <w:vAlign w:val="center"/>
          </w:tcPr>
          <w:p w14:paraId="34BBE150" w14:textId="6C4FFBF5" w:rsidR="00B63053" w:rsidRPr="004C43A5" w:rsidRDefault="004C43A5" w:rsidP="009C1386">
            <w:pPr>
              <w:pStyle w:val="NormalArial"/>
              <w:spacing w:before="120" w:after="120"/>
              <w:rPr>
                <w:iCs/>
                <w:kern w:val="24"/>
              </w:rPr>
            </w:pPr>
            <w:r w:rsidRPr="004C43A5">
              <w:t>IMM has no opinion on NPRR1217.</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9C1386">
            <w:pPr>
              <w:pStyle w:val="Header"/>
              <w:spacing w:before="120" w:after="120"/>
            </w:pPr>
            <w:r w:rsidRPr="006F5051">
              <w:t>ERCOT Opinion</w:t>
            </w:r>
          </w:p>
        </w:tc>
        <w:tc>
          <w:tcPr>
            <w:tcW w:w="7560" w:type="dxa"/>
            <w:gridSpan w:val="2"/>
            <w:vAlign w:val="center"/>
          </w:tcPr>
          <w:p w14:paraId="713D37DF" w14:textId="54EBCF88" w:rsidR="00B63053" w:rsidRDefault="009C1386" w:rsidP="009C1386">
            <w:pPr>
              <w:pStyle w:val="NormalArial"/>
              <w:spacing w:before="120" w:after="120"/>
              <w:rPr>
                <w:iCs/>
                <w:kern w:val="24"/>
              </w:rPr>
            </w:pPr>
            <w:r>
              <w:t>ERCOT supports approval of NPRR1217.</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9C1386">
            <w:pPr>
              <w:pStyle w:val="Header"/>
              <w:spacing w:before="120" w:after="120"/>
            </w:pPr>
            <w:r w:rsidRPr="006F5051">
              <w:t>ERCOT Market Impact Statement</w:t>
            </w:r>
          </w:p>
        </w:tc>
        <w:tc>
          <w:tcPr>
            <w:tcW w:w="7560" w:type="dxa"/>
            <w:gridSpan w:val="2"/>
            <w:tcBorders>
              <w:bottom w:val="single" w:sz="4" w:space="0" w:color="auto"/>
            </w:tcBorders>
            <w:vAlign w:val="center"/>
          </w:tcPr>
          <w:p w14:paraId="46BFDA49" w14:textId="008984BE" w:rsidR="00B63053" w:rsidRDefault="009C1386" w:rsidP="009C1386">
            <w:pPr>
              <w:pStyle w:val="NormalArial"/>
              <w:spacing w:before="120" w:after="120"/>
              <w:rPr>
                <w:iCs/>
                <w:kern w:val="24"/>
              </w:rPr>
            </w:pPr>
            <w:r w:rsidRPr="009C1386">
              <w:t>ERCOT Staff has reviewed NPRR1217 and believes it provides a positive market impact by reducing unnecessary burden on the control room by streamlining the current use of multiple communication systems for the deployment of Load Resources and ERS Resources during Emergency Conditions.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C602B3">
            <w:pPr>
              <w:pStyle w:val="NormalArial"/>
            </w:pPr>
            <w:hyperlink r:id="rId29"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30"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C602B3">
            <w:pPr>
              <w:pStyle w:val="NormalArial"/>
            </w:pPr>
            <w:hyperlink r:id="rId31" w:history="1">
              <w:r w:rsidR="008C3892"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0979100D" w:rsidR="00B63053" w:rsidRPr="007C199B" w:rsidRDefault="00645C37" w:rsidP="00B63053">
            <w:pPr>
              <w:pStyle w:val="NormalArial"/>
              <w:rPr>
                <w:b/>
              </w:rPr>
            </w:pPr>
            <w:r>
              <w:t>ROS 040424</w:t>
            </w:r>
          </w:p>
        </w:tc>
        <w:tc>
          <w:tcPr>
            <w:tcW w:w="7560" w:type="dxa"/>
            <w:tcBorders>
              <w:bottom w:val="single" w:sz="4" w:space="0" w:color="auto"/>
            </w:tcBorders>
            <w:vAlign w:val="center"/>
          </w:tcPr>
          <w:p w14:paraId="2B7CBCBB" w14:textId="2D477062" w:rsidR="00B63053" w:rsidRDefault="002A38C3" w:rsidP="00B63053">
            <w:pPr>
              <w:pStyle w:val="NormalArial"/>
            </w:pPr>
            <w:r>
              <w:t>Requested PRS continue to table NPRR1217</w:t>
            </w:r>
          </w:p>
        </w:tc>
      </w:tr>
      <w:tr w:rsidR="00645C37" w:rsidRPr="005370B5" w14:paraId="1B278540" w14:textId="77777777" w:rsidTr="00B63053">
        <w:trPr>
          <w:cantSplit/>
          <w:trHeight w:val="432"/>
        </w:trPr>
        <w:tc>
          <w:tcPr>
            <w:tcW w:w="2880" w:type="dxa"/>
            <w:tcBorders>
              <w:bottom w:val="single" w:sz="4" w:space="0" w:color="auto"/>
            </w:tcBorders>
            <w:vAlign w:val="center"/>
          </w:tcPr>
          <w:p w14:paraId="56296EB0" w14:textId="186ED539" w:rsidR="00645C37" w:rsidDel="00645C37" w:rsidRDefault="00645C37" w:rsidP="00B63053">
            <w:pPr>
              <w:pStyle w:val="NormalArial"/>
            </w:pPr>
            <w:r>
              <w:t>ERCOT Steel Mills 050124</w:t>
            </w:r>
          </w:p>
        </w:tc>
        <w:tc>
          <w:tcPr>
            <w:tcW w:w="7560" w:type="dxa"/>
            <w:tcBorders>
              <w:bottom w:val="single" w:sz="4" w:space="0" w:color="auto"/>
            </w:tcBorders>
            <w:vAlign w:val="center"/>
          </w:tcPr>
          <w:p w14:paraId="0E883A0C" w14:textId="40437CF6" w:rsidR="00645C37" w:rsidRDefault="002A38C3" w:rsidP="00B63053">
            <w:pPr>
              <w:pStyle w:val="NormalArial"/>
            </w:pPr>
            <w:r>
              <w:t xml:space="preserve">Stated it is unknown if all QSEs can inform their service providers promptly to continue to meet the performance requirements of the services and suggested ERCOT withdraw NPRR1217 and continue the use of dual communication processes  </w:t>
            </w:r>
          </w:p>
        </w:tc>
      </w:tr>
      <w:tr w:rsidR="00645C37" w:rsidRPr="005370B5" w14:paraId="026F37D8" w14:textId="77777777" w:rsidTr="00B63053">
        <w:trPr>
          <w:cantSplit/>
          <w:trHeight w:val="432"/>
        </w:trPr>
        <w:tc>
          <w:tcPr>
            <w:tcW w:w="2880" w:type="dxa"/>
            <w:tcBorders>
              <w:bottom w:val="single" w:sz="4" w:space="0" w:color="auto"/>
            </w:tcBorders>
            <w:vAlign w:val="center"/>
          </w:tcPr>
          <w:p w14:paraId="592FA2B7" w14:textId="497CAC3F" w:rsidR="00645C37" w:rsidDel="00645C37" w:rsidRDefault="00645C37" w:rsidP="00B63053">
            <w:pPr>
              <w:pStyle w:val="NormalArial"/>
            </w:pPr>
            <w:r>
              <w:t>CPower 050724</w:t>
            </w:r>
          </w:p>
        </w:tc>
        <w:tc>
          <w:tcPr>
            <w:tcW w:w="7560" w:type="dxa"/>
            <w:tcBorders>
              <w:bottom w:val="single" w:sz="4" w:space="0" w:color="auto"/>
            </w:tcBorders>
            <w:vAlign w:val="center"/>
          </w:tcPr>
          <w:p w14:paraId="1382226C" w14:textId="67A9AFA1" w:rsidR="00645C37" w:rsidRDefault="002A38C3" w:rsidP="00B63053">
            <w:pPr>
              <w:pStyle w:val="NormalArial"/>
            </w:pPr>
            <w:r>
              <w:t xml:space="preserve">Noted concern </w:t>
            </w:r>
            <w:r w:rsidR="00884D7E">
              <w:t>of</w:t>
            </w:r>
            <w:r>
              <w:t xml:space="preserve"> potential risk </w:t>
            </w:r>
            <w:r w:rsidR="00884D7E">
              <w:t xml:space="preserve">associated with </w:t>
            </w:r>
            <w:r>
              <w:t xml:space="preserve">relying on a single mode of communication </w:t>
            </w:r>
            <w:r w:rsidR="00884D7E">
              <w:t xml:space="preserve">for </w:t>
            </w:r>
            <w:r>
              <w:t>critical and time</w:t>
            </w:r>
            <w:r w:rsidR="00884D7E">
              <w:t>-</w:t>
            </w:r>
            <w:r>
              <w:t xml:space="preserve">sensitive information </w:t>
            </w:r>
            <w:r w:rsidR="00884D7E">
              <w:t xml:space="preserve">and recommended ERCOT adopt some alternative redundant method for communicating deployment and recall of Load Resources and ERS Resources </w:t>
            </w:r>
          </w:p>
        </w:tc>
      </w:tr>
      <w:tr w:rsidR="00645C37" w:rsidRPr="005370B5" w14:paraId="13613AE8" w14:textId="77777777" w:rsidTr="00B63053">
        <w:trPr>
          <w:cantSplit/>
          <w:trHeight w:val="432"/>
        </w:trPr>
        <w:tc>
          <w:tcPr>
            <w:tcW w:w="2880" w:type="dxa"/>
            <w:tcBorders>
              <w:bottom w:val="single" w:sz="4" w:space="0" w:color="auto"/>
            </w:tcBorders>
            <w:vAlign w:val="center"/>
          </w:tcPr>
          <w:p w14:paraId="0569550F" w14:textId="6950095B" w:rsidR="00645C37" w:rsidDel="00645C37" w:rsidRDefault="00645C37" w:rsidP="00B63053">
            <w:pPr>
              <w:pStyle w:val="NormalArial"/>
            </w:pPr>
            <w:r>
              <w:t>ROS 061224</w:t>
            </w:r>
          </w:p>
        </w:tc>
        <w:tc>
          <w:tcPr>
            <w:tcW w:w="7560" w:type="dxa"/>
            <w:tcBorders>
              <w:bottom w:val="single" w:sz="4" w:space="0" w:color="auto"/>
            </w:tcBorders>
            <w:vAlign w:val="center"/>
          </w:tcPr>
          <w:p w14:paraId="34F0C278" w14:textId="5010C7D0" w:rsidR="00645C37" w:rsidRDefault="00A92B20" w:rsidP="00B63053">
            <w:pPr>
              <w:pStyle w:val="NormalArial"/>
            </w:pPr>
            <w:r>
              <w:t>E</w:t>
            </w:r>
            <w:r w:rsidR="00884D7E">
              <w:t>ndorse</w:t>
            </w:r>
            <w:r>
              <w:t>d</w:t>
            </w:r>
            <w:r w:rsidR="00884D7E">
              <w:t xml:space="preserve"> NPRR1217</w:t>
            </w:r>
            <w:r>
              <w:t xml:space="preserve"> as submitted</w:t>
            </w: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bookmarkStart w:id="0" w:name="_Hlk169193900"/>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bookmarkEnd w:id="0"/>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6.5.9.4.2</w:t>
      </w:r>
    </w:p>
    <w:p w14:paraId="42764D7B" w14:textId="19FC4B78" w:rsidR="00B430AE" w:rsidRDefault="00B430AE" w:rsidP="00B430AE">
      <w:pPr>
        <w:pStyle w:val="ListParagraph"/>
        <w:numPr>
          <w:ilvl w:val="0"/>
          <w:numId w:val="21"/>
        </w:numPr>
        <w:contextualSpacing w:val="0"/>
        <w:rPr>
          <w:rFonts w:ascii="Arial" w:hAnsi="Arial" w:cs="Arial"/>
        </w:rPr>
      </w:pPr>
      <w:r>
        <w:rPr>
          <w:rFonts w:ascii="Arial" w:hAnsi="Arial" w:cs="Arial"/>
        </w:rPr>
        <w:t>NPRR1238, Voluntary Registration of Loads with Curtailable Load Capabilities</w:t>
      </w:r>
    </w:p>
    <w:p w14:paraId="2862D817" w14:textId="4893B538" w:rsidR="00B430AE" w:rsidRDefault="00B430AE" w:rsidP="00F53400">
      <w:pPr>
        <w:pStyle w:val="ListParagraph"/>
        <w:numPr>
          <w:ilvl w:val="1"/>
          <w:numId w:val="21"/>
        </w:numPr>
        <w:spacing w:after="120"/>
        <w:contextualSpacing w:val="0"/>
        <w:rPr>
          <w:rFonts w:ascii="Arial" w:hAnsi="Arial" w:cs="Arial"/>
        </w:rPr>
      </w:pPr>
      <w:r>
        <w:rPr>
          <w:rFonts w:ascii="Arial" w:hAnsi="Arial" w:cs="Arial"/>
        </w:rPr>
        <w:t>Section 6.5.9.4.1</w:t>
      </w:r>
    </w:p>
    <w:p w14:paraId="3C30C4C4" w14:textId="40696140" w:rsidR="00206CA3" w:rsidRDefault="00206CA3" w:rsidP="00206CA3">
      <w:pPr>
        <w:pStyle w:val="ListParagraph"/>
        <w:numPr>
          <w:ilvl w:val="0"/>
          <w:numId w:val="21"/>
        </w:numPr>
        <w:contextualSpacing w:val="0"/>
        <w:rPr>
          <w:rFonts w:ascii="Arial" w:hAnsi="Arial" w:cs="Arial"/>
        </w:rPr>
      </w:pPr>
      <w:r>
        <w:rPr>
          <w:rFonts w:ascii="Arial" w:hAnsi="Arial" w:cs="Arial"/>
        </w:rPr>
        <w:t xml:space="preserve">NPRR1246, </w:t>
      </w:r>
      <w:r w:rsidRPr="00206CA3">
        <w:rPr>
          <w:rFonts w:ascii="Arial" w:hAnsi="Arial" w:cs="Arial"/>
        </w:rPr>
        <w:t>Energy Storage Resource Terminology Alignment for the Single-Model Era</w:t>
      </w:r>
    </w:p>
    <w:p w14:paraId="2DB2A196" w14:textId="76A1BE56" w:rsidR="00206CA3" w:rsidRPr="00206CA3" w:rsidRDefault="00206CA3" w:rsidP="00206CA3">
      <w:pPr>
        <w:pStyle w:val="ListParagraph"/>
        <w:numPr>
          <w:ilvl w:val="1"/>
          <w:numId w:val="21"/>
        </w:numPr>
        <w:spacing w:after="120"/>
        <w:contextualSpacing w:val="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5" w:author="ERCOT" w:date="2024-01-03T09:57:00Z">
        <w:r w:rsidR="00A60AD9" w:rsidRPr="00A60AD9">
          <w:t xml:space="preserve"> </w:t>
        </w:r>
        <w:r w:rsidR="00A60AD9">
          <w:t>Extensible Markup Language (XML) messaging instruction</w:t>
        </w:r>
      </w:ins>
      <w:r w:rsidRPr="00D74740">
        <w:t xml:space="preserve"> </w:t>
      </w:r>
      <w:del w:id="6"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lastRenderedPageBreak/>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7" w:author="ERCOT" w:date="2024-01-03T09:58:00Z">
              <w:r w:rsidR="00A60AD9">
                <w:t xml:space="preserve">Extensible Markup Language (XML) messaging </w:t>
              </w:r>
            </w:ins>
            <w:ins w:id="8" w:author="ERCOT" w:date="2024-02-05T09:59:00Z">
              <w:r w:rsidR="00505E56">
                <w:t>instruction</w:t>
              </w:r>
            </w:ins>
            <w:ins w:id="9" w:author="ERCOT" w:date="2024-02-05T10:13:00Z">
              <w:r w:rsidR="0053168C">
                <w:t xml:space="preserve"> </w:t>
              </w:r>
            </w:ins>
            <w:del w:id="10"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1"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2" w:author="ERCOT" w:date="2024-02-28T13:36:00Z">
        <w:r>
          <w:t xml:space="preserve">the deployment time instructed within the </w:t>
        </w:r>
      </w:ins>
      <w:r w:rsidRPr="00500837">
        <w:t>ERCOT</w:t>
      </w:r>
      <w:del w:id="13" w:author="ERCOT" w:date="2024-02-28T13:36:00Z">
        <w:r w:rsidRPr="00500837" w:rsidDel="0086005D">
          <w:delText>’s</w:delText>
        </w:r>
      </w:del>
      <w:r w:rsidRPr="00500837">
        <w:t xml:space="preserve"> </w:t>
      </w:r>
      <w:ins w:id="14" w:author="ERCOT" w:date="2024-02-28T13:37:00Z">
        <w:r>
          <w:t>Extensible Markup Language (XML) message</w:t>
        </w:r>
      </w:ins>
      <w:del w:id="15" w:author="ERCOT" w:date="2024-02-28T13:37:00Z">
        <w:r w:rsidRPr="00500837" w:rsidDel="0086005D">
          <w:delText>issuance of a VDI</w:delText>
        </w:r>
      </w:del>
      <w:r w:rsidRPr="00500837">
        <w:t xml:space="preserve"> deploying ERS-10 or 30 minutes after </w:t>
      </w:r>
      <w:ins w:id="16" w:author="ERCOT" w:date="2024-02-28T13:39:00Z">
        <w:r w:rsidR="000D755C">
          <w:t xml:space="preserve">the deployment time instructed within the </w:t>
        </w:r>
      </w:ins>
      <w:r w:rsidRPr="00500837">
        <w:t>ERCOT</w:t>
      </w:r>
      <w:del w:id="17" w:author="ERCOT" w:date="2024-02-28T13:40:00Z">
        <w:r w:rsidRPr="00500837" w:rsidDel="000D755C">
          <w:delText>’s</w:delText>
        </w:r>
      </w:del>
      <w:ins w:id="18" w:author="ERCOT" w:date="2024-02-28T13:40:00Z">
        <w:r w:rsidR="000D755C">
          <w:t xml:space="preserve"> XML message</w:t>
        </w:r>
      </w:ins>
      <w:del w:id="19" w:author="ERCOT" w:date="2024-02-28T13:40:00Z">
        <w:r w:rsidRPr="00500837" w:rsidDel="000D755C">
          <w:delText xml:space="preserve"> issuance of a VDI</w:delText>
        </w:r>
      </w:del>
      <w:r w:rsidRPr="00500837">
        <w:t xml:space="preserve"> deploying ERS-30</w:t>
      </w:r>
      <w:ins w:id="20" w:author="ERCOT" w:date="2024-02-28T13:41:00Z">
        <w:r w:rsidR="000D755C">
          <w:t>,</w:t>
        </w:r>
      </w:ins>
      <w:r w:rsidRPr="00500837">
        <w:t xml:space="preserve"> and ending with </w:t>
      </w:r>
      <w:ins w:id="21" w:author="ERCOT" w:date="2024-02-28T13:41:00Z">
        <w:r w:rsidR="000D755C">
          <w:t>the recall time instructed within the</w:t>
        </w:r>
        <w:r w:rsidR="000D755C" w:rsidRPr="00500837">
          <w:t xml:space="preserve"> </w:t>
        </w:r>
      </w:ins>
      <w:r w:rsidRPr="00500837">
        <w:t>ERCOT</w:t>
      </w:r>
      <w:del w:id="22" w:author="ERCOT" w:date="2024-02-28T13:41:00Z">
        <w:r w:rsidRPr="00500837" w:rsidDel="000D755C">
          <w:delText>’s</w:delText>
        </w:r>
      </w:del>
      <w:r w:rsidRPr="00500837">
        <w:t xml:space="preserve"> </w:t>
      </w:r>
      <w:ins w:id="23" w:author="ERCOT" w:date="2024-02-28T13:42:00Z">
        <w:r w:rsidR="000D755C">
          <w:t>XML message</w:t>
        </w:r>
        <w:r w:rsidR="000D755C" w:rsidRPr="00500837">
          <w:t xml:space="preserve"> </w:t>
        </w:r>
        <w:r w:rsidR="000D755C">
          <w:t>recalling</w:t>
        </w:r>
      </w:ins>
      <w:del w:id="24"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5" w:name="_Toc400526217"/>
      <w:bookmarkStart w:id="26" w:name="_Toc405534535"/>
      <w:bookmarkStart w:id="27" w:name="_Toc406570548"/>
      <w:bookmarkStart w:id="28" w:name="_Toc410910700"/>
      <w:bookmarkStart w:id="29" w:name="_Toc411841129"/>
      <w:bookmarkStart w:id="30" w:name="_Toc422147091"/>
      <w:bookmarkStart w:id="31" w:name="_Toc433020687"/>
      <w:bookmarkStart w:id="32" w:name="_Toc437262128"/>
      <w:bookmarkStart w:id="33" w:name="_Toc478375306"/>
      <w:bookmarkStart w:id="34" w:name="_Toc135989078"/>
      <w:r w:rsidRPr="00AE0E6D">
        <w:t>3.14.3.1</w:t>
      </w:r>
      <w:r w:rsidRPr="00AE0E6D">
        <w:tab/>
        <w:t>Emergency Response Service Procurement</w:t>
      </w:r>
      <w:bookmarkEnd w:id="25"/>
      <w:bookmarkEnd w:id="26"/>
      <w:bookmarkEnd w:id="27"/>
      <w:bookmarkEnd w:id="28"/>
      <w:bookmarkEnd w:id="29"/>
      <w:bookmarkEnd w:id="30"/>
      <w:bookmarkEnd w:id="31"/>
      <w:bookmarkEnd w:id="32"/>
      <w:bookmarkEnd w:id="33"/>
      <w:bookmarkEnd w:id="34"/>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5"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lastRenderedPageBreak/>
        <w:t>(3)</w:t>
      </w:r>
      <w:r>
        <w:tab/>
      </w:r>
      <w:r w:rsidRPr="00C83EFD">
        <w:t xml:space="preserve">ERS offers shall be submitted only by QSEs capable of receiving </w:t>
      </w:r>
      <w:del w:id="36" w:author="ERCOT" w:date="2024-01-03T10:42:00Z">
        <w:r w:rsidRPr="00C83EFD" w:rsidDel="0008300D">
          <w:delText xml:space="preserve">both </w:delText>
        </w:r>
      </w:del>
      <w:r w:rsidRPr="00C83EFD">
        <w:t xml:space="preserve">Extensible Markup Language (XML) messaging </w:t>
      </w:r>
      <w:del w:id="37"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8"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lastRenderedPageBreak/>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lastRenderedPageBreak/>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lastRenderedPageBreak/>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lastRenderedPageBreak/>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9" w:name="_Toc397504992"/>
      <w:bookmarkStart w:id="40" w:name="_Toc402357120"/>
      <w:bookmarkStart w:id="41" w:name="_Toc422486500"/>
      <w:bookmarkStart w:id="42" w:name="_Toc433093352"/>
      <w:bookmarkStart w:id="43" w:name="_Toc433093510"/>
      <w:bookmarkStart w:id="44" w:name="_Toc440874738"/>
      <w:bookmarkStart w:id="45" w:name="_Toc448142293"/>
      <w:bookmarkStart w:id="46" w:name="_Toc448142450"/>
      <w:bookmarkStart w:id="47" w:name="_Toc458770287"/>
      <w:bookmarkStart w:id="48" w:name="_Toc459294255"/>
      <w:bookmarkStart w:id="49" w:name="_Toc463262748"/>
      <w:bookmarkStart w:id="50" w:name="_Toc468286821"/>
      <w:bookmarkStart w:id="51" w:name="_Toc481502867"/>
      <w:bookmarkStart w:id="52" w:name="_Toc496080035"/>
      <w:bookmarkStart w:id="53" w:name="_Toc135992312"/>
      <w:commentRangeStart w:id="54"/>
      <w:r w:rsidRPr="000624C2">
        <w:rPr>
          <w:i w:val="0"/>
          <w:iCs w:val="0"/>
        </w:rPr>
        <w:t>6.5.9.4.1</w:t>
      </w:r>
      <w:commentRangeEnd w:id="54"/>
      <w:r w:rsidR="00B430AE">
        <w:rPr>
          <w:rStyle w:val="CommentReference"/>
          <w:b w:val="0"/>
          <w:bCs w:val="0"/>
          <w:i w:val="0"/>
          <w:iCs w:val="0"/>
        </w:rPr>
        <w:commentReference w:id="54"/>
      </w:r>
      <w:r w:rsidRPr="000624C2">
        <w:rPr>
          <w:i w:val="0"/>
          <w:iCs w:val="0"/>
        </w:rPr>
        <w:tab/>
        <w:t>General Procedures Prior to EEA Operations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lastRenderedPageBreak/>
        <w:t>(2)</w:t>
      </w:r>
      <w:r w:rsidRPr="00D866C9">
        <w:tab/>
        <w:t>When PRC falls below 3,000 MW and is not projected to be recovered above 3,000 MW within 30 minutes following the deployment of Non-Spin, ERCOT may deploy available contracted ERS-10 and ERS-30 via an XML message</w:t>
      </w:r>
      <w:ins w:id="55" w:author="ERCOT" w:date="2024-01-03T15:00:00Z">
        <w:r w:rsidR="00F375F8">
          <w:t>.</w:t>
        </w:r>
      </w:ins>
      <w:del w:id="56" w:author="ERCOT" w:date="2024-02-05T10:32:00Z">
        <w:r w:rsidRPr="00D866C9" w:rsidDel="0011600F">
          <w:delText xml:space="preserve"> </w:delText>
        </w:r>
      </w:del>
      <w:del w:id="57" w:author="ERCOT" w:date="2024-01-03T11:59:00Z">
        <w:r w:rsidRPr="00D866C9" w:rsidDel="007E4002">
          <w:delText xml:space="preserve">followed by a VDI </w:delText>
        </w:r>
      </w:del>
      <w:del w:id="58" w:author="ERCOT" w:date="2024-01-03T15:00:00Z">
        <w:r w:rsidRPr="00D866C9" w:rsidDel="00F375F8">
          <w:delText>to the QSE Hotline.</w:delText>
        </w:r>
      </w:del>
      <w:r w:rsidRPr="00D866C9">
        <w:t xml:space="preserve"> </w:t>
      </w:r>
      <w:ins w:id="59" w:author="ERCOT" w:date="2024-02-05T10:32:00Z">
        <w:r w:rsidR="0011600F">
          <w:t xml:space="preserve"> </w:t>
        </w:r>
      </w:ins>
      <w:ins w:id="60" w:author="ERCOT" w:date="2024-01-03T14:58:00Z">
        <w:r w:rsidR="00F375F8">
          <w:t xml:space="preserve">The </w:t>
        </w:r>
      </w:ins>
      <w:ins w:id="61" w:author="ERCOT" w:date="2024-02-12T13:41:00Z">
        <w:r w:rsidR="00887445">
          <w:t xml:space="preserve">deployment </w:t>
        </w:r>
      </w:ins>
      <w:ins w:id="62" w:author="ERCOT" w:date="2024-02-05T14:44:00Z">
        <w:r w:rsidR="001F76F9">
          <w:t xml:space="preserve">time </w:t>
        </w:r>
      </w:ins>
      <w:ins w:id="63" w:author="ERCOT" w:date="2024-02-12T13:42:00Z">
        <w:r w:rsidR="00887445">
          <w:t>with</w:t>
        </w:r>
      </w:ins>
      <w:ins w:id="64" w:author="ERCOT" w:date="2024-02-05T14:44:00Z">
        <w:r w:rsidR="001F76F9">
          <w:t xml:space="preserve">in the </w:t>
        </w:r>
      </w:ins>
      <w:ins w:id="65" w:author="ERCOT" w:date="2024-02-05T12:18:00Z">
        <w:r w:rsidR="00AC421E">
          <w:t>ERCOT</w:t>
        </w:r>
      </w:ins>
      <w:ins w:id="66" w:author="ERCOT" w:date="2024-01-03T14:59:00Z">
        <w:r w:rsidR="00F375F8">
          <w:t xml:space="preserve"> XML</w:t>
        </w:r>
      </w:ins>
      <w:ins w:id="67" w:author="ERCOT" w:date="2024-01-31T11:21:00Z">
        <w:r w:rsidR="00776D02">
          <w:t xml:space="preserve"> deployment</w:t>
        </w:r>
      </w:ins>
      <w:ins w:id="68" w:author="ERCOT" w:date="2024-01-03T14:59:00Z">
        <w:r w:rsidR="00F375F8">
          <w:t xml:space="preserve"> message shall represent </w:t>
        </w:r>
      </w:ins>
      <w:del w:id="69" w:author="ERCOT" w:date="2024-01-03T14:59:00Z">
        <w:r w:rsidRPr="00D866C9" w:rsidDel="00F375F8">
          <w:delText>T</w:delText>
        </w:r>
      </w:del>
      <w:ins w:id="70" w:author="ERCOT" w:date="2024-01-03T14:59:00Z">
        <w:r w:rsidR="00F375F8">
          <w:t>t</w:t>
        </w:r>
      </w:ins>
      <w:r w:rsidRPr="00D866C9">
        <w:t xml:space="preserve">he </w:t>
      </w:r>
      <w:ins w:id="71" w:author="ERCOT" w:date="2024-01-03T14:59:00Z">
        <w:r w:rsidR="00F375F8">
          <w:t xml:space="preserve">beginning of the </w:t>
        </w:r>
      </w:ins>
      <w:r w:rsidRPr="00D866C9">
        <w:t>ERS-10 and ERS-30 ramp periods</w:t>
      </w:r>
      <w:ins w:id="72" w:author="ERCOT" w:date="2024-01-03T14:59:00Z">
        <w:r w:rsidR="00F375F8">
          <w:t>.</w:t>
        </w:r>
      </w:ins>
      <w:del w:id="73" w:author="ERCOT" w:date="2024-01-03T15:00:00Z">
        <w:r w:rsidRPr="00D866C9" w:rsidDel="00F375F8">
          <w:delText xml:space="preserve"> shall begin at the </w:delText>
        </w:r>
      </w:del>
      <w:del w:id="74" w:author="ERCOT" w:date="2024-01-03T12:00:00Z">
        <w:r w:rsidRPr="00D866C9" w:rsidDel="007E4002">
          <w:delText>completion of the VDI</w:delText>
        </w:r>
      </w:del>
      <w:del w:id="75"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6" w:author="ERCOT" w:date="2024-02-05T14:44:00Z">
        <w:r w:rsidRPr="005D778F" w:rsidDel="001F76F9">
          <w:delText>release</w:delText>
        </w:r>
      </w:del>
      <w:ins w:id="77" w:author="ERCOT" w:date="2024-02-05T14:44:00Z">
        <w:r w:rsidR="001F76F9">
          <w:t>recall</w:t>
        </w:r>
      </w:ins>
      <w:r w:rsidRPr="005D778F">
        <w:t xml:space="preserve"> of ERS-10 and ERS-30 via an XML message</w:t>
      </w:r>
      <w:del w:id="78" w:author="ERCOT" w:date="2024-02-28T13:08:00Z">
        <w:r w:rsidR="002232CE" w:rsidDel="002232CE">
          <w:delText xml:space="preserve"> </w:delText>
        </w:r>
      </w:del>
      <w:del w:id="79" w:author="ERCOT" w:date="2024-01-03T12:01:00Z">
        <w:r w:rsidRPr="005D778F" w:rsidDel="007E4002">
          <w:delText>followed by VDI to the QSE Hotline</w:delText>
        </w:r>
      </w:del>
      <w:r w:rsidR="001F76F9">
        <w:t xml:space="preserve">.  </w:t>
      </w:r>
      <w:r w:rsidR="001F76F9" w:rsidRPr="005D778F">
        <w:t xml:space="preserve">The </w:t>
      </w:r>
      <w:ins w:id="80" w:author="ERCOT" w:date="2024-02-12T13:42:00Z">
        <w:r w:rsidR="00887445">
          <w:t xml:space="preserve">recall time within the </w:t>
        </w:r>
      </w:ins>
      <w:ins w:id="81" w:author="ERCOT" w:date="2024-02-05T14:47:00Z">
        <w:r w:rsidR="001F76F9">
          <w:t>ERCOT XML message</w:t>
        </w:r>
      </w:ins>
      <w:del w:id="82" w:author="ERCOT" w:date="2024-02-05T14:47:00Z">
        <w:r w:rsidR="001F76F9" w:rsidRPr="005D778F" w:rsidDel="001F76F9">
          <w:delText>VDI</w:delText>
        </w:r>
      </w:del>
      <w:r w:rsidR="001F76F9" w:rsidRPr="005D778F">
        <w:t xml:space="preserve"> shall represent the official notice of ERS-10 and ERS-30 </w:t>
      </w:r>
      <w:del w:id="83" w:author="ERCOT" w:date="2024-02-05T14:47:00Z">
        <w:r w:rsidR="001F76F9" w:rsidRPr="005D778F" w:rsidDel="001F76F9">
          <w:delText>release</w:delText>
        </w:r>
      </w:del>
      <w:ins w:id="84"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lastRenderedPageBreak/>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r>
      <w:proofErr w:type="gramStart"/>
      <w:r w:rsidRPr="00975E64" w:rsidDel="00004772">
        <w:t>Making adjustments to</w:t>
      </w:r>
      <w:proofErr w:type="gramEnd"/>
      <w:r w:rsidRPr="00975E64" w:rsidDel="00004772">
        <w:t xml:space="preserve">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5" w:author="ERCOT" w:date="2024-01-16T11:24:00Z">
        <w:r w:rsidRPr="00975E64" w:rsidDel="008A6240">
          <w:delText xml:space="preserve">Advisory </w:delText>
        </w:r>
      </w:del>
      <w:ins w:id="86"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7"/>
      <w:r w:rsidRPr="000624C2">
        <w:rPr>
          <w:i w:val="0"/>
          <w:iCs w:val="0"/>
        </w:rPr>
        <w:lastRenderedPageBreak/>
        <w:t>6.5.9.4.2</w:t>
      </w:r>
      <w:commentRangeEnd w:id="87"/>
      <w:r w:rsidR="003C5E97">
        <w:rPr>
          <w:rStyle w:val="CommentReference"/>
          <w:b w:val="0"/>
          <w:bCs w:val="0"/>
          <w:i w:val="0"/>
          <w:iCs w:val="0"/>
        </w:rPr>
        <w:commentReference w:id="87"/>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lastRenderedPageBreak/>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8"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9" w:name="_Hlk135903540"/>
      <w:bookmarkEnd w:id="88"/>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90" w:name="_Hlk135903548"/>
      <w:bookmarkEnd w:id="89"/>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1" w:author="ERCOT" w:date="2024-01-03T12:51:00Z">
        <w:r w:rsidR="0000362D">
          <w:rPr>
            <w:szCs w:val="24"/>
          </w:rPr>
          <w:t xml:space="preserve">The </w:t>
        </w:r>
      </w:ins>
      <w:ins w:id="92" w:author="ERCOT" w:date="2024-02-12T13:43:00Z">
        <w:r w:rsidR="00887445">
          <w:rPr>
            <w:szCs w:val="24"/>
          </w:rPr>
          <w:t xml:space="preserve">deployment time within the </w:t>
        </w:r>
      </w:ins>
      <w:ins w:id="93" w:author="ERCOT" w:date="2024-02-05T10:55:00Z">
        <w:r w:rsidR="007A7764">
          <w:rPr>
            <w:szCs w:val="24"/>
          </w:rPr>
          <w:t xml:space="preserve">ERCOT </w:t>
        </w:r>
      </w:ins>
      <w:ins w:id="94" w:author="ERCOT" w:date="2024-01-03T12:51:00Z">
        <w:r w:rsidR="0000362D">
          <w:rPr>
            <w:szCs w:val="24"/>
          </w:rPr>
          <w:t xml:space="preserve">XML </w:t>
        </w:r>
      </w:ins>
      <w:ins w:id="95" w:author="ERCOT" w:date="2024-01-31T11:22:00Z">
        <w:r w:rsidR="00776D02">
          <w:rPr>
            <w:szCs w:val="24"/>
          </w:rPr>
          <w:t xml:space="preserve">deployment </w:t>
        </w:r>
      </w:ins>
      <w:ins w:id="96" w:author="ERCOT" w:date="2024-01-03T12:51:00Z">
        <w:r w:rsidR="0000362D">
          <w:rPr>
            <w:szCs w:val="24"/>
          </w:rPr>
          <w:t xml:space="preserve">message </w:t>
        </w:r>
      </w:ins>
      <w:del w:id="97"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90"/>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8" w:author="ERCOT" w:date="2024-01-03T14:51:00Z">
        <w:r w:rsidR="00D730C0">
          <w:t xml:space="preserve">. </w:t>
        </w:r>
      </w:ins>
      <w:ins w:id="99" w:author="ERCOT" w:date="2024-02-05T12:32:00Z">
        <w:r w:rsidR="009D2C8B">
          <w:t xml:space="preserve"> </w:t>
        </w:r>
      </w:ins>
      <w:ins w:id="100" w:author="ERCOT" w:date="2024-01-03T14:51:00Z">
        <w:r w:rsidR="00D730C0">
          <w:t xml:space="preserve">The </w:t>
        </w:r>
      </w:ins>
      <w:ins w:id="101" w:author="ERCOT" w:date="2024-02-12T13:43:00Z">
        <w:r w:rsidR="00887445">
          <w:t xml:space="preserve">deployment </w:t>
        </w:r>
      </w:ins>
      <w:ins w:id="102" w:author="ERCOT" w:date="2024-02-12T13:44:00Z">
        <w:r w:rsidR="00887445">
          <w:t xml:space="preserve">time within the </w:t>
        </w:r>
      </w:ins>
      <w:ins w:id="103" w:author="ERCOT" w:date="2024-02-05T11:09:00Z">
        <w:r w:rsidR="002A2786">
          <w:t xml:space="preserve">ERCOT </w:t>
        </w:r>
      </w:ins>
      <w:ins w:id="104" w:author="ERCOT" w:date="2024-01-03T14:51:00Z">
        <w:r w:rsidR="00D730C0">
          <w:t xml:space="preserve">XML </w:t>
        </w:r>
      </w:ins>
      <w:ins w:id="105" w:author="ERCOT" w:date="2024-01-31T11:22:00Z">
        <w:r w:rsidR="00776D02">
          <w:t xml:space="preserve">deployment </w:t>
        </w:r>
      </w:ins>
      <w:ins w:id="106" w:author="ERCOT" w:date="2024-01-03T14:51:00Z">
        <w:r w:rsidR="00D730C0">
          <w:t>message</w:t>
        </w:r>
      </w:ins>
      <w:ins w:id="107" w:author="ERCOT" w:date="2024-02-05T12:13:00Z">
        <w:r w:rsidR="00AC421E">
          <w:t xml:space="preserve"> </w:t>
        </w:r>
      </w:ins>
      <w:del w:id="108" w:author="ERCOT" w:date="2024-01-03T14:35:00Z">
        <w:r w:rsidRPr="00C9332E" w:rsidDel="008B02A5">
          <w:delText xml:space="preserve">.  </w:delText>
        </w:r>
      </w:del>
      <w:del w:id="109"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10"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1" w:author="ERCOT" w:date="2024-01-03T12:51:00Z">
        <w:r w:rsidR="0000362D">
          <w:rPr>
            <w:szCs w:val="24"/>
          </w:rPr>
          <w:t xml:space="preserve">The </w:t>
        </w:r>
      </w:ins>
      <w:ins w:id="112" w:author="ERCOT" w:date="2024-02-12T13:44:00Z">
        <w:r w:rsidR="00887445">
          <w:rPr>
            <w:szCs w:val="24"/>
          </w:rPr>
          <w:t xml:space="preserve">deployment time within the </w:t>
        </w:r>
      </w:ins>
      <w:ins w:id="113" w:author="ERCOT" w:date="2024-02-05T11:09:00Z">
        <w:r w:rsidR="002A2786">
          <w:rPr>
            <w:szCs w:val="24"/>
          </w:rPr>
          <w:t xml:space="preserve">ERCOT </w:t>
        </w:r>
      </w:ins>
      <w:ins w:id="114" w:author="ERCOT" w:date="2024-01-03T12:51:00Z">
        <w:r w:rsidR="0000362D">
          <w:rPr>
            <w:szCs w:val="24"/>
          </w:rPr>
          <w:t xml:space="preserve">XML </w:t>
        </w:r>
      </w:ins>
      <w:ins w:id="115" w:author="ERCOT" w:date="2024-01-31T11:22:00Z">
        <w:r w:rsidR="00776D02">
          <w:rPr>
            <w:szCs w:val="24"/>
          </w:rPr>
          <w:lastRenderedPageBreak/>
          <w:t xml:space="preserve">deployment </w:t>
        </w:r>
      </w:ins>
      <w:ins w:id="116" w:author="ERCOT" w:date="2024-01-03T12:51:00Z">
        <w:r w:rsidR="0000362D">
          <w:rPr>
            <w:szCs w:val="24"/>
          </w:rPr>
          <w:t xml:space="preserve">message </w:t>
        </w:r>
      </w:ins>
      <w:del w:id="117"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10"/>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8"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lastRenderedPageBreak/>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8"/>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9"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9"/>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lastRenderedPageBreak/>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 xml:space="preserve">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w:t>
      </w:r>
      <w:r w:rsidRPr="00D02CB9">
        <w:lastRenderedPageBreak/>
        <w:t>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lastRenderedPageBreak/>
        <w:t>(c)</w:t>
      </w:r>
      <w:r w:rsidRPr="00D02CB9">
        <w:tab/>
        <w:t xml:space="preserve">Ten-minute Deployment:  Within ten minutes of </w:t>
      </w:r>
      <w:ins w:id="120" w:author="ERCOT" w:date="2024-01-03T14:53:00Z">
        <w:r w:rsidR="00D730C0">
          <w:t xml:space="preserve">the </w:t>
        </w:r>
      </w:ins>
      <w:ins w:id="121" w:author="ERCOT" w:date="2024-02-12T13:45:00Z">
        <w:r w:rsidR="00887445">
          <w:t xml:space="preserve">deployment time within the </w:t>
        </w:r>
      </w:ins>
      <w:r w:rsidRPr="00D02CB9">
        <w:t>ERCOT</w:t>
      </w:r>
      <w:del w:id="122" w:author="ERCOT" w:date="2024-01-03T14:53:00Z">
        <w:r w:rsidRPr="00D02CB9" w:rsidDel="00D730C0">
          <w:delText>’s issuance of a</w:delText>
        </w:r>
      </w:del>
      <w:r w:rsidRPr="00D02CB9">
        <w:t xml:space="preserve"> </w:t>
      </w:r>
      <w:ins w:id="123" w:author="ERCOT" w:date="2024-01-03T12:58:00Z">
        <w:r>
          <w:t xml:space="preserve">XML </w:t>
        </w:r>
      </w:ins>
      <w:ins w:id="124" w:author="ERCOT" w:date="2024-01-31T11:23:00Z">
        <w:r w:rsidR="00776D02">
          <w:t xml:space="preserve">deployment </w:t>
        </w:r>
      </w:ins>
      <w:ins w:id="125" w:author="ERCOT" w:date="2024-01-03T12:58:00Z">
        <w:r>
          <w:t xml:space="preserve">message </w:t>
        </w:r>
      </w:ins>
      <w:del w:id="126" w:author="ERCOT" w:date="2024-01-03T12:58:00Z">
        <w:r w:rsidRPr="00D02CB9" w:rsidDel="0000362D">
          <w:delText>VDI</w:delText>
        </w:r>
      </w:del>
      <w:del w:id="127" w:author="ERCOT" w:date="2024-02-05T11:12:00Z">
        <w:r w:rsidRPr="00D02CB9" w:rsidDel="002A2786">
          <w:delText xml:space="preserve"> to deploy</w:delText>
        </w:r>
      </w:del>
      <w:ins w:id="128"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9" w:author="ERCOT" w:date="2024-01-03T14:53:00Z">
        <w:r w:rsidR="00D730C0">
          <w:t xml:space="preserve">the </w:t>
        </w:r>
      </w:ins>
      <w:ins w:id="130" w:author="ERCOT" w:date="2024-02-12T13:46:00Z">
        <w:r w:rsidR="00887445">
          <w:t xml:space="preserve">deployment time within the </w:t>
        </w:r>
      </w:ins>
      <w:r w:rsidRPr="00D02CB9">
        <w:t>ERCOT</w:t>
      </w:r>
      <w:del w:id="131" w:author="ERCOT" w:date="2024-01-03T14:54:00Z">
        <w:r w:rsidRPr="00D02CB9" w:rsidDel="00D730C0">
          <w:delText>’s issuance of a</w:delText>
        </w:r>
      </w:del>
      <w:ins w:id="132" w:author="ERCOT" w:date="2024-01-03T12:59:00Z">
        <w:r>
          <w:t xml:space="preserve"> XML</w:t>
        </w:r>
      </w:ins>
      <w:ins w:id="133" w:author="ERCOT" w:date="2024-02-05T11:12:00Z">
        <w:r w:rsidR="002A2786">
          <w:t xml:space="preserve"> </w:t>
        </w:r>
      </w:ins>
      <w:ins w:id="134" w:author="ERCOT" w:date="2024-01-31T11:23:00Z">
        <w:r w:rsidR="00776D02">
          <w:t xml:space="preserve">deployment </w:t>
        </w:r>
      </w:ins>
      <w:ins w:id="135" w:author="ERCOT" w:date="2024-01-03T12:59:00Z">
        <w:r>
          <w:t>message</w:t>
        </w:r>
      </w:ins>
      <w:del w:id="136" w:author="ERCOT" w:date="2024-01-03T12:59:00Z">
        <w:r w:rsidRPr="00D02CB9" w:rsidDel="0000362D">
          <w:delText>VDI</w:delText>
        </w:r>
      </w:del>
      <w:del w:id="137" w:author="ERCOT" w:date="2024-02-05T11:13:00Z">
        <w:r w:rsidRPr="00D02CB9" w:rsidDel="002A2786">
          <w:delText xml:space="preserve"> to deploy</w:delText>
        </w:r>
      </w:del>
      <w:ins w:id="138" w:author="ERCOT" w:date="2024-02-05T12:13:00Z">
        <w:r w:rsidR="00AC421E">
          <w:t xml:space="preserve"> </w:t>
        </w:r>
      </w:ins>
      <w:ins w:id="139"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ERCOT Market Rules" w:date="2024-07-18T13:11:00Z" w:initials="EWG">
    <w:p w14:paraId="1E3E8DD6" w14:textId="12816D6C" w:rsidR="00B430AE" w:rsidRDefault="00B430AE" w:rsidP="00B430AE">
      <w:pPr>
        <w:pStyle w:val="CommentText"/>
      </w:pPr>
      <w:r>
        <w:rPr>
          <w:rStyle w:val="CommentReference"/>
        </w:rPr>
        <w:annotationRef/>
      </w:r>
      <w:r>
        <w:t>Please note NPRR1238 also proposes revisions to this section.</w:t>
      </w:r>
    </w:p>
    <w:p w14:paraId="4C00C033" w14:textId="60D402F0" w:rsidR="00B430AE" w:rsidRDefault="00B430AE">
      <w:pPr>
        <w:pStyle w:val="CommentText"/>
      </w:pPr>
    </w:p>
  </w:comment>
  <w:comment w:id="87" w:author="ERCOT Market Rules" w:date="2024-03-25T09:29:00Z" w:initials="EWG">
    <w:p w14:paraId="44F7336D" w14:textId="6C18F905" w:rsidR="003C5E97" w:rsidRDefault="003C5E97">
      <w:pPr>
        <w:pStyle w:val="CommentText"/>
      </w:pPr>
      <w:r>
        <w:rPr>
          <w:rStyle w:val="CommentReference"/>
        </w:rPr>
        <w:annotationRef/>
      </w:r>
      <w:r>
        <w:t>Please note NPRR</w:t>
      </w:r>
      <w:r w:rsidR="00206CA3">
        <w:t xml:space="preserve">s </w:t>
      </w:r>
      <w:r>
        <w:t>1221</w:t>
      </w:r>
      <w:r w:rsidR="00206CA3">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0C033" w15:done="0"/>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92F3" w16cex:dateUtc="2024-07-18T18:11:00Z"/>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0C033" w16cid:durableId="2A4392F3"/>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A15EA0"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w:t>
    </w:r>
    <w:r w:rsidR="008E0A8F">
      <w:rPr>
        <w:rFonts w:ascii="Arial" w:hAnsi="Arial" w:cs="Arial"/>
        <w:sz w:val="18"/>
      </w:rPr>
      <w:t>1</w:t>
    </w:r>
    <w:r w:rsidR="009C1386">
      <w:rPr>
        <w:rFonts w:ascii="Arial" w:hAnsi="Arial" w:cs="Arial"/>
        <w:sz w:val="18"/>
      </w:rPr>
      <w:t>7</w:t>
    </w:r>
    <w:r>
      <w:rPr>
        <w:rFonts w:ascii="Arial" w:hAnsi="Arial" w:cs="Arial"/>
        <w:sz w:val="18"/>
      </w:rPr>
      <w:t xml:space="preserve"> </w:t>
    </w:r>
    <w:r w:rsidR="009C1386">
      <w:rPr>
        <w:rFonts w:ascii="Arial" w:hAnsi="Arial" w:cs="Arial"/>
        <w:sz w:val="18"/>
      </w:rPr>
      <w:t>TAC</w:t>
    </w:r>
    <w:r w:rsidR="00B63053">
      <w:rPr>
        <w:rFonts w:ascii="Arial" w:hAnsi="Arial" w:cs="Arial"/>
        <w:sz w:val="18"/>
      </w:rPr>
      <w:t xml:space="preserve"> Report </w:t>
    </w:r>
    <w:r w:rsidR="008C551C">
      <w:rPr>
        <w:rFonts w:ascii="Arial" w:hAnsi="Arial" w:cs="Arial"/>
        <w:sz w:val="18"/>
      </w:rPr>
      <w:t>07</w:t>
    </w:r>
    <w:r w:rsidR="000C0DE7">
      <w:rPr>
        <w:rFonts w:ascii="Arial" w:hAnsi="Arial" w:cs="Arial"/>
        <w:sz w:val="18"/>
      </w:rPr>
      <w:t>31</w:t>
    </w:r>
    <w:r w:rsidR="00B63053">
      <w:rPr>
        <w:rFonts w:ascii="Arial" w:hAnsi="Arial" w:cs="Arial"/>
        <w:sz w:val="18"/>
      </w:rPr>
      <w:t>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450FDB9" w:rsidR="00D176CF" w:rsidRDefault="009C1386" w:rsidP="006E4597">
    <w:pPr>
      <w:pStyle w:val="Header"/>
      <w:jc w:val="center"/>
      <w:rPr>
        <w:sz w:val="32"/>
      </w:rPr>
    </w:pPr>
    <w:r>
      <w:rPr>
        <w:sz w:val="32"/>
      </w:rPr>
      <w:t>TAC</w:t>
    </w:r>
    <w:r w:rsidR="009C41E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A76D4"/>
    <w:rsid w:val="000C0DE7"/>
    <w:rsid w:val="000D1AEB"/>
    <w:rsid w:val="000D3E64"/>
    <w:rsid w:val="000D755C"/>
    <w:rsid w:val="000F13C5"/>
    <w:rsid w:val="001008CE"/>
    <w:rsid w:val="00105A36"/>
    <w:rsid w:val="0011600F"/>
    <w:rsid w:val="001313B4"/>
    <w:rsid w:val="0014546D"/>
    <w:rsid w:val="001500D9"/>
    <w:rsid w:val="00156DB7"/>
    <w:rsid w:val="00157228"/>
    <w:rsid w:val="00160C3C"/>
    <w:rsid w:val="0017783C"/>
    <w:rsid w:val="00180C41"/>
    <w:rsid w:val="001862FC"/>
    <w:rsid w:val="0019314C"/>
    <w:rsid w:val="001F0B5F"/>
    <w:rsid w:val="001F38F0"/>
    <w:rsid w:val="001F76F9"/>
    <w:rsid w:val="00206CA3"/>
    <w:rsid w:val="002232CE"/>
    <w:rsid w:val="00237430"/>
    <w:rsid w:val="0026307D"/>
    <w:rsid w:val="00263C45"/>
    <w:rsid w:val="00276A99"/>
    <w:rsid w:val="00286AD9"/>
    <w:rsid w:val="00296646"/>
    <w:rsid w:val="002966F3"/>
    <w:rsid w:val="002A2786"/>
    <w:rsid w:val="002A38C3"/>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92DF4"/>
    <w:rsid w:val="003A3D77"/>
    <w:rsid w:val="003B5AED"/>
    <w:rsid w:val="003C104C"/>
    <w:rsid w:val="003C5E97"/>
    <w:rsid w:val="003C6B7B"/>
    <w:rsid w:val="003E1A19"/>
    <w:rsid w:val="004135BD"/>
    <w:rsid w:val="004154C1"/>
    <w:rsid w:val="00426727"/>
    <w:rsid w:val="004302A4"/>
    <w:rsid w:val="004463BA"/>
    <w:rsid w:val="004822D4"/>
    <w:rsid w:val="0049290B"/>
    <w:rsid w:val="00492E02"/>
    <w:rsid w:val="004A4451"/>
    <w:rsid w:val="004C41BA"/>
    <w:rsid w:val="004C43A5"/>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C00F7"/>
    <w:rsid w:val="005C4E08"/>
    <w:rsid w:val="005E5074"/>
    <w:rsid w:val="005E6673"/>
    <w:rsid w:val="00612E4F"/>
    <w:rsid w:val="00615D5E"/>
    <w:rsid w:val="00622E99"/>
    <w:rsid w:val="00625E5D"/>
    <w:rsid w:val="00645C37"/>
    <w:rsid w:val="00657C61"/>
    <w:rsid w:val="0066370F"/>
    <w:rsid w:val="006706FB"/>
    <w:rsid w:val="0069529E"/>
    <w:rsid w:val="006A0784"/>
    <w:rsid w:val="006A697B"/>
    <w:rsid w:val="006B4DDE"/>
    <w:rsid w:val="006C13A2"/>
    <w:rsid w:val="006C2921"/>
    <w:rsid w:val="006E235A"/>
    <w:rsid w:val="006E4597"/>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0D22"/>
    <w:rsid w:val="008070C0"/>
    <w:rsid w:val="00811C12"/>
    <w:rsid w:val="00845778"/>
    <w:rsid w:val="0086005D"/>
    <w:rsid w:val="00884D7E"/>
    <w:rsid w:val="00887445"/>
    <w:rsid w:val="00887E28"/>
    <w:rsid w:val="008A6240"/>
    <w:rsid w:val="008B02A5"/>
    <w:rsid w:val="008C3892"/>
    <w:rsid w:val="008C551C"/>
    <w:rsid w:val="008D5C3A"/>
    <w:rsid w:val="008E0A8F"/>
    <w:rsid w:val="008E2870"/>
    <w:rsid w:val="008E6DA2"/>
    <w:rsid w:val="008F6DD5"/>
    <w:rsid w:val="00907B1E"/>
    <w:rsid w:val="009263E2"/>
    <w:rsid w:val="00943AFD"/>
    <w:rsid w:val="00963A51"/>
    <w:rsid w:val="00967D41"/>
    <w:rsid w:val="00972523"/>
    <w:rsid w:val="00983B6E"/>
    <w:rsid w:val="009936F8"/>
    <w:rsid w:val="009A3772"/>
    <w:rsid w:val="009C1386"/>
    <w:rsid w:val="009C41E2"/>
    <w:rsid w:val="009C4D0E"/>
    <w:rsid w:val="009C5D50"/>
    <w:rsid w:val="009D17F0"/>
    <w:rsid w:val="009D2C8B"/>
    <w:rsid w:val="00A36856"/>
    <w:rsid w:val="00A42796"/>
    <w:rsid w:val="00A5311D"/>
    <w:rsid w:val="00A60AD9"/>
    <w:rsid w:val="00A647FC"/>
    <w:rsid w:val="00A86F39"/>
    <w:rsid w:val="00A92B20"/>
    <w:rsid w:val="00AA7337"/>
    <w:rsid w:val="00AC133A"/>
    <w:rsid w:val="00AC421E"/>
    <w:rsid w:val="00AD3B58"/>
    <w:rsid w:val="00AF56C6"/>
    <w:rsid w:val="00AF7CB2"/>
    <w:rsid w:val="00B032E8"/>
    <w:rsid w:val="00B23E41"/>
    <w:rsid w:val="00B37C2D"/>
    <w:rsid w:val="00B430AE"/>
    <w:rsid w:val="00B51443"/>
    <w:rsid w:val="00B57F96"/>
    <w:rsid w:val="00B63053"/>
    <w:rsid w:val="00B63EBA"/>
    <w:rsid w:val="00B67892"/>
    <w:rsid w:val="00B74D0E"/>
    <w:rsid w:val="00B92B15"/>
    <w:rsid w:val="00BA4D33"/>
    <w:rsid w:val="00BA55D8"/>
    <w:rsid w:val="00BA5F42"/>
    <w:rsid w:val="00BC2D06"/>
    <w:rsid w:val="00BD374E"/>
    <w:rsid w:val="00BE71F5"/>
    <w:rsid w:val="00BF02DA"/>
    <w:rsid w:val="00C04812"/>
    <w:rsid w:val="00C32B2C"/>
    <w:rsid w:val="00C377E1"/>
    <w:rsid w:val="00C602B3"/>
    <w:rsid w:val="00C744EB"/>
    <w:rsid w:val="00C843CA"/>
    <w:rsid w:val="00C90702"/>
    <w:rsid w:val="00C917FF"/>
    <w:rsid w:val="00C94FDB"/>
    <w:rsid w:val="00C9766A"/>
    <w:rsid w:val="00CC0FFD"/>
    <w:rsid w:val="00CC23DB"/>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C56A6"/>
    <w:rsid w:val="00DE5E8E"/>
    <w:rsid w:val="00DF74E8"/>
    <w:rsid w:val="00E14D47"/>
    <w:rsid w:val="00E1641C"/>
    <w:rsid w:val="00E206B7"/>
    <w:rsid w:val="00E22641"/>
    <w:rsid w:val="00E23497"/>
    <w:rsid w:val="00E23745"/>
    <w:rsid w:val="00E26708"/>
    <w:rsid w:val="00E34958"/>
    <w:rsid w:val="00E37AB0"/>
    <w:rsid w:val="00E71C39"/>
    <w:rsid w:val="00EA56E6"/>
    <w:rsid w:val="00EA694D"/>
    <w:rsid w:val="00EC335F"/>
    <w:rsid w:val="00EC48FB"/>
    <w:rsid w:val="00EC579B"/>
    <w:rsid w:val="00EF1F3E"/>
    <w:rsid w:val="00EF232A"/>
    <w:rsid w:val="00F05A69"/>
    <w:rsid w:val="00F3672C"/>
    <w:rsid w:val="00F375F8"/>
    <w:rsid w:val="00F412EF"/>
    <w:rsid w:val="00F43FFD"/>
    <w:rsid w:val="00F44236"/>
    <w:rsid w:val="00F52517"/>
    <w:rsid w:val="00F53400"/>
    <w:rsid w:val="00F96A30"/>
    <w:rsid w:val="00FA57B2"/>
    <w:rsid w:val="00FB21BA"/>
    <w:rsid w:val="00FB509B"/>
    <w:rsid w:val="00FC3D4B"/>
    <w:rsid w:val="00FC6312"/>
    <w:rsid w:val="00FE36E3"/>
    <w:rsid w:val="00FE6B01"/>
    <w:rsid w:val="00FF2805"/>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immy.hartman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7881</Words>
  <Characters>43737</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51515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2024-08-01T20:05:00Z</dcterms:created>
  <dcterms:modified xsi:type="dcterms:W3CDTF">2024-08-01T20:07:00Z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