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31200E7" w:rsidR="00067FE2" w:rsidRDefault="006C4F60" w:rsidP="00F44236">
            <w:pPr>
              <w:pStyle w:val="Header"/>
            </w:pPr>
            <w:hyperlink r:id="rId8" w:history="1">
              <w:r w:rsidR="00581139" w:rsidRPr="00581139">
                <w:rPr>
                  <w:rStyle w:val="Hyperlink"/>
                </w:rPr>
                <w:t>1230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0C12DE9" w:rsidR="00067FE2" w:rsidRDefault="008648E1" w:rsidP="00F44236">
            <w:pPr>
              <w:pStyle w:val="Header"/>
            </w:pPr>
            <w:r w:rsidRPr="008648E1">
              <w:rPr>
                <w:szCs w:val="20"/>
              </w:rPr>
              <w:t>Methodology for Setting Transmission Shadow Price Caps for an IROL in SCED</w:t>
            </w:r>
          </w:p>
        </w:tc>
      </w:tr>
      <w:tr w:rsidR="00E96CC5" w:rsidRPr="00E01925" w14:paraId="398BCBF4" w14:textId="77777777" w:rsidTr="00BC2D06">
        <w:trPr>
          <w:trHeight w:val="518"/>
        </w:trPr>
        <w:tc>
          <w:tcPr>
            <w:tcW w:w="2880" w:type="dxa"/>
            <w:gridSpan w:val="2"/>
            <w:shd w:val="clear" w:color="auto" w:fill="FFFFFF"/>
            <w:vAlign w:val="center"/>
          </w:tcPr>
          <w:p w14:paraId="3A20C7F8" w14:textId="0D2459A9" w:rsidR="00E96CC5" w:rsidRPr="00E01925" w:rsidRDefault="00E96CC5" w:rsidP="00D616F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1B995AE" w:rsidR="00E96CC5" w:rsidRPr="00E01925" w:rsidRDefault="0090216C" w:rsidP="00D616F9">
            <w:pPr>
              <w:pStyle w:val="NormalArial"/>
              <w:spacing w:before="120" w:after="120"/>
            </w:pPr>
            <w:r>
              <w:t>July</w:t>
            </w:r>
            <w:r w:rsidR="00E96CC5">
              <w:t xml:space="preserve"> </w:t>
            </w:r>
            <w:r w:rsidR="00AB055A">
              <w:t>31</w:t>
            </w:r>
            <w:r w:rsidR="00E96CC5">
              <w:t>, 2024</w:t>
            </w:r>
          </w:p>
        </w:tc>
      </w:tr>
      <w:tr w:rsidR="00E96CC5" w:rsidRPr="00E01925" w14:paraId="34012A6F" w14:textId="77777777" w:rsidTr="00BC2D06">
        <w:trPr>
          <w:trHeight w:val="518"/>
        </w:trPr>
        <w:tc>
          <w:tcPr>
            <w:tcW w:w="2880" w:type="dxa"/>
            <w:gridSpan w:val="2"/>
            <w:shd w:val="clear" w:color="auto" w:fill="FFFFFF"/>
            <w:vAlign w:val="center"/>
          </w:tcPr>
          <w:p w14:paraId="7B6BF156" w14:textId="3B2F1A18" w:rsidR="00E96CC5" w:rsidRPr="00E01925" w:rsidRDefault="00E96CC5" w:rsidP="00D616F9">
            <w:pPr>
              <w:pStyle w:val="Header"/>
              <w:spacing w:before="120" w:after="120"/>
              <w:rPr>
                <w:bCs w:val="0"/>
              </w:rPr>
            </w:pPr>
            <w:r>
              <w:rPr>
                <w:bCs w:val="0"/>
              </w:rPr>
              <w:t>Action</w:t>
            </w:r>
          </w:p>
        </w:tc>
        <w:tc>
          <w:tcPr>
            <w:tcW w:w="7560" w:type="dxa"/>
            <w:gridSpan w:val="2"/>
            <w:vAlign w:val="center"/>
          </w:tcPr>
          <w:p w14:paraId="771677DC" w14:textId="764FE79E" w:rsidR="00E96CC5" w:rsidRDefault="00AB055A" w:rsidP="00D616F9">
            <w:pPr>
              <w:pStyle w:val="NormalArial"/>
              <w:spacing w:before="120" w:after="120"/>
            </w:pPr>
            <w:r>
              <w:t>Recommended Approval</w:t>
            </w:r>
          </w:p>
        </w:tc>
      </w:tr>
      <w:tr w:rsidR="00E96CC5" w:rsidRPr="00E01925" w14:paraId="15501A2A" w14:textId="77777777" w:rsidTr="00BC2D06">
        <w:trPr>
          <w:trHeight w:val="518"/>
        </w:trPr>
        <w:tc>
          <w:tcPr>
            <w:tcW w:w="2880" w:type="dxa"/>
            <w:gridSpan w:val="2"/>
            <w:shd w:val="clear" w:color="auto" w:fill="FFFFFF"/>
            <w:vAlign w:val="center"/>
          </w:tcPr>
          <w:p w14:paraId="5F8D8D70" w14:textId="01C29B54" w:rsidR="00E96CC5" w:rsidRPr="00E01925" w:rsidRDefault="00E96CC5" w:rsidP="00D616F9">
            <w:pPr>
              <w:pStyle w:val="Header"/>
              <w:spacing w:before="120" w:after="120"/>
              <w:rPr>
                <w:bCs w:val="0"/>
              </w:rPr>
            </w:pPr>
            <w:r>
              <w:t xml:space="preserve">Timeline </w:t>
            </w:r>
          </w:p>
        </w:tc>
        <w:tc>
          <w:tcPr>
            <w:tcW w:w="7560" w:type="dxa"/>
            <w:gridSpan w:val="2"/>
            <w:vAlign w:val="center"/>
          </w:tcPr>
          <w:p w14:paraId="5477DC6D" w14:textId="6B72CD69" w:rsidR="00E96CC5" w:rsidRDefault="00E96CC5" w:rsidP="00D616F9">
            <w:pPr>
              <w:pStyle w:val="NormalArial"/>
              <w:spacing w:before="120" w:after="120"/>
            </w:pPr>
            <w:r w:rsidRPr="00FB509B">
              <w:t>Urgent</w:t>
            </w:r>
            <w:r>
              <w:t xml:space="preserve"> – to expedite improvements that will enable ERCOT to manage power flows within </w:t>
            </w:r>
            <w:r w:rsidRPr="00D97FDA">
              <w:t>Interconnection Reliability Operating Limit</w:t>
            </w:r>
            <w:r>
              <w:t>s (IROLs) using existing operational and market tools rather than relying on manual intervention by ERCOT operators.  ERCOT must ensure power flows remain within IROLs to prevent system instability, uncontrolled separation, and cascading.  Expediting these enhancements could reduce the likelihood and/or magnitude of any Load-shedding that may be required to ensure the IROLs are not exceeded.</w:t>
            </w:r>
          </w:p>
        </w:tc>
      </w:tr>
      <w:tr w:rsidR="00E96CC5" w:rsidRPr="00E01925" w14:paraId="564CCF79" w14:textId="77777777" w:rsidTr="00BC2D06">
        <w:trPr>
          <w:trHeight w:val="518"/>
        </w:trPr>
        <w:tc>
          <w:tcPr>
            <w:tcW w:w="2880" w:type="dxa"/>
            <w:gridSpan w:val="2"/>
            <w:shd w:val="clear" w:color="auto" w:fill="FFFFFF"/>
            <w:vAlign w:val="center"/>
          </w:tcPr>
          <w:p w14:paraId="31E26926" w14:textId="1F6AE145" w:rsidR="00E96CC5" w:rsidRPr="00E01925" w:rsidRDefault="00E96CC5" w:rsidP="00D616F9">
            <w:pPr>
              <w:pStyle w:val="Header"/>
              <w:spacing w:before="120" w:after="120"/>
              <w:rPr>
                <w:bCs w:val="0"/>
              </w:rPr>
            </w:pPr>
            <w:r>
              <w:t>Estimated Impacts</w:t>
            </w:r>
          </w:p>
        </w:tc>
        <w:tc>
          <w:tcPr>
            <w:tcW w:w="7560" w:type="dxa"/>
            <w:gridSpan w:val="2"/>
            <w:vAlign w:val="center"/>
          </w:tcPr>
          <w:p w14:paraId="6250CE0F" w14:textId="77777777" w:rsidR="00E96CC5" w:rsidRDefault="00E96CC5" w:rsidP="00D616F9">
            <w:pPr>
              <w:pStyle w:val="NormalArial"/>
              <w:spacing w:before="120" w:after="120"/>
            </w:pPr>
            <w:r>
              <w:t>Cost/Budgetary:  None</w:t>
            </w:r>
          </w:p>
          <w:p w14:paraId="55E89299" w14:textId="50FE05EA" w:rsidR="00E96CC5" w:rsidRDefault="00E96CC5" w:rsidP="00D616F9">
            <w:pPr>
              <w:pStyle w:val="NormalArial"/>
              <w:spacing w:before="120" w:after="120"/>
            </w:pPr>
            <w:r>
              <w:t>Project Duration:  No project required</w:t>
            </w:r>
          </w:p>
        </w:tc>
      </w:tr>
      <w:tr w:rsidR="00E96CC5" w:rsidRPr="00E01925" w14:paraId="405F4CBD" w14:textId="77777777" w:rsidTr="00BC2D06">
        <w:trPr>
          <w:trHeight w:val="518"/>
        </w:trPr>
        <w:tc>
          <w:tcPr>
            <w:tcW w:w="2880" w:type="dxa"/>
            <w:gridSpan w:val="2"/>
            <w:shd w:val="clear" w:color="auto" w:fill="FFFFFF"/>
            <w:vAlign w:val="center"/>
          </w:tcPr>
          <w:p w14:paraId="1D66B6BC" w14:textId="3C35D480" w:rsidR="00E96CC5" w:rsidRPr="00E01925" w:rsidRDefault="00E96CC5" w:rsidP="00D616F9">
            <w:pPr>
              <w:pStyle w:val="Header"/>
              <w:spacing w:before="120" w:after="120"/>
              <w:rPr>
                <w:bCs w:val="0"/>
              </w:rPr>
            </w:pPr>
            <w:r>
              <w:t>Proposed Effective Date</w:t>
            </w:r>
          </w:p>
        </w:tc>
        <w:tc>
          <w:tcPr>
            <w:tcW w:w="7560" w:type="dxa"/>
            <w:gridSpan w:val="2"/>
            <w:vAlign w:val="center"/>
          </w:tcPr>
          <w:p w14:paraId="087D0CC3" w14:textId="7825FAF4" w:rsidR="00E96CC5" w:rsidRDefault="00E96CC5" w:rsidP="00D616F9">
            <w:pPr>
              <w:pStyle w:val="NormalArial"/>
              <w:spacing w:before="120" w:after="120"/>
            </w:pPr>
            <w:r>
              <w:t>The first of the month following Public Utility Commission of Texas (PUCT) approval</w:t>
            </w:r>
          </w:p>
        </w:tc>
      </w:tr>
      <w:tr w:rsidR="00E96CC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AE981B3" w:rsidR="00E96CC5" w:rsidRDefault="00E96CC5" w:rsidP="00D616F9">
            <w:pPr>
              <w:pStyle w:val="Header"/>
              <w:spacing w:before="120" w:after="120"/>
            </w:pPr>
            <w:r>
              <w:t>Priority and Rank Assigned</w:t>
            </w:r>
          </w:p>
        </w:tc>
        <w:tc>
          <w:tcPr>
            <w:tcW w:w="7560" w:type="dxa"/>
            <w:gridSpan w:val="2"/>
            <w:tcBorders>
              <w:top w:val="single" w:sz="4" w:space="0" w:color="auto"/>
            </w:tcBorders>
            <w:vAlign w:val="center"/>
          </w:tcPr>
          <w:p w14:paraId="7B08BCA4" w14:textId="3F8508E6" w:rsidR="00E96CC5" w:rsidRPr="00FB509B" w:rsidRDefault="00E96CC5" w:rsidP="00D616F9">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D616F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E9B6D08" w:rsidR="009D17F0" w:rsidRPr="00FB509B" w:rsidRDefault="005F66F5" w:rsidP="00D616F9">
            <w:pPr>
              <w:pStyle w:val="NormalArial"/>
              <w:spacing w:before="120" w:after="120"/>
            </w:pPr>
            <w:r>
              <w:t xml:space="preserve">Section 22 </w:t>
            </w:r>
            <w:r w:rsidR="00C45A14">
              <w:t>Attachment</w:t>
            </w:r>
            <w:r>
              <w:t xml:space="preserve"> </w:t>
            </w:r>
            <w:r w:rsidR="00D97FDA">
              <w:t xml:space="preserve">P, </w:t>
            </w:r>
            <w:r w:rsidR="00D97FDA" w:rsidRPr="00D97FDA">
              <w:t>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D616F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388107A" w:rsidR="00C9766A" w:rsidRPr="00FB509B" w:rsidRDefault="00D97FDA" w:rsidP="00D616F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D616F9">
            <w:pPr>
              <w:pStyle w:val="Header"/>
              <w:spacing w:before="120" w:after="120"/>
            </w:pPr>
            <w:r>
              <w:t>Revision Description</w:t>
            </w:r>
          </w:p>
        </w:tc>
        <w:tc>
          <w:tcPr>
            <w:tcW w:w="7560" w:type="dxa"/>
            <w:gridSpan w:val="2"/>
            <w:tcBorders>
              <w:bottom w:val="single" w:sz="4" w:space="0" w:color="auto"/>
            </w:tcBorders>
            <w:vAlign w:val="center"/>
          </w:tcPr>
          <w:p w14:paraId="6A00AE95" w14:textId="51E3A913" w:rsidR="009D17F0" w:rsidRPr="00FB509B" w:rsidRDefault="00D97FDA" w:rsidP="00D616F9">
            <w:pPr>
              <w:pStyle w:val="NormalArial"/>
              <w:spacing w:before="120" w:after="120"/>
            </w:pPr>
            <w:r>
              <w:t xml:space="preserve">This Nodal Protocol Revision Request (NPRR) </w:t>
            </w:r>
            <w:r w:rsidR="00534033">
              <w:t>establishes</w:t>
            </w:r>
            <w:r w:rsidR="005F66F5">
              <w:t xml:space="preserve"> </w:t>
            </w:r>
            <w:r w:rsidR="00534033">
              <w:t>a</w:t>
            </w:r>
            <w:r w:rsidR="00962F7A">
              <w:t xml:space="preserve"> </w:t>
            </w:r>
            <w:r w:rsidR="005F2B9E">
              <w:t>S</w:t>
            </w:r>
            <w:r w:rsidR="005F66F5">
              <w:t xml:space="preserve">hadow </w:t>
            </w:r>
            <w:r w:rsidR="005F2B9E">
              <w:t>P</w:t>
            </w:r>
            <w:r w:rsidR="005F66F5">
              <w:t xml:space="preserve">rice </w:t>
            </w:r>
            <w:r w:rsidR="00962F7A">
              <w:t>c</w:t>
            </w:r>
            <w:r w:rsidR="005F66F5">
              <w:t xml:space="preserve">ap for </w:t>
            </w:r>
            <w:r w:rsidR="00962F7A">
              <w:t xml:space="preserve">congestion impacting an </w:t>
            </w:r>
            <w:r w:rsidR="005F66F5">
              <w:t>IROL.</w:t>
            </w:r>
            <w:r w:rsidR="001B690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92EB73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5.6pt;height:15pt" o:ole="">
                  <v:imagedata r:id="rId9" o:title=""/>
                </v:shape>
                <w:control r:id="rId10" w:name="TextBox112" w:shapeid="_x0000_i106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1C7317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63" type="#_x0000_t75" style="width:15.6pt;height:15pt" o:ole="">
                  <v:imagedata r:id="rId12" o:title=""/>
                </v:shape>
                <w:control r:id="rId13" w:name="TextBox17" w:shapeid="_x0000_i1063"/>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CCE12AF"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65" type="#_x0000_t75" style="width:15.6pt;height:15pt" o:ole="">
                  <v:imagedata r:id="rId12" o:title=""/>
                </v:shape>
                <w:control r:id="rId15" w:name="TextBox122" w:shapeid="_x0000_i1065"/>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5A6C256" w:rsidR="00E71C39" w:rsidRDefault="00E71C39" w:rsidP="00E71C39">
            <w:pPr>
              <w:pStyle w:val="NormalArial"/>
              <w:spacing w:before="120"/>
              <w:rPr>
                <w:iCs/>
                <w:kern w:val="24"/>
              </w:rPr>
            </w:pPr>
            <w:r w:rsidRPr="006629C8">
              <w:object w:dxaOrig="225" w:dyaOrig="225" w14:anchorId="200A7673">
                <v:shape id="_x0000_i1067" type="#_x0000_t75" style="width:15.6pt;height:15pt" o:ole="">
                  <v:imagedata r:id="rId12" o:title=""/>
                </v:shape>
                <w:control r:id="rId17" w:name="TextBox13" w:shapeid="_x0000_i1067"/>
              </w:object>
            </w:r>
            <w:r w:rsidRPr="006629C8">
              <w:t xml:space="preserve">  </w:t>
            </w:r>
            <w:r w:rsidR="00ED3965" w:rsidRPr="00344591">
              <w:rPr>
                <w:iCs/>
                <w:kern w:val="24"/>
              </w:rPr>
              <w:t>General system and/or process improvement(s)</w:t>
            </w:r>
          </w:p>
          <w:p w14:paraId="17096D73" w14:textId="5AF81B4E" w:rsidR="00E71C39" w:rsidRDefault="00E71C39" w:rsidP="00E71C39">
            <w:pPr>
              <w:pStyle w:val="NormalArial"/>
              <w:spacing w:before="120"/>
              <w:rPr>
                <w:iCs/>
                <w:kern w:val="24"/>
              </w:rPr>
            </w:pPr>
            <w:r w:rsidRPr="006629C8">
              <w:object w:dxaOrig="225" w:dyaOrig="225" w14:anchorId="4C6ED319">
                <v:shape id="_x0000_i1069" type="#_x0000_t75" style="width:15.6pt;height:15pt" o:ole="">
                  <v:imagedata r:id="rId12" o:title=""/>
                </v:shape>
                <w:control r:id="rId18" w:name="TextBox14" w:shapeid="_x0000_i1069"/>
              </w:object>
            </w:r>
            <w:r w:rsidRPr="006629C8">
              <w:t xml:space="preserve">  </w:t>
            </w:r>
            <w:r>
              <w:rPr>
                <w:iCs/>
                <w:kern w:val="24"/>
              </w:rPr>
              <w:t>Regulatory requirements</w:t>
            </w:r>
          </w:p>
          <w:p w14:paraId="5FB89AD5" w14:textId="0CD28A95" w:rsidR="00E71C39" w:rsidRPr="00CD242D" w:rsidRDefault="00E71C39" w:rsidP="00E71C39">
            <w:pPr>
              <w:pStyle w:val="NormalArial"/>
              <w:spacing w:before="120"/>
              <w:rPr>
                <w:rFonts w:cs="Arial"/>
                <w:color w:val="000000"/>
              </w:rPr>
            </w:pPr>
            <w:r w:rsidRPr="006629C8">
              <w:object w:dxaOrig="225" w:dyaOrig="225" w14:anchorId="52A53E32">
                <v:shape id="_x0000_i1071" type="#_x0000_t75" style="width:15.6pt;height:15pt" o:ole="">
                  <v:imagedata r:id="rId12" o:title=""/>
                </v:shape>
                <w:control r:id="rId19" w:name="TextBox15" w:shapeid="_x0000_i107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E96CC5">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4F6F36B3" w:rsidR="00625E5D" w:rsidRPr="00625E5D" w:rsidRDefault="00A805F1" w:rsidP="00625E5D">
            <w:pPr>
              <w:pStyle w:val="NormalArial"/>
              <w:spacing w:before="120" w:after="120"/>
              <w:rPr>
                <w:iCs/>
                <w:kern w:val="24"/>
              </w:rPr>
            </w:pPr>
            <w:r w:rsidRPr="005143E7">
              <w:t xml:space="preserve">ERCOT is required to </w:t>
            </w:r>
            <w:r w:rsidR="00534033">
              <w:t xml:space="preserve">ensure that power flows do not exceed any </w:t>
            </w:r>
            <w:r>
              <w:t xml:space="preserve"> IROL on the ERCOT </w:t>
            </w:r>
            <w:r w:rsidR="00D97FDA">
              <w:t>System</w:t>
            </w:r>
            <w:r>
              <w:t xml:space="preserve"> in order to prevent system instability, uncontrolled separation, and cascading. </w:t>
            </w:r>
            <w:r w:rsidR="00D97FDA">
              <w:t xml:space="preserve"> </w:t>
            </w:r>
            <w:r w:rsidR="001B690A">
              <w:t xml:space="preserve">Therefore, </w:t>
            </w:r>
            <w:r>
              <w:t xml:space="preserve">the </w:t>
            </w:r>
            <w:r w:rsidR="005F2B9E">
              <w:t>S</w:t>
            </w:r>
            <w:r>
              <w:t xml:space="preserve">hadow </w:t>
            </w:r>
            <w:r w:rsidR="005F2B9E">
              <w:t>P</w:t>
            </w:r>
            <w:r>
              <w:t xml:space="preserve">rice </w:t>
            </w:r>
            <w:r w:rsidR="00962F7A">
              <w:t>c</w:t>
            </w:r>
            <w:r>
              <w:t xml:space="preserve">ap of an IROL </w:t>
            </w:r>
            <w:r w:rsidR="00534033">
              <w:t xml:space="preserve">must be set at </w:t>
            </w:r>
            <w:r>
              <w:t xml:space="preserve">a value such that </w:t>
            </w:r>
            <w:r w:rsidR="00D97FDA">
              <w:t>Security-</w:t>
            </w:r>
            <w:r w:rsidR="00C45A14">
              <w:t>Constrained</w:t>
            </w:r>
            <w:r w:rsidR="00D97FDA">
              <w:t xml:space="preserve"> Economic </w:t>
            </w:r>
            <w:r w:rsidR="00C45A14">
              <w:t>Dispatch</w:t>
            </w:r>
            <w:r w:rsidR="00D97FDA">
              <w:t xml:space="preserve"> (</w:t>
            </w:r>
            <w:r>
              <w:t>SCED</w:t>
            </w:r>
            <w:r w:rsidR="00D97FDA">
              <w:t>)</w:t>
            </w:r>
            <w:r>
              <w:t xml:space="preserve"> will continue to manage the  IROL constraint </w:t>
            </w:r>
            <w:r w:rsidR="001B690A">
              <w:t xml:space="preserve">even </w:t>
            </w:r>
            <w:r>
              <w:t xml:space="preserve">during periods of system-wide scarcity.  </w:t>
            </w:r>
            <w:r w:rsidR="006D513B">
              <w:t xml:space="preserve">This NPRR establishes </w:t>
            </w:r>
            <w:r w:rsidR="00534033">
              <w:t xml:space="preserve">the methodology for calculating </w:t>
            </w:r>
            <w:r w:rsidR="006D513B">
              <w:t xml:space="preserve">the </w:t>
            </w:r>
            <w:r w:rsidR="005F2B9E">
              <w:t>S</w:t>
            </w:r>
            <w:r w:rsidR="006D513B">
              <w:t xml:space="preserve">hadow </w:t>
            </w:r>
            <w:r w:rsidR="005F2B9E">
              <w:t>P</w:t>
            </w:r>
            <w:r w:rsidR="006D513B">
              <w:t xml:space="preserve">rice </w:t>
            </w:r>
            <w:r w:rsidR="00962F7A">
              <w:t>c</w:t>
            </w:r>
            <w:r w:rsidR="006D513B">
              <w:t>ap</w:t>
            </w:r>
            <w:r w:rsidR="001B690A">
              <w:t xml:space="preserve"> for IROLs</w:t>
            </w:r>
            <w:r w:rsidR="00A8625C">
              <w:t xml:space="preserve">. </w:t>
            </w:r>
            <w:r w:rsidR="00347DD9">
              <w:t xml:space="preserve">This NPRR </w:t>
            </w:r>
            <w:r w:rsidR="001B690A">
              <w:t>will enable ERCOT</w:t>
            </w:r>
            <w:r w:rsidR="00347DD9">
              <w:t xml:space="preserve"> to manage </w:t>
            </w:r>
            <w:r w:rsidR="001B690A">
              <w:t xml:space="preserve">power flows within </w:t>
            </w:r>
            <w:r w:rsidR="00347DD9">
              <w:t xml:space="preserve">IROLs </w:t>
            </w:r>
            <w:r w:rsidR="00C2062A">
              <w:t>using existing operational and market tools</w:t>
            </w:r>
            <w:r w:rsidR="001B690A">
              <w:t xml:space="preserve"> instead of relying on </w:t>
            </w:r>
            <w:r w:rsidR="00C2062A">
              <w:t>manual intervention</w:t>
            </w:r>
            <w:r w:rsidR="001B690A">
              <w:t xml:space="preserve"> by ERCOT operators</w:t>
            </w:r>
            <w:r w:rsidR="00C2062A">
              <w:t>.</w:t>
            </w:r>
            <w:r w:rsidR="004953E3">
              <w:t xml:space="preserve"> The manual intervention methods currently being used introduce </w:t>
            </w:r>
            <w:r w:rsidR="001B690A">
              <w:t xml:space="preserve">operational </w:t>
            </w:r>
            <w:r w:rsidR="004953E3">
              <w:t>risk during periods of stressed system conditions.</w:t>
            </w:r>
          </w:p>
        </w:tc>
      </w:tr>
      <w:tr w:rsidR="00E96CC5" w14:paraId="3A02EE21" w14:textId="77777777" w:rsidTr="00BC2D06">
        <w:trPr>
          <w:trHeight w:val="518"/>
        </w:trPr>
        <w:tc>
          <w:tcPr>
            <w:tcW w:w="2880" w:type="dxa"/>
            <w:gridSpan w:val="2"/>
            <w:tcBorders>
              <w:bottom w:val="single" w:sz="4" w:space="0" w:color="auto"/>
            </w:tcBorders>
            <w:shd w:val="clear" w:color="auto" w:fill="FFFFFF"/>
            <w:vAlign w:val="center"/>
          </w:tcPr>
          <w:p w14:paraId="6FA05D2A" w14:textId="208B34E5" w:rsidR="00E96CC5" w:rsidRDefault="00E96CC5" w:rsidP="00E96CC5">
            <w:pPr>
              <w:pStyle w:val="Header"/>
            </w:pPr>
            <w:r w:rsidRPr="00450880">
              <w:t>PRS Decision</w:t>
            </w:r>
          </w:p>
        </w:tc>
        <w:tc>
          <w:tcPr>
            <w:tcW w:w="7560" w:type="dxa"/>
            <w:gridSpan w:val="2"/>
            <w:tcBorders>
              <w:bottom w:val="single" w:sz="4" w:space="0" w:color="auto"/>
            </w:tcBorders>
            <w:vAlign w:val="center"/>
          </w:tcPr>
          <w:p w14:paraId="76230EFD" w14:textId="3C3599BB" w:rsidR="00E96CC5" w:rsidRPr="005143E7" w:rsidRDefault="00E96CC5" w:rsidP="00E96CC5">
            <w:pPr>
              <w:pStyle w:val="NormalArial"/>
              <w:spacing w:before="120" w:after="120"/>
            </w:pPr>
            <w:r w:rsidRPr="00F318C5">
              <w:t xml:space="preserve">On </w:t>
            </w:r>
            <w:r>
              <w:t>5/9/24,</w:t>
            </w:r>
            <w:r w:rsidRPr="00F318C5">
              <w:t xml:space="preserve"> PRS voted </w:t>
            </w:r>
            <w:r>
              <w:t>t</w:t>
            </w:r>
            <w:r w:rsidRPr="00B75A01">
              <w:t>o grant NPRR12</w:t>
            </w:r>
            <w:r>
              <w:t>30</w:t>
            </w:r>
            <w:r w:rsidRPr="00B75A01">
              <w:t xml:space="preserve"> Urgent status</w:t>
            </w:r>
            <w:r>
              <w:t xml:space="preserve">.  There were two opposing votes from the Independent Generator </w:t>
            </w:r>
            <w:r w:rsidR="005F2B9E">
              <w:t xml:space="preserve">(2) </w:t>
            </w:r>
            <w:r>
              <w:t xml:space="preserve">(Constellation, Calpine) Market Segment and six abstentions from the Independent Generator (Jupiter Power), Independent Power Marketer (IPM) (Tenaska), Investor Owned Utility (IOU) (Linebacker Power), and Municipal (3) (CPS Energy, GEUS, Austin Energy) Market Segments.  PRS then voted to </w:t>
            </w:r>
            <w:r w:rsidRPr="00E96CC5">
              <w:t>recommend approval of NPRR1230 as revised by PRS and to forward to TAC NPRR1230 and the 5/7/24 Impact Analysis</w:t>
            </w:r>
            <w:r w:rsidRPr="00F318C5">
              <w:t>.</w:t>
            </w:r>
            <w:r>
              <w:t xml:space="preserve">  There were twelve abstentions from the Independent Generator (6) (Constellation, Jupiter Power, Calpine, NextEra Energy, ENGIE, EDF Renewables), IPM (3) (Tenaska, SENA, NG Renewables), IOU (Linebacker Power), and Municipal </w:t>
            </w:r>
            <w:r w:rsidR="005F2B9E">
              <w:t xml:space="preserve">(2) </w:t>
            </w:r>
            <w:r>
              <w:t>(CPS Energy, GEUS) Market Segments.</w:t>
            </w:r>
            <w:r w:rsidRPr="00F318C5">
              <w:t xml:space="preserve">  </w:t>
            </w:r>
            <w:r>
              <w:t xml:space="preserve">All Market Segments </w:t>
            </w:r>
            <w:r w:rsidRPr="00F318C5">
              <w:t>participate</w:t>
            </w:r>
            <w:r>
              <w:t>d</w:t>
            </w:r>
            <w:r w:rsidRPr="00F318C5">
              <w:t xml:space="preserve"> in </w:t>
            </w:r>
            <w:r>
              <w:t>both</w:t>
            </w:r>
            <w:r w:rsidRPr="00F318C5">
              <w:t xml:space="preserve"> vote</w:t>
            </w:r>
            <w:r>
              <w:t>s</w:t>
            </w:r>
            <w:r w:rsidRPr="00F318C5">
              <w:t>.</w:t>
            </w:r>
          </w:p>
        </w:tc>
      </w:tr>
      <w:tr w:rsidR="00E96CC5" w14:paraId="3AAEAAD1" w14:textId="77777777" w:rsidTr="00893DE5">
        <w:trPr>
          <w:trHeight w:val="518"/>
        </w:trPr>
        <w:tc>
          <w:tcPr>
            <w:tcW w:w="2880" w:type="dxa"/>
            <w:gridSpan w:val="2"/>
            <w:shd w:val="clear" w:color="auto" w:fill="FFFFFF"/>
            <w:vAlign w:val="center"/>
          </w:tcPr>
          <w:p w14:paraId="330173C7" w14:textId="15742EEF" w:rsidR="00E96CC5" w:rsidRDefault="00E96CC5" w:rsidP="00E96CC5">
            <w:pPr>
              <w:pStyle w:val="Header"/>
            </w:pPr>
            <w:r w:rsidRPr="00450880">
              <w:t>Summary of PRS Discussion</w:t>
            </w:r>
          </w:p>
        </w:tc>
        <w:tc>
          <w:tcPr>
            <w:tcW w:w="7560" w:type="dxa"/>
            <w:gridSpan w:val="2"/>
            <w:vAlign w:val="center"/>
          </w:tcPr>
          <w:p w14:paraId="59C376BA" w14:textId="40DD3346" w:rsidR="00E96CC5" w:rsidRPr="005143E7" w:rsidRDefault="00E96CC5" w:rsidP="00E96CC5">
            <w:pPr>
              <w:pStyle w:val="NormalArial"/>
              <w:spacing w:before="120" w:after="120"/>
            </w:pPr>
            <w:r w:rsidRPr="00F318C5">
              <w:t xml:space="preserve">On </w:t>
            </w:r>
            <w:r>
              <w:t>5/9/24</w:t>
            </w:r>
            <w:r w:rsidRPr="00F318C5">
              <w:t xml:space="preserve">, </w:t>
            </w:r>
            <w:r>
              <w:t>ERCOT Staff provided an overview of NPRR1230</w:t>
            </w:r>
            <w:r w:rsidR="00EF468B">
              <w:t xml:space="preserve"> and provided a presentation on the background of the issue and the need for urgency</w:t>
            </w:r>
            <w:r>
              <w:t xml:space="preserve">.  Participants proposed desktop edits to provide at least 30 days’ notice ahead of changing </w:t>
            </w:r>
            <w:r w:rsidR="008C4959">
              <w:t xml:space="preserve">IROL </w:t>
            </w:r>
            <w:r w:rsidR="005F2B9E">
              <w:t>S</w:t>
            </w:r>
            <w:r>
              <w:t xml:space="preserve">hadow </w:t>
            </w:r>
            <w:r w:rsidR="005F2B9E">
              <w:t>P</w:t>
            </w:r>
            <w:r>
              <w:t>rice</w:t>
            </w:r>
            <w:r w:rsidR="008C4959">
              <w:t xml:space="preserve"> caps in the future.</w:t>
            </w:r>
          </w:p>
        </w:tc>
      </w:tr>
      <w:tr w:rsidR="00893DE5" w14:paraId="695D4AE4" w14:textId="77777777" w:rsidTr="00BC2D06">
        <w:trPr>
          <w:trHeight w:val="518"/>
        </w:trPr>
        <w:tc>
          <w:tcPr>
            <w:tcW w:w="2880" w:type="dxa"/>
            <w:gridSpan w:val="2"/>
            <w:tcBorders>
              <w:bottom w:val="single" w:sz="4" w:space="0" w:color="auto"/>
            </w:tcBorders>
            <w:shd w:val="clear" w:color="auto" w:fill="FFFFFF"/>
            <w:vAlign w:val="center"/>
          </w:tcPr>
          <w:p w14:paraId="726D89FB" w14:textId="1AF3DAE7" w:rsidR="00893DE5" w:rsidRPr="00450880" w:rsidRDefault="00893DE5" w:rsidP="00893DE5">
            <w:pPr>
              <w:pStyle w:val="Header"/>
            </w:pPr>
            <w:r>
              <w:lastRenderedPageBreak/>
              <w:t>TAC Decision</w:t>
            </w:r>
          </w:p>
        </w:tc>
        <w:tc>
          <w:tcPr>
            <w:tcW w:w="7560" w:type="dxa"/>
            <w:gridSpan w:val="2"/>
            <w:tcBorders>
              <w:bottom w:val="single" w:sz="4" w:space="0" w:color="auto"/>
            </w:tcBorders>
            <w:vAlign w:val="center"/>
          </w:tcPr>
          <w:p w14:paraId="5F62BF5A" w14:textId="77777777" w:rsidR="00893DE5" w:rsidRDefault="00893DE5" w:rsidP="00893DE5">
            <w:pPr>
              <w:pStyle w:val="NormalArial"/>
              <w:spacing w:before="120" w:after="120"/>
            </w:pPr>
            <w:r>
              <w:t xml:space="preserve">On 5/22/24, TAC voted to </w:t>
            </w:r>
            <w:r w:rsidR="00A2779C">
              <w:t>table NPRR1230</w:t>
            </w:r>
            <w:r>
              <w:t xml:space="preserve">.  </w:t>
            </w:r>
            <w:r w:rsidR="00A2779C">
              <w:t xml:space="preserve">There was one abstention from the Independent Generator (Luminant) Market Segment.  </w:t>
            </w:r>
            <w:r>
              <w:t>All Market Segments participated in the vote.</w:t>
            </w:r>
          </w:p>
          <w:p w14:paraId="6F534A7B" w14:textId="053BA027" w:rsidR="00AB055A" w:rsidRPr="00F318C5" w:rsidRDefault="00AB055A" w:rsidP="00893DE5">
            <w:pPr>
              <w:pStyle w:val="NormalArial"/>
              <w:spacing w:before="120" w:after="120"/>
            </w:pPr>
            <w:r>
              <w:t xml:space="preserve">On </w:t>
            </w:r>
            <w:r w:rsidR="0090216C">
              <w:t>7/31/24, TAC voted to recommend approval of NPRR1230</w:t>
            </w:r>
            <w:r w:rsidR="006C4F60">
              <w:t xml:space="preserve"> as recommended by PRS in the 5/9/24 PRS Report</w:t>
            </w:r>
            <w:r w:rsidR="0090216C">
              <w:t xml:space="preserve"> as amended by the 5/29/24 ERCOT comments as revised by TAC.</w:t>
            </w:r>
            <w:r w:rsidR="00D616F9">
              <w:t xml:space="preserve">  There were two opposing votes from the Cooperative (LCRA) and Municipal (Austin Energy) Market Segment and four abstentions from the Cooperative (3) (GSEC, PEC, STEC) and Independent Retail Electric Provider (IREP) (APG&amp;E) Market Segment</w:t>
            </w:r>
            <w:r w:rsidR="006C4F60">
              <w:t>s</w:t>
            </w:r>
            <w:r w:rsidR="00D616F9">
              <w:t>.</w:t>
            </w:r>
            <w:r>
              <w:t xml:space="preserve">  All Market Segments participated in the vote.</w:t>
            </w:r>
          </w:p>
        </w:tc>
      </w:tr>
      <w:tr w:rsidR="00893DE5" w14:paraId="05D10249" w14:textId="77777777" w:rsidTr="00BC2D06">
        <w:trPr>
          <w:trHeight w:val="518"/>
        </w:trPr>
        <w:tc>
          <w:tcPr>
            <w:tcW w:w="2880" w:type="dxa"/>
            <w:gridSpan w:val="2"/>
            <w:tcBorders>
              <w:bottom w:val="single" w:sz="4" w:space="0" w:color="auto"/>
            </w:tcBorders>
            <w:shd w:val="clear" w:color="auto" w:fill="FFFFFF"/>
            <w:vAlign w:val="center"/>
          </w:tcPr>
          <w:p w14:paraId="0D9E37E6" w14:textId="586FCEB9" w:rsidR="00893DE5" w:rsidRPr="00450880" w:rsidRDefault="00893DE5" w:rsidP="00893DE5">
            <w:pPr>
              <w:pStyle w:val="Header"/>
            </w:pPr>
            <w:r>
              <w:t>Summary of TAC Discussion</w:t>
            </w:r>
          </w:p>
        </w:tc>
        <w:tc>
          <w:tcPr>
            <w:tcW w:w="7560" w:type="dxa"/>
            <w:gridSpan w:val="2"/>
            <w:tcBorders>
              <w:bottom w:val="single" w:sz="4" w:space="0" w:color="auto"/>
            </w:tcBorders>
            <w:vAlign w:val="center"/>
          </w:tcPr>
          <w:p w14:paraId="35270380" w14:textId="77777777" w:rsidR="00893DE5" w:rsidRDefault="00893DE5" w:rsidP="00893DE5">
            <w:pPr>
              <w:pStyle w:val="NormalArial"/>
              <w:spacing w:before="120" w:after="120"/>
              <w:rPr>
                <w:iCs/>
                <w:kern w:val="24"/>
              </w:rPr>
            </w:pPr>
            <w:r>
              <w:t>On 5/22/24, TAC reviewed the items below, but requested additional time to review NPRR1230 and the appropriate amount of notice ahead of any Shadow Price cap changes</w:t>
            </w:r>
            <w:r w:rsidRPr="001B22EC">
              <w:rPr>
                <w:iCs/>
                <w:kern w:val="24"/>
              </w:rPr>
              <w:t>.</w:t>
            </w:r>
          </w:p>
          <w:p w14:paraId="09D32F7A" w14:textId="4862F2D4" w:rsidR="00AB055A" w:rsidRPr="00F318C5" w:rsidRDefault="00AB055A" w:rsidP="00893DE5">
            <w:pPr>
              <w:pStyle w:val="NormalArial"/>
              <w:spacing w:before="120" w:after="120"/>
            </w:pPr>
            <w:r>
              <w:rPr>
                <w:iCs/>
                <w:kern w:val="24"/>
              </w:rPr>
              <w:t xml:space="preserve">On </w:t>
            </w:r>
            <w:r w:rsidR="0090216C">
              <w:rPr>
                <w:iCs/>
                <w:kern w:val="24"/>
              </w:rPr>
              <w:t>7/31</w:t>
            </w:r>
            <w:r>
              <w:rPr>
                <w:iCs/>
                <w:kern w:val="24"/>
              </w:rPr>
              <w:t xml:space="preserve">/24, </w:t>
            </w:r>
            <w:r w:rsidR="0090216C">
              <w:rPr>
                <w:iCs/>
                <w:kern w:val="24"/>
              </w:rPr>
              <w:t xml:space="preserve">ERCOT Staff provided requested analysis of 2023 data based on NPRR1230 mechanics.  </w:t>
            </w:r>
            <w:r>
              <w:rPr>
                <w:iCs/>
                <w:kern w:val="24"/>
              </w:rPr>
              <w:t>TAC reviewed the 5/29/24 ERCOT comments</w:t>
            </w:r>
            <w:r w:rsidR="0090216C">
              <w:rPr>
                <w:iCs/>
                <w:kern w:val="24"/>
              </w:rPr>
              <w:t xml:space="preserve"> and proposed desktop edits to update the proposed effective date of grey-boxed language</w:t>
            </w:r>
            <w:r>
              <w:rPr>
                <w:iCs/>
                <w:kern w:val="24"/>
              </w:rPr>
              <w:t>.</w:t>
            </w:r>
            <w:r w:rsidR="00826788">
              <w:t xml:space="preserve">  Opponents urged continued use of manual intervention steps</w:t>
            </w:r>
            <w:r w:rsidR="00D616F9">
              <w:t xml:space="preserve"> as a less costly solution</w:t>
            </w:r>
            <w:r w:rsidR="00826788">
              <w:t xml:space="preserve"> rather than the systematic solution proposed in NPRR1230.</w:t>
            </w:r>
          </w:p>
        </w:tc>
      </w:tr>
      <w:tr w:rsidR="009B1A5A" w14:paraId="13EF771E" w14:textId="77777777" w:rsidTr="00BC2D06">
        <w:trPr>
          <w:trHeight w:val="518"/>
        </w:trPr>
        <w:tc>
          <w:tcPr>
            <w:tcW w:w="2880" w:type="dxa"/>
            <w:gridSpan w:val="2"/>
            <w:tcBorders>
              <w:bottom w:val="single" w:sz="4" w:space="0" w:color="auto"/>
            </w:tcBorders>
            <w:shd w:val="clear" w:color="auto" w:fill="FFFFFF"/>
            <w:vAlign w:val="center"/>
          </w:tcPr>
          <w:p w14:paraId="70CC32CD" w14:textId="7A6A77C7" w:rsidR="009B1A5A" w:rsidRDefault="009B1A5A" w:rsidP="00893DE5">
            <w:pPr>
              <w:pStyle w:val="Header"/>
            </w:pPr>
            <w:r w:rsidRPr="007B3204">
              <w:t>Explanation of Opposing TAC Votes</w:t>
            </w:r>
          </w:p>
        </w:tc>
        <w:tc>
          <w:tcPr>
            <w:tcW w:w="7560" w:type="dxa"/>
            <w:gridSpan w:val="2"/>
            <w:tcBorders>
              <w:bottom w:val="single" w:sz="4" w:space="0" w:color="auto"/>
            </w:tcBorders>
            <w:vAlign w:val="center"/>
          </w:tcPr>
          <w:p w14:paraId="3C04CAB5" w14:textId="0848AEF9" w:rsidR="00D616F9" w:rsidRDefault="009B1A5A" w:rsidP="00893DE5">
            <w:pPr>
              <w:pStyle w:val="NormalArial"/>
              <w:spacing w:before="120" w:after="120"/>
            </w:pPr>
            <w:r>
              <w:rPr>
                <w:b/>
                <w:bCs/>
              </w:rPr>
              <w:t>Co</w:t>
            </w:r>
            <w:r w:rsidR="00D616F9">
              <w:rPr>
                <w:b/>
                <w:bCs/>
              </w:rPr>
              <w:t>operative</w:t>
            </w:r>
            <w:r w:rsidRPr="007B3204">
              <w:rPr>
                <w:b/>
                <w:bCs/>
              </w:rPr>
              <w:t>/</w:t>
            </w:r>
            <w:r w:rsidR="00D616F9">
              <w:rPr>
                <w:b/>
                <w:bCs/>
              </w:rPr>
              <w:t>LCRA</w:t>
            </w:r>
            <w:r>
              <w:t xml:space="preserve"> </w:t>
            </w:r>
            <w:r w:rsidRPr="007B3204">
              <w:t>–</w:t>
            </w:r>
            <w:r w:rsidR="00715147">
              <w:t xml:space="preserve"> </w:t>
            </w:r>
            <w:r w:rsidR="00715147" w:rsidRPr="00715147">
              <w:t>ERCOT filed NPRR1230 in direct response to summer 2023 operational events on the South Texas Export and Import Generic Transmission Constraints (</w:t>
            </w:r>
            <w:r w:rsidR="00715147">
              <w:t>“</w:t>
            </w:r>
            <w:r w:rsidR="00715147" w:rsidRPr="00715147">
              <w:t>STX GTC</w:t>
            </w:r>
            <w:r w:rsidR="00715147">
              <w:t>”</w:t>
            </w:r>
            <w:r w:rsidR="00715147" w:rsidRPr="00715147">
              <w:t xml:space="preserve">). </w:t>
            </w:r>
            <w:r w:rsidR="00715147">
              <w:t xml:space="preserve"> </w:t>
            </w:r>
            <w:r w:rsidR="00715147" w:rsidRPr="00715147">
              <w:t xml:space="preserve">At TAC on 7/31/24, ERCOT presented a 2023 </w:t>
            </w:r>
            <w:proofErr w:type="spellStart"/>
            <w:r w:rsidR="00715147" w:rsidRPr="00715147">
              <w:t>backcast</w:t>
            </w:r>
            <w:proofErr w:type="spellEnd"/>
            <w:r w:rsidR="00715147" w:rsidRPr="00715147">
              <w:t xml:space="preserve"> analysis that indicated that the market cost for </w:t>
            </w:r>
            <w:r w:rsidR="00715147">
              <w:t>L</w:t>
            </w:r>
            <w:r w:rsidR="00715147" w:rsidRPr="00715147">
              <w:t xml:space="preserve">oad (i.e., </w:t>
            </w:r>
            <w:r w:rsidR="00715147">
              <w:t>L</w:t>
            </w:r>
            <w:r w:rsidR="00715147" w:rsidRPr="00715147">
              <w:t xml:space="preserve">oad quantity times </w:t>
            </w:r>
            <w:r w:rsidR="00715147">
              <w:t>L</w:t>
            </w:r>
            <w:r w:rsidR="00715147" w:rsidRPr="00715147">
              <w:t>oad price) would’ve increased between $</w:t>
            </w:r>
            <w:r w:rsidR="00715147">
              <w:t>0</w:t>
            </w:r>
            <w:r w:rsidR="00715147" w:rsidRPr="00715147">
              <w:t xml:space="preserve">.5B and $1.6B over 20 operating days in the study. </w:t>
            </w:r>
            <w:r w:rsidR="00715147">
              <w:t xml:space="preserve"> </w:t>
            </w:r>
            <w:r w:rsidR="00715147" w:rsidRPr="00715147">
              <w:t xml:space="preserve">LCRA believes that this cost increase is not justified. </w:t>
            </w:r>
            <w:r w:rsidR="00715147">
              <w:t xml:space="preserve"> </w:t>
            </w:r>
            <w:r w:rsidR="00715147" w:rsidRPr="00715147">
              <w:t xml:space="preserve">ERCOT already has a method in place to relieve these constraints (i.e., issuance of </w:t>
            </w:r>
            <w:r w:rsidR="00715147">
              <w:t>High Dispatch Limit (</w:t>
            </w:r>
            <w:r w:rsidR="00715147" w:rsidRPr="00715147">
              <w:t>HDL</w:t>
            </w:r>
            <w:r w:rsidR="00715147">
              <w:t>)</w:t>
            </w:r>
            <w:r w:rsidR="00715147" w:rsidRPr="00715147">
              <w:t xml:space="preserve"> </w:t>
            </w:r>
            <w:r w:rsidR="00715147">
              <w:t>o</w:t>
            </w:r>
            <w:r w:rsidR="00715147" w:rsidRPr="00715147">
              <w:t xml:space="preserve">verrides) that is significantly cheaper than the mechanics that NPRR1230 imposes. </w:t>
            </w:r>
            <w:r w:rsidR="00715147">
              <w:t xml:space="preserve"> </w:t>
            </w:r>
            <w:r w:rsidR="00715147" w:rsidRPr="00715147">
              <w:t xml:space="preserve">For example, the HDL </w:t>
            </w:r>
            <w:r w:rsidR="00715147">
              <w:t>o</w:t>
            </w:r>
            <w:r w:rsidR="00715147" w:rsidRPr="00715147">
              <w:t xml:space="preserve">verrides issued on 9/6/23 only resulted in $185K of uplift cost to </w:t>
            </w:r>
            <w:r w:rsidR="00715147">
              <w:t>L</w:t>
            </w:r>
            <w:r w:rsidR="00715147" w:rsidRPr="00715147">
              <w:t xml:space="preserve">oad. </w:t>
            </w:r>
            <w:r w:rsidR="00715147">
              <w:t xml:space="preserve"> </w:t>
            </w:r>
            <w:r w:rsidR="00715147" w:rsidRPr="00715147">
              <w:t xml:space="preserve">To put these cost numbers into context, if a 9/6/23 event happened every single day it would take between 7.5 and 24 years for the HDL </w:t>
            </w:r>
            <w:r w:rsidR="00715147">
              <w:t>o</w:t>
            </w:r>
            <w:r w:rsidR="00715147" w:rsidRPr="00715147">
              <w:t xml:space="preserve">verride uplift cost to equal the 2023 NPRR1230 cost as indicated by ERCOT’s analysis. </w:t>
            </w:r>
            <w:r w:rsidR="00715147">
              <w:t xml:space="preserve"> </w:t>
            </w:r>
            <w:r w:rsidR="00715147" w:rsidRPr="00715147">
              <w:t xml:space="preserve"> Additionally, ERCOT has outlined a S</w:t>
            </w:r>
            <w:r w:rsidR="00715147">
              <w:t>TX</w:t>
            </w:r>
            <w:r w:rsidR="00715147" w:rsidRPr="00715147">
              <w:t xml:space="preserve"> GTC exit strategy that indicates that transmission solutions resolving this issue will be in service starting in 2027.</w:t>
            </w:r>
            <w:r w:rsidR="00715147">
              <w:t xml:space="preserve"> </w:t>
            </w:r>
            <w:r w:rsidR="00715147" w:rsidRPr="00715147">
              <w:t xml:space="preserve"> LCRA does not support this change as it will serve to increase risk and hedging cost into the future which does not serve to keep costs low for our customers.</w:t>
            </w:r>
            <w:r w:rsidR="00715147">
              <w:t xml:space="preserve"> </w:t>
            </w:r>
            <w:r w:rsidR="00715147" w:rsidRPr="00715147">
              <w:t xml:space="preserve"> As detailed above, there is a cheaper solution already in place and a permanent solution is on the horizon.</w:t>
            </w:r>
          </w:p>
          <w:p w14:paraId="64C5D0FD" w14:textId="35AF3C94" w:rsidR="009B1A5A" w:rsidRDefault="00D616F9" w:rsidP="00893DE5">
            <w:pPr>
              <w:pStyle w:val="NormalArial"/>
              <w:spacing w:before="120" w:after="120"/>
            </w:pPr>
            <w:r>
              <w:rPr>
                <w:b/>
                <w:bCs/>
              </w:rPr>
              <w:lastRenderedPageBreak/>
              <w:t>Municipal</w:t>
            </w:r>
            <w:r w:rsidRPr="007B3204">
              <w:rPr>
                <w:b/>
                <w:bCs/>
              </w:rPr>
              <w:t>/</w:t>
            </w:r>
            <w:r>
              <w:rPr>
                <w:b/>
                <w:bCs/>
              </w:rPr>
              <w:t>Austin Energy</w:t>
            </w:r>
            <w:r>
              <w:t xml:space="preserve"> </w:t>
            </w:r>
            <w:r w:rsidRPr="007B3204">
              <w:t>–</w:t>
            </w:r>
            <w:r w:rsidR="009B1A5A">
              <w:t xml:space="preserve"> </w:t>
            </w:r>
            <w:r w:rsidR="00715147">
              <w:t>Austin Energy voted against this NPRR due to its increased cost to specific Load Zones.  We appreciate the extra time that ERCOT and stakeholders provided us on this NPRR so that we can hedge against the cost in the future.</w:t>
            </w:r>
          </w:p>
        </w:tc>
      </w:tr>
      <w:tr w:rsidR="00893DE5" w14:paraId="1A254A68" w14:textId="77777777" w:rsidTr="00BC2D06">
        <w:trPr>
          <w:trHeight w:val="518"/>
        </w:trPr>
        <w:tc>
          <w:tcPr>
            <w:tcW w:w="2880" w:type="dxa"/>
            <w:gridSpan w:val="2"/>
            <w:tcBorders>
              <w:bottom w:val="single" w:sz="4" w:space="0" w:color="auto"/>
            </w:tcBorders>
            <w:shd w:val="clear" w:color="auto" w:fill="FFFFFF"/>
            <w:vAlign w:val="center"/>
          </w:tcPr>
          <w:p w14:paraId="04A54175" w14:textId="2FFA8F4D" w:rsidR="00893DE5" w:rsidRPr="00450880" w:rsidRDefault="00893DE5" w:rsidP="00893DE5">
            <w:pPr>
              <w:pStyle w:val="Header"/>
            </w:pPr>
            <w:r>
              <w:lastRenderedPageBreak/>
              <w:t>TAC Review/Justification of Recommendation</w:t>
            </w:r>
          </w:p>
        </w:tc>
        <w:tc>
          <w:tcPr>
            <w:tcW w:w="7560" w:type="dxa"/>
            <w:gridSpan w:val="2"/>
            <w:tcBorders>
              <w:bottom w:val="single" w:sz="4" w:space="0" w:color="auto"/>
            </w:tcBorders>
            <w:vAlign w:val="center"/>
          </w:tcPr>
          <w:p w14:paraId="6643BC3E" w14:textId="5EFF4ABD" w:rsidR="00893DE5" w:rsidRPr="00246274" w:rsidRDefault="00893DE5" w:rsidP="00893DE5">
            <w:pPr>
              <w:pStyle w:val="NormalArial"/>
              <w:spacing w:before="120"/>
            </w:pPr>
            <w:r w:rsidRPr="00246274">
              <w:object w:dxaOrig="225" w:dyaOrig="225" w14:anchorId="3A585790">
                <v:shape id="_x0000_i1073" type="#_x0000_t75" style="width:15.6pt;height:15pt" o:ole="">
                  <v:imagedata r:id="rId20" o:title=""/>
                </v:shape>
                <w:control r:id="rId21" w:name="TextBox1114" w:shapeid="_x0000_i1073"/>
              </w:object>
            </w:r>
            <w:r w:rsidRPr="00246274">
              <w:t xml:space="preserve">  Revision Request ties to Reason for Revision as explained in Justification </w:t>
            </w:r>
          </w:p>
          <w:p w14:paraId="4F99900E" w14:textId="680F0E86" w:rsidR="00893DE5" w:rsidRPr="00246274" w:rsidRDefault="00893DE5" w:rsidP="00893DE5">
            <w:pPr>
              <w:pStyle w:val="NormalArial"/>
              <w:spacing w:before="120"/>
            </w:pPr>
            <w:r w:rsidRPr="00246274">
              <w:object w:dxaOrig="225" w:dyaOrig="225" w14:anchorId="6A23F9F0">
                <v:shape id="_x0000_i1075" type="#_x0000_t75" style="width:15.6pt;height:15pt" o:ole="">
                  <v:imagedata r:id="rId22" o:title=""/>
                </v:shape>
                <w:control r:id="rId23" w:name="TextBox16" w:shapeid="_x0000_i1075"/>
              </w:object>
            </w:r>
            <w:r w:rsidRPr="00246274">
              <w:t xml:space="preserve">  Impact Analysis reviewed and impacts are justified as explained in Justification</w:t>
            </w:r>
          </w:p>
          <w:p w14:paraId="51385AC0" w14:textId="7FDA8343" w:rsidR="00893DE5" w:rsidRPr="00246274" w:rsidRDefault="00893DE5" w:rsidP="00893DE5">
            <w:pPr>
              <w:pStyle w:val="NormalArial"/>
              <w:spacing w:before="120"/>
            </w:pPr>
            <w:r w:rsidRPr="00246274">
              <w:object w:dxaOrig="225" w:dyaOrig="225" w14:anchorId="01386919">
                <v:shape id="_x0000_i1077" type="#_x0000_t75" style="width:15.6pt;height:15pt" o:ole="">
                  <v:imagedata r:id="rId24" o:title=""/>
                </v:shape>
                <w:control r:id="rId25" w:name="TextBox121" w:shapeid="_x0000_i1077"/>
              </w:object>
            </w:r>
            <w:r w:rsidRPr="00246274">
              <w:t xml:space="preserve">  Opinions were reviewed and discussed</w:t>
            </w:r>
          </w:p>
          <w:p w14:paraId="79FE66A4" w14:textId="48505AE2" w:rsidR="00893DE5" w:rsidRPr="00246274" w:rsidRDefault="00893DE5" w:rsidP="00893DE5">
            <w:pPr>
              <w:pStyle w:val="NormalArial"/>
              <w:spacing w:before="120"/>
            </w:pPr>
            <w:r w:rsidRPr="00246274">
              <w:object w:dxaOrig="225" w:dyaOrig="225" w14:anchorId="6C248FB0">
                <v:shape id="_x0000_i1079" type="#_x0000_t75" style="width:15.6pt;height:15pt" o:ole="">
                  <v:imagedata r:id="rId26" o:title=""/>
                </v:shape>
                <w:control r:id="rId27" w:name="TextBox131" w:shapeid="_x0000_i1079"/>
              </w:object>
            </w:r>
            <w:r w:rsidRPr="00246274">
              <w:t xml:space="preserve">  Comments were reviewed and discussed</w:t>
            </w:r>
            <w:r>
              <w:t xml:space="preserve"> (if applicable)</w:t>
            </w:r>
          </w:p>
          <w:p w14:paraId="52CCE977" w14:textId="275186A1" w:rsidR="00893DE5" w:rsidRPr="00F318C5" w:rsidRDefault="00893DE5" w:rsidP="00893DE5">
            <w:pPr>
              <w:pStyle w:val="NormalArial"/>
              <w:spacing w:before="120" w:after="120"/>
            </w:pPr>
            <w:r w:rsidRPr="00246274">
              <w:object w:dxaOrig="225" w:dyaOrig="225" w14:anchorId="51A94833">
                <v:shape id="_x0000_i1081" type="#_x0000_t75" style="width:15.6pt;height:15pt" o:ole="">
                  <v:imagedata r:id="rId12" o:title=""/>
                </v:shape>
                <w:control r:id="rId28" w:name="TextBox141" w:shapeid="_x0000_i1081"/>
              </w:object>
            </w:r>
            <w:r w:rsidRPr="00246274">
              <w:t xml:space="preserve"> Other: (explain)</w:t>
            </w:r>
          </w:p>
        </w:tc>
      </w:tr>
    </w:tbl>
    <w:p w14:paraId="4FDF0AF0" w14:textId="77777777" w:rsidR="00893DE5" w:rsidRDefault="00893DE5" w:rsidP="00893D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3DE5" w:rsidRPr="00895AB9" w14:paraId="149DBF32" w14:textId="77777777" w:rsidTr="00326992">
        <w:trPr>
          <w:trHeight w:val="432"/>
        </w:trPr>
        <w:tc>
          <w:tcPr>
            <w:tcW w:w="10440" w:type="dxa"/>
            <w:gridSpan w:val="2"/>
            <w:shd w:val="clear" w:color="auto" w:fill="FFFFFF"/>
            <w:vAlign w:val="center"/>
          </w:tcPr>
          <w:p w14:paraId="3AB3890E" w14:textId="77777777" w:rsidR="00893DE5" w:rsidRPr="00895AB9" w:rsidRDefault="00893DE5" w:rsidP="00326992">
            <w:pPr>
              <w:pStyle w:val="NormalArial"/>
              <w:ind w:hanging="2"/>
              <w:jc w:val="center"/>
              <w:rPr>
                <w:b/>
              </w:rPr>
            </w:pPr>
            <w:r>
              <w:rPr>
                <w:b/>
              </w:rPr>
              <w:t>Opinions</w:t>
            </w:r>
          </w:p>
        </w:tc>
      </w:tr>
      <w:tr w:rsidR="00893DE5" w:rsidRPr="00550B01" w14:paraId="69345EE6" w14:textId="77777777" w:rsidTr="00326992">
        <w:trPr>
          <w:trHeight w:val="432"/>
        </w:trPr>
        <w:tc>
          <w:tcPr>
            <w:tcW w:w="2880" w:type="dxa"/>
            <w:shd w:val="clear" w:color="auto" w:fill="FFFFFF"/>
            <w:vAlign w:val="center"/>
          </w:tcPr>
          <w:p w14:paraId="02BCA43B" w14:textId="77777777" w:rsidR="00893DE5" w:rsidRPr="00F6614D" w:rsidRDefault="00893DE5" w:rsidP="00326992">
            <w:pPr>
              <w:pStyle w:val="Header"/>
              <w:ind w:hanging="2"/>
            </w:pPr>
            <w:r w:rsidRPr="00F6614D">
              <w:t>Credit Review</w:t>
            </w:r>
          </w:p>
        </w:tc>
        <w:tc>
          <w:tcPr>
            <w:tcW w:w="7560" w:type="dxa"/>
            <w:vAlign w:val="center"/>
          </w:tcPr>
          <w:p w14:paraId="19F50E5A" w14:textId="6F392A2E" w:rsidR="00893DE5" w:rsidRPr="00550B01" w:rsidRDefault="00893DE5" w:rsidP="00326992">
            <w:pPr>
              <w:pStyle w:val="NormalArial"/>
              <w:spacing w:before="120" w:after="120"/>
              <w:ind w:hanging="2"/>
            </w:pPr>
            <w:r w:rsidRPr="00083FD2">
              <w:t>ERCOT Credit Staff and the Credit Finance Sub Group (CFSG) have reviewed NPRR12</w:t>
            </w:r>
            <w:r>
              <w:t>30</w:t>
            </w:r>
            <w:r w:rsidRPr="00083FD2">
              <w:t xml:space="preserve"> and do not believe that it requires changes to credit monitoring activity or the calculation of liability.</w:t>
            </w:r>
          </w:p>
        </w:tc>
      </w:tr>
      <w:tr w:rsidR="00893DE5" w:rsidRPr="00F6614D" w14:paraId="201959CF" w14:textId="77777777" w:rsidTr="00326992">
        <w:trPr>
          <w:trHeight w:val="432"/>
        </w:trPr>
        <w:tc>
          <w:tcPr>
            <w:tcW w:w="2880" w:type="dxa"/>
            <w:shd w:val="clear" w:color="auto" w:fill="FFFFFF"/>
            <w:vAlign w:val="center"/>
          </w:tcPr>
          <w:p w14:paraId="192983FC" w14:textId="77777777" w:rsidR="00893DE5" w:rsidRPr="00F6614D" w:rsidRDefault="00893DE5" w:rsidP="00326992">
            <w:pPr>
              <w:pStyle w:val="Header"/>
              <w:ind w:hanging="2"/>
            </w:pPr>
            <w:r>
              <w:t xml:space="preserve">Independent Market Monitor </w:t>
            </w:r>
            <w:r w:rsidRPr="00F6614D">
              <w:t>Opinion</w:t>
            </w:r>
          </w:p>
        </w:tc>
        <w:tc>
          <w:tcPr>
            <w:tcW w:w="7560" w:type="dxa"/>
            <w:vAlign w:val="center"/>
          </w:tcPr>
          <w:p w14:paraId="68B919A2" w14:textId="1112D0A2" w:rsidR="00893DE5" w:rsidRPr="00F6614D" w:rsidRDefault="00893DE5" w:rsidP="00326992">
            <w:pPr>
              <w:pStyle w:val="NormalArial"/>
              <w:spacing w:before="120" w:after="120"/>
              <w:ind w:hanging="2"/>
              <w:rPr>
                <w:b/>
                <w:bCs/>
              </w:rPr>
            </w:pPr>
            <w:r w:rsidRPr="00CD67A9">
              <w:t xml:space="preserve">IMM </w:t>
            </w:r>
            <w:r>
              <w:t xml:space="preserve">supports </w:t>
            </w:r>
            <w:r w:rsidR="00C45A14">
              <w:t>approval</w:t>
            </w:r>
            <w:r>
              <w:t xml:space="preserve"> of</w:t>
            </w:r>
            <w:r w:rsidRPr="00CD67A9">
              <w:t xml:space="preserve"> NPRR12</w:t>
            </w:r>
            <w:r>
              <w:t>30</w:t>
            </w:r>
            <w:r w:rsidRPr="00CD67A9">
              <w:t>.</w:t>
            </w:r>
          </w:p>
        </w:tc>
      </w:tr>
      <w:tr w:rsidR="00893DE5" w:rsidRPr="00F6614D" w14:paraId="6B2F91CA" w14:textId="77777777" w:rsidTr="00326992">
        <w:trPr>
          <w:trHeight w:val="432"/>
        </w:trPr>
        <w:tc>
          <w:tcPr>
            <w:tcW w:w="2880" w:type="dxa"/>
            <w:shd w:val="clear" w:color="auto" w:fill="FFFFFF"/>
            <w:vAlign w:val="center"/>
          </w:tcPr>
          <w:p w14:paraId="07971AA4" w14:textId="77777777" w:rsidR="00893DE5" w:rsidRPr="00F6614D" w:rsidRDefault="00893DE5" w:rsidP="00326992">
            <w:pPr>
              <w:pStyle w:val="Header"/>
              <w:ind w:hanging="2"/>
            </w:pPr>
            <w:r w:rsidRPr="00F6614D">
              <w:t>ERCOT Opinion</w:t>
            </w:r>
          </w:p>
        </w:tc>
        <w:tc>
          <w:tcPr>
            <w:tcW w:w="7560" w:type="dxa"/>
            <w:vAlign w:val="center"/>
          </w:tcPr>
          <w:p w14:paraId="4AE5C125" w14:textId="5850A65D" w:rsidR="00893DE5" w:rsidRPr="00F6614D" w:rsidRDefault="00893DE5" w:rsidP="00326992">
            <w:pPr>
              <w:pStyle w:val="NormalArial"/>
              <w:spacing w:before="120" w:after="120"/>
              <w:ind w:hanging="2"/>
              <w:rPr>
                <w:b/>
                <w:bCs/>
              </w:rPr>
            </w:pPr>
            <w:r w:rsidRPr="00083FD2">
              <w:t>ERCOT supports approval of NPRR12</w:t>
            </w:r>
            <w:r>
              <w:t>30</w:t>
            </w:r>
            <w:r w:rsidRPr="00083FD2">
              <w:t>.</w:t>
            </w:r>
          </w:p>
        </w:tc>
      </w:tr>
      <w:tr w:rsidR="00893DE5" w:rsidRPr="00F6614D" w14:paraId="77F2C0D9" w14:textId="77777777" w:rsidTr="00326992">
        <w:trPr>
          <w:trHeight w:val="432"/>
        </w:trPr>
        <w:tc>
          <w:tcPr>
            <w:tcW w:w="2880" w:type="dxa"/>
            <w:shd w:val="clear" w:color="auto" w:fill="FFFFFF"/>
            <w:vAlign w:val="center"/>
          </w:tcPr>
          <w:p w14:paraId="1AF8DB0F" w14:textId="77777777" w:rsidR="00893DE5" w:rsidRPr="00F6614D" w:rsidRDefault="00893DE5" w:rsidP="00326992">
            <w:pPr>
              <w:pStyle w:val="Header"/>
              <w:ind w:hanging="2"/>
            </w:pPr>
            <w:r w:rsidRPr="00F6614D">
              <w:t>ERCOT Market Impact Statement</w:t>
            </w:r>
          </w:p>
        </w:tc>
        <w:tc>
          <w:tcPr>
            <w:tcW w:w="7560" w:type="dxa"/>
            <w:vAlign w:val="center"/>
          </w:tcPr>
          <w:p w14:paraId="57F89ED9" w14:textId="6E134C62" w:rsidR="00893DE5" w:rsidRPr="00F6614D" w:rsidRDefault="00893DE5" w:rsidP="00326992">
            <w:pPr>
              <w:pStyle w:val="NormalArial"/>
              <w:spacing w:before="120" w:after="120"/>
              <w:ind w:hanging="2"/>
              <w:rPr>
                <w:b/>
                <w:bCs/>
              </w:rPr>
            </w:pPr>
            <w:r w:rsidRPr="00893DE5">
              <w:t>ERCOT Staff has reviewed NPRR1230 and believes the market impact for NPRR1230 properly leverages existing market tools to provide additional ERCOT operator flexibility when managing IROLs</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9BCEB92" w:rsidR="009A3772" w:rsidRDefault="00D97FDA">
            <w:pPr>
              <w:pStyle w:val="NormalArial"/>
            </w:pPr>
            <w:r>
              <w:t>Freddy Garcia</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D45489" w:rsidR="009A3772" w:rsidRDefault="006C4F60">
            <w:pPr>
              <w:pStyle w:val="NormalArial"/>
            </w:pPr>
            <w:hyperlink r:id="rId29" w:history="1">
              <w:r w:rsidR="00D97FDA" w:rsidRPr="00D5117D">
                <w:rPr>
                  <w:rStyle w:val="Hyperlink"/>
                </w:rPr>
                <w:t>freddy.garcia@ercot.com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94EA893" w:rsidR="009A3772" w:rsidRDefault="00D97FD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1800E0" w:rsidR="009A3772" w:rsidRDefault="00D97FDA">
            <w:pPr>
              <w:pStyle w:val="NormalArial"/>
            </w:pPr>
            <w:r w:rsidRPr="00D97FDA">
              <w:t>512</w:t>
            </w:r>
            <w:r>
              <w:t>-</w:t>
            </w:r>
            <w:r w:rsidRPr="00D97FDA">
              <w:t>248</w:t>
            </w:r>
            <w:r>
              <w:t>-</w:t>
            </w:r>
            <w:r w:rsidRPr="00D97FDA">
              <w:t>4245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B9F2981" w:rsidR="009A3772" w:rsidRDefault="00D97FD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9D40A69" w:rsidR="0097637C" w:rsidRPr="0097637C" w:rsidRDefault="009A3772" w:rsidP="0097637C">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0FC363FE" w:rsidR="0097637C" w:rsidRPr="0097637C" w:rsidRDefault="009A3772" w:rsidP="0097637C">
            <w:pPr>
              <w:pStyle w:val="NormalArial"/>
              <w:rPr>
                <w:b/>
              </w:rPr>
            </w:pPr>
            <w:r w:rsidRPr="007C199B">
              <w:rPr>
                <w:b/>
              </w:rPr>
              <w:t>Name</w:t>
            </w:r>
          </w:p>
        </w:tc>
        <w:tc>
          <w:tcPr>
            <w:tcW w:w="7560" w:type="dxa"/>
            <w:vAlign w:val="center"/>
          </w:tcPr>
          <w:p w14:paraId="16E95662" w14:textId="5BC1E578" w:rsidR="009A3772" w:rsidRPr="00D56D61" w:rsidRDefault="00F543F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51D64C98" w:rsidR="0097637C" w:rsidRPr="0097637C" w:rsidRDefault="009A3772" w:rsidP="0097637C">
            <w:pPr>
              <w:pStyle w:val="NormalArial"/>
              <w:rPr>
                <w:b/>
              </w:rPr>
            </w:pPr>
            <w:r w:rsidRPr="007C199B">
              <w:rPr>
                <w:b/>
              </w:rPr>
              <w:lastRenderedPageBreak/>
              <w:t>E-Mail Address</w:t>
            </w:r>
          </w:p>
        </w:tc>
        <w:tc>
          <w:tcPr>
            <w:tcW w:w="7560" w:type="dxa"/>
            <w:vAlign w:val="center"/>
          </w:tcPr>
          <w:p w14:paraId="658CF374" w14:textId="244D9BE2" w:rsidR="009A3772" w:rsidRPr="00D56D61" w:rsidRDefault="006C4F60">
            <w:pPr>
              <w:pStyle w:val="NormalArial"/>
            </w:pPr>
            <w:hyperlink r:id="rId30" w:history="1">
              <w:r w:rsidR="00F543FE" w:rsidRPr="0060131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D04FEC" w:rsidR="009A3772" w:rsidRDefault="00F543FE">
            <w:pPr>
              <w:pStyle w:val="NormalArial"/>
            </w:pPr>
            <w:r>
              <w:t>512-248-6464</w:t>
            </w:r>
          </w:p>
        </w:tc>
      </w:tr>
    </w:tbl>
    <w:p w14:paraId="1C2A92B6" w14:textId="77777777" w:rsidR="00893DE5" w:rsidRDefault="00893DE5" w:rsidP="00893D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93DE5" w14:paraId="611AACC9" w14:textId="77777777" w:rsidTr="0032699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4B0565" w14:textId="77777777" w:rsidR="00893DE5" w:rsidRDefault="00893DE5" w:rsidP="00326992">
            <w:pPr>
              <w:pStyle w:val="NormalArial"/>
              <w:ind w:hanging="2"/>
              <w:jc w:val="center"/>
              <w:rPr>
                <w:b/>
              </w:rPr>
            </w:pPr>
            <w:r>
              <w:rPr>
                <w:b/>
              </w:rPr>
              <w:t>Comments Received</w:t>
            </w:r>
          </w:p>
        </w:tc>
      </w:tr>
      <w:tr w:rsidR="00893DE5" w14:paraId="521896A6"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638498" w14:textId="77777777" w:rsidR="00893DE5" w:rsidRDefault="00893DE5" w:rsidP="0032699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E29270" w14:textId="77777777" w:rsidR="00893DE5" w:rsidRDefault="00893DE5" w:rsidP="00326992">
            <w:pPr>
              <w:pStyle w:val="NormalArial"/>
              <w:ind w:hanging="2"/>
              <w:rPr>
                <w:b/>
              </w:rPr>
            </w:pPr>
            <w:r>
              <w:rPr>
                <w:b/>
              </w:rPr>
              <w:t>Comment Summary</w:t>
            </w:r>
          </w:p>
        </w:tc>
      </w:tr>
      <w:tr w:rsidR="00893DE5" w14:paraId="7BAB9707"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82E7B" w14:textId="7406CF1E" w:rsidR="00893DE5" w:rsidRDefault="00893DE5" w:rsidP="00326992">
            <w:pPr>
              <w:pStyle w:val="Header"/>
              <w:rPr>
                <w:b w:val="0"/>
                <w:bCs w:val="0"/>
              </w:rPr>
            </w:pPr>
            <w:r>
              <w:rPr>
                <w:b w:val="0"/>
                <w:bCs w:val="0"/>
              </w:rPr>
              <w:t>ERCOT 052024</w:t>
            </w:r>
          </w:p>
        </w:tc>
        <w:tc>
          <w:tcPr>
            <w:tcW w:w="7560" w:type="dxa"/>
            <w:tcBorders>
              <w:top w:val="single" w:sz="4" w:space="0" w:color="auto"/>
              <w:left w:val="single" w:sz="4" w:space="0" w:color="auto"/>
              <w:bottom w:val="single" w:sz="4" w:space="0" w:color="auto"/>
              <w:right w:val="single" w:sz="4" w:space="0" w:color="auto"/>
            </w:tcBorders>
            <w:vAlign w:val="center"/>
          </w:tcPr>
          <w:p w14:paraId="15FBE5CD" w14:textId="226D3ED2" w:rsidR="00893DE5" w:rsidRDefault="00893DE5" w:rsidP="00326992">
            <w:pPr>
              <w:pStyle w:val="NormalArial"/>
              <w:spacing w:before="120" w:after="120"/>
              <w:ind w:hanging="2"/>
            </w:pPr>
            <w:r>
              <w:t xml:space="preserve">Proposed revisions to clarify that an increase in the Shadow Price cap for </w:t>
            </w:r>
            <w:r w:rsidRPr="00D97FDA">
              <w:t>I</w:t>
            </w:r>
            <w:r>
              <w:t>ROLs would not apply to all IROLs</w:t>
            </w:r>
          </w:p>
        </w:tc>
      </w:tr>
      <w:tr w:rsidR="0016463F" w14:paraId="0C094C09" w14:textId="77777777" w:rsidTr="0032699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E08549" w14:textId="237CF015" w:rsidR="0016463F" w:rsidRDefault="0016463F" w:rsidP="00326992">
            <w:pPr>
              <w:pStyle w:val="Header"/>
              <w:rPr>
                <w:b w:val="0"/>
                <w:bCs w:val="0"/>
              </w:rPr>
            </w:pPr>
            <w:r>
              <w:rPr>
                <w:b w:val="0"/>
                <w:bCs w:val="0"/>
              </w:rPr>
              <w:t>ERCOT 052924</w:t>
            </w:r>
          </w:p>
        </w:tc>
        <w:tc>
          <w:tcPr>
            <w:tcW w:w="7560" w:type="dxa"/>
            <w:tcBorders>
              <w:top w:val="single" w:sz="4" w:space="0" w:color="auto"/>
              <w:left w:val="single" w:sz="4" w:space="0" w:color="auto"/>
              <w:bottom w:val="single" w:sz="4" w:space="0" w:color="auto"/>
              <w:right w:val="single" w:sz="4" w:space="0" w:color="auto"/>
            </w:tcBorders>
            <w:vAlign w:val="center"/>
          </w:tcPr>
          <w:p w14:paraId="74661A3B" w14:textId="43C361E4" w:rsidR="0016463F" w:rsidRDefault="0016463F" w:rsidP="00326992">
            <w:pPr>
              <w:pStyle w:val="NormalArial"/>
              <w:spacing w:before="120" w:after="120"/>
              <w:ind w:hanging="2"/>
            </w:pPr>
            <w:r>
              <w:t>Proposed additional edits to the 5/20/24 ERCOT comments to address stakeholder feedback</w:t>
            </w:r>
          </w:p>
        </w:tc>
      </w:tr>
    </w:tbl>
    <w:p w14:paraId="00CDD22C" w14:textId="77777777" w:rsidR="00893DE5" w:rsidRPr="00D85807" w:rsidRDefault="00893DE5" w:rsidP="00893D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3DE5" w:rsidRPr="001B6509" w14:paraId="0EE44434" w14:textId="77777777" w:rsidTr="00326992">
        <w:trPr>
          <w:trHeight w:val="350"/>
        </w:trPr>
        <w:tc>
          <w:tcPr>
            <w:tcW w:w="10440" w:type="dxa"/>
            <w:tcBorders>
              <w:bottom w:val="single" w:sz="4" w:space="0" w:color="auto"/>
            </w:tcBorders>
            <w:shd w:val="clear" w:color="auto" w:fill="FFFFFF"/>
            <w:vAlign w:val="center"/>
          </w:tcPr>
          <w:p w14:paraId="73048160" w14:textId="77777777" w:rsidR="00893DE5" w:rsidRPr="001B6509" w:rsidRDefault="00893DE5" w:rsidP="00326992">
            <w:pPr>
              <w:tabs>
                <w:tab w:val="center" w:pos="4320"/>
                <w:tab w:val="right" w:pos="8640"/>
              </w:tabs>
              <w:jc w:val="center"/>
              <w:rPr>
                <w:rFonts w:ascii="Arial" w:hAnsi="Arial"/>
                <w:b/>
                <w:bCs/>
              </w:rPr>
            </w:pPr>
            <w:r w:rsidRPr="001B6509">
              <w:rPr>
                <w:rFonts w:ascii="Arial" w:hAnsi="Arial"/>
                <w:b/>
                <w:bCs/>
              </w:rPr>
              <w:t>Market Rules Notes</w:t>
            </w:r>
          </w:p>
        </w:tc>
      </w:tr>
    </w:tbl>
    <w:p w14:paraId="6BFBD94E" w14:textId="1E3353B5" w:rsidR="0016463F" w:rsidRDefault="0016463F" w:rsidP="0016463F">
      <w:pPr>
        <w:tabs>
          <w:tab w:val="num" w:pos="0"/>
        </w:tabs>
        <w:spacing w:before="120" w:after="120"/>
        <w:rPr>
          <w:rFonts w:ascii="Arial" w:hAnsi="Arial" w:cs="Arial"/>
        </w:rPr>
      </w:pPr>
      <w:r>
        <w:rPr>
          <w:rFonts w:ascii="Arial" w:hAnsi="Arial" w:cs="Arial"/>
        </w:rPr>
        <w:t xml:space="preserve">Please note that the following NPRR(s) also propose revisions to </w:t>
      </w:r>
      <w:r w:rsidRPr="0016463F">
        <w:rPr>
          <w:rFonts w:ascii="Arial" w:hAnsi="Arial" w:cs="Arial"/>
        </w:rPr>
        <w:t>Section 22, Attachment P</w:t>
      </w:r>
      <w:r>
        <w:rPr>
          <w:rFonts w:ascii="Arial" w:hAnsi="Arial" w:cs="Arial"/>
        </w:rPr>
        <w:t>:</w:t>
      </w:r>
    </w:p>
    <w:p w14:paraId="66203B1B" w14:textId="2F0831D3" w:rsidR="009A3772" w:rsidRPr="0016463F" w:rsidRDefault="0016463F" w:rsidP="0016463F">
      <w:pPr>
        <w:numPr>
          <w:ilvl w:val="0"/>
          <w:numId w:val="50"/>
        </w:numPr>
        <w:spacing w:after="120"/>
        <w:rPr>
          <w:rFonts w:ascii="Arial" w:hAnsi="Arial" w:cs="Arial"/>
        </w:rPr>
      </w:pPr>
      <w:r>
        <w:rPr>
          <w:rFonts w:ascii="Arial" w:hAnsi="Arial" w:cs="Arial"/>
        </w:rPr>
        <w:t xml:space="preserve">NPRR1246, </w:t>
      </w:r>
      <w:r w:rsidRPr="0016463F">
        <w:rPr>
          <w:rFonts w:ascii="Arial" w:hAnsi="Arial" w:cs="Arial"/>
        </w:rPr>
        <w:t>Energy Storage Resource Terminology Alignment for the Single-Model Era</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E30C211" w14:textId="77777777" w:rsidR="00AB055A" w:rsidRPr="00AB055A" w:rsidRDefault="00AB055A" w:rsidP="00AB055A">
      <w:pPr>
        <w:keepNext/>
        <w:spacing w:before="240" w:after="60"/>
        <w:outlineLvl w:val="0"/>
        <w:rPr>
          <w:b/>
          <w:caps/>
          <w:szCs w:val="20"/>
        </w:rPr>
      </w:pPr>
      <w:commentRangeStart w:id="1"/>
      <w:r w:rsidRPr="00AB055A">
        <w:rPr>
          <w:b/>
          <w:caps/>
          <w:szCs w:val="20"/>
        </w:rPr>
        <w:t>1.</w:t>
      </w:r>
      <w:commentRangeEnd w:id="1"/>
      <w:r w:rsidR="0016463F">
        <w:rPr>
          <w:rStyle w:val="CommentReference"/>
        </w:rPr>
        <w:commentReference w:id="1"/>
      </w:r>
      <w:r w:rsidRPr="00AB055A">
        <w:rPr>
          <w:b/>
          <w:caps/>
          <w:szCs w:val="20"/>
        </w:rPr>
        <w:tab/>
        <w:t>Purpose</w:t>
      </w:r>
    </w:p>
    <w:p w14:paraId="7F91BEE5" w14:textId="77777777" w:rsidR="00AB055A" w:rsidRPr="00AB055A" w:rsidRDefault="00AB055A" w:rsidP="00AB055A">
      <w:pPr>
        <w:spacing w:line="276" w:lineRule="auto"/>
        <w:jc w:val="both"/>
      </w:pPr>
      <w:r w:rsidRPr="00AB055A">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1555444A" w14:textId="77777777" w:rsidR="00AB055A" w:rsidRPr="00AB055A" w:rsidRDefault="00AB055A" w:rsidP="00AB055A">
      <w:pPr>
        <w:spacing w:line="276" w:lineRule="auto"/>
        <w:jc w:val="both"/>
      </w:pPr>
    </w:p>
    <w:p w14:paraId="03299058" w14:textId="77777777" w:rsidR="00AB055A" w:rsidRPr="00AB055A" w:rsidRDefault="00AB055A" w:rsidP="00AB055A">
      <w:pPr>
        <w:spacing w:line="276" w:lineRule="auto"/>
        <w:jc w:val="both"/>
      </w:pPr>
      <w:r w:rsidRPr="00AB055A">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C93420E" w14:textId="77777777" w:rsidR="00AB055A" w:rsidRPr="00AB055A" w:rsidRDefault="00AB055A" w:rsidP="00AB055A">
      <w:pPr>
        <w:spacing w:line="276" w:lineRule="auto"/>
        <w:jc w:val="both"/>
      </w:pPr>
    </w:p>
    <w:p w14:paraId="6859F4DE" w14:textId="77777777" w:rsidR="00AB055A" w:rsidRPr="00AB055A" w:rsidRDefault="00AB055A" w:rsidP="00AB055A">
      <w:pPr>
        <w:spacing w:line="276" w:lineRule="auto"/>
        <w:jc w:val="both"/>
      </w:pPr>
      <w:r w:rsidRPr="00AB055A">
        <w:lastRenderedPageBreak/>
        <w:t>The maximum Shadow Prices for the transmission network constraints and the power balance constraint directly determine the Locational Marginal Prices (LMPs) for the ERCOT Real-Time Market (RTM) in the cases of constraint violations.</w:t>
      </w:r>
    </w:p>
    <w:p w14:paraId="5E13DB10" w14:textId="77777777" w:rsidR="00AB055A" w:rsidRPr="00AB055A" w:rsidRDefault="00AB055A" w:rsidP="00AB055A">
      <w:pPr>
        <w:spacing w:line="276" w:lineRule="auto"/>
        <w:jc w:val="both"/>
      </w:pPr>
    </w:p>
    <w:p w14:paraId="3AC7DCAA" w14:textId="77777777" w:rsidR="00AB055A" w:rsidRPr="00AB055A" w:rsidRDefault="00AB055A" w:rsidP="00AB055A">
      <w:pPr>
        <w:spacing w:line="276" w:lineRule="auto"/>
        <w:rPr>
          <w:iCs/>
          <w:szCs w:val="20"/>
        </w:rPr>
      </w:pPr>
      <w:r w:rsidRPr="00AB055A">
        <w:rPr>
          <w:iCs/>
          <w:szCs w:val="20"/>
        </w:rPr>
        <w:t>This Attachment describes:</w:t>
      </w:r>
    </w:p>
    <w:p w14:paraId="20693628" w14:textId="77777777" w:rsidR="00AB055A" w:rsidRPr="00AB055A" w:rsidRDefault="00AB055A" w:rsidP="00AB055A">
      <w:pPr>
        <w:numPr>
          <w:ilvl w:val="0"/>
          <w:numId w:val="24"/>
        </w:numPr>
        <w:spacing w:line="276" w:lineRule="auto"/>
        <w:jc w:val="both"/>
      </w:pPr>
      <w:r w:rsidRPr="00AB055A">
        <w:t>the PUCT-approved methodology that the ERCOT staff will use for determining the maximum system-wide Shadow Prices for transmission network constraints and for the power balance constraint, and</w:t>
      </w:r>
    </w:p>
    <w:p w14:paraId="7F4F728C" w14:textId="77777777" w:rsidR="00AB055A" w:rsidRPr="00AB055A" w:rsidRDefault="00AB055A" w:rsidP="00AB055A">
      <w:pPr>
        <w:numPr>
          <w:ilvl w:val="0"/>
          <w:numId w:val="24"/>
        </w:numPr>
        <w:spacing w:line="276" w:lineRule="auto"/>
      </w:pPr>
      <w:r w:rsidRPr="00AB055A">
        <w:t>the PUCT-approved Shadow Price caps and their effective date.</w:t>
      </w:r>
    </w:p>
    <w:p w14:paraId="25EA52C8" w14:textId="77777777" w:rsidR="00AB055A" w:rsidRPr="00AB055A" w:rsidRDefault="00AB055A" w:rsidP="00AB055A">
      <w:pPr>
        <w:spacing w:before="120" w:line="276" w:lineRule="auto"/>
      </w:pPr>
      <w:r w:rsidRPr="00AB055A">
        <w:t xml:space="preserve"> </w:t>
      </w:r>
    </w:p>
    <w:p w14:paraId="2976881E" w14:textId="77777777" w:rsidR="00AB055A" w:rsidRPr="00AB055A" w:rsidRDefault="00AB055A" w:rsidP="00AB055A">
      <w:pPr>
        <w:keepNext/>
        <w:spacing w:after="240"/>
        <w:outlineLvl w:val="0"/>
        <w:rPr>
          <w:b/>
          <w:caps/>
          <w:szCs w:val="20"/>
        </w:rPr>
      </w:pPr>
      <w:r w:rsidRPr="00AB055A">
        <w:rPr>
          <w:b/>
          <w:caps/>
          <w:szCs w:val="20"/>
        </w:rPr>
        <w:t>2.</w:t>
      </w:r>
      <w:r w:rsidRPr="00AB055A">
        <w:rPr>
          <w:b/>
          <w:caps/>
          <w:szCs w:val="20"/>
        </w:rPr>
        <w:tab/>
        <w:t>Background Discussion</w:t>
      </w:r>
    </w:p>
    <w:p w14:paraId="4350A8FC" w14:textId="77777777" w:rsidR="00AB055A" w:rsidRPr="00AB055A" w:rsidRDefault="00AB055A" w:rsidP="00AB055A">
      <w:pPr>
        <w:spacing w:line="276" w:lineRule="auto"/>
        <w:jc w:val="both"/>
      </w:pPr>
      <w:r w:rsidRPr="00AB055A">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086FAD55" w14:textId="77777777" w:rsidR="00AB055A" w:rsidRPr="00AB055A" w:rsidRDefault="00AB055A" w:rsidP="00AB055A">
      <w:pPr>
        <w:spacing w:line="276" w:lineRule="auto"/>
      </w:pPr>
    </w:p>
    <w:p w14:paraId="3F594AEE" w14:textId="77777777" w:rsidR="00AB055A" w:rsidRPr="00AB055A" w:rsidRDefault="00AB055A" w:rsidP="00AB055A">
      <w:pPr>
        <w:spacing w:line="276" w:lineRule="auto"/>
        <w:jc w:val="both"/>
      </w:pPr>
      <w:r w:rsidRPr="00AB055A">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5F9C5703" w14:textId="77777777" w:rsidR="00AB055A" w:rsidRPr="00AB055A" w:rsidRDefault="00AB055A" w:rsidP="00AB055A">
      <w:pPr>
        <w:spacing w:line="276" w:lineRule="auto"/>
        <w:jc w:val="both"/>
      </w:pPr>
    </w:p>
    <w:p w14:paraId="0BC30408" w14:textId="77777777" w:rsidR="00AB055A" w:rsidRPr="00AB055A" w:rsidRDefault="00AB055A" w:rsidP="00AB055A">
      <w:pPr>
        <w:spacing w:after="240" w:line="276" w:lineRule="auto"/>
        <w:jc w:val="both"/>
      </w:pPr>
      <w:r w:rsidRPr="00AB055A">
        <w:lastRenderedPageBreak/>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7C212F48"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537E56A2" w14:textId="77777777" w:rsidR="00AB055A" w:rsidRPr="00AB055A" w:rsidRDefault="00AB055A" w:rsidP="00AB055A">
            <w:pPr>
              <w:spacing w:before="120" w:after="240"/>
              <w:rPr>
                <w:b/>
                <w:i/>
              </w:rPr>
            </w:pPr>
            <w:bookmarkStart w:id="2" w:name="_Hlk166144826"/>
            <w:r w:rsidRPr="00AB055A">
              <w:rPr>
                <w:b/>
                <w:i/>
              </w:rPr>
              <w:t>[OBDRR020:  Replace the paragraph above with the following upon system implementation of the Real-Time Co-Optimization (RTC) project:]</w:t>
            </w:r>
          </w:p>
          <w:p w14:paraId="30CE79BE" w14:textId="77777777" w:rsidR="00AB055A" w:rsidRPr="00AB055A" w:rsidRDefault="00AB055A" w:rsidP="00AB055A">
            <w:pPr>
              <w:spacing w:after="240" w:line="276" w:lineRule="auto"/>
              <w:jc w:val="both"/>
            </w:pPr>
            <w:r w:rsidRPr="00AB055A">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bookmarkEnd w:id="2"/>
    </w:tbl>
    <w:p w14:paraId="201FE561" w14:textId="77777777" w:rsidR="00AB055A" w:rsidRPr="00AB055A" w:rsidRDefault="00AB055A" w:rsidP="00AB055A">
      <w:pPr>
        <w:spacing w:line="276" w:lineRule="auto"/>
        <w:jc w:val="both"/>
      </w:pPr>
    </w:p>
    <w:p w14:paraId="02AF7669" w14:textId="77777777" w:rsidR="00AB055A" w:rsidRPr="00AB055A" w:rsidRDefault="00AB055A" w:rsidP="00AB055A">
      <w:pPr>
        <w:keepNext/>
        <w:tabs>
          <w:tab w:val="left" w:pos="720"/>
        </w:tabs>
        <w:spacing w:after="240"/>
        <w:ind w:left="630" w:hanging="630"/>
        <w:outlineLvl w:val="0"/>
        <w:rPr>
          <w:b/>
          <w:caps/>
          <w:szCs w:val="20"/>
        </w:rPr>
      </w:pPr>
      <w:r w:rsidRPr="00AB055A">
        <w:rPr>
          <w:b/>
          <w:caps/>
          <w:szCs w:val="20"/>
        </w:rPr>
        <w:t>3.</w:t>
      </w:r>
      <w:r w:rsidRPr="00AB055A">
        <w:rPr>
          <w:b/>
          <w:caps/>
          <w:szCs w:val="20"/>
        </w:rPr>
        <w:tab/>
        <w:t>Elements for Methodology for Setting the Network Transmission System-Wide Shadow Price Caps</w:t>
      </w:r>
    </w:p>
    <w:p w14:paraId="205E4827"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3.1</w:t>
      </w:r>
      <w:r w:rsidRPr="00AB055A">
        <w:rPr>
          <w:b/>
          <w:szCs w:val="20"/>
        </w:rPr>
        <w:tab/>
        <w:t>Congestion LMP Component</w:t>
      </w:r>
    </w:p>
    <w:p w14:paraId="5C02C7E0" w14:textId="77777777" w:rsidR="00AB055A" w:rsidRPr="00AB055A" w:rsidRDefault="00AB055A" w:rsidP="00AB055A">
      <w:pPr>
        <w:spacing w:before="60" w:after="60" w:line="276" w:lineRule="auto"/>
        <w:ind w:left="720"/>
        <w:jc w:val="both"/>
      </w:pPr>
      <w:r w:rsidRPr="00AB055A">
        <w:t>The LMPs at Electrical Buses are calculated as follows:</w:t>
      </w:r>
    </w:p>
    <w:p w14:paraId="71BAC6B2" w14:textId="77777777" w:rsidR="00AB055A" w:rsidRPr="00AB055A" w:rsidRDefault="00AB055A" w:rsidP="00AB055A">
      <w:pPr>
        <w:spacing w:before="60" w:after="60" w:line="276" w:lineRule="auto"/>
        <w:ind w:left="720"/>
        <w:jc w:val="both"/>
      </w:pPr>
      <w:r w:rsidRPr="00AB055A">
        <w:t xml:space="preserve"> </w:t>
      </w:r>
      <w:r w:rsidRPr="00AB055A">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25659134" w14:textId="77777777" w:rsidR="00AB055A" w:rsidRPr="00AB055A" w:rsidRDefault="00AB055A" w:rsidP="00AB055A">
      <w:pPr>
        <w:spacing w:before="60" w:after="60" w:line="276" w:lineRule="auto"/>
        <w:ind w:left="720"/>
        <w:jc w:val="both"/>
      </w:pPr>
      <w:r w:rsidRPr="00AB055A">
        <w:t>Where:</w:t>
      </w:r>
    </w:p>
    <w:p w14:paraId="44803927" w14:textId="77777777" w:rsidR="00AB055A" w:rsidRPr="00AB055A" w:rsidRDefault="00AB055A" w:rsidP="00AB055A">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AB055A">
        <w:tab/>
        <w:t xml:space="preserve">is LMP at Electrical Bus </w:t>
      </w:r>
      <w:r w:rsidRPr="00AB055A">
        <w:rPr>
          <w:i/>
        </w:rPr>
        <w:t>EB</w:t>
      </w:r>
    </w:p>
    <w:p w14:paraId="061D6F07" w14:textId="77777777" w:rsidR="00AB055A" w:rsidRPr="00AB055A" w:rsidRDefault="00AB055A" w:rsidP="00AB055A">
      <w:pPr>
        <w:spacing w:before="60" w:after="60" w:line="276" w:lineRule="auto"/>
        <w:ind w:left="720" w:firstLine="720"/>
        <w:jc w:val="both"/>
      </w:pPr>
      <m:oMath>
        <m:r>
          <w:rPr>
            <w:rFonts w:ascii="Cambria Math"/>
          </w:rPr>
          <m:t>λ</m:t>
        </m:r>
      </m:oMath>
      <w:r w:rsidRPr="00AB055A">
        <w:tab/>
      </w:r>
      <w:r w:rsidRPr="00AB055A">
        <w:tab/>
        <w:t>is System Lambda (Shadow Price of power balance)</w:t>
      </w:r>
    </w:p>
    <w:p w14:paraId="32391B90" w14:textId="77777777" w:rsidR="00AB055A" w:rsidRPr="00AB055A" w:rsidRDefault="00AB055A" w:rsidP="00AB055A">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AB055A">
        <w:tab/>
      </w:r>
      <w:r w:rsidRPr="00AB055A">
        <w:tab/>
        <w:t xml:space="preserve">is Shift Factor for Electrical Bus </w:t>
      </w:r>
      <w:r w:rsidRPr="00AB055A">
        <w:rPr>
          <w:i/>
        </w:rPr>
        <w:t>EB</w:t>
      </w:r>
      <w:r w:rsidRPr="00AB055A">
        <w:t xml:space="preserve"> for transmission </w:t>
      </w:r>
      <w:r w:rsidRPr="00AB055A">
        <w:rPr>
          <w:i/>
        </w:rPr>
        <w:t>line</w:t>
      </w:r>
    </w:p>
    <w:p w14:paraId="53E329BF" w14:textId="77777777" w:rsidR="00AB055A" w:rsidRPr="00AB055A" w:rsidRDefault="00AB055A" w:rsidP="00AB055A">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AB055A">
        <w:tab/>
      </w:r>
      <w:r w:rsidRPr="00AB055A">
        <w:tab/>
        <w:t xml:space="preserve">is Shadow Price for transmission </w:t>
      </w:r>
      <w:r w:rsidRPr="00AB055A">
        <w:rPr>
          <w:i/>
        </w:rPr>
        <w:t>line.</w:t>
      </w:r>
    </w:p>
    <w:p w14:paraId="4CC55456" w14:textId="77777777" w:rsidR="00AB055A" w:rsidRPr="00AB055A" w:rsidRDefault="00AB055A" w:rsidP="00AB055A">
      <w:pPr>
        <w:spacing w:before="60" w:after="60" w:line="276" w:lineRule="auto"/>
        <w:ind w:left="720"/>
        <w:jc w:val="both"/>
      </w:pPr>
      <w:r w:rsidRPr="00AB055A">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94139D0" w14:textId="77777777" w:rsidR="00AB055A" w:rsidRPr="00AB055A" w:rsidRDefault="00AB055A" w:rsidP="00AB055A">
      <w:pPr>
        <w:spacing w:before="60" w:after="60" w:line="276" w:lineRule="auto"/>
        <w:ind w:left="720"/>
        <w:jc w:val="both"/>
      </w:pPr>
      <w:r w:rsidRPr="00AB055A">
        <w:t>The congestion component of Electrical Bus LMP is:</w:t>
      </w:r>
    </w:p>
    <w:p w14:paraId="6653C0D8" w14:textId="77777777" w:rsidR="00AB055A" w:rsidRPr="00AB055A" w:rsidRDefault="00AB055A" w:rsidP="00AB055A">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361A07F8" w14:textId="77777777" w:rsidR="00AB055A" w:rsidRPr="00AB055A" w:rsidRDefault="00AB055A" w:rsidP="00AB055A">
      <w:pPr>
        <w:spacing w:before="60" w:after="60" w:line="276" w:lineRule="auto"/>
        <w:ind w:left="720"/>
        <w:jc w:val="both"/>
      </w:pPr>
      <w:r w:rsidRPr="00AB055A">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1FB08558" w14:textId="77777777" w:rsidR="00AB055A" w:rsidRPr="00AB055A" w:rsidRDefault="00AB055A" w:rsidP="00AB055A">
      <w:pPr>
        <w:spacing w:before="60" w:after="60" w:line="276" w:lineRule="auto"/>
        <w:ind w:left="720"/>
        <w:jc w:val="both"/>
      </w:pPr>
      <w:r w:rsidRPr="00AB055A">
        <w:lastRenderedPageBreak/>
        <w:t>The optimal dispatch from both system (minimal congestion costs) and unit (maximal unit profit) prospective is determined by condition:</w:t>
      </w:r>
    </w:p>
    <w:p w14:paraId="51F8490D" w14:textId="77777777" w:rsidR="00AB055A" w:rsidRPr="00AB055A" w:rsidRDefault="00AB055A" w:rsidP="00AB055A">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AB055A">
        <w:t>.</w:t>
      </w:r>
    </w:p>
    <w:p w14:paraId="3D174786" w14:textId="77777777" w:rsidR="00AB055A" w:rsidRPr="00AB055A" w:rsidRDefault="00AB055A" w:rsidP="00AB055A">
      <w:pPr>
        <w:spacing w:before="60" w:after="60" w:line="276" w:lineRule="auto"/>
        <w:ind w:left="720"/>
        <w:jc w:val="both"/>
      </w:pPr>
      <w:r w:rsidRPr="00AB055A">
        <w:t>The generation unit response to pricing signal will result in line power flow reduction in amount:</w:t>
      </w:r>
    </w:p>
    <w:p w14:paraId="411FA450" w14:textId="77777777" w:rsidR="00AB055A" w:rsidRPr="00AB055A" w:rsidRDefault="00AB055A" w:rsidP="00AB055A">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75EF7996" w14:textId="77777777" w:rsidR="00AB055A" w:rsidRPr="00AB055A" w:rsidRDefault="00AB055A" w:rsidP="00AB055A">
      <w:pPr>
        <w:spacing w:before="60" w:after="60" w:line="276" w:lineRule="auto"/>
        <w:ind w:left="720"/>
        <w:jc w:val="both"/>
      </w:pPr>
      <w:r w:rsidRPr="00AB055A">
        <w:t>These relationships are illustrated at the following figure:</w:t>
      </w:r>
    </w:p>
    <w:p w14:paraId="7F18583D" w14:textId="77777777" w:rsidR="00AB055A" w:rsidRPr="00AB055A" w:rsidRDefault="00AB055A" w:rsidP="00AB055A">
      <w:pPr>
        <w:spacing w:before="60" w:after="60" w:line="276" w:lineRule="auto"/>
        <w:ind w:left="720"/>
        <w:jc w:val="both"/>
      </w:pPr>
    </w:p>
    <w:p w14:paraId="63FE19F7" w14:textId="77777777" w:rsidR="00AB055A" w:rsidRPr="00AB055A" w:rsidRDefault="006C4F60" w:rsidP="00AB055A">
      <w:pPr>
        <w:spacing w:before="60" w:after="60" w:line="276" w:lineRule="auto"/>
        <w:ind w:left="720"/>
        <w:jc w:val="both"/>
      </w:pPr>
      <w:r>
        <w:pict w14:anchorId="54624AC4">
          <v:group id="_x0000_s1295" editas="canvas" style="width:460.8pt;height:230.5pt;mso-position-horizontal-relative:char;mso-position-vertical-relative:line" coordorigin="1310,5820" coordsize="9756,4880">
            <o:lock v:ext="edit" aspectratio="t"/>
            <v:shape id="_x0000_s1296" type="#_x0000_t75" style="position:absolute;left:1310;top:5820;width:9756;height:4880" o:preferrelative="f">
              <v:fill o:detectmouseclick="t"/>
              <v:path o:extrusionok="t" o:connecttype="none"/>
              <o:lock v:ext="edit" text="t"/>
            </v:shape>
            <v:line id="_x0000_s1297" style="position:absolute;flip:x y" from="2970,5820" to="2986,10410">
              <v:stroke endarrow="block"/>
            </v:line>
            <v:line id="_x0000_s1298" style="position:absolute" from="2790,10230" to="10876,10230">
              <v:stroke endarrow="block"/>
            </v:line>
            <v:shape id="_x0000_s1299" style="position:absolute;left:3616;top:6360;width:6600;height:3256" coordsize="6885,2610" path="m,2610v612,-25,1225,-50,1860,-135c2495,2390,3255,2263,3810,2100v555,-163,943,-340,1380,-600c5627,1240,6153,790,6435,540,6717,290,6801,145,6885,e" filled="f" strokeweight="1.5pt">
              <v:path arrowok="t"/>
            </v:shape>
            <v:line id="_x0000_s1300" style="position:absolute" from="2985,7546" to="10425,7547">
              <v:stroke dashstyle="1 1"/>
            </v:line>
            <v:line id="_x0000_s1301" style="position:absolute" from="7155,7546" to="7155,9015" strokeweight="1.5pt">
              <v:stroke dashstyle="longDash" endarrow="block"/>
            </v:line>
            <v:line id="_x0000_s1302" style="position:absolute" from="7155,9017" to="7156,10230" strokeweight="1.5pt">
              <v:stroke startarrow="block"/>
            </v:line>
            <v:line id="_x0000_s1303" style="position:absolute" from="2970,9016" to="7156,9017">
              <v:stroke dashstyle="1 1"/>
            </v:line>
            <v:line id="_x0000_s1304" style="position:absolute;flip:y" from="9301,7548" to="9302,10230">
              <v:stroke dashstyle="1 1"/>
            </v:line>
            <v:shape id="_x0000_s1305" type="#_x0000_t75" style="position:absolute;left:2640;top:7377;width:240;height:300">
              <v:imagedata r:id="rId35" o:title=""/>
            </v:shape>
            <v:shape id="_x0000_s1306" type="#_x0000_t75" style="position:absolute;left:6720;top:8082;width:200;height:380">
              <v:imagedata r:id="rId36" o:title=""/>
            </v:shape>
            <v:shape id="_x0000_s1307" type="#_x0000_t75" style="position:absolute;left:2115;top:8632;width:780;height:460">
              <v:imagedata r:id="rId37" o:title=""/>
            </v:shape>
            <v:shape id="_x0000_s1308" type="#_x0000_t75" style="position:absolute;left:6920;top:10230;width:520;height:440">
              <v:imagedata r:id="rId38" o:title=""/>
            </v:shape>
            <v:line id="_x0000_s1309" style="position:absolute;flip:x" from="7275,9076" to="9301,9077" strokeweight="1.5pt">
              <v:stroke dashstyle="longDash" endarrow="block"/>
            </v:line>
            <v:shape id="_x0000_s1310" type="#_x0000_t75" style="position:absolute;left:3097;top:5830;width:2400;height:440">
              <v:imagedata r:id="rId39" o:title=""/>
            </v:shape>
            <v:shape id="_x0000_s1311" type="#_x0000_t75" style="position:absolute;left:9946;top:9691;width:1120;height:440">
              <v:imagedata r:id="rId40" o:title=""/>
            </v:shape>
            <v:line id="_x0000_s1312" style="position:absolute;flip:y" from="9946,6560" to="9947,10215">
              <v:stroke dashstyle="dash"/>
            </v:line>
            <v:line id="_x0000_s1313" style="position:absolute;flip:y" from="4035,6575" to="4036,10230">
              <v:stroke dashstyle="dash"/>
            </v:line>
            <v:line id="_x0000_s1314" style="position:absolute" from="2970,6811" to="10410,6812">
              <v:stroke dashstyle="dash"/>
            </v:line>
            <v:line id="_x0000_s1315" style="position:absolute" from="2970,9574" to="5797,9575">
              <v:stroke dashstyle="dash"/>
            </v:line>
            <v:shape id="_x0000_s1316" type="#_x0000_t75" style="position:absolute;left:1310;top:6575;width:1660;height:440">
              <v:imagedata r:id="rId41" o:title=""/>
            </v:shape>
            <v:shape id="_x0000_s1317" type="#_x0000_t75" style="position:absolute;left:1480;top:9358;width:1480;height:440">
              <v:imagedata r:id="rId42" o:title=""/>
            </v:shape>
            <v:shape id="_x0000_s1318" type="#_x0000_t75" style="position:absolute;left:3736;top:10260;width:580;height:440">
              <v:imagedata r:id="rId43" o:title=""/>
            </v:shape>
            <v:shape id="_x0000_s1319" type="#_x0000_t75" style="position:absolute;left:9596;top:10260;width:620;height:440">
              <v:imagedata r:id="rId44" o:title=""/>
            </v:shape>
            <v:shape id="_x0000_s1320" type="#_x0000_t75" style="position:absolute;left:5876;top:8040;width:1120;height:460">
              <v:imagedata r:id="rId45" o:title=""/>
            </v:shape>
            <v:shape id="_x0000_s1321" type="#_x0000_t75" style="position:absolute;left:7820;top:9176;width:780;height:440">
              <v:imagedata r:id="rId46" o:title=""/>
            </v:shape>
            <w10:wrap type="none"/>
            <w10:anchorlock/>
          </v:group>
          <o:OLEObject Type="Embed" ProgID="Equation.3" ShapeID="_x0000_s1305" DrawAspect="Content" ObjectID="_1784357833" r:id="rId47"/>
          <o:OLEObject Type="Embed" ProgID="Equation.3" ShapeID="_x0000_s1306" DrawAspect="Content" ObjectID="_1784357834" r:id="rId48"/>
          <o:OLEObject Type="Embed" ProgID="Equation.3" ShapeID="_x0000_s1307" DrawAspect="Content" ObjectID="_1784357835" r:id="rId49"/>
          <o:OLEObject Type="Embed" ProgID="Equation.3" ShapeID="_x0000_s1308" DrawAspect="Content" ObjectID="_1784357836" r:id="rId50"/>
          <o:OLEObject Type="Embed" ProgID="Equation.3" ShapeID="_x0000_s1310" DrawAspect="Content" ObjectID="_1784357837" r:id="rId51"/>
          <o:OLEObject Type="Embed" ProgID="Equation.3" ShapeID="_x0000_s1311" DrawAspect="Content" ObjectID="_1784357838" r:id="rId52"/>
          <o:OLEObject Type="Embed" ProgID="Equation.3" ShapeID="_x0000_s1316" DrawAspect="Content" ObjectID="_1784357839" r:id="rId53"/>
          <o:OLEObject Type="Embed" ProgID="Equation.3" ShapeID="_x0000_s1317" DrawAspect="Content" ObjectID="_1784357840" r:id="rId54"/>
          <o:OLEObject Type="Embed" ProgID="Equation.3" ShapeID="_x0000_s1318" DrawAspect="Content" ObjectID="_1784357841" r:id="rId55"/>
          <o:OLEObject Type="Embed" ProgID="Equation.3" ShapeID="_x0000_s1319" DrawAspect="Content" ObjectID="_1784357842" r:id="rId56"/>
          <o:OLEObject Type="Embed" ProgID="Equation.3" ShapeID="_x0000_s1320" DrawAspect="Content" ObjectID="_1784357843" r:id="rId57"/>
          <o:OLEObject Type="Embed" ProgID="Equation.3" ShapeID="_x0000_s1321" DrawAspect="Content" ObjectID="_1784357844" r:id="rId58"/>
        </w:pict>
      </w:r>
    </w:p>
    <w:p w14:paraId="2636F1AC" w14:textId="77777777" w:rsidR="00AB055A" w:rsidRPr="00AB055A" w:rsidRDefault="00AB055A" w:rsidP="00AB055A">
      <w:pPr>
        <w:spacing w:before="60" w:after="60" w:line="276" w:lineRule="auto"/>
        <w:ind w:left="720"/>
        <w:jc w:val="both"/>
      </w:pPr>
    </w:p>
    <w:p w14:paraId="24E21E44" w14:textId="77777777" w:rsidR="00AB055A" w:rsidRPr="00AB055A" w:rsidRDefault="00AB055A" w:rsidP="00AB055A">
      <w:pPr>
        <w:keepNext/>
        <w:tabs>
          <w:tab w:val="left" w:pos="900"/>
        </w:tabs>
        <w:spacing w:before="240" w:after="240"/>
        <w:ind w:left="900" w:hanging="900"/>
        <w:outlineLvl w:val="1"/>
        <w:rPr>
          <w:b/>
          <w:i/>
          <w:szCs w:val="20"/>
          <w:lang w:eastAsia="x-none"/>
        </w:rPr>
      </w:pPr>
      <w:r w:rsidRPr="00AB055A">
        <w:rPr>
          <w:b/>
          <w:szCs w:val="20"/>
        </w:rPr>
        <w:t>3.2</w:t>
      </w:r>
      <w:r w:rsidRPr="00AB055A">
        <w:rPr>
          <w:b/>
          <w:szCs w:val="20"/>
        </w:rPr>
        <w:tab/>
        <w:t>Network Congestion Efficiency</w:t>
      </w:r>
    </w:p>
    <w:p w14:paraId="11AFD4D2" w14:textId="77777777" w:rsidR="00AB055A" w:rsidRPr="00AB055A" w:rsidRDefault="00AB055A" w:rsidP="00AB055A">
      <w:pPr>
        <w:spacing w:before="60" w:after="60" w:line="276" w:lineRule="auto"/>
        <w:ind w:left="720"/>
        <w:jc w:val="both"/>
      </w:pPr>
      <w:r w:rsidRPr="00AB055A">
        <w:t>The following three elements of network congestion management determine the efficiency of generating unit participation (as defined above):</w:t>
      </w:r>
    </w:p>
    <w:p w14:paraId="21844605" w14:textId="77777777" w:rsidR="00AB055A" w:rsidRPr="00AB055A" w:rsidRDefault="00AB055A" w:rsidP="00AB055A">
      <w:pPr>
        <w:numPr>
          <w:ilvl w:val="1"/>
          <w:numId w:val="23"/>
        </w:numPr>
        <w:tabs>
          <w:tab w:val="num" w:pos="1800"/>
        </w:tabs>
        <w:spacing w:before="60" w:after="60" w:line="276" w:lineRule="auto"/>
        <w:ind w:left="1800"/>
        <w:jc w:val="both"/>
      </w:pPr>
      <w:r w:rsidRPr="00AB055A">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6A7EFD77" w14:textId="77777777" w:rsidR="00AB055A" w:rsidRPr="00AB055A" w:rsidRDefault="00AB055A" w:rsidP="00AB055A">
      <w:pPr>
        <w:numPr>
          <w:ilvl w:val="1"/>
          <w:numId w:val="23"/>
        </w:numPr>
        <w:tabs>
          <w:tab w:val="num" w:pos="1800"/>
        </w:tabs>
        <w:spacing w:before="60" w:after="60" w:line="276" w:lineRule="auto"/>
        <w:ind w:left="1800"/>
        <w:jc w:val="both"/>
      </w:pPr>
      <w:r w:rsidRPr="00AB055A">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4CE9B4B" w14:textId="77777777" w:rsidR="00AB055A" w:rsidRPr="00AB055A" w:rsidRDefault="00AB055A" w:rsidP="00AB055A">
      <w:pPr>
        <w:numPr>
          <w:ilvl w:val="1"/>
          <w:numId w:val="23"/>
        </w:numPr>
        <w:tabs>
          <w:tab w:val="num" w:pos="1800"/>
        </w:tabs>
        <w:spacing w:before="60" w:after="60" w:line="276" w:lineRule="auto"/>
        <w:ind w:left="1800"/>
        <w:jc w:val="both"/>
      </w:pPr>
      <w:r w:rsidRPr="00AB055A">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AB055A">
        <w:rPr>
          <w:position w:val="-14"/>
        </w:rPr>
        <w:t>.</w:t>
      </w:r>
    </w:p>
    <w:p w14:paraId="252856A7" w14:textId="77777777" w:rsidR="00AB055A" w:rsidRPr="00AB055A" w:rsidRDefault="00AB055A" w:rsidP="00AB055A">
      <w:pPr>
        <w:spacing w:before="60" w:after="60" w:line="276" w:lineRule="auto"/>
        <w:ind w:left="720"/>
        <w:jc w:val="both"/>
      </w:pPr>
      <w:r w:rsidRPr="00AB055A">
        <w:t>The line power contribution is determined by its Shift Factor directly.  It may be established that generating units with Shift Factors below specified threshold (10%) are not efficient in network congestion.</w:t>
      </w:r>
    </w:p>
    <w:p w14:paraId="1791064F" w14:textId="77777777" w:rsidR="00AB055A" w:rsidRPr="00AB055A" w:rsidRDefault="00AB055A" w:rsidP="00AB055A">
      <w:pPr>
        <w:spacing w:before="60" w:after="60" w:line="276" w:lineRule="auto"/>
        <w:ind w:left="720"/>
        <w:jc w:val="both"/>
      </w:pPr>
      <w:r w:rsidRPr="00AB055A">
        <w:t>The LMP congestion component is main incentive controlling generating unit dispatch.  It is determined by Shift Factors and Shadow Prices for transmission constraints:</w:t>
      </w:r>
    </w:p>
    <w:p w14:paraId="31ABBCAC" w14:textId="77777777" w:rsidR="00AB055A" w:rsidRPr="00AB055A" w:rsidRDefault="00AB055A" w:rsidP="00AB055A">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AB055A">
        <w:t>.</w:t>
      </w:r>
    </w:p>
    <w:p w14:paraId="2471E043" w14:textId="77777777" w:rsidR="00AB055A" w:rsidRPr="00AB055A" w:rsidRDefault="00AB055A" w:rsidP="00AB055A">
      <w:pPr>
        <w:spacing w:before="60" w:after="60" w:line="276" w:lineRule="auto"/>
        <w:ind w:left="720"/>
        <w:jc w:val="both"/>
      </w:pPr>
      <w:r w:rsidRPr="00AB055A">
        <w:lastRenderedPageBreak/>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3FB532A5" w14:textId="77777777" w:rsidR="00AB055A" w:rsidRPr="00AB055A" w:rsidRDefault="00AB055A" w:rsidP="00AB055A">
      <w:pPr>
        <w:spacing w:before="60" w:after="60" w:line="276" w:lineRule="auto"/>
        <w:ind w:left="720"/>
        <w:jc w:val="both"/>
      </w:pPr>
      <w:r w:rsidRPr="00AB055A">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AB055A">
        <w:t xml:space="preserve"> directly limits the transmission congestion costs:</w:t>
      </w:r>
    </w:p>
    <w:p w14:paraId="2564C8A6" w14:textId="77777777" w:rsidR="00AB055A" w:rsidRPr="00AB055A" w:rsidRDefault="00AB055A" w:rsidP="00AB055A">
      <w:pPr>
        <w:spacing w:before="60" w:after="60" w:line="276" w:lineRule="auto"/>
        <w:ind w:left="720"/>
        <w:jc w:val="both"/>
      </w:pPr>
      <w:r w:rsidRPr="00AB055A">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AB055A">
        <w:t>.</w:t>
      </w:r>
    </w:p>
    <w:p w14:paraId="26724094" w14:textId="77777777" w:rsidR="00AB055A" w:rsidRPr="00AB055A" w:rsidRDefault="00AB055A" w:rsidP="00AB055A">
      <w:pPr>
        <w:spacing w:before="60" w:after="60" w:line="276" w:lineRule="auto"/>
        <w:ind w:left="720"/>
        <w:jc w:val="both"/>
      </w:pPr>
      <w:r w:rsidRPr="00AB055A">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AB055A">
        <w:t xml:space="preserve"> (say $500/MWh).  The maximal Shadow Price for transmission constraint can be established by Shift Factor efficiency threshold and maximal LMP congestion component as follows:</w:t>
      </w:r>
    </w:p>
    <w:p w14:paraId="0824310E" w14:textId="77777777" w:rsidR="00AB055A" w:rsidRPr="00AB055A" w:rsidRDefault="00AB055A" w:rsidP="00AB055A">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AB055A">
        <w:t>.</w:t>
      </w:r>
    </w:p>
    <w:p w14:paraId="6F7A9DE8" w14:textId="77777777" w:rsidR="00AB055A" w:rsidRPr="00AB055A" w:rsidRDefault="00AB055A" w:rsidP="00AB055A">
      <w:pPr>
        <w:spacing w:before="60" w:after="60" w:line="276" w:lineRule="auto"/>
        <w:ind w:firstLine="720"/>
        <w:jc w:val="both"/>
      </w:pPr>
      <w:r w:rsidRPr="00AB055A">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AB055A">
        <w:t xml:space="preserve"> will be determined by condition:</w:t>
      </w:r>
    </w:p>
    <w:p w14:paraId="4E08B37C" w14:textId="77777777" w:rsidR="00AB055A" w:rsidRPr="00AB055A" w:rsidRDefault="00AB055A" w:rsidP="00AB055A">
      <w:pPr>
        <w:spacing w:before="60" w:after="60" w:line="276" w:lineRule="auto"/>
        <w:ind w:firstLine="720"/>
        <w:jc w:val="both"/>
      </w:pPr>
      <w:r w:rsidRPr="00AB055A">
        <w:t xml:space="preserve"> </w:t>
      </w:r>
      <w:r w:rsidRPr="00AB055A">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AB055A">
        <w:tab/>
      </w:r>
    </w:p>
    <w:p w14:paraId="3EDA6C98" w14:textId="77777777" w:rsidR="00AB055A" w:rsidRPr="00AB055A" w:rsidRDefault="00AB055A" w:rsidP="00AB055A">
      <w:pPr>
        <w:spacing w:before="60" w:after="60" w:line="276" w:lineRule="auto"/>
        <w:ind w:firstLine="720"/>
        <w:jc w:val="both"/>
      </w:pPr>
    </w:p>
    <w:p w14:paraId="5C84E72C"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3.3</w:t>
      </w:r>
      <w:r w:rsidRPr="00AB055A">
        <w:rPr>
          <w:b/>
          <w:szCs w:val="20"/>
        </w:rPr>
        <w:tab/>
        <w:t>Shift Factor Cutoff</w:t>
      </w:r>
    </w:p>
    <w:p w14:paraId="71A568A9" w14:textId="77777777" w:rsidR="00AB055A" w:rsidRPr="00AB055A" w:rsidRDefault="00AB055A" w:rsidP="00AB055A">
      <w:pPr>
        <w:spacing w:after="240"/>
        <w:rPr>
          <w:iCs/>
          <w:szCs w:val="20"/>
        </w:rPr>
      </w:pPr>
      <w:r w:rsidRPr="00AB055A">
        <w:rPr>
          <w:iCs/>
          <w:szCs w:val="20"/>
        </w:rPr>
        <w:t>Note: This Shift Factor cutoff is not related to above Shift Factor efficiency threshold used for determination of maximal Shadow Price.</w:t>
      </w:r>
    </w:p>
    <w:p w14:paraId="71AD07E3" w14:textId="77777777" w:rsidR="00AB055A" w:rsidRPr="00AB055A" w:rsidRDefault="00AB055A" w:rsidP="00AB055A">
      <w:pPr>
        <w:spacing w:after="240"/>
        <w:rPr>
          <w:iCs/>
          <w:szCs w:val="20"/>
        </w:rPr>
      </w:pPr>
      <w:r w:rsidRPr="00AB055A">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16149045" w14:textId="77777777" w:rsidR="00AB055A" w:rsidRPr="00AB055A" w:rsidRDefault="00AB055A" w:rsidP="00AB055A">
      <w:pPr>
        <w:spacing w:after="240"/>
        <w:rPr>
          <w:iCs/>
          <w:szCs w:val="20"/>
        </w:rPr>
      </w:pPr>
      <w:r w:rsidRPr="00AB055A">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2DEF63D6" w14:textId="77777777" w:rsidR="00AB055A" w:rsidRPr="00AB055A" w:rsidRDefault="00AB055A" w:rsidP="00AB055A">
      <w:pPr>
        <w:spacing w:after="240"/>
        <w:rPr>
          <w:iCs/>
          <w:szCs w:val="20"/>
        </w:rPr>
      </w:pPr>
      <w:r w:rsidRPr="00AB055A">
        <w:rPr>
          <w:iCs/>
          <w:szCs w:val="20"/>
        </w:rPr>
        <w:t>The Shift Factor cutoff will cause mismatch between optimized line power flow and actual line power flow that will happen when dispatch Base Points are deployed.  This mismatch can degrade the efficiency of congestion management.</w:t>
      </w:r>
    </w:p>
    <w:p w14:paraId="53D5C821" w14:textId="77777777" w:rsidR="00AB055A" w:rsidRPr="00AB055A" w:rsidRDefault="00AB055A" w:rsidP="00AB055A">
      <w:pPr>
        <w:spacing w:after="240"/>
        <w:rPr>
          <w:iCs/>
          <w:szCs w:val="20"/>
        </w:rPr>
      </w:pPr>
      <w:r w:rsidRPr="00AB055A">
        <w:rPr>
          <w:iCs/>
          <w:szCs w:val="20"/>
        </w:rPr>
        <w:t xml:space="preserve">The Shift Factor cutoff can reduce volume of Shift Factor data and filter out numerical errors in calculating Shift Factors.  Currently the default value of Shift Factor cut off is 0.0001) and is </w:t>
      </w:r>
      <w:r w:rsidRPr="00AB055A">
        <w:rPr>
          <w:iCs/>
          <w:szCs w:val="20"/>
        </w:rPr>
        <w:lastRenderedPageBreak/>
        <w:t>implemented at the Energy Management System (EMS) to reduce the amount of data transferred to MMS.  Any threshold above that level will cause a distortion of congestion management process.</w:t>
      </w:r>
    </w:p>
    <w:p w14:paraId="4B6B8D74"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3.4</w:t>
      </w:r>
      <w:r w:rsidRPr="00AB055A">
        <w:rPr>
          <w:b/>
          <w:szCs w:val="20"/>
        </w:rPr>
        <w:tab/>
        <w:t>Methodology Outline</w:t>
      </w:r>
    </w:p>
    <w:p w14:paraId="781E7174" w14:textId="77777777" w:rsidR="00AB055A" w:rsidRPr="00AB055A" w:rsidRDefault="00AB055A" w:rsidP="00AB055A">
      <w:pPr>
        <w:spacing w:after="240"/>
        <w:rPr>
          <w:iCs/>
          <w:szCs w:val="20"/>
        </w:rPr>
      </w:pPr>
      <w:r w:rsidRPr="00AB055A">
        <w:rPr>
          <w:iCs/>
          <w:szCs w:val="20"/>
        </w:rPr>
        <w:t>The methodology for determination of maximal Shadow Prices for transmission constraints could be based on the following setting:</w:t>
      </w:r>
    </w:p>
    <w:p w14:paraId="42F378EF" w14:textId="77777777" w:rsidR="00AB055A" w:rsidRPr="00AB055A" w:rsidRDefault="00AB055A" w:rsidP="00AB055A">
      <w:pPr>
        <w:spacing w:after="240"/>
        <w:ind w:left="1440" w:hanging="720"/>
        <w:rPr>
          <w:iCs/>
          <w:szCs w:val="20"/>
        </w:rPr>
      </w:pPr>
      <w:r w:rsidRPr="00AB055A">
        <w:rPr>
          <w:iCs/>
          <w:szCs w:val="20"/>
        </w:rPr>
        <w:t>(a)</w:t>
      </w:r>
      <w:r w:rsidRPr="00AB055A">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AB055A">
        <w:rPr>
          <w:iCs/>
          <w:szCs w:val="20"/>
        </w:rPr>
        <w:t xml:space="preserve"> (default x%)</w:t>
      </w:r>
    </w:p>
    <w:p w14:paraId="1173442A" w14:textId="77777777" w:rsidR="00AB055A" w:rsidRPr="00AB055A" w:rsidRDefault="00AB055A" w:rsidP="00AB055A">
      <w:pPr>
        <w:spacing w:after="240"/>
        <w:ind w:left="1440" w:hanging="720"/>
        <w:rPr>
          <w:iCs/>
          <w:szCs w:val="20"/>
        </w:rPr>
      </w:pPr>
      <w:r w:rsidRPr="00AB055A">
        <w:rPr>
          <w:iCs/>
          <w:szCs w:val="20"/>
        </w:rPr>
        <w:t>(b)</w:t>
      </w:r>
      <w:r w:rsidRPr="00AB055A">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AB055A">
        <w:rPr>
          <w:iCs/>
          <w:szCs w:val="20"/>
        </w:rPr>
        <w:t xml:space="preserve"> (default $y/MWh)</w:t>
      </w:r>
    </w:p>
    <w:p w14:paraId="0E0AC2D9" w14:textId="77777777" w:rsidR="00AB055A" w:rsidRPr="00AB055A" w:rsidRDefault="00AB055A" w:rsidP="00AB055A">
      <w:pPr>
        <w:spacing w:after="240"/>
        <w:ind w:left="1440" w:hanging="720"/>
        <w:rPr>
          <w:iCs/>
          <w:szCs w:val="20"/>
        </w:rPr>
      </w:pPr>
      <w:r w:rsidRPr="00AB055A">
        <w:rPr>
          <w:iCs/>
          <w:szCs w:val="20"/>
        </w:rPr>
        <w:t>(c)</w:t>
      </w:r>
      <w:r w:rsidRPr="00AB055A">
        <w:rPr>
          <w:iCs/>
          <w:szCs w:val="20"/>
        </w:rPr>
        <w:tab/>
        <w:t>Calculate maximal Shadow Price for transmission constraints:</w:t>
      </w:r>
    </w:p>
    <w:p w14:paraId="4DE1AC2A" w14:textId="77777777" w:rsidR="00AB055A" w:rsidRPr="00AB055A" w:rsidRDefault="00AB055A" w:rsidP="00AB055A">
      <w:pPr>
        <w:spacing w:after="240"/>
        <w:ind w:left="1440" w:hanging="720"/>
        <w:rPr>
          <w:iCs/>
          <w:szCs w:val="20"/>
        </w:rPr>
      </w:pPr>
      <w:r w:rsidRPr="00AB055A">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5969CF9" w14:textId="77777777" w:rsidR="00AB055A" w:rsidRPr="00AB055A" w:rsidRDefault="00AB055A" w:rsidP="00AB055A">
      <w:pPr>
        <w:spacing w:after="240"/>
        <w:ind w:left="1440" w:hanging="720"/>
        <w:rPr>
          <w:iCs/>
          <w:szCs w:val="20"/>
        </w:rPr>
      </w:pPr>
      <w:r w:rsidRPr="00AB055A">
        <w:rPr>
          <w:iCs/>
          <w:szCs w:val="20"/>
        </w:rPr>
        <w:t>(d)</w:t>
      </w:r>
      <w:r w:rsidRPr="00AB055A">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AB055A">
        <w:rPr>
          <w:iCs/>
          <w:szCs w:val="20"/>
        </w:rPr>
        <w:t xml:space="preserve"> (default z%)</w:t>
      </w:r>
    </w:p>
    <w:p w14:paraId="5E10F4DE" w14:textId="77777777" w:rsidR="00AB055A" w:rsidRPr="00AB055A" w:rsidRDefault="00AB055A" w:rsidP="00AB055A">
      <w:pPr>
        <w:spacing w:after="240"/>
        <w:ind w:left="1440" w:hanging="720"/>
        <w:rPr>
          <w:iCs/>
          <w:szCs w:val="20"/>
        </w:rPr>
      </w:pPr>
      <w:r w:rsidRPr="00AB055A">
        <w:rPr>
          <w:iCs/>
          <w:szCs w:val="20"/>
        </w:rPr>
        <w:t>(e)</w:t>
      </w:r>
      <w:r w:rsidRPr="00AB055A">
        <w:rPr>
          <w:iCs/>
          <w:szCs w:val="20"/>
        </w:rPr>
        <w:tab/>
        <w:t>Evaluate settings on variety of SCED save cases.</w:t>
      </w:r>
    </w:p>
    <w:p w14:paraId="4B8EBE84" w14:textId="77777777" w:rsidR="00AB055A" w:rsidRPr="00AB055A" w:rsidRDefault="00AB055A" w:rsidP="00AB055A">
      <w:pPr>
        <w:spacing w:before="60" w:after="60"/>
        <w:jc w:val="both"/>
      </w:pPr>
    </w:p>
    <w:p w14:paraId="3E2FADF0"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3.5</w:t>
      </w:r>
      <w:r w:rsidRPr="00AB055A">
        <w:rPr>
          <w:b/>
          <w:szCs w:val="20"/>
        </w:rPr>
        <w:tab/>
        <w:t>Generic Values for the Transmission Network System-Wide Shadow Price Caps in SCED</w:t>
      </w:r>
    </w:p>
    <w:p w14:paraId="46309DD0" w14:textId="77777777" w:rsidR="00AB055A" w:rsidRPr="00AB055A" w:rsidRDefault="00AB055A" w:rsidP="00AB055A">
      <w:pPr>
        <w:spacing w:after="240"/>
        <w:rPr>
          <w:lang w:val="x-none" w:eastAsia="x-none"/>
        </w:rPr>
      </w:pPr>
      <w:r w:rsidRPr="00AB055A">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5223154B" w14:textId="77777777" w:rsidR="00AB055A" w:rsidRPr="00AB055A" w:rsidRDefault="00AB055A" w:rsidP="00AB055A">
      <w:pPr>
        <w:jc w:val="center"/>
        <w:rPr>
          <w:b/>
        </w:rPr>
      </w:pPr>
      <w:r w:rsidRPr="00AB055A">
        <w:rPr>
          <w:b/>
          <w:u w:val="single"/>
        </w:rPr>
        <w:t>Generic Transmission Constraint (GTC) Shadow Price Caps in SCED</w:t>
      </w:r>
    </w:p>
    <w:p w14:paraId="26F4CB32" w14:textId="77777777" w:rsidR="00AB055A" w:rsidRPr="00AB055A" w:rsidRDefault="00AB055A" w:rsidP="00AB055A"/>
    <w:p w14:paraId="1823F4B0" w14:textId="77777777" w:rsidR="00AB055A" w:rsidRPr="00AB055A" w:rsidRDefault="00AB055A" w:rsidP="00AB055A">
      <w:pPr>
        <w:numPr>
          <w:ilvl w:val="0"/>
          <w:numId w:val="25"/>
        </w:numPr>
      </w:pPr>
      <w:r w:rsidRPr="00AB055A">
        <w:t>Base Case/Voltage Violation:  $5,251/MW</w:t>
      </w:r>
    </w:p>
    <w:p w14:paraId="366ECE44" w14:textId="77777777" w:rsidR="00AB055A" w:rsidRPr="00AB055A" w:rsidRDefault="00AB055A" w:rsidP="00AB055A">
      <w:pPr>
        <w:numPr>
          <w:ilvl w:val="0"/>
          <w:numId w:val="25"/>
        </w:numPr>
      </w:pPr>
      <w:r w:rsidRPr="00AB055A">
        <w:t>N-1 Constraint Violation</w:t>
      </w:r>
    </w:p>
    <w:p w14:paraId="53EBE7BC" w14:textId="77777777" w:rsidR="00AB055A" w:rsidRPr="00AB055A" w:rsidRDefault="00AB055A" w:rsidP="00AB055A">
      <w:pPr>
        <w:ind w:left="360"/>
      </w:pPr>
    </w:p>
    <w:p w14:paraId="1C25F9C1" w14:textId="77777777" w:rsidR="00AB055A" w:rsidRPr="00AB055A" w:rsidRDefault="00AB055A" w:rsidP="00AB055A">
      <w:pPr>
        <w:numPr>
          <w:ilvl w:val="1"/>
          <w:numId w:val="25"/>
        </w:numPr>
      </w:pPr>
      <w:r w:rsidRPr="00AB055A">
        <w:t>Greater than 200 kV:  $4,500/MW</w:t>
      </w:r>
    </w:p>
    <w:p w14:paraId="77EB2E83" w14:textId="77777777" w:rsidR="00AB055A" w:rsidRPr="00AB055A" w:rsidRDefault="00AB055A" w:rsidP="00AB055A">
      <w:pPr>
        <w:numPr>
          <w:ilvl w:val="1"/>
          <w:numId w:val="25"/>
        </w:numPr>
      </w:pPr>
      <w:r w:rsidRPr="00AB055A">
        <w:t xml:space="preserve">100 kV to 200 kV:  </w:t>
      </w:r>
      <w:r w:rsidRPr="00AB055A">
        <w:tab/>
        <w:t>$3,500/MW</w:t>
      </w:r>
    </w:p>
    <w:p w14:paraId="146449C9" w14:textId="77777777" w:rsidR="00AB055A" w:rsidRPr="00AB055A" w:rsidRDefault="00AB055A" w:rsidP="00AB055A">
      <w:pPr>
        <w:numPr>
          <w:ilvl w:val="1"/>
          <w:numId w:val="25"/>
        </w:numPr>
      </w:pPr>
      <w:r w:rsidRPr="00AB055A">
        <w:t xml:space="preserve">Less than 100 kV:  </w:t>
      </w:r>
      <w:r w:rsidRPr="00AB055A">
        <w:tab/>
        <w:t>$2,800/MW</w:t>
      </w:r>
    </w:p>
    <w:p w14:paraId="666F509A" w14:textId="77777777" w:rsidR="00AB055A" w:rsidRPr="00AB055A" w:rsidRDefault="00AB055A" w:rsidP="00AB055A"/>
    <w:p w14:paraId="577400B5" w14:textId="77777777" w:rsidR="00AB055A" w:rsidRPr="00AB055A" w:rsidRDefault="00AB055A" w:rsidP="00AB055A">
      <w:pPr>
        <w:keepNext/>
        <w:tabs>
          <w:tab w:val="left" w:pos="1080"/>
        </w:tabs>
        <w:spacing w:before="240" w:after="240"/>
        <w:ind w:left="1080" w:hanging="1080"/>
        <w:outlineLvl w:val="2"/>
        <w:rPr>
          <w:b/>
          <w:bCs/>
          <w:i/>
          <w:lang w:val="x-none" w:eastAsia="x-none"/>
        </w:rPr>
      </w:pPr>
      <w:r w:rsidRPr="00AB055A">
        <w:rPr>
          <w:b/>
          <w:bCs/>
          <w:i/>
          <w:lang w:val="x-none" w:eastAsia="x-none"/>
        </w:rPr>
        <w:lastRenderedPageBreak/>
        <w:t>3.5.1</w:t>
      </w:r>
      <w:r w:rsidRPr="00AB055A">
        <w:rPr>
          <w:b/>
          <w:bCs/>
          <w:i/>
          <w:lang w:val="x-none" w:eastAsia="x-none"/>
        </w:rPr>
        <w:tab/>
        <w:t>Generic Transmission Constraint Shadow Price Cap in SCED Supporting Analysis</w:t>
      </w:r>
    </w:p>
    <w:p w14:paraId="184BF4A7" w14:textId="77777777" w:rsidR="00AB055A" w:rsidRPr="00AB055A" w:rsidRDefault="00AB055A" w:rsidP="00AB055A">
      <w:pPr>
        <w:spacing w:line="276" w:lineRule="auto"/>
        <w:jc w:val="both"/>
      </w:pPr>
      <w:r w:rsidRPr="00AB055A">
        <w:rPr>
          <w:noProof/>
        </w:rPr>
        <mc:AlternateContent>
          <mc:Choice Requires="wps">
            <w:drawing>
              <wp:anchor distT="0" distB="0" distL="114300" distR="114300" simplePos="0" relativeHeight="251661312" behindDoc="0" locked="0" layoutInCell="1" allowOverlap="1" wp14:anchorId="2F45EC0F" wp14:editId="287DBCB7">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7CCE3769" w14:textId="77777777" w:rsidR="00AB055A" w:rsidRPr="00B06315" w:rsidRDefault="00AB055A" w:rsidP="00AB055A">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5EC0F"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7CCE3769" w14:textId="77777777" w:rsidR="00AB055A" w:rsidRPr="00B06315" w:rsidRDefault="00AB055A" w:rsidP="00AB055A">
                      <w:pPr>
                        <w:pStyle w:val="Caption"/>
                        <w:jc w:val="center"/>
                        <w:rPr>
                          <w:noProof/>
                          <w:sz w:val="24"/>
                          <w:szCs w:val="24"/>
                        </w:rPr>
                      </w:pPr>
                      <w:r w:rsidRPr="00B06315">
                        <w:rPr>
                          <w:sz w:val="24"/>
                          <w:szCs w:val="24"/>
                        </w:rPr>
                        <w:t>Figure</w:t>
                      </w:r>
                      <w:r w:rsidRPr="00B06315">
                        <w:t xml:space="preserve"> </w:t>
                      </w:r>
                      <w:r>
                        <w:fldChar w:fldCharType="begin"/>
                      </w:r>
                      <w:r>
                        <w:instrText xml:space="preserve"> SEQ Figure \* ARABIC </w:instrText>
                      </w:r>
                      <w:r>
                        <w:fldChar w:fldCharType="separate"/>
                      </w:r>
                      <w:r>
                        <w:rPr>
                          <w:noProof/>
                        </w:rPr>
                        <w:t>1</w:t>
                      </w:r>
                      <w:r>
                        <w:rPr>
                          <w:noProof/>
                        </w:rPr>
                        <w:fldChar w:fldCharType="end"/>
                      </w:r>
                    </w:p>
                  </w:txbxContent>
                </v:textbox>
                <w10:wrap type="topAndBottom"/>
              </v:shape>
            </w:pict>
          </mc:Fallback>
        </mc:AlternateContent>
      </w:r>
      <w:r w:rsidRPr="00AB055A">
        <w:rPr>
          <w:noProof/>
        </w:rPr>
        <w:drawing>
          <wp:anchor distT="0" distB="0" distL="114300" distR="114300" simplePos="0" relativeHeight="251660288" behindDoc="0" locked="1" layoutInCell="0" allowOverlap="0" wp14:anchorId="7ABD73F8" wp14:editId="5116F9D6">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AB055A">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AB055A">
        <w:rPr>
          <w:vertAlign w:val="superscript"/>
        </w:rPr>
        <w:footnoteReference w:id="1"/>
      </w:r>
      <w:r w:rsidRPr="00AB055A">
        <w:t xml:space="preserve"> </w:t>
      </w:r>
    </w:p>
    <w:p w14:paraId="34F5566D" w14:textId="77777777" w:rsidR="00AB055A" w:rsidRPr="00AB055A" w:rsidRDefault="00AB055A" w:rsidP="00AB055A">
      <w:pPr>
        <w:spacing w:line="276" w:lineRule="auto"/>
        <w:jc w:val="both"/>
      </w:pPr>
      <w:r w:rsidRPr="00AB055A">
        <w:t>Figure 2 is a projection of Figure 1 onto the x-axis (</w:t>
      </w:r>
      <w:r w:rsidRPr="00AB055A">
        <w:rPr>
          <w:iCs/>
        </w:rPr>
        <w:t>i.e.</w:t>
      </w:r>
      <w:r w:rsidRPr="00AB055A">
        <w:t>, looking at it from the top).  These two figures focus on constraint shadow price cap levels, and do not consider the interaction with the power balance constraint penalty factor, which is further discussed in association with Figure 4.</w:t>
      </w:r>
    </w:p>
    <w:p w14:paraId="4301706F" w14:textId="77777777" w:rsidR="00AB055A" w:rsidRPr="00AB055A" w:rsidRDefault="00AB055A" w:rsidP="00AB055A">
      <w:pPr>
        <w:spacing w:line="276" w:lineRule="auto"/>
        <w:jc w:val="center"/>
        <w:rPr>
          <w:b/>
          <w:bCs/>
        </w:rPr>
      </w:pPr>
      <w:r w:rsidRPr="00AB055A">
        <w:rPr>
          <w:noProof/>
        </w:rPr>
        <w:lastRenderedPageBreak/>
        <w:drawing>
          <wp:anchor distT="0" distB="0" distL="114300" distR="114300" simplePos="0" relativeHeight="251659264" behindDoc="0" locked="1" layoutInCell="1" allowOverlap="1" wp14:anchorId="797B739C" wp14:editId="100F24F5">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AB055A">
        <w:rPr>
          <w:b/>
          <w:bCs/>
        </w:rPr>
        <w:t xml:space="preserve">Figure </w:t>
      </w:r>
      <w:r w:rsidRPr="00AB055A">
        <w:rPr>
          <w:b/>
          <w:bCs/>
        </w:rPr>
        <w:fldChar w:fldCharType="begin"/>
      </w:r>
      <w:r w:rsidRPr="00AB055A">
        <w:rPr>
          <w:b/>
          <w:bCs/>
        </w:rPr>
        <w:instrText xml:space="preserve"> SEQ Figure \* ARABIC </w:instrText>
      </w:r>
      <w:r w:rsidRPr="00AB055A">
        <w:rPr>
          <w:b/>
          <w:bCs/>
        </w:rPr>
        <w:fldChar w:fldCharType="separate"/>
      </w:r>
      <w:r w:rsidRPr="00AB055A">
        <w:rPr>
          <w:b/>
          <w:bCs/>
          <w:noProof/>
        </w:rPr>
        <w:t>2</w:t>
      </w:r>
      <w:r w:rsidRPr="00AB055A">
        <w:rPr>
          <w:b/>
          <w:bCs/>
        </w:rPr>
        <w:fldChar w:fldCharType="end"/>
      </w:r>
    </w:p>
    <w:p w14:paraId="29432E30" w14:textId="77777777" w:rsidR="00AB055A" w:rsidRPr="00AB055A" w:rsidRDefault="00AB055A" w:rsidP="00AB055A">
      <w:pPr>
        <w:spacing w:line="276" w:lineRule="auto"/>
        <w:jc w:val="both"/>
      </w:pPr>
    </w:p>
    <w:p w14:paraId="114FB571" w14:textId="77777777" w:rsidR="00AB055A" w:rsidRPr="00AB055A" w:rsidRDefault="00AB055A" w:rsidP="00AB055A">
      <w:pPr>
        <w:spacing w:line="276" w:lineRule="auto"/>
        <w:jc w:val="both"/>
      </w:pPr>
      <w:r w:rsidRPr="00AB055A">
        <w:t>Figures 1 and 2 show that:</w:t>
      </w:r>
    </w:p>
    <w:p w14:paraId="39F066E6" w14:textId="77777777" w:rsidR="00AB055A" w:rsidRPr="00AB055A" w:rsidRDefault="00AB055A" w:rsidP="00AB055A">
      <w:pPr>
        <w:numPr>
          <w:ilvl w:val="0"/>
          <w:numId w:val="26"/>
        </w:numPr>
        <w:spacing w:line="276" w:lineRule="auto"/>
        <w:jc w:val="both"/>
      </w:pPr>
      <w:r w:rsidRPr="00AB055A">
        <w:t>For a constraint shadow price cap of $5,251/MW</w:t>
      </w:r>
    </w:p>
    <w:p w14:paraId="56A85DE5" w14:textId="77777777" w:rsidR="00AB055A" w:rsidRPr="00AB055A" w:rsidRDefault="00AB055A" w:rsidP="00AB055A">
      <w:pPr>
        <w:numPr>
          <w:ilvl w:val="1"/>
          <w:numId w:val="26"/>
        </w:numPr>
        <w:spacing w:line="276" w:lineRule="auto"/>
        <w:jc w:val="both"/>
      </w:pPr>
      <w:r w:rsidRPr="00AB055A">
        <w:t>Marginal units with an o</w:t>
      </w:r>
      <w:r w:rsidRPr="00AB055A">
        <w:rPr>
          <w:i/>
        </w:rPr>
        <w:t>ffer price difference</w:t>
      </w:r>
      <w:r w:rsidRPr="00AB055A">
        <w:t xml:space="preserve"> of $52.51/MWh will be deployed to resolve a constraint when the </w:t>
      </w:r>
      <w:r w:rsidRPr="00AB055A">
        <w:rPr>
          <w:i/>
        </w:rPr>
        <w:t>shift factor difference</w:t>
      </w:r>
      <w:r w:rsidRPr="00AB055A">
        <w:t xml:space="preserve"> of the marginal units is as low as 1%.  </w:t>
      </w:r>
    </w:p>
    <w:p w14:paraId="1426F9F4"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$150/MWh will be deployed to resolve a constraint when the </w:t>
      </w:r>
      <w:r w:rsidRPr="00AB055A">
        <w:rPr>
          <w:i/>
        </w:rPr>
        <w:t>shift factor difference</w:t>
      </w:r>
      <w:r w:rsidRPr="00AB055A">
        <w:t xml:space="preserve"> of the marginal units is as low as 2.9%.</w:t>
      </w:r>
    </w:p>
    <w:p w14:paraId="364FBE5D" w14:textId="77777777" w:rsidR="00AB055A" w:rsidRPr="00AB055A" w:rsidRDefault="00AB055A" w:rsidP="00AB055A">
      <w:pPr>
        <w:numPr>
          <w:ilvl w:val="0"/>
          <w:numId w:val="26"/>
        </w:numPr>
        <w:spacing w:line="276" w:lineRule="auto"/>
        <w:jc w:val="both"/>
      </w:pPr>
      <w:r w:rsidRPr="00AB055A">
        <w:t>For a constraint shadow price cap of $4,500/MW</w:t>
      </w:r>
    </w:p>
    <w:p w14:paraId="2C46BC85"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$45/MWh will be deployed to resolve a constraint when the </w:t>
      </w:r>
      <w:r w:rsidRPr="00AB055A">
        <w:rPr>
          <w:i/>
        </w:rPr>
        <w:t>shift factor difference</w:t>
      </w:r>
      <w:r w:rsidRPr="00AB055A">
        <w:t xml:space="preserve"> of the marginal units is as low as 1%.</w:t>
      </w:r>
    </w:p>
    <w:p w14:paraId="30BAFFC7"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 xml:space="preserve">offer price difference </w:t>
      </w:r>
      <w:r w:rsidRPr="00AB055A">
        <w:t xml:space="preserve">of $150/MWh will be deployed to resolve a constraint when the </w:t>
      </w:r>
      <w:r w:rsidRPr="00AB055A">
        <w:rPr>
          <w:i/>
        </w:rPr>
        <w:t>shift factor difference</w:t>
      </w:r>
      <w:r w:rsidRPr="00AB055A">
        <w:t xml:space="preserve"> of the marginal units is as low as 3.4%.</w:t>
      </w:r>
    </w:p>
    <w:p w14:paraId="10F33762" w14:textId="77777777" w:rsidR="00AB055A" w:rsidRPr="00AB055A" w:rsidRDefault="00AB055A" w:rsidP="00AB055A">
      <w:pPr>
        <w:numPr>
          <w:ilvl w:val="0"/>
          <w:numId w:val="26"/>
        </w:numPr>
        <w:spacing w:line="276" w:lineRule="auto"/>
        <w:jc w:val="both"/>
      </w:pPr>
      <w:r w:rsidRPr="00AB055A">
        <w:t>For a constraint shadow price cap of $3,500/MW</w:t>
      </w:r>
    </w:p>
    <w:p w14:paraId="5DA06605"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$35/MWh will be deployed to resolve a constraint when the </w:t>
      </w:r>
      <w:r w:rsidRPr="00AB055A">
        <w:rPr>
          <w:i/>
        </w:rPr>
        <w:t>shift factor difference</w:t>
      </w:r>
      <w:r w:rsidRPr="00AB055A">
        <w:t xml:space="preserve"> of the marginal units is as low as 1%.</w:t>
      </w:r>
    </w:p>
    <w:p w14:paraId="6D76A93A" w14:textId="77777777" w:rsidR="00AB055A" w:rsidRPr="00AB055A" w:rsidRDefault="00AB055A" w:rsidP="00AB055A">
      <w:pPr>
        <w:numPr>
          <w:ilvl w:val="1"/>
          <w:numId w:val="26"/>
        </w:numPr>
        <w:spacing w:line="276" w:lineRule="auto"/>
        <w:jc w:val="both"/>
      </w:pPr>
      <w:r w:rsidRPr="00AB055A">
        <w:lastRenderedPageBreak/>
        <w:t xml:space="preserve">Marginal units with an </w:t>
      </w:r>
      <w:r w:rsidRPr="00AB055A">
        <w:rPr>
          <w:i/>
        </w:rPr>
        <w:t xml:space="preserve">offer price difference </w:t>
      </w:r>
      <w:r w:rsidRPr="00AB055A">
        <w:t xml:space="preserve">of $150/MWh will be deployed to resolve a constraint when the </w:t>
      </w:r>
      <w:r w:rsidRPr="00AB055A">
        <w:rPr>
          <w:i/>
        </w:rPr>
        <w:t>shift factor difference</w:t>
      </w:r>
      <w:r w:rsidRPr="00AB055A">
        <w:t xml:space="preserve"> of the marginal units is as low as 4.3%.</w:t>
      </w:r>
    </w:p>
    <w:p w14:paraId="7C4706FC" w14:textId="77777777" w:rsidR="00AB055A" w:rsidRPr="00AB055A" w:rsidRDefault="00AB055A" w:rsidP="00AB055A">
      <w:pPr>
        <w:numPr>
          <w:ilvl w:val="0"/>
          <w:numId w:val="26"/>
        </w:numPr>
        <w:spacing w:line="276" w:lineRule="auto"/>
        <w:jc w:val="both"/>
      </w:pPr>
      <w:r w:rsidRPr="00AB055A">
        <w:t>For a constraint shadow price cap of $2,800/MW</w:t>
      </w:r>
    </w:p>
    <w:p w14:paraId="4BE3E78F"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$28/MWh will be deployed to resolve a constraint when the </w:t>
      </w:r>
      <w:r w:rsidRPr="00AB055A">
        <w:rPr>
          <w:i/>
        </w:rPr>
        <w:t>shift factor difference</w:t>
      </w:r>
      <w:r w:rsidRPr="00AB055A">
        <w:t xml:space="preserve"> of the marginal units is as low as 1%.</w:t>
      </w:r>
    </w:p>
    <w:p w14:paraId="01373617" w14:textId="77777777" w:rsidR="00AB055A" w:rsidRPr="00AB055A" w:rsidRDefault="00AB055A" w:rsidP="00AB055A">
      <w:pPr>
        <w:numPr>
          <w:ilvl w:val="1"/>
          <w:numId w:val="26"/>
        </w:numPr>
        <w:spacing w:line="276" w:lineRule="auto"/>
        <w:jc w:val="both"/>
      </w:pPr>
      <w:r w:rsidRPr="00AB055A">
        <w:t xml:space="preserve">Marginal units with an </w:t>
      </w:r>
      <w:r w:rsidRPr="00AB055A">
        <w:rPr>
          <w:i/>
        </w:rPr>
        <w:t>offer price difference</w:t>
      </w:r>
      <w:r w:rsidRPr="00AB055A">
        <w:t xml:space="preserve"> of $150/MWh will be deployed to resolve a constraint when the</w:t>
      </w:r>
      <w:r w:rsidRPr="00AB055A">
        <w:rPr>
          <w:i/>
        </w:rPr>
        <w:t xml:space="preserve"> shift factor difference</w:t>
      </w:r>
      <w:r w:rsidRPr="00AB055A">
        <w:t xml:space="preserve"> of the marginal units is as low as 5.35%.</w:t>
      </w:r>
    </w:p>
    <w:p w14:paraId="3E22BB5D" w14:textId="77777777" w:rsidR="00AB055A" w:rsidRPr="00AB055A" w:rsidRDefault="00AB055A" w:rsidP="00AB055A">
      <w:pPr>
        <w:spacing w:line="276" w:lineRule="auto"/>
        <w:jc w:val="both"/>
      </w:pPr>
    </w:p>
    <w:p w14:paraId="557AC2AA" w14:textId="77777777" w:rsidR="00AB055A" w:rsidRPr="00AB055A" w:rsidRDefault="00AB055A" w:rsidP="00AB055A">
      <w:pPr>
        <w:spacing w:after="240" w:line="276" w:lineRule="auto"/>
        <w:jc w:val="both"/>
      </w:pPr>
      <w:r w:rsidRPr="00AB055A">
        <w:t>Figure 3 shows the maximum offer price difference of the marginal units that will be deployed to resolve congestion with each of the proposed shadow price cap values as a function of the shift factor difference of the marginal units.</w:t>
      </w:r>
    </w:p>
    <w:p w14:paraId="618ADDEE" w14:textId="77777777" w:rsidR="00AB055A" w:rsidRPr="00AB055A" w:rsidRDefault="00AB055A" w:rsidP="00AB055A">
      <w:pPr>
        <w:spacing w:after="240" w:line="276" w:lineRule="auto"/>
        <w:jc w:val="both"/>
      </w:pPr>
      <w:r w:rsidRPr="00AB055A">
        <w:rPr>
          <w:noProof/>
        </w:rPr>
        <w:drawing>
          <wp:inline distT="0" distB="0" distL="0" distR="0" wp14:anchorId="30097318" wp14:editId="75911A03">
            <wp:extent cx="5434330" cy="3381375"/>
            <wp:effectExtent l="0" t="0" r="0" b="0"/>
            <wp:docPr id="5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770DC10" w14:textId="77777777" w:rsidR="00AB055A" w:rsidRPr="00AB055A" w:rsidRDefault="00AB055A" w:rsidP="00AB055A">
      <w:pPr>
        <w:spacing w:line="276" w:lineRule="auto"/>
        <w:jc w:val="center"/>
        <w:rPr>
          <w:noProof/>
        </w:rPr>
      </w:pPr>
    </w:p>
    <w:p w14:paraId="2FB71B2B" w14:textId="77777777" w:rsidR="00AB055A" w:rsidRPr="00AB055A" w:rsidRDefault="00AB055A" w:rsidP="00AB055A">
      <w:pPr>
        <w:spacing w:line="276" w:lineRule="auto"/>
        <w:jc w:val="center"/>
        <w:rPr>
          <w:b/>
          <w:bCs/>
        </w:rPr>
      </w:pPr>
      <w:r w:rsidRPr="00AB055A">
        <w:rPr>
          <w:b/>
          <w:bCs/>
        </w:rPr>
        <w:t xml:space="preserve">Figure </w:t>
      </w:r>
      <w:r w:rsidRPr="00AB055A">
        <w:rPr>
          <w:b/>
          <w:bCs/>
        </w:rPr>
        <w:fldChar w:fldCharType="begin"/>
      </w:r>
      <w:r w:rsidRPr="00AB055A">
        <w:rPr>
          <w:b/>
          <w:bCs/>
        </w:rPr>
        <w:instrText xml:space="preserve"> SEQ Figure \* ARABIC </w:instrText>
      </w:r>
      <w:r w:rsidRPr="00AB055A">
        <w:rPr>
          <w:b/>
          <w:bCs/>
        </w:rPr>
        <w:fldChar w:fldCharType="separate"/>
      </w:r>
      <w:r w:rsidRPr="00AB055A">
        <w:rPr>
          <w:b/>
          <w:bCs/>
          <w:noProof/>
        </w:rPr>
        <w:t>3</w:t>
      </w:r>
      <w:r w:rsidRPr="00AB055A">
        <w:rPr>
          <w:b/>
          <w:bCs/>
        </w:rPr>
        <w:fldChar w:fldCharType="end"/>
      </w:r>
    </w:p>
    <w:p w14:paraId="1E9A13CB" w14:textId="77777777" w:rsidR="00AB055A" w:rsidRPr="00AB055A" w:rsidRDefault="00AB055A" w:rsidP="00AB055A">
      <w:pPr>
        <w:spacing w:before="240" w:line="276" w:lineRule="auto"/>
        <w:jc w:val="both"/>
      </w:pPr>
      <w:r w:rsidRPr="00AB055A">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AB055A">
        <w:lastRenderedPageBreak/>
        <w:t>constraint is $1,680, $2,100, $2,700 and $3,150.60/MWh for constraint shadow price cap values of $2,800, $3,500, $4,500 and $5,251/MW, respectively.</w:t>
      </w:r>
    </w:p>
    <w:p w14:paraId="17F61E0D" w14:textId="77777777" w:rsidR="00AB055A" w:rsidRPr="00AB055A" w:rsidRDefault="00AB055A" w:rsidP="00AB055A">
      <w:pPr>
        <w:jc w:val="both"/>
      </w:pPr>
    </w:p>
    <w:p w14:paraId="57EBA141" w14:textId="77777777" w:rsidR="00AB055A" w:rsidRPr="00AB055A" w:rsidRDefault="00AB055A" w:rsidP="00AB055A">
      <w:pPr>
        <w:spacing w:line="276" w:lineRule="auto"/>
        <w:jc w:val="both"/>
      </w:pPr>
      <w:r w:rsidRPr="00AB055A">
        <w:rPr>
          <w:b/>
        </w:rPr>
        <w:t>In some circumstances</w:t>
      </w:r>
      <w:r w:rsidRPr="00AB055A" w:rsidDel="0032304B">
        <w:rPr>
          <w:b/>
        </w:rPr>
        <w:t xml:space="preserve"> </w:t>
      </w:r>
      <w:r w:rsidRPr="00AB055A">
        <w:rPr>
          <w:b/>
        </w:rPr>
        <w:t xml:space="preserve">these constraint shadow price cap values may preclude the deployment of an offer at the System-Wide Offer Cap (SWCAP).  </w:t>
      </w:r>
      <w:r w:rsidRPr="00AB055A">
        <w:t xml:space="preserve">However, it is not possible in the nodal design to establish constraint shadow price caps at a level that will always accept an offer at SWCAP and still produce pricing outcomes that remain within reasonable bounds of subsection (g)(6) of P.U.C. </w:t>
      </w:r>
      <w:r w:rsidRPr="00AB055A">
        <w:rPr>
          <w:smallCaps/>
        </w:rPr>
        <w:t xml:space="preserve">Subst. </w:t>
      </w:r>
      <w:r w:rsidRPr="00AB055A">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5960DDD" w14:textId="77777777" w:rsidR="00AB055A" w:rsidRPr="00AB055A" w:rsidRDefault="00AB055A" w:rsidP="00AB055A">
      <w:pPr>
        <w:spacing w:line="276" w:lineRule="auto"/>
        <w:jc w:val="both"/>
      </w:pPr>
    </w:p>
    <w:p w14:paraId="689E8331" w14:textId="77777777" w:rsidR="00AB055A" w:rsidRPr="00AB055A" w:rsidRDefault="00AB055A" w:rsidP="00AB055A">
      <w:pPr>
        <w:jc w:val="both"/>
      </w:pPr>
    </w:p>
    <w:p w14:paraId="241BD993" w14:textId="77777777" w:rsidR="00AB055A" w:rsidRPr="00AB055A" w:rsidRDefault="00AB055A" w:rsidP="00AB055A">
      <w:pPr>
        <w:spacing w:line="276" w:lineRule="auto"/>
        <w:jc w:val="both"/>
      </w:pPr>
      <w:r w:rsidRPr="00AB055A">
        <w:rPr>
          <w:b/>
        </w:rPr>
        <w:t>The LMP at an individual node, hub or load zone can exceed the SWCAP in some circumstances</w:t>
      </w:r>
      <w:r w:rsidRPr="00AB055A">
        <w:t xml:space="preserve">.  This is most likely to occur when there are one or more irresolvable constraints on the system </w:t>
      </w:r>
      <w:r w:rsidRPr="00AB055A">
        <w:rPr>
          <w:i/>
        </w:rPr>
        <w:t>and</w:t>
      </w:r>
      <w:r w:rsidRPr="00AB055A">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5B76B005" w14:textId="77777777" w:rsidR="00AB055A" w:rsidRPr="00AB055A" w:rsidRDefault="00AB055A" w:rsidP="00AB055A">
      <w:pPr>
        <w:spacing w:line="276" w:lineRule="auto"/>
        <w:jc w:val="both"/>
      </w:pPr>
    </w:p>
    <w:p w14:paraId="734BA4ED" w14:textId="77777777" w:rsidR="00AB055A" w:rsidRPr="00AB055A" w:rsidRDefault="00AB055A" w:rsidP="00AB055A">
      <w:pPr>
        <w:widowControl w:val="0"/>
        <w:spacing w:line="276" w:lineRule="auto"/>
        <w:jc w:val="both"/>
      </w:pPr>
      <w:r w:rsidRPr="00AB055A">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380314A1" w14:textId="77777777" w:rsidR="00AB055A" w:rsidRPr="00AB055A" w:rsidRDefault="00AB055A" w:rsidP="00AB055A">
      <w:pPr>
        <w:numPr>
          <w:ilvl w:val="0"/>
          <w:numId w:val="35"/>
        </w:numPr>
        <w:spacing w:line="276" w:lineRule="auto"/>
        <w:jc w:val="both"/>
      </w:pPr>
      <w:r w:rsidRPr="00AB055A">
        <w:t>Formulating a mitigation plan which may include</w:t>
      </w:r>
    </w:p>
    <w:p w14:paraId="693B3A21" w14:textId="77777777" w:rsidR="00AB055A" w:rsidRPr="00AB055A" w:rsidRDefault="00AB055A" w:rsidP="00AB055A">
      <w:pPr>
        <w:numPr>
          <w:ilvl w:val="0"/>
          <w:numId w:val="33"/>
        </w:numPr>
        <w:spacing w:line="276" w:lineRule="auto"/>
        <w:jc w:val="both"/>
      </w:pPr>
      <w:r w:rsidRPr="00AB055A">
        <w:t>Transmission reconfiguration (switching)</w:t>
      </w:r>
    </w:p>
    <w:p w14:paraId="2031F56F" w14:textId="77777777" w:rsidR="00AB055A" w:rsidRPr="00AB055A" w:rsidRDefault="00AB055A" w:rsidP="00AB055A">
      <w:pPr>
        <w:numPr>
          <w:ilvl w:val="0"/>
          <w:numId w:val="33"/>
        </w:numPr>
        <w:spacing w:line="276" w:lineRule="auto"/>
        <w:jc w:val="both"/>
      </w:pPr>
      <w:r w:rsidRPr="00AB055A">
        <w:t>Load rollover to adjacent feeders</w:t>
      </w:r>
    </w:p>
    <w:p w14:paraId="37A156F3" w14:textId="77777777" w:rsidR="00AB055A" w:rsidRPr="00AB055A" w:rsidRDefault="00AB055A" w:rsidP="00AB055A">
      <w:pPr>
        <w:numPr>
          <w:ilvl w:val="0"/>
          <w:numId w:val="33"/>
        </w:numPr>
        <w:spacing w:line="276" w:lineRule="auto"/>
        <w:jc w:val="both"/>
      </w:pPr>
      <w:r w:rsidRPr="00AB055A">
        <w:t>Load shed plans</w:t>
      </w:r>
    </w:p>
    <w:p w14:paraId="439187E3" w14:textId="77777777" w:rsidR="00AB055A" w:rsidRPr="00AB055A" w:rsidRDefault="00AB055A" w:rsidP="00AB055A">
      <w:pPr>
        <w:numPr>
          <w:ilvl w:val="0"/>
          <w:numId w:val="35"/>
        </w:numPr>
        <w:spacing w:line="276" w:lineRule="auto"/>
        <w:jc w:val="both"/>
      </w:pPr>
      <w:r w:rsidRPr="00AB055A">
        <w:t>Redistribution of ancillary services to increase the capacity available within a particular area.</w:t>
      </w:r>
    </w:p>
    <w:p w14:paraId="4116E09D" w14:textId="77777777" w:rsidR="00AB055A" w:rsidRPr="00AB055A" w:rsidRDefault="00AB055A" w:rsidP="00AB055A">
      <w:pPr>
        <w:numPr>
          <w:ilvl w:val="0"/>
          <w:numId w:val="34"/>
        </w:numPr>
        <w:spacing w:line="276" w:lineRule="auto"/>
        <w:ind w:left="1080"/>
        <w:jc w:val="both"/>
      </w:pPr>
      <w:r w:rsidRPr="00AB055A">
        <w:t>Commitment of additional units.</w:t>
      </w:r>
    </w:p>
    <w:p w14:paraId="25B3B603" w14:textId="77777777" w:rsidR="00AB055A" w:rsidRPr="00AB055A" w:rsidRDefault="00AB055A" w:rsidP="00AB055A">
      <w:pPr>
        <w:numPr>
          <w:ilvl w:val="0"/>
          <w:numId w:val="34"/>
        </w:numPr>
        <w:spacing w:line="276" w:lineRule="auto"/>
        <w:jc w:val="both"/>
      </w:pPr>
      <w:r w:rsidRPr="00AB055A">
        <w:lastRenderedPageBreak/>
        <w:t>Re-dispatching generation through over-riding High Dispatch Limit (HDL) and Low Dispatch Limit (LDL) in accordance with paragraph (3)(g) of Section 6.5.7.1.10, Network Security Analysis Processor and Security Violation Alarm.</w:t>
      </w:r>
    </w:p>
    <w:p w14:paraId="7A5A55CC" w14:textId="77777777" w:rsidR="00AB055A" w:rsidRPr="00AB055A" w:rsidRDefault="00AB055A" w:rsidP="00AB055A">
      <w:pPr>
        <w:keepNext/>
        <w:tabs>
          <w:tab w:val="left" w:pos="900"/>
        </w:tabs>
        <w:spacing w:before="240" w:after="240"/>
        <w:ind w:left="900" w:hanging="900"/>
        <w:outlineLvl w:val="1"/>
        <w:rPr>
          <w:b/>
          <w:szCs w:val="20"/>
        </w:rPr>
      </w:pPr>
      <w:r w:rsidRPr="00AB055A">
        <w:rPr>
          <w:b/>
          <w:szCs w:val="20"/>
        </w:rPr>
        <w:t>3.6</w:t>
      </w:r>
      <w:r w:rsidRPr="00AB055A">
        <w:rPr>
          <w:b/>
          <w:szCs w:val="20"/>
        </w:rPr>
        <w:tab/>
        <w:t>Methodology for Setting Transmission Shadow Price Caps for Irresolvable Constraints in SCED</w:t>
      </w:r>
    </w:p>
    <w:p w14:paraId="769A629A" w14:textId="77777777" w:rsidR="00AB055A" w:rsidRPr="00AB055A" w:rsidRDefault="00AB055A" w:rsidP="00AB055A">
      <w:pPr>
        <w:spacing w:line="276" w:lineRule="auto"/>
        <w:jc w:val="both"/>
      </w:pPr>
      <w:r w:rsidRPr="00AB055A">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AB055A">
        <w:t>days notice</w:t>
      </w:r>
      <w:proofErr w:type="spellEnd"/>
      <w:r w:rsidRPr="00AB055A">
        <w:t xml:space="preserve"> before deeming the constraint resolvable by SCED.  Upon deeming the constraint resolvable by SCED, the Shadow Price Cap for the constraint shall be determined pursuant to Section 3.5.</w:t>
      </w:r>
    </w:p>
    <w:p w14:paraId="1BC59294" w14:textId="77777777" w:rsidR="00AB055A" w:rsidRPr="00AB055A" w:rsidRDefault="00AB055A" w:rsidP="00AB055A">
      <w:pPr>
        <w:keepNext/>
        <w:tabs>
          <w:tab w:val="left" w:pos="1080"/>
        </w:tabs>
        <w:spacing w:before="240" w:after="240"/>
        <w:ind w:left="1080" w:hanging="1080"/>
        <w:outlineLvl w:val="2"/>
        <w:rPr>
          <w:b/>
          <w:bCs/>
          <w:i/>
          <w:szCs w:val="20"/>
          <w:lang w:val="x-none" w:eastAsia="x-none"/>
        </w:rPr>
      </w:pPr>
      <w:r w:rsidRPr="00AB055A">
        <w:rPr>
          <w:b/>
          <w:bCs/>
          <w:i/>
          <w:szCs w:val="20"/>
          <w:lang w:val="x-none" w:eastAsia="x-none"/>
        </w:rPr>
        <w:t>3.6.1</w:t>
      </w:r>
      <w:r w:rsidRPr="00AB055A">
        <w:rPr>
          <w:b/>
          <w:bCs/>
          <w:i/>
          <w:szCs w:val="20"/>
          <w:lang w:val="x-none" w:eastAsia="x-none"/>
        </w:rPr>
        <w:tab/>
        <w:t>Trigger for Modification of the Shadow Price Cap for a Constraint that is Consistently Irresolvable in SCED</w:t>
      </w:r>
    </w:p>
    <w:p w14:paraId="0594E926" w14:textId="77777777" w:rsidR="00AB055A" w:rsidRPr="00AB055A" w:rsidRDefault="00AB055A" w:rsidP="00AB055A">
      <w:pPr>
        <w:spacing w:after="120" w:line="276" w:lineRule="auto"/>
        <w:jc w:val="both"/>
      </w:pPr>
      <w:r w:rsidRPr="00AB055A">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3CC0FED1" w14:textId="77777777" w:rsidR="00AB055A" w:rsidRPr="00AB055A" w:rsidRDefault="00AB055A" w:rsidP="00AB055A">
      <w:pPr>
        <w:numPr>
          <w:ilvl w:val="0"/>
          <w:numId w:val="36"/>
        </w:numPr>
        <w:spacing w:line="276" w:lineRule="auto"/>
        <w:contextualSpacing/>
        <w:jc w:val="both"/>
      </w:pPr>
      <w:r w:rsidRPr="00AB055A">
        <w:t>A constraint violation is not resolved by the SCED dispatch or overridden for more than two consecutive hours on more than 4 consecutive Operating Days; or</w:t>
      </w:r>
    </w:p>
    <w:p w14:paraId="52FC719D" w14:textId="77777777" w:rsidR="00AB055A" w:rsidRPr="00AB055A" w:rsidRDefault="00AB055A" w:rsidP="00AB055A">
      <w:pPr>
        <w:numPr>
          <w:ilvl w:val="0"/>
          <w:numId w:val="36"/>
        </w:numPr>
        <w:spacing w:line="276" w:lineRule="auto"/>
        <w:contextualSpacing/>
        <w:jc w:val="both"/>
      </w:pPr>
      <w:r w:rsidRPr="00AB055A">
        <w:t>A constraint violation is not resolved by the SCED dispatch for more than a total of 20 hours in a rolling thirty-day period.</w:t>
      </w:r>
    </w:p>
    <w:p w14:paraId="399F7E22" w14:textId="77777777" w:rsidR="00AB055A" w:rsidRPr="00AB055A" w:rsidRDefault="00AB055A" w:rsidP="00AB055A">
      <w:pPr>
        <w:spacing w:line="276" w:lineRule="auto"/>
        <w:contextualSpacing/>
        <w:jc w:val="both"/>
      </w:pPr>
    </w:p>
    <w:p w14:paraId="36B6BFFC" w14:textId="77777777" w:rsidR="00AB055A" w:rsidRPr="00AB055A" w:rsidRDefault="00AB055A" w:rsidP="00AB055A">
      <w:pPr>
        <w:spacing w:after="120" w:line="276" w:lineRule="auto"/>
        <w:contextualSpacing/>
        <w:jc w:val="both"/>
      </w:pPr>
      <w:r w:rsidRPr="00AB055A">
        <w:t>On the Operating Day during which ERCOT deems a network transmission constraint to have met the trigger conditions, ERCOT shall identify the following Generation Resources:</w:t>
      </w:r>
    </w:p>
    <w:p w14:paraId="1BEFF406" w14:textId="77777777" w:rsidR="00AB055A" w:rsidRPr="00AB055A" w:rsidRDefault="00AB055A" w:rsidP="00AB055A">
      <w:pPr>
        <w:numPr>
          <w:ilvl w:val="0"/>
          <w:numId w:val="36"/>
        </w:numPr>
        <w:spacing w:line="276" w:lineRule="auto"/>
        <w:contextualSpacing/>
        <w:jc w:val="both"/>
      </w:pPr>
      <w:r w:rsidRPr="00AB055A">
        <w:t>The Generation Resource with the lowest absolute value of the negative shift factor impact on the violated constraint (this resource is referred as Generation Resource C in the Shadow Price Cap calculation below); and,</w:t>
      </w:r>
    </w:p>
    <w:p w14:paraId="5F715CF9" w14:textId="77777777" w:rsidR="00AB055A" w:rsidRPr="00AB055A" w:rsidRDefault="00AB055A" w:rsidP="00AB055A">
      <w:pPr>
        <w:numPr>
          <w:ilvl w:val="0"/>
          <w:numId w:val="36"/>
        </w:numPr>
        <w:spacing w:line="276" w:lineRule="auto"/>
        <w:contextualSpacing/>
        <w:jc w:val="both"/>
      </w:pPr>
      <w:r w:rsidRPr="00AB055A">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1B08B1A6" w14:textId="77777777" w:rsidR="00AB055A" w:rsidRPr="00AB055A" w:rsidRDefault="00AB055A" w:rsidP="00AB055A">
      <w:pPr>
        <w:spacing w:line="276" w:lineRule="auto"/>
        <w:jc w:val="both"/>
      </w:pPr>
    </w:p>
    <w:p w14:paraId="3793E414" w14:textId="77777777" w:rsidR="00AB055A" w:rsidRPr="00AB055A" w:rsidRDefault="00AB055A" w:rsidP="00AB055A">
      <w:pPr>
        <w:spacing w:line="276" w:lineRule="auto"/>
        <w:jc w:val="both"/>
      </w:pPr>
      <w:r w:rsidRPr="00AB055A">
        <w:t xml:space="preserve">When determining Generation Resources C and D above, ERCOT shall ignore all Generation Resources that have a shift factor with an absolute value of less than 0.02 impact on the irresolvable constraint. </w:t>
      </w:r>
    </w:p>
    <w:p w14:paraId="3FA1A4A3" w14:textId="77777777" w:rsidR="00AB055A" w:rsidRPr="00AB055A" w:rsidRDefault="00AB055A" w:rsidP="00AB055A">
      <w:pPr>
        <w:keepNext/>
        <w:tabs>
          <w:tab w:val="left" w:pos="1080"/>
        </w:tabs>
        <w:spacing w:before="240" w:after="240"/>
        <w:ind w:left="1080" w:hanging="1080"/>
        <w:outlineLvl w:val="2"/>
        <w:rPr>
          <w:b/>
          <w:bCs/>
          <w:i/>
          <w:szCs w:val="20"/>
          <w:lang w:val="x-none" w:eastAsia="x-none"/>
        </w:rPr>
      </w:pPr>
      <w:r w:rsidRPr="00AB055A">
        <w:rPr>
          <w:b/>
          <w:bCs/>
          <w:i/>
          <w:szCs w:val="20"/>
          <w:lang w:val="x-none" w:eastAsia="x-none"/>
        </w:rPr>
        <w:t>3.6.2</w:t>
      </w:r>
      <w:r w:rsidRPr="00AB055A">
        <w:rPr>
          <w:b/>
          <w:bCs/>
          <w:i/>
          <w:szCs w:val="20"/>
          <w:lang w:val="x-none" w:eastAsia="x-none"/>
        </w:rPr>
        <w:tab/>
        <w:t xml:space="preserve">Methodology for Setting the Constraint Shadow Price Cap for a Constraint that is Irresolvable in SCED </w:t>
      </w:r>
    </w:p>
    <w:p w14:paraId="3735E518" w14:textId="77777777" w:rsidR="00AB055A" w:rsidRPr="00AB055A" w:rsidRDefault="00AB055A" w:rsidP="00AB055A">
      <w:pPr>
        <w:spacing w:line="276" w:lineRule="auto"/>
        <w:jc w:val="both"/>
      </w:pPr>
      <w:r w:rsidRPr="00AB055A">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29A2A86E" w14:textId="77777777" w:rsidR="00AB055A" w:rsidRPr="00AB055A" w:rsidRDefault="00AB055A" w:rsidP="00AB055A">
      <w:pPr>
        <w:spacing w:line="276" w:lineRule="auto"/>
        <w:jc w:val="both"/>
      </w:pPr>
    </w:p>
    <w:p w14:paraId="60244E37" w14:textId="77777777" w:rsidR="00AB055A" w:rsidRPr="00AB055A" w:rsidRDefault="00AB055A" w:rsidP="00AB055A">
      <w:pPr>
        <w:spacing w:after="120" w:line="276" w:lineRule="auto"/>
        <w:jc w:val="both"/>
      </w:pPr>
      <w:r w:rsidRPr="00AB055A">
        <w:t>The Shadow Price Cap on the constraint that has met the trigger conditions described in Section 3.6.1, will be set to the minimum of E or F as follows:</w:t>
      </w:r>
    </w:p>
    <w:p w14:paraId="6BD96E0B" w14:textId="77777777" w:rsidR="00AB055A" w:rsidRPr="00AB055A" w:rsidRDefault="00AB055A" w:rsidP="00AB055A">
      <w:pPr>
        <w:numPr>
          <w:ilvl w:val="0"/>
          <w:numId w:val="36"/>
        </w:numPr>
        <w:spacing w:after="120" w:line="276" w:lineRule="auto"/>
        <w:contextualSpacing/>
        <w:jc w:val="both"/>
      </w:pPr>
      <w:r w:rsidRPr="00AB055A">
        <w:t xml:space="preserve">The value of the Generic Shadow Price Cap as determined in Section 3.5, Generic Values for the Transmission Network System-Wide Shadow Price Caps in SCED, and </w:t>
      </w:r>
    </w:p>
    <w:p w14:paraId="0F5F8294" w14:textId="77777777" w:rsidR="00AB055A" w:rsidRPr="00AB055A" w:rsidRDefault="00AB055A" w:rsidP="00AB055A">
      <w:pPr>
        <w:numPr>
          <w:ilvl w:val="0"/>
          <w:numId w:val="36"/>
        </w:numPr>
        <w:spacing w:line="276" w:lineRule="auto"/>
        <w:contextualSpacing/>
        <w:jc w:val="both"/>
      </w:pPr>
      <w:r w:rsidRPr="00AB055A">
        <w:t>The Maximum of the either the largest value of the Mitigated Offer Cap (MOC) for Generation Resource C, as determined above, divided by the absolute value of its shift factor impact on the constraint or</w:t>
      </w:r>
      <w:r w:rsidRPr="00AB055A">
        <w:rPr>
          <w:b/>
        </w:rPr>
        <w:t xml:space="preserve"> </w:t>
      </w:r>
      <w:r w:rsidRPr="00AB055A">
        <w:t>$2000 per MW.</w:t>
      </w:r>
    </w:p>
    <w:p w14:paraId="5E210E81" w14:textId="77777777" w:rsidR="00AB055A" w:rsidRPr="00AB055A" w:rsidRDefault="00AB055A" w:rsidP="00AB055A">
      <w:pPr>
        <w:spacing w:line="276" w:lineRule="auto"/>
        <w:jc w:val="both"/>
      </w:pPr>
    </w:p>
    <w:p w14:paraId="3536412F" w14:textId="77777777" w:rsidR="00AB055A" w:rsidRPr="00AB055A" w:rsidRDefault="00AB055A" w:rsidP="00AB055A">
      <w:pPr>
        <w:spacing w:line="276" w:lineRule="auto"/>
        <w:jc w:val="both"/>
      </w:pPr>
      <w:r w:rsidRPr="00AB055A">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D6F6523" w14:textId="77777777" w:rsidR="00AB055A" w:rsidRPr="00AB055A" w:rsidRDefault="00AB055A" w:rsidP="00AB055A">
      <w:pPr>
        <w:spacing w:line="276" w:lineRule="auto"/>
        <w:jc w:val="both"/>
      </w:pPr>
      <w:r w:rsidRPr="00AB055A">
        <w:t xml:space="preserve">  </w:t>
      </w:r>
    </w:p>
    <w:p w14:paraId="3587F157" w14:textId="77777777" w:rsidR="00AB055A" w:rsidRPr="00AB055A" w:rsidRDefault="00AB055A" w:rsidP="00AB055A">
      <w:pPr>
        <w:spacing w:after="120" w:line="276" w:lineRule="auto"/>
        <w:jc w:val="both"/>
      </w:pPr>
      <w:r w:rsidRPr="00AB055A">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3B4279BC" w14:textId="77777777" w:rsidR="00AB055A" w:rsidRPr="00AB055A" w:rsidRDefault="00AB055A" w:rsidP="00AB055A">
      <w:pPr>
        <w:numPr>
          <w:ilvl w:val="0"/>
          <w:numId w:val="45"/>
        </w:numPr>
        <w:spacing w:line="276" w:lineRule="auto"/>
        <w:jc w:val="both"/>
      </w:pPr>
      <w:r w:rsidRPr="00AB055A">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AB055A">
        <w:rPr>
          <w:smallCaps/>
        </w:rPr>
        <w:t xml:space="preserve">Subst. </w:t>
      </w:r>
      <w:r w:rsidRPr="00AB055A">
        <w:t>R. 25.505, Resource Adequacy in the Electric Reliability Council of Texas Power Region.</w:t>
      </w:r>
    </w:p>
    <w:p w14:paraId="0045070E" w14:textId="77777777" w:rsidR="00AB055A" w:rsidRPr="00AB055A" w:rsidRDefault="00AB055A" w:rsidP="00AB055A">
      <w:pPr>
        <w:spacing w:line="276" w:lineRule="auto"/>
        <w:jc w:val="both"/>
      </w:pPr>
    </w:p>
    <w:p w14:paraId="732C4AD2" w14:textId="77777777" w:rsidR="00AB055A" w:rsidRPr="00AB055A" w:rsidRDefault="00AB055A" w:rsidP="00AB055A">
      <w:pPr>
        <w:spacing w:after="120" w:line="276" w:lineRule="auto"/>
        <w:jc w:val="both"/>
      </w:pPr>
      <w:r w:rsidRPr="00AB055A">
        <w:t>When a constraint meets the trigger condition described in Section 3.6.1 and accumulates a net margin that exceeds $95,000/MW as described in Section 3.6.2, ERCOT shall:</w:t>
      </w:r>
    </w:p>
    <w:p w14:paraId="053F56FA" w14:textId="77777777" w:rsidR="00AB055A" w:rsidRPr="00AB055A" w:rsidRDefault="00AB055A" w:rsidP="00AB055A">
      <w:pPr>
        <w:spacing w:line="276" w:lineRule="auto"/>
        <w:ind w:left="720" w:hanging="720"/>
        <w:jc w:val="both"/>
      </w:pPr>
      <w:r w:rsidRPr="00AB055A">
        <w:t>1.</w:t>
      </w:r>
      <w:r w:rsidRPr="00AB055A">
        <w:tab/>
        <w:t>As soon as practicable, but not more than ten (10) business days after the triggers are met, review transmission outages and recall outages that are contributing to overloading the constraint(s), if feasible.</w:t>
      </w:r>
    </w:p>
    <w:p w14:paraId="69F859E8" w14:textId="77777777" w:rsidR="00AB055A" w:rsidRPr="00AB055A" w:rsidRDefault="00AB055A" w:rsidP="00AB055A">
      <w:pPr>
        <w:spacing w:line="276" w:lineRule="auto"/>
        <w:ind w:left="720" w:hanging="720"/>
        <w:jc w:val="both"/>
      </w:pPr>
      <w:r w:rsidRPr="00AB055A">
        <w:t>2.</w:t>
      </w:r>
      <w:r w:rsidRPr="00AB055A">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779E161C" w14:textId="77777777" w:rsidR="00AB055A" w:rsidRPr="00AB055A" w:rsidRDefault="00AB055A" w:rsidP="00AB055A">
      <w:pPr>
        <w:spacing w:line="276" w:lineRule="auto"/>
        <w:ind w:left="720" w:hanging="720"/>
        <w:jc w:val="both"/>
      </w:pPr>
      <w:r w:rsidRPr="00AB055A">
        <w:t>3.</w:t>
      </w:r>
      <w:r w:rsidRPr="00AB055A">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06C3218B" w14:textId="77777777" w:rsidR="00AB055A" w:rsidRPr="00AB055A" w:rsidRDefault="00AB055A" w:rsidP="00AB055A">
      <w:pPr>
        <w:spacing w:line="276" w:lineRule="auto"/>
        <w:ind w:left="720" w:hanging="720"/>
        <w:jc w:val="both"/>
      </w:pPr>
      <w:r w:rsidRPr="00AB055A">
        <w:t>4.</w:t>
      </w:r>
      <w:r w:rsidRPr="00AB055A">
        <w:tab/>
        <w:t>Perform a detailed review of the constraint(s) that is irresolvable by SCED, and in the next annual Regional Transmission Plan, identify projects that will mitigate the risk of future recurrence of the condition, if any.</w:t>
      </w:r>
    </w:p>
    <w:p w14:paraId="06EA7E3B" w14:textId="77777777" w:rsidR="00AB055A" w:rsidRPr="00AB055A" w:rsidRDefault="00AB055A" w:rsidP="00AB055A">
      <w:pPr>
        <w:spacing w:line="276" w:lineRule="auto"/>
        <w:jc w:val="both"/>
      </w:pPr>
    </w:p>
    <w:p w14:paraId="6CF961C4" w14:textId="77777777" w:rsidR="00AB055A" w:rsidRPr="00AB055A" w:rsidRDefault="00AB055A" w:rsidP="00AB055A">
      <w:pPr>
        <w:spacing w:line="276" w:lineRule="auto"/>
        <w:jc w:val="both"/>
      </w:pPr>
      <w:r w:rsidRPr="00AB055A">
        <w:t>Additionally, at the end of the calendar year, for all constraints that have a Shadow Price cap set in accordance with this section, ERCOT will:</w:t>
      </w:r>
    </w:p>
    <w:p w14:paraId="36288F38" w14:textId="77777777" w:rsidR="00AB055A" w:rsidRPr="00AB055A" w:rsidRDefault="00AB055A" w:rsidP="00AB055A">
      <w:pPr>
        <w:numPr>
          <w:ilvl w:val="0"/>
          <w:numId w:val="38"/>
        </w:numPr>
        <w:spacing w:line="276" w:lineRule="auto"/>
        <w:contextualSpacing/>
        <w:jc w:val="both"/>
      </w:pPr>
      <w:r w:rsidRPr="00AB055A">
        <w:t>Again determine Generation Resource C and D, as described in item C and D above; and,</w:t>
      </w:r>
    </w:p>
    <w:p w14:paraId="4D0B2A4A" w14:textId="77777777" w:rsidR="00AB055A" w:rsidRPr="00AB055A" w:rsidRDefault="00AB055A" w:rsidP="00AB055A">
      <w:pPr>
        <w:numPr>
          <w:ilvl w:val="0"/>
          <w:numId w:val="38"/>
        </w:numPr>
        <w:spacing w:line="276" w:lineRule="auto"/>
        <w:contextualSpacing/>
        <w:jc w:val="both"/>
      </w:pPr>
      <w:r w:rsidRPr="00AB055A">
        <w:t>Reset the Shadow Price Cap for each of the SCED irresolvable constraints to the minimum of E or F above for that constraint.  These changes shall be become effective in January of the next year.</w:t>
      </w:r>
    </w:p>
    <w:p w14:paraId="406235A5" w14:textId="77777777" w:rsidR="00AB055A" w:rsidRPr="00AB055A" w:rsidRDefault="00AB055A" w:rsidP="00AB055A">
      <w:pPr>
        <w:numPr>
          <w:ilvl w:val="0"/>
          <w:numId w:val="38"/>
        </w:numPr>
        <w:spacing w:line="276" w:lineRule="auto"/>
        <w:contextualSpacing/>
        <w:jc w:val="both"/>
      </w:pPr>
      <w:r w:rsidRPr="00AB055A">
        <w:t>Reset the Shadow Price Cap for each constraint determined to be resolvable by SCED to the appropriate generic value as defined in Section 3.5.</w:t>
      </w:r>
    </w:p>
    <w:p w14:paraId="12B0CFD7" w14:textId="77777777" w:rsidR="00AB055A" w:rsidRPr="00AB055A" w:rsidRDefault="00AB055A" w:rsidP="00AB055A">
      <w:pPr>
        <w:spacing w:line="276" w:lineRule="auto"/>
        <w:contextualSpacing/>
        <w:jc w:val="both"/>
      </w:pPr>
    </w:p>
    <w:p w14:paraId="242216DE" w14:textId="77777777" w:rsidR="00AB055A" w:rsidRPr="00AB055A" w:rsidRDefault="00AB055A" w:rsidP="00AB055A">
      <w:pPr>
        <w:spacing w:line="276" w:lineRule="auto"/>
        <w:contextualSpacing/>
        <w:jc w:val="both"/>
      </w:pPr>
      <w:r w:rsidRPr="00AB055A">
        <w:t>The Independent Market Monitor (IMM) may initiate re-evaluation of the maximum Shadow Price of the constraint if it is identified that the constraint can be resolvable.  This will reset the constraint net margin calculation.</w:t>
      </w:r>
    </w:p>
    <w:p w14:paraId="4AD3F91F" w14:textId="77777777" w:rsidR="00AB055A" w:rsidRPr="00AB055A" w:rsidRDefault="00AB055A" w:rsidP="00AB055A">
      <w:pPr>
        <w:keepNext/>
        <w:tabs>
          <w:tab w:val="left" w:pos="1080"/>
        </w:tabs>
        <w:spacing w:before="240" w:after="240"/>
        <w:ind w:left="1080" w:hanging="1080"/>
        <w:outlineLvl w:val="2"/>
        <w:rPr>
          <w:b/>
          <w:bCs/>
          <w:i/>
          <w:szCs w:val="20"/>
          <w:lang w:val="x-none" w:eastAsia="x-none"/>
        </w:rPr>
      </w:pPr>
      <w:r w:rsidRPr="00AB055A">
        <w:rPr>
          <w:b/>
          <w:bCs/>
          <w:i/>
          <w:szCs w:val="20"/>
          <w:lang w:val="x-none" w:eastAsia="x-none"/>
        </w:rPr>
        <w:lastRenderedPageBreak/>
        <w:t>3.6.3</w:t>
      </w:r>
      <w:r w:rsidRPr="00AB055A">
        <w:rPr>
          <w:b/>
          <w:bCs/>
          <w:i/>
          <w:szCs w:val="20"/>
          <w:lang w:val="x-none" w:eastAsia="x-none"/>
        </w:rPr>
        <w:tab/>
        <w:t>The Constraint Net Margin Calculation for Constraints that Have Met the Trigger Conditions in Section 3.6.1</w:t>
      </w:r>
    </w:p>
    <w:p w14:paraId="4108F620" w14:textId="77777777" w:rsidR="00AB055A" w:rsidRPr="00AB055A" w:rsidRDefault="00AB055A" w:rsidP="00AB055A">
      <w:pPr>
        <w:spacing w:line="276" w:lineRule="auto"/>
        <w:jc w:val="both"/>
      </w:pPr>
      <w:r w:rsidRPr="00AB055A">
        <w:t>Each constraint that has met the trigger conditions in Section 3.6.1, Trigger for Modification of the Shadow Price Cap for a Constraint that is Consistently Irresolvable in SCED, will be assigned a unique net margin value calculated as follows:</w:t>
      </w:r>
    </w:p>
    <w:p w14:paraId="0FD6F7A1" w14:textId="77777777" w:rsidR="00AB055A" w:rsidRPr="00AB055A" w:rsidRDefault="00AB055A" w:rsidP="00AB055A">
      <w:pPr>
        <w:numPr>
          <w:ilvl w:val="0"/>
          <w:numId w:val="37"/>
        </w:numPr>
        <w:spacing w:line="276" w:lineRule="auto"/>
        <w:contextualSpacing/>
        <w:jc w:val="both"/>
      </w:pPr>
      <w:r w:rsidRPr="00AB055A">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44E69256" w14:textId="77777777" w:rsidR="00AB055A" w:rsidRPr="00AB055A" w:rsidRDefault="00AB055A" w:rsidP="00AB055A">
      <w:pPr>
        <w:numPr>
          <w:ilvl w:val="0"/>
          <w:numId w:val="37"/>
        </w:numPr>
        <w:spacing w:line="276" w:lineRule="auto"/>
        <w:contextualSpacing/>
        <w:jc w:val="both"/>
      </w:pPr>
      <w:r w:rsidRPr="00AB055A">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C88C595" w14:textId="77777777" w:rsidR="00AB055A" w:rsidRPr="00AB055A" w:rsidRDefault="00AB055A" w:rsidP="00AB055A">
      <w:pPr>
        <w:numPr>
          <w:ilvl w:val="0"/>
          <w:numId w:val="37"/>
        </w:numPr>
        <w:spacing w:line="276" w:lineRule="auto"/>
        <w:contextualSpacing/>
        <w:jc w:val="both"/>
      </w:pPr>
      <w:r w:rsidRPr="00AB055A">
        <w:t>The Proxy Operating Cost (POC) in $/MWh used in step 2 for each of these constraints equals 10 times the Fuel Index Price (FIP) as defined in Section 2, Definitions and Acronyms, for the Business Day previous to the current Operating Day.</w:t>
      </w:r>
    </w:p>
    <w:p w14:paraId="0610C4E4" w14:textId="77777777" w:rsidR="00AB055A" w:rsidRPr="00AB055A" w:rsidRDefault="00AB055A" w:rsidP="00AB055A">
      <w:pPr>
        <w:numPr>
          <w:ilvl w:val="0"/>
          <w:numId w:val="37"/>
        </w:numPr>
        <w:spacing w:line="276" w:lineRule="auto"/>
        <w:contextualSpacing/>
        <w:jc w:val="both"/>
      </w:pPr>
      <w:r w:rsidRPr="00AB055A">
        <w:t xml:space="preserve">All constraint net margin values for these constraints that will be carried to the next calendar year will be reset to zero at the start of the next calendar year and a new running sum will be calculated daily.  </w:t>
      </w:r>
    </w:p>
    <w:p w14:paraId="4C5E178C" w14:textId="77777777" w:rsidR="00AB055A" w:rsidRPr="00AB055A" w:rsidRDefault="00AB055A" w:rsidP="00AB055A">
      <w:pPr>
        <w:ind w:left="720"/>
        <w:contextualSpacing/>
        <w:jc w:val="both"/>
      </w:pPr>
    </w:p>
    <w:p w14:paraId="50BA42F4" w14:textId="77777777" w:rsidR="00AB055A" w:rsidRPr="00AB055A" w:rsidRDefault="00AB055A" w:rsidP="00AB055A">
      <w:pPr>
        <w:keepNext/>
        <w:tabs>
          <w:tab w:val="left" w:pos="900"/>
        </w:tabs>
        <w:spacing w:before="240" w:after="240"/>
        <w:ind w:left="900" w:hanging="900"/>
        <w:outlineLvl w:val="1"/>
        <w:rPr>
          <w:ins w:id="3" w:author="ERCOT" w:date="2024-05-03T10:28:00Z"/>
          <w:b/>
          <w:szCs w:val="20"/>
        </w:rPr>
      </w:pPr>
      <w:bookmarkStart w:id="4" w:name="_Toc302383754"/>
      <w:bookmarkStart w:id="5" w:name="_Toc384823711"/>
      <w:ins w:id="6" w:author="ERCOT" w:date="2024-05-03T10:28:00Z">
        <w:r w:rsidRPr="00AB055A">
          <w:rPr>
            <w:b/>
            <w:szCs w:val="20"/>
          </w:rPr>
          <w:t>3.7</w:t>
        </w:r>
        <w:r w:rsidRPr="00AB055A">
          <w:rPr>
            <w:b/>
            <w:szCs w:val="20"/>
          </w:rPr>
          <w:tab/>
          <w:t>Methodology for Setting Transmission Shadow Price Caps for an IROL in SCED</w:t>
        </w:r>
      </w:ins>
    </w:p>
    <w:p w14:paraId="14A77677" w14:textId="77777777" w:rsidR="00AB055A" w:rsidRPr="00AB055A" w:rsidRDefault="00AB055A" w:rsidP="00AB055A">
      <w:pPr>
        <w:spacing w:line="276" w:lineRule="auto"/>
        <w:jc w:val="both"/>
        <w:rPr>
          <w:ins w:id="7" w:author="ERCOT" w:date="2024-05-03T10:28:00Z"/>
        </w:rPr>
      </w:pPr>
      <w:ins w:id="8" w:author="ERCOT" w:date="2024-05-03T10:28:00Z">
        <w:r w:rsidRPr="00AB055A">
          <w:t xml:space="preserve">Upon implementation of an IROL, the shadow price cap of an IROL shall be set by ERCOT </w:t>
        </w:r>
        <w:del w:id="9" w:author="ERCOT 052024" w:date="2024-05-20T09:50:00Z">
          <w:r w:rsidRPr="00AB055A" w:rsidDel="0077423A">
            <w:delText>as the higher of</w:delText>
          </w:r>
        </w:del>
      </w:ins>
      <w:ins w:id="10" w:author="ERCOT 052024" w:date="2024-05-20T09:50:00Z">
        <w:r w:rsidRPr="00AB055A">
          <w:t>to</w:t>
        </w:r>
      </w:ins>
      <w:ins w:id="11" w:author="ERCOT" w:date="2024-05-03T10:28:00Z">
        <w:r w:rsidRPr="00AB055A">
          <w:t xml:space="preserve"> A</w:t>
        </w:r>
      </w:ins>
      <w:ins w:id="12" w:author="ERCOT 052024" w:date="2024-05-20T09:50:00Z">
        <w:r w:rsidRPr="00AB055A">
          <w:t>, below.</w:t>
        </w:r>
      </w:ins>
      <w:ins w:id="13" w:author="ERCOT" w:date="2024-05-03T10:28:00Z">
        <w:r w:rsidRPr="00AB055A">
          <w:t xml:space="preserve"> </w:t>
        </w:r>
      </w:ins>
      <w:ins w:id="14" w:author="ERCOT 052024" w:date="2024-05-20T09:50:00Z">
        <w:r w:rsidRPr="00AB055A">
          <w:t>If ERCOT, in its sole discretion, determines that A, below, is insufficient for SCED to manage an IROL, ERCOT shall use B</w:t>
        </w:r>
      </w:ins>
      <w:ins w:id="15" w:author="ERCOT 052024" w:date="2024-05-20T15:29:00Z">
        <w:r w:rsidRPr="00AB055A">
          <w:t>,</w:t>
        </w:r>
      </w:ins>
      <w:ins w:id="16" w:author="ERCOT 052024" w:date="2024-05-20T09:50:00Z">
        <w:r w:rsidRPr="00AB055A">
          <w:t xml:space="preserve"> below</w:t>
        </w:r>
      </w:ins>
      <w:ins w:id="17" w:author="ERCOT 052024" w:date="2024-05-20T15:29:00Z">
        <w:r w:rsidRPr="00AB055A">
          <w:t>,</w:t>
        </w:r>
      </w:ins>
      <w:ins w:id="18" w:author="ERCOT 052024" w:date="2024-05-20T09:50:00Z">
        <w:r w:rsidRPr="00AB055A">
          <w:t xml:space="preserve"> to determine the shadow price cap</w:t>
        </w:r>
      </w:ins>
      <w:ins w:id="19" w:author="ERCOT" w:date="2024-05-03T10:28:00Z">
        <w:del w:id="20" w:author="ERCOT 052024" w:date="2024-05-20T09:50:00Z">
          <w:r w:rsidRPr="00AB055A" w:rsidDel="0077423A">
            <w:delText>or B as follows</w:delText>
          </w:r>
        </w:del>
        <w:r w:rsidRPr="00AB055A">
          <w:t>:</w:t>
        </w:r>
      </w:ins>
    </w:p>
    <w:p w14:paraId="77787550" w14:textId="77777777" w:rsidR="00AB055A" w:rsidRPr="00AB055A" w:rsidRDefault="00AB055A" w:rsidP="00AB055A">
      <w:pPr>
        <w:spacing w:line="276" w:lineRule="auto"/>
        <w:jc w:val="both"/>
        <w:rPr>
          <w:ins w:id="21" w:author="ERCOT" w:date="2024-05-03T10:28:00Z"/>
        </w:rPr>
      </w:pPr>
    </w:p>
    <w:p w14:paraId="63398635" w14:textId="77777777" w:rsidR="00AB055A" w:rsidRPr="00AB055A" w:rsidRDefault="00AB055A" w:rsidP="00AB055A">
      <w:pPr>
        <w:numPr>
          <w:ilvl w:val="0"/>
          <w:numId w:val="48"/>
        </w:numPr>
        <w:spacing w:after="120" w:line="276" w:lineRule="auto"/>
        <w:ind w:left="720"/>
        <w:contextualSpacing/>
        <w:jc w:val="both"/>
        <w:rPr>
          <w:ins w:id="22" w:author="ERCOT" w:date="2024-05-03T10:28:00Z"/>
        </w:rPr>
      </w:pPr>
      <w:ins w:id="23" w:author="ERCOT" w:date="2024-05-03T10:28:00Z">
        <w:r w:rsidRPr="00AB055A">
          <w:t xml:space="preserve">The value of the Generic Transmission Shadow Price Cap for Base Case constraints, as set in subsection 3.5, Generic Values for the Transmission Network System-Wide Shadow Price Caps in SCED, above; or </w:t>
        </w:r>
      </w:ins>
    </w:p>
    <w:p w14:paraId="30DE7ABE" w14:textId="77777777" w:rsidR="00AB055A" w:rsidRPr="00AB055A" w:rsidRDefault="00AB055A" w:rsidP="00AB055A">
      <w:pPr>
        <w:spacing w:after="120" w:line="276" w:lineRule="auto"/>
        <w:ind w:left="720"/>
        <w:contextualSpacing/>
        <w:jc w:val="both"/>
        <w:rPr>
          <w:ins w:id="24" w:author="ERCOT" w:date="2024-05-03T10:28:00Z"/>
        </w:rPr>
      </w:pPr>
    </w:p>
    <w:p w14:paraId="62179C8B" w14:textId="77777777" w:rsidR="00AB055A" w:rsidRPr="00AB055A" w:rsidRDefault="00AB055A" w:rsidP="00AB055A">
      <w:pPr>
        <w:numPr>
          <w:ilvl w:val="0"/>
          <w:numId w:val="48"/>
        </w:numPr>
        <w:spacing w:line="276" w:lineRule="auto"/>
        <w:ind w:left="720"/>
        <w:contextualSpacing/>
        <w:jc w:val="both"/>
        <w:rPr>
          <w:ins w:id="25" w:author="ERCOT" w:date="2024-05-03T10:28:00Z"/>
        </w:rPr>
      </w:pPr>
      <w:ins w:id="26" w:author="ERCOT" w:date="2024-05-03T10:28:00Z">
        <w:r w:rsidRPr="00AB055A">
          <w:t>The maximum price value on the Power Balance Penalty Curve minus the mitigated offer floor for Resource H, as determined below, divided by Resource H’s Shift Factor impact to the constraint.</w:t>
        </w:r>
      </w:ins>
    </w:p>
    <w:p w14:paraId="3EDD7250" w14:textId="77777777" w:rsidR="00AB055A" w:rsidRPr="00AB055A" w:rsidRDefault="00AB055A" w:rsidP="00AB055A">
      <w:pPr>
        <w:spacing w:line="276" w:lineRule="auto"/>
        <w:jc w:val="both"/>
        <w:rPr>
          <w:ins w:id="27" w:author="ERCOT" w:date="2024-05-03T10:28:00Z"/>
        </w:rPr>
      </w:pPr>
    </w:p>
    <w:p w14:paraId="50773D87" w14:textId="77777777" w:rsidR="00AB055A" w:rsidRPr="00AB055A" w:rsidRDefault="00AB055A" w:rsidP="00AB055A">
      <w:pPr>
        <w:spacing w:line="276" w:lineRule="auto"/>
        <w:jc w:val="both"/>
      </w:pPr>
      <w:ins w:id="28" w:author="ERCOT" w:date="2024-05-03T10:28:00Z">
        <w:r w:rsidRPr="00AB055A">
          <w:lastRenderedPageBreak/>
          <w:t>ERCOT shall include the shadow price cap for each IROL in the associated GTC Methodology posted pursuant to Section 3.10.7.6, Use of Generic Transmission Constraints and Generic Transmission Limits.</w:t>
        </w:r>
      </w:ins>
    </w:p>
    <w:p w14:paraId="0980556A" w14:textId="77777777" w:rsidR="00AB055A" w:rsidRPr="00AB055A" w:rsidRDefault="00AB055A" w:rsidP="00AB055A">
      <w:pPr>
        <w:spacing w:line="276" w:lineRule="auto"/>
        <w:jc w:val="both"/>
        <w:rPr>
          <w:ins w:id="29" w:author="ERCOT" w:date="2024-05-03T10:28:00Z"/>
        </w:rPr>
      </w:pPr>
    </w:p>
    <w:p w14:paraId="1B59702B" w14:textId="77777777" w:rsidR="00AB055A" w:rsidRPr="00AB055A" w:rsidRDefault="00AB055A" w:rsidP="00AB055A">
      <w:pPr>
        <w:spacing w:line="276" w:lineRule="auto"/>
        <w:jc w:val="both"/>
        <w:rPr>
          <w:ins w:id="30" w:author="ERCOT" w:date="2024-05-03T10:28:00Z"/>
        </w:rPr>
      </w:pPr>
      <w:ins w:id="31" w:author="ERCOT" w:date="2024-05-03T10:28:00Z">
        <w:r w:rsidRPr="00AB055A">
          <w:t xml:space="preserve">To determine Resource H, ERCOT shall identify all Generation Resources and Energy Storage Resource (ESRs) with positive Shift Factors </w:t>
        </w:r>
      </w:ins>
      <w:ins w:id="32" w:author="ERCOT 052924" w:date="2024-05-29T09:51:00Z">
        <w:r w:rsidRPr="00AB055A">
          <w:t xml:space="preserve">not lower than 10% </w:t>
        </w:r>
      </w:ins>
      <w:ins w:id="33" w:author="ERCOT" w:date="2024-05-03T10:28:00Z">
        <w:r w:rsidRPr="00AB055A">
          <w:t xml:space="preserve">relative to the IROL and calculate the difference between the Seasonal net max sustainable rating (“seasonal HSL”) and the Seasonal net min sustainable rating (“seasonal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4" w:name="_Hlk165562876"/>
        <w:r w:rsidRPr="00AB055A">
          <w:t xml:space="preserve">the MW value that, if divided by 0.1Hz, would equal the ERCOT System frequency bias </w:t>
        </w:r>
        <w:bookmarkEnd w:id="34"/>
        <w:r w:rsidRPr="00AB055A">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w:t>
        </w:r>
      </w:ins>
      <w:ins w:id="35" w:author="ERCOT 052924" w:date="2024-05-29T09:51:00Z">
        <w:r w:rsidRPr="00AB055A">
          <w:t xml:space="preserve"> not lower than 10%</w:t>
        </w:r>
      </w:ins>
      <w:ins w:id="36" w:author="ERCOT" w:date="2024-05-03T10:28:00Z">
        <w:r w:rsidRPr="00AB055A">
          <w:t>.</w:t>
        </w:r>
      </w:ins>
    </w:p>
    <w:p w14:paraId="5130DEFD" w14:textId="77777777" w:rsidR="00AB055A" w:rsidRPr="00AB055A" w:rsidRDefault="00AB055A" w:rsidP="00AB055A">
      <w:pPr>
        <w:spacing w:line="276" w:lineRule="auto"/>
        <w:jc w:val="both"/>
        <w:rPr>
          <w:ins w:id="37" w:author="ERCOT" w:date="2024-05-03T10:28:00Z"/>
        </w:rPr>
      </w:pPr>
    </w:p>
    <w:p w14:paraId="5AE760AE" w14:textId="77777777" w:rsidR="00AB055A" w:rsidRPr="00AB055A" w:rsidRDefault="00AB055A" w:rsidP="00AB055A">
      <w:pPr>
        <w:spacing w:line="276" w:lineRule="auto"/>
        <w:jc w:val="both"/>
        <w:rPr>
          <w:ins w:id="38" w:author="ERCOT" w:date="2024-05-03T10:28:00Z"/>
        </w:rPr>
      </w:pPr>
      <w:ins w:id="39" w:author="ERCOT" w:date="2024-05-03T10:28:00Z">
        <w:r w:rsidRPr="00AB055A">
          <w:t>The shadow price cap and the Resource identified as Resource H for all IROLs may be updated at any time based on ERCOT’s review and</w:t>
        </w:r>
        <w:r w:rsidRPr="00AB055A" w:rsidDel="002A5E71">
          <w:t xml:space="preserve"> </w:t>
        </w:r>
        <w:r w:rsidRPr="00AB055A">
          <w:t>shall be reviewed by ERCOT at least annually.  Any updates to IROL shadow price caps will be communicated through a Market Notice prior to becoming effective.</w:t>
        </w:r>
      </w:ins>
    </w:p>
    <w:p w14:paraId="7974EC11" w14:textId="77777777" w:rsidR="00AB055A" w:rsidRPr="00AB055A" w:rsidRDefault="00AB055A" w:rsidP="00AB055A">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68C818CC" w14:textId="77777777" w:rsidTr="00B10458">
        <w:trPr>
          <w:ins w:id="40" w:author="PRS 050924" w:date="2024-05-09T11:00: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159147DB" w14:textId="606B207D" w:rsidR="00AB055A" w:rsidRPr="00AB055A" w:rsidRDefault="00AB055A" w:rsidP="00AB055A">
            <w:pPr>
              <w:spacing w:before="120" w:after="240"/>
              <w:rPr>
                <w:ins w:id="41" w:author="PRS 050924" w:date="2024-05-09T11:00:00Z"/>
                <w:b/>
                <w:i/>
              </w:rPr>
            </w:pPr>
            <w:ins w:id="42" w:author="PRS 050924" w:date="2024-05-09T11:00:00Z">
              <w:r w:rsidRPr="00AB055A">
                <w:rPr>
                  <w:b/>
                  <w:i/>
                </w:rPr>
                <w:t xml:space="preserve">[NPRR1230:  Replace the paragraph above with the following </w:t>
              </w:r>
            </w:ins>
            <w:ins w:id="43" w:author="ERCOT 052024" w:date="2024-05-20T09:48:00Z">
              <w:r w:rsidRPr="00AB055A">
                <w:rPr>
                  <w:b/>
                  <w:i/>
                </w:rPr>
                <w:t>on</w:t>
              </w:r>
            </w:ins>
            <w:ins w:id="44" w:author="PRS 050924" w:date="2024-05-09T11:00:00Z">
              <w:del w:id="45" w:author="ERCOT 052024" w:date="2024-05-20T09:48:00Z">
                <w:r w:rsidRPr="00AB055A" w:rsidDel="00B20DCC">
                  <w:rPr>
                    <w:b/>
                    <w:i/>
                  </w:rPr>
                  <w:delText>effective</w:delText>
                </w:r>
              </w:del>
              <w:r w:rsidRPr="00AB055A">
                <w:rPr>
                  <w:b/>
                  <w:i/>
                </w:rPr>
                <w:t xml:space="preserve"> </w:t>
              </w:r>
            </w:ins>
            <w:ins w:id="46" w:author="PRS 050924" w:date="2024-05-09T11:10:00Z">
              <w:del w:id="47" w:author="ERCOT 052924" w:date="2024-05-29T09:51:00Z">
                <w:r w:rsidRPr="00AB055A" w:rsidDel="00232B4A">
                  <w:rPr>
                    <w:b/>
                    <w:i/>
                  </w:rPr>
                  <w:delText>December 1</w:delText>
                </w:r>
              </w:del>
            </w:ins>
            <w:ins w:id="48" w:author="TAC 073124" w:date="2024-07-31T15:28:00Z">
              <w:r w:rsidR="0016463F">
                <w:rPr>
                  <w:b/>
                  <w:i/>
                </w:rPr>
                <w:t>October</w:t>
              </w:r>
            </w:ins>
            <w:ins w:id="49" w:author="ERCOT 052924" w:date="2024-05-29T09:51:00Z">
              <w:del w:id="50" w:author="TAC 073124" w:date="2024-07-31T15:28:00Z">
                <w:r w:rsidRPr="00AB055A" w:rsidDel="0016463F">
                  <w:rPr>
                    <w:b/>
                    <w:i/>
                  </w:rPr>
                  <w:delText>August</w:delText>
                </w:r>
              </w:del>
              <w:r w:rsidRPr="00AB055A">
                <w:rPr>
                  <w:b/>
                  <w:i/>
                </w:rPr>
                <w:t xml:space="preserve"> 2</w:t>
              </w:r>
            </w:ins>
            <w:ins w:id="51" w:author="PRS 050924" w:date="2024-05-09T11:10:00Z">
              <w:r w:rsidRPr="00AB055A">
                <w:rPr>
                  <w:b/>
                  <w:i/>
                </w:rPr>
                <w:t>, 2024</w:t>
              </w:r>
            </w:ins>
            <w:ins w:id="52" w:author="ERCOT 052024" w:date="2024-05-20T09:48:00Z">
              <w:r w:rsidRPr="00AB055A">
                <w:rPr>
                  <w:b/>
                  <w:i/>
                </w:rPr>
                <w:t>:</w:t>
              </w:r>
            </w:ins>
            <w:ins w:id="53" w:author="PRS 050924" w:date="2024-05-09T11:00:00Z">
              <w:r w:rsidRPr="00AB055A">
                <w:rPr>
                  <w:b/>
                  <w:i/>
                </w:rPr>
                <w:t>]</w:t>
              </w:r>
            </w:ins>
          </w:p>
          <w:p w14:paraId="017E63D2" w14:textId="77777777" w:rsidR="00AB055A" w:rsidRPr="00AB055A" w:rsidRDefault="00AB055A">
            <w:pPr>
              <w:spacing w:line="276" w:lineRule="auto"/>
              <w:jc w:val="both"/>
              <w:rPr>
                <w:ins w:id="54" w:author="PRS 050924" w:date="2024-05-09T11:00:00Z"/>
              </w:rPr>
              <w:pPrChange w:id="55" w:author="PRS 050924" w:date="2024-05-09T11:00:00Z">
                <w:pPr>
                  <w:spacing w:after="240" w:line="276" w:lineRule="auto"/>
                  <w:jc w:val="both"/>
                </w:pPr>
              </w:pPrChange>
            </w:pPr>
            <w:ins w:id="56" w:author="PRS 050924" w:date="2024-05-09T11:00:00Z">
              <w:r w:rsidRPr="00AB055A">
                <w:t xml:space="preserve">The shadow price cap and the Resource identified as Resource H for all </w:t>
              </w:r>
            </w:ins>
            <w:ins w:id="57" w:author="ERCOT 052924" w:date="2024-05-29T09:51:00Z">
              <w:r w:rsidRPr="00AB055A">
                <w:t xml:space="preserve">applicable </w:t>
              </w:r>
            </w:ins>
            <w:ins w:id="58" w:author="PRS 050924" w:date="2024-05-09T11:00:00Z">
              <w:r w:rsidRPr="00AB055A">
                <w:t>IROLs may be updated at any time based on ERCOT’s review and</w:t>
              </w:r>
              <w:r w:rsidRPr="00AB055A" w:rsidDel="002A5E71">
                <w:t xml:space="preserve"> </w:t>
              </w:r>
              <w:r w:rsidRPr="00AB055A">
                <w:t>shall be reviewed by ERCOT at least annually.  Any updates to IROL shadow price caps will be communicated through a Market Notice at least 30 days prior to becoming effective.</w:t>
              </w:r>
            </w:ins>
          </w:p>
        </w:tc>
      </w:tr>
    </w:tbl>
    <w:p w14:paraId="5F6C3C13" w14:textId="77777777" w:rsidR="00AB055A" w:rsidRPr="00AB055A" w:rsidRDefault="00AB055A" w:rsidP="00AB055A">
      <w:pPr>
        <w:spacing w:line="276" w:lineRule="auto"/>
        <w:jc w:val="both"/>
        <w:rPr>
          <w:ins w:id="59" w:author="ERCOT 052924" w:date="2024-05-29T09:52:00Z"/>
        </w:rPr>
      </w:pPr>
    </w:p>
    <w:p w14:paraId="564994C5" w14:textId="77777777" w:rsidR="00AB055A" w:rsidRPr="00AB055A" w:rsidRDefault="00AB055A" w:rsidP="00AB055A">
      <w:pPr>
        <w:spacing w:line="276" w:lineRule="auto"/>
        <w:jc w:val="both"/>
        <w:rPr>
          <w:ins w:id="60" w:author="ERCOT 052924" w:date="2024-05-29T09:52:00Z"/>
        </w:rPr>
      </w:pPr>
      <w:ins w:id="61" w:author="ERCOT 052924" w:date="2024-05-29T09:52:00Z">
        <w:r w:rsidRPr="00AB055A">
          <w:t>When the shadow price cap for an IROL is determined based on the process in B, above, then the process outlined in Section 3.6, Methodology for Setting Transmission Shadow Price Caps for Irresolvable Constraints in SCED, does not apply to the IROL.</w:t>
        </w:r>
      </w:ins>
    </w:p>
    <w:p w14:paraId="5FDD2AAC" w14:textId="77777777" w:rsidR="00AB055A" w:rsidRPr="00AB055A" w:rsidRDefault="00AB055A">
      <w:pPr>
        <w:keepNext/>
        <w:spacing w:before="240" w:after="240"/>
        <w:outlineLvl w:val="0"/>
        <w:rPr>
          <w:b/>
          <w:bCs/>
          <w:kern w:val="32"/>
          <w:sz w:val="28"/>
          <w:szCs w:val="32"/>
          <w:lang w:val="x-none" w:eastAsia="x-none"/>
        </w:rPr>
        <w:pPrChange w:id="62" w:author="PRS 050924" w:date="2024-05-09T11:00:00Z">
          <w:pPr>
            <w:keepNext/>
            <w:spacing w:after="240"/>
            <w:outlineLvl w:val="0"/>
          </w:pPr>
        </w:pPrChange>
      </w:pPr>
      <w:r w:rsidRPr="00AB055A">
        <w:rPr>
          <w:b/>
          <w:caps/>
          <w:szCs w:val="20"/>
        </w:rPr>
        <w:t>4.</w:t>
      </w:r>
      <w:r w:rsidRPr="00AB055A">
        <w:rPr>
          <w:b/>
          <w:caps/>
          <w:szCs w:val="20"/>
        </w:rPr>
        <w:tab/>
        <w:t>Power Balance Shadow Price Cap</w:t>
      </w:r>
      <w:bookmarkEnd w:id="4"/>
      <w:bookmarkEnd w:id="5"/>
    </w:p>
    <w:p w14:paraId="42BAF1E9" w14:textId="77777777" w:rsidR="00AB055A" w:rsidRPr="00AB055A" w:rsidRDefault="00AB055A" w:rsidP="00AB055A">
      <w:pPr>
        <w:keepNext/>
        <w:tabs>
          <w:tab w:val="left" w:pos="900"/>
        </w:tabs>
        <w:spacing w:before="240" w:after="240"/>
        <w:ind w:left="900" w:hanging="900"/>
        <w:outlineLvl w:val="1"/>
        <w:rPr>
          <w:b/>
          <w:szCs w:val="20"/>
        </w:rPr>
      </w:pPr>
      <w:bookmarkStart w:id="63" w:name="_Toc302383755"/>
      <w:bookmarkStart w:id="64" w:name="_Toc384823712"/>
      <w:r w:rsidRPr="00AB055A">
        <w:rPr>
          <w:b/>
          <w:szCs w:val="20"/>
        </w:rPr>
        <w:t>4.1</w:t>
      </w:r>
      <w:r w:rsidRPr="00AB055A">
        <w:rPr>
          <w:b/>
          <w:szCs w:val="20"/>
        </w:rPr>
        <w:tab/>
        <w:t>The Power Balance Penalty</w:t>
      </w:r>
      <w:bookmarkEnd w:id="63"/>
      <w:bookmarkEnd w:id="64"/>
    </w:p>
    <w:p w14:paraId="18DF40ED" w14:textId="77777777" w:rsidR="00AB055A" w:rsidRPr="00AB055A" w:rsidRDefault="00AB055A" w:rsidP="00AB055A">
      <w:pPr>
        <w:spacing w:line="276" w:lineRule="auto"/>
        <w:jc w:val="both"/>
      </w:pPr>
      <w:r w:rsidRPr="00AB055A">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w:t>
      </w:r>
      <w:r w:rsidRPr="00AB055A">
        <w:lastRenderedPageBreak/>
        <w:t xml:space="preserve">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47CA904D" w14:textId="77777777" w:rsidR="00AB055A" w:rsidRPr="00AB055A" w:rsidRDefault="00AB055A" w:rsidP="00AB055A">
      <w:pPr>
        <w:spacing w:line="276" w:lineRule="auto"/>
        <w:jc w:val="both"/>
      </w:pPr>
    </w:p>
    <w:p w14:paraId="410EA966" w14:textId="77777777" w:rsidR="00AB055A" w:rsidRPr="00AB055A" w:rsidRDefault="00AB055A" w:rsidP="00AB055A">
      <w:pPr>
        <w:spacing w:line="276" w:lineRule="auto"/>
        <w:jc w:val="both"/>
      </w:pPr>
      <w:r w:rsidRPr="00AB055A">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6A857635" w14:textId="77777777" w:rsidR="00AB055A" w:rsidRPr="00AB055A" w:rsidRDefault="00AB055A" w:rsidP="00AB055A">
      <w:pPr>
        <w:spacing w:line="276" w:lineRule="auto"/>
        <w:jc w:val="both"/>
      </w:pPr>
    </w:p>
    <w:p w14:paraId="1D14CC63" w14:textId="77777777" w:rsidR="00AB055A" w:rsidRPr="00AB055A" w:rsidRDefault="00AB055A" w:rsidP="00AB055A">
      <w:pPr>
        <w:spacing w:after="240" w:line="276" w:lineRule="auto"/>
        <w:jc w:val="both"/>
      </w:pPr>
      <w:r w:rsidRPr="00AB055A">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1DF3EB5D"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41F1B27A" w14:textId="77777777" w:rsidR="00AB055A" w:rsidRPr="00AB055A" w:rsidRDefault="00AB055A" w:rsidP="00AB055A">
            <w:pPr>
              <w:spacing w:before="120" w:after="240"/>
              <w:rPr>
                <w:b/>
                <w:i/>
              </w:rPr>
            </w:pPr>
            <w:bookmarkStart w:id="65" w:name="_Toc302383756"/>
            <w:bookmarkStart w:id="66" w:name="_Toc384823713"/>
            <w:r w:rsidRPr="00AB055A">
              <w:rPr>
                <w:b/>
                <w:i/>
              </w:rPr>
              <w:t>[OBDRR020:  Replace Section 4.1 above with the following upon system implementation of the Real-Time Co-Optimization (RTC) project:]</w:t>
            </w:r>
          </w:p>
          <w:p w14:paraId="7058DB38" w14:textId="77777777" w:rsidR="00AB055A" w:rsidRPr="00AB055A" w:rsidRDefault="00AB055A" w:rsidP="00AB055A">
            <w:pPr>
              <w:spacing w:line="276" w:lineRule="auto"/>
              <w:jc w:val="both"/>
            </w:pPr>
            <w:r w:rsidRPr="00AB055A">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1BDED893" w14:textId="77777777" w:rsidR="00AB055A" w:rsidRPr="00AB055A" w:rsidRDefault="00AB055A" w:rsidP="00AB055A">
            <w:pPr>
              <w:spacing w:line="276" w:lineRule="auto"/>
              <w:jc w:val="both"/>
            </w:pPr>
          </w:p>
          <w:p w14:paraId="4F27422A" w14:textId="77777777" w:rsidR="00AB055A" w:rsidRPr="00AB055A" w:rsidRDefault="00AB055A" w:rsidP="00AB055A">
            <w:pPr>
              <w:spacing w:line="276" w:lineRule="auto"/>
              <w:jc w:val="both"/>
            </w:pPr>
            <w:r w:rsidRPr="00AB055A">
              <w:lastRenderedPageBreak/>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30221907" w14:textId="77777777" w:rsidR="00AB055A" w:rsidRPr="00AB055A" w:rsidRDefault="00AB055A" w:rsidP="00AB055A">
            <w:pPr>
              <w:spacing w:line="276" w:lineRule="auto"/>
              <w:jc w:val="both"/>
            </w:pPr>
          </w:p>
          <w:p w14:paraId="2726FE3B" w14:textId="77777777" w:rsidR="00AB055A" w:rsidRPr="00AB055A" w:rsidRDefault="00AB055A" w:rsidP="00AB055A">
            <w:pPr>
              <w:spacing w:line="276" w:lineRule="auto"/>
              <w:jc w:val="both"/>
            </w:pPr>
            <w:r w:rsidRPr="00AB055A">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3198FEAA" w14:textId="77777777" w:rsidR="00AB055A" w:rsidRPr="00AB055A" w:rsidRDefault="00AB055A" w:rsidP="00AB055A">
      <w:pPr>
        <w:keepNext/>
        <w:tabs>
          <w:tab w:val="left" w:pos="900"/>
        </w:tabs>
        <w:spacing w:before="480" w:after="240"/>
        <w:ind w:left="900" w:hanging="900"/>
        <w:outlineLvl w:val="1"/>
        <w:rPr>
          <w:b/>
          <w:szCs w:val="20"/>
        </w:rPr>
      </w:pPr>
      <w:r w:rsidRPr="00AB055A">
        <w:rPr>
          <w:b/>
          <w:szCs w:val="20"/>
        </w:rPr>
        <w:lastRenderedPageBreak/>
        <w:t>4.2</w:t>
      </w:r>
      <w:r w:rsidRPr="00AB055A">
        <w:rPr>
          <w:b/>
          <w:szCs w:val="20"/>
        </w:rPr>
        <w:tab/>
        <w:t>Factors Considered in the Development of the Power Balance Penalty Curve</w:t>
      </w:r>
      <w:bookmarkEnd w:id="65"/>
      <w:bookmarkEnd w:id="66"/>
    </w:p>
    <w:p w14:paraId="556E9C38" w14:textId="77777777" w:rsidR="00AB055A" w:rsidRPr="00AB055A" w:rsidRDefault="00AB055A" w:rsidP="00AB055A">
      <w:pPr>
        <w:spacing w:line="276" w:lineRule="auto"/>
        <w:ind w:left="60"/>
        <w:jc w:val="both"/>
      </w:pPr>
      <w:r w:rsidRPr="00AB055A">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0F6BEFBB" w14:textId="77777777" w:rsidR="00AB055A" w:rsidRPr="00AB055A" w:rsidRDefault="00AB055A" w:rsidP="00AB055A">
      <w:pPr>
        <w:spacing w:line="276" w:lineRule="auto"/>
        <w:ind w:left="60"/>
        <w:jc w:val="both"/>
      </w:pPr>
    </w:p>
    <w:p w14:paraId="3AD8952D" w14:textId="77777777" w:rsidR="00AB055A" w:rsidRPr="00AB055A" w:rsidRDefault="00AB055A" w:rsidP="00AB055A">
      <w:pPr>
        <w:spacing w:line="276" w:lineRule="auto"/>
        <w:jc w:val="both"/>
      </w:pPr>
      <w:r w:rsidRPr="00AB055A">
        <w:t>The factors considered by ERCOT in its qualitative analysis, include the following:</w:t>
      </w:r>
    </w:p>
    <w:p w14:paraId="21DFBAB0" w14:textId="77777777" w:rsidR="00AB055A" w:rsidRPr="00AB055A" w:rsidRDefault="00AB055A" w:rsidP="00AB055A">
      <w:pPr>
        <w:numPr>
          <w:ilvl w:val="0"/>
          <w:numId w:val="32"/>
        </w:numPr>
        <w:spacing w:before="240" w:line="276" w:lineRule="auto"/>
        <w:contextualSpacing/>
        <w:jc w:val="both"/>
      </w:pPr>
      <w:r w:rsidRPr="00AB055A">
        <w:t>The amount of regulation that can be sacrificed without affecting reliability,</w:t>
      </w:r>
    </w:p>
    <w:p w14:paraId="1F09B586" w14:textId="77777777" w:rsidR="00AB055A" w:rsidRPr="00AB055A" w:rsidRDefault="00AB055A" w:rsidP="00AB055A">
      <w:pPr>
        <w:numPr>
          <w:ilvl w:val="0"/>
          <w:numId w:val="32"/>
        </w:numPr>
        <w:spacing w:line="276" w:lineRule="auto"/>
        <w:contextualSpacing/>
        <w:jc w:val="both"/>
      </w:pPr>
      <w:r w:rsidRPr="00AB055A">
        <w:t>The PUCT defined SWCAP,</w:t>
      </w:r>
    </w:p>
    <w:p w14:paraId="5285A960" w14:textId="77777777" w:rsidR="00AB055A" w:rsidRPr="00AB055A" w:rsidRDefault="00AB055A" w:rsidP="00AB055A">
      <w:pPr>
        <w:numPr>
          <w:ilvl w:val="0"/>
          <w:numId w:val="32"/>
        </w:numPr>
        <w:spacing w:line="276" w:lineRule="auto"/>
        <w:contextualSpacing/>
        <w:jc w:val="both"/>
      </w:pPr>
      <w:r w:rsidRPr="00AB055A">
        <w:t>The expected percentage of intervals with SCED Up Ramp scarcity,</w:t>
      </w:r>
    </w:p>
    <w:p w14:paraId="6CBF9D97" w14:textId="77777777" w:rsidR="00AB055A" w:rsidRPr="00AB055A" w:rsidRDefault="00AB055A" w:rsidP="00AB055A">
      <w:pPr>
        <w:numPr>
          <w:ilvl w:val="0"/>
          <w:numId w:val="32"/>
        </w:numPr>
        <w:spacing w:line="276" w:lineRule="auto"/>
        <w:contextualSpacing/>
        <w:jc w:val="both"/>
      </w:pPr>
      <w:r w:rsidRPr="00AB055A">
        <w:t>The expected extent of Ancillary Service deployment by operators during intervals with capacity scarcity, and</w:t>
      </w:r>
    </w:p>
    <w:p w14:paraId="0E0DA245" w14:textId="77777777" w:rsidR="00AB055A" w:rsidRPr="00AB055A" w:rsidRDefault="00AB055A" w:rsidP="00AB055A">
      <w:pPr>
        <w:numPr>
          <w:ilvl w:val="0"/>
          <w:numId w:val="32"/>
        </w:numPr>
        <w:spacing w:after="240" w:line="276" w:lineRule="auto"/>
        <w:contextualSpacing/>
        <w:jc w:val="both"/>
      </w:pPr>
      <w:r w:rsidRPr="00AB055A">
        <w:t>The transmission constraint penalty values.</w:t>
      </w:r>
    </w:p>
    <w:p w14:paraId="3C16E0A5" w14:textId="77777777" w:rsidR="00AB055A" w:rsidRPr="00AB055A" w:rsidRDefault="00AB055A" w:rsidP="00AB055A">
      <w:pPr>
        <w:spacing w:after="240" w:line="276" w:lineRule="auto"/>
        <w:jc w:val="both"/>
      </w:pPr>
      <w:r w:rsidRPr="00AB055A">
        <w:t>The following discussion describes the details of these factors as they affect the Power Balance Penalty amounts.</w:t>
      </w:r>
    </w:p>
    <w:p w14:paraId="54B500E4" w14:textId="77777777" w:rsidR="00AB055A" w:rsidRPr="00AB055A" w:rsidRDefault="00AB055A" w:rsidP="00AB055A">
      <w:pPr>
        <w:spacing w:line="276" w:lineRule="auto"/>
        <w:jc w:val="both"/>
      </w:pPr>
      <w:r w:rsidRPr="00AB055A">
        <w:t xml:space="preserve">Power Balance mismatch occurs whenever SCED is unable to find a dispatch at a cost lower than the Power Balance constraint Penalty.  A Power Balance mismatch can occur under two </w:t>
      </w:r>
      <w:r w:rsidRPr="00AB055A">
        <w:lastRenderedPageBreak/>
        <w:t xml:space="preserve">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AB055A">
        <w:rPr>
          <w:color w:val="FF0000"/>
        </w:rPr>
        <w:t xml:space="preserve"> </w:t>
      </w:r>
      <w:r w:rsidRPr="00AB055A">
        <w:t xml:space="preserve">In other words, the Power Balance Penalty Curve acts as if it were an energy offer curve for a virtual Generation Resource injecting the amount of the Power Balance mismatch into the ERCOT system. </w:t>
      </w:r>
    </w:p>
    <w:p w14:paraId="3EF01AB2" w14:textId="77777777" w:rsidR="00AB055A" w:rsidRPr="00AB055A" w:rsidRDefault="00AB055A" w:rsidP="00AB055A">
      <w:pPr>
        <w:spacing w:line="276" w:lineRule="auto"/>
        <w:jc w:val="both"/>
      </w:pPr>
    </w:p>
    <w:p w14:paraId="1C3CFFC6" w14:textId="77777777" w:rsidR="00AB055A" w:rsidRPr="00AB055A" w:rsidRDefault="00AB055A" w:rsidP="00AB055A">
      <w:pPr>
        <w:spacing w:line="276" w:lineRule="auto"/>
        <w:jc w:val="both"/>
      </w:pPr>
      <w:r w:rsidRPr="00AB055A">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6B2D11FD" w14:textId="77777777" w:rsidR="00AB055A" w:rsidRPr="00AB055A" w:rsidRDefault="00AB055A" w:rsidP="00AB055A">
      <w:pPr>
        <w:spacing w:line="276" w:lineRule="auto"/>
        <w:jc w:val="both"/>
      </w:pPr>
    </w:p>
    <w:p w14:paraId="3B18068E" w14:textId="77777777" w:rsidR="00AB055A" w:rsidRPr="00AB055A" w:rsidRDefault="00AB055A" w:rsidP="00AB055A">
      <w:pPr>
        <w:spacing w:line="276" w:lineRule="auto"/>
        <w:jc w:val="both"/>
      </w:pPr>
      <w:r w:rsidRPr="00AB055A">
        <w:t xml:space="preserve">In ERCOT, the PUCT has determined a maximum offer cap that is representative of supply side pricing associated with the concept of the value of lost load.  By P.U.C. </w:t>
      </w:r>
      <w:r w:rsidRPr="00AB055A">
        <w:rPr>
          <w:smallCaps/>
        </w:rPr>
        <w:t xml:space="preserve">Subst. </w:t>
      </w:r>
      <w:r w:rsidRPr="00AB055A">
        <w:t xml:space="preserve">R. 25.505, Resource Adequacy in the Electric Reliability Council of Texas Power Region, this amount is the High System-Wide Cap and ERCOT selected this amount to serve as the maximum value for the Power Balance Penalty.  </w:t>
      </w:r>
    </w:p>
    <w:p w14:paraId="23C041F1" w14:textId="77777777" w:rsidR="00AB055A" w:rsidRPr="00AB055A" w:rsidRDefault="00AB055A" w:rsidP="00AB055A">
      <w:pPr>
        <w:spacing w:line="276" w:lineRule="auto"/>
        <w:jc w:val="both"/>
      </w:pPr>
    </w:p>
    <w:p w14:paraId="21AE718D" w14:textId="77777777" w:rsidR="00AB055A" w:rsidRPr="00AB055A" w:rsidRDefault="00AB055A" w:rsidP="00AB055A">
      <w:pPr>
        <w:spacing w:line="276" w:lineRule="auto"/>
        <w:jc w:val="both"/>
      </w:pPr>
      <w:r w:rsidRPr="00AB055A">
        <w:t xml:space="preserve">Additionally, the Power Balance constraint can also be violated during operational scenarios characterized by Generation Resource ramp scarcity.  SCED calculates dispatch limits (a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w:t>
      </w:r>
      <w:r w:rsidRPr="00AB055A">
        <w:lastRenderedPageBreak/>
        <w:t xml:space="preserve">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C46EE23" w14:textId="77777777" w:rsidR="00AB055A" w:rsidRPr="00AB055A" w:rsidRDefault="00AB055A" w:rsidP="00AB055A">
      <w:pPr>
        <w:spacing w:line="276" w:lineRule="auto"/>
        <w:jc w:val="both"/>
      </w:pPr>
    </w:p>
    <w:p w14:paraId="082A8C3C" w14:textId="77777777" w:rsidR="00AB055A" w:rsidRPr="00AB055A" w:rsidRDefault="00AB055A" w:rsidP="00AB055A">
      <w:pPr>
        <w:spacing w:line="276" w:lineRule="auto"/>
        <w:jc w:val="both"/>
      </w:pPr>
      <w:r w:rsidRPr="00AB055A">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63529344" w14:textId="77777777" w:rsidR="00AB055A" w:rsidRPr="00AB055A" w:rsidRDefault="00AB055A" w:rsidP="00AB055A">
      <w:pPr>
        <w:spacing w:line="276" w:lineRule="auto"/>
        <w:jc w:val="both"/>
      </w:pPr>
    </w:p>
    <w:p w14:paraId="71E87DC1" w14:textId="77777777" w:rsidR="00AB055A" w:rsidRPr="00AB055A" w:rsidRDefault="00AB055A" w:rsidP="00AB055A">
      <w:pPr>
        <w:spacing w:after="240" w:line="276" w:lineRule="auto"/>
        <w:jc w:val="both"/>
      </w:pPr>
      <w:r w:rsidRPr="00AB055A">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05B3BE44"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7F2D3E16" w14:textId="77777777" w:rsidR="00AB055A" w:rsidRPr="00AB055A" w:rsidRDefault="00AB055A" w:rsidP="00AB055A">
            <w:pPr>
              <w:spacing w:before="120" w:after="240"/>
              <w:rPr>
                <w:b/>
                <w:i/>
              </w:rPr>
            </w:pPr>
            <w:bookmarkStart w:id="67" w:name="_Toc302383757"/>
            <w:bookmarkStart w:id="68" w:name="_Toc384823714"/>
            <w:r w:rsidRPr="00AB055A">
              <w:rPr>
                <w:b/>
                <w:i/>
              </w:rPr>
              <w:lastRenderedPageBreak/>
              <w:t>[OBDRR020:  Delete Section 4.2 above upon system implementation of the Real-Time Co-Optimization (RTC) project.]</w:t>
            </w:r>
          </w:p>
        </w:tc>
      </w:tr>
    </w:tbl>
    <w:p w14:paraId="5B96FC4F" w14:textId="77777777" w:rsidR="00AB055A" w:rsidRPr="00AB055A" w:rsidRDefault="00AB055A" w:rsidP="00AB055A">
      <w:pPr>
        <w:keepNext/>
        <w:tabs>
          <w:tab w:val="left" w:pos="900"/>
        </w:tabs>
        <w:spacing w:before="480" w:after="240"/>
        <w:ind w:left="900" w:hanging="900"/>
        <w:outlineLvl w:val="1"/>
        <w:rPr>
          <w:b/>
          <w:szCs w:val="20"/>
        </w:rPr>
      </w:pPr>
      <w:r w:rsidRPr="00AB055A">
        <w:rPr>
          <w:b/>
          <w:szCs w:val="20"/>
        </w:rPr>
        <w:t>4.3</w:t>
      </w:r>
      <w:r w:rsidRPr="00AB055A">
        <w:rPr>
          <w:b/>
          <w:szCs w:val="20"/>
        </w:rPr>
        <w:tab/>
        <w:t>The ERCOT Power Balance Penalty Curve</w:t>
      </w:r>
      <w:bookmarkEnd w:id="67"/>
      <w:bookmarkEnd w:id="68"/>
    </w:p>
    <w:p w14:paraId="4A5A5916" w14:textId="77777777" w:rsidR="00AB055A" w:rsidRPr="00AB055A" w:rsidRDefault="00AB055A" w:rsidP="00AB055A">
      <w:pPr>
        <w:spacing w:after="240"/>
        <w:rPr>
          <w:b/>
          <w:iCs/>
          <w:szCs w:val="20"/>
          <w:lang w:val="x-none" w:eastAsia="x-none"/>
        </w:rPr>
      </w:pPr>
      <w:bookmarkStart w:id="69" w:name="_Toc302383758"/>
      <w:r w:rsidRPr="00AB055A">
        <w:rPr>
          <w:szCs w:val="20"/>
        </w:rPr>
        <w:t xml:space="preserve">Based on the criteria described in Section 4.2, </w:t>
      </w:r>
      <w:r w:rsidRPr="00AB055A">
        <w:rPr>
          <w:iCs/>
          <w:szCs w:val="20"/>
        </w:rPr>
        <w:t>Factors Considered in the Development of the Power Balance Penalty Curve,</w:t>
      </w:r>
      <w:r w:rsidRPr="00AB055A">
        <w:rPr>
          <w:szCs w:val="20"/>
        </w:rPr>
        <w:t xml:space="preserve"> above, the SCED under-generation Power Balance Penalty is shown in the table below.  The SCED over-generation Power Balance Penalty curve will be set to System-Wide Offer Floor. </w:t>
      </w:r>
    </w:p>
    <w:p w14:paraId="07187A89" w14:textId="77777777" w:rsidR="00AB055A" w:rsidRPr="00AB055A" w:rsidRDefault="00AB055A" w:rsidP="00AB055A">
      <w:pPr>
        <w:jc w:val="center"/>
        <w:rPr>
          <w:b/>
        </w:rPr>
      </w:pPr>
    </w:p>
    <w:tbl>
      <w:tblPr>
        <w:tblW w:w="3273" w:type="dxa"/>
        <w:tblInd w:w="1672" w:type="dxa"/>
        <w:tblLayout w:type="fixed"/>
        <w:tblLook w:val="04A0" w:firstRow="1" w:lastRow="0" w:firstColumn="1" w:lastColumn="0" w:noHBand="0" w:noVBand="1"/>
      </w:tblPr>
      <w:tblGrid>
        <w:gridCol w:w="1720"/>
        <w:gridCol w:w="1553"/>
      </w:tblGrid>
      <w:tr w:rsidR="00AB055A" w:rsidRPr="00AB055A" w14:paraId="45FBC8F3" w14:textId="77777777" w:rsidTr="00B10458">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18F91" w14:textId="77777777" w:rsidR="00AB055A" w:rsidRPr="00AB055A" w:rsidRDefault="00AB055A" w:rsidP="00AB055A">
            <w:pPr>
              <w:jc w:val="center"/>
              <w:rPr>
                <w:b/>
                <w:bCs/>
                <w:i/>
              </w:rPr>
            </w:pPr>
            <w:r w:rsidRPr="00AB055A">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0F8D978E" w14:textId="77777777" w:rsidR="00AB055A" w:rsidRPr="00AB055A" w:rsidRDefault="00AB055A" w:rsidP="00AB055A">
            <w:pPr>
              <w:jc w:val="center"/>
              <w:rPr>
                <w:b/>
                <w:bCs/>
                <w:i/>
              </w:rPr>
            </w:pPr>
            <w:r w:rsidRPr="00AB055A">
              <w:rPr>
                <w:b/>
                <w:bCs/>
                <w:i/>
              </w:rPr>
              <w:t>Penalty Value ($/MWh)</w:t>
            </w:r>
          </w:p>
        </w:tc>
      </w:tr>
      <w:tr w:rsidR="00AB055A" w:rsidRPr="00AB055A" w14:paraId="615A166D"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758EC1D" w14:textId="77777777" w:rsidR="00AB055A" w:rsidRPr="00AB055A" w:rsidRDefault="00AB055A" w:rsidP="00AB055A">
            <w:pPr>
              <w:jc w:val="center"/>
              <w:rPr>
                <w:b/>
                <w:bCs/>
              </w:rPr>
            </w:pPr>
            <w:r w:rsidRPr="00AB055A">
              <w:rPr>
                <w:b/>
                <w:bCs/>
              </w:rPr>
              <w:t>≤ 5</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9670C92" w14:textId="77777777" w:rsidR="00AB055A" w:rsidRPr="00AB055A" w:rsidRDefault="00AB055A" w:rsidP="00AB055A">
            <w:pPr>
              <w:jc w:val="center"/>
            </w:pPr>
            <w:r w:rsidRPr="00AB055A">
              <w:t xml:space="preserve">250 </w:t>
            </w:r>
          </w:p>
        </w:tc>
      </w:tr>
      <w:tr w:rsidR="00AB055A" w:rsidRPr="00AB055A" w14:paraId="727894C6"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81B482F" w14:textId="77777777" w:rsidR="00AB055A" w:rsidRPr="00AB055A" w:rsidRDefault="00AB055A" w:rsidP="00AB055A">
            <w:pPr>
              <w:jc w:val="center"/>
              <w:rPr>
                <w:b/>
                <w:bCs/>
              </w:rPr>
            </w:pPr>
            <w:r w:rsidRPr="00AB055A">
              <w:rPr>
                <w:b/>
                <w:bCs/>
              </w:rPr>
              <w:t>5 &lt; to ≤ 10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AD2531" w14:textId="77777777" w:rsidR="00AB055A" w:rsidRPr="00AB055A" w:rsidRDefault="00AB055A" w:rsidP="00AB055A">
            <w:pPr>
              <w:jc w:val="center"/>
            </w:pPr>
            <w:r w:rsidRPr="00AB055A">
              <w:t xml:space="preserve">300 </w:t>
            </w:r>
          </w:p>
        </w:tc>
      </w:tr>
      <w:tr w:rsidR="00AB055A" w:rsidRPr="00AB055A" w14:paraId="2CA1732A"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6F0772E" w14:textId="77777777" w:rsidR="00AB055A" w:rsidRPr="00AB055A" w:rsidRDefault="00AB055A" w:rsidP="00AB055A">
            <w:pPr>
              <w:jc w:val="center"/>
              <w:rPr>
                <w:b/>
                <w:bCs/>
              </w:rPr>
            </w:pPr>
            <w:r w:rsidRPr="00AB055A">
              <w:rPr>
                <w:b/>
                <w:bCs/>
              </w:rPr>
              <w:t>10 &lt; to ≤ 20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218CDF2" w14:textId="77777777" w:rsidR="00AB055A" w:rsidRPr="00AB055A" w:rsidRDefault="00AB055A" w:rsidP="00AB055A">
            <w:pPr>
              <w:jc w:val="center"/>
            </w:pPr>
            <w:r w:rsidRPr="00AB055A">
              <w:t xml:space="preserve">400 </w:t>
            </w:r>
          </w:p>
        </w:tc>
      </w:tr>
      <w:tr w:rsidR="00AB055A" w:rsidRPr="00AB055A" w14:paraId="2196250F"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CBD937" w14:textId="77777777" w:rsidR="00AB055A" w:rsidRPr="00AB055A" w:rsidRDefault="00AB055A" w:rsidP="00AB055A">
            <w:pPr>
              <w:jc w:val="center"/>
              <w:rPr>
                <w:b/>
                <w:bCs/>
              </w:rPr>
            </w:pPr>
            <w:r w:rsidRPr="00AB055A">
              <w:rPr>
                <w:b/>
                <w:bCs/>
              </w:rPr>
              <w:t>20 &lt; to ≤ 30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F58ED58" w14:textId="77777777" w:rsidR="00AB055A" w:rsidRPr="00AB055A" w:rsidRDefault="00AB055A" w:rsidP="00AB055A">
            <w:pPr>
              <w:jc w:val="center"/>
            </w:pPr>
            <w:r w:rsidRPr="00AB055A">
              <w:t xml:space="preserve">500 </w:t>
            </w:r>
          </w:p>
        </w:tc>
      </w:tr>
      <w:tr w:rsidR="00AB055A" w:rsidRPr="00AB055A" w14:paraId="10DC07BB"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8186CFE" w14:textId="77777777" w:rsidR="00AB055A" w:rsidRPr="00AB055A" w:rsidRDefault="00AB055A" w:rsidP="00AB055A">
            <w:pPr>
              <w:jc w:val="center"/>
              <w:rPr>
                <w:b/>
                <w:bCs/>
              </w:rPr>
            </w:pPr>
            <w:r w:rsidRPr="00AB055A">
              <w:rPr>
                <w:b/>
                <w:bCs/>
              </w:rPr>
              <w:t>30 &lt; to ≤ 40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C1A1D1E" w14:textId="77777777" w:rsidR="00AB055A" w:rsidRPr="00AB055A" w:rsidRDefault="00AB055A" w:rsidP="00AB055A">
            <w:pPr>
              <w:jc w:val="center"/>
            </w:pPr>
            <w:r w:rsidRPr="00AB055A">
              <w:t xml:space="preserve">1,000 </w:t>
            </w:r>
          </w:p>
        </w:tc>
      </w:tr>
      <w:tr w:rsidR="00AB055A" w:rsidRPr="00AB055A" w14:paraId="424AF6E0"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4213FE9" w14:textId="77777777" w:rsidR="00AB055A" w:rsidRPr="00AB055A" w:rsidRDefault="00AB055A" w:rsidP="00AB055A">
            <w:pPr>
              <w:jc w:val="center"/>
              <w:rPr>
                <w:b/>
                <w:bCs/>
              </w:rPr>
            </w:pPr>
            <w:r w:rsidRPr="00AB055A">
              <w:rPr>
                <w:b/>
                <w:bCs/>
              </w:rPr>
              <w:t>40 &lt; to ≤ 50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A9DC993" w14:textId="77777777" w:rsidR="00AB055A" w:rsidRPr="00AB055A" w:rsidRDefault="00AB055A" w:rsidP="00AB055A">
            <w:pPr>
              <w:jc w:val="center"/>
            </w:pPr>
            <w:r w:rsidRPr="00AB055A">
              <w:t>2,250 </w:t>
            </w:r>
            <w:r w:rsidRPr="00AB055A">
              <w:rPr>
                <w:sz w:val="22"/>
                <w:szCs w:val="22"/>
              </w:rPr>
              <w:t xml:space="preserve"> </w:t>
            </w:r>
          </w:p>
        </w:tc>
      </w:tr>
      <w:tr w:rsidR="00AB055A" w:rsidRPr="00AB055A" w14:paraId="2ECBB7D4"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0EDCD7C" w14:textId="77777777" w:rsidR="00AB055A" w:rsidRPr="00AB055A" w:rsidRDefault="00AB055A" w:rsidP="00AB055A">
            <w:pPr>
              <w:jc w:val="center"/>
              <w:rPr>
                <w:b/>
                <w:bCs/>
              </w:rPr>
            </w:pPr>
            <w:r w:rsidRPr="00AB055A">
              <w:rPr>
                <w:b/>
                <w:bCs/>
              </w:rPr>
              <w:t>50 &lt; to ≤ 100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DF0ED48" w14:textId="77777777" w:rsidR="00AB055A" w:rsidRPr="00AB055A" w:rsidRDefault="00AB055A" w:rsidP="00AB055A">
            <w:pPr>
              <w:jc w:val="center"/>
            </w:pPr>
            <w:r w:rsidRPr="00AB055A">
              <w:t>4,500 </w:t>
            </w:r>
            <w:r w:rsidRPr="00AB055A">
              <w:rPr>
                <w:sz w:val="22"/>
                <w:szCs w:val="22"/>
              </w:rPr>
              <w:t xml:space="preserve"> </w:t>
            </w:r>
          </w:p>
        </w:tc>
      </w:tr>
      <w:tr w:rsidR="00AB055A" w:rsidRPr="00AB055A" w14:paraId="426A8697" w14:textId="77777777" w:rsidTr="00B10458">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857FD3B" w14:textId="77777777" w:rsidR="00AB055A" w:rsidRPr="00AB055A" w:rsidRDefault="00AB055A" w:rsidP="00AB055A">
            <w:pPr>
              <w:jc w:val="center"/>
              <w:rPr>
                <w:b/>
                <w:bCs/>
              </w:rPr>
            </w:pPr>
            <w:r w:rsidRPr="00AB055A">
              <w:rPr>
                <w:b/>
                <w:bCs/>
              </w:rPr>
              <w:t>&gt; 100</w:t>
            </w:r>
            <w:r w:rsidRPr="00AB055A">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429AA9A2" w14:textId="77777777" w:rsidR="00AB055A" w:rsidRPr="00AB055A" w:rsidRDefault="00AB055A" w:rsidP="00AB055A">
            <w:pPr>
              <w:jc w:val="center"/>
            </w:pPr>
            <w:r w:rsidRPr="00AB055A">
              <w:t>HCAP plus 1</w:t>
            </w:r>
          </w:p>
        </w:tc>
      </w:tr>
    </w:tbl>
    <w:p w14:paraId="0BBA276D" w14:textId="77777777" w:rsidR="00AB055A" w:rsidRPr="00AB055A" w:rsidRDefault="00AB055A" w:rsidP="00AB055A">
      <w:pPr>
        <w:jc w:val="center"/>
        <w:rPr>
          <w:b/>
        </w:rPr>
      </w:pPr>
    </w:p>
    <w:p w14:paraId="7F872888" w14:textId="77777777" w:rsidR="00AB055A" w:rsidRPr="00AB055A" w:rsidRDefault="00AB055A" w:rsidP="00AB055A"/>
    <w:p w14:paraId="7F2AE27D" w14:textId="77777777" w:rsidR="00AB055A" w:rsidRPr="00AB055A" w:rsidRDefault="00AB055A" w:rsidP="00AB055A">
      <w:r w:rsidRPr="00AB055A">
        <w:t>The SCED under-generation Power Balance Penalty curve will be capped at LCAP plus $1 per MWh whenever the SWCAP is set to the LCAP.</w:t>
      </w:r>
    </w:p>
    <w:p w14:paraId="2B3FC3A2" w14:textId="77777777" w:rsidR="00AB055A" w:rsidRPr="00AB055A" w:rsidRDefault="00AB055A" w:rsidP="00AB055A"/>
    <w:p w14:paraId="4840D8D2" w14:textId="77777777" w:rsidR="00AB055A" w:rsidRPr="00AB055A" w:rsidRDefault="00AB055A" w:rsidP="00AB055A">
      <w:pPr>
        <w:spacing w:after="240"/>
        <w:ind w:left="720" w:hanging="720"/>
        <w:jc w:val="center"/>
        <w:rPr>
          <w:iCs/>
          <w:szCs w:val="20"/>
          <w:lang w:eastAsia="x-none"/>
        </w:rPr>
      </w:pPr>
      <w:r w:rsidRPr="00AB055A">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AB055A" w:rsidRPr="00AB055A" w14:paraId="25064698" w14:textId="77777777" w:rsidTr="00B10458">
        <w:trPr>
          <w:trHeight w:val="458"/>
          <w:jc w:val="center"/>
        </w:trPr>
        <w:tc>
          <w:tcPr>
            <w:tcW w:w="2028" w:type="dxa"/>
          </w:tcPr>
          <w:p w14:paraId="7ACAC840" w14:textId="77777777" w:rsidR="00AB055A" w:rsidRPr="00AB055A" w:rsidRDefault="00AB055A" w:rsidP="00AB055A">
            <w:pPr>
              <w:jc w:val="center"/>
              <w:rPr>
                <w:b/>
              </w:rPr>
            </w:pPr>
            <w:r w:rsidRPr="00AB055A">
              <w:rPr>
                <w:b/>
                <w:bCs/>
                <w:i/>
                <w:iCs/>
                <w:color w:val="000000"/>
              </w:rPr>
              <w:t>MW Violation</w:t>
            </w:r>
          </w:p>
        </w:tc>
        <w:tc>
          <w:tcPr>
            <w:tcW w:w="1888" w:type="dxa"/>
          </w:tcPr>
          <w:p w14:paraId="507148E5" w14:textId="77777777" w:rsidR="00AB055A" w:rsidRPr="00AB055A" w:rsidRDefault="00AB055A" w:rsidP="00AB055A">
            <w:pPr>
              <w:jc w:val="center"/>
              <w:rPr>
                <w:b/>
              </w:rPr>
            </w:pPr>
            <w:r w:rsidRPr="00AB055A">
              <w:rPr>
                <w:b/>
                <w:bCs/>
                <w:i/>
                <w:iCs/>
                <w:color w:val="000000"/>
              </w:rPr>
              <w:t>Penalty Value ($/MWh)</w:t>
            </w:r>
          </w:p>
        </w:tc>
      </w:tr>
      <w:tr w:rsidR="00AB055A" w:rsidRPr="00AB055A" w14:paraId="2C47192C" w14:textId="77777777" w:rsidTr="00B10458">
        <w:trPr>
          <w:trHeight w:val="350"/>
          <w:jc w:val="center"/>
        </w:trPr>
        <w:tc>
          <w:tcPr>
            <w:tcW w:w="2028" w:type="dxa"/>
          </w:tcPr>
          <w:p w14:paraId="7CCF010B" w14:textId="77777777" w:rsidR="00AB055A" w:rsidRPr="00AB055A" w:rsidRDefault="00AB055A" w:rsidP="00AB055A">
            <w:pPr>
              <w:jc w:val="center"/>
              <w:rPr>
                <w:b/>
              </w:rPr>
            </w:pPr>
            <w:r w:rsidRPr="00AB055A">
              <w:rPr>
                <w:b/>
              </w:rPr>
              <w:t>&lt; 100,000</w:t>
            </w:r>
          </w:p>
        </w:tc>
        <w:tc>
          <w:tcPr>
            <w:tcW w:w="1888" w:type="dxa"/>
          </w:tcPr>
          <w:p w14:paraId="2C67FC4E" w14:textId="77777777" w:rsidR="00AB055A" w:rsidRPr="00AB055A" w:rsidRDefault="00AB055A" w:rsidP="00AB055A">
            <w:pPr>
              <w:jc w:val="center"/>
              <w:rPr>
                <w:b/>
              </w:rPr>
            </w:pPr>
            <w:r w:rsidRPr="00AB055A">
              <w:rPr>
                <w:b/>
              </w:rPr>
              <w:t>-250</w:t>
            </w:r>
          </w:p>
        </w:tc>
      </w:tr>
    </w:tbl>
    <w:p w14:paraId="3E9D88D9" w14:textId="77777777" w:rsidR="00AB055A" w:rsidRPr="00AB055A" w:rsidRDefault="00AB055A" w:rsidP="00AB055A"/>
    <w:p w14:paraId="3C97BAD5" w14:textId="77777777" w:rsidR="00AB055A" w:rsidRPr="00AB055A" w:rsidRDefault="00AB055A" w:rsidP="00AB055A"/>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7D8B2B31"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23E75A97" w14:textId="77777777" w:rsidR="00AB055A" w:rsidRPr="00AB055A" w:rsidRDefault="00AB055A" w:rsidP="00AB055A">
            <w:pPr>
              <w:spacing w:before="120" w:after="240"/>
              <w:rPr>
                <w:b/>
                <w:i/>
              </w:rPr>
            </w:pPr>
            <w:r w:rsidRPr="00AB055A">
              <w:rPr>
                <w:b/>
                <w:i/>
              </w:rPr>
              <w:t>[OBDRR020:  Delete Section 4.3 above upon system implementation of the Real-Time Co-Optimization (RTC) project.]</w:t>
            </w:r>
          </w:p>
        </w:tc>
      </w:tr>
    </w:tbl>
    <w:p w14:paraId="5F04FCEC" w14:textId="77777777" w:rsidR="00AB055A" w:rsidRPr="00AB055A" w:rsidRDefault="00AB055A" w:rsidP="00AB055A">
      <w:pPr>
        <w:keepNext/>
        <w:spacing w:after="240"/>
        <w:jc w:val="center"/>
        <w:outlineLvl w:val="0"/>
        <w:rPr>
          <w:b/>
          <w:caps/>
          <w:szCs w:val="20"/>
        </w:rPr>
      </w:pPr>
      <w:bookmarkStart w:id="70" w:name="_Toc384823715"/>
    </w:p>
    <w:p w14:paraId="5D67C8F7" w14:textId="77777777" w:rsidR="00AB055A" w:rsidRPr="00AB055A" w:rsidRDefault="00AB055A" w:rsidP="00AB055A">
      <w:pPr>
        <w:keepNext/>
        <w:spacing w:after="240"/>
        <w:jc w:val="center"/>
        <w:outlineLvl w:val="0"/>
        <w:rPr>
          <w:b/>
          <w:caps/>
          <w:szCs w:val="20"/>
        </w:rPr>
      </w:pPr>
      <w:r w:rsidRPr="00AB055A">
        <w:rPr>
          <w:b/>
          <w:caps/>
          <w:szCs w:val="20"/>
        </w:rPr>
        <w:t>Appendix 1</w:t>
      </w:r>
      <w:bookmarkEnd w:id="69"/>
      <w:r w:rsidRPr="00AB055A">
        <w:rPr>
          <w:b/>
          <w:caps/>
          <w:szCs w:val="20"/>
        </w:rPr>
        <w:t xml:space="preserve">: </w:t>
      </w:r>
      <w:bookmarkStart w:id="71" w:name="_Toc302383759"/>
      <w:r w:rsidRPr="00AB055A">
        <w:rPr>
          <w:b/>
          <w:caps/>
          <w:szCs w:val="20"/>
        </w:rPr>
        <w:t>The SCED Optimization Objective Function and Constraints</w:t>
      </w:r>
      <w:bookmarkEnd w:id="70"/>
      <w:bookmarkEnd w:id="71"/>
    </w:p>
    <w:p w14:paraId="7195A6C3" w14:textId="77777777" w:rsidR="00AB055A" w:rsidRPr="00AB055A" w:rsidRDefault="00AB055A" w:rsidP="00AB055A">
      <w:r w:rsidRPr="00AB055A">
        <w:t>The SCED optimization objective function is as given by the following:</w:t>
      </w:r>
    </w:p>
    <w:p w14:paraId="152B6A6C" w14:textId="77777777" w:rsidR="00AB055A" w:rsidRPr="00AB055A" w:rsidRDefault="00AB055A" w:rsidP="00AB055A">
      <w:pPr>
        <w:ind w:firstLine="720"/>
      </w:pPr>
      <w:r w:rsidRPr="00AB055A">
        <w:t xml:space="preserve">Minimize </w:t>
      </w:r>
      <w:r w:rsidRPr="00AB055A">
        <w:tab/>
        <w:t xml:space="preserve">{Cost of dispatching generation </w:t>
      </w:r>
    </w:p>
    <w:p w14:paraId="3D9E7425" w14:textId="77777777" w:rsidR="00AB055A" w:rsidRPr="00AB055A" w:rsidRDefault="00AB055A" w:rsidP="00AB055A">
      <w:pPr>
        <w:ind w:left="1440" w:firstLine="720"/>
      </w:pPr>
      <w:r w:rsidRPr="00AB055A">
        <w:t xml:space="preserve">+ Penalty for violating Power Balance constraint </w:t>
      </w:r>
    </w:p>
    <w:p w14:paraId="02DA9127" w14:textId="77777777" w:rsidR="00AB055A" w:rsidRPr="00AB055A" w:rsidRDefault="00AB055A" w:rsidP="00AB055A">
      <w:pPr>
        <w:ind w:left="1440" w:firstLine="720"/>
      </w:pPr>
      <w:r w:rsidRPr="00AB055A">
        <w:t>+ Penalty for violating transmission constraints}</w:t>
      </w:r>
    </w:p>
    <w:p w14:paraId="15FF3340" w14:textId="77777777" w:rsidR="00AB055A" w:rsidRPr="00AB055A" w:rsidRDefault="00AB055A" w:rsidP="00AB055A"/>
    <w:p w14:paraId="7A5DECEC" w14:textId="77777777" w:rsidR="00AB055A" w:rsidRPr="00AB055A" w:rsidRDefault="00AB055A" w:rsidP="00AB055A">
      <w:r w:rsidRPr="00AB055A">
        <w:t>which is:</w:t>
      </w:r>
    </w:p>
    <w:p w14:paraId="0057264E" w14:textId="77777777" w:rsidR="00AB055A" w:rsidRPr="00AB055A" w:rsidRDefault="00AB055A" w:rsidP="00AB055A">
      <w:pPr>
        <w:ind w:firstLine="720"/>
      </w:pPr>
      <w:r w:rsidRPr="00AB055A">
        <w:t xml:space="preserve"> Minimize </w:t>
      </w:r>
      <w:r w:rsidRPr="00AB055A">
        <w:tab/>
        <w:t xml:space="preserve">{sum of (offer price * MW dispatched) </w:t>
      </w:r>
    </w:p>
    <w:p w14:paraId="2A652886" w14:textId="77777777" w:rsidR="00AB055A" w:rsidRPr="00AB055A" w:rsidRDefault="00AB055A" w:rsidP="00AB055A">
      <w:pPr>
        <w:ind w:left="1440" w:firstLine="720"/>
      </w:pPr>
      <w:r w:rsidRPr="00AB055A">
        <w:t xml:space="preserve">+ sum (Penalty * Power Balance violation MW amount) </w:t>
      </w:r>
    </w:p>
    <w:p w14:paraId="05D05A47" w14:textId="77777777" w:rsidR="00AB055A" w:rsidRPr="00AB055A" w:rsidRDefault="00AB055A" w:rsidP="00AB055A">
      <w:pPr>
        <w:ind w:left="1440" w:firstLine="720"/>
      </w:pPr>
      <w:r w:rsidRPr="00AB055A">
        <w:t>+ sum (Penalty * Transmission constraint violation MW amount)}</w:t>
      </w:r>
    </w:p>
    <w:p w14:paraId="2523FD22" w14:textId="77777777" w:rsidR="00AB055A" w:rsidRPr="00AB055A" w:rsidRDefault="00AB055A" w:rsidP="00AB055A"/>
    <w:p w14:paraId="70B2C2B0" w14:textId="77777777" w:rsidR="00AB055A" w:rsidRPr="00AB055A" w:rsidRDefault="00AB055A" w:rsidP="00AB055A">
      <w:r w:rsidRPr="00AB055A">
        <w:t>The objective is subject to the following constraints:</w:t>
      </w:r>
    </w:p>
    <w:p w14:paraId="14E3C2C4" w14:textId="77777777" w:rsidR="00AB055A" w:rsidRPr="00AB055A" w:rsidRDefault="00AB055A" w:rsidP="00AB055A">
      <w:pPr>
        <w:numPr>
          <w:ilvl w:val="0"/>
          <w:numId w:val="28"/>
        </w:numPr>
      </w:pPr>
      <w:r w:rsidRPr="00AB055A">
        <w:t>Power Balance Constraint</w:t>
      </w:r>
    </w:p>
    <w:p w14:paraId="00B3912E" w14:textId="77777777" w:rsidR="00AB055A" w:rsidRPr="00AB055A" w:rsidRDefault="00AB055A" w:rsidP="00AB055A">
      <w:pPr>
        <w:ind w:left="720" w:firstLine="720"/>
      </w:pPr>
      <w:r w:rsidRPr="00AB055A">
        <w:t>sum (Base Point) + under gen slack – over gen slack = Generation To Be Dispatched</w:t>
      </w:r>
    </w:p>
    <w:p w14:paraId="03D53921" w14:textId="77777777" w:rsidR="00AB055A" w:rsidRPr="00AB055A" w:rsidRDefault="00AB055A" w:rsidP="00AB055A">
      <w:pPr>
        <w:numPr>
          <w:ilvl w:val="0"/>
          <w:numId w:val="29"/>
        </w:numPr>
      </w:pPr>
      <w:r w:rsidRPr="00AB055A">
        <w:t>Transmission Constraints</w:t>
      </w:r>
    </w:p>
    <w:p w14:paraId="25FD48EF" w14:textId="77777777" w:rsidR="00AB055A" w:rsidRPr="00AB055A" w:rsidRDefault="00AB055A" w:rsidP="00AB055A">
      <w:r w:rsidRPr="00AB055A">
        <w:tab/>
      </w:r>
      <w:r w:rsidRPr="00AB055A">
        <w:tab/>
        <w:t>sum(Shift Factor * Base Point) – violation slack  ≤  limit</w:t>
      </w:r>
    </w:p>
    <w:p w14:paraId="00E3C2AA" w14:textId="77777777" w:rsidR="00AB055A" w:rsidRPr="00AB055A" w:rsidRDefault="00AB055A" w:rsidP="00AB055A">
      <w:pPr>
        <w:numPr>
          <w:ilvl w:val="0"/>
          <w:numId w:val="30"/>
        </w:numPr>
      </w:pPr>
      <w:r w:rsidRPr="00AB055A">
        <w:t xml:space="preserve">Dispatch Limits </w:t>
      </w:r>
    </w:p>
    <w:p w14:paraId="3CAFB309" w14:textId="77777777" w:rsidR="00AB055A" w:rsidRPr="00AB055A" w:rsidRDefault="00AB055A" w:rsidP="00AB055A">
      <w:r w:rsidRPr="00AB055A">
        <w:tab/>
      </w:r>
      <w:r w:rsidRPr="00AB055A">
        <w:tab/>
        <w:t>LDL ≤  Base Point ≤ HDL</w:t>
      </w:r>
    </w:p>
    <w:p w14:paraId="3B74361A" w14:textId="77777777" w:rsidR="00AB055A" w:rsidRPr="00AB055A" w:rsidRDefault="00AB055A" w:rsidP="00AB055A">
      <w:pPr>
        <w:keepLines/>
        <w:widowControl w:val="0"/>
        <w:spacing w:line="240" w:lineRule="atLeast"/>
        <w:rPr>
          <w:b/>
          <w:position w:val="-28"/>
          <w:sz w:val="20"/>
          <w:szCs w:val="20"/>
        </w:rPr>
      </w:pPr>
    </w:p>
    <w:p w14:paraId="744C5843" w14:textId="77777777" w:rsidR="00AB055A" w:rsidRPr="00AB055A" w:rsidRDefault="00AB055A" w:rsidP="00AB055A">
      <w:r w:rsidRPr="00AB055A">
        <w:t>Based on the SCED dispatch the LMP at each Electrical Bus is calculated as</w:t>
      </w:r>
    </w:p>
    <w:p w14:paraId="2FE2F3DC" w14:textId="77777777" w:rsidR="00AB055A" w:rsidRPr="00AB055A" w:rsidRDefault="00AB055A" w:rsidP="00AB055A">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30B1F998" w14:textId="77777777" w:rsidR="00AB055A" w:rsidRPr="00AB055A" w:rsidRDefault="00AB055A" w:rsidP="00AB055A">
      <w:r w:rsidRPr="00AB055A">
        <w:t xml:space="preserve">Where </w:t>
      </w:r>
    </w:p>
    <w:p w14:paraId="36C0F850" w14:textId="77777777" w:rsidR="00AB055A" w:rsidRPr="00AB055A" w:rsidRDefault="00AB055A" w:rsidP="00AB055A"/>
    <w:p w14:paraId="2402E277" w14:textId="77777777" w:rsidR="00AB055A" w:rsidRPr="00AB055A" w:rsidRDefault="00AB055A" w:rsidP="00AB055A">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AB055A">
        <w:t xml:space="preserve"> = System Lambda or Power Balance Penalty (if a Power Balance violation exists) at time interval “t”</w:t>
      </w:r>
    </w:p>
    <w:p w14:paraId="1DB6BB0F" w14:textId="77777777" w:rsidR="00AB055A" w:rsidRPr="00AB055A" w:rsidRDefault="00AB055A" w:rsidP="00AB055A">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AB055A">
        <w:t xml:space="preserve"> = Shift Factor impact of the bus “bus” on constraint “c” at time interval “t”</w:t>
      </w:r>
    </w:p>
    <w:p w14:paraId="06330166" w14:textId="77777777" w:rsidR="00AB055A" w:rsidRPr="00AB055A" w:rsidRDefault="00AB055A" w:rsidP="00AB055A">
      <w:pPr>
        <w:ind w:firstLine="720"/>
      </w:pPr>
      <w:r w:rsidRPr="00AB055A">
        <w:rPr>
          <w:position w:val="-14"/>
        </w:rPr>
        <w:object w:dxaOrig="580" w:dyaOrig="380" w14:anchorId="59DB132C">
          <v:shape id="_x0000_i1060" type="#_x0000_t75" style="width:30pt;height:21pt" o:ole="">
            <v:imagedata r:id="rId62" o:title=""/>
          </v:shape>
          <o:OLEObject Type="Embed" ProgID="Equation.3" ShapeID="_x0000_i1060" DrawAspect="Content" ObjectID="_1784357832" r:id="rId63"/>
        </w:object>
      </w:r>
      <w:r w:rsidRPr="00AB055A">
        <w:t xml:space="preserve"> = Shadow Price of constraint “c” at time interval “t” (capped at Max Shadow Price for this constraint).</w:t>
      </w:r>
    </w:p>
    <w:p w14:paraId="6DC95C73" w14:textId="77777777" w:rsidR="00AB055A" w:rsidRPr="00AB055A" w:rsidRDefault="00AB055A" w:rsidP="00AB055A"/>
    <w:p w14:paraId="60ECA308" w14:textId="77777777" w:rsidR="00AB055A" w:rsidRPr="00AB055A" w:rsidRDefault="00AB055A" w:rsidP="00AB055A">
      <w:r w:rsidRPr="00AB055A">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71376277" w14:textId="77777777" w:rsidR="00AB055A" w:rsidRPr="00AB055A" w:rsidRDefault="00AB055A" w:rsidP="00AB055A">
      <w:pPr>
        <w:numPr>
          <w:ilvl w:val="1"/>
          <w:numId w:val="31"/>
        </w:numPr>
      </w:pPr>
      <w:r w:rsidRPr="00AB055A">
        <w:t xml:space="preserve">Cost of moving up the Resource = Shift Factor * Transmission Constraint Penalty + Offer cost </w:t>
      </w:r>
    </w:p>
    <w:p w14:paraId="74C95308" w14:textId="77777777" w:rsidR="00AB055A" w:rsidRPr="00AB055A" w:rsidRDefault="00AB055A" w:rsidP="00AB055A">
      <w:pPr>
        <w:numPr>
          <w:ilvl w:val="1"/>
          <w:numId w:val="31"/>
        </w:numPr>
      </w:pPr>
      <w:r w:rsidRPr="00AB055A">
        <w:t xml:space="preserve"> Cost of moving down the Resource = Power Balance Penalty </w:t>
      </w:r>
    </w:p>
    <w:p w14:paraId="6A835802" w14:textId="77777777" w:rsidR="00AB055A" w:rsidRPr="00AB055A" w:rsidRDefault="00AB055A" w:rsidP="00AB055A"/>
    <w:p w14:paraId="4BD4398A" w14:textId="77777777" w:rsidR="00AB055A" w:rsidRPr="00AB055A" w:rsidRDefault="00AB055A" w:rsidP="00AB055A">
      <w:r w:rsidRPr="00AB055A">
        <w:t>The Resource will be moved down for resolving constraints if (a) &gt; (b).</w:t>
      </w:r>
    </w:p>
    <w:p w14:paraId="27B043CB" w14:textId="77777777" w:rsidR="00AB055A" w:rsidRPr="00AB055A" w:rsidRDefault="00AB055A" w:rsidP="00AB055A">
      <w:r w:rsidRPr="00AB055A">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2A06E56E"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3025825D" w14:textId="77777777" w:rsidR="00AB055A" w:rsidRPr="00AB055A" w:rsidRDefault="00AB055A" w:rsidP="00AB055A">
            <w:pPr>
              <w:spacing w:before="120" w:after="240"/>
              <w:rPr>
                <w:b/>
                <w:i/>
              </w:rPr>
            </w:pPr>
            <w:r w:rsidRPr="00AB055A">
              <w:rPr>
                <w:b/>
                <w:i/>
              </w:rPr>
              <w:lastRenderedPageBreak/>
              <w:t>[OBDRR020:  Delete Appendix 1 above upon system implementation of the Real-Time Co-Optimization (RTC) project and renumber accordingly.]</w:t>
            </w:r>
          </w:p>
        </w:tc>
      </w:tr>
    </w:tbl>
    <w:p w14:paraId="659C76EA" w14:textId="77777777" w:rsidR="00AB055A" w:rsidRPr="00AB055A" w:rsidRDefault="00AB055A" w:rsidP="00AB055A"/>
    <w:p w14:paraId="3E8AD390" w14:textId="77777777" w:rsidR="00AB055A" w:rsidRPr="00AB055A" w:rsidRDefault="00AB055A" w:rsidP="00AB055A">
      <w:pPr>
        <w:keepNext/>
        <w:spacing w:after="240"/>
        <w:jc w:val="center"/>
        <w:outlineLvl w:val="0"/>
        <w:rPr>
          <w:b/>
          <w:bCs/>
          <w:kern w:val="32"/>
          <w:sz w:val="28"/>
          <w:szCs w:val="28"/>
          <w:lang w:val="x-none" w:eastAsia="x-none"/>
        </w:rPr>
      </w:pPr>
      <w:bookmarkStart w:id="72" w:name="_Toc272474911"/>
      <w:bookmarkStart w:id="73" w:name="_Toc302383760"/>
      <w:bookmarkStart w:id="74" w:name="_Toc384823716"/>
      <w:r w:rsidRPr="00AB055A">
        <w:rPr>
          <w:b/>
          <w:caps/>
          <w:szCs w:val="20"/>
        </w:rPr>
        <w:t>Appendix 2</w:t>
      </w:r>
      <w:bookmarkEnd w:id="72"/>
      <w:bookmarkEnd w:id="73"/>
      <w:r w:rsidRPr="00AB055A">
        <w:rPr>
          <w:b/>
          <w:caps/>
          <w:szCs w:val="20"/>
        </w:rPr>
        <w:t xml:space="preserve">: </w:t>
      </w:r>
      <w:bookmarkStart w:id="75" w:name="_Toc272474912"/>
      <w:bookmarkStart w:id="76" w:name="_Toc302383761"/>
      <w:r w:rsidRPr="00AB055A">
        <w:rPr>
          <w:b/>
          <w:caps/>
          <w:szCs w:val="20"/>
        </w:rPr>
        <w:t>Day-Ahead Market Optimization Control Parameters</w:t>
      </w:r>
      <w:bookmarkEnd w:id="74"/>
      <w:bookmarkEnd w:id="75"/>
      <w:bookmarkEnd w:id="76"/>
    </w:p>
    <w:p w14:paraId="6EE30C02" w14:textId="77777777" w:rsidR="00AB055A" w:rsidRPr="00AB055A" w:rsidRDefault="00AB055A" w:rsidP="00AB055A">
      <w:pPr>
        <w:spacing w:after="120"/>
        <w:jc w:val="both"/>
        <w:rPr>
          <w:iCs/>
        </w:rPr>
      </w:pPr>
      <w:r w:rsidRPr="00AB055A">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AB055A">
        <w:rPr>
          <w:iCs/>
        </w:rPr>
        <w:noBreakHyphen/>
        <w:t>based revenues include revenues from DAM Energy Bids and Point-to-Point (PTP) Obligation bids.  The Offer</w:t>
      </w:r>
      <w:r w:rsidRPr="00AB055A">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AB055A">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19E9E4A1"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17509A9F" w14:textId="77777777" w:rsidR="00AB055A" w:rsidRPr="00AB055A" w:rsidRDefault="00AB055A" w:rsidP="00AB055A">
            <w:pPr>
              <w:spacing w:before="120" w:after="240"/>
              <w:rPr>
                <w:b/>
                <w:i/>
              </w:rPr>
            </w:pPr>
            <w:r w:rsidRPr="00AB055A">
              <w:rPr>
                <w:b/>
                <w:i/>
              </w:rPr>
              <w:t>[OBDRR020:  Replace the paragraph above with the following upon system implementation of the Real-Time Co-Optimization (RTC) project:]</w:t>
            </w:r>
          </w:p>
          <w:p w14:paraId="0A487CD6" w14:textId="77777777" w:rsidR="00AB055A" w:rsidRPr="00AB055A" w:rsidRDefault="00AB055A" w:rsidP="00AB055A">
            <w:pPr>
              <w:spacing w:after="240"/>
              <w:jc w:val="both"/>
              <w:rPr>
                <w:iCs/>
              </w:rPr>
            </w:pPr>
            <w:r w:rsidRPr="00AB055A">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AB055A">
              <w:rPr>
                <w:iCs/>
              </w:rPr>
              <w:noBreakHyphen/>
              <w:t>based revenues include revenues from DAM Energy Bids and Point-to-Point (PTP) Obligation bids.  The Offer</w:t>
            </w:r>
            <w:r w:rsidRPr="00AB055A">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AB055A">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w:t>
            </w:r>
            <w:r w:rsidRPr="00AB055A">
              <w:rPr>
                <w:iCs/>
              </w:rPr>
              <w:lastRenderedPageBreak/>
              <w:t>constraints are not violated in DAM.  The DAM optimization will also consider Ancillary Service Demand Curves for each Ancillary Service product.</w:t>
            </w:r>
          </w:p>
        </w:tc>
      </w:tr>
    </w:tbl>
    <w:p w14:paraId="3CF4A185" w14:textId="77777777" w:rsidR="00AB055A" w:rsidRPr="00AB055A" w:rsidRDefault="00AB055A" w:rsidP="00AB055A">
      <w:pPr>
        <w:spacing w:before="240" w:after="240"/>
        <w:jc w:val="both"/>
      </w:pPr>
      <w:r w:rsidRPr="00AB055A">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131F89FD"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0FE54B87" w14:textId="77777777" w:rsidR="00AB055A" w:rsidRPr="00AB055A" w:rsidRDefault="00AB055A" w:rsidP="00AB055A">
            <w:pPr>
              <w:spacing w:before="120" w:after="240"/>
              <w:rPr>
                <w:b/>
                <w:i/>
              </w:rPr>
            </w:pPr>
            <w:r w:rsidRPr="00AB055A">
              <w:rPr>
                <w:b/>
                <w:i/>
              </w:rPr>
              <w:t>[OBDRR020:  Replace the paragraph above with the following upon system implementation of the Real-Time Co-Optimization (RTC) project:]</w:t>
            </w:r>
          </w:p>
          <w:p w14:paraId="6A8F3635" w14:textId="77777777" w:rsidR="00AB055A" w:rsidRPr="00AB055A" w:rsidRDefault="00AB055A" w:rsidP="00AB055A">
            <w:pPr>
              <w:spacing w:before="240" w:after="240"/>
              <w:jc w:val="both"/>
            </w:pPr>
            <w:r w:rsidRPr="00AB055A">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3BFD769E" w14:textId="77777777" w:rsidR="00AB055A" w:rsidRPr="00AB055A" w:rsidRDefault="00AB055A" w:rsidP="00AB055A"/>
    <w:p w14:paraId="05BC5EB9" w14:textId="77777777" w:rsidR="00AB055A" w:rsidRPr="00AB055A" w:rsidRDefault="00AB055A" w:rsidP="00AB055A">
      <w:pPr>
        <w:keepNext/>
        <w:spacing w:after="240"/>
        <w:jc w:val="center"/>
        <w:rPr>
          <w:b/>
          <w:bCs/>
        </w:rPr>
      </w:pPr>
      <w:r w:rsidRPr="00AB055A">
        <w:rPr>
          <w:b/>
          <w:bCs/>
        </w:rPr>
        <w:t xml:space="preserve">TABLE 2 - </w:t>
      </w:r>
      <w:r w:rsidRPr="00AB055A">
        <w:rPr>
          <w:b/>
          <w:bCs/>
        </w:rPr>
        <w:fldChar w:fldCharType="begin"/>
      </w:r>
      <w:r w:rsidRPr="00AB055A">
        <w:rPr>
          <w:b/>
          <w:bCs/>
        </w:rPr>
        <w:instrText xml:space="preserve"> SEQ TABLE_2_- \* ARABIC </w:instrText>
      </w:r>
      <w:r w:rsidRPr="00AB055A">
        <w:rPr>
          <w:b/>
          <w:bCs/>
        </w:rPr>
        <w:fldChar w:fldCharType="separate"/>
      </w:r>
      <w:r w:rsidRPr="00AB055A">
        <w:rPr>
          <w:b/>
          <w:bCs/>
          <w:noProof/>
        </w:rPr>
        <w:t>1</w:t>
      </w:r>
      <w:r w:rsidRPr="00AB055A">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AB055A" w:rsidRPr="00AB055A" w14:paraId="2D131648" w14:textId="77777777" w:rsidTr="00B1045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68A9216" w14:textId="77777777" w:rsidR="00AB055A" w:rsidRPr="00AB055A" w:rsidRDefault="00AB055A" w:rsidP="00AB055A">
            <w:pPr>
              <w:jc w:val="center"/>
              <w:rPr>
                <w:rFonts w:eastAsia="Calibri"/>
                <w:color w:val="000000"/>
                <w:sz w:val="18"/>
                <w:szCs w:val="18"/>
              </w:rPr>
            </w:pPr>
            <w:r w:rsidRPr="00AB055A">
              <w:rPr>
                <w:color w:val="000000"/>
                <w:sz w:val="18"/>
                <w:szCs w:val="18"/>
              </w:rPr>
              <w:t>Penalty Function &amp; Shadow Price Cap Cost Parameters</w:t>
            </w:r>
          </w:p>
        </w:tc>
      </w:tr>
      <w:tr w:rsidR="00AB055A" w:rsidRPr="00AB055A" w14:paraId="38D3BD9E"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4A9C26" w14:textId="77777777" w:rsidR="00AB055A" w:rsidRPr="00AB055A" w:rsidRDefault="00AB055A" w:rsidP="00AB055A">
            <w:pPr>
              <w:jc w:val="center"/>
              <w:rPr>
                <w:rFonts w:eastAsia="Calibri"/>
                <w:color w:val="000000"/>
                <w:sz w:val="18"/>
                <w:szCs w:val="18"/>
              </w:rPr>
            </w:pPr>
            <w:r w:rsidRPr="00AB055A">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554F65" w14:textId="77777777" w:rsidR="00AB055A" w:rsidRPr="00AB055A" w:rsidRDefault="00AB055A" w:rsidP="00AB055A">
            <w:pPr>
              <w:jc w:val="center"/>
              <w:rPr>
                <w:rFonts w:eastAsia="Calibri"/>
                <w:color w:val="000000"/>
                <w:sz w:val="18"/>
                <w:szCs w:val="18"/>
              </w:rPr>
            </w:pPr>
            <w:r w:rsidRPr="00AB055A">
              <w:rPr>
                <w:color w:val="000000"/>
                <w:sz w:val="18"/>
                <w:szCs w:val="18"/>
              </w:rPr>
              <w:t>Penalty ($/MWh)</w:t>
            </w:r>
          </w:p>
        </w:tc>
      </w:tr>
      <w:tr w:rsidR="00AB055A" w:rsidRPr="00AB055A" w14:paraId="4C94CF60"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1E2DC4" w14:textId="77777777" w:rsidR="00AB055A" w:rsidRPr="00AB055A" w:rsidRDefault="00AB055A" w:rsidP="00AB055A">
            <w:pPr>
              <w:rPr>
                <w:color w:val="000000"/>
                <w:sz w:val="18"/>
                <w:szCs w:val="18"/>
              </w:rPr>
            </w:pPr>
            <w:r w:rsidRPr="00AB055A">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CE8A19" w14:textId="77777777" w:rsidR="00AB055A" w:rsidRPr="00AB055A" w:rsidRDefault="00AB055A" w:rsidP="00AB055A">
            <w:pPr>
              <w:jc w:val="right"/>
              <w:rPr>
                <w:color w:val="000000"/>
                <w:sz w:val="18"/>
                <w:szCs w:val="18"/>
              </w:rPr>
            </w:pPr>
          </w:p>
        </w:tc>
      </w:tr>
      <w:tr w:rsidR="00AB055A" w:rsidRPr="00AB055A" w14:paraId="2C02C991"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E47E1B" w14:textId="77777777" w:rsidR="00AB055A" w:rsidRPr="00AB055A" w:rsidRDefault="00AB055A" w:rsidP="00AB055A">
            <w:pPr>
              <w:jc w:val="right"/>
              <w:rPr>
                <w:rFonts w:eastAsia="Calibri"/>
                <w:color w:val="000000"/>
                <w:sz w:val="18"/>
                <w:szCs w:val="18"/>
              </w:rPr>
            </w:pPr>
            <w:r w:rsidRPr="00AB055A">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C67852" w14:textId="77777777" w:rsidR="00AB055A" w:rsidRPr="00AB055A" w:rsidRDefault="00AB055A" w:rsidP="00AB055A">
            <w:pPr>
              <w:jc w:val="right"/>
              <w:rPr>
                <w:rFonts w:eastAsia="Calibri"/>
                <w:color w:val="000000"/>
                <w:sz w:val="18"/>
                <w:szCs w:val="18"/>
              </w:rPr>
            </w:pPr>
            <w:r w:rsidRPr="00AB055A">
              <w:rPr>
                <w:color w:val="000000"/>
                <w:sz w:val="18"/>
                <w:szCs w:val="18"/>
              </w:rPr>
              <w:t>5,000,000.00</w:t>
            </w:r>
          </w:p>
        </w:tc>
      </w:tr>
      <w:tr w:rsidR="00AB055A" w:rsidRPr="00AB055A" w14:paraId="5A3C5D5A"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FB892F" w14:textId="77777777" w:rsidR="00AB055A" w:rsidRPr="00AB055A" w:rsidRDefault="00AB055A" w:rsidP="00AB055A">
            <w:pPr>
              <w:jc w:val="right"/>
              <w:rPr>
                <w:rFonts w:eastAsia="Calibri"/>
                <w:color w:val="000000"/>
                <w:sz w:val="18"/>
                <w:szCs w:val="18"/>
              </w:rPr>
            </w:pPr>
            <w:r w:rsidRPr="00AB055A">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CA8AD2" w14:textId="77777777" w:rsidR="00AB055A" w:rsidRPr="00AB055A" w:rsidRDefault="00AB055A" w:rsidP="00AB055A">
            <w:pPr>
              <w:jc w:val="right"/>
              <w:rPr>
                <w:rFonts w:eastAsia="Calibri"/>
                <w:color w:val="000000"/>
                <w:sz w:val="18"/>
                <w:szCs w:val="18"/>
              </w:rPr>
            </w:pPr>
            <w:r w:rsidRPr="00AB055A">
              <w:rPr>
                <w:color w:val="000000"/>
                <w:sz w:val="18"/>
                <w:szCs w:val="18"/>
              </w:rPr>
              <w:t>5,000,000.00</w:t>
            </w:r>
          </w:p>
        </w:tc>
      </w:tr>
      <w:tr w:rsidR="00AB055A" w:rsidRPr="00AB055A" w14:paraId="6B1A0709"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D625FA" w14:textId="77777777" w:rsidR="00AB055A" w:rsidRPr="00AB055A" w:rsidRDefault="00AB055A" w:rsidP="00AB055A">
            <w:pPr>
              <w:rPr>
                <w:color w:val="000000"/>
                <w:sz w:val="18"/>
                <w:szCs w:val="18"/>
              </w:rPr>
            </w:pPr>
            <w:r w:rsidRPr="00AB055A">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7BD152" w14:textId="77777777" w:rsidR="00AB055A" w:rsidRPr="00AB055A" w:rsidRDefault="00AB055A" w:rsidP="00AB055A">
            <w:pPr>
              <w:rPr>
                <w:color w:val="000000"/>
                <w:sz w:val="18"/>
                <w:szCs w:val="18"/>
              </w:rPr>
            </w:pPr>
          </w:p>
        </w:tc>
      </w:tr>
      <w:tr w:rsidR="00AB055A" w:rsidRPr="00AB055A" w14:paraId="653DFC88"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8CD2B6" w14:textId="77777777" w:rsidR="00AB055A" w:rsidRPr="00AB055A" w:rsidRDefault="00AB055A" w:rsidP="00AB055A">
            <w:pPr>
              <w:jc w:val="right"/>
              <w:rPr>
                <w:rFonts w:eastAsia="Calibri"/>
                <w:color w:val="000000"/>
                <w:sz w:val="18"/>
                <w:szCs w:val="18"/>
              </w:rPr>
            </w:pPr>
            <w:r w:rsidRPr="00AB055A">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7C866F" w14:textId="77777777" w:rsidR="00AB055A" w:rsidRPr="00AB055A" w:rsidRDefault="00AB055A" w:rsidP="00AB055A">
            <w:pPr>
              <w:jc w:val="right"/>
              <w:rPr>
                <w:rFonts w:eastAsia="Calibri"/>
                <w:color w:val="000000"/>
                <w:sz w:val="18"/>
                <w:szCs w:val="18"/>
              </w:rPr>
            </w:pPr>
            <w:r w:rsidRPr="00AB055A">
              <w:rPr>
                <w:color w:val="000000"/>
                <w:sz w:val="18"/>
                <w:szCs w:val="18"/>
              </w:rPr>
              <w:t>SWCAP</w:t>
            </w:r>
          </w:p>
        </w:tc>
      </w:tr>
      <w:tr w:rsidR="00AB055A" w:rsidRPr="00AB055A" w14:paraId="416812F0"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0DCDB1" w14:textId="77777777" w:rsidR="00AB055A" w:rsidRPr="00AB055A" w:rsidRDefault="00AB055A" w:rsidP="00AB055A">
            <w:pPr>
              <w:jc w:val="right"/>
              <w:rPr>
                <w:rFonts w:eastAsia="Calibri"/>
                <w:color w:val="000000"/>
                <w:sz w:val="18"/>
                <w:szCs w:val="18"/>
              </w:rPr>
            </w:pPr>
            <w:r w:rsidRPr="00AB055A">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98C270" w14:textId="77777777" w:rsidR="00AB055A" w:rsidRPr="00AB055A" w:rsidRDefault="00AB055A" w:rsidP="00AB055A">
            <w:pPr>
              <w:jc w:val="right"/>
              <w:rPr>
                <w:rFonts w:eastAsia="Calibri"/>
                <w:color w:val="000000"/>
                <w:sz w:val="18"/>
                <w:szCs w:val="18"/>
              </w:rPr>
            </w:pPr>
            <w:r w:rsidRPr="00AB055A">
              <w:rPr>
                <w:color w:val="000000"/>
                <w:sz w:val="18"/>
                <w:szCs w:val="18"/>
              </w:rPr>
              <w:t>SWCAP</w:t>
            </w:r>
          </w:p>
        </w:tc>
      </w:tr>
      <w:tr w:rsidR="00AB055A" w:rsidRPr="00AB055A" w14:paraId="249C2849"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AB4945" w14:textId="77777777" w:rsidR="00AB055A" w:rsidRPr="00AB055A" w:rsidRDefault="00AB055A" w:rsidP="00AB055A">
            <w:pPr>
              <w:jc w:val="right"/>
              <w:rPr>
                <w:rFonts w:eastAsia="Calibri"/>
                <w:color w:val="000000"/>
                <w:sz w:val="18"/>
                <w:szCs w:val="18"/>
              </w:rPr>
            </w:pPr>
            <w:r w:rsidRPr="00AB055A">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26ABDD" w14:textId="77777777" w:rsidR="00AB055A" w:rsidRPr="00AB055A" w:rsidRDefault="00AB055A" w:rsidP="00AB055A">
            <w:pPr>
              <w:jc w:val="right"/>
              <w:rPr>
                <w:rFonts w:eastAsia="Calibri"/>
                <w:color w:val="000000"/>
                <w:sz w:val="18"/>
                <w:szCs w:val="18"/>
              </w:rPr>
            </w:pPr>
            <w:r w:rsidRPr="00AB055A">
              <w:rPr>
                <w:color w:val="000000"/>
                <w:sz w:val="18"/>
                <w:szCs w:val="18"/>
              </w:rPr>
              <w:t>SWCAP minus 0.01</w:t>
            </w:r>
          </w:p>
        </w:tc>
      </w:tr>
      <w:tr w:rsidR="00AB055A" w:rsidRPr="00AB055A" w14:paraId="01EE6DAA"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C23AAF" w14:textId="77777777" w:rsidR="00AB055A" w:rsidRPr="00AB055A" w:rsidRDefault="00AB055A" w:rsidP="00AB055A">
            <w:pPr>
              <w:jc w:val="right"/>
              <w:rPr>
                <w:rFonts w:eastAsia="Calibri"/>
                <w:color w:val="000000"/>
                <w:sz w:val="18"/>
                <w:szCs w:val="18"/>
              </w:rPr>
            </w:pPr>
            <w:r w:rsidRPr="00AB055A">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520DF6" w14:textId="77777777" w:rsidR="00AB055A" w:rsidRPr="00AB055A" w:rsidRDefault="00AB055A" w:rsidP="00AB055A">
            <w:pPr>
              <w:jc w:val="right"/>
              <w:rPr>
                <w:rFonts w:eastAsia="Calibri"/>
                <w:color w:val="000000"/>
                <w:sz w:val="18"/>
                <w:szCs w:val="18"/>
              </w:rPr>
            </w:pPr>
            <w:r w:rsidRPr="00AB055A">
              <w:rPr>
                <w:color w:val="000000"/>
                <w:sz w:val="18"/>
                <w:szCs w:val="18"/>
              </w:rPr>
              <w:t>SWCAP minus 0.03</w:t>
            </w:r>
          </w:p>
        </w:tc>
      </w:tr>
      <w:tr w:rsidR="00AB055A" w:rsidRPr="00AB055A" w14:paraId="2F0B44B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F1B753" w14:textId="77777777" w:rsidR="00AB055A" w:rsidRPr="00AB055A" w:rsidRDefault="00AB055A" w:rsidP="00AB055A">
            <w:pPr>
              <w:rPr>
                <w:color w:val="000000"/>
                <w:sz w:val="18"/>
                <w:szCs w:val="18"/>
              </w:rPr>
            </w:pPr>
            <w:r w:rsidRPr="00AB055A">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2B734" w14:textId="77777777" w:rsidR="00AB055A" w:rsidRPr="00AB055A" w:rsidRDefault="00AB055A" w:rsidP="00AB055A">
            <w:pPr>
              <w:rPr>
                <w:color w:val="000000"/>
                <w:sz w:val="18"/>
                <w:szCs w:val="18"/>
              </w:rPr>
            </w:pPr>
          </w:p>
        </w:tc>
      </w:tr>
      <w:tr w:rsidR="00AB055A" w:rsidRPr="00AB055A" w14:paraId="28D92050"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91ACB" w14:textId="77777777" w:rsidR="00AB055A" w:rsidRPr="00AB055A" w:rsidRDefault="00AB055A" w:rsidP="00AB055A">
            <w:pPr>
              <w:jc w:val="right"/>
              <w:rPr>
                <w:rFonts w:eastAsia="Calibri"/>
                <w:color w:val="000000"/>
                <w:sz w:val="18"/>
                <w:szCs w:val="18"/>
              </w:rPr>
            </w:pPr>
            <w:r w:rsidRPr="00AB055A">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65BB8F" w14:textId="77777777" w:rsidR="00AB055A" w:rsidRPr="00AB055A" w:rsidRDefault="00AB055A" w:rsidP="00AB055A">
            <w:pPr>
              <w:jc w:val="right"/>
              <w:rPr>
                <w:rFonts w:eastAsia="Calibri"/>
                <w:color w:val="000000"/>
                <w:sz w:val="18"/>
                <w:szCs w:val="18"/>
              </w:rPr>
            </w:pPr>
            <w:r w:rsidRPr="00AB055A">
              <w:rPr>
                <w:color w:val="000000"/>
                <w:sz w:val="18"/>
                <w:szCs w:val="18"/>
              </w:rPr>
              <w:t>350,000.00</w:t>
            </w:r>
          </w:p>
        </w:tc>
      </w:tr>
      <w:tr w:rsidR="00AB055A" w:rsidRPr="00AB055A" w14:paraId="184920B8"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B95BDB" w14:textId="77777777" w:rsidR="00AB055A" w:rsidRPr="00AB055A" w:rsidRDefault="00AB055A" w:rsidP="00AB055A">
            <w:pPr>
              <w:jc w:val="right"/>
              <w:rPr>
                <w:rFonts w:eastAsia="Calibri"/>
                <w:color w:val="000000"/>
                <w:sz w:val="18"/>
                <w:szCs w:val="18"/>
              </w:rPr>
            </w:pPr>
            <w:r w:rsidRPr="00AB055A">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059C46" w14:textId="77777777" w:rsidR="00AB055A" w:rsidRPr="00AB055A" w:rsidRDefault="00AB055A" w:rsidP="00AB055A">
            <w:pPr>
              <w:jc w:val="right"/>
              <w:rPr>
                <w:rFonts w:eastAsia="Calibri"/>
                <w:color w:val="000000"/>
                <w:sz w:val="18"/>
                <w:szCs w:val="18"/>
              </w:rPr>
            </w:pPr>
            <w:r w:rsidRPr="00AB055A">
              <w:rPr>
                <w:color w:val="000000"/>
                <w:sz w:val="18"/>
                <w:szCs w:val="18"/>
              </w:rPr>
              <w:t>450,000.00</w:t>
            </w:r>
          </w:p>
        </w:tc>
      </w:tr>
      <w:tr w:rsidR="00AB055A" w:rsidRPr="00AB055A" w14:paraId="582E53A2"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78ECEA" w14:textId="77777777" w:rsidR="00AB055A" w:rsidRPr="00AB055A" w:rsidRDefault="00AB055A" w:rsidP="00AB055A">
            <w:pPr>
              <w:jc w:val="right"/>
              <w:rPr>
                <w:rFonts w:eastAsia="Calibri"/>
                <w:color w:val="000000"/>
                <w:sz w:val="18"/>
                <w:szCs w:val="18"/>
              </w:rPr>
            </w:pPr>
            <w:r w:rsidRPr="00AB055A">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59E14" w14:textId="77777777" w:rsidR="00AB055A" w:rsidRPr="00AB055A" w:rsidRDefault="00AB055A" w:rsidP="00AB055A">
            <w:pPr>
              <w:jc w:val="right"/>
              <w:rPr>
                <w:rFonts w:eastAsia="Calibri"/>
                <w:color w:val="000000"/>
                <w:sz w:val="18"/>
                <w:szCs w:val="18"/>
              </w:rPr>
            </w:pPr>
            <w:r w:rsidRPr="00AB055A">
              <w:rPr>
                <w:color w:val="000000"/>
                <w:sz w:val="18"/>
                <w:szCs w:val="18"/>
              </w:rPr>
              <w:t>550,000.00</w:t>
            </w:r>
          </w:p>
        </w:tc>
      </w:tr>
      <w:tr w:rsidR="00AB055A" w:rsidRPr="00AB055A" w14:paraId="7F5066A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4B5D0D" w14:textId="77777777" w:rsidR="00AB055A" w:rsidRPr="00AB055A" w:rsidRDefault="00AB055A" w:rsidP="00AB055A">
            <w:pPr>
              <w:jc w:val="right"/>
              <w:rPr>
                <w:rFonts w:eastAsia="Calibri"/>
                <w:color w:val="000000"/>
                <w:sz w:val="18"/>
                <w:szCs w:val="18"/>
              </w:rPr>
            </w:pPr>
            <w:r w:rsidRPr="00AB055A">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3D5E1D" w14:textId="77777777" w:rsidR="00AB055A" w:rsidRPr="00AB055A" w:rsidRDefault="00AB055A" w:rsidP="00AB055A">
            <w:pPr>
              <w:jc w:val="right"/>
              <w:rPr>
                <w:rFonts w:eastAsia="Calibri"/>
                <w:color w:val="000000"/>
                <w:sz w:val="18"/>
                <w:szCs w:val="18"/>
              </w:rPr>
            </w:pPr>
            <w:r w:rsidRPr="00AB055A">
              <w:rPr>
                <w:color w:val="000000"/>
                <w:sz w:val="18"/>
                <w:szCs w:val="18"/>
              </w:rPr>
              <w:t>650,000.00</w:t>
            </w:r>
          </w:p>
        </w:tc>
      </w:tr>
      <w:tr w:rsidR="00AB055A" w:rsidRPr="00AB055A" w14:paraId="64DCAC13"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8033D8" w14:textId="77777777" w:rsidR="00AB055A" w:rsidRPr="00AB055A" w:rsidRDefault="00AB055A" w:rsidP="00AB055A">
            <w:pPr>
              <w:jc w:val="right"/>
              <w:rPr>
                <w:rFonts w:eastAsia="Calibri"/>
                <w:color w:val="000000"/>
                <w:sz w:val="18"/>
                <w:szCs w:val="18"/>
              </w:rPr>
            </w:pPr>
            <w:r w:rsidRPr="00AB055A">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51D171" w14:textId="77777777" w:rsidR="00AB055A" w:rsidRPr="00AB055A" w:rsidRDefault="00AB055A" w:rsidP="00AB055A">
            <w:pPr>
              <w:jc w:val="right"/>
              <w:rPr>
                <w:rFonts w:eastAsia="Calibri"/>
                <w:color w:val="000000"/>
                <w:sz w:val="18"/>
                <w:szCs w:val="18"/>
              </w:rPr>
            </w:pPr>
            <w:r w:rsidRPr="00AB055A">
              <w:rPr>
                <w:color w:val="000000"/>
                <w:sz w:val="18"/>
                <w:szCs w:val="18"/>
              </w:rPr>
              <w:t>750,000.00</w:t>
            </w:r>
          </w:p>
        </w:tc>
      </w:tr>
      <w:tr w:rsidR="00AB055A" w:rsidRPr="00AB055A" w14:paraId="2775DE7E"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0C22E72" w14:textId="77777777" w:rsidR="00AB055A" w:rsidRPr="00AB055A" w:rsidRDefault="00AB055A" w:rsidP="00AB055A">
            <w:pPr>
              <w:jc w:val="right"/>
              <w:rPr>
                <w:rFonts w:eastAsia="Calibri"/>
                <w:color w:val="000000"/>
                <w:sz w:val="18"/>
                <w:szCs w:val="18"/>
              </w:rPr>
            </w:pPr>
            <w:r w:rsidRPr="00AB055A">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7C8137" w14:textId="77777777" w:rsidR="00AB055A" w:rsidRPr="00AB055A" w:rsidRDefault="00AB055A" w:rsidP="00AB055A">
            <w:pPr>
              <w:jc w:val="right"/>
              <w:rPr>
                <w:rFonts w:eastAsia="Calibri"/>
                <w:color w:val="000000"/>
                <w:sz w:val="18"/>
                <w:szCs w:val="18"/>
              </w:rPr>
            </w:pPr>
            <w:r w:rsidRPr="00AB055A">
              <w:rPr>
                <w:color w:val="000000"/>
                <w:sz w:val="18"/>
                <w:szCs w:val="18"/>
              </w:rPr>
              <w:t>850,000.00</w:t>
            </w:r>
          </w:p>
        </w:tc>
      </w:tr>
      <w:tr w:rsidR="00AB055A" w:rsidRPr="00AB055A" w14:paraId="2C38359C"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E56000" w14:textId="77777777" w:rsidR="00AB055A" w:rsidRPr="00AB055A" w:rsidRDefault="00AB055A" w:rsidP="00AB055A">
            <w:pPr>
              <w:jc w:val="right"/>
              <w:rPr>
                <w:rFonts w:eastAsia="Calibri"/>
                <w:color w:val="000000"/>
                <w:sz w:val="18"/>
                <w:szCs w:val="18"/>
              </w:rPr>
            </w:pPr>
            <w:r w:rsidRPr="00AB055A">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A0C87D" w14:textId="77777777" w:rsidR="00AB055A" w:rsidRPr="00AB055A" w:rsidRDefault="00AB055A" w:rsidP="00AB055A">
            <w:pPr>
              <w:jc w:val="right"/>
              <w:rPr>
                <w:rFonts w:eastAsia="Calibri"/>
                <w:color w:val="000000"/>
                <w:sz w:val="18"/>
                <w:szCs w:val="18"/>
              </w:rPr>
            </w:pPr>
            <w:r w:rsidRPr="00AB055A">
              <w:rPr>
                <w:color w:val="000000"/>
                <w:sz w:val="18"/>
                <w:szCs w:val="18"/>
              </w:rPr>
              <w:t>950,000.00</w:t>
            </w:r>
          </w:p>
        </w:tc>
      </w:tr>
      <w:tr w:rsidR="00AB055A" w:rsidRPr="00AB055A" w14:paraId="4E78792B"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6D5F1E" w14:textId="77777777" w:rsidR="00AB055A" w:rsidRPr="00AB055A" w:rsidRDefault="00AB055A" w:rsidP="00AB055A">
            <w:pPr>
              <w:jc w:val="right"/>
              <w:rPr>
                <w:rFonts w:eastAsia="Calibri"/>
                <w:color w:val="000000"/>
                <w:sz w:val="18"/>
                <w:szCs w:val="18"/>
              </w:rPr>
            </w:pPr>
            <w:r w:rsidRPr="00AB055A">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E6B347" w14:textId="77777777" w:rsidR="00AB055A" w:rsidRPr="00AB055A" w:rsidRDefault="00AB055A" w:rsidP="00AB055A">
            <w:pPr>
              <w:jc w:val="right"/>
              <w:rPr>
                <w:rFonts w:eastAsia="Calibri"/>
                <w:color w:val="000000"/>
                <w:sz w:val="18"/>
                <w:szCs w:val="18"/>
              </w:rPr>
            </w:pPr>
            <w:r w:rsidRPr="00AB055A">
              <w:rPr>
                <w:color w:val="000000"/>
                <w:sz w:val="18"/>
                <w:szCs w:val="18"/>
              </w:rPr>
              <w:t>1,050,000.00</w:t>
            </w:r>
          </w:p>
        </w:tc>
      </w:tr>
      <w:tr w:rsidR="00AB055A" w:rsidRPr="00AB055A" w14:paraId="771073BD"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CD404F" w14:textId="77777777" w:rsidR="00AB055A" w:rsidRPr="00AB055A" w:rsidRDefault="00AB055A" w:rsidP="00AB055A">
            <w:pPr>
              <w:jc w:val="right"/>
              <w:rPr>
                <w:rFonts w:eastAsia="Calibri"/>
                <w:color w:val="000000"/>
                <w:sz w:val="18"/>
                <w:szCs w:val="18"/>
              </w:rPr>
            </w:pPr>
            <w:r w:rsidRPr="00AB055A">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2900CD" w14:textId="77777777" w:rsidR="00AB055A" w:rsidRPr="00AB055A" w:rsidRDefault="00AB055A" w:rsidP="00AB055A">
            <w:pPr>
              <w:jc w:val="right"/>
              <w:rPr>
                <w:rFonts w:eastAsia="Calibri"/>
                <w:color w:val="000000"/>
                <w:sz w:val="18"/>
                <w:szCs w:val="18"/>
              </w:rPr>
            </w:pPr>
            <w:r w:rsidRPr="00AB055A">
              <w:rPr>
                <w:color w:val="000000"/>
                <w:sz w:val="18"/>
                <w:szCs w:val="18"/>
              </w:rPr>
              <w:t>300,000.00</w:t>
            </w:r>
          </w:p>
        </w:tc>
      </w:tr>
      <w:tr w:rsidR="00AB055A" w:rsidRPr="00AB055A" w14:paraId="3224842D"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350D80" w14:textId="77777777" w:rsidR="00AB055A" w:rsidRPr="00AB055A" w:rsidRDefault="00AB055A" w:rsidP="00AB055A">
            <w:pPr>
              <w:jc w:val="right"/>
              <w:rPr>
                <w:rFonts w:eastAsia="Calibri"/>
                <w:color w:val="000000"/>
                <w:sz w:val="18"/>
                <w:szCs w:val="18"/>
              </w:rPr>
            </w:pPr>
            <w:r w:rsidRPr="00AB055A">
              <w:rPr>
                <w:color w:val="000000"/>
                <w:sz w:val="18"/>
                <w:szCs w:val="18"/>
              </w:rPr>
              <w:lastRenderedPageBreak/>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53BA73" w14:textId="77777777" w:rsidR="00AB055A" w:rsidRPr="00AB055A" w:rsidRDefault="00AB055A" w:rsidP="00AB055A">
            <w:pPr>
              <w:jc w:val="right"/>
              <w:rPr>
                <w:rFonts w:eastAsia="Calibri"/>
                <w:color w:val="000000"/>
                <w:sz w:val="18"/>
                <w:szCs w:val="18"/>
              </w:rPr>
            </w:pPr>
            <w:r w:rsidRPr="00AB055A">
              <w:rPr>
                <w:color w:val="000000"/>
                <w:sz w:val="18"/>
                <w:szCs w:val="18"/>
              </w:rPr>
              <w:t>400,000.00</w:t>
            </w:r>
          </w:p>
        </w:tc>
      </w:tr>
      <w:tr w:rsidR="00AB055A" w:rsidRPr="00AB055A" w14:paraId="6B11C1C6"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EF873E" w14:textId="77777777" w:rsidR="00AB055A" w:rsidRPr="00AB055A" w:rsidRDefault="00AB055A" w:rsidP="00AB055A">
            <w:pPr>
              <w:jc w:val="right"/>
              <w:rPr>
                <w:rFonts w:eastAsia="Calibri"/>
                <w:color w:val="000000"/>
                <w:sz w:val="18"/>
                <w:szCs w:val="18"/>
              </w:rPr>
            </w:pPr>
            <w:r w:rsidRPr="00AB055A">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2427A6" w14:textId="77777777" w:rsidR="00AB055A" w:rsidRPr="00AB055A" w:rsidRDefault="00AB055A" w:rsidP="00AB055A">
            <w:pPr>
              <w:jc w:val="right"/>
              <w:rPr>
                <w:rFonts w:eastAsia="Calibri"/>
                <w:color w:val="000000"/>
                <w:sz w:val="18"/>
                <w:szCs w:val="18"/>
              </w:rPr>
            </w:pPr>
            <w:r w:rsidRPr="00AB055A">
              <w:rPr>
                <w:color w:val="000000"/>
                <w:sz w:val="18"/>
                <w:szCs w:val="18"/>
              </w:rPr>
              <w:t>500,000.00</w:t>
            </w:r>
          </w:p>
        </w:tc>
      </w:tr>
      <w:tr w:rsidR="00AB055A" w:rsidRPr="00AB055A" w14:paraId="6D5C7D5B"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343CB28" w14:textId="77777777" w:rsidR="00AB055A" w:rsidRPr="00AB055A" w:rsidRDefault="00AB055A" w:rsidP="00AB055A">
            <w:pPr>
              <w:jc w:val="right"/>
              <w:rPr>
                <w:rFonts w:eastAsia="Calibri"/>
                <w:color w:val="000000"/>
                <w:sz w:val="18"/>
                <w:szCs w:val="18"/>
              </w:rPr>
            </w:pPr>
            <w:r w:rsidRPr="00AB055A">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D58BAE" w14:textId="77777777" w:rsidR="00AB055A" w:rsidRPr="00AB055A" w:rsidRDefault="00AB055A" w:rsidP="00AB055A">
            <w:pPr>
              <w:jc w:val="right"/>
              <w:rPr>
                <w:rFonts w:eastAsia="Calibri"/>
                <w:color w:val="000000"/>
                <w:sz w:val="18"/>
                <w:szCs w:val="18"/>
              </w:rPr>
            </w:pPr>
            <w:r w:rsidRPr="00AB055A">
              <w:rPr>
                <w:color w:val="000000"/>
                <w:sz w:val="18"/>
                <w:szCs w:val="18"/>
              </w:rPr>
              <w:t>600,000.00</w:t>
            </w:r>
          </w:p>
        </w:tc>
      </w:tr>
      <w:tr w:rsidR="00AB055A" w:rsidRPr="00AB055A" w14:paraId="2E889259"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4202AC" w14:textId="77777777" w:rsidR="00AB055A" w:rsidRPr="00AB055A" w:rsidRDefault="00AB055A" w:rsidP="00AB055A">
            <w:pPr>
              <w:jc w:val="right"/>
              <w:rPr>
                <w:rFonts w:eastAsia="Calibri"/>
                <w:color w:val="000000"/>
                <w:sz w:val="18"/>
                <w:szCs w:val="18"/>
              </w:rPr>
            </w:pPr>
            <w:r w:rsidRPr="00AB055A">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6D48A4" w14:textId="77777777" w:rsidR="00AB055A" w:rsidRPr="00AB055A" w:rsidRDefault="00AB055A" w:rsidP="00AB055A">
            <w:pPr>
              <w:jc w:val="right"/>
              <w:rPr>
                <w:rFonts w:eastAsia="Calibri"/>
                <w:color w:val="000000"/>
                <w:sz w:val="18"/>
                <w:szCs w:val="18"/>
              </w:rPr>
            </w:pPr>
            <w:r w:rsidRPr="00AB055A">
              <w:rPr>
                <w:color w:val="000000"/>
                <w:sz w:val="18"/>
                <w:szCs w:val="18"/>
              </w:rPr>
              <w:t>700,000.00</w:t>
            </w:r>
          </w:p>
        </w:tc>
      </w:tr>
      <w:tr w:rsidR="00AB055A" w:rsidRPr="00AB055A" w14:paraId="178BE661"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6320D8" w14:textId="77777777" w:rsidR="00AB055A" w:rsidRPr="00AB055A" w:rsidRDefault="00AB055A" w:rsidP="00AB055A">
            <w:pPr>
              <w:jc w:val="right"/>
              <w:rPr>
                <w:rFonts w:eastAsia="Calibri"/>
                <w:color w:val="000000"/>
                <w:sz w:val="18"/>
                <w:szCs w:val="18"/>
              </w:rPr>
            </w:pPr>
            <w:r w:rsidRPr="00AB055A">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EFE75F" w14:textId="77777777" w:rsidR="00AB055A" w:rsidRPr="00AB055A" w:rsidRDefault="00AB055A" w:rsidP="00AB055A">
            <w:pPr>
              <w:jc w:val="right"/>
              <w:rPr>
                <w:rFonts w:eastAsia="Calibri"/>
                <w:color w:val="000000"/>
                <w:sz w:val="18"/>
                <w:szCs w:val="18"/>
              </w:rPr>
            </w:pPr>
            <w:r w:rsidRPr="00AB055A">
              <w:rPr>
                <w:color w:val="000000"/>
                <w:sz w:val="18"/>
                <w:szCs w:val="18"/>
              </w:rPr>
              <w:t>800,000.00</w:t>
            </w:r>
          </w:p>
        </w:tc>
      </w:tr>
      <w:tr w:rsidR="00AB055A" w:rsidRPr="00AB055A" w14:paraId="5ED4C96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11D9EC" w14:textId="77777777" w:rsidR="00AB055A" w:rsidRPr="00AB055A" w:rsidRDefault="00AB055A" w:rsidP="00AB055A">
            <w:pPr>
              <w:jc w:val="right"/>
              <w:rPr>
                <w:rFonts w:eastAsia="Calibri"/>
                <w:color w:val="000000"/>
                <w:sz w:val="18"/>
                <w:szCs w:val="18"/>
              </w:rPr>
            </w:pPr>
            <w:r w:rsidRPr="00AB055A">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E225E6" w14:textId="77777777" w:rsidR="00AB055A" w:rsidRPr="00AB055A" w:rsidRDefault="00AB055A" w:rsidP="00AB055A">
            <w:pPr>
              <w:jc w:val="right"/>
              <w:rPr>
                <w:rFonts w:eastAsia="Calibri"/>
                <w:color w:val="000000"/>
                <w:sz w:val="18"/>
                <w:szCs w:val="18"/>
              </w:rPr>
            </w:pPr>
            <w:r w:rsidRPr="00AB055A">
              <w:rPr>
                <w:color w:val="000000"/>
                <w:sz w:val="18"/>
                <w:szCs w:val="18"/>
              </w:rPr>
              <w:t>900,000.00</w:t>
            </w:r>
          </w:p>
        </w:tc>
      </w:tr>
      <w:tr w:rsidR="00AB055A" w:rsidRPr="00AB055A" w14:paraId="137862A3"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40A235" w14:textId="77777777" w:rsidR="00AB055A" w:rsidRPr="00AB055A" w:rsidRDefault="00AB055A" w:rsidP="00AB055A">
            <w:pPr>
              <w:jc w:val="right"/>
              <w:rPr>
                <w:rFonts w:eastAsia="Calibri"/>
                <w:color w:val="000000"/>
                <w:sz w:val="18"/>
                <w:szCs w:val="18"/>
              </w:rPr>
            </w:pPr>
            <w:r w:rsidRPr="00AB055A">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9BA0E5" w14:textId="77777777" w:rsidR="00AB055A" w:rsidRPr="00AB055A" w:rsidRDefault="00AB055A" w:rsidP="00AB055A">
            <w:pPr>
              <w:jc w:val="right"/>
              <w:rPr>
                <w:rFonts w:eastAsia="Calibri"/>
                <w:color w:val="000000"/>
                <w:sz w:val="18"/>
                <w:szCs w:val="18"/>
              </w:rPr>
            </w:pPr>
            <w:r w:rsidRPr="00AB055A">
              <w:rPr>
                <w:color w:val="000000"/>
                <w:sz w:val="18"/>
                <w:szCs w:val="18"/>
              </w:rPr>
              <w:t>1,000,000.00</w:t>
            </w:r>
          </w:p>
        </w:tc>
      </w:tr>
      <w:tr w:rsidR="00AB055A" w:rsidRPr="00AB055A" w14:paraId="78A3A2A0"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6CBAD8" w14:textId="77777777" w:rsidR="00AB055A" w:rsidRPr="00AB055A" w:rsidRDefault="00AB055A" w:rsidP="00AB055A">
            <w:pPr>
              <w:jc w:val="right"/>
              <w:rPr>
                <w:rFonts w:eastAsia="Calibri"/>
                <w:color w:val="000000"/>
                <w:sz w:val="18"/>
                <w:szCs w:val="18"/>
              </w:rPr>
            </w:pPr>
            <w:r w:rsidRPr="00AB055A">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48A9B7" w14:textId="77777777" w:rsidR="00AB055A" w:rsidRPr="00AB055A" w:rsidRDefault="00AB055A" w:rsidP="00AB055A">
            <w:pPr>
              <w:jc w:val="right"/>
              <w:rPr>
                <w:rFonts w:eastAsia="Calibri"/>
                <w:color w:val="000000"/>
                <w:sz w:val="18"/>
                <w:szCs w:val="18"/>
              </w:rPr>
            </w:pPr>
            <w:r w:rsidRPr="00AB055A">
              <w:rPr>
                <w:color w:val="000000"/>
                <w:sz w:val="18"/>
                <w:szCs w:val="18"/>
              </w:rPr>
              <w:t>1,000,000.00</w:t>
            </w:r>
          </w:p>
        </w:tc>
      </w:tr>
    </w:tbl>
    <w:p w14:paraId="38A2C977" w14:textId="77777777" w:rsidR="00AB055A" w:rsidRPr="00AB055A" w:rsidRDefault="00AB055A" w:rsidP="00AB055A">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03D750D4"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58179F17" w14:textId="77777777" w:rsidR="00AB055A" w:rsidRPr="00AB055A" w:rsidRDefault="00AB055A" w:rsidP="00AB055A">
            <w:pPr>
              <w:spacing w:before="120" w:after="240"/>
              <w:rPr>
                <w:b/>
                <w:i/>
              </w:rPr>
            </w:pPr>
            <w:r w:rsidRPr="00AB055A">
              <w:rPr>
                <w:b/>
                <w:i/>
              </w:rPr>
              <w:t>[OBDRR020:  Replace the Table 2-1 above with the following upon system implementation of the Real-Time Co-Optimization (RTC) project:]</w:t>
            </w:r>
          </w:p>
          <w:p w14:paraId="1D3F0C6D" w14:textId="77777777" w:rsidR="00AB055A" w:rsidRPr="00AB055A" w:rsidRDefault="00AB055A" w:rsidP="00AB055A">
            <w:pPr>
              <w:keepNext/>
              <w:spacing w:after="240"/>
              <w:jc w:val="center"/>
              <w:rPr>
                <w:b/>
                <w:bCs/>
              </w:rPr>
            </w:pPr>
            <w:r w:rsidRPr="00AB055A">
              <w:rPr>
                <w:b/>
                <w:bCs/>
              </w:rPr>
              <w:t xml:space="preserve">TABLE 1 - </w:t>
            </w:r>
            <w:r w:rsidRPr="00AB055A">
              <w:rPr>
                <w:b/>
                <w:bCs/>
              </w:rPr>
              <w:fldChar w:fldCharType="begin"/>
            </w:r>
            <w:r w:rsidRPr="00AB055A">
              <w:rPr>
                <w:b/>
                <w:bCs/>
              </w:rPr>
              <w:instrText xml:space="preserve"> SEQ TABLE_2_- \* ARABIC </w:instrText>
            </w:r>
            <w:r w:rsidRPr="00AB055A">
              <w:rPr>
                <w:b/>
                <w:bCs/>
              </w:rPr>
              <w:fldChar w:fldCharType="separate"/>
            </w:r>
            <w:r w:rsidRPr="00AB055A">
              <w:rPr>
                <w:b/>
                <w:bCs/>
                <w:noProof/>
              </w:rPr>
              <w:t>1</w:t>
            </w:r>
            <w:r w:rsidRPr="00AB055A">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AB055A" w:rsidRPr="00AB055A" w14:paraId="3AB0172E" w14:textId="77777777" w:rsidTr="00B1045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CC67A0" w14:textId="77777777" w:rsidR="00AB055A" w:rsidRPr="00AB055A" w:rsidRDefault="00AB055A" w:rsidP="00AB055A">
                  <w:pPr>
                    <w:jc w:val="center"/>
                    <w:rPr>
                      <w:rFonts w:eastAsia="Calibri"/>
                      <w:color w:val="000000"/>
                      <w:sz w:val="18"/>
                      <w:szCs w:val="18"/>
                    </w:rPr>
                  </w:pPr>
                  <w:r w:rsidRPr="00AB055A">
                    <w:rPr>
                      <w:color w:val="000000"/>
                      <w:sz w:val="18"/>
                      <w:szCs w:val="18"/>
                    </w:rPr>
                    <w:t>Penalty Function &amp; Shadow Price Cap Cost Parameters</w:t>
                  </w:r>
                </w:p>
              </w:tc>
            </w:tr>
            <w:tr w:rsidR="00AB055A" w:rsidRPr="00AB055A" w14:paraId="4F1A12C1"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760014" w14:textId="77777777" w:rsidR="00AB055A" w:rsidRPr="00AB055A" w:rsidRDefault="00AB055A" w:rsidP="00AB055A">
                  <w:pPr>
                    <w:jc w:val="center"/>
                    <w:rPr>
                      <w:rFonts w:eastAsia="Calibri"/>
                      <w:color w:val="000000"/>
                      <w:sz w:val="18"/>
                      <w:szCs w:val="18"/>
                    </w:rPr>
                  </w:pPr>
                  <w:r w:rsidRPr="00AB055A">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EDB3DE" w14:textId="77777777" w:rsidR="00AB055A" w:rsidRPr="00AB055A" w:rsidRDefault="00AB055A" w:rsidP="00AB055A">
                  <w:pPr>
                    <w:jc w:val="center"/>
                    <w:rPr>
                      <w:rFonts w:eastAsia="Calibri"/>
                      <w:color w:val="000000"/>
                      <w:sz w:val="18"/>
                      <w:szCs w:val="18"/>
                    </w:rPr>
                  </w:pPr>
                  <w:r w:rsidRPr="00AB055A">
                    <w:rPr>
                      <w:color w:val="000000"/>
                      <w:sz w:val="18"/>
                      <w:szCs w:val="18"/>
                    </w:rPr>
                    <w:t>Penalty ($/MWh)</w:t>
                  </w:r>
                </w:p>
              </w:tc>
            </w:tr>
            <w:tr w:rsidR="00AB055A" w:rsidRPr="00AB055A" w14:paraId="587A4C59"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4E5E6A" w14:textId="77777777" w:rsidR="00AB055A" w:rsidRPr="00AB055A" w:rsidRDefault="00AB055A" w:rsidP="00AB055A">
                  <w:pPr>
                    <w:rPr>
                      <w:color w:val="000000"/>
                      <w:sz w:val="18"/>
                      <w:szCs w:val="18"/>
                    </w:rPr>
                  </w:pPr>
                  <w:r w:rsidRPr="00AB055A">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88DC59" w14:textId="77777777" w:rsidR="00AB055A" w:rsidRPr="00AB055A" w:rsidRDefault="00AB055A" w:rsidP="00AB055A">
                  <w:pPr>
                    <w:jc w:val="right"/>
                    <w:rPr>
                      <w:color w:val="000000"/>
                      <w:sz w:val="18"/>
                      <w:szCs w:val="18"/>
                    </w:rPr>
                  </w:pPr>
                </w:p>
              </w:tc>
            </w:tr>
            <w:tr w:rsidR="00AB055A" w:rsidRPr="00AB055A" w14:paraId="64106E9E"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CFE2A6" w14:textId="77777777" w:rsidR="00AB055A" w:rsidRPr="00AB055A" w:rsidRDefault="00AB055A" w:rsidP="00AB055A">
                  <w:pPr>
                    <w:jc w:val="right"/>
                    <w:rPr>
                      <w:rFonts w:eastAsia="Calibri"/>
                      <w:color w:val="000000"/>
                      <w:sz w:val="18"/>
                      <w:szCs w:val="18"/>
                    </w:rPr>
                  </w:pPr>
                  <w:r w:rsidRPr="00AB055A">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36DEDC" w14:textId="77777777" w:rsidR="00AB055A" w:rsidRPr="00AB055A" w:rsidRDefault="00AB055A" w:rsidP="00AB055A">
                  <w:pPr>
                    <w:jc w:val="right"/>
                    <w:rPr>
                      <w:rFonts w:eastAsia="Calibri"/>
                      <w:color w:val="000000"/>
                      <w:sz w:val="18"/>
                      <w:szCs w:val="18"/>
                    </w:rPr>
                  </w:pPr>
                  <w:r w:rsidRPr="00AB055A">
                    <w:rPr>
                      <w:color w:val="000000"/>
                      <w:sz w:val="18"/>
                      <w:szCs w:val="18"/>
                    </w:rPr>
                    <w:t>5,000,000.00</w:t>
                  </w:r>
                </w:p>
              </w:tc>
            </w:tr>
            <w:tr w:rsidR="00AB055A" w:rsidRPr="00AB055A" w14:paraId="6F6AB1AB"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70954A" w14:textId="77777777" w:rsidR="00AB055A" w:rsidRPr="00AB055A" w:rsidRDefault="00AB055A" w:rsidP="00AB055A">
                  <w:pPr>
                    <w:jc w:val="right"/>
                    <w:rPr>
                      <w:rFonts w:eastAsia="Calibri"/>
                      <w:color w:val="000000"/>
                      <w:sz w:val="18"/>
                      <w:szCs w:val="18"/>
                    </w:rPr>
                  </w:pPr>
                  <w:r w:rsidRPr="00AB055A">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1C1552" w14:textId="77777777" w:rsidR="00AB055A" w:rsidRPr="00AB055A" w:rsidRDefault="00AB055A" w:rsidP="00AB055A">
                  <w:pPr>
                    <w:jc w:val="right"/>
                    <w:rPr>
                      <w:rFonts w:eastAsia="Calibri"/>
                      <w:color w:val="000000"/>
                      <w:sz w:val="18"/>
                      <w:szCs w:val="18"/>
                    </w:rPr>
                  </w:pPr>
                  <w:r w:rsidRPr="00AB055A">
                    <w:rPr>
                      <w:color w:val="000000"/>
                      <w:sz w:val="18"/>
                      <w:szCs w:val="18"/>
                    </w:rPr>
                    <w:t>5,000,000.00</w:t>
                  </w:r>
                </w:p>
              </w:tc>
            </w:tr>
            <w:tr w:rsidR="00AB055A" w:rsidRPr="00AB055A" w14:paraId="472B7764"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2EE6E1" w14:textId="77777777" w:rsidR="00AB055A" w:rsidRPr="00AB055A" w:rsidRDefault="00AB055A" w:rsidP="00AB055A">
                  <w:pPr>
                    <w:rPr>
                      <w:color w:val="000000"/>
                      <w:sz w:val="18"/>
                      <w:szCs w:val="18"/>
                    </w:rPr>
                  </w:pPr>
                  <w:r w:rsidRPr="00AB055A">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5C2606" w14:textId="77777777" w:rsidR="00AB055A" w:rsidRPr="00AB055A" w:rsidRDefault="00AB055A" w:rsidP="00AB055A">
                  <w:pPr>
                    <w:rPr>
                      <w:color w:val="000000"/>
                      <w:sz w:val="18"/>
                      <w:szCs w:val="18"/>
                    </w:rPr>
                  </w:pPr>
                </w:p>
              </w:tc>
            </w:tr>
            <w:tr w:rsidR="00AB055A" w:rsidRPr="00AB055A" w14:paraId="28CB18AD"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900E8B" w14:textId="77777777" w:rsidR="00AB055A" w:rsidRPr="00AB055A" w:rsidRDefault="00AB055A" w:rsidP="00AB055A">
                  <w:pPr>
                    <w:jc w:val="right"/>
                    <w:rPr>
                      <w:rFonts w:eastAsia="Calibri"/>
                      <w:color w:val="000000"/>
                      <w:sz w:val="18"/>
                      <w:szCs w:val="18"/>
                    </w:rPr>
                  </w:pPr>
                  <w:r w:rsidRPr="00AB055A">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8AE048" w14:textId="77777777" w:rsidR="00AB055A" w:rsidRPr="00AB055A" w:rsidRDefault="00AB055A" w:rsidP="00AB055A">
                  <w:pPr>
                    <w:jc w:val="right"/>
                    <w:rPr>
                      <w:rFonts w:eastAsia="Calibri"/>
                      <w:color w:val="000000"/>
                      <w:sz w:val="18"/>
                      <w:szCs w:val="18"/>
                    </w:rPr>
                  </w:pPr>
                  <w:r w:rsidRPr="00AB055A">
                    <w:rPr>
                      <w:color w:val="000000"/>
                      <w:sz w:val="18"/>
                      <w:szCs w:val="18"/>
                    </w:rPr>
                    <w:t>350,000.00</w:t>
                  </w:r>
                </w:p>
              </w:tc>
            </w:tr>
            <w:tr w:rsidR="00AB055A" w:rsidRPr="00AB055A" w14:paraId="0AB6FF8C"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7E7B9E" w14:textId="77777777" w:rsidR="00AB055A" w:rsidRPr="00AB055A" w:rsidRDefault="00AB055A" w:rsidP="00AB055A">
                  <w:pPr>
                    <w:jc w:val="right"/>
                    <w:rPr>
                      <w:rFonts w:eastAsia="Calibri"/>
                      <w:color w:val="000000"/>
                      <w:sz w:val="18"/>
                      <w:szCs w:val="18"/>
                    </w:rPr>
                  </w:pPr>
                  <w:r w:rsidRPr="00AB055A">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591CEA" w14:textId="77777777" w:rsidR="00AB055A" w:rsidRPr="00AB055A" w:rsidRDefault="00AB055A" w:rsidP="00AB055A">
                  <w:pPr>
                    <w:jc w:val="right"/>
                    <w:rPr>
                      <w:rFonts w:eastAsia="Calibri"/>
                      <w:color w:val="000000"/>
                      <w:sz w:val="18"/>
                      <w:szCs w:val="18"/>
                    </w:rPr>
                  </w:pPr>
                  <w:r w:rsidRPr="00AB055A">
                    <w:rPr>
                      <w:color w:val="000000"/>
                      <w:sz w:val="18"/>
                      <w:szCs w:val="18"/>
                    </w:rPr>
                    <w:t>450,000.00</w:t>
                  </w:r>
                </w:p>
              </w:tc>
            </w:tr>
            <w:tr w:rsidR="00AB055A" w:rsidRPr="00AB055A" w14:paraId="14BFC6C8"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9765CBA" w14:textId="77777777" w:rsidR="00AB055A" w:rsidRPr="00AB055A" w:rsidRDefault="00AB055A" w:rsidP="00AB055A">
                  <w:pPr>
                    <w:jc w:val="right"/>
                    <w:rPr>
                      <w:rFonts w:eastAsia="Calibri"/>
                      <w:color w:val="000000"/>
                      <w:sz w:val="18"/>
                      <w:szCs w:val="18"/>
                    </w:rPr>
                  </w:pPr>
                  <w:r w:rsidRPr="00AB055A">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D00E42" w14:textId="77777777" w:rsidR="00AB055A" w:rsidRPr="00AB055A" w:rsidRDefault="00AB055A" w:rsidP="00AB055A">
                  <w:pPr>
                    <w:jc w:val="right"/>
                    <w:rPr>
                      <w:rFonts w:eastAsia="Calibri"/>
                      <w:color w:val="000000"/>
                      <w:sz w:val="18"/>
                      <w:szCs w:val="18"/>
                    </w:rPr>
                  </w:pPr>
                  <w:r w:rsidRPr="00AB055A">
                    <w:rPr>
                      <w:color w:val="000000"/>
                      <w:sz w:val="18"/>
                      <w:szCs w:val="18"/>
                    </w:rPr>
                    <w:t>550,000.00</w:t>
                  </w:r>
                </w:p>
              </w:tc>
            </w:tr>
            <w:tr w:rsidR="00AB055A" w:rsidRPr="00AB055A" w14:paraId="3ECC2367"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39A11A" w14:textId="77777777" w:rsidR="00AB055A" w:rsidRPr="00AB055A" w:rsidRDefault="00AB055A" w:rsidP="00AB055A">
                  <w:pPr>
                    <w:jc w:val="right"/>
                    <w:rPr>
                      <w:rFonts w:eastAsia="Calibri"/>
                      <w:color w:val="000000"/>
                      <w:sz w:val="18"/>
                      <w:szCs w:val="18"/>
                    </w:rPr>
                  </w:pPr>
                  <w:r w:rsidRPr="00AB055A">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E62FFE" w14:textId="77777777" w:rsidR="00AB055A" w:rsidRPr="00AB055A" w:rsidRDefault="00AB055A" w:rsidP="00AB055A">
                  <w:pPr>
                    <w:jc w:val="right"/>
                    <w:rPr>
                      <w:rFonts w:eastAsia="Calibri"/>
                      <w:color w:val="000000"/>
                      <w:sz w:val="18"/>
                      <w:szCs w:val="18"/>
                    </w:rPr>
                  </w:pPr>
                  <w:r w:rsidRPr="00AB055A">
                    <w:rPr>
                      <w:color w:val="000000"/>
                      <w:sz w:val="18"/>
                      <w:szCs w:val="18"/>
                    </w:rPr>
                    <w:t>650,000.00</w:t>
                  </w:r>
                </w:p>
              </w:tc>
            </w:tr>
            <w:tr w:rsidR="00AB055A" w:rsidRPr="00AB055A" w14:paraId="7E22ECC7"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76F11F" w14:textId="77777777" w:rsidR="00AB055A" w:rsidRPr="00AB055A" w:rsidRDefault="00AB055A" w:rsidP="00AB055A">
                  <w:pPr>
                    <w:jc w:val="right"/>
                    <w:rPr>
                      <w:rFonts w:eastAsia="Calibri"/>
                      <w:color w:val="000000"/>
                      <w:sz w:val="18"/>
                      <w:szCs w:val="18"/>
                    </w:rPr>
                  </w:pPr>
                  <w:r w:rsidRPr="00AB055A">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0D0FC6" w14:textId="77777777" w:rsidR="00AB055A" w:rsidRPr="00AB055A" w:rsidRDefault="00AB055A" w:rsidP="00AB055A">
                  <w:pPr>
                    <w:jc w:val="right"/>
                    <w:rPr>
                      <w:rFonts w:eastAsia="Calibri"/>
                      <w:color w:val="000000"/>
                      <w:sz w:val="18"/>
                      <w:szCs w:val="18"/>
                    </w:rPr>
                  </w:pPr>
                  <w:r w:rsidRPr="00AB055A">
                    <w:rPr>
                      <w:color w:val="000000"/>
                      <w:sz w:val="18"/>
                      <w:szCs w:val="18"/>
                    </w:rPr>
                    <w:t>750,000.00</w:t>
                  </w:r>
                </w:p>
              </w:tc>
            </w:tr>
            <w:tr w:rsidR="00AB055A" w:rsidRPr="00AB055A" w14:paraId="55E89EB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E283EF" w14:textId="77777777" w:rsidR="00AB055A" w:rsidRPr="00AB055A" w:rsidRDefault="00AB055A" w:rsidP="00AB055A">
                  <w:pPr>
                    <w:jc w:val="right"/>
                    <w:rPr>
                      <w:rFonts w:eastAsia="Calibri"/>
                      <w:color w:val="000000"/>
                      <w:sz w:val="18"/>
                      <w:szCs w:val="18"/>
                    </w:rPr>
                  </w:pPr>
                  <w:r w:rsidRPr="00AB055A">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EC2232" w14:textId="77777777" w:rsidR="00AB055A" w:rsidRPr="00AB055A" w:rsidRDefault="00AB055A" w:rsidP="00AB055A">
                  <w:pPr>
                    <w:jc w:val="right"/>
                    <w:rPr>
                      <w:rFonts w:eastAsia="Calibri"/>
                      <w:color w:val="000000"/>
                      <w:sz w:val="18"/>
                      <w:szCs w:val="18"/>
                    </w:rPr>
                  </w:pPr>
                  <w:r w:rsidRPr="00AB055A">
                    <w:rPr>
                      <w:color w:val="000000"/>
                      <w:sz w:val="18"/>
                      <w:szCs w:val="18"/>
                    </w:rPr>
                    <w:t>850,000.00</w:t>
                  </w:r>
                </w:p>
              </w:tc>
            </w:tr>
            <w:tr w:rsidR="00AB055A" w:rsidRPr="00AB055A" w14:paraId="41FFF982"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1EE345" w14:textId="77777777" w:rsidR="00AB055A" w:rsidRPr="00AB055A" w:rsidRDefault="00AB055A" w:rsidP="00AB055A">
                  <w:pPr>
                    <w:jc w:val="right"/>
                    <w:rPr>
                      <w:rFonts w:eastAsia="Calibri"/>
                      <w:color w:val="000000"/>
                      <w:sz w:val="18"/>
                      <w:szCs w:val="18"/>
                    </w:rPr>
                  </w:pPr>
                  <w:r w:rsidRPr="00AB055A">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01BEC2" w14:textId="77777777" w:rsidR="00AB055A" w:rsidRPr="00AB055A" w:rsidRDefault="00AB055A" w:rsidP="00AB055A">
                  <w:pPr>
                    <w:jc w:val="right"/>
                    <w:rPr>
                      <w:rFonts w:eastAsia="Calibri"/>
                      <w:color w:val="000000"/>
                      <w:sz w:val="18"/>
                      <w:szCs w:val="18"/>
                    </w:rPr>
                  </w:pPr>
                  <w:r w:rsidRPr="00AB055A">
                    <w:rPr>
                      <w:color w:val="000000"/>
                      <w:sz w:val="18"/>
                      <w:szCs w:val="18"/>
                    </w:rPr>
                    <w:t>950,000.00</w:t>
                  </w:r>
                </w:p>
              </w:tc>
            </w:tr>
            <w:tr w:rsidR="00AB055A" w:rsidRPr="00AB055A" w14:paraId="56DD52A6"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13D2AF" w14:textId="77777777" w:rsidR="00AB055A" w:rsidRPr="00AB055A" w:rsidRDefault="00AB055A" w:rsidP="00AB055A">
                  <w:pPr>
                    <w:jc w:val="right"/>
                    <w:rPr>
                      <w:rFonts w:eastAsia="Calibri"/>
                      <w:color w:val="000000"/>
                      <w:sz w:val="18"/>
                      <w:szCs w:val="18"/>
                    </w:rPr>
                  </w:pPr>
                  <w:r w:rsidRPr="00AB055A">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8650F9" w14:textId="77777777" w:rsidR="00AB055A" w:rsidRPr="00AB055A" w:rsidRDefault="00AB055A" w:rsidP="00AB055A">
                  <w:pPr>
                    <w:jc w:val="right"/>
                    <w:rPr>
                      <w:rFonts w:eastAsia="Calibri"/>
                      <w:color w:val="000000"/>
                      <w:sz w:val="18"/>
                      <w:szCs w:val="18"/>
                    </w:rPr>
                  </w:pPr>
                  <w:r w:rsidRPr="00AB055A">
                    <w:rPr>
                      <w:color w:val="000000"/>
                      <w:sz w:val="18"/>
                      <w:szCs w:val="18"/>
                    </w:rPr>
                    <w:t>1,050,000.00</w:t>
                  </w:r>
                </w:p>
              </w:tc>
            </w:tr>
            <w:tr w:rsidR="00AB055A" w:rsidRPr="00AB055A" w14:paraId="2A9090FC"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B87D41" w14:textId="77777777" w:rsidR="00AB055A" w:rsidRPr="00AB055A" w:rsidRDefault="00AB055A" w:rsidP="00AB055A">
                  <w:pPr>
                    <w:jc w:val="right"/>
                    <w:rPr>
                      <w:rFonts w:eastAsia="Calibri"/>
                      <w:color w:val="000000"/>
                      <w:sz w:val="18"/>
                      <w:szCs w:val="18"/>
                    </w:rPr>
                  </w:pPr>
                  <w:r w:rsidRPr="00AB055A">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A9DD03" w14:textId="77777777" w:rsidR="00AB055A" w:rsidRPr="00AB055A" w:rsidRDefault="00AB055A" w:rsidP="00AB055A">
                  <w:pPr>
                    <w:jc w:val="right"/>
                    <w:rPr>
                      <w:rFonts w:eastAsia="Calibri"/>
                      <w:color w:val="000000"/>
                      <w:sz w:val="18"/>
                      <w:szCs w:val="18"/>
                    </w:rPr>
                  </w:pPr>
                  <w:r w:rsidRPr="00AB055A">
                    <w:rPr>
                      <w:color w:val="000000"/>
                      <w:sz w:val="18"/>
                      <w:szCs w:val="18"/>
                    </w:rPr>
                    <w:t>300,000.00</w:t>
                  </w:r>
                </w:p>
              </w:tc>
            </w:tr>
            <w:tr w:rsidR="00AB055A" w:rsidRPr="00AB055A" w14:paraId="019F6BD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16E5AC" w14:textId="77777777" w:rsidR="00AB055A" w:rsidRPr="00AB055A" w:rsidRDefault="00AB055A" w:rsidP="00AB055A">
                  <w:pPr>
                    <w:jc w:val="right"/>
                    <w:rPr>
                      <w:rFonts w:eastAsia="Calibri"/>
                      <w:color w:val="000000"/>
                      <w:sz w:val="18"/>
                      <w:szCs w:val="18"/>
                    </w:rPr>
                  </w:pPr>
                  <w:r w:rsidRPr="00AB055A">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75ADF6" w14:textId="77777777" w:rsidR="00AB055A" w:rsidRPr="00AB055A" w:rsidRDefault="00AB055A" w:rsidP="00AB055A">
                  <w:pPr>
                    <w:jc w:val="right"/>
                    <w:rPr>
                      <w:rFonts w:eastAsia="Calibri"/>
                      <w:color w:val="000000"/>
                      <w:sz w:val="18"/>
                      <w:szCs w:val="18"/>
                    </w:rPr>
                  </w:pPr>
                  <w:r w:rsidRPr="00AB055A">
                    <w:rPr>
                      <w:color w:val="000000"/>
                      <w:sz w:val="18"/>
                      <w:szCs w:val="18"/>
                    </w:rPr>
                    <w:t>400,000.00</w:t>
                  </w:r>
                </w:p>
              </w:tc>
            </w:tr>
            <w:tr w:rsidR="00AB055A" w:rsidRPr="00AB055A" w14:paraId="1F0F8DC3"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F9F1A6" w14:textId="77777777" w:rsidR="00AB055A" w:rsidRPr="00AB055A" w:rsidRDefault="00AB055A" w:rsidP="00AB055A">
                  <w:pPr>
                    <w:jc w:val="right"/>
                    <w:rPr>
                      <w:rFonts w:eastAsia="Calibri"/>
                      <w:color w:val="000000"/>
                      <w:sz w:val="18"/>
                      <w:szCs w:val="18"/>
                    </w:rPr>
                  </w:pPr>
                  <w:r w:rsidRPr="00AB055A">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B84A85" w14:textId="77777777" w:rsidR="00AB055A" w:rsidRPr="00AB055A" w:rsidRDefault="00AB055A" w:rsidP="00AB055A">
                  <w:pPr>
                    <w:jc w:val="right"/>
                    <w:rPr>
                      <w:rFonts w:eastAsia="Calibri"/>
                      <w:color w:val="000000"/>
                      <w:sz w:val="18"/>
                      <w:szCs w:val="18"/>
                    </w:rPr>
                  </w:pPr>
                  <w:r w:rsidRPr="00AB055A">
                    <w:rPr>
                      <w:color w:val="000000"/>
                      <w:sz w:val="18"/>
                      <w:szCs w:val="18"/>
                    </w:rPr>
                    <w:t>500,000.00</w:t>
                  </w:r>
                </w:p>
              </w:tc>
            </w:tr>
            <w:tr w:rsidR="00AB055A" w:rsidRPr="00AB055A" w14:paraId="6B681188"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BE2338" w14:textId="77777777" w:rsidR="00AB055A" w:rsidRPr="00AB055A" w:rsidRDefault="00AB055A" w:rsidP="00AB055A">
                  <w:pPr>
                    <w:jc w:val="right"/>
                    <w:rPr>
                      <w:rFonts w:eastAsia="Calibri"/>
                      <w:color w:val="000000"/>
                      <w:sz w:val="18"/>
                      <w:szCs w:val="18"/>
                    </w:rPr>
                  </w:pPr>
                  <w:r w:rsidRPr="00AB055A">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59E9B8" w14:textId="77777777" w:rsidR="00AB055A" w:rsidRPr="00AB055A" w:rsidRDefault="00AB055A" w:rsidP="00AB055A">
                  <w:pPr>
                    <w:jc w:val="right"/>
                    <w:rPr>
                      <w:rFonts w:eastAsia="Calibri"/>
                      <w:color w:val="000000"/>
                      <w:sz w:val="18"/>
                      <w:szCs w:val="18"/>
                    </w:rPr>
                  </w:pPr>
                  <w:r w:rsidRPr="00AB055A">
                    <w:rPr>
                      <w:color w:val="000000"/>
                      <w:sz w:val="18"/>
                      <w:szCs w:val="18"/>
                    </w:rPr>
                    <w:t>600,000.00</w:t>
                  </w:r>
                </w:p>
              </w:tc>
            </w:tr>
            <w:tr w:rsidR="00AB055A" w:rsidRPr="00AB055A" w14:paraId="7DAAAB9C"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757882" w14:textId="77777777" w:rsidR="00AB055A" w:rsidRPr="00AB055A" w:rsidRDefault="00AB055A" w:rsidP="00AB055A">
                  <w:pPr>
                    <w:jc w:val="right"/>
                    <w:rPr>
                      <w:rFonts w:eastAsia="Calibri"/>
                      <w:color w:val="000000"/>
                      <w:sz w:val="18"/>
                      <w:szCs w:val="18"/>
                    </w:rPr>
                  </w:pPr>
                  <w:r w:rsidRPr="00AB055A">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9CCE7F" w14:textId="77777777" w:rsidR="00AB055A" w:rsidRPr="00AB055A" w:rsidRDefault="00AB055A" w:rsidP="00AB055A">
                  <w:pPr>
                    <w:jc w:val="right"/>
                    <w:rPr>
                      <w:rFonts w:eastAsia="Calibri"/>
                      <w:color w:val="000000"/>
                      <w:sz w:val="18"/>
                      <w:szCs w:val="18"/>
                    </w:rPr>
                  </w:pPr>
                  <w:r w:rsidRPr="00AB055A">
                    <w:rPr>
                      <w:color w:val="000000"/>
                      <w:sz w:val="18"/>
                      <w:szCs w:val="18"/>
                    </w:rPr>
                    <w:t>700,000.00</w:t>
                  </w:r>
                </w:p>
              </w:tc>
            </w:tr>
            <w:tr w:rsidR="00AB055A" w:rsidRPr="00AB055A" w14:paraId="651F51E5"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8678D5" w14:textId="77777777" w:rsidR="00AB055A" w:rsidRPr="00AB055A" w:rsidRDefault="00AB055A" w:rsidP="00AB055A">
                  <w:pPr>
                    <w:jc w:val="right"/>
                    <w:rPr>
                      <w:rFonts w:eastAsia="Calibri"/>
                      <w:color w:val="000000"/>
                      <w:sz w:val="18"/>
                      <w:szCs w:val="18"/>
                    </w:rPr>
                  </w:pPr>
                  <w:r w:rsidRPr="00AB055A">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D65248" w14:textId="77777777" w:rsidR="00AB055A" w:rsidRPr="00AB055A" w:rsidRDefault="00AB055A" w:rsidP="00AB055A">
                  <w:pPr>
                    <w:jc w:val="right"/>
                    <w:rPr>
                      <w:rFonts w:eastAsia="Calibri"/>
                      <w:color w:val="000000"/>
                      <w:sz w:val="18"/>
                      <w:szCs w:val="18"/>
                    </w:rPr>
                  </w:pPr>
                  <w:r w:rsidRPr="00AB055A">
                    <w:rPr>
                      <w:color w:val="000000"/>
                      <w:sz w:val="18"/>
                      <w:szCs w:val="18"/>
                    </w:rPr>
                    <w:t>800,000.00</w:t>
                  </w:r>
                </w:p>
              </w:tc>
            </w:tr>
            <w:tr w:rsidR="00AB055A" w:rsidRPr="00AB055A" w14:paraId="261D1DB2"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95B1CD" w14:textId="77777777" w:rsidR="00AB055A" w:rsidRPr="00AB055A" w:rsidRDefault="00AB055A" w:rsidP="00AB055A">
                  <w:pPr>
                    <w:jc w:val="right"/>
                    <w:rPr>
                      <w:rFonts w:eastAsia="Calibri"/>
                      <w:color w:val="000000"/>
                      <w:sz w:val="18"/>
                      <w:szCs w:val="18"/>
                    </w:rPr>
                  </w:pPr>
                  <w:r w:rsidRPr="00AB055A">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D31016" w14:textId="77777777" w:rsidR="00AB055A" w:rsidRPr="00AB055A" w:rsidRDefault="00AB055A" w:rsidP="00AB055A">
                  <w:pPr>
                    <w:jc w:val="right"/>
                    <w:rPr>
                      <w:rFonts w:eastAsia="Calibri"/>
                      <w:color w:val="000000"/>
                      <w:sz w:val="18"/>
                      <w:szCs w:val="18"/>
                    </w:rPr>
                  </w:pPr>
                  <w:r w:rsidRPr="00AB055A">
                    <w:rPr>
                      <w:color w:val="000000"/>
                      <w:sz w:val="18"/>
                      <w:szCs w:val="18"/>
                    </w:rPr>
                    <w:t>900,000.00</w:t>
                  </w:r>
                </w:p>
              </w:tc>
            </w:tr>
            <w:tr w:rsidR="00AB055A" w:rsidRPr="00AB055A" w14:paraId="18388687"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08F953" w14:textId="77777777" w:rsidR="00AB055A" w:rsidRPr="00AB055A" w:rsidRDefault="00AB055A" w:rsidP="00AB055A">
                  <w:pPr>
                    <w:jc w:val="right"/>
                    <w:rPr>
                      <w:rFonts w:eastAsia="Calibri"/>
                      <w:color w:val="000000"/>
                      <w:sz w:val="18"/>
                      <w:szCs w:val="18"/>
                    </w:rPr>
                  </w:pPr>
                  <w:r w:rsidRPr="00AB055A">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51BFD0" w14:textId="77777777" w:rsidR="00AB055A" w:rsidRPr="00AB055A" w:rsidRDefault="00AB055A" w:rsidP="00AB055A">
                  <w:pPr>
                    <w:jc w:val="right"/>
                    <w:rPr>
                      <w:rFonts w:eastAsia="Calibri"/>
                      <w:color w:val="000000"/>
                      <w:sz w:val="18"/>
                      <w:szCs w:val="18"/>
                    </w:rPr>
                  </w:pPr>
                  <w:r w:rsidRPr="00AB055A">
                    <w:rPr>
                      <w:color w:val="000000"/>
                      <w:sz w:val="18"/>
                      <w:szCs w:val="18"/>
                    </w:rPr>
                    <w:t>1,000,000.00</w:t>
                  </w:r>
                </w:p>
              </w:tc>
            </w:tr>
            <w:tr w:rsidR="00AB055A" w:rsidRPr="00AB055A" w14:paraId="6F92AF1F" w14:textId="77777777" w:rsidTr="00B1045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8D951A" w14:textId="77777777" w:rsidR="00AB055A" w:rsidRPr="00AB055A" w:rsidRDefault="00AB055A" w:rsidP="00AB055A">
                  <w:pPr>
                    <w:jc w:val="right"/>
                    <w:rPr>
                      <w:rFonts w:eastAsia="Calibri"/>
                      <w:color w:val="000000"/>
                      <w:sz w:val="18"/>
                      <w:szCs w:val="18"/>
                    </w:rPr>
                  </w:pPr>
                  <w:r w:rsidRPr="00AB055A">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9DD8CB" w14:textId="77777777" w:rsidR="00AB055A" w:rsidRPr="00AB055A" w:rsidRDefault="00AB055A" w:rsidP="00AB055A">
                  <w:pPr>
                    <w:jc w:val="right"/>
                    <w:rPr>
                      <w:rFonts w:eastAsia="Calibri"/>
                      <w:color w:val="000000"/>
                      <w:sz w:val="18"/>
                      <w:szCs w:val="18"/>
                    </w:rPr>
                  </w:pPr>
                  <w:r w:rsidRPr="00AB055A">
                    <w:rPr>
                      <w:color w:val="000000"/>
                      <w:sz w:val="18"/>
                      <w:szCs w:val="18"/>
                    </w:rPr>
                    <w:t>1,000,000.00</w:t>
                  </w:r>
                </w:p>
              </w:tc>
            </w:tr>
          </w:tbl>
          <w:p w14:paraId="69552E1F" w14:textId="77777777" w:rsidR="00AB055A" w:rsidRPr="00AB055A" w:rsidRDefault="00AB055A" w:rsidP="00AB055A">
            <w:pPr>
              <w:spacing w:before="240" w:after="240" w:line="360" w:lineRule="auto"/>
              <w:jc w:val="both"/>
            </w:pPr>
          </w:p>
        </w:tc>
      </w:tr>
    </w:tbl>
    <w:p w14:paraId="76448843" w14:textId="77777777" w:rsidR="00AB055A" w:rsidRPr="00AB055A" w:rsidRDefault="00AB055A" w:rsidP="00AB055A">
      <w:pPr>
        <w:rPr>
          <w:b/>
        </w:rPr>
      </w:pPr>
    </w:p>
    <w:p w14:paraId="3E2C7BD5" w14:textId="77777777" w:rsidR="00AB055A" w:rsidRPr="00AB055A" w:rsidRDefault="00AB055A" w:rsidP="00AB055A">
      <w:pPr>
        <w:rPr>
          <w:b/>
        </w:rPr>
      </w:pPr>
      <w:r w:rsidRPr="00AB055A">
        <w:rPr>
          <w:b/>
        </w:rPr>
        <w:t>2.1</w:t>
      </w:r>
      <w:r w:rsidRPr="00AB055A">
        <w:rPr>
          <w:b/>
        </w:rPr>
        <w:tab/>
        <w:t>Over/Under – Generation Penalty Factors</w:t>
      </w:r>
    </w:p>
    <w:p w14:paraId="4B978035" w14:textId="77777777" w:rsidR="00AB055A" w:rsidRPr="00AB055A" w:rsidRDefault="00AB055A" w:rsidP="00AB055A">
      <w:pPr>
        <w:spacing w:line="276" w:lineRule="auto"/>
      </w:pPr>
    </w:p>
    <w:p w14:paraId="0E1E4554" w14:textId="77777777" w:rsidR="00AB055A" w:rsidRPr="00AB055A" w:rsidRDefault="00AB055A" w:rsidP="00AB055A">
      <w:pPr>
        <w:jc w:val="both"/>
      </w:pPr>
      <w:r w:rsidRPr="00AB055A">
        <w:lastRenderedPageBreak/>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AB055A">
        <w:t>start up</w:t>
      </w:r>
      <w:proofErr w:type="spellEnd"/>
      <w:r w:rsidRPr="00AB055A">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3A565359" w14:textId="77777777" w:rsidR="00AB055A" w:rsidRPr="00AB055A" w:rsidRDefault="00AB055A" w:rsidP="00AB055A"/>
    <w:p w14:paraId="1CC86124" w14:textId="77777777" w:rsidR="00AB055A" w:rsidRPr="00AB055A" w:rsidRDefault="00AB055A" w:rsidP="00AB055A">
      <w:pPr>
        <w:spacing w:line="276" w:lineRule="auto"/>
        <w:rPr>
          <w:b/>
        </w:rPr>
      </w:pPr>
      <w:r w:rsidRPr="00AB055A">
        <w:rPr>
          <w:b/>
        </w:rPr>
        <w:t>2.2</w:t>
      </w:r>
      <w:r w:rsidRPr="00AB055A">
        <w:rPr>
          <w:b/>
        </w:rPr>
        <w:tab/>
        <w:t>Ancillary Service Penalty Factors</w:t>
      </w:r>
    </w:p>
    <w:p w14:paraId="4E435375" w14:textId="77777777" w:rsidR="00AB055A" w:rsidRPr="00AB055A" w:rsidRDefault="00AB055A" w:rsidP="00AB055A">
      <w:pPr>
        <w:spacing w:line="276" w:lineRule="auto"/>
        <w:rPr>
          <w:b/>
        </w:rPr>
      </w:pPr>
    </w:p>
    <w:p w14:paraId="07E57DE2" w14:textId="77777777" w:rsidR="00AB055A" w:rsidRPr="00AB055A" w:rsidRDefault="00AB055A" w:rsidP="00AB055A">
      <w:pPr>
        <w:jc w:val="both"/>
      </w:pPr>
      <w:r w:rsidRPr="00AB055A">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0A1AFA6E" w14:textId="77777777" w:rsidR="00AB055A" w:rsidRPr="00AB055A" w:rsidRDefault="00AB055A" w:rsidP="00AB055A">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2BE1BB4C"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480611B2" w14:textId="77777777" w:rsidR="00AB055A" w:rsidRPr="00AB055A" w:rsidRDefault="00AB055A" w:rsidP="00AB055A">
            <w:pPr>
              <w:spacing w:before="120" w:after="240"/>
              <w:rPr>
                <w:b/>
                <w:i/>
              </w:rPr>
            </w:pPr>
            <w:r w:rsidRPr="00AB055A">
              <w:rPr>
                <w:b/>
                <w:i/>
              </w:rPr>
              <w:t>[OBDRR020:  Delete Section 2.2 above upon system implementation of the Real-Time Co-Optimization (RTC) project and renumber accordingly.]</w:t>
            </w:r>
          </w:p>
        </w:tc>
      </w:tr>
    </w:tbl>
    <w:p w14:paraId="0DDB2017" w14:textId="77777777" w:rsidR="00AB055A" w:rsidRPr="00AB055A" w:rsidRDefault="00AB055A" w:rsidP="00AB055A">
      <w:pPr>
        <w:spacing w:line="276" w:lineRule="auto"/>
      </w:pPr>
    </w:p>
    <w:p w14:paraId="2A6ABECA" w14:textId="77777777" w:rsidR="00AB055A" w:rsidRPr="00AB055A" w:rsidRDefault="00AB055A" w:rsidP="00AB055A">
      <w:pPr>
        <w:spacing w:line="276" w:lineRule="auto"/>
      </w:pPr>
      <w:r w:rsidRPr="00AB055A">
        <w:rPr>
          <w:b/>
        </w:rPr>
        <w:t>2.3</w:t>
      </w:r>
      <w:r w:rsidRPr="00AB055A">
        <w:rPr>
          <w:b/>
        </w:rPr>
        <w:tab/>
        <w:t>Network Transmission Penalty Factors</w:t>
      </w:r>
    </w:p>
    <w:p w14:paraId="5C261A35" w14:textId="77777777" w:rsidR="00AB055A" w:rsidRPr="00AB055A" w:rsidRDefault="00AB055A" w:rsidP="00AB055A">
      <w:pPr>
        <w:spacing w:line="276" w:lineRule="auto"/>
      </w:pPr>
    </w:p>
    <w:p w14:paraId="3CC84064" w14:textId="77777777" w:rsidR="00AB055A" w:rsidRPr="00AB055A" w:rsidRDefault="00AB055A" w:rsidP="00AB055A">
      <w:pPr>
        <w:jc w:val="both"/>
      </w:pPr>
      <w:r w:rsidRPr="00AB055A">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w:t>
      </w:r>
      <w:r w:rsidRPr="00AB055A">
        <w:lastRenderedPageBreak/>
        <w:t>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695B0DB3" w14:textId="77777777" w:rsidR="00AB055A" w:rsidRPr="00AB055A" w:rsidRDefault="00AB055A" w:rsidP="00AB055A">
      <w:pPr>
        <w:spacing w:after="240"/>
        <w:jc w:val="both"/>
      </w:pPr>
      <w:r w:rsidRPr="00AB055A">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B055A" w:rsidRPr="00AB055A" w14:paraId="6307DB87" w14:textId="77777777" w:rsidTr="00B10458">
        <w:tc>
          <w:tcPr>
            <w:tcW w:w="9558" w:type="dxa"/>
            <w:tcBorders>
              <w:top w:val="single" w:sz="4" w:space="0" w:color="auto"/>
              <w:left w:val="single" w:sz="4" w:space="0" w:color="auto"/>
              <w:bottom w:val="single" w:sz="4" w:space="0" w:color="auto"/>
              <w:right w:val="single" w:sz="4" w:space="0" w:color="auto"/>
            </w:tcBorders>
            <w:shd w:val="clear" w:color="auto" w:fill="D9D9D9"/>
          </w:tcPr>
          <w:p w14:paraId="65296FE8" w14:textId="77777777" w:rsidR="00AB055A" w:rsidRPr="00AB055A" w:rsidRDefault="00AB055A" w:rsidP="00AB055A">
            <w:pPr>
              <w:spacing w:before="120" w:after="240"/>
              <w:rPr>
                <w:b/>
                <w:i/>
              </w:rPr>
            </w:pPr>
            <w:r w:rsidRPr="00AB055A">
              <w:rPr>
                <w:b/>
                <w:i/>
              </w:rPr>
              <w:t>[OBDRR020:  Replace the paragraph above with the following upon system implementation of the Real-Time Co-Optimization (RTC) project:]</w:t>
            </w:r>
          </w:p>
          <w:p w14:paraId="01B6F5FF" w14:textId="77777777" w:rsidR="00AB055A" w:rsidRPr="00AB055A" w:rsidRDefault="00AB055A" w:rsidP="00AB055A">
            <w:pPr>
              <w:jc w:val="both"/>
            </w:pPr>
            <w:r w:rsidRPr="00AB055A">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26A7F80B" w14:textId="618D5B45" w:rsidR="00D20E4C" w:rsidRPr="005143E7" w:rsidRDefault="00AB055A" w:rsidP="00AB055A">
      <w:pPr>
        <w:spacing w:before="240" w:line="276" w:lineRule="auto"/>
        <w:jc w:val="both"/>
      </w:pPr>
      <w:r w:rsidRPr="00AB055A">
        <w:t xml:space="preserve">The values of the Network Transmission Penalty Factors chosen to enforce the Network Transmission Constraints are considerably higher in DAM when compared to the SCED (Network Transmission Shadow Price Caps) since the DAM is a unit commitment problem and for it to clear </w:t>
      </w:r>
      <w:r w:rsidRPr="00AB055A">
        <w:lastRenderedPageBreak/>
        <w:t>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D20E4C" w:rsidRPr="005143E7">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7-31T15:31:00Z" w:initials="CP">
    <w:p w14:paraId="4EC5B519" w14:textId="6AE0BB6B" w:rsidR="0016463F" w:rsidRDefault="0016463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5B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4D74B" w16cex:dateUtc="2024-07-31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5B519" w16cid:durableId="2A54D7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85801D" w14:textId="77777777" w:rsidR="00AE1C0C" w:rsidRDefault="00AE1C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52BEE82" w:rsidR="00D176CF" w:rsidRDefault="00581139">
    <w:pPr>
      <w:pStyle w:val="Footer"/>
      <w:tabs>
        <w:tab w:val="clear" w:pos="4320"/>
        <w:tab w:val="clear" w:pos="8640"/>
        <w:tab w:val="right" w:pos="9360"/>
      </w:tabs>
      <w:rPr>
        <w:rFonts w:ascii="Arial" w:hAnsi="Arial" w:cs="Arial"/>
        <w:sz w:val="18"/>
      </w:rPr>
    </w:pPr>
    <w:r>
      <w:rPr>
        <w:rFonts w:ascii="Arial" w:hAnsi="Arial" w:cs="Arial"/>
        <w:sz w:val="18"/>
      </w:rPr>
      <w:t>1230</w:t>
    </w:r>
    <w:r w:rsidR="00D176CF">
      <w:rPr>
        <w:rFonts w:ascii="Arial" w:hAnsi="Arial" w:cs="Arial"/>
        <w:sz w:val="18"/>
      </w:rPr>
      <w:t>NPRR</w:t>
    </w:r>
    <w:r w:rsidR="00D97FDA">
      <w:rPr>
        <w:rFonts w:ascii="Arial" w:hAnsi="Arial" w:cs="Arial"/>
        <w:sz w:val="18"/>
      </w:rPr>
      <w:t>-</w:t>
    </w:r>
    <w:r w:rsidR="00AB055A">
      <w:rPr>
        <w:rFonts w:ascii="Arial" w:hAnsi="Arial" w:cs="Arial"/>
        <w:sz w:val="18"/>
      </w:rPr>
      <w:t>10</w:t>
    </w:r>
    <w:r w:rsidR="00E96CC5">
      <w:rPr>
        <w:rFonts w:ascii="Arial" w:hAnsi="Arial" w:cs="Arial"/>
        <w:sz w:val="18"/>
      </w:rPr>
      <w:t xml:space="preserve"> </w:t>
    </w:r>
    <w:r w:rsidR="00893DE5">
      <w:rPr>
        <w:rFonts w:ascii="Arial" w:hAnsi="Arial" w:cs="Arial"/>
        <w:sz w:val="18"/>
      </w:rPr>
      <w:t>TAC</w:t>
    </w:r>
    <w:r w:rsidR="00E96CC5">
      <w:rPr>
        <w:rFonts w:ascii="Arial" w:hAnsi="Arial" w:cs="Arial"/>
        <w:sz w:val="18"/>
      </w:rPr>
      <w:t xml:space="preserve"> Report</w:t>
    </w:r>
    <w:r w:rsidR="008648E1" w:rsidRPr="008648E1">
      <w:rPr>
        <w:rFonts w:ascii="Arial" w:hAnsi="Arial" w:cs="Arial"/>
        <w:sz w:val="18"/>
      </w:rPr>
      <w:t xml:space="preserve"> </w:t>
    </w:r>
    <w:r>
      <w:rPr>
        <w:rFonts w:ascii="Arial" w:hAnsi="Arial" w:cs="Arial"/>
        <w:sz w:val="18"/>
      </w:rPr>
      <w:t>0</w:t>
    </w:r>
    <w:r w:rsidR="00D616F9">
      <w:rPr>
        <w:rFonts w:ascii="Arial" w:hAnsi="Arial" w:cs="Arial"/>
        <w:sz w:val="18"/>
      </w:rPr>
      <w:t>7</w:t>
    </w:r>
    <w:r w:rsidR="00AB055A">
      <w:rPr>
        <w:rFonts w:ascii="Arial" w:hAnsi="Arial" w:cs="Arial"/>
        <w:sz w:val="18"/>
      </w:rPr>
      <w:t>31</w:t>
    </w:r>
    <w:r w:rsidR="00D97FDA">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3401E80" w14:textId="71415921" w:rsidR="00AE1C0C" w:rsidRPr="008648E1" w:rsidRDefault="00D176CF" w:rsidP="008648E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7384B6C7" w14:textId="77777777" w:rsidR="00AE1C0C" w:rsidRDefault="00AE1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5A9FCB11" w14:textId="77777777" w:rsidR="00AB055A" w:rsidRDefault="00AB055A" w:rsidP="00AB055A">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3F3E2D42" w14:textId="77777777" w:rsidR="00AB055A" w:rsidRDefault="00AB055A" w:rsidP="00AB055A">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EC5FE5D" w:rsidR="00D176CF" w:rsidRDefault="00893DE5" w:rsidP="006E4597">
    <w:pPr>
      <w:pStyle w:val="Header"/>
      <w:jc w:val="center"/>
      <w:rPr>
        <w:sz w:val="32"/>
      </w:rPr>
    </w:pPr>
    <w:r>
      <w:rPr>
        <w:sz w:val="32"/>
      </w:rPr>
      <w:t>TAC</w:t>
    </w:r>
    <w:r w:rsidR="00E96CC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5D4BA5"/>
    <w:multiLevelType w:val="hybridMultilevel"/>
    <w:tmpl w:val="2F9E14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7"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0"/>
  </w:num>
  <w:num w:numId="2" w16cid:durableId="1839425283">
    <w:abstractNumId w:val="37"/>
  </w:num>
  <w:num w:numId="3" w16cid:durableId="971709594">
    <w:abstractNumId w:val="39"/>
  </w:num>
  <w:num w:numId="4" w16cid:durableId="1736123474">
    <w:abstractNumId w:val="1"/>
  </w:num>
  <w:num w:numId="5" w16cid:durableId="1475442967">
    <w:abstractNumId w:val="32"/>
  </w:num>
  <w:num w:numId="6" w16cid:durableId="1071393571">
    <w:abstractNumId w:val="32"/>
  </w:num>
  <w:num w:numId="7" w16cid:durableId="1413744175">
    <w:abstractNumId w:val="32"/>
  </w:num>
  <w:num w:numId="8" w16cid:durableId="1147820290">
    <w:abstractNumId w:val="32"/>
  </w:num>
  <w:num w:numId="9" w16cid:durableId="729764067">
    <w:abstractNumId w:val="32"/>
  </w:num>
  <w:num w:numId="10" w16cid:durableId="651908752">
    <w:abstractNumId w:val="32"/>
  </w:num>
  <w:num w:numId="11" w16cid:durableId="2021545621">
    <w:abstractNumId w:val="32"/>
  </w:num>
  <w:num w:numId="12" w16cid:durableId="2033334835">
    <w:abstractNumId w:val="32"/>
  </w:num>
  <w:num w:numId="13" w16cid:durableId="1354840513">
    <w:abstractNumId w:val="32"/>
  </w:num>
  <w:num w:numId="14" w16cid:durableId="2082215892">
    <w:abstractNumId w:val="9"/>
  </w:num>
  <w:num w:numId="15" w16cid:durableId="1265773267">
    <w:abstractNumId w:val="31"/>
  </w:num>
  <w:num w:numId="16" w16cid:durableId="304939696">
    <w:abstractNumId w:val="34"/>
  </w:num>
  <w:num w:numId="17" w16cid:durableId="1837302691">
    <w:abstractNumId w:val="35"/>
  </w:num>
  <w:num w:numId="18" w16cid:durableId="2140175323">
    <w:abstractNumId w:val="12"/>
  </w:num>
  <w:num w:numId="19" w16cid:durableId="731661008">
    <w:abstractNumId w:val="33"/>
  </w:num>
  <w:num w:numId="20" w16cid:durableId="1512917052">
    <w:abstractNumId w:val="6"/>
  </w:num>
  <w:num w:numId="21" w16cid:durableId="599219374">
    <w:abstractNumId w:val="7"/>
  </w:num>
  <w:num w:numId="22" w16cid:durableId="1121991594">
    <w:abstractNumId w:val="22"/>
  </w:num>
  <w:num w:numId="23" w16cid:durableId="777531272">
    <w:abstractNumId w:val="29"/>
  </w:num>
  <w:num w:numId="24" w16cid:durableId="601840262">
    <w:abstractNumId w:val="10"/>
  </w:num>
  <w:num w:numId="25" w16cid:durableId="367880377">
    <w:abstractNumId w:val="20"/>
  </w:num>
  <w:num w:numId="26" w16cid:durableId="1061562009">
    <w:abstractNumId w:val="36"/>
  </w:num>
  <w:num w:numId="27" w16cid:durableId="1759710739">
    <w:abstractNumId w:val="14"/>
  </w:num>
  <w:num w:numId="28" w16cid:durableId="602612264">
    <w:abstractNumId w:val="23"/>
  </w:num>
  <w:num w:numId="29" w16cid:durableId="392847893">
    <w:abstractNumId w:val="30"/>
  </w:num>
  <w:num w:numId="30" w16cid:durableId="341905457">
    <w:abstractNumId w:val="27"/>
  </w:num>
  <w:num w:numId="31" w16cid:durableId="1614359574">
    <w:abstractNumId w:val="17"/>
  </w:num>
  <w:num w:numId="32" w16cid:durableId="1986355166">
    <w:abstractNumId w:val="11"/>
  </w:num>
  <w:num w:numId="33" w16cid:durableId="211159382">
    <w:abstractNumId w:val="16"/>
  </w:num>
  <w:num w:numId="34" w16cid:durableId="1415085159">
    <w:abstractNumId w:val="13"/>
  </w:num>
  <w:num w:numId="35" w16cid:durableId="1085765238">
    <w:abstractNumId w:val="18"/>
  </w:num>
  <w:num w:numId="36" w16cid:durableId="1385524328">
    <w:abstractNumId w:val="15"/>
  </w:num>
  <w:num w:numId="37" w16cid:durableId="555050577">
    <w:abstractNumId w:val="8"/>
  </w:num>
  <w:num w:numId="38" w16cid:durableId="1924487450">
    <w:abstractNumId w:val="25"/>
  </w:num>
  <w:num w:numId="39" w16cid:durableId="296423348">
    <w:abstractNumId w:val="21"/>
  </w:num>
  <w:num w:numId="40" w16cid:durableId="673383932">
    <w:abstractNumId w:val="41"/>
  </w:num>
  <w:num w:numId="41" w16cid:durableId="1057554964">
    <w:abstractNumId w:val="24"/>
  </w:num>
  <w:num w:numId="42" w16cid:durableId="1611208226">
    <w:abstractNumId w:val="5"/>
  </w:num>
  <w:num w:numId="43" w16cid:durableId="1579095585">
    <w:abstractNumId w:val="4"/>
  </w:num>
  <w:num w:numId="44" w16cid:durableId="920214017">
    <w:abstractNumId w:val="2"/>
  </w:num>
  <w:num w:numId="45" w16cid:durableId="390689384">
    <w:abstractNumId w:val="3"/>
  </w:num>
  <w:num w:numId="46" w16cid:durableId="1505708442">
    <w:abstractNumId w:val="26"/>
  </w:num>
  <w:num w:numId="47" w16cid:durableId="1670909699">
    <w:abstractNumId w:val="38"/>
  </w:num>
  <w:num w:numId="48" w16cid:durableId="240021949">
    <w:abstractNumId w:val="19"/>
  </w:num>
  <w:num w:numId="49" w16cid:durableId="876430639">
    <w:abstractNumId w:val="40"/>
  </w:num>
  <w:num w:numId="50" w16cid:durableId="205025195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52024">
    <w15:presenceInfo w15:providerId="None" w15:userId="ERCOT 052024"/>
  </w15:person>
  <w15:person w15:author="ERCOT 052924">
    <w15:presenceInfo w15:providerId="None" w15:userId="ERCOT 052924"/>
  </w15:person>
  <w15:person w15:author="PRS 050924">
    <w15:presenceInfo w15:providerId="None" w15:userId="PRS 050924"/>
  </w15:person>
  <w15:person w15:author="TAC 073124">
    <w15:presenceInfo w15:providerId="None" w15:userId="TAC 073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6AF"/>
    <w:rsid w:val="00051DC8"/>
    <w:rsid w:val="00060A5A"/>
    <w:rsid w:val="00064B44"/>
    <w:rsid w:val="00067FE2"/>
    <w:rsid w:val="0007682E"/>
    <w:rsid w:val="000B02DD"/>
    <w:rsid w:val="000D1AEB"/>
    <w:rsid w:val="000D3E64"/>
    <w:rsid w:val="000F13C5"/>
    <w:rsid w:val="00105A36"/>
    <w:rsid w:val="001313B4"/>
    <w:rsid w:val="001430EE"/>
    <w:rsid w:val="0014546D"/>
    <w:rsid w:val="001500D9"/>
    <w:rsid w:val="00156DB7"/>
    <w:rsid w:val="00157228"/>
    <w:rsid w:val="00160C3C"/>
    <w:rsid w:val="0016463F"/>
    <w:rsid w:val="00176375"/>
    <w:rsid w:val="0017783C"/>
    <w:rsid w:val="0019314C"/>
    <w:rsid w:val="00197C29"/>
    <w:rsid w:val="001B690A"/>
    <w:rsid w:val="001C2BE8"/>
    <w:rsid w:val="001F38F0"/>
    <w:rsid w:val="00237430"/>
    <w:rsid w:val="0026307D"/>
    <w:rsid w:val="00276A99"/>
    <w:rsid w:val="00286AD9"/>
    <w:rsid w:val="00294251"/>
    <w:rsid w:val="002966F3"/>
    <w:rsid w:val="002A5E71"/>
    <w:rsid w:val="002B69F3"/>
    <w:rsid w:val="002B763A"/>
    <w:rsid w:val="002D382A"/>
    <w:rsid w:val="002F1EDD"/>
    <w:rsid w:val="003013F2"/>
    <w:rsid w:val="0030232A"/>
    <w:rsid w:val="0030694A"/>
    <w:rsid w:val="003069F4"/>
    <w:rsid w:val="00314273"/>
    <w:rsid w:val="00347DD9"/>
    <w:rsid w:val="00355A71"/>
    <w:rsid w:val="00360920"/>
    <w:rsid w:val="0037740B"/>
    <w:rsid w:val="00384709"/>
    <w:rsid w:val="003859C8"/>
    <w:rsid w:val="00386C35"/>
    <w:rsid w:val="003A3D77"/>
    <w:rsid w:val="003B5AED"/>
    <w:rsid w:val="003C6B7B"/>
    <w:rsid w:val="003D4F6D"/>
    <w:rsid w:val="004135BD"/>
    <w:rsid w:val="00423D1B"/>
    <w:rsid w:val="004302A4"/>
    <w:rsid w:val="004463BA"/>
    <w:rsid w:val="004822D4"/>
    <w:rsid w:val="0049290B"/>
    <w:rsid w:val="004953E3"/>
    <w:rsid w:val="004A4451"/>
    <w:rsid w:val="004B3756"/>
    <w:rsid w:val="004B7988"/>
    <w:rsid w:val="004D3958"/>
    <w:rsid w:val="005008DF"/>
    <w:rsid w:val="005045D0"/>
    <w:rsid w:val="00534033"/>
    <w:rsid w:val="00534C6C"/>
    <w:rsid w:val="00555554"/>
    <w:rsid w:val="00581139"/>
    <w:rsid w:val="005841C0"/>
    <w:rsid w:val="0059260F"/>
    <w:rsid w:val="005C5182"/>
    <w:rsid w:val="005C7019"/>
    <w:rsid w:val="005E5074"/>
    <w:rsid w:val="005F2B9E"/>
    <w:rsid w:val="005F623D"/>
    <w:rsid w:val="005F66F5"/>
    <w:rsid w:val="00612E4F"/>
    <w:rsid w:val="00613501"/>
    <w:rsid w:val="00615D5E"/>
    <w:rsid w:val="00622E99"/>
    <w:rsid w:val="00625E5D"/>
    <w:rsid w:val="00657C61"/>
    <w:rsid w:val="0066370F"/>
    <w:rsid w:val="006A0784"/>
    <w:rsid w:val="006A697B"/>
    <w:rsid w:val="006B4DDE"/>
    <w:rsid w:val="006C4F60"/>
    <w:rsid w:val="006D4E0C"/>
    <w:rsid w:val="006D513B"/>
    <w:rsid w:val="006D71E2"/>
    <w:rsid w:val="006E4597"/>
    <w:rsid w:val="007107E9"/>
    <w:rsid w:val="00713737"/>
    <w:rsid w:val="00715147"/>
    <w:rsid w:val="00743968"/>
    <w:rsid w:val="00775C47"/>
    <w:rsid w:val="00785415"/>
    <w:rsid w:val="00786294"/>
    <w:rsid w:val="00791CB9"/>
    <w:rsid w:val="00793130"/>
    <w:rsid w:val="00797DEE"/>
    <w:rsid w:val="007A1BE1"/>
    <w:rsid w:val="007A6883"/>
    <w:rsid w:val="007B3233"/>
    <w:rsid w:val="007B5A42"/>
    <w:rsid w:val="007C199B"/>
    <w:rsid w:val="007D3073"/>
    <w:rsid w:val="007D64B9"/>
    <w:rsid w:val="007D72D4"/>
    <w:rsid w:val="007E0452"/>
    <w:rsid w:val="00804AA8"/>
    <w:rsid w:val="008070C0"/>
    <w:rsid w:val="00811C12"/>
    <w:rsid w:val="00826788"/>
    <w:rsid w:val="00845778"/>
    <w:rsid w:val="0084643F"/>
    <w:rsid w:val="00847120"/>
    <w:rsid w:val="0085207E"/>
    <w:rsid w:val="008648E1"/>
    <w:rsid w:val="00881855"/>
    <w:rsid w:val="00887E28"/>
    <w:rsid w:val="008924D4"/>
    <w:rsid w:val="00893DE5"/>
    <w:rsid w:val="008C4959"/>
    <w:rsid w:val="008D5C3A"/>
    <w:rsid w:val="008E2870"/>
    <w:rsid w:val="008E6DA2"/>
    <w:rsid w:val="008F6DD5"/>
    <w:rsid w:val="0090216C"/>
    <w:rsid w:val="00907B1E"/>
    <w:rsid w:val="00943AFD"/>
    <w:rsid w:val="00954E30"/>
    <w:rsid w:val="00962F7A"/>
    <w:rsid w:val="00963A51"/>
    <w:rsid w:val="0097637C"/>
    <w:rsid w:val="009828B0"/>
    <w:rsid w:val="00983B6E"/>
    <w:rsid w:val="009936F8"/>
    <w:rsid w:val="009A3772"/>
    <w:rsid w:val="009B1A5A"/>
    <w:rsid w:val="009C561A"/>
    <w:rsid w:val="009D17F0"/>
    <w:rsid w:val="009F7884"/>
    <w:rsid w:val="00A2779C"/>
    <w:rsid w:val="00A30163"/>
    <w:rsid w:val="00A42796"/>
    <w:rsid w:val="00A5311D"/>
    <w:rsid w:val="00A805F1"/>
    <w:rsid w:val="00A8625C"/>
    <w:rsid w:val="00A955AC"/>
    <w:rsid w:val="00AB055A"/>
    <w:rsid w:val="00AD3B58"/>
    <w:rsid w:val="00AE1C0C"/>
    <w:rsid w:val="00AF56C6"/>
    <w:rsid w:val="00AF7CB2"/>
    <w:rsid w:val="00B00FCA"/>
    <w:rsid w:val="00B032E8"/>
    <w:rsid w:val="00B57F96"/>
    <w:rsid w:val="00B67892"/>
    <w:rsid w:val="00BA4D33"/>
    <w:rsid w:val="00BC2D06"/>
    <w:rsid w:val="00BD601A"/>
    <w:rsid w:val="00BE5160"/>
    <w:rsid w:val="00BE57FE"/>
    <w:rsid w:val="00C2062A"/>
    <w:rsid w:val="00C45A14"/>
    <w:rsid w:val="00C744EB"/>
    <w:rsid w:val="00C90702"/>
    <w:rsid w:val="00C9080B"/>
    <w:rsid w:val="00C917FF"/>
    <w:rsid w:val="00C9766A"/>
    <w:rsid w:val="00CA239F"/>
    <w:rsid w:val="00CC4F39"/>
    <w:rsid w:val="00CD544C"/>
    <w:rsid w:val="00CF4256"/>
    <w:rsid w:val="00D04FE8"/>
    <w:rsid w:val="00D176CF"/>
    <w:rsid w:val="00D17AD5"/>
    <w:rsid w:val="00D20E4C"/>
    <w:rsid w:val="00D271E3"/>
    <w:rsid w:val="00D47A80"/>
    <w:rsid w:val="00D616F9"/>
    <w:rsid w:val="00D85807"/>
    <w:rsid w:val="00D87349"/>
    <w:rsid w:val="00D91EE9"/>
    <w:rsid w:val="00D9627A"/>
    <w:rsid w:val="00D97220"/>
    <w:rsid w:val="00D97FDA"/>
    <w:rsid w:val="00DC7075"/>
    <w:rsid w:val="00E14680"/>
    <w:rsid w:val="00E14D47"/>
    <w:rsid w:val="00E1641C"/>
    <w:rsid w:val="00E26708"/>
    <w:rsid w:val="00E32E88"/>
    <w:rsid w:val="00E34958"/>
    <w:rsid w:val="00E37AB0"/>
    <w:rsid w:val="00E65D23"/>
    <w:rsid w:val="00E71C39"/>
    <w:rsid w:val="00E96CC5"/>
    <w:rsid w:val="00E9769B"/>
    <w:rsid w:val="00EA56E6"/>
    <w:rsid w:val="00EA694D"/>
    <w:rsid w:val="00EB4372"/>
    <w:rsid w:val="00EC335F"/>
    <w:rsid w:val="00EC48FB"/>
    <w:rsid w:val="00ED3965"/>
    <w:rsid w:val="00EF232A"/>
    <w:rsid w:val="00EF468B"/>
    <w:rsid w:val="00F05A69"/>
    <w:rsid w:val="00F43FFD"/>
    <w:rsid w:val="00F44236"/>
    <w:rsid w:val="00F52517"/>
    <w:rsid w:val="00F543FE"/>
    <w:rsid w:val="00F671B7"/>
    <w:rsid w:val="00FA57B2"/>
    <w:rsid w:val="00FB202C"/>
    <w:rsid w:val="00FB509B"/>
    <w:rsid w:val="00FC3D4B"/>
    <w:rsid w:val="00FC6312"/>
    <w:rsid w:val="00FD213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locked/>
    <w:rsid w:val="00D20E4C"/>
    <w:rPr>
      <w:b/>
      <w:caps/>
      <w:sz w:val="24"/>
    </w:rPr>
  </w:style>
  <w:style w:type="character" w:customStyle="1" w:styleId="Heading2Char">
    <w:name w:val="Heading 2 Char"/>
    <w:link w:val="Heading2"/>
    <w:uiPriority w:val="99"/>
    <w:locked/>
    <w:rsid w:val="00D20E4C"/>
    <w:rPr>
      <w:b/>
      <w:sz w:val="24"/>
    </w:rPr>
  </w:style>
  <w:style w:type="character" w:customStyle="1" w:styleId="Heading3Char">
    <w:name w:val="Heading 3 Char"/>
    <w:link w:val="Heading3"/>
    <w:uiPriority w:val="99"/>
    <w:locked/>
    <w:rsid w:val="00D20E4C"/>
    <w:rPr>
      <w:b/>
      <w:bCs/>
      <w:i/>
      <w:sz w:val="24"/>
    </w:rPr>
  </w:style>
  <w:style w:type="character" w:customStyle="1" w:styleId="Heading4Char">
    <w:name w:val="Heading 4 Char"/>
    <w:link w:val="Heading4"/>
    <w:uiPriority w:val="99"/>
    <w:locked/>
    <w:rsid w:val="00D20E4C"/>
    <w:rPr>
      <w:b/>
      <w:bCs/>
      <w:snapToGrid w:val="0"/>
      <w:sz w:val="24"/>
    </w:rPr>
  </w:style>
  <w:style w:type="character" w:customStyle="1" w:styleId="Heading5Char">
    <w:name w:val="Heading 5 Char"/>
    <w:link w:val="Heading5"/>
    <w:uiPriority w:val="99"/>
    <w:locked/>
    <w:rsid w:val="00D20E4C"/>
    <w:rPr>
      <w:b/>
      <w:bCs/>
      <w:i/>
      <w:iCs/>
      <w:sz w:val="24"/>
      <w:szCs w:val="26"/>
    </w:rPr>
  </w:style>
  <w:style w:type="character" w:customStyle="1" w:styleId="Heading6Char">
    <w:name w:val="Heading 6 Char"/>
    <w:link w:val="Heading6"/>
    <w:uiPriority w:val="99"/>
    <w:locked/>
    <w:rsid w:val="00D20E4C"/>
    <w:rPr>
      <w:b/>
      <w:bCs/>
      <w:sz w:val="24"/>
      <w:szCs w:val="22"/>
    </w:rPr>
  </w:style>
  <w:style w:type="character" w:customStyle="1" w:styleId="Heading7Char">
    <w:name w:val="Heading 7 Char"/>
    <w:link w:val="Heading7"/>
    <w:uiPriority w:val="99"/>
    <w:locked/>
    <w:rsid w:val="00D20E4C"/>
    <w:rPr>
      <w:sz w:val="24"/>
      <w:szCs w:val="24"/>
    </w:rPr>
  </w:style>
  <w:style w:type="character" w:customStyle="1" w:styleId="Heading8Char">
    <w:name w:val="Heading 8 Char"/>
    <w:link w:val="Heading8"/>
    <w:uiPriority w:val="99"/>
    <w:locked/>
    <w:rsid w:val="00D20E4C"/>
    <w:rPr>
      <w:i/>
      <w:iCs/>
      <w:sz w:val="24"/>
      <w:szCs w:val="24"/>
    </w:rPr>
  </w:style>
  <w:style w:type="character" w:customStyle="1" w:styleId="Heading9Char">
    <w:name w:val="Heading 9 Char"/>
    <w:link w:val="Heading9"/>
    <w:uiPriority w:val="99"/>
    <w:locked/>
    <w:rsid w:val="00D20E4C"/>
    <w:rPr>
      <w:b/>
      <w:sz w:val="24"/>
      <w:szCs w:val="24"/>
    </w:rPr>
  </w:style>
  <w:style w:type="character" w:customStyle="1" w:styleId="FootnoteTextChar">
    <w:name w:val="Footnote Text Char"/>
    <w:link w:val="FootnoteText"/>
    <w:uiPriority w:val="99"/>
    <w:locked/>
    <w:rsid w:val="00D20E4C"/>
    <w:rPr>
      <w:sz w:val="18"/>
    </w:rPr>
  </w:style>
  <w:style w:type="character" w:styleId="FootnoteReference">
    <w:name w:val="footnote reference"/>
    <w:uiPriority w:val="99"/>
    <w:rsid w:val="00D20E4C"/>
    <w:rPr>
      <w:rFonts w:ascii="Times New Roman" w:hAnsi="Times New Roman" w:cs="Times New Roman"/>
      <w:sz w:val="18"/>
      <w:vertAlign w:val="superscript"/>
    </w:rPr>
  </w:style>
  <w:style w:type="paragraph" w:customStyle="1" w:styleId="cutline">
    <w:name w:val="cutline"/>
    <w:basedOn w:val="Normal"/>
    <w:uiPriority w:val="99"/>
    <w:rsid w:val="00D20E4C"/>
    <w:pPr>
      <w:spacing w:before="40" w:after="160"/>
      <w:jc w:val="center"/>
    </w:pPr>
    <w:rPr>
      <w:rFonts w:ascii="Arial" w:hAnsi="Arial"/>
      <w:sz w:val="18"/>
    </w:rPr>
  </w:style>
  <w:style w:type="character" w:customStyle="1" w:styleId="BalloonTextChar">
    <w:name w:val="Balloon Text Char"/>
    <w:link w:val="BalloonText"/>
    <w:uiPriority w:val="99"/>
    <w:semiHidden/>
    <w:locked/>
    <w:rsid w:val="00D20E4C"/>
    <w:rPr>
      <w:rFonts w:ascii="Tahoma" w:hAnsi="Tahoma" w:cs="Tahoma"/>
      <w:sz w:val="16"/>
      <w:szCs w:val="16"/>
    </w:rPr>
  </w:style>
  <w:style w:type="paragraph" w:customStyle="1" w:styleId="bulletlevel1">
    <w:name w:val="bullet level 1"/>
    <w:basedOn w:val="BodyText"/>
    <w:link w:val="bulletlevel1Char1"/>
    <w:uiPriority w:val="99"/>
    <w:rsid w:val="00D20E4C"/>
    <w:pPr>
      <w:numPr>
        <w:numId w:val="21"/>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D20E4C"/>
    <w:rPr>
      <w:sz w:val="24"/>
      <w:szCs w:val="24"/>
    </w:rPr>
  </w:style>
  <w:style w:type="character" w:customStyle="1" w:styleId="bulletlevel1Char1">
    <w:name w:val="bullet level 1 Char1"/>
    <w:link w:val="bulletlevel1"/>
    <w:uiPriority w:val="99"/>
    <w:locked/>
    <w:rsid w:val="00D20E4C"/>
    <w:rPr>
      <w:sz w:val="24"/>
      <w:szCs w:val="24"/>
      <w:lang w:val="x-none" w:eastAsia="x-none"/>
    </w:rPr>
  </w:style>
  <w:style w:type="paragraph" w:customStyle="1" w:styleId="bulletlevel2">
    <w:name w:val="bullet level 2"/>
    <w:basedOn w:val="bulletlevel1"/>
    <w:link w:val="bulletlevel2Char"/>
    <w:uiPriority w:val="99"/>
    <w:rsid w:val="00D20E4C"/>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D20E4C"/>
    <w:rPr>
      <w:sz w:val="24"/>
      <w:szCs w:val="24"/>
      <w:lang w:val="x-none" w:eastAsia="x-none"/>
    </w:rPr>
  </w:style>
  <w:style w:type="character" w:customStyle="1" w:styleId="HeaderChar">
    <w:name w:val="Header Char"/>
    <w:link w:val="Header"/>
    <w:locked/>
    <w:rsid w:val="00D20E4C"/>
    <w:rPr>
      <w:rFonts w:ascii="Arial" w:hAnsi="Arial"/>
      <w:b/>
      <w:bCs/>
      <w:sz w:val="24"/>
      <w:szCs w:val="24"/>
    </w:rPr>
  </w:style>
  <w:style w:type="character" w:customStyle="1" w:styleId="FooterChar">
    <w:name w:val="Footer Char"/>
    <w:link w:val="Footer"/>
    <w:uiPriority w:val="99"/>
    <w:locked/>
    <w:rsid w:val="00D20E4C"/>
    <w:rPr>
      <w:sz w:val="24"/>
      <w:szCs w:val="24"/>
    </w:rPr>
  </w:style>
  <w:style w:type="paragraph" w:customStyle="1" w:styleId="label">
    <w:name w:val="label"/>
    <w:basedOn w:val="Normal"/>
    <w:uiPriority w:val="99"/>
    <w:rsid w:val="00D20E4C"/>
    <w:pPr>
      <w:jc w:val="center"/>
    </w:pPr>
    <w:rPr>
      <w:rFonts w:ascii="Arial" w:hAnsi="Arial" w:cs="Arial"/>
      <w:sz w:val="20"/>
      <w:szCs w:val="20"/>
    </w:rPr>
  </w:style>
  <w:style w:type="paragraph" w:customStyle="1" w:styleId="tablehead0">
    <w:name w:val="table head"/>
    <w:basedOn w:val="BodyText"/>
    <w:uiPriority w:val="99"/>
    <w:rsid w:val="00D20E4C"/>
    <w:pPr>
      <w:spacing w:before="20" w:after="20" w:line="240" w:lineRule="exact"/>
    </w:pPr>
    <w:rPr>
      <w:rFonts w:ascii="Arial" w:hAnsi="Arial"/>
      <w:b/>
      <w:sz w:val="18"/>
      <w:lang w:val="x-none" w:eastAsia="x-none"/>
    </w:rPr>
  </w:style>
  <w:style w:type="paragraph" w:customStyle="1" w:styleId="table">
    <w:name w:val="table"/>
    <w:basedOn w:val="BodyText"/>
    <w:uiPriority w:val="99"/>
    <w:rsid w:val="00D20E4C"/>
    <w:pPr>
      <w:spacing w:before="20" w:after="20" w:line="240" w:lineRule="exact"/>
    </w:pPr>
    <w:rPr>
      <w:rFonts w:ascii="Arial" w:hAnsi="Arial"/>
      <w:sz w:val="18"/>
      <w:lang w:val="x-none" w:eastAsia="x-none"/>
    </w:rPr>
  </w:style>
  <w:style w:type="paragraph" w:customStyle="1" w:styleId="Normal1">
    <w:name w:val="Normal1"/>
    <w:basedOn w:val="Normal"/>
    <w:uiPriority w:val="99"/>
    <w:rsid w:val="00D20E4C"/>
    <w:pPr>
      <w:spacing w:after="120"/>
      <w:ind w:left="576"/>
    </w:pPr>
    <w:rPr>
      <w:sz w:val="22"/>
    </w:rPr>
  </w:style>
  <w:style w:type="paragraph" w:customStyle="1" w:styleId="spacer">
    <w:name w:val="spacer"/>
    <w:uiPriority w:val="99"/>
    <w:rsid w:val="00D20E4C"/>
    <w:pPr>
      <w:spacing w:before="7200"/>
    </w:pPr>
    <w:rPr>
      <w:rFonts w:ascii="Arial" w:hAnsi="Arial" w:cs="Arial"/>
      <w:bCs/>
      <w:kern w:val="32"/>
      <w:sz w:val="32"/>
      <w:szCs w:val="32"/>
    </w:rPr>
  </w:style>
  <w:style w:type="paragraph" w:customStyle="1" w:styleId="TOCHead">
    <w:name w:val="TOC Head"/>
    <w:uiPriority w:val="99"/>
    <w:rsid w:val="00D20E4C"/>
    <w:pPr>
      <w:spacing w:before="320" w:after="240"/>
    </w:pPr>
    <w:rPr>
      <w:rFonts w:ascii="Arial" w:hAnsi="Arial" w:cs="Arial"/>
      <w:b/>
      <w:bCs/>
      <w:kern w:val="32"/>
      <w:sz w:val="28"/>
      <w:szCs w:val="32"/>
    </w:rPr>
  </w:style>
  <w:style w:type="paragraph" w:customStyle="1" w:styleId="Normal2">
    <w:name w:val="Normal2"/>
    <w:basedOn w:val="Normal"/>
    <w:uiPriority w:val="99"/>
    <w:rsid w:val="00D20E4C"/>
    <w:pPr>
      <w:spacing w:before="60" w:after="120"/>
      <w:ind w:left="1440"/>
    </w:pPr>
    <w:rPr>
      <w:sz w:val="22"/>
    </w:rPr>
  </w:style>
  <w:style w:type="paragraph" w:customStyle="1" w:styleId="Normal3">
    <w:name w:val="Normal3"/>
    <w:basedOn w:val="Normal"/>
    <w:uiPriority w:val="99"/>
    <w:rsid w:val="00D20E4C"/>
    <w:pPr>
      <w:spacing w:after="120"/>
      <w:ind w:left="1728"/>
    </w:pPr>
    <w:rPr>
      <w:sz w:val="22"/>
    </w:rPr>
  </w:style>
  <w:style w:type="paragraph" w:customStyle="1" w:styleId="bulletlevel3">
    <w:name w:val="bullet level 3"/>
    <w:basedOn w:val="Normal"/>
    <w:uiPriority w:val="99"/>
    <w:rsid w:val="00D20E4C"/>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D20E4C"/>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D20E4C"/>
    <w:rPr>
      <w:sz w:val="24"/>
      <w:szCs w:val="24"/>
      <w:lang w:val="x-none" w:eastAsia="x-none"/>
    </w:rPr>
  </w:style>
  <w:style w:type="paragraph" w:customStyle="1" w:styleId="body2">
    <w:name w:val="body2"/>
    <w:basedOn w:val="BodyText"/>
    <w:link w:val="body2Char"/>
    <w:uiPriority w:val="99"/>
    <w:rsid w:val="00D20E4C"/>
    <w:pPr>
      <w:spacing w:after="120" w:line="260" w:lineRule="exact"/>
      <w:ind w:left="1260"/>
    </w:pPr>
    <w:rPr>
      <w:lang w:val="x-none" w:eastAsia="x-none"/>
    </w:rPr>
  </w:style>
  <w:style w:type="character" w:customStyle="1" w:styleId="body2Char">
    <w:name w:val="body2 Char"/>
    <w:link w:val="body2"/>
    <w:uiPriority w:val="99"/>
    <w:locked/>
    <w:rsid w:val="00D20E4C"/>
    <w:rPr>
      <w:sz w:val="24"/>
      <w:szCs w:val="24"/>
      <w:lang w:val="x-none" w:eastAsia="x-none"/>
    </w:rPr>
  </w:style>
  <w:style w:type="paragraph" w:customStyle="1" w:styleId="bullet2level1">
    <w:name w:val="bullet2 level1"/>
    <w:basedOn w:val="bulletlevel1"/>
    <w:uiPriority w:val="99"/>
    <w:rsid w:val="00D20E4C"/>
    <w:pPr>
      <w:tabs>
        <w:tab w:val="clear" w:pos="576"/>
        <w:tab w:val="clear" w:pos="1872"/>
        <w:tab w:val="left" w:pos="1620"/>
      </w:tabs>
      <w:ind w:left="1620"/>
    </w:pPr>
  </w:style>
  <w:style w:type="paragraph" w:customStyle="1" w:styleId="body3">
    <w:name w:val="body3"/>
    <w:basedOn w:val="body2"/>
    <w:uiPriority w:val="99"/>
    <w:rsid w:val="00D20E4C"/>
    <w:pPr>
      <w:ind w:left="1980"/>
    </w:pPr>
  </w:style>
  <w:style w:type="character" w:customStyle="1" w:styleId="number3Char">
    <w:name w:val="number 3 Char"/>
    <w:link w:val="number3"/>
    <w:uiPriority w:val="99"/>
    <w:locked/>
    <w:rsid w:val="00D20E4C"/>
    <w:rPr>
      <w:sz w:val="24"/>
      <w:szCs w:val="24"/>
    </w:rPr>
  </w:style>
  <w:style w:type="paragraph" w:customStyle="1" w:styleId="number3">
    <w:name w:val="number 3"/>
    <w:basedOn w:val="BodyText"/>
    <w:link w:val="number3Char"/>
    <w:uiPriority w:val="99"/>
    <w:rsid w:val="00D20E4C"/>
    <w:pPr>
      <w:spacing w:after="120" w:line="260" w:lineRule="exact"/>
      <w:ind w:left="1980" w:hanging="360"/>
    </w:pPr>
  </w:style>
  <w:style w:type="paragraph" w:customStyle="1" w:styleId="number1">
    <w:name w:val="number 1"/>
    <w:basedOn w:val="BodyText"/>
    <w:uiPriority w:val="99"/>
    <w:rsid w:val="00D20E4C"/>
    <w:pPr>
      <w:spacing w:after="120" w:line="260" w:lineRule="exact"/>
      <w:ind w:left="1440" w:hanging="360"/>
    </w:pPr>
    <w:rPr>
      <w:lang w:val="x-none" w:eastAsia="x-none"/>
    </w:rPr>
  </w:style>
  <w:style w:type="paragraph" w:customStyle="1" w:styleId="number2">
    <w:name w:val="number 2"/>
    <w:basedOn w:val="BodyText"/>
    <w:link w:val="number2Char"/>
    <w:uiPriority w:val="99"/>
    <w:rsid w:val="00D20E4C"/>
    <w:pPr>
      <w:spacing w:after="120" w:line="260" w:lineRule="exact"/>
      <w:ind w:left="1800" w:hanging="360"/>
    </w:pPr>
    <w:rPr>
      <w:lang w:val="x-none" w:eastAsia="x-none"/>
    </w:rPr>
  </w:style>
  <w:style w:type="character" w:customStyle="1" w:styleId="number2Char">
    <w:name w:val="number 2 Char"/>
    <w:link w:val="number2"/>
    <w:uiPriority w:val="99"/>
    <w:locked/>
    <w:rsid w:val="00D20E4C"/>
    <w:rPr>
      <w:sz w:val="24"/>
      <w:szCs w:val="24"/>
      <w:lang w:val="x-none" w:eastAsia="x-none"/>
    </w:rPr>
  </w:style>
  <w:style w:type="paragraph" w:customStyle="1" w:styleId="bullet3level1">
    <w:name w:val="bullet3 level1"/>
    <w:basedOn w:val="bullet2level1"/>
    <w:uiPriority w:val="99"/>
    <w:rsid w:val="00D20E4C"/>
    <w:pPr>
      <w:tabs>
        <w:tab w:val="left" w:pos="2160"/>
      </w:tabs>
      <w:ind w:left="2160" w:hanging="180"/>
    </w:pPr>
  </w:style>
  <w:style w:type="paragraph" w:customStyle="1" w:styleId="Style1">
    <w:name w:val="Style1"/>
    <w:basedOn w:val="Normal"/>
    <w:uiPriority w:val="99"/>
    <w:rsid w:val="00D20E4C"/>
    <w:pPr>
      <w:spacing w:beforeLines="40" w:afterLines="40"/>
      <w:jc w:val="center"/>
    </w:pPr>
    <w:rPr>
      <w:rFonts w:ascii="Wingdings 2" w:hAnsi="Wingdings 2"/>
    </w:rPr>
  </w:style>
  <w:style w:type="paragraph" w:customStyle="1" w:styleId="box">
    <w:name w:val="box"/>
    <w:basedOn w:val="Normal"/>
    <w:uiPriority w:val="99"/>
    <w:rsid w:val="00D20E4C"/>
    <w:pPr>
      <w:spacing w:beforeLines="40" w:afterLines="40"/>
      <w:jc w:val="center"/>
    </w:pPr>
    <w:rPr>
      <w:rFonts w:ascii="Wingdings 2" w:hAnsi="Wingdings 2"/>
    </w:rPr>
  </w:style>
  <w:style w:type="paragraph" w:customStyle="1" w:styleId="Level4">
    <w:name w:val="Level 4"/>
    <w:basedOn w:val="Heading3"/>
    <w:uiPriority w:val="99"/>
    <w:rsid w:val="00D20E4C"/>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D20E4C"/>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D20E4C"/>
    <w:rPr>
      <w:rFonts w:ascii="Arial" w:hAnsi="Arial"/>
      <w:b/>
      <w:bCs/>
      <w:iCs/>
      <w:sz w:val="28"/>
      <w:szCs w:val="28"/>
      <w:lang w:val="x-none" w:eastAsia="x-none"/>
    </w:rPr>
  </w:style>
  <w:style w:type="paragraph" w:customStyle="1" w:styleId="Table0">
    <w:name w:val="Table"/>
    <w:basedOn w:val="BodyText"/>
    <w:uiPriority w:val="99"/>
    <w:rsid w:val="00D20E4C"/>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D20E4C"/>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D20E4C"/>
  </w:style>
  <w:style w:type="character" w:customStyle="1" w:styleId="CommentSubjectChar">
    <w:name w:val="Comment Subject Char"/>
    <w:link w:val="CommentSubject"/>
    <w:uiPriority w:val="99"/>
    <w:semiHidden/>
    <w:locked/>
    <w:rsid w:val="00D20E4C"/>
    <w:rPr>
      <w:b/>
      <w:bCs/>
    </w:rPr>
  </w:style>
  <w:style w:type="character" w:customStyle="1" w:styleId="Style">
    <w:name w:val="Style"/>
    <w:uiPriority w:val="99"/>
    <w:rsid w:val="00D20E4C"/>
    <w:rPr>
      <w:rFonts w:ascii="Arial" w:hAnsi="Arial" w:cs="Times New Roman"/>
      <w:sz w:val="18"/>
    </w:rPr>
  </w:style>
  <w:style w:type="paragraph" w:customStyle="1" w:styleId="instruction">
    <w:name w:val="instruction"/>
    <w:basedOn w:val="BodyText"/>
    <w:uiPriority w:val="99"/>
    <w:rsid w:val="00D20E4C"/>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D20E4C"/>
    <w:pPr>
      <w:ind w:left="2700"/>
    </w:pPr>
  </w:style>
  <w:style w:type="paragraph" w:customStyle="1" w:styleId="bullet4level1">
    <w:name w:val="bullet4 level1"/>
    <w:basedOn w:val="bullet3level1"/>
    <w:uiPriority w:val="99"/>
    <w:rsid w:val="00D20E4C"/>
    <w:pPr>
      <w:tabs>
        <w:tab w:val="clear" w:pos="1620"/>
        <w:tab w:val="clear" w:pos="2160"/>
        <w:tab w:val="left" w:pos="3060"/>
      </w:tabs>
      <w:ind w:left="3060"/>
    </w:pPr>
  </w:style>
  <w:style w:type="paragraph" w:styleId="EndnoteText">
    <w:name w:val="endnote text"/>
    <w:basedOn w:val="Normal"/>
    <w:link w:val="EndnoteTextChar"/>
    <w:uiPriority w:val="99"/>
    <w:rsid w:val="00D20E4C"/>
    <w:rPr>
      <w:sz w:val="20"/>
      <w:szCs w:val="20"/>
      <w:lang w:val="x-none" w:eastAsia="x-none"/>
    </w:rPr>
  </w:style>
  <w:style w:type="character" w:customStyle="1" w:styleId="EndnoteTextChar">
    <w:name w:val="Endnote Text Char"/>
    <w:basedOn w:val="DefaultParagraphFont"/>
    <w:link w:val="EndnoteText"/>
    <w:uiPriority w:val="99"/>
    <w:rsid w:val="00D20E4C"/>
    <w:rPr>
      <w:lang w:val="x-none" w:eastAsia="x-none"/>
    </w:rPr>
  </w:style>
  <w:style w:type="character" w:styleId="EndnoteReference">
    <w:name w:val="endnote reference"/>
    <w:uiPriority w:val="99"/>
    <w:rsid w:val="00D20E4C"/>
    <w:rPr>
      <w:rFonts w:cs="Times New Roman"/>
      <w:vertAlign w:val="superscript"/>
    </w:rPr>
  </w:style>
  <w:style w:type="paragraph" w:customStyle="1" w:styleId="bullet4level2">
    <w:name w:val="bullet4 level2"/>
    <w:basedOn w:val="bullet4level1"/>
    <w:uiPriority w:val="99"/>
    <w:rsid w:val="00D20E4C"/>
    <w:pPr>
      <w:numPr>
        <w:numId w:val="22"/>
      </w:numPr>
      <w:tabs>
        <w:tab w:val="clear" w:pos="720"/>
        <w:tab w:val="num" w:pos="1080"/>
        <w:tab w:val="left" w:pos="2880"/>
      </w:tabs>
      <w:ind w:left="2880"/>
    </w:pPr>
  </w:style>
  <w:style w:type="paragraph" w:customStyle="1" w:styleId="Title1">
    <w:name w:val="Title1"/>
    <w:uiPriority w:val="99"/>
    <w:rsid w:val="00D20E4C"/>
    <w:pPr>
      <w:spacing w:before="120" w:after="240"/>
    </w:pPr>
    <w:rPr>
      <w:rFonts w:ascii="Arial" w:hAnsi="Arial" w:cs="Arial"/>
      <w:b/>
      <w:bCs/>
      <w:iCs/>
      <w:szCs w:val="28"/>
    </w:rPr>
  </w:style>
  <w:style w:type="table" w:styleId="TableGrid1">
    <w:name w:val="Table Grid 1"/>
    <w:basedOn w:val="TableNormal"/>
    <w:uiPriority w:val="99"/>
    <w:rsid w:val="00D20E4C"/>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D20E4C"/>
    <w:rPr>
      <w:iCs/>
      <w:sz w:val="24"/>
    </w:rPr>
  </w:style>
  <w:style w:type="paragraph" w:customStyle="1" w:styleId="BodyTextNumbered">
    <w:name w:val="Body Text Numbered"/>
    <w:basedOn w:val="BodyText"/>
    <w:link w:val="BodyTextNumberedChar1"/>
    <w:uiPriority w:val="99"/>
    <w:rsid w:val="00D20E4C"/>
    <w:pPr>
      <w:ind w:left="720" w:hanging="720"/>
    </w:pPr>
    <w:rPr>
      <w:iCs/>
      <w:szCs w:val="20"/>
    </w:rPr>
  </w:style>
  <w:style w:type="character" w:customStyle="1" w:styleId="H2Char">
    <w:name w:val="H2 Char"/>
    <w:link w:val="H2"/>
    <w:uiPriority w:val="99"/>
    <w:locked/>
    <w:rsid w:val="00D20E4C"/>
    <w:rPr>
      <w:b/>
      <w:sz w:val="24"/>
    </w:rPr>
  </w:style>
  <w:style w:type="paragraph" w:styleId="ListParagraph">
    <w:name w:val="List Paragraph"/>
    <w:basedOn w:val="Normal"/>
    <w:uiPriority w:val="99"/>
    <w:qFormat/>
    <w:rsid w:val="00D20E4C"/>
    <w:pPr>
      <w:ind w:left="720"/>
      <w:contextualSpacing/>
    </w:pPr>
  </w:style>
  <w:style w:type="table" w:customStyle="1" w:styleId="TableGrid10">
    <w:name w:val="Table Grid1"/>
    <w:uiPriority w:val="99"/>
    <w:rsid w:val="00D20E4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D20E4C"/>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D20E4C"/>
    <w:rPr>
      <w:iCs/>
      <w:sz w:val="24"/>
    </w:rPr>
  </w:style>
  <w:style w:type="character" w:customStyle="1" w:styleId="BodyTextNumberedChar">
    <w:name w:val="Body Text Numbered Char"/>
    <w:rsid w:val="00D20E4C"/>
    <w:rPr>
      <w:rFonts w:cs="Times New Roman"/>
      <w:iCs/>
      <w:sz w:val="24"/>
      <w:lang w:val="en-US" w:eastAsia="en-US" w:bidi="ar-SA"/>
    </w:rPr>
  </w:style>
  <w:style w:type="character" w:styleId="PlaceholderText">
    <w:name w:val="Placeholder Text"/>
    <w:uiPriority w:val="99"/>
    <w:semiHidden/>
    <w:rsid w:val="00D20E4C"/>
    <w:rPr>
      <w:rFonts w:cs="Times New Roman"/>
      <w:color w:val="808080"/>
    </w:rPr>
  </w:style>
  <w:style w:type="character" w:styleId="Emphasis">
    <w:name w:val="Emphasis"/>
    <w:uiPriority w:val="99"/>
    <w:qFormat/>
    <w:rsid w:val="00D20E4C"/>
    <w:rPr>
      <w:rFonts w:cs="Times New Roman"/>
      <w:i/>
      <w:iCs/>
    </w:rPr>
  </w:style>
  <w:style w:type="character" w:customStyle="1" w:styleId="H5Char">
    <w:name w:val="H5 Char"/>
    <w:link w:val="H5"/>
    <w:locked/>
    <w:rsid w:val="00D20E4C"/>
    <w:rPr>
      <w:b/>
      <w:bCs/>
      <w:i/>
      <w:iCs/>
      <w:sz w:val="24"/>
      <w:szCs w:val="26"/>
    </w:rPr>
  </w:style>
  <w:style w:type="paragraph" w:styleId="Caption">
    <w:name w:val="caption"/>
    <w:basedOn w:val="Normal"/>
    <w:next w:val="Normal"/>
    <w:uiPriority w:val="99"/>
    <w:qFormat/>
    <w:rsid w:val="00D20E4C"/>
    <w:pPr>
      <w:spacing w:after="200"/>
    </w:pPr>
    <w:rPr>
      <w:b/>
      <w:bCs/>
      <w:color w:val="4F81BD"/>
      <w:sz w:val="18"/>
      <w:szCs w:val="18"/>
    </w:rPr>
  </w:style>
  <w:style w:type="paragraph" w:styleId="PlainText">
    <w:name w:val="Plain Text"/>
    <w:basedOn w:val="Normal"/>
    <w:link w:val="PlainTextChar"/>
    <w:uiPriority w:val="99"/>
    <w:unhideWhenUsed/>
    <w:rsid w:val="00D20E4C"/>
    <w:rPr>
      <w:rFonts w:eastAsia="Calibri"/>
      <w:lang w:val="x-none" w:eastAsia="x-none"/>
    </w:rPr>
  </w:style>
  <w:style w:type="character" w:customStyle="1" w:styleId="PlainTextChar">
    <w:name w:val="Plain Text Char"/>
    <w:basedOn w:val="DefaultParagraphFont"/>
    <w:link w:val="PlainText"/>
    <w:uiPriority w:val="99"/>
    <w:rsid w:val="00D20E4C"/>
    <w:rPr>
      <w:rFonts w:eastAsia="Calibri"/>
      <w:sz w:val="24"/>
      <w:szCs w:val="24"/>
      <w:lang w:val="x-none" w:eastAsia="x-none"/>
    </w:rPr>
  </w:style>
  <w:style w:type="paragraph" w:customStyle="1" w:styleId="Default">
    <w:name w:val="Default"/>
    <w:rsid w:val="00D20E4C"/>
    <w:pPr>
      <w:autoSpaceDE w:val="0"/>
      <w:autoSpaceDN w:val="0"/>
      <w:adjustRightInd w:val="0"/>
    </w:pPr>
    <w:rPr>
      <w:rFonts w:eastAsia="Calibri"/>
      <w:color w:val="000000"/>
      <w:sz w:val="24"/>
      <w:szCs w:val="24"/>
    </w:rPr>
  </w:style>
  <w:style w:type="paragraph" w:styleId="Title">
    <w:name w:val="Title"/>
    <w:basedOn w:val="Normal"/>
    <w:next w:val="Normal"/>
    <w:link w:val="TitleChar"/>
    <w:qFormat/>
    <w:rsid w:val="00D20E4C"/>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D20E4C"/>
    <w:rPr>
      <w:rFonts w:ascii="Arial" w:hAnsi="Arial" w:cs="Arial"/>
      <w:b/>
      <w:sz w:val="36"/>
    </w:rPr>
  </w:style>
  <w:style w:type="paragraph" w:customStyle="1" w:styleId="SpecBullet1">
    <w:name w:val="Spec Bullet1"/>
    <w:basedOn w:val="Normal"/>
    <w:rsid w:val="00D20E4C"/>
    <w:pPr>
      <w:numPr>
        <w:numId w:val="46"/>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D20E4C"/>
  </w:style>
  <w:style w:type="character" w:customStyle="1" w:styleId="InstructionsChar">
    <w:name w:val="Instructions Char"/>
    <w:link w:val="Instructions"/>
    <w:rsid w:val="00D20E4C"/>
    <w:rPr>
      <w:b/>
      <w:i/>
      <w:iCs/>
      <w:sz w:val="24"/>
      <w:szCs w:val="24"/>
    </w:rPr>
  </w:style>
  <w:style w:type="character" w:customStyle="1" w:styleId="H6Char">
    <w:name w:val="H6 Char"/>
    <w:link w:val="H6"/>
    <w:rsid w:val="00D20E4C"/>
    <w:rPr>
      <w:b/>
      <w:bCs/>
      <w:sz w:val="24"/>
      <w:szCs w:val="22"/>
    </w:rPr>
  </w:style>
  <w:style w:type="paragraph" w:styleId="NoSpacing">
    <w:name w:val="No Spacing"/>
    <w:uiPriority w:val="1"/>
    <w:qFormat/>
    <w:rsid w:val="00D20E4C"/>
    <w:pPr>
      <w:jc w:val="both"/>
    </w:pPr>
    <w:rPr>
      <w:rFonts w:ascii="Arial" w:hAnsi="Arial" w:cs="Arial"/>
    </w:rPr>
  </w:style>
  <w:style w:type="character" w:customStyle="1" w:styleId="H4Char">
    <w:name w:val="H4 Char"/>
    <w:link w:val="H4"/>
    <w:rsid w:val="00D20E4C"/>
    <w:rPr>
      <w:b/>
      <w:bCs/>
      <w:snapToGrid w:val="0"/>
      <w:sz w:val="24"/>
    </w:rPr>
  </w:style>
  <w:style w:type="character" w:customStyle="1" w:styleId="H3Char">
    <w:name w:val="H3 Char"/>
    <w:link w:val="H3"/>
    <w:rsid w:val="00D20E4C"/>
    <w:rPr>
      <w:b/>
      <w:bCs/>
      <w:i/>
      <w:sz w:val="24"/>
    </w:rPr>
  </w:style>
  <w:style w:type="character" w:customStyle="1" w:styleId="msoins0">
    <w:name w:val="msoins"/>
    <w:rsid w:val="00D20E4C"/>
    <w:rPr>
      <w:u w:val="single"/>
    </w:rPr>
  </w:style>
  <w:style w:type="paragraph" w:styleId="BodyText3">
    <w:name w:val="Body Text 3"/>
    <w:basedOn w:val="Normal"/>
    <w:link w:val="BodyText3Char"/>
    <w:rsid w:val="008648E1"/>
    <w:pPr>
      <w:spacing w:after="120"/>
    </w:pPr>
    <w:rPr>
      <w:sz w:val="16"/>
      <w:szCs w:val="16"/>
      <w:lang w:val="x-none" w:eastAsia="x-none"/>
    </w:rPr>
  </w:style>
  <w:style w:type="character" w:customStyle="1" w:styleId="BodyText3Char">
    <w:name w:val="Body Text 3 Char"/>
    <w:basedOn w:val="DefaultParagraphFont"/>
    <w:link w:val="BodyText3"/>
    <w:rsid w:val="008648E1"/>
    <w:rPr>
      <w:sz w:val="16"/>
      <w:szCs w:val="16"/>
      <w:lang w:val="x-none" w:eastAsia="x-none"/>
    </w:rPr>
  </w:style>
  <w:style w:type="paragraph" w:styleId="Subtitle">
    <w:name w:val="Subtitle"/>
    <w:basedOn w:val="Normal"/>
    <w:link w:val="SubtitleChar"/>
    <w:qFormat/>
    <w:rsid w:val="008648E1"/>
    <w:pPr>
      <w:jc w:val="center"/>
    </w:pPr>
    <w:rPr>
      <w:sz w:val="32"/>
      <w:szCs w:val="20"/>
      <w:lang w:val="x-none" w:eastAsia="x-none"/>
    </w:rPr>
  </w:style>
  <w:style w:type="character" w:customStyle="1" w:styleId="SubtitleChar">
    <w:name w:val="Subtitle Char"/>
    <w:basedOn w:val="DefaultParagraphFont"/>
    <w:link w:val="Subtitle"/>
    <w:rsid w:val="008648E1"/>
    <w:rPr>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image" Target="media/image14.wmf"/><Relationship Id="rId47" Type="http://schemas.openxmlformats.org/officeDocument/2006/relationships/oleObject" Target="embeddings/oleObject1.bin"/><Relationship Id="rId63" Type="http://schemas.openxmlformats.org/officeDocument/2006/relationships/oleObject" Target="embeddings/oleObject13.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hyperlink" Target="mailto:freddy.garcia@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image" Target="media/image17.wmf"/><Relationship Id="rId53" Type="http://schemas.openxmlformats.org/officeDocument/2006/relationships/oleObject" Target="embeddings/oleObject7.bin"/><Relationship Id="rId58" Type="http://schemas.openxmlformats.org/officeDocument/2006/relationships/oleObject" Target="embeddings/oleObject12.bin"/><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hart" Target="charts/chart1.xml"/><Relationship Id="rId19" Type="http://schemas.openxmlformats.org/officeDocument/2006/relationships/control" Target="activeX/activeX6.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2.bin"/><Relationship Id="rId56" Type="http://schemas.openxmlformats.org/officeDocument/2006/relationships/oleObject" Target="embeddings/oleObject10.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hyperlink" Target="https://www.ercot.com/mktrules/issues/NPRR1230" TargetMode="Externa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image" Target="media/image10.wmf"/><Relationship Id="rId46" Type="http://schemas.openxmlformats.org/officeDocument/2006/relationships/image" Target="media/image18.wmf"/><Relationship Id="rId59" Type="http://schemas.openxmlformats.org/officeDocument/2006/relationships/image" Target="media/image19.emf"/><Relationship Id="rId67"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8.bin"/><Relationship Id="rId62" Type="http://schemas.openxmlformats.org/officeDocument/2006/relationships/image" Target="media/image21.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8.wmf"/><Relationship Id="rId49" Type="http://schemas.openxmlformats.org/officeDocument/2006/relationships/oleObject" Target="embeddings/oleObject3.bin"/><Relationship Id="rId57" Type="http://schemas.openxmlformats.org/officeDocument/2006/relationships/oleObject" Target="embeddings/oleObject11.bin"/><Relationship Id="rId10" Type="http://schemas.openxmlformats.org/officeDocument/2006/relationships/control" Target="activeX/activeX1.xml"/><Relationship Id="rId31" Type="http://schemas.openxmlformats.org/officeDocument/2006/relationships/comments" Target="comments.xml"/><Relationship Id="rId44" Type="http://schemas.openxmlformats.org/officeDocument/2006/relationships/image" Target="media/image16.wmf"/><Relationship Id="rId52" Type="http://schemas.openxmlformats.org/officeDocument/2006/relationships/oleObject" Target="embeddings/oleObject6.bin"/><Relationship Id="rId60" Type="http://schemas.openxmlformats.org/officeDocument/2006/relationships/image" Target="media/image20.emf"/><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image" Target="media/image11.wmf"/><Relationship Id="rId34" Type="http://schemas.microsoft.com/office/2018/08/relationships/commentsExtensible" Target="commentsExtensible.xml"/><Relationship Id="rId50" Type="http://schemas.openxmlformats.org/officeDocument/2006/relationships/oleObject" Target="embeddings/oleObject4.bin"/><Relationship Id="rId55" Type="http://schemas.openxmlformats.org/officeDocument/2006/relationships/oleObject" Target="embeddings/oleObject9.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941A-4297-9827-F0F61D23DCAD}"/>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941A-4297-9827-F0F61D23DCAD}"/>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941A-4297-9827-F0F61D23DCAD}"/>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941A-4297-9827-F0F61D23DCAD}"/>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31</Pages>
  <Words>10599</Words>
  <Characters>59946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70405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12</cp:revision>
  <cp:lastPrinted>2013-11-15T22:11:00Z</cp:lastPrinted>
  <dcterms:created xsi:type="dcterms:W3CDTF">2024-05-31T12:43:00Z</dcterms:created>
  <dcterms:modified xsi:type="dcterms:W3CDTF">2024-08-05T15:10:00Z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