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569D7F8" w:rsidR="00067FE2" w:rsidRPr="003B10BF" w:rsidRDefault="00AE722A" w:rsidP="00534F9F">
            <w:pPr>
              <w:pStyle w:val="Header"/>
              <w:jc w:val="center"/>
            </w:pPr>
            <w:hyperlink r:id="rId8" w:history="1">
              <w:r w:rsidR="00534F9F">
                <w:rPr>
                  <w:rStyle w:val="Hyperlink"/>
                </w:rPr>
                <w:t>117</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5780191" w:rsidR="00067FE2" w:rsidRPr="003B10BF" w:rsidRDefault="00CE7F04" w:rsidP="00F44236">
            <w:pPr>
              <w:pStyle w:val="Header"/>
            </w:pPr>
            <w:r w:rsidRPr="003B10BF">
              <w:t xml:space="preserve">Addition of </w:t>
            </w:r>
            <w:r w:rsidR="00CD0553" w:rsidRPr="003B10BF">
              <w:t xml:space="preserve">Resiliency </w:t>
            </w:r>
            <w:r w:rsidRPr="003B10BF">
              <w:t xml:space="preserve">Assessment and </w:t>
            </w:r>
            <w:r w:rsidR="00CD0553" w:rsidRPr="003B10BF">
              <w:t>Criteria</w:t>
            </w:r>
            <w:r w:rsidR="00F24D71" w:rsidRPr="003B10BF">
              <w:t xml:space="preserve"> to Reflect PUCT Rule Changes</w:t>
            </w:r>
          </w:p>
        </w:tc>
      </w:tr>
      <w:tr w:rsidR="00067FE2" w:rsidRPr="00E01925" w14:paraId="61F073EE" w14:textId="77777777" w:rsidTr="002D51A8">
        <w:trPr>
          <w:trHeight w:val="518"/>
        </w:trPr>
        <w:tc>
          <w:tcPr>
            <w:tcW w:w="2880" w:type="dxa"/>
            <w:gridSpan w:val="2"/>
            <w:tcBorders>
              <w:bottom w:val="single" w:sz="4" w:space="0" w:color="auto"/>
            </w:tcBorders>
            <w:shd w:val="clear" w:color="auto" w:fill="FFFFFF"/>
            <w:vAlign w:val="center"/>
          </w:tcPr>
          <w:p w14:paraId="61887982" w14:textId="48DBF4CB" w:rsidR="00067FE2" w:rsidRPr="00E01925" w:rsidRDefault="00067FE2" w:rsidP="00F44236">
            <w:pPr>
              <w:pStyle w:val="Header"/>
              <w:rPr>
                <w:bCs w:val="0"/>
              </w:rPr>
            </w:pPr>
            <w:r w:rsidRPr="00E01925">
              <w:rPr>
                <w:bCs w:val="0"/>
              </w:rPr>
              <w:t xml:space="preserve">Date </w:t>
            </w:r>
            <w:r w:rsidR="002D51A8">
              <w:rPr>
                <w:bCs w:val="0"/>
              </w:rPr>
              <w:t>of Decision</w:t>
            </w:r>
          </w:p>
        </w:tc>
        <w:tc>
          <w:tcPr>
            <w:tcW w:w="7560" w:type="dxa"/>
            <w:gridSpan w:val="2"/>
            <w:tcBorders>
              <w:bottom w:val="single" w:sz="4" w:space="0" w:color="auto"/>
            </w:tcBorders>
            <w:vAlign w:val="center"/>
          </w:tcPr>
          <w:p w14:paraId="4BAA5E4C" w14:textId="10AC4D87" w:rsidR="00067FE2" w:rsidRPr="00E01925" w:rsidRDefault="00A97B09" w:rsidP="00F44236">
            <w:pPr>
              <w:pStyle w:val="NormalArial"/>
            </w:pPr>
            <w:r>
              <w:t>August 1</w:t>
            </w:r>
            <w:r w:rsidR="001C542F">
              <w:t>, 2024</w:t>
            </w:r>
          </w:p>
        </w:tc>
      </w:tr>
      <w:tr w:rsidR="002D51A8" w14:paraId="3EEEF175" w14:textId="77777777" w:rsidTr="002D51A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51A789B0" w:rsidR="002D51A8" w:rsidRPr="002D51A8" w:rsidRDefault="002D51A8" w:rsidP="002D51A8">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35537E22" w:rsidR="002D51A8" w:rsidRDefault="002D51A8" w:rsidP="002D51A8">
            <w:pPr>
              <w:pStyle w:val="NormalArial"/>
              <w:spacing w:before="120" w:after="120"/>
            </w:pPr>
            <w:r>
              <w:t>Tabled</w:t>
            </w:r>
          </w:p>
        </w:tc>
      </w:tr>
      <w:tr w:rsidR="009D17F0" w14:paraId="21AE509C" w14:textId="77777777" w:rsidTr="002D51A8">
        <w:trPr>
          <w:trHeight w:val="773"/>
        </w:trPr>
        <w:tc>
          <w:tcPr>
            <w:tcW w:w="2880" w:type="dxa"/>
            <w:gridSpan w:val="2"/>
            <w:tcBorders>
              <w:top w:val="single" w:sz="4" w:space="0" w:color="auto"/>
              <w:bottom w:val="single" w:sz="4" w:space="0" w:color="auto"/>
            </w:tcBorders>
            <w:shd w:val="clear" w:color="auto" w:fill="FFFFFF"/>
            <w:vAlign w:val="center"/>
          </w:tcPr>
          <w:p w14:paraId="6FB1D9C3" w14:textId="1883A088" w:rsidR="009D17F0" w:rsidRDefault="002D51A8" w:rsidP="00534F9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1EFA153B" w:rsidR="009D17F0" w:rsidRPr="00FB509B" w:rsidRDefault="0066370F" w:rsidP="00534F9F">
            <w:pPr>
              <w:pStyle w:val="NormalArial"/>
              <w:spacing w:before="120" w:after="120"/>
            </w:pPr>
            <w:r w:rsidRPr="00FB509B">
              <w:t>Normal</w:t>
            </w:r>
          </w:p>
        </w:tc>
      </w:tr>
      <w:tr w:rsidR="002D51A8" w14:paraId="63D62AB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7DB3CE" w14:textId="1B1280F4" w:rsidR="002D51A8" w:rsidRDefault="002D51A8" w:rsidP="002D51A8">
            <w:pPr>
              <w:pStyle w:val="Header"/>
              <w:spacing w:before="120" w:after="120"/>
            </w:pPr>
            <w:r>
              <w:t>Proposed Effective Date</w:t>
            </w:r>
          </w:p>
        </w:tc>
        <w:tc>
          <w:tcPr>
            <w:tcW w:w="7560" w:type="dxa"/>
            <w:gridSpan w:val="2"/>
            <w:tcBorders>
              <w:top w:val="single" w:sz="4" w:space="0" w:color="auto"/>
            </w:tcBorders>
            <w:vAlign w:val="center"/>
          </w:tcPr>
          <w:p w14:paraId="1F679545" w14:textId="43C38B35" w:rsidR="002D51A8" w:rsidRDefault="002D51A8" w:rsidP="00AE722A">
            <w:pPr>
              <w:pStyle w:val="NormalArial"/>
              <w:spacing w:before="120" w:after="120"/>
              <w:rPr>
                <w:color w:val="000000"/>
              </w:rPr>
            </w:pPr>
            <w:r>
              <w:t>To be determined</w:t>
            </w:r>
          </w:p>
        </w:tc>
      </w:tr>
      <w:tr w:rsidR="002D51A8" w14:paraId="1221627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C80EFB9" w14:textId="2FE9D161" w:rsidR="002D51A8" w:rsidRDefault="002D51A8" w:rsidP="002D51A8">
            <w:pPr>
              <w:pStyle w:val="Header"/>
              <w:spacing w:before="120" w:after="120"/>
            </w:pPr>
            <w:r>
              <w:t>Priority and Rank Assigned</w:t>
            </w:r>
          </w:p>
        </w:tc>
        <w:tc>
          <w:tcPr>
            <w:tcW w:w="7560" w:type="dxa"/>
            <w:gridSpan w:val="2"/>
            <w:tcBorders>
              <w:top w:val="single" w:sz="4" w:space="0" w:color="auto"/>
            </w:tcBorders>
            <w:vAlign w:val="center"/>
          </w:tcPr>
          <w:p w14:paraId="09796B98" w14:textId="3FC04ED0" w:rsidR="002D51A8" w:rsidRDefault="002D51A8" w:rsidP="00AE722A">
            <w:pPr>
              <w:pStyle w:val="NormalArial"/>
              <w:spacing w:before="120" w:after="120"/>
              <w:rPr>
                <w:color w:val="000000"/>
              </w:rPr>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EA4146">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4FC797BA" w14:textId="77777777" w:rsidR="00E25549" w:rsidRDefault="00E25549" w:rsidP="00EA4146">
            <w:pPr>
              <w:pStyle w:val="NormalArial"/>
              <w:spacing w:before="120"/>
              <w:rPr>
                <w:color w:val="000000"/>
              </w:rPr>
            </w:pPr>
            <w:r>
              <w:rPr>
                <w:color w:val="000000"/>
              </w:rPr>
              <w:t>2.2, ACRONYMS AND ABBREVIATIONS</w:t>
            </w:r>
          </w:p>
          <w:p w14:paraId="350790C0" w14:textId="7CC6174A" w:rsidR="00BA504C" w:rsidRPr="00E621D6" w:rsidRDefault="00BA504C" w:rsidP="00E25549">
            <w:pPr>
              <w:pStyle w:val="NormalArial"/>
              <w:rPr>
                <w:color w:val="000000"/>
              </w:rPr>
            </w:pPr>
            <w:r w:rsidRPr="00E621D6">
              <w:rPr>
                <w:color w:val="000000"/>
              </w:rPr>
              <w:t>3.1.1.6</w:t>
            </w:r>
            <w:r w:rsidR="00A97B09">
              <w:rPr>
                <w:color w:val="000000"/>
              </w:rPr>
              <w:t>,</w:t>
            </w:r>
            <w:r w:rsidRPr="00E621D6">
              <w:rPr>
                <w:color w:val="000000"/>
              </w:rPr>
              <w:t xml:space="preserve"> </w:t>
            </w:r>
            <w:r w:rsidR="00124DF3" w:rsidRPr="00E621D6">
              <w:rPr>
                <w:color w:val="000000"/>
              </w:rPr>
              <w:t xml:space="preserve">Grid Reliability </w:t>
            </w:r>
            <w:r w:rsidR="008006A9" w:rsidRPr="00E621D6">
              <w:rPr>
                <w:color w:val="000000"/>
              </w:rPr>
              <w:t xml:space="preserve">and Resiliency </w:t>
            </w:r>
            <w:r w:rsidR="00124DF3" w:rsidRPr="00E621D6">
              <w:rPr>
                <w:color w:val="000000"/>
              </w:rPr>
              <w:t>Assessment (new)</w:t>
            </w:r>
          </w:p>
          <w:p w14:paraId="0F446F07" w14:textId="473AA69A" w:rsidR="00EF1AAA" w:rsidRPr="00E621D6" w:rsidRDefault="00EF1AAA" w:rsidP="00EA4146">
            <w:pPr>
              <w:pStyle w:val="NormalArial"/>
              <w:rPr>
                <w:color w:val="000000"/>
              </w:rPr>
            </w:pPr>
            <w:r w:rsidRPr="00E621D6">
              <w:rPr>
                <w:color w:val="000000"/>
              </w:rPr>
              <w:t>4.1</w:t>
            </w:r>
            <w:r w:rsidR="005942E4">
              <w:rPr>
                <w:color w:val="000000"/>
              </w:rPr>
              <w:t>, Introduction</w:t>
            </w:r>
          </w:p>
          <w:p w14:paraId="267FA70E" w14:textId="4DFD5230" w:rsidR="000929BB" w:rsidRPr="00FB509B" w:rsidRDefault="00535410" w:rsidP="00E621D6">
            <w:pPr>
              <w:pStyle w:val="NormalArial"/>
              <w:spacing w:after="120"/>
            </w:pPr>
            <w:r w:rsidRPr="00E621D6">
              <w:rPr>
                <w:color w:val="000000"/>
              </w:rPr>
              <w:t>4.1.2, Resiliency Criteria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148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6E342BF" w:rsidR="00C9766A" w:rsidRPr="00FB509B" w:rsidRDefault="00E621D6" w:rsidP="003148AA">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EA4146">
            <w:pPr>
              <w:pStyle w:val="Header"/>
              <w:spacing w:before="120" w:after="120"/>
            </w:pPr>
            <w:r>
              <w:t>Revision Description</w:t>
            </w:r>
          </w:p>
        </w:tc>
        <w:tc>
          <w:tcPr>
            <w:tcW w:w="7560" w:type="dxa"/>
            <w:gridSpan w:val="2"/>
            <w:tcBorders>
              <w:bottom w:val="single" w:sz="4" w:space="0" w:color="auto"/>
            </w:tcBorders>
            <w:vAlign w:val="center"/>
          </w:tcPr>
          <w:p w14:paraId="2E04A7C2" w14:textId="334ABB1E" w:rsidR="0014724E" w:rsidRPr="00FB509B" w:rsidRDefault="00E621D6" w:rsidP="00534F9F">
            <w:pPr>
              <w:pStyle w:val="NormalArial"/>
              <w:spacing w:before="120" w:after="120"/>
            </w:pPr>
            <w:r w:rsidRPr="0042363B">
              <w:rPr>
                <w:rFonts w:cs="Arial"/>
                <w:color w:val="000000"/>
              </w:rPr>
              <w:t xml:space="preserve">This Planning Guide Revision Request (PGRR) </w:t>
            </w:r>
            <w:r w:rsidR="009E3A9D">
              <w:rPr>
                <w:rFonts w:cs="Arial"/>
                <w:color w:val="000000"/>
              </w:rPr>
              <w:t xml:space="preserve">revises the Planning Guide </w:t>
            </w:r>
            <w:r w:rsidR="00B77F93">
              <w:rPr>
                <w:rFonts w:cs="Arial"/>
                <w:color w:val="000000"/>
              </w:rPr>
              <w:t>to reflect the Public Utility Commission of Texas’ (PUCT</w:t>
            </w:r>
            <w:r w:rsidR="003B10BF">
              <w:rPr>
                <w:rFonts w:cs="Arial"/>
                <w:color w:val="000000"/>
              </w:rPr>
              <w:t>’s</w:t>
            </w:r>
            <w:r w:rsidR="00B77F93">
              <w:rPr>
                <w:rFonts w:cs="Arial"/>
                <w:color w:val="000000"/>
              </w:rPr>
              <w:t>) rulemaking addition of</w:t>
            </w:r>
            <w:r w:rsidR="00986609">
              <w:rPr>
                <w:rFonts w:cs="Arial"/>
                <w:color w:val="000000"/>
              </w:rPr>
              <w:t xml:space="preserve"> subsection </w:t>
            </w:r>
            <w:r w:rsidR="009E3A9D">
              <w:rPr>
                <w:rFonts w:cs="Arial"/>
                <w:color w:val="000000"/>
              </w:rPr>
              <w:t xml:space="preserve">(b)(3)(E) </w:t>
            </w:r>
            <w:r w:rsidR="00B77F93">
              <w:t xml:space="preserve">to 16 </w:t>
            </w:r>
            <w:r w:rsidR="00B77F93" w:rsidRPr="00177F4D">
              <w:t>Texas Administrative Code</w:t>
            </w:r>
            <w:r w:rsidR="00B77F93">
              <w:t xml:space="preserve"> (TAC) </w:t>
            </w:r>
            <w:r w:rsidR="00B77F93">
              <w:rPr>
                <w:rFonts w:cs="Arial"/>
              </w:rPr>
              <w:t>§</w:t>
            </w:r>
            <w:r w:rsidR="009E3A9D" w:rsidRPr="007732B5">
              <w:t xml:space="preserve"> </w:t>
            </w:r>
            <w:r w:rsidR="009E3A9D">
              <w:t>25.101</w:t>
            </w:r>
            <w:r w:rsidR="004257B2">
              <w:t xml:space="preserve">, </w:t>
            </w:r>
            <w:r w:rsidR="004257B2" w:rsidRPr="003B10BF">
              <w:rPr>
                <w:i/>
                <w:iCs/>
              </w:rPr>
              <w:t>Certification Criteria</w:t>
            </w:r>
            <w:r w:rsidR="0042363B">
              <w:t xml:space="preserve">, </w:t>
            </w:r>
            <w:r w:rsidR="00B77F93">
              <w:t xml:space="preserve">which </w:t>
            </w:r>
            <w:r w:rsidR="004257B2">
              <w:rPr>
                <w:rFonts w:cs="Arial"/>
                <w:color w:val="000000"/>
              </w:rPr>
              <w:t>requir</w:t>
            </w:r>
            <w:r w:rsidR="00B77F93">
              <w:rPr>
                <w:rFonts w:cs="Arial"/>
                <w:color w:val="000000"/>
              </w:rPr>
              <w:t>e</w:t>
            </w:r>
            <w:r w:rsidR="00986609">
              <w:rPr>
                <w:rFonts w:cs="Arial"/>
                <w:color w:val="000000"/>
              </w:rPr>
              <w:t>s</w:t>
            </w:r>
            <w:r w:rsidR="004257B2">
              <w:rPr>
                <w:rFonts w:cs="Arial"/>
                <w:color w:val="000000"/>
              </w:rPr>
              <w:t xml:space="preserve"> ERCOT to </w:t>
            </w:r>
            <w:r w:rsidR="004257B2">
              <w:t>conduct a biennial assessment of the ERCOT power grid’s reliability and resiliency in extreme weather scenarios</w:t>
            </w:r>
            <w:r w:rsidR="0042363B">
              <w:rPr>
                <w:rFonts w:cs="Arial"/>
                <w:color w:val="000000"/>
              </w:rPr>
              <w:t xml:space="preserve"> and </w:t>
            </w:r>
            <w:r w:rsidR="00B77F93">
              <w:rPr>
                <w:rFonts w:cs="Arial"/>
                <w:color w:val="000000"/>
              </w:rPr>
              <w:t>permit</w:t>
            </w:r>
            <w:r w:rsidR="00986609">
              <w:rPr>
                <w:rFonts w:cs="Arial"/>
                <w:color w:val="000000"/>
              </w:rPr>
              <w:t>s</w:t>
            </w:r>
            <w:r w:rsidR="0057517B">
              <w:rPr>
                <w:rFonts w:cs="Arial"/>
                <w:color w:val="000000"/>
              </w:rPr>
              <w:t xml:space="preserve"> </w:t>
            </w:r>
            <w:r w:rsidR="00273E9B">
              <w:rPr>
                <w:rFonts w:cs="Arial"/>
                <w:color w:val="000000"/>
              </w:rPr>
              <w:t xml:space="preserve">ERCOT </w:t>
            </w:r>
            <w:r w:rsidR="00B77F93">
              <w:rPr>
                <w:rFonts w:cs="Arial"/>
                <w:color w:val="000000"/>
              </w:rPr>
              <w:t>to</w:t>
            </w:r>
            <w:r w:rsidR="00273E9B">
              <w:rPr>
                <w:rFonts w:cs="Arial"/>
                <w:color w:val="000000"/>
              </w:rPr>
              <w:t xml:space="preserve"> </w:t>
            </w:r>
            <w:r w:rsidR="0042363B">
              <w:rPr>
                <w:rFonts w:cs="Arial"/>
                <w:color w:val="000000"/>
              </w:rPr>
              <w:t xml:space="preserve">recommend transmission projects to address resiliency issues identified in the assessment.  </w:t>
            </w:r>
            <w:r w:rsidR="0014724E">
              <w:rPr>
                <w:rFonts w:cs="Arial"/>
                <w:color w:val="000000"/>
              </w:rPr>
              <w:t>ERCOT intends to perform the biennial assessment in parallel with the Regional Transmission Plan (RTP) process.</w:t>
            </w:r>
            <w:r w:rsidR="008A06A0">
              <w:rPr>
                <w:rFonts w:cs="Arial"/>
                <w:color w:val="000000"/>
              </w:rPr>
              <w:t xml:space="preserve"> </w:t>
            </w:r>
            <w:r w:rsidR="0014724E">
              <w:rPr>
                <w:rFonts w:cs="Arial"/>
                <w:color w:val="000000"/>
              </w:rP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D8DB1B5"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15983913"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53081F16"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6A329BC8" w:rsidR="00D61F38" w:rsidRDefault="00D61F38" w:rsidP="00D61F38">
            <w:pPr>
              <w:pStyle w:val="NormalArial"/>
              <w:spacing w:before="120"/>
              <w:rPr>
                <w:iCs/>
                <w:kern w:val="24"/>
              </w:rPr>
            </w:pPr>
            <w:r w:rsidRPr="006629C8">
              <w:lastRenderedPageBreak/>
              <w:object w:dxaOrig="1440" w:dyaOrig="1440" w14:anchorId="41FE9C28">
                <v:shape id="_x0000_i1043" type="#_x0000_t75" style="width:15.75pt;height:15pt" o:ole="">
                  <v:imagedata r:id="rId9" o:title=""/>
                </v:shape>
                <w:control r:id="rId16" w:name="TextBox13" w:shapeid="_x0000_i1043"/>
              </w:object>
            </w:r>
            <w:r w:rsidRPr="006629C8">
              <w:t xml:space="preserve">  </w:t>
            </w:r>
            <w:r w:rsidR="006C798F" w:rsidRPr="00344591">
              <w:rPr>
                <w:iCs/>
                <w:kern w:val="24"/>
              </w:rPr>
              <w:t>General system and/or process improvement(s)</w:t>
            </w:r>
          </w:p>
          <w:p w14:paraId="7DA37B33" w14:textId="4F497FD1" w:rsidR="00D61F38" w:rsidRDefault="00D61F38" w:rsidP="00D61F38">
            <w:pPr>
              <w:pStyle w:val="NormalArial"/>
              <w:spacing w:before="120"/>
              <w:rPr>
                <w:iCs/>
                <w:kern w:val="24"/>
              </w:rPr>
            </w:pPr>
            <w:r w:rsidRPr="006629C8">
              <w:object w:dxaOrig="1440" w:dyaOrig="1440" w14:anchorId="5FB96FD7">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03BA4546" w14:textId="4C56F282"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1A432221" w:rsidR="00FC3D4B" w:rsidRPr="001313B4" w:rsidRDefault="00D61F38" w:rsidP="00890CE3">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2D51A8">
        <w:trPr>
          <w:trHeight w:val="518"/>
        </w:trPr>
        <w:tc>
          <w:tcPr>
            <w:tcW w:w="2880" w:type="dxa"/>
            <w:gridSpan w:val="2"/>
            <w:shd w:val="clear" w:color="auto" w:fill="FFFFFF"/>
            <w:vAlign w:val="center"/>
          </w:tcPr>
          <w:p w14:paraId="5C38A584" w14:textId="413BFEC3" w:rsidR="00D61F38" w:rsidRDefault="00D61F38" w:rsidP="00D17881">
            <w:pPr>
              <w:pStyle w:val="Header"/>
              <w:spacing w:before="120" w:after="120"/>
            </w:pPr>
            <w:r>
              <w:lastRenderedPageBreak/>
              <w:t>Justification of Reason for Revision and Market Impacts</w:t>
            </w:r>
          </w:p>
        </w:tc>
        <w:tc>
          <w:tcPr>
            <w:tcW w:w="7560" w:type="dxa"/>
            <w:gridSpan w:val="2"/>
            <w:vAlign w:val="center"/>
          </w:tcPr>
          <w:p w14:paraId="6D56FD55" w14:textId="708DE0DD" w:rsidR="00534F9F" w:rsidRDefault="004A2F69" w:rsidP="00355E80">
            <w:pPr>
              <w:pStyle w:val="NormalArial"/>
              <w:spacing w:before="120" w:after="120"/>
              <w:rPr>
                <w:rFonts w:cs="Arial"/>
                <w:color w:val="000000"/>
              </w:rPr>
            </w:pPr>
            <w:r>
              <w:rPr>
                <w:rFonts w:cs="Arial"/>
                <w:color w:val="000000"/>
              </w:rPr>
              <w:t>These r</w:t>
            </w:r>
            <w:r w:rsidR="00F24D71">
              <w:rPr>
                <w:rFonts w:cs="Arial"/>
                <w:color w:val="000000"/>
              </w:rPr>
              <w:t xml:space="preserve">evisions to the Planning Guide </w:t>
            </w:r>
            <w:r>
              <w:rPr>
                <w:rFonts w:cs="Arial"/>
                <w:color w:val="000000"/>
              </w:rPr>
              <w:t>reflect ERCOT’s intended implementation of</w:t>
            </w:r>
            <w:r w:rsidR="00F24D71">
              <w:rPr>
                <w:rFonts w:cs="Arial"/>
                <w:color w:val="000000"/>
              </w:rPr>
              <w:t xml:space="preserve"> </w:t>
            </w:r>
            <w:r w:rsidR="00C172E8">
              <w:rPr>
                <w:rFonts w:cs="Arial"/>
                <w:color w:val="000000"/>
              </w:rPr>
              <w:t xml:space="preserve">rulemaking </w:t>
            </w:r>
            <w:r w:rsidR="00F24D71">
              <w:rPr>
                <w:rFonts w:cs="Arial"/>
                <w:color w:val="000000"/>
              </w:rPr>
              <w:t xml:space="preserve">amendments to </w:t>
            </w:r>
            <w:r w:rsidR="00B77F93">
              <w:t xml:space="preserve">16 TAC </w:t>
            </w:r>
            <w:r w:rsidR="00B77F93">
              <w:rPr>
                <w:rFonts w:cs="Arial"/>
              </w:rPr>
              <w:t>§</w:t>
            </w:r>
            <w:r w:rsidR="0057517B" w:rsidRPr="007732B5">
              <w:t xml:space="preserve"> </w:t>
            </w:r>
            <w:r w:rsidR="0057517B">
              <w:t xml:space="preserve">25.101 </w:t>
            </w:r>
            <w:r w:rsidR="00F24D71">
              <w:t xml:space="preserve">that went into effect on December 20, 2022.  </w:t>
            </w:r>
            <w:r w:rsidR="0006681F" w:rsidRPr="003148AA">
              <w:rPr>
                <w:rFonts w:cs="Arial"/>
                <w:color w:val="000000"/>
              </w:rPr>
              <w:t xml:space="preserve">Specifically, </w:t>
            </w:r>
            <w:r w:rsidR="00534F9F">
              <w:rPr>
                <w:rFonts w:cs="Arial"/>
                <w:color w:val="000000"/>
              </w:rPr>
              <w:t>§</w:t>
            </w:r>
            <w:r w:rsidR="00177F4D">
              <w:rPr>
                <w:rFonts w:cs="Arial"/>
                <w:color w:val="000000"/>
              </w:rPr>
              <w:t> </w:t>
            </w:r>
            <w:r w:rsidR="00B77F93">
              <w:rPr>
                <w:rFonts w:cs="Arial"/>
                <w:color w:val="000000"/>
              </w:rPr>
              <w:t>25.101</w:t>
            </w:r>
            <w:r w:rsidR="00F24D71" w:rsidRPr="004D649C">
              <w:rPr>
                <w:rFonts w:cs="Arial"/>
                <w:color w:val="000000"/>
              </w:rPr>
              <w:t>(b)(3)(</w:t>
            </w:r>
            <w:r>
              <w:rPr>
                <w:rFonts w:cs="Arial"/>
                <w:color w:val="000000"/>
              </w:rPr>
              <w:t>E</w:t>
            </w:r>
            <w:r w:rsidR="00F24D71" w:rsidRPr="004D649C">
              <w:rPr>
                <w:rFonts w:cs="Arial"/>
                <w:color w:val="000000"/>
              </w:rPr>
              <w:t>)</w:t>
            </w:r>
            <w:r w:rsidR="0006681F" w:rsidRPr="003148AA">
              <w:rPr>
                <w:rFonts w:cs="Arial"/>
                <w:color w:val="000000"/>
              </w:rPr>
              <w:t xml:space="preserve"> </w:t>
            </w:r>
            <w:r w:rsidR="00CE7F04" w:rsidRPr="003148AA">
              <w:rPr>
                <w:rFonts w:cs="Arial"/>
                <w:color w:val="000000"/>
              </w:rPr>
              <w:t>requires ERCOT to conduct a biennial assessment of the power grid’s reliability and resiliency in extreme weather scenarios</w:t>
            </w:r>
            <w:r w:rsidR="00D17881">
              <w:rPr>
                <w:rFonts w:cs="Arial"/>
                <w:color w:val="000000"/>
              </w:rPr>
              <w:t xml:space="preserve"> and specifies </w:t>
            </w:r>
            <w:r w:rsidR="00C172E8">
              <w:rPr>
                <w:rFonts w:cs="Arial"/>
                <w:color w:val="000000"/>
              </w:rPr>
              <w:t xml:space="preserve">that </w:t>
            </w:r>
            <w:r w:rsidR="00D17881">
              <w:rPr>
                <w:rFonts w:cs="Arial"/>
                <w:color w:val="000000"/>
              </w:rPr>
              <w:t xml:space="preserve">the </w:t>
            </w:r>
            <w:r w:rsidR="005942E4" w:rsidRPr="00F62430">
              <w:rPr>
                <w:rFonts w:cs="Arial"/>
                <w:color w:val="000000"/>
              </w:rPr>
              <w:t>assessment must: (</w:t>
            </w:r>
            <w:r w:rsidR="00D17881">
              <w:rPr>
                <w:rFonts w:cs="Arial"/>
                <w:color w:val="000000"/>
              </w:rPr>
              <w:t>i</w:t>
            </w:r>
            <w:r w:rsidR="005942E4"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sidR="00D17881">
              <w:rPr>
                <w:rFonts w:cs="Arial"/>
                <w:color w:val="000000"/>
              </w:rPr>
              <w:t xml:space="preserve">Furthermore, </w:t>
            </w:r>
            <w:r w:rsidR="00177F4D">
              <w:rPr>
                <w:rFonts w:cs="Arial"/>
                <w:color w:val="000000"/>
              </w:rPr>
              <w:t>§</w:t>
            </w:r>
            <w:r w:rsidR="00C172E8">
              <w:rPr>
                <w:rFonts w:cs="Arial"/>
                <w:color w:val="000000"/>
              </w:rPr>
              <w:t xml:space="preserve"> 25.101</w:t>
            </w:r>
            <w:r w:rsidR="00D17881">
              <w:rPr>
                <w:rFonts w:cs="Arial"/>
                <w:color w:val="000000"/>
              </w:rPr>
              <w:t>(b)(3)(</w:t>
            </w:r>
            <w:r>
              <w:rPr>
                <w:rFonts w:cs="Arial"/>
                <w:color w:val="000000"/>
              </w:rPr>
              <w:t>A</w:t>
            </w:r>
            <w:r w:rsidR="00D17881">
              <w:rPr>
                <w:rFonts w:cs="Arial"/>
                <w:color w:val="000000"/>
              </w:rPr>
              <w:t>)</w:t>
            </w:r>
            <w:r>
              <w:rPr>
                <w:rFonts w:cs="Arial"/>
                <w:color w:val="000000"/>
              </w:rPr>
              <w:t>(iii)</w:t>
            </w:r>
            <w:r w:rsidR="00D17881">
              <w:rPr>
                <w:rFonts w:cs="Arial"/>
                <w:color w:val="000000"/>
              </w:rPr>
              <w:t xml:space="preserve"> establishes</w:t>
            </w:r>
            <w:r w:rsidR="00741348">
              <w:rPr>
                <w:rFonts w:cs="Arial"/>
                <w:color w:val="000000"/>
              </w:rPr>
              <w:t xml:space="preserve"> that</w:t>
            </w:r>
            <w:r w:rsidR="0032674F" w:rsidRPr="00F62430">
              <w:rPr>
                <w:rFonts w:cs="Arial"/>
                <w:color w:val="000000"/>
              </w:rPr>
              <w:t xml:space="preserve"> </w:t>
            </w:r>
            <w:r w:rsidR="00F62430" w:rsidRPr="00F62430">
              <w:rPr>
                <w:rFonts w:cs="Arial"/>
                <w:color w:val="000000"/>
              </w:rPr>
              <w:t>ERCOT may recommend</w:t>
            </w:r>
            <w:r w:rsidR="00D17881">
              <w:rPr>
                <w:rFonts w:cs="Arial"/>
                <w:color w:val="000000"/>
              </w:rPr>
              <w:t xml:space="preserve"> </w:t>
            </w:r>
            <w:r w:rsidR="00F62430" w:rsidRPr="00F62430">
              <w:rPr>
                <w:rFonts w:cs="Arial"/>
                <w:color w:val="000000"/>
              </w:rPr>
              <w:t xml:space="preserve">a transmission project </w:t>
            </w:r>
            <w:r w:rsidR="00D17881">
              <w:rPr>
                <w:rFonts w:cs="Arial"/>
                <w:color w:val="000000"/>
              </w:rPr>
              <w:t xml:space="preserve">that </w:t>
            </w:r>
            <w:r w:rsidR="00F62430" w:rsidRPr="00F62430">
              <w:rPr>
                <w:rFonts w:cs="Arial"/>
                <w:color w:val="000000"/>
              </w:rPr>
              <w:t>would address a resiliency issue identified in the grid reliability and resiliency assessment</w:t>
            </w:r>
            <w:r w:rsidR="00D17881">
              <w:rPr>
                <w:rFonts w:cs="Arial"/>
                <w:color w:val="000000"/>
              </w:rPr>
              <w:t>.</w:t>
            </w:r>
          </w:p>
          <w:p w14:paraId="0432B124" w14:textId="19E29BC3" w:rsidR="00D61F38" w:rsidRPr="00625E5D" w:rsidRDefault="00534F9F" w:rsidP="00355E80">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as provided in 16 TAC § 25.101(b)(3)(A)(iii).  ERCOT believes this determination is best suited for consideration as part of the Regional Planning Group (RPG) Project Review process.</w:t>
            </w:r>
            <w:r w:rsidR="00D17881">
              <w:rPr>
                <w:rFonts w:cs="Arial"/>
                <w:color w:val="000000"/>
              </w:rPr>
              <w:t xml:space="preserve">  </w:t>
            </w:r>
            <w:r w:rsidR="00CE7F04" w:rsidRPr="00F62430">
              <w:rPr>
                <w:rFonts w:cs="Arial"/>
                <w:color w:val="000000"/>
              </w:rPr>
              <w:t xml:space="preserve"> </w:t>
            </w:r>
          </w:p>
        </w:tc>
      </w:tr>
      <w:tr w:rsidR="002D51A8" w14:paraId="5DE4CF37" w14:textId="77777777" w:rsidTr="002D51A8">
        <w:trPr>
          <w:trHeight w:val="518"/>
        </w:trPr>
        <w:tc>
          <w:tcPr>
            <w:tcW w:w="2880" w:type="dxa"/>
            <w:gridSpan w:val="2"/>
            <w:shd w:val="clear" w:color="auto" w:fill="FFFFFF"/>
            <w:vAlign w:val="center"/>
          </w:tcPr>
          <w:p w14:paraId="3B72F414" w14:textId="16C82F1C" w:rsidR="002D51A8" w:rsidRDefault="002D51A8" w:rsidP="002D51A8">
            <w:pPr>
              <w:pStyle w:val="Header"/>
              <w:spacing w:before="120" w:after="120"/>
            </w:pPr>
            <w:r>
              <w:t>ROS Decision</w:t>
            </w:r>
          </w:p>
        </w:tc>
        <w:tc>
          <w:tcPr>
            <w:tcW w:w="7560" w:type="dxa"/>
            <w:gridSpan w:val="2"/>
            <w:vAlign w:val="center"/>
          </w:tcPr>
          <w:p w14:paraId="440A6581" w14:textId="04847B93" w:rsidR="002D51A8" w:rsidRDefault="002D51A8" w:rsidP="002D51A8">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tc>
      </w:tr>
      <w:tr w:rsidR="002D51A8" w14:paraId="66FDBF4D" w14:textId="77777777" w:rsidTr="002D51A8">
        <w:trPr>
          <w:trHeight w:val="518"/>
        </w:trPr>
        <w:tc>
          <w:tcPr>
            <w:tcW w:w="2880" w:type="dxa"/>
            <w:gridSpan w:val="2"/>
            <w:tcBorders>
              <w:bottom w:val="single" w:sz="4" w:space="0" w:color="auto"/>
            </w:tcBorders>
            <w:shd w:val="clear" w:color="auto" w:fill="FFFFFF"/>
            <w:vAlign w:val="center"/>
          </w:tcPr>
          <w:p w14:paraId="76314D81" w14:textId="18C413A0" w:rsidR="002D51A8" w:rsidRDefault="002D51A8" w:rsidP="002D51A8">
            <w:pPr>
              <w:pStyle w:val="Header"/>
              <w:spacing w:before="120" w:after="120"/>
            </w:pPr>
            <w:r>
              <w:t>Summary of ROS Discussion</w:t>
            </w:r>
          </w:p>
        </w:tc>
        <w:tc>
          <w:tcPr>
            <w:tcW w:w="7560" w:type="dxa"/>
            <w:gridSpan w:val="2"/>
            <w:tcBorders>
              <w:bottom w:val="single" w:sz="4" w:space="0" w:color="auto"/>
            </w:tcBorders>
            <w:vAlign w:val="center"/>
          </w:tcPr>
          <w:p w14:paraId="5C774778" w14:textId="4D01387A" w:rsidR="002D51A8" w:rsidRDefault="002D51A8" w:rsidP="002D51A8">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tc>
      </w:tr>
      <w:tr w:rsidR="002D51A8" w14:paraId="320CF507" w14:textId="77777777" w:rsidTr="002D51A8">
        <w:trPr>
          <w:trHeight w:val="53"/>
        </w:trPr>
        <w:tc>
          <w:tcPr>
            <w:tcW w:w="2880" w:type="dxa"/>
            <w:gridSpan w:val="2"/>
            <w:tcBorders>
              <w:left w:val="nil"/>
              <w:right w:val="nil"/>
            </w:tcBorders>
            <w:shd w:val="clear" w:color="auto" w:fill="FFFFFF"/>
            <w:vAlign w:val="center"/>
          </w:tcPr>
          <w:p w14:paraId="21F7DAF8" w14:textId="77777777" w:rsidR="002D51A8" w:rsidRDefault="002D51A8" w:rsidP="002D51A8">
            <w:pPr>
              <w:pStyle w:val="Header"/>
            </w:pPr>
          </w:p>
        </w:tc>
        <w:tc>
          <w:tcPr>
            <w:tcW w:w="7560" w:type="dxa"/>
            <w:gridSpan w:val="2"/>
            <w:tcBorders>
              <w:left w:val="nil"/>
              <w:right w:val="nil"/>
            </w:tcBorders>
            <w:vAlign w:val="center"/>
          </w:tcPr>
          <w:p w14:paraId="3C98193C" w14:textId="77777777" w:rsidR="002D51A8" w:rsidRDefault="002D51A8" w:rsidP="002D51A8">
            <w:pPr>
              <w:pStyle w:val="NormalArial"/>
              <w:rPr>
                <w:rFonts w:cs="Arial"/>
                <w:color w:val="000000"/>
              </w:rPr>
            </w:pPr>
          </w:p>
        </w:tc>
      </w:tr>
      <w:tr w:rsidR="002D51A8" w14:paraId="17A2016E" w14:textId="77777777" w:rsidTr="0067353C">
        <w:trPr>
          <w:trHeight w:val="518"/>
        </w:trPr>
        <w:tc>
          <w:tcPr>
            <w:tcW w:w="10440" w:type="dxa"/>
            <w:gridSpan w:val="4"/>
            <w:shd w:val="clear" w:color="auto" w:fill="FFFFFF"/>
            <w:vAlign w:val="center"/>
          </w:tcPr>
          <w:p w14:paraId="44554E1A" w14:textId="73F71076" w:rsidR="002D51A8" w:rsidRDefault="002D51A8" w:rsidP="002D51A8">
            <w:pPr>
              <w:pStyle w:val="NormalArial"/>
              <w:spacing w:before="120" w:after="120"/>
              <w:jc w:val="center"/>
              <w:rPr>
                <w:rFonts w:cs="Arial"/>
                <w:color w:val="000000"/>
              </w:rPr>
            </w:pPr>
            <w:r w:rsidRPr="001D0AB6">
              <w:rPr>
                <w:b/>
              </w:rPr>
              <w:t>Opinions</w:t>
            </w:r>
          </w:p>
        </w:tc>
      </w:tr>
      <w:tr w:rsidR="002D51A8" w14:paraId="54CE0387" w14:textId="77777777" w:rsidTr="002D51A8">
        <w:trPr>
          <w:trHeight w:val="518"/>
        </w:trPr>
        <w:tc>
          <w:tcPr>
            <w:tcW w:w="2880" w:type="dxa"/>
            <w:gridSpan w:val="2"/>
            <w:shd w:val="clear" w:color="auto" w:fill="FFFFFF"/>
            <w:vAlign w:val="center"/>
          </w:tcPr>
          <w:p w14:paraId="7A24A84A" w14:textId="11E840F2" w:rsidR="002D51A8" w:rsidRDefault="002D51A8" w:rsidP="002D51A8">
            <w:pPr>
              <w:pStyle w:val="Header"/>
            </w:pPr>
            <w:r w:rsidRPr="001D0AB6">
              <w:t>Credit Review</w:t>
            </w:r>
          </w:p>
        </w:tc>
        <w:tc>
          <w:tcPr>
            <w:tcW w:w="7560" w:type="dxa"/>
            <w:gridSpan w:val="2"/>
            <w:vAlign w:val="center"/>
          </w:tcPr>
          <w:p w14:paraId="6B591D82" w14:textId="6A574EE0" w:rsidR="002D51A8" w:rsidRDefault="002D51A8" w:rsidP="002D51A8">
            <w:pPr>
              <w:pStyle w:val="NormalArial"/>
              <w:rPr>
                <w:rFonts w:cs="Arial"/>
                <w:color w:val="000000"/>
              </w:rPr>
            </w:pPr>
            <w:r>
              <w:t>Not applicable</w:t>
            </w:r>
          </w:p>
        </w:tc>
      </w:tr>
      <w:tr w:rsidR="002D51A8" w14:paraId="26D1ECA8" w14:textId="77777777" w:rsidTr="002D51A8">
        <w:trPr>
          <w:trHeight w:val="518"/>
        </w:trPr>
        <w:tc>
          <w:tcPr>
            <w:tcW w:w="2880" w:type="dxa"/>
            <w:gridSpan w:val="2"/>
            <w:shd w:val="clear" w:color="auto" w:fill="FFFFFF"/>
            <w:vAlign w:val="center"/>
          </w:tcPr>
          <w:p w14:paraId="6BDF1F64" w14:textId="161045EE" w:rsidR="002D51A8" w:rsidRDefault="002D51A8" w:rsidP="002D51A8">
            <w:pPr>
              <w:pStyle w:val="Header"/>
            </w:pPr>
            <w:r w:rsidRPr="001D0AB6">
              <w:lastRenderedPageBreak/>
              <w:t>Independent Market Monitor Opinion</w:t>
            </w:r>
          </w:p>
        </w:tc>
        <w:tc>
          <w:tcPr>
            <w:tcW w:w="7560" w:type="dxa"/>
            <w:gridSpan w:val="2"/>
            <w:vAlign w:val="center"/>
          </w:tcPr>
          <w:p w14:paraId="69C4327E" w14:textId="3279DDB0" w:rsidR="002D51A8" w:rsidRDefault="002D51A8" w:rsidP="002D51A8">
            <w:pPr>
              <w:pStyle w:val="NormalArial"/>
              <w:rPr>
                <w:rFonts w:cs="Arial"/>
                <w:color w:val="000000"/>
              </w:rPr>
            </w:pPr>
            <w:r w:rsidRPr="001D0AB6">
              <w:t>To be determined</w:t>
            </w:r>
          </w:p>
        </w:tc>
      </w:tr>
      <w:tr w:rsidR="002D51A8" w14:paraId="758F648E" w14:textId="77777777" w:rsidTr="002D51A8">
        <w:trPr>
          <w:trHeight w:val="518"/>
        </w:trPr>
        <w:tc>
          <w:tcPr>
            <w:tcW w:w="2880" w:type="dxa"/>
            <w:gridSpan w:val="2"/>
            <w:shd w:val="clear" w:color="auto" w:fill="FFFFFF"/>
            <w:vAlign w:val="center"/>
          </w:tcPr>
          <w:p w14:paraId="6615D2B9" w14:textId="09576FEA" w:rsidR="002D51A8" w:rsidRDefault="002D51A8" w:rsidP="002D51A8">
            <w:pPr>
              <w:pStyle w:val="Header"/>
            </w:pPr>
            <w:r w:rsidRPr="001D0AB6">
              <w:t>ERCOT Opinion</w:t>
            </w:r>
          </w:p>
        </w:tc>
        <w:tc>
          <w:tcPr>
            <w:tcW w:w="7560" w:type="dxa"/>
            <w:gridSpan w:val="2"/>
            <w:vAlign w:val="center"/>
          </w:tcPr>
          <w:p w14:paraId="6E42038F" w14:textId="083A7B83" w:rsidR="002D51A8" w:rsidRDefault="002D51A8" w:rsidP="002D51A8">
            <w:pPr>
              <w:pStyle w:val="NormalArial"/>
              <w:rPr>
                <w:rFonts w:cs="Arial"/>
                <w:color w:val="000000"/>
              </w:rPr>
            </w:pPr>
            <w:r w:rsidRPr="001D0AB6">
              <w:t>To be determined</w:t>
            </w:r>
          </w:p>
        </w:tc>
      </w:tr>
      <w:tr w:rsidR="002D51A8" w14:paraId="1A7D5F1E" w14:textId="77777777" w:rsidTr="002D51A8">
        <w:trPr>
          <w:trHeight w:val="518"/>
        </w:trPr>
        <w:tc>
          <w:tcPr>
            <w:tcW w:w="2880" w:type="dxa"/>
            <w:gridSpan w:val="2"/>
            <w:shd w:val="clear" w:color="auto" w:fill="FFFFFF"/>
            <w:vAlign w:val="center"/>
          </w:tcPr>
          <w:p w14:paraId="0705E95C" w14:textId="7A6D1D2D" w:rsidR="002D51A8" w:rsidRDefault="002D51A8" w:rsidP="002D51A8">
            <w:pPr>
              <w:pStyle w:val="Header"/>
            </w:pPr>
            <w:r w:rsidRPr="001D0AB6">
              <w:t>ERCOT Market Impact Statement</w:t>
            </w:r>
          </w:p>
        </w:tc>
        <w:tc>
          <w:tcPr>
            <w:tcW w:w="7560" w:type="dxa"/>
            <w:gridSpan w:val="2"/>
            <w:vAlign w:val="center"/>
          </w:tcPr>
          <w:p w14:paraId="08D62606" w14:textId="46A10A82" w:rsidR="002D51A8" w:rsidRDefault="002D51A8" w:rsidP="002D51A8">
            <w:pPr>
              <w:pStyle w:val="NormalArial"/>
              <w:rPr>
                <w:rFonts w:cs="Arial"/>
                <w:color w:val="000000"/>
              </w:rPr>
            </w:pPr>
            <w:r w:rsidRPr="001D0AB6">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070F7523" w:rsidR="002D51A8" w:rsidRPr="002D51A8" w:rsidRDefault="00D61F38" w:rsidP="002D51A8">
            <w:pPr>
              <w:pStyle w:val="Header"/>
              <w:jc w:val="center"/>
            </w:pPr>
            <w:r>
              <w:t>Sponsor</w:t>
            </w:r>
          </w:p>
        </w:tc>
      </w:tr>
      <w:tr w:rsidR="00D61F38" w14:paraId="469623E4" w14:textId="77777777" w:rsidTr="00D61F38">
        <w:trPr>
          <w:cantSplit/>
          <w:trHeight w:val="432"/>
        </w:trPr>
        <w:tc>
          <w:tcPr>
            <w:tcW w:w="2993" w:type="dxa"/>
            <w:shd w:val="clear" w:color="auto" w:fill="FFFFFF"/>
            <w:vAlign w:val="center"/>
          </w:tcPr>
          <w:p w14:paraId="5453A048" w14:textId="7A1FE241" w:rsidR="002D51A8" w:rsidRPr="002D51A8" w:rsidRDefault="00D61F38" w:rsidP="002D51A8">
            <w:pPr>
              <w:pStyle w:val="Header"/>
            </w:pPr>
            <w:r w:rsidRPr="00B93CA0">
              <w:rPr>
                <w:bCs w:val="0"/>
              </w:rPr>
              <w:t>Name</w:t>
            </w:r>
          </w:p>
        </w:tc>
        <w:tc>
          <w:tcPr>
            <w:tcW w:w="7447" w:type="dxa"/>
            <w:vAlign w:val="center"/>
          </w:tcPr>
          <w:p w14:paraId="2738BC22" w14:textId="09BB46F1" w:rsidR="00D61F38" w:rsidRDefault="00535410" w:rsidP="009A7D32">
            <w:pPr>
              <w:pStyle w:val="NormalArial"/>
            </w:pPr>
            <w:r>
              <w:t>Robert Golen</w:t>
            </w:r>
          </w:p>
        </w:tc>
      </w:tr>
      <w:tr w:rsidR="00D61F38" w14:paraId="2073C363" w14:textId="77777777" w:rsidTr="00D61F38">
        <w:trPr>
          <w:cantSplit/>
          <w:trHeight w:val="432"/>
        </w:trPr>
        <w:tc>
          <w:tcPr>
            <w:tcW w:w="2993" w:type="dxa"/>
            <w:shd w:val="clear" w:color="auto" w:fill="FFFFFF"/>
            <w:vAlign w:val="center"/>
          </w:tcPr>
          <w:p w14:paraId="08EBBCDF" w14:textId="34A2F727" w:rsidR="002D51A8" w:rsidRPr="002D51A8" w:rsidRDefault="00D61F38" w:rsidP="002D51A8">
            <w:pPr>
              <w:pStyle w:val="Header"/>
            </w:pPr>
            <w:r w:rsidRPr="00B93CA0">
              <w:rPr>
                <w:bCs w:val="0"/>
              </w:rPr>
              <w:t>E-mail Address</w:t>
            </w:r>
          </w:p>
        </w:tc>
        <w:tc>
          <w:tcPr>
            <w:tcW w:w="7447" w:type="dxa"/>
            <w:vAlign w:val="center"/>
          </w:tcPr>
          <w:p w14:paraId="56B95EB9" w14:textId="253616E4" w:rsidR="00D61F38" w:rsidRDefault="00AE722A" w:rsidP="009A7D32">
            <w:pPr>
              <w:pStyle w:val="NormalArial"/>
            </w:pPr>
            <w:hyperlink r:id="rId20" w:history="1">
              <w:r w:rsidR="003148AA" w:rsidRPr="00195F17">
                <w:rPr>
                  <w:rStyle w:val="Hyperlink"/>
                </w:rPr>
                <w:t>robert.golen@ercot.com</w:t>
              </w:r>
            </w:hyperlink>
            <w:r w:rsidR="003148AA">
              <w:t xml:space="preserve"> </w:t>
            </w:r>
          </w:p>
        </w:tc>
      </w:tr>
      <w:tr w:rsidR="00D61F38" w14:paraId="3D0874D1" w14:textId="77777777" w:rsidTr="00D61F38">
        <w:trPr>
          <w:cantSplit/>
          <w:trHeight w:val="432"/>
        </w:trPr>
        <w:tc>
          <w:tcPr>
            <w:tcW w:w="2993" w:type="dxa"/>
            <w:shd w:val="clear" w:color="auto" w:fill="FFFFFF"/>
            <w:vAlign w:val="center"/>
          </w:tcPr>
          <w:p w14:paraId="141B8130" w14:textId="25C089D2" w:rsidR="002D51A8" w:rsidRPr="002D51A8" w:rsidRDefault="00D61F38" w:rsidP="002D51A8">
            <w:pPr>
              <w:pStyle w:val="Header"/>
            </w:pPr>
            <w:r w:rsidRPr="00B93CA0">
              <w:rPr>
                <w:bCs w:val="0"/>
              </w:rPr>
              <w:t>Company</w:t>
            </w:r>
          </w:p>
        </w:tc>
        <w:tc>
          <w:tcPr>
            <w:tcW w:w="7447" w:type="dxa"/>
            <w:vAlign w:val="center"/>
          </w:tcPr>
          <w:p w14:paraId="7E37C834" w14:textId="7D382548" w:rsidR="00D61F38" w:rsidRDefault="00535410"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5411F8A7" w:rsidR="00D61F38" w:rsidRDefault="00535410" w:rsidP="009A7D32">
            <w:pPr>
              <w:pStyle w:val="NormalArial"/>
            </w:pPr>
            <w:r w:rsidRPr="00535410">
              <w:t>512-248-6702</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E880460" w:rsidR="00D61F38" w:rsidRDefault="00535410" w:rsidP="009A7D32">
            <w:pPr>
              <w:pStyle w:val="NormalArial"/>
            </w:pPr>
            <w:r w:rsidRPr="00535410">
              <w:t>518-813-6455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14C6C663" w:rsidR="00D61F38" w:rsidRDefault="00866A3F" w:rsidP="009A7D32">
            <w:pPr>
              <w:pStyle w:val="NormalArial"/>
            </w:pPr>
            <w:r>
              <w:t>N</w:t>
            </w:r>
            <w:r w:rsidR="008A0A3E">
              <w:t>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C2B9BD3" w:rsidR="003B10BF" w:rsidRPr="00681FA0" w:rsidRDefault="009A3772" w:rsidP="00681FA0">
            <w:pPr>
              <w:pStyle w:val="NormalArial"/>
            </w:pPr>
            <w:r w:rsidRPr="007C199B">
              <w:rPr>
                <w:b/>
              </w:rPr>
              <w:t>Name</w:t>
            </w:r>
          </w:p>
        </w:tc>
        <w:tc>
          <w:tcPr>
            <w:tcW w:w="7560" w:type="dxa"/>
            <w:vAlign w:val="center"/>
          </w:tcPr>
          <w:p w14:paraId="731105E3" w14:textId="2D2FBFBC" w:rsidR="009A3772" w:rsidRPr="00D56D61" w:rsidRDefault="004114A7">
            <w:pPr>
              <w:pStyle w:val="NormalArial"/>
            </w:pPr>
            <w:r>
              <w:t>E</w:t>
            </w:r>
            <w:r w:rsidR="00AF3AD2">
              <w:t>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B7195DD" w:rsidR="009A3772" w:rsidRPr="00D56D61" w:rsidRDefault="00AE722A">
            <w:pPr>
              <w:pStyle w:val="NormalArial"/>
            </w:pPr>
            <w:hyperlink r:id="rId21" w:history="1">
              <w:r w:rsidR="003148AA" w:rsidRPr="00195F17">
                <w:rPr>
                  <w:rStyle w:val="Hyperlink"/>
                </w:rPr>
                <w:t>erin.wasik-gutierrez@ercot.com</w:t>
              </w:r>
            </w:hyperlink>
            <w:r w:rsidR="003148AA">
              <w:t xml:space="preserve"> </w:t>
            </w:r>
          </w:p>
        </w:tc>
      </w:tr>
      <w:tr w:rsidR="009A3772" w:rsidRPr="005370B5" w14:paraId="54AB4F2B" w14:textId="77777777" w:rsidTr="00DB7C7D">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7C7C68AA" w:rsidR="009A3772" w:rsidRDefault="003148AA">
            <w:pPr>
              <w:pStyle w:val="NormalArial"/>
            </w:pPr>
            <w:r>
              <w:t>413-886-2474</w:t>
            </w:r>
          </w:p>
        </w:tc>
      </w:tr>
      <w:tr w:rsidR="00DB7C7D" w:rsidRPr="005370B5" w14:paraId="19C79EA2" w14:textId="77777777" w:rsidTr="00DB7C7D">
        <w:trPr>
          <w:cantSplit/>
          <w:trHeight w:val="53"/>
        </w:trPr>
        <w:tc>
          <w:tcPr>
            <w:tcW w:w="2880" w:type="dxa"/>
            <w:tcBorders>
              <w:left w:val="nil"/>
              <w:right w:val="nil"/>
            </w:tcBorders>
            <w:vAlign w:val="center"/>
          </w:tcPr>
          <w:p w14:paraId="3293CEA7" w14:textId="77777777" w:rsidR="00DB7C7D" w:rsidRPr="007C199B" w:rsidRDefault="00DB7C7D">
            <w:pPr>
              <w:pStyle w:val="NormalArial"/>
              <w:rPr>
                <w:b/>
              </w:rPr>
            </w:pPr>
          </w:p>
        </w:tc>
        <w:tc>
          <w:tcPr>
            <w:tcW w:w="7560" w:type="dxa"/>
            <w:tcBorders>
              <w:left w:val="nil"/>
              <w:right w:val="nil"/>
            </w:tcBorders>
            <w:vAlign w:val="center"/>
          </w:tcPr>
          <w:p w14:paraId="6B6B9889" w14:textId="77777777" w:rsidR="00DB7C7D" w:rsidRDefault="00DB7C7D">
            <w:pPr>
              <w:pStyle w:val="NormalArial"/>
            </w:pPr>
          </w:p>
        </w:tc>
      </w:tr>
      <w:tr w:rsidR="00DB7C7D" w:rsidRPr="005370B5" w14:paraId="5403CBD7" w14:textId="77777777" w:rsidTr="00230B4A">
        <w:trPr>
          <w:cantSplit/>
          <w:trHeight w:val="432"/>
        </w:trPr>
        <w:tc>
          <w:tcPr>
            <w:tcW w:w="10440" w:type="dxa"/>
            <w:gridSpan w:val="2"/>
            <w:vAlign w:val="center"/>
          </w:tcPr>
          <w:p w14:paraId="5F477942" w14:textId="0800B903" w:rsidR="00DB7C7D" w:rsidRDefault="00DB7C7D" w:rsidP="00DB7C7D">
            <w:pPr>
              <w:pStyle w:val="NormalArial"/>
              <w:jc w:val="center"/>
            </w:pPr>
            <w:r w:rsidRPr="001D0AB6">
              <w:rPr>
                <w:b/>
              </w:rPr>
              <w:t>Comments Received</w:t>
            </w:r>
          </w:p>
        </w:tc>
      </w:tr>
      <w:tr w:rsidR="00DB7C7D" w:rsidRPr="005370B5" w14:paraId="6C93473E" w14:textId="77777777" w:rsidTr="00D176CF">
        <w:trPr>
          <w:cantSplit/>
          <w:trHeight w:val="432"/>
        </w:trPr>
        <w:tc>
          <w:tcPr>
            <w:tcW w:w="2880" w:type="dxa"/>
            <w:vAlign w:val="center"/>
          </w:tcPr>
          <w:p w14:paraId="59C6A568" w14:textId="010B9761" w:rsidR="00DB7C7D" w:rsidRPr="007C199B" w:rsidRDefault="00DB7C7D" w:rsidP="00DB7C7D">
            <w:pPr>
              <w:pStyle w:val="NormalArial"/>
              <w:rPr>
                <w:b/>
              </w:rPr>
            </w:pPr>
            <w:r w:rsidRPr="001D0AB6">
              <w:rPr>
                <w:b/>
              </w:rPr>
              <w:t>Comment Author</w:t>
            </w:r>
          </w:p>
        </w:tc>
        <w:tc>
          <w:tcPr>
            <w:tcW w:w="7560" w:type="dxa"/>
            <w:vAlign w:val="center"/>
          </w:tcPr>
          <w:p w14:paraId="34C45F93" w14:textId="34BB0761" w:rsidR="00DB7C7D" w:rsidRDefault="00DB7C7D" w:rsidP="00DB7C7D">
            <w:pPr>
              <w:pStyle w:val="NormalArial"/>
            </w:pPr>
            <w:r w:rsidRPr="001D0AB6">
              <w:rPr>
                <w:b/>
              </w:rPr>
              <w:t>Comment Summary</w:t>
            </w:r>
          </w:p>
        </w:tc>
      </w:tr>
      <w:tr w:rsidR="00DB7C7D" w:rsidRPr="005370B5" w14:paraId="104675D1" w14:textId="77777777" w:rsidTr="00DB7C7D">
        <w:trPr>
          <w:cantSplit/>
          <w:trHeight w:val="432"/>
        </w:trPr>
        <w:tc>
          <w:tcPr>
            <w:tcW w:w="2880" w:type="dxa"/>
            <w:tcBorders>
              <w:bottom w:val="single" w:sz="4" w:space="0" w:color="auto"/>
            </w:tcBorders>
            <w:vAlign w:val="center"/>
          </w:tcPr>
          <w:p w14:paraId="261E4237" w14:textId="15DA001C" w:rsidR="00DB7C7D" w:rsidRPr="00DB7C7D" w:rsidRDefault="00DB7C7D">
            <w:pPr>
              <w:pStyle w:val="NormalArial"/>
              <w:rPr>
                <w:bCs/>
              </w:rPr>
            </w:pPr>
            <w:r>
              <w:rPr>
                <w:bCs/>
              </w:rPr>
              <w:t>None</w:t>
            </w:r>
          </w:p>
        </w:tc>
        <w:tc>
          <w:tcPr>
            <w:tcW w:w="7560" w:type="dxa"/>
            <w:tcBorders>
              <w:bottom w:val="single" w:sz="4" w:space="0" w:color="auto"/>
            </w:tcBorders>
            <w:vAlign w:val="center"/>
          </w:tcPr>
          <w:p w14:paraId="71DEED67" w14:textId="77777777" w:rsidR="00DB7C7D" w:rsidRDefault="00DB7C7D">
            <w:pPr>
              <w:pStyle w:val="NormalArial"/>
            </w:pPr>
          </w:p>
        </w:tc>
      </w:tr>
      <w:tr w:rsidR="00DB7C7D" w:rsidRPr="005370B5" w14:paraId="56586E78" w14:textId="77777777" w:rsidTr="00DB7C7D">
        <w:trPr>
          <w:cantSplit/>
          <w:trHeight w:val="53"/>
        </w:trPr>
        <w:tc>
          <w:tcPr>
            <w:tcW w:w="2880" w:type="dxa"/>
            <w:tcBorders>
              <w:left w:val="nil"/>
              <w:right w:val="nil"/>
            </w:tcBorders>
            <w:vAlign w:val="center"/>
          </w:tcPr>
          <w:p w14:paraId="15847BF7" w14:textId="77777777" w:rsidR="00DB7C7D" w:rsidRPr="007C199B" w:rsidRDefault="00DB7C7D">
            <w:pPr>
              <w:pStyle w:val="NormalArial"/>
              <w:rPr>
                <w:b/>
              </w:rPr>
            </w:pPr>
          </w:p>
        </w:tc>
        <w:tc>
          <w:tcPr>
            <w:tcW w:w="7560" w:type="dxa"/>
            <w:tcBorders>
              <w:left w:val="nil"/>
              <w:right w:val="nil"/>
            </w:tcBorders>
            <w:vAlign w:val="center"/>
          </w:tcPr>
          <w:p w14:paraId="169467A2" w14:textId="77777777" w:rsidR="00DB7C7D" w:rsidRDefault="00DB7C7D">
            <w:pPr>
              <w:pStyle w:val="NormalArial"/>
            </w:pPr>
          </w:p>
        </w:tc>
      </w:tr>
      <w:tr w:rsidR="00DB7C7D" w:rsidRPr="005370B5" w14:paraId="5D1D40BD" w14:textId="77777777" w:rsidTr="001C728F">
        <w:trPr>
          <w:cantSplit/>
          <w:trHeight w:val="432"/>
        </w:trPr>
        <w:tc>
          <w:tcPr>
            <w:tcW w:w="10440" w:type="dxa"/>
            <w:gridSpan w:val="2"/>
            <w:vAlign w:val="center"/>
          </w:tcPr>
          <w:p w14:paraId="62C5E634" w14:textId="45F25E70" w:rsidR="00DB7C7D" w:rsidRPr="00DB7C7D" w:rsidRDefault="00DB7C7D" w:rsidP="00DB7C7D">
            <w:pPr>
              <w:pStyle w:val="NormalArial"/>
              <w:jc w:val="center"/>
              <w:rPr>
                <w:b/>
                <w:bCs/>
              </w:rPr>
            </w:pPr>
            <w:r w:rsidRPr="00DB7C7D">
              <w:rPr>
                <w:b/>
                <w:bCs/>
              </w:rPr>
              <w:t>Market Rules Notes</w:t>
            </w:r>
          </w:p>
        </w:tc>
      </w:tr>
    </w:tbl>
    <w:p w14:paraId="422AC4A6" w14:textId="77777777" w:rsidR="00A83A8A" w:rsidRDefault="00A83A8A" w:rsidP="00A83A8A">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7DC6FF13" w14:textId="77777777" w:rsidR="00A83A8A" w:rsidRDefault="00A83A8A" w:rsidP="00A83A8A">
      <w:pPr>
        <w:numPr>
          <w:ilvl w:val="0"/>
          <w:numId w:val="27"/>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p>
    <w:p w14:paraId="563475E2" w14:textId="77777777" w:rsidR="00A83A8A" w:rsidRDefault="00A83A8A" w:rsidP="00A83A8A">
      <w:pPr>
        <w:numPr>
          <w:ilvl w:val="1"/>
          <w:numId w:val="27"/>
        </w:numPr>
        <w:rPr>
          <w:rFonts w:ascii="Arial" w:hAnsi="Arial" w:cs="Arial"/>
        </w:rPr>
      </w:pPr>
      <w:r>
        <w:rPr>
          <w:rFonts w:ascii="Arial" w:hAnsi="Arial" w:cs="Arial"/>
        </w:rPr>
        <w:t>Section 4.1</w:t>
      </w:r>
    </w:p>
    <w:p w14:paraId="359B5437" w14:textId="77777777" w:rsidR="00A83A8A" w:rsidRDefault="00A83A8A" w:rsidP="00A83A8A">
      <w:pPr>
        <w:numPr>
          <w:ilvl w:val="0"/>
          <w:numId w:val="27"/>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7E9D4097" w14:textId="22FA9826" w:rsidR="00A13300" w:rsidRPr="00A83A8A" w:rsidRDefault="00A83A8A" w:rsidP="00AE722A">
      <w:pPr>
        <w:numPr>
          <w:ilvl w:val="1"/>
          <w:numId w:val="27"/>
        </w:numPr>
        <w:tabs>
          <w:tab w:val="num" w:pos="0"/>
        </w:tabs>
        <w:spacing w:after="120"/>
        <w:rPr>
          <w:rFonts w:ascii="Arial" w:hAnsi="Arial" w:cs="Arial"/>
        </w:rPr>
      </w:pPr>
      <w:r w:rsidRPr="00A83A8A">
        <w:rPr>
          <w:rFonts w:ascii="Arial" w:hAnsi="Arial" w:cs="Arial"/>
        </w:rPr>
        <w:t>Section 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2F14AB" w14:textId="0B3907CB" w:rsidR="00E25549" w:rsidRDefault="00E25549" w:rsidP="00E25549">
      <w:pPr>
        <w:pStyle w:val="Heading2"/>
        <w:numPr>
          <w:ilvl w:val="0"/>
          <w:numId w:val="0"/>
        </w:numPr>
        <w:spacing w:after="360"/>
      </w:pPr>
      <w:bookmarkStart w:id="0" w:name="_Toc149300234"/>
      <w:r>
        <w:lastRenderedPageBreak/>
        <w:t>2.2</w:t>
      </w:r>
      <w:r>
        <w:tab/>
        <w:t xml:space="preserve">ACRONYMS </w:t>
      </w:r>
      <w:smartTag w:uri="urn:schemas-microsoft-com:office:smarttags" w:element="stockticker">
        <w:r>
          <w:t>AND</w:t>
        </w:r>
      </w:smartTag>
      <w:r>
        <w:t xml:space="preserve"> ABBREVIATIONS</w:t>
      </w:r>
    </w:p>
    <w:p w14:paraId="6638BD95" w14:textId="77777777" w:rsidR="00E25549" w:rsidRDefault="00E25549" w:rsidP="00E25549">
      <w:pPr>
        <w:tabs>
          <w:tab w:val="left" w:pos="2160"/>
        </w:tabs>
        <w:rPr>
          <w:b/>
        </w:rPr>
      </w:pPr>
      <w:r>
        <w:rPr>
          <w:b/>
        </w:rPr>
        <w:t>CY</w:t>
      </w:r>
      <w:r>
        <w:rPr>
          <w:b/>
        </w:rPr>
        <w:tab/>
      </w:r>
      <w:r w:rsidRPr="00384787">
        <w:t>Current Year</w:t>
      </w:r>
    </w:p>
    <w:p w14:paraId="29CDF8B0" w14:textId="77777777" w:rsidR="00E25549" w:rsidRPr="00830FF5" w:rsidRDefault="00E25549" w:rsidP="00E25549">
      <w:pPr>
        <w:tabs>
          <w:tab w:val="left" w:pos="2160"/>
        </w:tabs>
      </w:pPr>
      <w:r w:rsidRPr="00830FF5">
        <w:rPr>
          <w:b/>
        </w:rPr>
        <w:t>FIS</w:t>
      </w:r>
      <w:r w:rsidRPr="00830FF5">
        <w:tab/>
        <w:t>Full Interconnection Study</w:t>
      </w:r>
    </w:p>
    <w:p w14:paraId="5DCA3F91" w14:textId="77777777" w:rsidR="00E25549" w:rsidRDefault="00E25549" w:rsidP="00E25549">
      <w:pPr>
        <w:tabs>
          <w:tab w:val="left" w:pos="2160"/>
        </w:tabs>
        <w:rPr>
          <w:b/>
        </w:rPr>
      </w:pPr>
      <w:r>
        <w:rPr>
          <w:b/>
        </w:rPr>
        <w:t>FY</w:t>
      </w:r>
      <w:r>
        <w:rPr>
          <w:b/>
        </w:rPr>
        <w:tab/>
      </w:r>
      <w:r w:rsidRPr="00384787">
        <w:t>Future Year</w:t>
      </w:r>
    </w:p>
    <w:p w14:paraId="32F59064" w14:textId="77777777" w:rsidR="00E25549" w:rsidRDefault="00E25549" w:rsidP="00E25549">
      <w:pPr>
        <w:tabs>
          <w:tab w:val="left" w:pos="2160"/>
        </w:tabs>
      </w:pPr>
      <w:r w:rsidRPr="009B154B">
        <w:rPr>
          <w:b/>
        </w:rPr>
        <w:t>GIC</w:t>
      </w:r>
      <w:r w:rsidRPr="009B154B">
        <w:rPr>
          <w:b/>
        </w:rPr>
        <w:tab/>
      </w:r>
      <w:r w:rsidRPr="005B2177">
        <w:t>Geomagnetically-Induced Current</w:t>
      </w:r>
    </w:p>
    <w:p w14:paraId="11B129B1" w14:textId="77777777" w:rsidR="00E25549" w:rsidRPr="009B154B" w:rsidRDefault="00E25549" w:rsidP="00E25549">
      <w:pPr>
        <w:tabs>
          <w:tab w:val="left" w:pos="2160"/>
        </w:tabs>
        <w:rPr>
          <w:b/>
        </w:rPr>
      </w:pPr>
      <w:r w:rsidRPr="003501E7">
        <w:rPr>
          <w:b/>
        </w:rPr>
        <w:t>GIM</w:t>
      </w:r>
      <w:r>
        <w:tab/>
        <w:t>Generator Interconnection or Modification</w:t>
      </w:r>
    </w:p>
    <w:p w14:paraId="54992B37" w14:textId="77777777" w:rsidR="00E25549" w:rsidRDefault="00E25549" w:rsidP="00E25549">
      <w:pPr>
        <w:tabs>
          <w:tab w:val="left" w:pos="2160"/>
        </w:tabs>
      </w:pPr>
      <w:r w:rsidRPr="00830FF5">
        <w:rPr>
          <w:b/>
        </w:rPr>
        <w:t>GINR</w:t>
      </w:r>
      <w:r w:rsidRPr="00830FF5">
        <w:tab/>
        <w:t>Generation Interconnection or Change Request</w:t>
      </w:r>
    </w:p>
    <w:p w14:paraId="131BB480" w14:textId="77777777" w:rsidR="00E25549" w:rsidRDefault="00E25549" w:rsidP="00E25549">
      <w:pPr>
        <w:tabs>
          <w:tab w:val="left" w:pos="2160"/>
        </w:tabs>
        <w:rPr>
          <w:ins w:id="1" w:author="ERCOT" w:date="2024-06-13T18:53:00Z"/>
        </w:rPr>
      </w:pPr>
      <w:r>
        <w:rPr>
          <w:b/>
        </w:rPr>
        <w:t>GMD</w:t>
      </w:r>
      <w:r w:rsidRPr="009B154B">
        <w:rPr>
          <w:b/>
        </w:rPr>
        <w:tab/>
      </w:r>
      <w:r w:rsidRPr="005B2177">
        <w:t>Geomagnetic Disturbance</w:t>
      </w:r>
    </w:p>
    <w:p w14:paraId="033F9EE6" w14:textId="02494A81" w:rsidR="00E25549" w:rsidRPr="00E25549" w:rsidRDefault="00E25549" w:rsidP="00E25549">
      <w:pPr>
        <w:tabs>
          <w:tab w:val="left" w:pos="2160"/>
        </w:tabs>
        <w:rPr>
          <w:b/>
          <w:bCs/>
        </w:rPr>
      </w:pPr>
      <w:ins w:id="2" w:author="ERCOT" w:date="2024-06-13T18:54:00Z">
        <w:r w:rsidRPr="00E25549">
          <w:rPr>
            <w:b/>
            <w:bCs/>
          </w:rPr>
          <w:t>GRRA</w:t>
        </w:r>
        <w:r>
          <w:rPr>
            <w:b/>
            <w:bCs/>
          </w:rPr>
          <w:tab/>
        </w:r>
        <w:r w:rsidRPr="00E25549">
          <w:t>Grid Reliability and Resiliency Assessment</w:t>
        </w:r>
      </w:ins>
    </w:p>
    <w:p w14:paraId="28E84BF9" w14:textId="77777777" w:rsidR="00E25549" w:rsidRDefault="00E25549" w:rsidP="00E25549">
      <w:pPr>
        <w:tabs>
          <w:tab w:val="left" w:pos="2160"/>
        </w:tabs>
      </w:pPr>
      <w:r>
        <w:rPr>
          <w:b/>
        </w:rPr>
        <w:t>LTSA</w:t>
      </w:r>
      <w:r>
        <w:tab/>
        <w:t>Long-Term System Assessment</w:t>
      </w:r>
    </w:p>
    <w:p w14:paraId="72B74F25" w14:textId="77777777" w:rsidR="00E25549" w:rsidRDefault="00E25549" w:rsidP="00E25549">
      <w:pPr>
        <w:tabs>
          <w:tab w:val="left" w:pos="2160"/>
        </w:tabs>
        <w:rPr>
          <w:b/>
        </w:rPr>
      </w:pPr>
      <w:r>
        <w:rPr>
          <w:b/>
        </w:rPr>
        <w:t>RIOO</w:t>
      </w:r>
      <w:r w:rsidRPr="00F22BB4">
        <w:tab/>
        <w:t>Resource Integration and Ongoing Operations</w:t>
      </w:r>
    </w:p>
    <w:p w14:paraId="7D64276A" w14:textId="77777777" w:rsidR="00E25549" w:rsidRDefault="00E25549" w:rsidP="00E25549">
      <w:pPr>
        <w:tabs>
          <w:tab w:val="left" w:pos="2160"/>
        </w:tabs>
        <w:rPr>
          <w:b/>
        </w:rPr>
      </w:pPr>
      <w:r>
        <w:rPr>
          <w:b/>
        </w:rPr>
        <w:t>SSR</w:t>
      </w:r>
      <w:r>
        <w:rPr>
          <w:b/>
        </w:rPr>
        <w:tab/>
      </w:r>
      <w:proofErr w:type="spellStart"/>
      <w:r w:rsidRPr="002540AB">
        <w:t>Subsynchronous</w:t>
      </w:r>
      <w:proofErr w:type="spellEnd"/>
      <w:r w:rsidRPr="002540AB">
        <w:t xml:space="preserve"> Resonance</w:t>
      </w:r>
    </w:p>
    <w:p w14:paraId="15949AE1" w14:textId="0648F9C8" w:rsidR="00E25549" w:rsidRDefault="00E25549" w:rsidP="00E25549">
      <w:pPr>
        <w:keepNext/>
        <w:tabs>
          <w:tab w:val="left" w:pos="1080"/>
        </w:tabs>
        <w:spacing w:before="240" w:after="240"/>
        <w:ind w:left="1080" w:hanging="1080"/>
        <w:outlineLvl w:val="3"/>
        <w:rPr>
          <w:b/>
          <w:bCs/>
          <w:szCs w:val="20"/>
        </w:rPr>
      </w:pPr>
      <w:r>
        <w:rPr>
          <w:b/>
        </w:rPr>
        <w:t>TCEQ</w:t>
      </w:r>
      <w:r>
        <w:tab/>
        <w:t>Texas Commission on Environmental Quality</w:t>
      </w:r>
    </w:p>
    <w:p w14:paraId="47465217" w14:textId="0B496411" w:rsidR="00D17881" w:rsidRPr="00F87E6E" w:rsidRDefault="00D17881" w:rsidP="00D17881">
      <w:pPr>
        <w:keepNext/>
        <w:tabs>
          <w:tab w:val="left" w:pos="1080"/>
        </w:tabs>
        <w:spacing w:before="240" w:after="240"/>
        <w:ind w:left="1080" w:hanging="1080"/>
        <w:outlineLvl w:val="3"/>
        <w:rPr>
          <w:ins w:id="3" w:author="ERCOT" w:date="2024-06-12T14:03:00Z"/>
          <w:b/>
          <w:bCs/>
          <w:szCs w:val="20"/>
        </w:rPr>
      </w:pPr>
      <w:ins w:id="4" w:author="ERCOT" w:date="2024-06-12T14:03:00Z">
        <w:r w:rsidRPr="00F87E6E">
          <w:rPr>
            <w:b/>
            <w:bCs/>
            <w:szCs w:val="20"/>
          </w:rPr>
          <w:t>3.1.1.</w:t>
        </w:r>
      </w:ins>
      <w:ins w:id="5" w:author="ERCOT" w:date="2024-06-13T09:47:00Z">
        <w:r w:rsidR="002B7766">
          <w:rPr>
            <w:b/>
            <w:bCs/>
            <w:szCs w:val="20"/>
          </w:rPr>
          <w:t>6</w:t>
        </w:r>
      </w:ins>
      <w:ins w:id="6" w:author="ERCOT" w:date="2024-06-12T14:03:00Z">
        <w:r w:rsidRPr="00F87E6E">
          <w:rPr>
            <w:b/>
            <w:bCs/>
            <w:szCs w:val="20"/>
          </w:rPr>
          <w:tab/>
        </w:r>
        <w:r w:rsidRPr="00D17881">
          <w:rPr>
            <w:b/>
            <w:bCs/>
            <w:szCs w:val="20"/>
          </w:rPr>
          <w:t>Grid Reliability and Resiliency Assessment</w:t>
        </w:r>
      </w:ins>
      <w:ins w:id="7" w:author="ERCOT" w:date="2024-06-13T19:03:00Z">
        <w:r w:rsidR="005107DE">
          <w:rPr>
            <w:b/>
            <w:bCs/>
            <w:szCs w:val="20"/>
          </w:rPr>
          <w:t xml:space="preserve"> (GRRA)</w:t>
        </w:r>
      </w:ins>
      <w:ins w:id="8" w:author="ERCOT" w:date="2024-06-12T14:03:00Z">
        <w:r>
          <w:rPr>
            <w:b/>
            <w:bCs/>
            <w:szCs w:val="20"/>
          </w:rPr>
          <w:t xml:space="preserve"> </w:t>
        </w:r>
        <w:bookmarkEnd w:id="0"/>
      </w:ins>
    </w:p>
    <w:p w14:paraId="3B7BCF0A" w14:textId="7E754955" w:rsidR="006107A0" w:rsidRDefault="00D17881" w:rsidP="008F22F5">
      <w:pPr>
        <w:spacing w:after="240"/>
        <w:ind w:left="720" w:hanging="720"/>
        <w:rPr>
          <w:ins w:id="9" w:author="ERCOT" w:date="2024-06-20T21:22:00Z"/>
          <w:iCs/>
        </w:rPr>
      </w:pPr>
      <w:ins w:id="10" w:author="ERCOT" w:date="2024-06-12T14:03:00Z">
        <w:r w:rsidRPr="004F18D7">
          <w:rPr>
            <w:iCs/>
          </w:rPr>
          <w:t>(1)</w:t>
        </w:r>
        <w:r>
          <w:rPr>
            <w:iCs/>
          </w:rPr>
          <w:tab/>
        </w:r>
      </w:ins>
      <w:ins w:id="11" w:author="ERCOT" w:date="2024-06-21T13:05:00Z">
        <w:r w:rsidR="006831B3">
          <w:rPr>
            <w:iCs/>
          </w:rPr>
          <w:t>ERCOT shall perform t</w:t>
        </w:r>
      </w:ins>
      <w:ins w:id="12" w:author="ERCOT" w:date="2024-06-12T14:04:00Z">
        <w:r>
          <w:rPr>
            <w:iCs/>
          </w:rPr>
          <w:t xml:space="preserve">he </w:t>
        </w:r>
      </w:ins>
      <w:ins w:id="13" w:author="ERCOT" w:date="2024-06-13T09:47:00Z">
        <w:r w:rsidR="002B7766">
          <w:rPr>
            <w:iCs/>
          </w:rPr>
          <w:t xml:space="preserve">Grid </w:t>
        </w:r>
      </w:ins>
      <w:ins w:id="14" w:author="ERCOT" w:date="2024-06-13T09:54:00Z">
        <w:r w:rsidR="002B7766">
          <w:rPr>
            <w:iCs/>
          </w:rPr>
          <w:t>R</w:t>
        </w:r>
      </w:ins>
      <w:ins w:id="15" w:author="ERCOT" w:date="2024-06-12T14:04:00Z">
        <w:r>
          <w:rPr>
            <w:iCs/>
          </w:rPr>
          <w:t xml:space="preserve">eliability </w:t>
        </w:r>
      </w:ins>
      <w:ins w:id="16" w:author="ERCOT" w:date="2024-06-13T09:47:00Z">
        <w:r w:rsidR="002B7766">
          <w:rPr>
            <w:iCs/>
          </w:rPr>
          <w:t>and Resiliency A</w:t>
        </w:r>
      </w:ins>
      <w:ins w:id="17" w:author="ERCOT" w:date="2024-06-12T14:04:00Z">
        <w:r>
          <w:rPr>
            <w:iCs/>
          </w:rPr>
          <w:t>ssessment</w:t>
        </w:r>
      </w:ins>
      <w:ins w:id="18" w:author="ERCOT" w:date="2024-06-13T09:53:00Z">
        <w:r w:rsidR="002B7766">
          <w:rPr>
            <w:iCs/>
          </w:rPr>
          <w:t xml:space="preserve"> (GRRA)</w:t>
        </w:r>
      </w:ins>
      <w:ins w:id="19" w:author="ERCOT" w:date="2024-06-12T14:04:00Z">
        <w:r>
          <w:rPr>
            <w:iCs/>
          </w:rPr>
          <w:t xml:space="preserve"> in coor</w:t>
        </w:r>
      </w:ins>
      <w:ins w:id="20" w:author="ERCOT" w:date="2024-06-12T14:05:00Z">
        <w:r>
          <w:rPr>
            <w:iCs/>
          </w:rPr>
          <w:t>dination with the Regi</w:t>
        </w:r>
        <w:r w:rsidR="00C8712D">
          <w:rPr>
            <w:iCs/>
          </w:rPr>
          <w:t xml:space="preserve">onal </w:t>
        </w:r>
        <w:r w:rsidR="00C8712D" w:rsidRPr="00C8712D">
          <w:rPr>
            <w:iCs/>
          </w:rPr>
          <w:t xml:space="preserve">Planning Group (RPG) on a biennial basis in even-numbered years to assess the </w:t>
        </w:r>
      </w:ins>
      <w:ins w:id="21" w:author="ERCOT" w:date="2024-06-20T21:59:00Z">
        <w:r w:rsidR="008614EF">
          <w:rPr>
            <w:iCs/>
          </w:rPr>
          <w:t>ERCOT System</w:t>
        </w:r>
      </w:ins>
      <w:ins w:id="22" w:author="ERCOT" w:date="2024-06-12T14:05:00Z">
        <w:r w:rsidR="00C8712D" w:rsidRPr="00C8712D">
          <w:rPr>
            <w:iCs/>
          </w:rPr>
          <w:t xml:space="preserve"> reliability and resiliency in extreme weather scenarios.</w:t>
        </w:r>
      </w:ins>
      <w:ins w:id="23" w:author="ERCOT" w:date="2024-07-11T16:16:00Z">
        <w:r w:rsidR="005779F3">
          <w:rPr>
            <w:iCs/>
          </w:rPr>
          <w:t xml:space="preserve"> </w:t>
        </w:r>
      </w:ins>
      <w:ins w:id="24" w:author="ERCOT" w:date="2024-06-12T14:06:00Z">
        <w:r w:rsidR="00C8712D">
          <w:rPr>
            <w:iCs/>
          </w:rPr>
          <w:t xml:space="preserve"> </w:t>
        </w:r>
      </w:ins>
      <w:ins w:id="25" w:author="ERCOT" w:date="2024-06-12T14:05:00Z">
        <w:r w:rsidR="00C8712D" w:rsidRPr="00C8712D">
          <w:rPr>
            <w:iCs/>
          </w:rPr>
          <w:t xml:space="preserve">The study </w:t>
        </w:r>
      </w:ins>
      <w:ins w:id="26" w:author="ERCOT" w:date="2024-06-20T21:22:00Z">
        <w:r w:rsidR="006107A0">
          <w:rPr>
            <w:iCs/>
          </w:rPr>
          <w:t>must:</w:t>
        </w:r>
      </w:ins>
    </w:p>
    <w:p w14:paraId="38FDDC3A" w14:textId="2C550EB7" w:rsidR="007C74FC" w:rsidRDefault="007C74FC" w:rsidP="00395D53">
      <w:pPr>
        <w:spacing w:after="240"/>
        <w:ind w:left="1440" w:hanging="720"/>
        <w:rPr>
          <w:ins w:id="27" w:author="ERCOT" w:date="2024-06-20T21:22:00Z"/>
          <w:iCs/>
        </w:rPr>
      </w:pPr>
      <w:ins w:id="28" w:author="ERCOT" w:date="2024-06-20T21:22:00Z">
        <w:r>
          <w:rPr>
            <w:iCs/>
          </w:rPr>
          <w:t>(a)</w:t>
        </w:r>
        <w:r>
          <w:rPr>
            <w:iCs/>
          </w:rPr>
          <w:tab/>
        </w:r>
      </w:ins>
      <w:ins w:id="29" w:author="ERCOT" w:date="2024-07-11T16:27:00Z">
        <w:r w:rsidR="0057278D">
          <w:rPr>
            <w:iCs/>
          </w:rPr>
          <w:t>C</w:t>
        </w:r>
      </w:ins>
      <w:ins w:id="30" w:author="ERCOT" w:date="2024-06-20T21:23:00Z">
        <w:r>
          <w:rPr>
            <w:iCs/>
          </w:rPr>
          <w:t xml:space="preserve">onsider the impact of different levels </w:t>
        </w:r>
      </w:ins>
      <w:ins w:id="31" w:author="ERCOT" w:date="2024-06-20T21:44:00Z">
        <w:r w:rsidR="00C85103">
          <w:rPr>
            <w:iCs/>
          </w:rPr>
          <w:t xml:space="preserve">of thermal </w:t>
        </w:r>
      </w:ins>
      <w:ins w:id="32" w:author="ERCOT" w:date="2024-06-20T21:23:00Z">
        <w:r>
          <w:rPr>
            <w:iCs/>
          </w:rPr>
          <w:t xml:space="preserve">and </w:t>
        </w:r>
      </w:ins>
      <w:ins w:id="33" w:author="ERCOT" w:date="2024-06-21T15:11:00Z">
        <w:r w:rsidR="00635B97">
          <w:rPr>
            <w:iCs/>
          </w:rPr>
          <w:t>renewable generation availability</w:t>
        </w:r>
      </w:ins>
      <w:ins w:id="34" w:author="ERCOT" w:date="2024-06-20T21:23:00Z">
        <w:r>
          <w:rPr>
            <w:iCs/>
          </w:rPr>
          <w:t>;</w:t>
        </w:r>
      </w:ins>
    </w:p>
    <w:p w14:paraId="4771D542" w14:textId="7E13384B" w:rsidR="007C74FC" w:rsidRDefault="007C74FC" w:rsidP="00395D53">
      <w:pPr>
        <w:spacing w:after="240"/>
        <w:ind w:left="1440" w:hanging="720"/>
        <w:rPr>
          <w:ins w:id="35" w:author="ERCOT" w:date="2024-06-20T21:23:00Z"/>
          <w:iCs/>
        </w:rPr>
      </w:pPr>
      <w:ins w:id="36" w:author="ERCOT" w:date="2024-06-20T21:23:00Z">
        <w:r>
          <w:rPr>
            <w:iCs/>
          </w:rPr>
          <w:t>(b)</w:t>
        </w:r>
        <w:r>
          <w:rPr>
            <w:iCs/>
          </w:rPr>
          <w:tab/>
        </w:r>
      </w:ins>
      <w:ins w:id="37" w:author="ERCOT" w:date="2024-07-11T16:28:00Z">
        <w:r w:rsidR="0057278D">
          <w:rPr>
            <w:iCs/>
          </w:rPr>
          <w:t>I</w:t>
        </w:r>
      </w:ins>
      <w:ins w:id="38" w:author="ERCOT" w:date="2024-06-20T21:24:00Z">
        <w:r>
          <w:rPr>
            <w:iCs/>
          </w:rPr>
          <w:t xml:space="preserve">dentify areas of the ERCOT Region that face significant grid reliability and resiliency issues, </w:t>
        </w:r>
        <w:proofErr w:type="gramStart"/>
        <w:r>
          <w:rPr>
            <w:iCs/>
          </w:rPr>
          <w:t>taking</w:t>
        </w:r>
      </w:ins>
      <w:ins w:id="39" w:author="ERCOT" w:date="2024-06-20T21:25:00Z">
        <w:r>
          <w:rPr>
            <w:iCs/>
          </w:rPr>
          <w:t xml:space="preserve"> into account</w:t>
        </w:r>
        <w:proofErr w:type="gramEnd"/>
        <w:r>
          <w:rPr>
            <w:iCs/>
          </w:rPr>
          <w:t xml:space="preserve"> the impact of potential </w:t>
        </w:r>
      </w:ins>
      <w:ins w:id="40" w:author="ERCOT" w:date="2024-06-20T21:57:00Z">
        <w:r w:rsidR="008614EF">
          <w:rPr>
            <w:iCs/>
          </w:rPr>
          <w:t>O</w:t>
        </w:r>
      </w:ins>
      <w:ins w:id="41" w:author="ERCOT" w:date="2024-06-20T21:25:00Z">
        <w:r>
          <w:rPr>
            <w:iCs/>
          </w:rPr>
          <w:t xml:space="preserve">utages caused by regional extreme weather scenarios on </w:t>
        </w:r>
      </w:ins>
      <w:ins w:id="42" w:author="ERCOT" w:date="2024-06-20T21:35:00Z">
        <w:r w:rsidR="00306BE9">
          <w:rPr>
            <w:iCs/>
          </w:rPr>
          <w:t>C</w:t>
        </w:r>
      </w:ins>
      <w:ins w:id="43" w:author="ERCOT" w:date="2024-06-20T21:25:00Z">
        <w:r>
          <w:rPr>
            <w:iCs/>
          </w:rPr>
          <w:t>ustomers</w:t>
        </w:r>
      </w:ins>
      <w:ins w:id="44" w:author="ERCOT" w:date="2024-07-11T16:28:00Z">
        <w:r w:rsidR="0057278D">
          <w:rPr>
            <w:iCs/>
          </w:rPr>
          <w:t>;</w:t>
        </w:r>
      </w:ins>
      <w:ins w:id="45" w:author="ERCOT" w:date="2024-06-20T21:25:00Z">
        <w:r>
          <w:rPr>
            <w:iCs/>
          </w:rPr>
          <w:t xml:space="preserve"> </w:t>
        </w:r>
      </w:ins>
      <w:ins w:id="46" w:author="ERCOT" w:date="2024-06-20T21:23:00Z">
        <w:r>
          <w:rPr>
            <w:iCs/>
          </w:rPr>
          <w:t>and</w:t>
        </w:r>
      </w:ins>
    </w:p>
    <w:p w14:paraId="40CB62A5" w14:textId="4E2E2435" w:rsidR="00C8712D" w:rsidRDefault="007C74FC" w:rsidP="00F77B09">
      <w:pPr>
        <w:spacing w:after="240"/>
        <w:ind w:left="1440" w:hanging="720"/>
        <w:rPr>
          <w:ins w:id="47" w:author="ERCOT" w:date="2024-06-12T14:07:00Z"/>
          <w:iCs/>
        </w:rPr>
      </w:pPr>
      <w:ins w:id="48" w:author="ERCOT" w:date="2024-06-20T21:23:00Z">
        <w:r>
          <w:rPr>
            <w:iCs/>
          </w:rPr>
          <w:t>(c)</w:t>
        </w:r>
        <w:r>
          <w:rPr>
            <w:iCs/>
          </w:rPr>
          <w:tab/>
        </w:r>
      </w:ins>
      <w:ins w:id="49" w:author="ERCOT" w:date="2024-07-17T15:53:00Z">
        <w:r w:rsidR="00DB279D">
          <w:rPr>
            <w:iCs/>
          </w:rPr>
          <w:t>Identify</w:t>
        </w:r>
      </w:ins>
      <w:ins w:id="50" w:author="ERCOT" w:date="2024-06-12T14:05:00Z">
        <w:r w:rsidR="00C8712D" w:rsidRPr="00C8712D">
          <w:rPr>
            <w:iCs/>
          </w:rPr>
          <w:t xml:space="preserve"> transmission </w:t>
        </w:r>
      </w:ins>
      <w:ins w:id="51" w:author="ERCOT" w:date="2024-07-17T15:57:00Z">
        <w:r w:rsidR="00FF4C57">
          <w:rPr>
            <w:iCs/>
          </w:rPr>
          <w:t>upgrades</w:t>
        </w:r>
      </w:ins>
      <w:ins w:id="52" w:author="ERCOT" w:date="2024-06-12T14:05:00Z">
        <w:r w:rsidR="00C8712D" w:rsidRPr="00C8712D">
          <w:rPr>
            <w:iCs/>
          </w:rPr>
          <w:t xml:space="preserve"> that </w:t>
        </w:r>
      </w:ins>
      <w:ins w:id="53" w:author="ERCOT" w:date="2024-07-17T15:15:00Z">
        <w:r w:rsidR="00F27EDD">
          <w:rPr>
            <w:iCs/>
          </w:rPr>
          <w:t xml:space="preserve">are expected to </w:t>
        </w:r>
      </w:ins>
      <w:ins w:id="54" w:author="ERCOT" w:date="2024-06-12T14:05:00Z">
        <w:r w:rsidR="00C8712D" w:rsidRPr="00C8712D">
          <w:rPr>
            <w:iCs/>
          </w:rPr>
          <w:t xml:space="preserve">increase the reliability or resiliency </w:t>
        </w:r>
      </w:ins>
      <w:ins w:id="55" w:author="ERCOT" w:date="2024-07-17T15:54:00Z">
        <w:r w:rsidR="00DB279D">
          <w:rPr>
            <w:iCs/>
          </w:rPr>
          <w:t xml:space="preserve">of the ERCOT System </w:t>
        </w:r>
      </w:ins>
      <w:ins w:id="56" w:author="ERCOT" w:date="2024-06-12T14:05:00Z">
        <w:r w:rsidR="00C8712D" w:rsidRPr="00C8712D">
          <w:rPr>
            <w:iCs/>
          </w:rPr>
          <w:t>in extreme weather scenarios</w:t>
        </w:r>
      </w:ins>
      <w:ins w:id="57" w:author="ERCOT" w:date="2024-07-17T15:17:00Z">
        <w:r w:rsidR="00F27EDD">
          <w:rPr>
            <w:iCs/>
          </w:rPr>
          <w:t xml:space="preserve"> </w:t>
        </w:r>
      </w:ins>
      <w:ins w:id="58" w:author="ERCOT" w:date="2024-07-17T15:19:00Z">
        <w:r w:rsidR="00F27EDD">
          <w:rPr>
            <w:iCs/>
          </w:rPr>
          <w:t xml:space="preserve">based on </w:t>
        </w:r>
      </w:ins>
      <w:ins w:id="59" w:author="ERCOT" w:date="2024-07-17T15:15:00Z">
        <w:r w:rsidR="00F27EDD">
          <w:rPr>
            <w:iCs/>
          </w:rPr>
          <w:t>t</w:t>
        </w:r>
      </w:ins>
      <w:ins w:id="60" w:author="ERCOT" w:date="2024-07-17T15:12:00Z">
        <w:r w:rsidR="00F27EDD">
          <w:rPr>
            <w:iCs/>
          </w:rPr>
          <w:t xml:space="preserve">he criteria </w:t>
        </w:r>
      </w:ins>
      <w:ins w:id="61" w:author="ERCOT" w:date="2024-07-17T15:15:00Z">
        <w:r w:rsidR="00F27EDD">
          <w:rPr>
            <w:iCs/>
          </w:rPr>
          <w:t>es</w:t>
        </w:r>
      </w:ins>
      <w:ins w:id="62" w:author="ERCOT" w:date="2024-07-17T15:16:00Z">
        <w:r w:rsidR="00F27EDD">
          <w:rPr>
            <w:iCs/>
          </w:rPr>
          <w:t>tablished in</w:t>
        </w:r>
      </w:ins>
      <w:ins w:id="63" w:author="ERCOT" w:date="2024-06-20T21:26:00Z">
        <w:r w:rsidRPr="00C8712D">
          <w:rPr>
            <w:iCs/>
          </w:rPr>
          <w:t xml:space="preserve"> Section 4.1.2, Resilienc</w:t>
        </w:r>
        <w:r>
          <w:rPr>
            <w:iCs/>
          </w:rPr>
          <w:t>y</w:t>
        </w:r>
        <w:r w:rsidRPr="00C8712D">
          <w:rPr>
            <w:iCs/>
          </w:rPr>
          <w:t xml:space="preserve"> Criteria</w:t>
        </w:r>
      </w:ins>
      <w:ins w:id="64" w:author="ERCOT" w:date="2024-06-20T21:58:00Z">
        <w:r w:rsidR="008614EF">
          <w:rPr>
            <w:iCs/>
          </w:rPr>
          <w:t>.</w:t>
        </w:r>
      </w:ins>
    </w:p>
    <w:p w14:paraId="74E789F1" w14:textId="46A24F45" w:rsidR="00C8712D" w:rsidRDefault="00C8712D" w:rsidP="00D17881">
      <w:pPr>
        <w:spacing w:after="240"/>
        <w:ind w:left="720" w:hanging="720"/>
        <w:rPr>
          <w:ins w:id="65" w:author="ERCOT" w:date="2024-06-12T14:12:00Z"/>
          <w:iCs/>
        </w:rPr>
      </w:pPr>
      <w:ins w:id="66" w:author="ERCOT" w:date="2024-06-12T14:07:00Z">
        <w:r>
          <w:rPr>
            <w:iCs/>
          </w:rPr>
          <w:t>(2)</w:t>
        </w:r>
        <w:r>
          <w:rPr>
            <w:iCs/>
          </w:rPr>
          <w:tab/>
          <w:t xml:space="preserve">Extreme weather </w:t>
        </w:r>
      </w:ins>
      <w:ins w:id="67" w:author="ERCOT" w:date="2024-06-20T21:38:00Z">
        <w:r w:rsidR="00306BE9">
          <w:rPr>
            <w:iCs/>
          </w:rPr>
          <w:t>scenarios</w:t>
        </w:r>
      </w:ins>
      <w:ins w:id="68" w:author="ERCOT" w:date="2024-06-12T14:07:00Z">
        <w:r>
          <w:rPr>
            <w:iCs/>
          </w:rPr>
          <w:t xml:space="preserve"> </w:t>
        </w:r>
        <w:r w:rsidRPr="00C8712D">
          <w:rPr>
            <w:iCs/>
          </w:rPr>
          <w:t xml:space="preserve">shall be selected for </w:t>
        </w:r>
      </w:ins>
      <w:ins w:id="69" w:author="ERCOT" w:date="2024-06-21T13:12:00Z">
        <w:r w:rsidR="006831B3">
          <w:rPr>
            <w:iCs/>
          </w:rPr>
          <w:t xml:space="preserve">one or more </w:t>
        </w:r>
      </w:ins>
      <w:ins w:id="70" w:author="ERCOT" w:date="2024-06-12T14:07:00Z">
        <w:r w:rsidRPr="00C8712D">
          <w:rPr>
            <w:iCs/>
          </w:rPr>
          <w:t>study cases</w:t>
        </w:r>
      </w:ins>
      <w:ins w:id="71" w:author="ERCOT" w:date="2024-06-21T13:13:00Z">
        <w:r w:rsidR="006831B3">
          <w:rPr>
            <w:iCs/>
          </w:rPr>
          <w:t xml:space="preserve">.  The </w:t>
        </w:r>
      </w:ins>
      <w:ins w:id="72" w:author="ERCOT" w:date="2024-06-21T13:25:00Z">
        <w:r w:rsidR="00AF7CB4">
          <w:rPr>
            <w:iCs/>
          </w:rPr>
          <w:t xml:space="preserve">cases shall </w:t>
        </w:r>
        <w:r w:rsidR="000A5F2B">
          <w:rPr>
            <w:iCs/>
          </w:rPr>
          <w:t xml:space="preserve">use coincident </w:t>
        </w:r>
      </w:ins>
      <w:ins w:id="73" w:author="ERCOT" w:date="2024-07-17T15:19:00Z">
        <w:r w:rsidR="00F27EDD">
          <w:rPr>
            <w:iCs/>
          </w:rPr>
          <w:t>l</w:t>
        </w:r>
      </w:ins>
      <w:ins w:id="74" w:author="ERCOT" w:date="2024-06-21T13:25:00Z">
        <w:r w:rsidR="000A5F2B">
          <w:rPr>
            <w:iCs/>
          </w:rPr>
          <w:t xml:space="preserve">oad values and the </w:t>
        </w:r>
      </w:ins>
      <w:ins w:id="75" w:author="ERCOT" w:date="2024-06-21T13:13:00Z">
        <w:r w:rsidR="006831B3">
          <w:rPr>
            <w:iCs/>
          </w:rPr>
          <w:t xml:space="preserve">selected scenarios </w:t>
        </w:r>
      </w:ins>
      <w:ins w:id="76" w:author="ERCOT" w:date="2024-06-12T14:07:00Z">
        <w:r w:rsidRPr="00C8712D">
          <w:rPr>
            <w:iCs/>
          </w:rPr>
          <w:t>may include one or more of the following:</w:t>
        </w:r>
      </w:ins>
    </w:p>
    <w:p w14:paraId="73F51957" w14:textId="79BCF946" w:rsidR="00C8712D" w:rsidRPr="00E97DBB" w:rsidRDefault="00C8712D" w:rsidP="00C8712D">
      <w:pPr>
        <w:spacing w:after="240"/>
        <w:ind w:left="1440" w:hanging="720"/>
        <w:rPr>
          <w:ins w:id="77" w:author="ERCOT" w:date="2024-06-12T14:12:00Z"/>
          <w:szCs w:val="20"/>
        </w:rPr>
      </w:pPr>
      <w:ins w:id="78" w:author="ERCOT" w:date="2024-06-12T14:12:00Z">
        <w:r>
          <w:rPr>
            <w:szCs w:val="20"/>
          </w:rPr>
          <w:t>(a)</w:t>
        </w:r>
        <w:r>
          <w:rPr>
            <w:szCs w:val="20"/>
          </w:rPr>
          <w:tab/>
          <w:t>Different patterns of generation</w:t>
        </w:r>
      </w:ins>
      <w:ins w:id="79" w:author="ERCOT" w:date="2024-06-12T14:40:00Z">
        <w:r w:rsidR="00832C5D">
          <w:rPr>
            <w:szCs w:val="20"/>
          </w:rPr>
          <w:t>;</w:t>
        </w:r>
      </w:ins>
      <w:ins w:id="80" w:author="ERCOT" w:date="2024-06-12T14:12:00Z">
        <w:r w:rsidRPr="00E97DBB">
          <w:rPr>
            <w:szCs w:val="20"/>
          </w:rPr>
          <w:t xml:space="preserve"> </w:t>
        </w:r>
      </w:ins>
    </w:p>
    <w:p w14:paraId="1CDA264E" w14:textId="5AC6DDE7" w:rsidR="00C8712D" w:rsidRDefault="00C8712D" w:rsidP="00C8712D">
      <w:pPr>
        <w:spacing w:after="240"/>
        <w:ind w:left="1440" w:hanging="720"/>
        <w:rPr>
          <w:ins w:id="81" w:author="ERCOT" w:date="2024-06-12T14:12:00Z"/>
          <w:szCs w:val="20"/>
        </w:rPr>
      </w:pPr>
      <w:ins w:id="82" w:author="ERCOT" w:date="2024-06-12T14:12:00Z">
        <w:r w:rsidRPr="00E97DBB">
          <w:rPr>
            <w:szCs w:val="20"/>
          </w:rPr>
          <w:t>(b)</w:t>
        </w:r>
        <w:r w:rsidRPr="00E97DBB">
          <w:rPr>
            <w:szCs w:val="20"/>
          </w:rPr>
          <w:tab/>
        </w:r>
        <w:r>
          <w:rPr>
            <w:szCs w:val="20"/>
          </w:rPr>
          <w:t>Ext</w:t>
        </w:r>
      </w:ins>
      <w:ins w:id="83" w:author="ERCOT" w:date="2024-06-13T15:20:00Z">
        <w:r w:rsidR="009D38C7">
          <w:rPr>
            <w:szCs w:val="20"/>
          </w:rPr>
          <w:t>r</w:t>
        </w:r>
      </w:ins>
      <w:ins w:id="84" w:author="ERCOT" w:date="2024-06-12T14:12:00Z">
        <w:r>
          <w:rPr>
            <w:szCs w:val="20"/>
          </w:rPr>
          <w:t xml:space="preserve">eme </w:t>
        </w:r>
      </w:ins>
      <w:ins w:id="85" w:author="ERCOT" w:date="2024-06-12T14:37:00Z">
        <w:r w:rsidR="00832C5D">
          <w:rPr>
            <w:szCs w:val="20"/>
          </w:rPr>
          <w:t>p</w:t>
        </w:r>
      </w:ins>
      <w:ins w:id="86" w:author="ERCOT" w:date="2024-06-12T14:12:00Z">
        <w:r>
          <w:rPr>
            <w:szCs w:val="20"/>
          </w:rPr>
          <w:t xml:space="preserve">eak </w:t>
        </w:r>
      </w:ins>
      <w:ins w:id="87" w:author="ERCOT" w:date="2024-07-17T16:45:00Z">
        <w:r w:rsidR="00DA7CFE">
          <w:rPr>
            <w:szCs w:val="20"/>
          </w:rPr>
          <w:t>l</w:t>
        </w:r>
      </w:ins>
      <w:ins w:id="88" w:author="ERCOT" w:date="2024-06-12T14:12:00Z">
        <w:r>
          <w:rPr>
            <w:szCs w:val="20"/>
          </w:rPr>
          <w:t>oad</w:t>
        </w:r>
      </w:ins>
      <w:ins w:id="89" w:author="ERCOT" w:date="2024-06-12T14:40:00Z">
        <w:r w:rsidR="00832C5D">
          <w:rPr>
            <w:szCs w:val="20"/>
          </w:rPr>
          <w:t>;</w:t>
        </w:r>
      </w:ins>
      <w:ins w:id="90" w:author="ERCOT" w:date="2024-06-12T14:12:00Z">
        <w:r>
          <w:rPr>
            <w:szCs w:val="20"/>
          </w:rPr>
          <w:t xml:space="preserve"> </w:t>
        </w:r>
      </w:ins>
    </w:p>
    <w:p w14:paraId="63CBC30A" w14:textId="49CFB012" w:rsidR="00C8712D" w:rsidRDefault="00C8712D" w:rsidP="00C8712D">
      <w:pPr>
        <w:spacing w:after="240"/>
        <w:ind w:left="1440" w:hanging="720"/>
        <w:rPr>
          <w:ins w:id="91" w:author="ERCOT" w:date="2024-06-12T14:13:00Z"/>
          <w:szCs w:val="20"/>
        </w:rPr>
      </w:pPr>
      <w:ins w:id="92" w:author="ERCOT" w:date="2024-06-12T14:13:00Z">
        <w:r>
          <w:rPr>
            <w:szCs w:val="20"/>
          </w:rPr>
          <w:t>(c)</w:t>
        </w:r>
        <w:r>
          <w:rPr>
            <w:szCs w:val="20"/>
          </w:rPr>
          <w:tab/>
        </w:r>
      </w:ins>
      <w:ins w:id="93" w:author="ERCOT" w:date="2024-06-21T13:21:00Z">
        <w:r w:rsidR="00AF7CB4">
          <w:rPr>
            <w:szCs w:val="20"/>
          </w:rPr>
          <w:t>M</w:t>
        </w:r>
      </w:ins>
      <w:ins w:id="94" w:author="ERCOT" w:date="2024-06-12T14:13:00Z">
        <w:r>
          <w:rPr>
            <w:szCs w:val="20"/>
          </w:rPr>
          <w:t xml:space="preserve">ultiple </w:t>
        </w:r>
      </w:ins>
      <w:ins w:id="95" w:author="ERCOT" w:date="2024-06-20T22:03:00Z">
        <w:r w:rsidR="008614EF">
          <w:rPr>
            <w:szCs w:val="20"/>
          </w:rPr>
          <w:t>T</w:t>
        </w:r>
      </w:ins>
      <w:ins w:id="96" w:author="ERCOT" w:date="2024-06-12T14:13:00Z">
        <w:r>
          <w:rPr>
            <w:szCs w:val="20"/>
          </w:rPr>
          <w:t>ransmission</w:t>
        </w:r>
      </w:ins>
      <w:ins w:id="97" w:author="ERCOT" w:date="2024-06-20T22:03:00Z">
        <w:r w:rsidR="008614EF">
          <w:rPr>
            <w:szCs w:val="20"/>
          </w:rPr>
          <w:t xml:space="preserve"> Element</w:t>
        </w:r>
      </w:ins>
      <w:ins w:id="98" w:author="ERCOT" w:date="2024-06-12T14:13:00Z">
        <w:r>
          <w:rPr>
            <w:szCs w:val="20"/>
          </w:rPr>
          <w:t xml:space="preserve"> </w:t>
        </w:r>
      </w:ins>
      <w:ins w:id="99" w:author="ERCOT" w:date="2024-06-12T14:40:00Z">
        <w:r w:rsidR="00832C5D">
          <w:rPr>
            <w:szCs w:val="20"/>
          </w:rPr>
          <w:t>O</w:t>
        </w:r>
      </w:ins>
      <w:ins w:id="100" w:author="ERCOT" w:date="2024-06-12T14:13:00Z">
        <w:r>
          <w:rPr>
            <w:szCs w:val="20"/>
          </w:rPr>
          <w:t>utages</w:t>
        </w:r>
      </w:ins>
      <w:ins w:id="101" w:author="ERCOT" w:date="2024-06-12T14:40:00Z">
        <w:r w:rsidR="00832C5D">
          <w:rPr>
            <w:szCs w:val="20"/>
          </w:rPr>
          <w:t>; and</w:t>
        </w:r>
      </w:ins>
      <w:ins w:id="102" w:author="ERCOT" w:date="2024-06-13T09:54:00Z">
        <w:r w:rsidR="002B7766">
          <w:rPr>
            <w:szCs w:val="20"/>
          </w:rPr>
          <w:t>/or</w:t>
        </w:r>
      </w:ins>
    </w:p>
    <w:p w14:paraId="1D3AACED" w14:textId="47A5D07A" w:rsidR="00AA21D3" w:rsidRDefault="00C8712D" w:rsidP="00C8712D">
      <w:pPr>
        <w:spacing w:after="240"/>
        <w:ind w:left="1440" w:hanging="720"/>
        <w:rPr>
          <w:ins w:id="103" w:author="ERCOT" w:date="2024-06-12T14:22:00Z"/>
          <w:szCs w:val="20"/>
        </w:rPr>
      </w:pPr>
      <w:ins w:id="104" w:author="ERCOT" w:date="2024-06-12T14:13:00Z">
        <w:r>
          <w:rPr>
            <w:szCs w:val="20"/>
          </w:rPr>
          <w:t>(d)</w:t>
        </w:r>
        <w:r>
          <w:rPr>
            <w:szCs w:val="20"/>
          </w:rPr>
          <w:tab/>
        </w:r>
      </w:ins>
      <w:ins w:id="105" w:author="ERCOT" w:date="2024-06-21T13:21:00Z">
        <w:r w:rsidR="00AF7CB4">
          <w:rPr>
            <w:szCs w:val="20"/>
          </w:rPr>
          <w:t>M</w:t>
        </w:r>
      </w:ins>
      <w:ins w:id="106" w:author="ERCOT" w:date="2024-06-12T14:13:00Z">
        <w:r>
          <w:rPr>
            <w:szCs w:val="20"/>
          </w:rPr>
          <w:t xml:space="preserve">ultiple </w:t>
        </w:r>
      </w:ins>
      <w:ins w:id="107" w:author="ERCOT" w:date="2024-06-20T21:41:00Z">
        <w:r w:rsidR="00306BE9">
          <w:rPr>
            <w:szCs w:val="20"/>
          </w:rPr>
          <w:t>G</w:t>
        </w:r>
      </w:ins>
      <w:ins w:id="108" w:author="ERCOT" w:date="2024-06-12T14:13:00Z">
        <w:r>
          <w:rPr>
            <w:szCs w:val="20"/>
          </w:rPr>
          <w:t>eneration</w:t>
        </w:r>
      </w:ins>
      <w:ins w:id="109" w:author="ERCOT" w:date="2024-06-20T21:41:00Z">
        <w:r w:rsidR="00306BE9">
          <w:rPr>
            <w:szCs w:val="20"/>
          </w:rPr>
          <w:t xml:space="preserve"> Resource</w:t>
        </w:r>
      </w:ins>
      <w:ins w:id="110" w:author="ERCOT" w:date="2024-06-12T14:13:00Z">
        <w:r>
          <w:rPr>
            <w:szCs w:val="20"/>
          </w:rPr>
          <w:t xml:space="preserve"> </w:t>
        </w:r>
      </w:ins>
      <w:ins w:id="111" w:author="ERCOT" w:date="2024-06-12T14:40:00Z">
        <w:r w:rsidR="00832C5D">
          <w:rPr>
            <w:szCs w:val="20"/>
          </w:rPr>
          <w:t>O</w:t>
        </w:r>
      </w:ins>
      <w:ins w:id="112" w:author="ERCOT" w:date="2024-06-12T14:13:00Z">
        <w:r>
          <w:rPr>
            <w:szCs w:val="20"/>
          </w:rPr>
          <w:t>utage</w:t>
        </w:r>
      </w:ins>
      <w:ins w:id="113" w:author="ERCOT" w:date="2024-06-13T14:54:00Z">
        <w:r w:rsidR="005E50F9">
          <w:rPr>
            <w:szCs w:val="20"/>
          </w:rPr>
          <w:t>s</w:t>
        </w:r>
      </w:ins>
      <w:ins w:id="114" w:author="ERCOT" w:date="2024-06-12T14:40:00Z">
        <w:r w:rsidR="00832C5D">
          <w:rPr>
            <w:szCs w:val="20"/>
          </w:rPr>
          <w:t>.</w:t>
        </w:r>
      </w:ins>
    </w:p>
    <w:p w14:paraId="66EACE61" w14:textId="3EE6FF16" w:rsidR="00AA21D3" w:rsidRDefault="00AA21D3" w:rsidP="00AA21D3">
      <w:pPr>
        <w:spacing w:after="240"/>
        <w:ind w:left="720" w:hanging="720"/>
        <w:rPr>
          <w:ins w:id="115" w:author="ERCOT" w:date="2024-06-21T15:19:00Z"/>
          <w:iCs/>
        </w:rPr>
      </w:pPr>
      <w:ins w:id="116" w:author="ERCOT" w:date="2024-06-12T14:22:00Z">
        <w:r>
          <w:rPr>
            <w:iCs/>
          </w:rPr>
          <w:t>(</w:t>
        </w:r>
      </w:ins>
      <w:ins w:id="117" w:author="ERCOT" w:date="2024-06-12T14:23:00Z">
        <w:r>
          <w:rPr>
            <w:iCs/>
          </w:rPr>
          <w:t>3</w:t>
        </w:r>
      </w:ins>
      <w:ins w:id="118" w:author="ERCOT" w:date="2024-06-12T14:22:00Z">
        <w:r>
          <w:rPr>
            <w:iCs/>
          </w:rPr>
          <w:t>)</w:t>
        </w:r>
        <w:r>
          <w:rPr>
            <w:iCs/>
          </w:rPr>
          <w:tab/>
        </w:r>
      </w:ins>
      <w:ins w:id="119" w:author="ERCOT" w:date="2024-06-12T14:24:00Z">
        <w:r>
          <w:rPr>
            <w:iCs/>
          </w:rPr>
          <w:t xml:space="preserve">Under the </w:t>
        </w:r>
        <w:r w:rsidRPr="00AA21D3">
          <w:rPr>
            <w:iCs/>
          </w:rPr>
          <w:t xml:space="preserve">extreme weather study </w:t>
        </w:r>
      </w:ins>
      <w:ins w:id="120" w:author="ERCOT" w:date="2024-07-17T15:55:00Z">
        <w:r w:rsidR="00FF4C57">
          <w:rPr>
            <w:iCs/>
          </w:rPr>
          <w:t xml:space="preserve">scenarios </w:t>
        </w:r>
      </w:ins>
      <w:ins w:id="121" w:author="ERCOT" w:date="2024-06-12T14:24:00Z">
        <w:r w:rsidRPr="00AA21D3">
          <w:rPr>
            <w:iCs/>
          </w:rPr>
          <w:t>described in paragraph (2)</w:t>
        </w:r>
      </w:ins>
      <w:ins w:id="122" w:author="ERCOT" w:date="2024-07-17T16:43:00Z">
        <w:r w:rsidR="00DA7CFE">
          <w:rPr>
            <w:iCs/>
          </w:rPr>
          <w:t xml:space="preserve"> </w:t>
        </w:r>
      </w:ins>
      <w:ins w:id="123" w:author="ERCOT" w:date="2024-06-13T15:04:00Z">
        <w:r w:rsidR="001C542F">
          <w:rPr>
            <w:iCs/>
          </w:rPr>
          <w:t>above</w:t>
        </w:r>
      </w:ins>
      <w:ins w:id="124" w:author="ERCOT" w:date="2024-06-13T09:58:00Z">
        <w:r w:rsidR="002B1907">
          <w:rPr>
            <w:iCs/>
          </w:rPr>
          <w:t>,</w:t>
        </w:r>
      </w:ins>
      <w:ins w:id="125" w:author="ERCOT" w:date="2024-07-17T16:43:00Z">
        <w:r w:rsidR="00DA7CFE">
          <w:rPr>
            <w:iCs/>
          </w:rPr>
          <w:t xml:space="preserve"> </w:t>
        </w:r>
      </w:ins>
      <w:ins w:id="126" w:author="ERCOT" w:date="2024-06-13T09:58:00Z">
        <w:r w:rsidR="002B1907">
          <w:rPr>
            <w:iCs/>
          </w:rPr>
          <w:t>cat</w:t>
        </w:r>
      </w:ins>
      <w:ins w:id="127" w:author="ERCOT" w:date="2024-06-13T14:59:00Z">
        <w:r w:rsidR="005E50F9">
          <w:rPr>
            <w:iCs/>
          </w:rPr>
          <w:t>e</w:t>
        </w:r>
      </w:ins>
      <w:ins w:id="128" w:author="ERCOT" w:date="2024-06-13T09:58:00Z">
        <w:r w:rsidR="002B1907">
          <w:rPr>
            <w:iCs/>
          </w:rPr>
          <w:t>gories</w:t>
        </w:r>
      </w:ins>
      <w:ins w:id="129" w:author="ERCOT" w:date="2024-06-13T09:59:00Z">
        <w:r w:rsidR="002B1907">
          <w:rPr>
            <w:iCs/>
          </w:rPr>
          <w:t xml:space="preserve"> </w:t>
        </w:r>
      </w:ins>
      <w:ins w:id="130" w:author="ERCOT" w:date="2024-06-12T14:24:00Z">
        <w:r w:rsidRPr="00AA21D3">
          <w:rPr>
            <w:iCs/>
          </w:rPr>
          <w:t xml:space="preserve">P0, P1, P2.1 and P7 </w:t>
        </w:r>
      </w:ins>
      <w:ins w:id="131" w:author="ERCOT" w:date="2024-06-13T09:59:00Z">
        <w:r w:rsidR="002B1907" w:rsidRPr="002B1907">
          <w:rPr>
            <w:iCs/>
          </w:rPr>
          <w:t xml:space="preserve">of NERC Reliability Standard </w:t>
        </w:r>
      </w:ins>
      <w:ins w:id="132" w:author="ERCOT" w:date="2024-06-20T21:13:00Z">
        <w:r w:rsidR="006107A0">
          <w:rPr>
            <w:iCs/>
          </w:rPr>
          <w:t>TPL-001</w:t>
        </w:r>
      </w:ins>
      <w:ins w:id="133" w:author="ERCOT" w:date="2024-06-12T14:24:00Z">
        <w:r w:rsidRPr="00AA21D3">
          <w:rPr>
            <w:iCs/>
          </w:rPr>
          <w:t xml:space="preserve"> shall be evaluated. </w:t>
        </w:r>
      </w:ins>
      <w:ins w:id="134" w:author="ERCOT" w:date="2024-06-12T14:52:00Z">
        <w:r w:rsidR="00A820F9">
          <w:rPr>
            <w:iCs/>
          </w:rPr>
          <w:t xml:space="preserve"> </w:t>
        </w:r>
      </w:ins>
      <w:ins w:id="135" w:author="ERCOT" w:date="2024-06-12T14:24:00Z">
        <w:r w:rsidRPr="00AA21D3">
          <w:rPr>
            <w:iCs/>
          </w:rPr>
          <w:t xml:space="preserve">The </w:t>
        </w:r>
        <w:r w:rsidRPr="00AA21D3">
          <w:rPr>
            <w:iCs/>
          </w:rPr>
          <w:lastRenderedPageBreak/>
          <w:t xml:space="preserve">study cases prepared for </w:t>
        </w:r>
      </w:ins>
      <w:ins w:id="136" w:author="ERCOT" w:date="2024-06-21T13:27:00Z">
        <w:r w:rsidR="000A5F2B">
          <w:rPr>
            <w:iCs/>
          </w:rPr>
          <w:t>evaluating</w:t>
        </w:r>
      </w:ins>
      <w:ins w:id="137" w:author="ERCOT" w:date="2024-06-12T14:24:00Z">
        <w:r w:rsidRPr="00AA21D3">
          <w:rPr>
            <w:iCs/>
          </w:rPr>
          <w:t xml:space="preserve"> P0 </w:t>
        </w:r>
      </w:ins>
      <w:ins w:id="138" w:author="ERCOT" w:date="2024-06-21T13:27:00Z">
        <w:r w:rsidR="000A5F2B">
          <w:rPr>
            <w:iCs/>
          </w:rPr>
          <w:t>events</w:t>
        </w:r>
      </w:ins>
      <w:ins w:id="139" w:author="ERCOT" w:date="2024-06-12T14:24:00Z">
        <w:r w:rsidRPr="00AA21D3">
          <w:rPr>
            <w:iCs/>
          </w:rPr>
          <w:t xml:space="preserve"> will be adjusted to have sufficient power supply to meet the demand in </w:t>
        </w:r>
      </w:ins>
      <w:ins w:id="140" w:author="ERCOT" w:date="2024-06-21T13:24:00Z">
        <w:r w:rsidR="00AF7CB4">
          <w:rPr>
            <w:iCs/>
          </w:rPr>
          <w:t>each</w:t>
        </w:r>
      </w:ins>
      <w:ins w:id="141" w:author="ERCOT" w:date="2024-06-12T14:24:00Z">
        <w:r w:rsidRPr="00AA21D3">
          <w:rPr>
            <w:iCs/>
          </w:rPr>
          <w:t xml:space="preserve"> case.</w:t>
        </w:r>
      </w:ins>
      <w:ins w:id="142" w:author="ERCOT" w:date="2024-06-12T14:52:00Z">
        <w:r w:rsidR="00A820F9">
          <w:rPr>
            <w:iCs/>
          </w:rPr>
          <w:t xml:space="preserve">  </w:t>
        </w:r>
      </w:ins>
    </w:p>
    <w:p w14:paraId="008E72CE" w14:textId="77777777" w:rsidR="00AA21D3" w:rsidRPr="00975A8B" w:rsidRDefault="00AA21D3" w:rsidP="00AA21D3">
      <w:pPr>
        <w:pStyle w:val="H2"/>
      </w:pPr>
      <w:bookmarkStart w:id="143" w:name="_Toc293434336"/>
      <w:bookmarkStart w:id="144" w:name="_Toc104880304"/>
      <w:commentRangeStart w:id="145"/>
      <w:r w:rsidRPr="00975A8B">
        <w:t>4.1</w:t>
      </w:r>
      <w:commentRangeEnd w:id="145"/>
      <w:r w:rsidR="00A83A8A">
        <w:rPr>
          <w:rStyle w:val="CommentReference"/>
          <w:b w:val="0"/>
        </w:rPr>
        <w:commentReference w:id="145"/>
      </w:r>
      <w:r w:rsidRPr="00975A8B">
        <w:tab/>
        <w:t>Introduction</w:t>
      </w:r>
      <w:bookmarkEnd w:id="143"/>
      <w:bookmarkEnd w:id="144"/>
    </w:p>
    <w:p w14:paraId="73D6F8F0" w14:textId="7A6DA072" w:rsidR="00AA21D3" w:rsidRDefault="00AA21D3" w:rsidP="00AA21D3">
      <w:pPr>
        <w:pStyle w:val="BodyTextNumbered"/>
        <w:rPr>
          <w:ins w:id="146" w:author="ERCOT" w:date="2024-06-12T14:27:00Z"/>
        </w:rPr>
      </w:pPr>
      <w:r w:rsidRPr="00975A8B">
        <w:t>(1)</w:t>
      </w:r>
      <w:r w:rsidRPr="00975A8B">
        <w:tab/>
        <w:t xml:space="preserve">ERCOT employs </w:t>
      </w:r>
      <w:del w:id="147" w:author="ERCOT" w:date="2024-06-21T13:33:00Z">
        <w:r w:rsidRPr="00975A8B" w:rsidDel="000A5F2B">
          <w:delText xml:space="preserve">both </w:delText>
        </w:r>
      </w:del>
      <w:r w:rsidRPr="00975A8B">
        <w:t>reliability</w:t>
      </w:r>
      <w:ins w:id="148" w:author="ERCOT" w:date="2024-06-21T13:33:00Z">
        <w:r w:rsidR="000A5F2B">
          <w:rPr>
            <w:lang w:val="en-US"/>
          </w:rPr>
          <w:t>,</w:t>
        </w:r>
      </w:ins>
      <w:r w:rsidRPr="00975A8B">
        <w:t xml:space="preserve"> </w:t>
      </w:r>
      <w:del w:id="149" w:author="ERCOT" w:date="2024-06-21T13:33:00Z">
        <w:r w:rsidRPr="00975A8B" w:rsidDel="000A5F2B">
          <w:delText xml:space="preserve">criteria and </w:delText>
        </w:r>
      </w:del>
      <w:r w:rsidRPr="00975A8B">
        <w:t>economic</w:t>
      </w:r>
      <w:ins w:id="150" w:author="ERCOT" w:date="2024-06-21T13:33:00Z">
        <w:r w:rsidR="000A5F2B">
          <w:rPr>
            <w:lang w:val="en-US"/>
          </w:rPr>
          <w:t>, and resiliency</w:t>
        </w:r>
      </w:ins>
      <w:r w:rsidRPr="00975A8B">
        <w:t xml:space="preserve"> criteria in evaluating the need for transmission system improvements.  The economic criteria are included in Protocol Section 3.11.2, Planning Criteria.  This Planning Guide provides the reliability </w:t>
      </w:r>
      <w:ins w:id="151" w:author="ERCOT" w:date="2024-06-21T13:33:00Z">
        <w:r w:rsidR="000A5F2B">
          <w:rPr>
            <w:lang w:val="en-US"/>
          </w:rPr>
          <w:t xml:space="preserve">and resiliency </w:t>
        </w:r>
      </w:ins>
      <w:r w:rsidRPr="00975A8B">
        <w:t>criteria.</w:t>
      </w:r>
    </w:p>
    <w:p w14:paraId="1919178E" w14:textId="11A3ED7D" w:rsidR="00AA21D3" w:rsidRPr="00975A8B" w:rsidRDefault="00AA21D3" w:rsidP="00AA21D3">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72A95981" w14:textId="08338490" w:rsidR="00AA21D3" w:rsidRPr="00975A8B" w:rsidRDefault="00AA21D3" w:rsidP="00AA21D3">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65DBAF89" w14:textId="4B51FA2A" w:rsidR="00AA21D3" w:rsidRPr="00975A8B" w:rsidRDefault="00AA21D3" w:rsidP="00AA21D3">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7E9F668" w14:textId="5ECA7D55" w:rsidR="00AA21D3" w:rsidRPr="00975A8B" w:rsidRDefault="00AA21D3" w:rsidP="00AA21D3">
      <w:pPr>
        <w:pStyle w:val="BodyTextNumbered"/>
      </w:pPr>
      <w:r w:rsidRPr="00975A8B">
        <w:t>(5)</w:t>
      </w:r>
      <w:r w:rsidRPr="00975A8B">
        <w:tab/>
      </w:r>
      <w:r>
        <w:t>ERCOT shall</w:t>
      </w:r>
      <w:r w:rsidRPr="00975A8B">
        <w:t xml:space="preserve"> perform steady-state</w:t>
      </w:r>
      <w:r>
        <w:rPr>
          <w:lang w:val="en-US"/>
        </w:rP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59ED33E" w14:textId="6A2810FC" w:rsidR="00AA21D3" w:rsidRPr="00975A8B" w:rsidRDefault="00AA21D3" w:rsidP="00AA21D3">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91AB4BC" w14:textId="1AED252C" w:rsidR="00AA21D3" w:rsidRPr="00975A8B" w:rsidRDefault="00AA21D3" w:rsidP="00AA21D3">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70946783" w14:textId="4B477E70" w:rsidR="00AA21D3" w:rsidRDefault="00AA21D3" w:rsidP="00AA21D3">
      <w:pPr>
        <w:pStyle w:val="BodyTextNumbered"/>
        <w:rPr>
          <w:lang w:val="en-US"/>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239DDBA8" w14:textId="2DA6AE15" w:rsidR="00F97F26" w:rsidRPr="00975A8B" w:rsidRDefault="00F97F26" w:rsidP="00F97F26">
      <w:pPr>
        <w:pStyle w:val="H3"/>
        <w:rPr>
          <w:ins w:id="152" w:author="ERCOT" w:date="2024-06-12T14:30:00Z"/>
        </w:rPr>
      </w:pPr>
      <w:bookmarkStart w:id="153" w:name="_Toc293434337"/>
      <w:bookmarkStart w:id="154" w:name="_Toc104880305"/>
      <w:ins w:id="155" w:author="ERCOT" w:date="2024-06-12T14:30:00Z">
        <w:r w:rsidRPr="00975A8B">
          <w:lastRenderedPageBreak/>
          <w:t>4.1.</w:t>
        </w:r>
      </w:ins>
      <w:ins w:id="156" w:author="ERCOT" w:date="2024-06-13T10:06:00Z">
        <w:r w:rsidR="002B1907">
          <w:t>2</w:t>
        </w:r>
      </w:ins>
      <w:ins w:id="157" w:author="ERCOT" w:date="2024-06-12T14:30:00Z">
        <w:r w:rsidRPr="00975A8B">
          <w:tab/>
          <w:t>Re</w:t>
        </w:r>
        <w:r>
          <w:t>silienc</w:t>
        </w:r>
      </w:ins>
      <w:ins w:id="158" w:author="ERCOT" w:date="2024-06-20T20:58:00Z">
        <w:r w:rsidR="005D7B37">
          <w:t>y</w:t>
        </w:r>
      </w:ins>
      <w:ins w:id="159" w:author="ERCOT" w:date="2024-06-12T14:30:00Z">
        <w:r>
          <w:t xml:space="preserve"> Criteria</w:t>
        </w:r>
        <w:bookmarkEnd w:id="153"/>
        <w:bookmarkEnd w:id="154"/>
      </w:ins>
    </w:p>
    <w:p w14:paraId="1AA9635D" w14:textId="48BD90E5" w:rsidR="00F97F26" w:rsidRPr="00F7690A" w:rsidRDefault="00F97F26" w:rsidP="00F97F26">
      <w:pPr>
        <w:pStyle w:val="BodyTextNumbered"/>
        <w:rPr>
          <w:ins w:id="160" w:author="ERCOT" w:date="2024-06-12T14:30:00Z"/>
        </w:rPr>
      </w:pPr>
      <w:ins w:id="161" w:author="ERCOT" w:date="2024-06-12T14:30:00Z">
        <w:r w:rsidRPr="00F7690A">
          <w:t>(1)</w:t>
        </w:r>
        <w:r w:rsidRPr="00F7690A">
          <w:tab/>
          <w:t>A</w:t>
        </w:r>
      </w:ins>
      <w:ins w:id="162" w:author="ERCOT" w:date="2024-06-12T14:31:00Z">
        <w:r w:rsidRPr="00F97F26">
          <w:t>s</w:t>
        </w:r>
      </w:ins>
      <w:ins w:id="163" w:author="ERCOT" w:date="2024-06-12T14:30:00Z">
        <w:r w:rsidRPr="00F7690A">
          <w:t xml:space="preserve"> </w:t>
        </w:r>
      </w:ins>
      <w:ins w:id="164" w:author="ERCOT" w:date="2024-06-12T14:31:00Z">
        <w:r w:rsidRPr="00F97F26">
          <w:t xml:space="preserve">part of a resiliency analysis as described in Planning Guide Section 3.1.1.6, </w:t>
        </w:r>
      </w:ins>
      <w:ins w:id="165" w:author="ERCOT" w:date="2024-06-13T14:55:00Z">
        <w:r w:rsidR="005E50F9" w:rsidRPr="00E621D6">
          <w:rPr>
            <w:color w:val="000000"/>
          </w:rPr>
          <w:t>Grid Reliability and Resiliency Assessment</w:t>
        </w:r>
      </w:ins>
      <w:ins w:id="166" w:author="ERCOT" w:date="2024-06-13T19:03:00Z">
        <w:r w:rsidR="005107DE">
          <w:rPr>
            <w:color w:val="000000"/>
            <w:lang w:val="en-US"/>
          </w:rPr>
          <w:t xml:space="preserve"> (GRRA)</w:t>
        </w:r>
      </w:ins>
      <w:ins w:id="167" w:author="ERCOT" w:date="2024-06-13T14:55:00Z">
        <w:r w:rsidR="005E50F9">
          <w:rPr>
            <w:color w:val="000000"/>
            <w:lang w:val="en-US"/>
          </w:rPr>
          <w:t>,</w:t>
        </w:r>
        <w:r w:rsidR="005E50F9" w:rsidRPr="00F97F26">
          <w:t xml:space="preserve"> </w:t>
        </w:r>
      </w:ins>
      <w:ins w:id="168" w:author="ERCOT" w:date="2024-06-12T14:31:00Z">
        <w:r w:rsidRPr="00F97F26">
          <w:t xml:space="preserve">ERCOT shall </w:t>
        </w:r>
      </w:ins>
      <w:ins w:id="169" w:author="ERCOT" w:date="2024-06-21T13:45:00Z">
        <w:r w:rsidR="005C543B">
          <w:rPr>
            <w:lang w:val="en-US"/>
          </w:rPr>
          <w:t xml:space="preserve">identify </w:t>
        </w:r>
      </w:ins>
      <w:ins w:id="170" w:author="ERCOT" w:date="2024-07-17T15:52:00Z">
        <w:r w:rsidR="00DB279D">
          <w:rPr>
            <w:lang w:val="en-US"/>
          </w:rPr>
          <w:t xml:space="preserve">a need for </w:t>
        </w:r>
      </w:ins>
      <w:ins w:id="171" w:author="ERCOT" w:date="2024-06-21T13:45:00Z">
        <w:r w:rsidR="005C543B">
          <w:rPr>
            <w:lang w:val="en-US"/>
          </w:rPr>
          <w:t xml:space="preserve">only those </w:t>
        </w:r>
      </w:ins>
      <w:ins w:id="172" w:author="ERCOT" w:date="2024-06-12T14:31:00Z">
        <w:r w:rsidRPr="00F97F26">
          <w:t>transmission upgrades that</w:t>
        </w:r>
      </w:ins>
      <w:ins w:id="173" w:author="ERCOT" w:date="2024-06-21T13:45:00Z">
        <w:r w:rsidR="005C543B">
          <w:rPr>
            <w:lang w:val="en-US"/>
          </w:rPr>
          <w:t xml:space="preserve"> are necessary to</w:t>
        </w:r>
      </w:ins>
      <w:ins w:id="174" w:author="ERCOT" w:date="2024-06-12T14:31:00Z">
        <w:r>
          <w:rPr>
            <w:lang w:val="en-US"/>
          </w:rPr>
          <w:t>:</w:t>
        </w:r>
      </w:ins>
      <w:ins w:id="175" w:author="ERCOT" w:date="2024-06-12T14:30:00Z">
        <w:r w:rsidRPr="00F7690A">
          <w:t xml:space="preserve">     </w:t>
        </w:r>
      </w:ins>
    </w:p>
    <w:p w14:paraId="064EBE3C" w14:textId="2C237D47" w:rsidR="00F97F26" w:rsidRPr="00E97DBB" w:rsidRDefault="00F97F26" w:rsidP="00F97F26">
      <w:pPr>
        <w:spacing w:after="240"/>
        <w:ind w:left="1440" w:hanging="720"/>
        <w:rPr>
          <w:ins w:id="176" w:author="ERCOT" w:date="2024-06-12T14:32:00Z"/>
          <w:szCs w:val="20"/>
        </w:rPr>
      </w:pPr>
      <w:ins w:id="177" w:author="ERCOT" w:date="2024-06-12T14:32:00Z">
        <w:r>
          <w:rPr>
            <w:szCs w:val="20"/>
          </w:rPr>
          <w:t>(a)</w:t>
        </w:r>
        <w:r>
          <w:rPr>
            <w:szCs w:val="20"/>
          </w:rPr>
          <w:tab/>
        </w:r>
      </w:ins>
      <w:ins w:id="178" w:author="ERCOT" w:date="2024-06-12T14:33:00Z">
        <w:r>
          <w:rPr>
            <w:szCs w:val="20"/>
          </w:rPr>
          <w:t xml:space="preserve">Prevent </w:t>
        </w:r>
      </w:ins>
      <w:ins w:id="179" w:author="ERCOT" w:date="2024-06-12T15:00:00Z">
        <w:r w:rsidR="004114A7">
          <w:rPr>
            <w:szCs w:val="20"/>
          </w:rPr>
          <w:t>c</w:t>
        </w:r>
      </w:ins>
      <w:ins w:id="180" w:author="ERCOT" w:date="2024-06-12T14:33:00Z">
        <w:r>
          <w:rPr>
            <w:szCs w:val="20"/>
          </w:rPr>
          <w:t xml:space="preserve">ascading, instability or uncontrolled </w:t>
        </w:r>
      </w:ins>
      <w:ins w:id="181" w:author="ERCOT" w:date="2024-06-12T15:00:00Z">
        <w:r w:rsidR="004114A7">
          <w:rPr>
            <w:szCs w:val="20"/>
          </w:rPr>
          <w:t>i</w:t>
        </w:r>
      </w:ins>
      <w:ins w:id="182" w:author="ERCOT" w:date="2024-06-12T14:33:00Z">
        <w:r>
          <w:rPr>
            <w:szCs w:val="20"/>
          </w:rPr>
          <w:t>slanding</w:t>
        </w:r>
      </w:ins>
      <w:ins w:id="183" w:author="ERCOT" w:date="2024-06-12T15:00:00Z">
        <w:r w:rsidR="004114A7">
          <w:rPr>
            <w:szCs w:val="20"/>
          </w:rPr>
          <w:t>;</w:t>
        </w:r>
      </w:ins>
      <w:ins w:id="184" w:author="ERCOT" w:date="2024-06-12T14:32:00Z">
        <w:r w:rsidRPr="00E97DBB">
          <w:rPr>
            <w:szCs w:val="20"/>
          </w:rPr>
          <w:t xml:space="preserve"> </w:t>
        </w:r>
      </w:ins>
      <w:ins w:id="185" w:author="ERCOT" w:date="2024-06-12T15:01:00Z">
        <w:r w:rsidR="004114A7">
          <w:rPr>
            <w:szCs w:val="20"/>
          </w:rPr>
          <w:t>and</w:t>
        </w:r>
      </w:ins>
      <w:ins w:id="186" w:author="ERCOT" w:date="2024-06-13T10:13:00Z">
        <w:r w:rsidR="00224EEE">
          <w:rPr>
            <w:szCs w:val="20"/>
          </w:rPr>
          <w:t>/or</w:t>
        </w:r>
      </w:ins>
    </w:p>
    <w:p w14:paraId="32898199" w14:textId="50F24281" w:rsidR="00AF0625" w:rsidRPr="00A97B09" w:rsidRDefault="00F97F26" w:rsidP="00A97B09">
      <w:pPr>
        <w:spacing w:after="240"/>
        <w:ind w:left="1440" w:hanging="720"/>
        <w:rPr>
          <w:szCs w:val="20"/>
        </w:rPr>
      </w:pPr>
      <w:ins w:id="187" w:author="ERCOT" w:date="2024-06-12T14:32:00Z">
        <w:r w:rsidRPr="00E97DBB">
          <w:rPr>
            <w:szCs w:val="20"/>
          </w:rPr>
          <w:t>(b)</w:t>
        </w:r>
        <w:r w:rsidRPr="00E97DBB">
          <w:rPr>
            <w:szCs w:val="20"/>
          </w:rPr>
          <w:tab/>
        </w:r>
      </w:ins>
      <w:ins w:id="188" w:author="ERCOT" w:date="2024-06-12T14:33:00Z">
        <w:r>
          <w:rPr>
            <w:szCs w:val="20"/>
          </w:rPr>
          <w:t xml:space="preserve">Reduce the impact of </w:t>
        </w:r>
      </w:ins>
      <w:ins w:id="189" w:author="ERCOT" w:date="2024-07-17T12:16:00Z">
        <w:r w:rsidR="002F2D43">
          <w:rPr>
            <w:szCs w:val="20"/>
          </w:rPr>
          <w:t>load</w:t>
        </w:r>
      </w:ins>
      <w:ins w:id="190" w:author="ERCOT" w:date="2024-07-17T12:17:00Z">
        <w:r w:rsidR="002F2D43">
          <w:rPr>
            <w:szCs w:val="20"/>
          </w:rPr>
          <w:t>-</w:t>
        </w:r>
      </w:ins>
      <w:ins w:id="191" w:author="ERCOT" w:date="2024-07-17T12:16:00Z">
        <w:r w:rsidR="002F2D43">
          <w:rPr>
            <w:szCs w:val="20"/>
          </w:rPr>
          <w:t>shed</w:t>
        </w:r>
      </w:ins>
      <w:ins w:id="192" w:author="ERCOT" w:date="2024-07-17T12:17:00Z">
        <w:r w:rsidR="002F2D43">
          <w:rPr>
            <w:szCs w:val="20"/>
          </w:rPr>
          <w:t>ding</w:t>
        </w:r>
      </w:ins>
      <w:ins w:id="193" w:author="ERCOT" w:date="2024-06-12T15:01:00Z">
        <w:r w:rsidR="004114A7">
          <w:rPr>
            <w:szCs w:val="20"/>
          </w:rPr>
          <w:t>.</w:t>
        </w:r>
      </w:ins>
    </w:p>
    <w:sectPr w:rsidR="00AF0625" w:rsidRPr="00A97B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ERCOT Market Rules" w:date="2024-08-02T12:03:00Z" w:initials="EWG">
    <w:p w14:paraId="66D4DB2E" w14:textId="7EF00EAA" w:rsidR="00A83A8A" w:rsidRDefault="00A83A8A">
      <w:pPr>
        <w:pStyle w:val="CommentText"/>
      </w:pPr>
      <w:r>
        <w:rPr>
          <w:rStyle w:val="CommentReference"/>
        </w:rPr>
        <w:annotationRef/>
      </w:r>
      <w:r>
        <w:t xml:space="preserve">Please note PGRRs 116 and 118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4D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749AD" w16cex:dateUtc="2024-08-02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4DB2E"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442D5A3C" w:rsidR="00D176CF" w:rsidRDefault="00534F9F">
    <w:pPr>
      <w:pStyle w:val="Footer"/>
      <w:tabs>
        <w:tab w:val="clear" w:pos="4320"/>
        <w:tab w:val="clear" w:pos="8640"/>
        <w:tab w:val="right" w:pos="9360"/>
      </w:tabs>
      <w:rPr>
        <w:rFonts w:ascii="Arial" w:hAnsi="Arial" w:cs="Arial"/>
        <w:sz w:val="18"/>
      </w:rPr>
    </w:pPr>
    <w:r>
      <w:rPr>
        <w:rFonts w:ascii="Arial" w:hAnsi="Arial" w:cs="Arial"/>
        <w:sz w:val="18"/>
      </w:rPr>
      <w:t>117</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185605">
      <w:rPr>
        <w:rFonts w:ascii="Arial" w:hAnsi="Arial" w:cs="Arial"/>
        <w:sz w:val="18"/>
      </w:rPr>
      <w:t>-0</w:t>
    </w:r>
    <w:r w:rsidR="002D51A8">
      <w:rPr>
        <w:rFonts w:ascii="Arial" w:hAnsi="Arial" w:cs="Arial"/>
        <w:sz w:val="18"/>
      </w:rPr>
      <w:t>4</w:t>
    </w:r>
    <w:r w:rsidR="00D176CF">
      <w:rPr>
        <w:rFonts w:ascii="Arial" w:hAnsi="Arial" w:cs="Arial"/>
        <w:sz w:val="18"/>
      </w:rPr>
      <w:t xml:space="preserve"> </w:t>
    </w:r>
    <w:r w:rsidR="002D51A8">
      <w:rPr>
        <w:rFonts w:ascii="Arial" w:hAnsi="Arial" w:cs="Arial"/>
        <w:sz w:val="18"/>
      </w:rPr>
      <w:t>ROS Report</w:t>
    </w:r>
    <w:r w:rsidR="00185605">
      <w:rPr>
        <w:rFonts w:ascii="Arial" w:hAnsi="Arial" w:cs="Arial"/>
        <w:sz w:val="18"/>
      </w:rPr>
      <w:t xml:space="preserve"> </w:t>
    </w:r>
    <w:r>
      <w:rPr>
        <w:rFonts w:ascii="Arial" w:hAnsi="Arial" w:cs="Arial"/>
        <w:sz w:val="18"/>
      </w:rPr>
      <w:t>0</w:t>
    </w:r>
    <w:r w:rsidR="002D51A8">
      <w:rPr>
        <w:rFonts w:ascii="Arial" w:hAnsi="Arial" w:cs="Arial"/>
        <w:sz w:val="18"/>
      </w:rPr>
      <w:t>801</w:t>
    </w:r>
    <w:r>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2E92A077" w:rsidR="00D176CF" w:rsidRDefault="002D51A8"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B929AA"/>
    <w:multiLevelType w:val="hybridMultilevel"/>
    <w:tmpl w:val="D8909E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64B7E"/>
    <w:multiLevelType w:val="hybridMultilevel"/>
    <w:tmpl w:val="D8909E26"/>
    <w:lvl w:ilvl="0" w:tplc="E24E7E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546CF"/>
    <w:multiLevelType w:val="multilevel"/>
    <w:tmpl w:val="6258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20282"/>
    <w:multiLevelType w:val="hybridMultilevel"/>
    <w:tmpl w:val="B0227EF4"/>
    <w:lvl w:ilvl="0" w:tplc="A2843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CEE0D63"/>
    <w:multiLevelType w:val="hybridMultilevel"/>
    <w:tmpl w:val="D8909E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6407035">
    <w:abstractNumId w:val="0"/>
  </w:num>
  <w:num w:numId="2" w16cid:durableId="1168253600">
    <w:abstractNumId w:val="16"/>
  </w:num>
  <w:num w:numId="3" w16cid:durableId="1465851006">
    <w:abstractNumId w:val="17"/>
  </w:num>
  <w:num w:numId="4" w16cid:durableId="2101876533">
    <w:abstractNumId w:val="1"/>
  </w:num>
  <w:num w:numId="5" w16cid:durableId="90930211">
    <w:abstractNumId w:val="12"/>
  </w:num>
  <w:num w:numId="6" w16cid:durableId="147064057">
    <w:abstractNumId w:val="12"/>
  </w:num>
  <w:num w:numId="7" w16cid:durableId="1755010341">
    <w:abstractNumId w:val="12"/>
  </w:num>
  <w:num w:numId="8" w16cid:durableId="1467819988">
    <w:abstractNumId w:val="12"/>
  </w:num>
  <w:num w:numId="9" w16cid:durableId="2243846">
    <w:abstractNumId w:val="12"/>
  </w:num>
  <w:num w:numId="10" w16cid:durableId="1707677871">
    <w:abstractNumId w:val="12"/>
  </w:num>
  <w:num w:numId="11" w16cid:durableId="1251043373">
    <w:abstractNumId w:val="12"/>
  </w:num>
  <w:num w:numId="12" w16cid:durableId="2116292320">
    <w:abstractNumId w:val="12"/>
  </w:num>
  <w:num w:numId="13" w16cid:durableId="1336956191">
    <w:abstractNumId w:val="12"/>
  </w:num>
  <w:num w:numId="14" w16cid:durableId="2090686666">
    <w:abstractNumId w:val="5"/>
  </w:num>
  <w:num w:numId="15" w16cid:durableId="437800973">
    <w:abstractNumId w:val="11"/>
  </w:num>
  <w:num w:numId="16" w16cid:durableId="700282402">
    <w:abstractNumId w:val="14"/>
  </w:num>
  <w:num w:numId="17" w16cid:durableId="1309476948">
    <w:abstractNumId w:val="15"/>
  </w:num>
  <w:num w:numId="18" w16cid:durableId="550963706">
    <w:abstractNumId w:val="6"/>
  </w:num>
  <w:num w:numId="19" w16cid:durableId="1284192548">
    <w:abstractNumId w:val="13"/>
  </w:num>
  <w:num w:numId="20" w16cid:durableId="856843399">
    <w:abstractNumId w:val="4"/>
  </w:num>
  <w:num w:numId="21" w16cid:durableId="574054131">
    <w:abstractNumId w:val="7"/>
  </w:num>
  <w:num w:numId="22" w16cid:durableId="963803596">
    <w:abstractNumId w:val="8"/>
  </w:num>
  <w:num w:numId="23" w16cid:durableId="1014301148">
    <w:abstractNumId w:val="18"/>
  </w:num>
  <w:num w:numId="24" w16cid:durableId="512770314">
    <w:abstractNumId w:val="3"/>
  </w:num>
  <w:num w:numId="25" w16cid:durableId="89398656">
    <w:abstractNumId w:val="10"/>
  </w:num>
  <w:num w:numId="26" w16cid:durableId="1551963044">
    <w:abstractNumId w:val="2"/>
  </w:num>
  <w:num w:numId="27" w16cid:durableId="24584960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BFA"/>
    <w:rsid w:val="00060A5A"/>
    <w:rsid w:val="00064B44"/>
    <w:rsid w:val="0006681F"/>
    <w:rsid w:val="00067FE2"/>
    <w:rsid w:val="0007682E"/>
    <w:rsid w:val="000929BB"/>
    <w:rsid w:val="000A5F2B"/>
    <w:rsid w:val="000C6AAF"/>
    <w:rsid w:val="000D1AEB"/>
    <w:rsid w:val="000D3E64"/>
    <w:rsid w:val="000D7B23"/>
    <w:rsid w:val="000F13C5"/>
    <w:rsid w:val="00105A36"/>
    <w:rsid w:val="00124DF3"/>
    <w:rsid w:val="001313B4"/>
    <w:rsid w:val="0014546D"/>
    <w:rsid w:val="00145C14"/>
    <w:rsid w:val="0014724E"/>
    <w:rsid w:val="001500D9"/>
    <w:rsid w:val="00156DB7"/>
    <w:rsid w:val="00157228"/>
    <w:rsid w:val="00160C3C"/>
    <w:rsid w:val="001613AB"/>
    <w:rsid w:val="00175AA8"/>
    <w:rsid w:val="00175B49"/>
    <w:rsid w:val="0017783C"/>
    <w:rsid w:val="00177F4D"/>
    <w:rsid w:val="00185605"/>
    <w:rsid w:val="0018643A"/>
    <w:rsid w:val="0019314C"/>
    <w:rsid w:val="001B1964"/>
    <w:rsid w:val="001C542F"/>
    <w:rsid w:val="001D25D9"/>
    <w:rsid w:val="001E2429"/>
    <w:rsid w:val="001F2079"/>
    <w:rsid w:val="001F38F0"/>
    <w:rsid w:val="00224EEE"/>
    <w:rsid w:val="002256FC"/>
    <w:rsid w:val="00237430"/>
    <w:rsid w:val="0025010B"/>
    <w:rsid w:val="00267E29"/>
    <w:rsid w:val="00273E9B"/>
    <w:rsid w:val="00276A99"/>
    <w:rsid w:val="00286AD9"/>
    <w:rsid w:val="002966F3"/>
    <w:rsid w:val="002A6F8F"/>
    <w:rsid w:val="002B1907"/>
    <w:rsid w:val="002B69F3"/>
    <w:rsid w:val="002B763A"/>
    <w:rsid w:val="002B7766"/>
    <w:rsid w:val="002D382A"/>
    <w:rsid w:val="002D51A8"/>
    <w:rsid w:val="002F1457"/>
    <w:rsid w:val="002F1D28"/>
    <w:rsid w:val="002F1EDD"/>
    <w:rsid w:val="002F2D43"/>
    <w:rsid w:val="002F5C09"/>
    <w:rsid w:val="00300199"/>
    <w:rsid w:val="003013F2"/>
    <w:rsid w:val="0030232A"/>
    <w:rsid w:val="00304136"/>
    <w:rsid w:val="0030694A"/>
    <w:rsid w:val="003069F4"/>
    <w:rsid w:val="00306BE9"/>
    <w:rsid w:val="003148AA"/>
    <w:rsid w:val="00324157"/>
    <w:rsid w:val="0032674F"/>
    <w:rsid w:val="00342163"/>
    <w:rsid w:val="003430C1"/>
    <w:rsid w:val="00347CFF"/>
    <w:rsid w:val="00355E80"/>
    <w:rsid w:val="00360920"/>
    <w:rsid w:val="00384709"/>
    <w:rsid w:val="00386C35"/>
    <w:rsid w:val="00395D53"/>
    <w:rsid w:val="003A3D77"/>
    <w:rsid w:val="003B10BF"/>
    <w:rsid w:val="003B5AED"/>
    <w:rsid w:val="003B7E5C"/>
    <w:rsid w:val="003C6B7B"/>
    <w:rsid w:val="003E1329"/>
    <w:rsid w:val="004114A7"/>
    <w:rsid w:val="004135BD"/>
    <w:rsid w:val="0042363B"/>
    <w:rsid w:val="004257B2"/>
    <w:rsid w:val="004302A4"/>
    <w:rsid w:val="004463BA"/>
    <w:rsid w:val="00455302"/>
    <w:rsid w:val="00472AEC"/>
    <w:rsid w:val="004752E1"/>
    <w:rsid w:val="004822D4"/>
    <w:rsid w:val="0049290B"/>
    <w:rsid w:val="004A2F69"/>
    <w:rsid w:val="004A4451"/>
    <w:rsid w:val="004D3958"/>
    <w:rsid w:val="004F792E"/>
    <w:rsid w:val="005008DF"/>
    <w:rsid w:val="005045D0"/>
    <w:rsid w:val="005107DE"/>
    <w:rsid w:val="0052009F"/>
    <w:rsid w:val="00534C6C"/>
    <w:rsid w:val="00534F9F"/>
    <w:rsid w:val="00535410"/>
    <w:rsid w:val="0053668F"/>
    <w:rsid w:val="00557170"/>
    <w:rsid w:val="00562167"/>
    <w:rsid w:val="00571FD2"/>
    <w:rsid w:val="0057278D"/>
    <w:rsid w:val="0057517B"/>
    <w:rsid w:val="005779F3"/>
    <w:rsid w:val="00577E7B"/>
    <w:rsid w:val="0058016D"/>
    <w:rsid w:val="005841C0"/>
    <w:rsid w:val="0059260F"/>
    <w:rsid w:val="005942E4"/>
    <w:rsid w:val="005C4AA5"/>
    <w:rsid w:val="005C543B"/>
    <w:rsid w:val="005D7B37"/>
    <w:rsid w:val="005E1113"/>
    <w:rsid w:val="005E5074"/>
    <w:rsid w:val="005E50F9"/>
    <w:rsid w:val="006107A0"/>
    <w:rsid w:val="00612E4F"/>
    <w:rsid w:val="00615D5E"/>
    <w:rsid w:val="00622E99"/>
    <w:rsid w:val="00625E5D"/>
    <w:rsid w:val="00631AA9"/>
    <w:rsid w:val="00635B97"/>
    <w:rsid w:val="006544D8"/>
    <w:rsid w:val="0066370F"/>
    <w:rsid w:val="00681CD0"/>
    <w:rsid w:val="00681FA0"/>
    <w:rsid w:val="006831B3"/>
    <w:rsid w:val="00697FED"/>
    <w:rsid w:val="006A0784"/>
    <w:rsid w:val="006A697B"/>
    <w:rsid w:val="006B38D2"/>
    <w:rsid w:val="006B4DDE"/>
    <w:rsid w:val="006C798F"/>
    <w:rsid w:val="006E4CDE"/>
    <w:rsid w:val="007119FA"/>
    <w:rsid w:val="00741348"/>
    <w:rsid w:val="00743968"/>
    <w:rsid w:val="007717F2"/>
    <w:rsid w:val="007813D1"/>
    <w:rsid w:val="00785415"/>
    <w:rsid w:val="00791CB9"/>
    <w:rsid w:val="00793130"/>
    <w:rsid w:val="007B1A49"/>
    <w:rsid w:val="007B3233"/>
    <w:rsid w:val="007B5A42"/>
    <w:rsid w:val="007C199B"/>
    <w:rsid w:val="007C74FC"/>
    <w:rsid w:val="007D3073"/>
    <w:rsid w:val="007D64B9"/>
    <w:rsid w:val="007D72D4"/>
    <w:rsid w:val="007E0452"/>
    <w:rsid w:val="008006A9"/>
    <w:rsid w:val="008070C0"/>
    <w:rsid w:val="00811C12"/>
    <w:rsid w:val="0082649C"/>
    <w:rsid w:val="00832C5D"/>
    <w:rsid w:val="00833B09"/>
    <w:rsid w:val="00845373"/>
    <w:rsid w:val="00845441"/>
    <w:rsid w:val="00845778"/>
    <w:rsid w:val="00854C03"/>
    <w:rsid w:val="008614EF"/>
    <w:rsid w:val="00864118"/>
    <w:rsid w:val="00866A3F"/>
    <w:rsid w:val="00887E28"/>
    <w:rsid w:val="00890CE3"/>
    <w:rsid w:val="008A06A0"/>
    <w:rsid w:val="008A0A3E"/>
    <w:rsid w:val="008B6F76"/>
    <w:rsid w:val="008D359A"/>
    <w:rsid w:val="008D5C3A"/>
    <w:rsid w:val="008E6DA2"/>
    <w:rsid w:val="008F22F5"/>
    <w:rsid w:val="00907B1E"/>
    <w:rsid w:val="00943AFD"/>
    <w:rsid w:val="00963A51"/>
    <w:rsid w:val="00983B6E"/>
    <w:rsid w:val="00986609"/>
    <w:rsid w:val="00992AB1"/>
    <w:rsid w:val="009936F8"/>
    <w:rsid w:val="00997347"/>
    <w:rsid w:val="009A3772"/>
    <w:rsid w:val="009B0138"/>
    <w:rsid w:val="009B44EF"/>
    <w:rsid w:val="009D17F0"/>
    <w:rsid w:val="009D38C7"/>
    <w:rsid w:val="009E3A9D"/>
    <w:rsid w:val="009E5572"/>
    <w:rsid w:val="009F7EC5"/>
    <w:rsid w:val="00A023DC"/>
    <w:rsid w:val="00A033F0"/>
    <w:rsid w:val="00A13300"/>
    <w:rsid w:val="00A34803"/>
    <w:rsid w:val="00A405DF"/>
    <w:rsid w:val="00A42796"/>
    <w:rsid w:val="00A5311D"/>
    <w:rsid w:val="00A820F9"/>
    <w:rsid w:val="00A83A8A"/>
    <w:rsid w:val="00A97B09"/>
    <w:rsid w:val="00AA21D3"/>
    <w:rsid w:val="00AA6F25"/>
    <w:rsid w:val="00AB75EE"/>
    <w:rsid w:val="00AC49CC"/>
    <w:rsid w:val="00AC5DBC"/>
    <w:rsid w:val="00AD1C61"/>
    <w:rsid w:val="00AD3B58"/>
    <w:rsid w:val="00AD503C"/>
    <w:rsid w:val="00AD53DC"/>
    <w:rsid w:val="00AE722A"/>
    <w:rsid w:val="00AF0625"/>
    <w:rsid w:val="00AF3AD2"/>
    <w:rsid w:val="00AF56C6"/>
    <w:rsid w:val="00AF7CB4"/>
    <w:rsid w:val="00B032E8"/>
    <w:rsid w:val="00B370F6"/>
    <w:rsid w:val="00B42D34"/>
    <w:rsid w:val="00B57F96"/>
    <w:rsid w:val="00B67892"/>
    <w:rsid w:val="00B77F93"/>
    <w:rsid w:val="00B84A8F"/>
    <w:rsid w:val="00BA4D33"/>
    <w:rsid w:val="00BA4FD9"/>
    <w:rsid w:val="00BA504C"/>
    <w:rsid w:val="00BA5648"/>
    <w:rsid w:val="00BB6379"/>
    <w:rsid w:val="00BC2D06"/>
    <w:rsid w:val="00BE636F"/>
    <w:rsid w:val="00C172E8"/>
    <w:rsid w:val="00C744EB"/>
    <w:rsid w:val="00C76A2C"/>
    <w:rsid w:val="00C85103"/>
    <w:rsid w:val="00C8712D"/>
    <w:rsid w:val="00C90702"/>
    <w:rsid w:val="00C917FF"/>
    <w:rsid w:val="00C95B7F"/>
    <w:rsid w:val="00C9766A"/>
    <w:rsid w:val="00C979C4"/>
    <w:rsid w:val="00CA699C"/>
    <w:rsid w:val="00CC4F39"/>
    <w:rsid w:val="00CD0553"/>
    <w:rsid w:val="00CD165D"/>
    <w:rsid w:val="00CD544C"/>
    <w:rsid w:val="00CE7F04"/>
    <w:rsid w:val="00CF4256"/>
    <w:rsid w:val="00D04FE8"/>
    <w:rsid w:val="00D108E8"/>
    <w:rsid w:val="00D139F5"/>
    <w:rsid w:val="00D176CF"/>
    <w:rsid w:val="00D17881"/>
    <w:rsid w:val="00D271E3"/>
    <w:rsid w:val="00D30F69"/>
    <w:rsid w:val="00D47A80"/>
    <w:rsid w:val="00D61F38"/>
    <w:rsid w:val="00D67D77"/>
    <w:rsid w:val="00D77ADA"/>
    <w:rsid w:val="00D85807"/>
    <w:rsid w:val="00D8688C"/>
    <w:rsid w:val="00D87349"/>
    <w:rsid w:val="00D91EE9"/>
    <w:rsid w:val="00D94A65"/>
    <w:rsid w:val="00D97220"/>
    <w:rsid w:val="00DA7CFE"/>
    <w:rsid w:val="00DB279D"/>
    <w:rsid w:val="00DB7C7D"/>
    <w:rsid w:val="00DC2D2D"/>
    <w:rsid w:val="00DD38E5"/>
    <w:rsid w:val="00E02FA9"/>
    <w:rsid w:val="00E14D47"/>
    <w:rsid w:val="00E1641C"/>
    <w:rsid w:val="00E24757"/>
    <w:rsid w:val="00E25549"/>
    <w:rsid w:val="00E26708"/>
    <w:rsid w:val="00E34958"/>
    <w:rsid w:val="00E37AB0"/>
    <w:rsid w:val="00E621D6"/>
    <w:rsid w:val="00E71C39"/>
    <w:rsid w:val="00E72497"/>
    <w:rsid w:val="00E857FA"/>
    <w:rsid w:val="00E8675C"/>
    <w:rsid w:val="00EA4146"/>
    <w:rsid w:val="00EA56E6"/>
    <w:rsid w:val="00EC335F"/>
    <w:rsid w:val="00EC48FB"/>
    <w:rsid w:val="00EF1AAA"/>
    <w:rsid w:val="00EF232A"/>
    <w:rsid w:val="00F05A69"/>
    <w:rsid w:val="00F24D71"/>
    <w:rsid w:val="00F27EDD"/>
    <w:rsid w:val="00F304D4"/>
    <w:rsid w:val="00F43FFD"/>
    <w:rsid w:val="00F44236"/>
    <w:rsid w:val="00F518D9"/>
    <w:rsid w:val="00F52517"/>
    <w:rsid w:val="00F62430"/>
    <w:rsid w:val="00F7289C"/>
    <w:rsid w:val="00F77B09"/>
    <w:rsid w:val="00F90E7A"/>
    <w:rsid w:val="00F97F26"/>
    <w:rsid w:val="00FA57B2"/>
    <w:rsid w:val="00FB509B"/>
    <w:rsid w:val="00FC3D4B"/>
    <w:rsid w:val="00FC6312"/>
    <w:rsid w:val="00FE29F9"/>
    <w:rsid w:val="00FE36E3"/>
    <w:rsid w:val="00FE6B01"/>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884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535410"/>
    <w:pPr>
      <w:spacing w:after="160" w:line="259"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D108E8"/>
  </w:style>
  <w:style w:type="character" w:styleId="Strong">
    <w:name w:val="Strong"/>
    <w:basedOn w:val="DefaultParagraphFont"/>
    <w:uiPriority w:val="22"/>
    <w:qFormat/>
    <w:rsid w:val="00AF0625"/>
    <w:rPr>
      <w:b/>
      <w:bCs/>
    </w:rPr>
  </w:style>
  <w:style w:type="paragraph" w:customStyle="1" w:styleId="BodyTextNumbered">
    <w:name w:val="Body Text Numbered"/>
    <w:basedOn w:val="BodyText"/>
    <w:link w:val="BodyTextNumberedChar1"/>
    <w:rsid w:val="00AA21D3"/>
    <w:pPr>
      <w:ind w:left="720" w:hanging="720"/>
    </w:pPr>
    <w:rPr>
      <w:iCs/>
      <w:szCs w:val="20"/>
      <w:lang w:val="x-none" w:eastAsia="x-none"/>
    </w:rPr>
  </w:style>
  <w:style w:type="character" w:customStyle="1" w:styleId="BodyTextNumberedChar1">
    <w:name w:val="Body Text Numbered Char1"/>
    <w:link w:val="BodyTextNumbered"/>
    <w:rsid w:val="00AA21D3"/>
    <w:rPr>
      <w:iCs/>
      <w:sz w:val="24"/>
      <w:lang w:val="x-none" w:eastAsia="x-none"/>
    </w:rPr>
  </w:style>
  <w:style w:type="character" w:customStyle="1" w:styleId="H2Char">
    <w:name w:val="H2 Char"/>
    <w:link w:val="H2"/>
    <w:rsid w:val="00AA21D3"/>
    <w:rPr>
      <w:b/>
      <w:sz w:val="24"/>
    </w:rPr>
  </w:style>
  <w:style w:type="character" w:customStyle="1" w:styleId="H3Char">
    <w:name w:val="H3 Char"/>
    <w:link w:val="H3"/>
    <w:rsid w:val="00F97F26"/>
    <w:rPr>
      <w:b/>
      <w:bCs/>
      <w:i/>
      <w:sz w:val="24"/>
    </w:rPr>
  </w:style>
  <w:style w:type="character" w:styleId="UnresolvedMention">
    <w:name w:val="Unresolved Mention"/>
    <w:basedOn w:val="DefaultParagraphFont"/>
    <w:uiPriority w:val="99"/>
    <w:semiHidden/>
    <w:unhideWhenUsed/>
    <w:rsid w:val="0074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649712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9715715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obert.gole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2024-08-06T15:31:00Z</dcterms:created>
  <dcterms:modified xsi:type="dcterms:W3CDTF">2024-08-06T15:32:00Z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