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3780"/>
        <w:gridCol w:w="2880"/>
      </w:tblGrid>
      <w:tr w:rsidR="00067FE2" w14:paraId="3C6642E3" w14:textId="77777777" w:rsidTr="009908CA">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7F215A" w:rsidP="00F44236">
            <w:pPr>
              <w:pStyle w:val="Header"/>
            </w:pPr>
            <w:hyperlink r:id="rId11" w:history="1">
              <w:r w:rsidR="002547F5"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gridSpan w:val="2"/>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9908CA" w:rsidRPr="00E01925" w14:paraId="76B3D010" w14:textId="77777777" w:rsidTr="009908CA">
        <w:trPr>
          <w:trHeight w:val="518"/>
        </w:trPr>
        <w:tc>
          <w:tcPr>
            <w:tcW w:w="2880" w:type="dxa"/>
            <w:gridSpan w:val="2"/>
            <w:tcBorders>
              <w:left w:val="nil"/>
              <w:right w:val="nil"/>
            </w:tcBorders>
            <w:shd w:val="clear" w:color="auto" w:fill="FFFFFF"/>
            <w:vAlign w:val="center"/>
          </w:tcPr>
          <w:p w14:paraId="1A393FD5" w14:textId="77777777" w:rsidR="009908CA" w:rsidRPr="00E01925" w:rsidRDefault="009908CA" w:rsidP="00F44236">
            <w:pPr>
              <w:pStyle w:val="Header"/>
              <w:rPr>
                <w:bCs w:val="0"/>
              </w:rPr>
            </w:pPr>
          </w:p>
        </w:tc>
        <w:tc>
          <w:tcPr>
            <w:tcW w:w="7560" w:type="dxa"/>
            <w:gridSpan w:val="3"/>
            <w:tcBorders>
              <w:left w:val="nil"/>
              <w:right w:val="nil"/>
            </w:tcBorders>
            <w:vAlign w:val="center"/>
          </w:tcPr>
          <w:p w14:paraId="21528B39" w14:textId="77777777" w:rsidR="009908CA" w:rsidRPr="00E01925" w:rsidRDefault="009908CA" w:rsidP="00F44236">
            <w:pPr>
              <w:pStyle w:val="NormalArial"/>
            </w:pP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3"/>
            <w:vAlign w:val="center"/>
          </w:tcPr>
          <w:p w14:paraId="16A45634" w14:textId="3136D6B5" w:rsidR="00067FE2" w:rsidRPr="00E01925" w:rsidRDefault="00B050BD" w:rsidP="00F44236">
            <w:pPr>
              <w:pStyle w:val="NormalArial"/>
            </w:pPr>
            <w:r>
              <w:t>August 15, 2024</w:t>
            </w:r>
          </w:p>
        </w:tc>
      </w:tr>
      <w:tr w:rsidR="009908CA" w14:paraId="788C839C" w14:textId="77777777" w:rsidTr="009908CA">
        <w:trPr>
          <w:gridAfter w:val="1"/>
          <w:wAfter w:w="2880" w:type="dxa"/>
          <w:trHeight w:val="350"/>
        </w:trPr>
        <w:tc>
          <w:tcPr>
            <w:tcW w:w="7560" w:type="dxa"/>
            <w:gridSpan w:val="4"/>
            <w:tcBorders>
              <w:top w:val="nil"/>
              <w:left w:val="nil"/>
              <w:bottom w:val="nil"/>
              <w:right w:val="nil"/>
            </w:tcBorders>
            <w:vAlign w:val="center"/>
          </w:tcPr>
          <w:p w14:paraId="27F4E1F0" w14:textId="3E6731E1" w:rsidR="009908CA" w:rsidRDefault="009908CA" w:rsidP="00F44236">
            <w:pPr>
              <w:pStyle w:val="NormalArial"/>
            </w:pPr>
          </w:p>
        </w:tc>
      </w:tr>
      <w:tr w:rsidR="009A3772" w14:paraId="2BA6EB2B" w14:textId="77777777" w:rsidTr="00D176CF">
        <w:trPr>
          <w:cantSplit/>
          <w:trHeight w:val="432"/>
        </w:trPr>
        <w:tc>
          <w:tcPr>
            <w:tcW w:w="10440" w:type="dxa"/>
            <w:gridSpan w:val="5"/>
            <w:tcBorders>
              <w:top w:val="single" w:sz="4" w:space="0" w:color="auto"/>
            </w:tcBorders>
            <w:shd w:val="clear" w:color="auto" w:fill="FFFFFF"/>
            <w:vAlign w:val="center"/>
          </w:tcPr>
          <w:p w14:paraId="66CEEEAA" w14:textId="561AACC3" w:rsidR="00176375" w:rsidRPr="00176375" w:rsidRDefault="009908CA" w:rsidP="00176375">
            <w:pPr>
              <w:pStyle w:val="Header"/>
              <w:jc w:val="center"/>
              <w:rPr>
                <w:bCs w:val="0"/>
              </w:rPr>
            </w:pPr>
            <w:r>
              <w:t>S</w:t>
            </w:r>
            <w:r w:rsidRPr="00F87629">
              <w:t>ubmitter’s Information</w:t>
            </w:r>
          </w:p>
        </w:tc>
      </w:tr>
      <w:tr w:rsidR="00E4342E" w14:paraId="18960E6E" w14:textId="77777777" w:rsidTr="00D176CF">
        <w:trPr>
          <w:cantSplit/>
          <w:trHeight w:val="432"/>
        </w:trPr>
        <w:tc>
          <w:tcPr>
            <w:tcW w:w="2880" w:type="dxa"/>
            <w:gridSpan w:val="2"/>
            <w:shd w:val="clear" w:color="auto" w:fill="FFFFFF"/>
            <w:vAlign w:val="center"/>
          </w:tcPr>
          <w:p w14:paraId="3D988A51" w14:textId="751CBC44" w:rsidR="00E4342E" w:rsidRPr="00176375" w:rsidRDefault="00E4342E" w:rsidP="00E4342E">
            <w:pPr>
              <w:pStyle w:val="Header"/>
              <w:rPr>
                <w:bCs w:val="0"/>
              </w:rPr>
            </w:pPr>
            <w:r w:rsidRPr="00B93CA0">
              <w:rPr>
                <w:bCs w:val="0"/>
              </w:rPr>
              <w:t>Name</w:t>
            </w:r>
          </w:p>
        </w:tc>
        <w:tc>
          <w:tcPr>
            <w:tcW w:w="7560" w:type="dxa"/>
            <w:gridSpan w:val="3"/>
            <w:vAlign w:val="center"/>
          </w:tcPr>
          <w:p w14:paraId="1FFF1A06" w14:textId="46EBCBBA" w:rsidR="00E4342E" w:rsidRDefault="009908CA" w:rsidP="00E4342E">
            <w:pPr>
              <w:pStyle w:val="NormalArial"/>
            </w:pPr>
            <w:r w:rsidRPr="00336DCD">
              <w:rPr>
                <w:rFonts w:cs="Arial"/>
              </w:rPr>
              <w:t>Martha Henson</w:t>
            </w:r>
          </w:p>
        </w:tc>
      </w:tr>
      <w:tr w:rsidR="00E4342E" w14:paraId="7FB64D61" w14:textId="77777777" w:rsidTr="00D176CF">
        <w:trPr>
          <w:cantSplit/>
          <w:trHeight w:val="432"/>
        </w:trPr>
        <w:tc>
          <w:tcPr>
            <w:tcW w:w="2880" w:type="dxa"/>
            <w:gridSpan w:val="2"/>
            <w:shd w:val="clear" w:color="auto" w:fill="FFFFFF"/>
            <w:vAlign w:val="center"/>
          </w:tcPr>
          <w:p w14:paraId="4FB458EB" w14:textId="77777777" w:rsidR="00E4342E" w:rsidRPr="00B93CA0" w:rsidRDefault="00E4342E" w:rsidP="00E4342E">
            <w:pPr>
              <w:pStyle w:val="Header"/>
              <w:rPr>
                <w:bCs w:val="0"/>
              </w:rPr>
            </w:pPr>
            <w:r w:rsidRPr="00B93CA0">
              <w:rPr>
                <w:bCs w:val="0"/>
              </w:rPr>
              <w:t>E-mail Address</w:t>
            </w:r>
          </w:p>
        </w:tc>
        <w:tc>
          <w:tcPr>
            <w:tcW w:w="7560" w:type="dxa"/>
            <w:gridSpan w:val="3"/>
            <w:vAlign w:val="center"/>
          </w:tcPr>
          <w:p w14:paraId="54C409BC" w14:textId="7DEFBE4F" w:rsidR="00E4342E" w:rsidRDefault="007F215A" w:rsidP="00E4342E">
            <w:pPr>
              <w:pStyle w:val="NormalArial"/>
            </w:pPr>
            <w:hyperlink r:id="rId12" w:history="1">
              <w:r w:rsidR="009908CA">
                <w:rPr>
                  <w:rStyle w:val="Hyperlink"/>
                </w:rPr>
                <w:t>M</w:t>
              </w:r>
              <w:r w:rsidR="009908CA" w:rsidRPr="00135BF7">
                <w:rPr>
                  <w:rStyle w:val="Hyperlink"/>
                </w:rPr>
                <w:t>artha.henson@oncor.com</w:t>
              </w:r>
            </w:hyperlink>
          </w:p>
        </w:tc>
      </w:tr>
      <w:tr w:rsidR="009908CA" w14:paraId="343A715E" w14:textId="77777777" w:rsidTr="00D176CF">
        <w:trPr>
          <w:cantSplit/>
          <w:trHeight w:val="432"/>
        </w:trPr>
        <w:tc>
          <w:tcPr>
            <w:tcW w:w="2880" w:type="dxa"/>
            <w:gridSpan w:val="2"/>
            <w:shd w:val="clear" w:color="auto" w:fill="FFFFFF"/>
            <w:vAlign w:val="center"/>
          </w:tcPr>
          <w:p w14:paraId="0FC38B83" w14:textId="77777777" w:rsidR="009908CA" w:rsidRPr="00B93CA0" w:rsidRDefault="009908CA" w:rsidP="009908CA">
            <w:pPr>
              <w:pStyle w:val="Header"/>
              <w:rPr>
                <w:bCs w:val="0"/>
              </w:rPr>
            </w:pPr>
            <w:r w:rsidRPr="00B93CA0">
              <w:rPr>
                <w:bCs w:val="0"/>
              </w:rPr>
              <w:t>Company</w:t>
            </w:r>
          </w:p>
        </w:tc>
        <w:tc>
          <w:tcPr>
            <w:tcW w:w="7560" w:type="dxa"/>
            <w:gridSpan w:val="3"/>
            <w:vAlign w:val="center"/>
          </w:tcPr>
          <w:p w14:paraId="5BCBCB13" w14:textId="423CB236" w:rsidR="009908CA" w:rsidRDefault="009908CA" w:rsidP="009908CA">
            <w:pPr>
              <w:pStyle w:val="NormalArial"/>
            </w:pPr>
            <w:r w:rsidRPr="00154A49">
              <w:rPr>
                <w:rFonts w:cs="Arial"/>
              </w:rPr>
              <w:t>Oncor Electric Delivery Company LLC</w:t>
            </w:r>
          </w:p>
        </w:tc>
      </w:tr>
      <w:tr w:rsidR="009908CA" w14:paraId="1B4A534D" w14:textId="77777777" w:rsidTr="00D176CF">
        <w:trPr>
          <w:cantSplit/>
          <w:trHeight w:val="432"/>
        </w:trPr>
        <w:tc>
          <w:tcPr>
            <w:tcW w:w="2880" w:type="dxa"/>
            <w:gridSpan w:val="2"/>
            <w:tcBorders>
              <w:bottom w:val="single" w:sz="4" w:space="0" w:color="auto"/>
            </w:tcBorders>
            <w:shd w:val="clear" w:color="auto" w:fill="FFFFFF"/>
            <w:vAlign w:val="center"/>
          </w:tcPr>
          <w:p w14:paraId="411BF858" w14:textId="77777777" w:rsidR="009908CA" w:rsidRPr="00B93CA0" w:rsidRDefault="009908CA" w:rsidP="009908CA">
            <w:pPr>
              <w:pStyle w:val="Header"/>
              <w:rPr>
                <w:bCs w:val="0"/>
              </w:rPr>
            </w:pPr>
            <w:r w:rsidRPr="00B93CA0">
              <w:rPr>
                <w:bCs w:val="0"/>
              </w:rPr>
              <w:t>Phone Number</w:t>
            </w:r>
          </w:p>
        </w:tc>
        <w:tc>
          <w:tcPr>
            <w:tcW w:w="7560" w:type="dxa"/>
            <w:gridSpan w:val="3"/>
            <w:tcBorders>
              <w:bottom w:val="single" w:sz="4" w:space="0" w:color="auto"/>
            </w:tcBorders>
            <w:vAlign w:val="center"/>
          </w:tcPr>
          <w:p w14:paraId="69130F99" w14:textId="19C1BBDE" w:rsidR="009908CA" w:rsidRDefault="009908CA" w:rsidP="009908CA">
            <w:pPr>
              <w:pStyle w:val="NormalArial"/>
            </w:pPr>
          </w:p>
        </w:tc>
      </w:tr>
      <w:tr w:rsidR="009908CA" w14:paraId="5A40C307" w14:textId="77777777" w:rsidTr="00D176CF">
        <w:trPr>
          <w:cantSplit/>
          <w:trHeight w:val="432"/>
        </w:trPr>
        <w:tc>
          <w:tcPr>
            <w:tcW w:w="2880" w:type="dxa"/>
            <w:gridSpan w:val="2"/>
            <w:shd w:val="clear" w:color="auto" w:fill="FFFFFF"/>
            <w:vAlign w:val="center"/>
          </w:tcPr>
          <w:p w14:paraId="0D6A67F9" w14:textId="77777777" w:rsidR="009908CA" w:rsidRPr="00B93CA0" w:rsidRDefault="009908CA" w:rsidP="009908CA">
            <w:pPr>
              <w:pStyle w:val="Header"/>
              <w:rPr>
                <w:bCs w:val="0"/>
              </w:rPr>
            </w:pPr>
            <w:r>
              <w:rPr>
                <w:bCs w:val="0"/>
              </w:rPr>
              <w:t>Cell</w:t>
            </w:r>
            <w:r w:rsidRPr="00B93CA0">
              <w:rPr>
                <w:bCs w:val="0"/>
              </w:rPr>
              <w:t xml:space="preserve"> Number</w:t>
            </w:r>
          </w:p>
        </w:tc>
        <w:tc>
          <w:tcPr>
            <w:tcW w:w="7560" w:type="dxa"/>
            <w:gridSpan w:val="3"/>
            <w:vAlign w:val="center"/>
          </w:tcPr>
          <w:p w14:paraId="46237B5F" w14:textId="34B2C62E" w:rsidR="009908CA" w:rsidRDefault="00550271" w:rsidP="009908CA">
            <w:pPr>
              <w:pStyle w:val="NormalArial"/>
            </w:pPr>
            <w:r>
              <w:t>214-536-9004</w:t>
            </w:r>
          </w:p>
        </w:tc>
      </w:tr>
      <w:tr w:rsidR="009908CA" w14:paraId="2E8FB013" w14:textId="77777777" w:rsidTr="00D176CF">
        <w:trPr>
          <w:cantSplit/>
          <w:trHeight w:val="432"/>
        </w:trPr>
        <w:tc>
          <w:tcPr>
            <w:tcW w:w="2880" w:type="dxa"/>
            <w:gridSpan w:val="2"/>
            <w:tcBorders>
              <w:bottom w:val="single" w:sz="4" w:space="0" w:color="auto"/>
            </w:tcBorders>
            <w:shd w:val="clear" w:color="auto" w:fill="FFFFFF"/>
            <w:vAlign w:val="center"/>
          </w:tcPr>
          <w:p w14:paraId="0186C361" w14:textId="77777777" w:rsidR="009908CA" w:rsidRPr="00B93CA0" w:rsidRDefault="009908CA" w:rsidP="009908CA">
            <w:pPr>
              <w:pStyle w:val="Header"/>
              <w:rPr>
                <w:bCs w:val="0"/>
              </w:rPr>
            </w:pPr>
            <w:r>
              <w:rPr>
                <w:bCs w:val="0"/>
              </w:rPr>
              <w:t>Market Segment</w:t>
            </w:r>
          </w:p>
        </w:tc>
        <w:tc>
          <w:tcPr>
            <w:tcW w:w="7560" w:type="dxa"/>
            <w:gridSpan w:val="3"/>
            <w:tcBorders>
              <w:bottom w:val="single" w:sz="4" w:space="0" w:color="auto"/>
            </w:tcBorders>
            <w:vAlign w:val="center"/>
          </w:tcPr>
          <w:p w14:paraId="2A021FEE" w14:textId="078B37A4" w:rsidR="009908CA" w:rsidRDefault="009908CA" w:rsidP="009908CA">
            <w:pPr>
              <w:pStyle w:val="NormalArial"/>
            </w:pPr>
            <w:r>
              <w:rPr>
                <w:rFonts w:cs="Arial"/>
                <w:color w:val="0E101A"/>
              </w:rPr>
              <w:t>Investor-Owned Utility (IOU)</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4331F6C1" w:rsidR="009A3772" w:rsidRPr="007C199B" w:rsidRDefault="009908CA" w:rsidP="007C199B">
            <w:pPr>
              <w:pStyle w:val="NormalArial"/>
              <w:jc w:val="center"/>
              <w:rPr>
                <w:b/>
              </w:rPr>
            </w:pPr>
            <w:r>
              <w:rPr>
                <w:b/>
              </w:rPr>
              <w:t>Comments</w:t>
            </w:r>
          </w:p>
        </w:tc>
      </w:tr>
    </w:tbl>
    <w:p w14:paraId="6C8DA32F" w14:textId="1183B70F" w:rsidR="009908CA" w:rsidRPr="00216339" w:rsidRDefault="009908CA" w:rsidP="00417000">
      <w:pPr>
        <w:tabs>
          <w:tab w:val="num" w:pos="0"/>
        </w:tabs>
        <w:spacing w:before="120" w:after="120"/>
        <w:rPr>
          <w:rFonts w:ascii="Arial" w:hAnsi="Arial" w:cs="Arial"/>
          <w:color w:val="FF0000"/>
        </w:rPr>
      </w:pPr>
      <w:r w:rsidRPr="00216339">
        <w:rPr>
          <w:rFonts w:ascii="Arial" w:hAnsi="Arial" w:cs="Arial"/>
        </w:rPr>
        <w:t xml:space="preserve">Oncor submits these comments to address </w:t>
      </w:r>
      <w:r w:rsidR="00550271" w:rsidRPr="00216339">
        <w:rPr>
          <w:rFonts w:ascii="Arial" w:hAnsi="Arial" w:cs="Arial"/>
        </w:rPr>
        <w:t>several issues</w:t>
      </w:r>
      <w:r w:rsidRPr="00216339">
        <w:rPr>
          <w:rFonts w:ascii="Arial" w:hAnsi="Arial" w:cs="Arial"/>
        </w:rPr>
        <w:t xml:space="preserve"> </w:t>
      </w:r>
      <w:r w:rsidR="00550271" w:rsidRPr="00216339">
        <w:rPr>
          <w:rFonts w:ascii="Arial" w:hAnsi="Arial" w:cs="Arial"/>
        </w:rPr>
        <w:t>in</w:t>
      </w:r>
      <w:r w:rsidRPr="00216339">
        <w:rPr>
          <w:rFonts w:ascii="Arial" w:hAnsi="Arial" w:cs="Arial"/>
        </w:rPr>
        <w:t xml:space="preserve"> Nodal Protocol Revision Request (NPRR) 12</w:t>
      </w:r>
      <w:r w:rsidR="00550271" w:rsidRPr="00216339">
        <w:rPr>
          <w:rFonts w:ascii="Arial" w:hAnsi="Arial" w:cs="Arial"/>
        </w:rPr>
        <w:t>34</w:t>
      </w:r>
      <w:r w:rsidR="00AB0E20" w:rsidRPr="00216339">
        <w:rPr>
          <w:rFonts w:ascii="Arial" w:hAnsi="Arial" w:cs="Arial"/>
        </w:rPr>
        <w:t xml:space="preserve"> as follows</w:t>
      </w:r>
      <w:r w:rsidR="007929AE">
        <w:rPr>
          <w:rFonts w:ascii="Arial" w:hAnsi="Arial" w:cs="Arial"/>
        </w:rPr>
        <w:t>:</w:t>
      </w:r>
    </w:p>
    <w:p w14:paraId="5FD82B77" w14:textId="122CAAA2" w:rsidR="0081794E" w:rsidRPr="00216339" w:rsidRDefault="0081794E" w:rsidP="00417000">
      <w:pPr>
        <w:pStyle w:val="ListParagraph"/>
        <w:numPr>
          <w:ilvl w:val="0"/>
          <w:numId w:val="28"/>
        </w:numPr>
        <w:spacing w:before="120" w:after="120"/>
        <w:rPr>
          <w:rFonts w:ascii="Arial" w:hAnsi="Arial" w:cs="Arial"/>
          <w:sz w:val="24"/>
          <w:szCs w:val="24"/>
        </w:rPr>
      </w:pPr>
      <w:r w:rsidRPr="00216339">
        <w:rPr>
          <w:rFonts w:ascii="Arial" w:hAnsi="Arial" w:cs="Arial"/>
          <w:sz w:val="24"/>
          <w:szCs w:val="24"/>
        </w:rPr>
        <w:t xml:space="preserve">Oncor recommends that </w:t>
      </w:r>
      <w:r w:rsidR="00496FCC" w:rsidRPr="00216339">
        <w:rPr>
          <w:rFonts w:ascii="Arial" w:hAnsi="Arial" w:cs="Arial"/>
          <w:sz w:val="24"/>
          <w:szCs w:val="24"/>
        </w:rPr>
        <w:t xml:space="preserve">the term </w:t>
      </w:r>
      <w:r w:rsidRPr="00216339">
        <w:rPr>
          <w:rFonts w:ascii="Arial" w:hAnsi="Arial" w:cs="Arial"/>
          <w:sz w:val="24"/>
          <w:szCs w:val="24"/>
        </w:rPr>
        <w:t>“Load Point”</w:t>
      </w:r>
      <w:r w:rsidR="00496FCC" w:rsidRPr="00216339">
        <w:rPr>
          <w:rFonts w:ascii="Arial" w:hAnsi="Arial" w:cs="Arial"/>
          <w:sz w:val="24"/>
          <w:szCs w:val="24"/>
        </w:rPr>
        <w:t xml:space="preserve"> as used in In Section 3.10.7.2, </w:t>
      </w:r>
      <w:r w:rsidR="00496FCC" w:rsidRPr="00216339">
        <w:rPr>
          <w:rFonts w:ascii="Arial" w:hAnsi="Arial" w:cs="Arial"/>
          <w:snapToGrid w:val="0"/>
          <w:sz w:val="24"/>
          <w:szCs w:val="24"/>
        </w:rPr>
        <w:t>Modeling of Resources and Transmission Loads,</w:t>
      </w:r>
      <w:r w:rsidRPr="00216339">
        <w:rPr>
          <w:rFonts w:ascii="Arial" w:hAnsi="Arial" w:cs="Arial"/>
          <w:sz w:val="24"/>
          <w:szCs w:val="24"/>
        </w:rPr>
        <w:t xml:space="preserve"> be formally defined</w:t>
      </w:r>
      <w:r w:rsidR="00E078BF" w:rsidRPr="00216339">
        <w:rPr>
          <w:rFonts w:ascii="Arial" w:hAnsi="Arial" w:cs="Arial"/>
          <w:sz w:val="24"/>
          <w:szCs w:val="24"/>
        </w:rPr>
        <w:t>.</w:t>
      </w:r>
      <w:r w:rsidRPr="00216339">
        <w:rPr>
          <w:rFonts w:ascii="Arial" w:hAnsi="Arial" w:cs="Arial"/>
          <w:sz w:val="24"/>
          <w:szCs w:val="24"/>
        </w:rPr>
        <w:t xml:space="preserve"> </w:t>
      </w:r>
    </w:p>
    <w:p w14:paraId="0308557E" w14:textId="7426CB71" w:rsidR="0081794E" w:rsidRPr="00216339" w:rsidRDefault="00496FCC" w:rsidP="00417000">
      <w:pPr>
        <w:pStyle w:val="ListParagraph"/>
        <w:numPr>
          <w:ilvl w:val="0"/>
          <w:numId w:val="28"/>
        </w:numPr>
        <w:spacing w:before="120" w:after="120"/>
        <w:rPr>
          <w:rFonts w:ascii="Arial" w:hAnsi="Arial" w:cs="Arial"/>
          <w:snapToGrid w:val="0"/>
          <w:sz w:val="24"/>
          <w:szCs w:val="24"/>
        </w:rPr>
      </w:pPr>
      <w:r w:rsidRPr="00216339">
        <w:rPr>
          <w:rFonts w:ascii="Arial" w:hAnsi="Arial" w:cs="Arial"/>
          <w:sz w:val="24"/>
          <w:szCs w:val="24"/>
        </w:rPr>
        <w:t xml:space="preserve">In Section 3.10.7.2, </w:t>
      </w:r>
      <w:r w:rsidRPr="00216339">
        <w:rPr>
          <w:rFonts w:ascii="Arial" w:hAnsi="Arial" w:cs="Arial"/>
          <w:snapToGrid w:val="0"/>
          <w:sz w:val="24"/>
          <w:szCs w:val="24"/>
        </w:rPr>
        <w:t xml:space="preserve">Modeling of Resources and Transmission Loads, </w:t>
      </w:r>
      <w:r w:rsidR="0081794E" w:rsidRPr="00216339">
        <w:rPr>
          <w:rFonts w:ascii="Arial" w:hAnsi="Arial" w:cs="Arial"/>
          <w:snapToGrid w:val="0"/>
          <w:sz w:val="24"/>
          <w:szCs w:val="24"/>
        </w:rPr>
        <w:t>paragraph (14), Oncor recommends:</w:t>
      </w:r>
    </w:p>
    <w:p w14:paraId="1048505C" w14:textId="66BB1ED7" w:rsidR="00D30951" w:rsidRPr="00216339" w:rsidRDefault="0081794E" w:rsidP="00417000">
      <w:pPr>
        <w:pStyle w:val="ListParagraph"/>
        <w:numPr>
          <w:ilvl w:val="0"/>
          <w:numId w:val="27"/>
        </w:numPr>
        <w:spacing w:before="120" w:after="120"/>
        <w:rPr>
          <w:rFonts w:ascii="Arial" w:hAnsi="Arial" w:cs="Arial"/>
          <w:sz w:val="24"/>
          <w:szCs w:val="24"/>
        </w:rPr>
      </w:pPr>
      <w:r w:rsidRPr="00216339">
        <w:rPr>
          <w:rFonts w:ascii="Arial" w:hAnsi="Arial" w:cs="Arial"/>
          <w:sz w:val="24"/>
          <w:szCs w:val="24"/>
        </w:rPr>
        <w:t>Changing “TSP” to “TO”, since T</w:t>
      </w:r>
      <w:r w:rsidR="00AB0E20" w:rsidRPr="00216339">
        <w:rPr>
          <w:rFonts w:ascii="Arial" w:hAnsi="Arial" w:cs="Arial"/>
          <w:sz w:val="24"/>
          <w:szCs w:val="24"/>
        </w:rPr>
        <w:t>ransmissio</w:t>
      </w:r>
      <w:r w:rsidR="007929AE">
        <w:rPr>
          <w:rFonts w:ascii="Arial" w:hAnsi="Arial" w:cs="Arial"/>
          <w:sz w:val="24"/>
          <w:szCs w:val="24"/>
        </w:rPr>
        <w:t>n</w:t>
      </w:r>
      <w:r w:rsidR="00AB0E20" w:rsidRPr="00216339">
        <w:rPr>
          <w:rFonts w:ascii="Arial" w:hAnsi="Arial" w:cs="Arial"/>
          <w:sz w:val="24"/>
          <w:szCs w:val="24"/>
        </w:rPr>
        <w:t xml:space="preserve"> </w:t>
      </w:r>
      <w:r w:rsidRPr="00216339">
        <w:rPr>
          <w:rFonts w:ascii="Arial" w:hAnsi="Arial" w:cs="Arial"/>
          <w:sz w:val="24"/>
          <w:szCs w:val="24"/>
        </w:rPr>
        <w:t>O</w:t>
      </w:r>
      <w:r w:rsidR="00AB0E20" w:rsidRPr="00216339">
        <w:rPr>
          <w:rFonts w:ascii="Arial" w:hAnsi="Arial" w:cs="Arial"/>
          <w:sz w:val="24"/>
          <w:szCs w:val="24"/>
        </w:rPr>
        <w:t>perator</w:t>
      </w:r>
      <w:r w:rsidRPr="00216339">
        <w:rPr>
          <w:rFonts w:ascii="Arial" w:hAnsi="Arial" w:cs="Arial"/>
          <w:sz w:val="24"/>
          <w:szCs w:val="24"/>
        </w:rPr>
        <w:t xml:space="preserve">s </w:t>
      </w:r>
      <w:r w:rsidR="00AB0E20" w:rsidRPr="00216339">
        <w:rPr>
          <w:rFonts w:ascii="Arial" w:hAnsi="Arial" w:cs="Arial"/>
          <w:sz w:val="24"/>
          <w:szCs w:val="24"/>
        </w:rPr>
        <w:t xml:space="preserve">(TOs) </w:t>
      </w:r>
      <w:r w:rsidRPr="00216339">
        <w:rPr>
          <w:rFonts w:ascii="Arial" w:hAnsi="Arial" w:cs="Arial"/>
          <w:sz w:val="24"/>
          <w:szCs w:val="24"/>
        </w:rPr>
        <w:t>are responsible for modeling</w:t>
      </w:r>
      <w:r w:rsidR="00240BCE" w:rsidRPr="00216339">
        <w:rPr>
          <w:rFonts w:ascii="Arial" w:hAnsi="Arial" w:cs="Arial"/>
          <w:sz w:val="24"/>
          <w:szCs w:val="24"/>
        </w:rPr>
        <w:t>.</w:t>
      </w:r>
    </w:p>
    <w:p w14:paraId="1E1548C1" w14:textId="440C7947" w:rsidR="00D30951" w:rsidRPr="00216339" w:rsidRDefault="004E1C2A" w:rsidP="00417000">
      <w:pPr>
        <w:pStyle w:val="ListParagraph"/>
        <w:numPr>
          <w:ilvl w:val="0"/>
          <w:numId w:val="27"/>
        </w:numPr>
        <w:spacing w:before="120" w:after="120"/>
        <w:rPr>
          <w:rFonts w:ascii="Arial" w:hAnsi="Arial" w:cs="Arial"/>
          <w:sz w:val="24"/>
          <w:szCs w:val="24"/>
        </w:rPr>
      </w:pPr>
      <w:r w:rsidRPr="00216339">
        <w:rPr>
          <w:rFonts w:ascii="Arial" w:hAnsi="Arial" w:cs="Arial"/>
          <w:sz w:val="24"/>
          <w:szCs w:val="24"/>
        </w:rPr>
        <w:t>Separately</w:t>
      </w:r>
      <w:r w:rsidR="0081794E" w:rsidRPr="00216339">
        <w:rPr>
          <w:rFonts w:ascii="Arial" w:hAnsi="Arial" w:cs="Arial"/>
          <w:sz w:val="24"/>
          <w:szCs w:val="24"/>
        </w:rPr>
        <w:t xml:space="preserve"> describing </w:t>
      </w:r>
      <w:r w:rsidR="006630E5" w:rsidRPr="00216339">
        <w:rPr>
          <w:rFonts w:ascii="Arial" w:hAnsi="Arial" w:cs="Arial"/>
          <w:sz w:val="24"/>
          <w:szCs w:val="24"/>
        </w:rPr>
        <w:t xml:space="preserve">in standalone paragraphs </w:t>
      </w:r>
      <w:r w:rsidR="0081794E" w:rsidRPr="00216339">
        <w:rPr>
          <w:rFonts w:ascii="Arial" w:hAnsi="Arial" w:cs="Arial"/>
          <w:sz w:val="24"/>
          <w:szCs w:val="24"/>
        </w:rPr>
        <w:t>the scenarios for which the modeling of a &gt;25 MW customer is required, as Oncor has proposed in new paragraphs (a) through (d)</w:t>
      </w:r>
      <w:r w:rsidR="00240BCE" w:rsidRPr="00216339">
        <w:rPr>
          <w:rFonts w:ascii="Arial" w:hAnsi="Arial" w:cs="Arial"/>
          <w:sz w:val="24"/>
          <w:szCs w:val="24"/>
        </w:rPr>
        <w:t>.</w:t>
      </w:r>
    </w:p>
    <w:p w14:paraId="3075F079" w14:textId="2577470D" w:rsidR="00D30951" w:rsidRPr="00216339" w:rsidRDefault="0081794E" w:rsidP="00417000">
      <w:pPr>
        <w:pStyle w:val="ListParagraph"/>
        <w:numPr>
          <w:ilvl w:val="0"/>
          <w:numId w:val="27"/>
        </w:numPr>
        <w:spacing w:before="120" w:after="120"/>
        <w:rPr>
          <w:rFonts w:ascii="Arial" w:hAnsi="Arial" w:cs="Arial"/>
          <w:sz w:val="24"/>
          <w:szCs w:val="24"/>
        </w:rPr>
      </w:pPr>
      <w:r w:rsidRPr="00216339">
        <w:rPr>
          <w:rFonts w:ascii="Arial" w:hAnsi="Arial" w:cs="Arial"/>
          <w:sz w:val="24"/>
          <w:szCs w:val="24"/>
        </w:rPr>
        <w:t>Using the word “Service Delivery Point” instead of “site”, if TOs</w:t>
      </w:r>
      <w:r w:rsidR="00AB0E20" w:rsidRPr="00216339">
        <w:rPr>
          <w:rFonts w:ascii="Arial" w:hAnsi="Arial" w:cs="Arial"/>
          <w:sz w:val="24"/>
          <w:szCs w:val="24"/>
        </w:rPr>
        <w:t xml:space="preserve"> are expected</w:t>
      </w:r>
      <w:r w:rsidRPr="00216339">
        <w:rPr>
          <w:rFonts w:ascii="Arial" w:hAnsi="Arial" w:cs="Arial"/>
          <w:sz w:val="24"/>
          <w:szCs w:val="24"/>
        </w:rPr>
        <w:t xml:space="preserve"> to model distribution</w:t>
      </w:r>
      <w:r w:rsidR="002E0D04" w:rsidRPr="00216339">
        <w:rPr>
          <w:rFonts w:ascii="Arial" w:hAnsi="Arial" w:cs="Arial"/>
          <w:sz w:val="24"/>
          <w:szCs w:val="24"/>
        </w:rPr>
        <w:t>-connected</w:t>
      </w:r>
      <w:r w:rsidRPr="00216339">
        <w:rPr>
          <w:rFonts w:ascii="Arial" w:hAnsi="Arial" w:cs="Arial"/>
          <w:sz w:val="24"/>
          <w:szCs w:val="24"/>
        </w:rPr>
        <w:t xml:space="preserve"> customers.  For </w:t>
      </w:r>
      <w:r w:rsidR="002E0D04" w:rsidRPr="00216339">
        <w:rPr>
          <w:rFonts w:ascii="Arial" w:hAnsi="Arial" w:cs="Arial"/>
          <w:sz w:val="24"/>
          <w:szCs w:val="24"/>
        </w:rPr>
        <w:t>these</w:t>
      </w:r>
      <w:r w:rsidRPr="00216339">
        <w:rPr>
          <w:rFonts w:ascii="Arial" w:hAnsi="Arial" w:cs="Arial"/>
          <w:sz w:val="24"/>
          <w:szCs w:val="24"/>
        </w:rPr>
        <w:t xml:space="preserve"> customers, “site” is an arbitrary designation based purely on geography, and could mean multiple P</w:t>
      </w:r>
      <w:r w:rsidR="00AB0E20" w:rsidRPr="00216339">
        <w:rPr>
          <w:rFonts w:ascii="Arial" w:hAnsi="Arial" w:cs="Arial"/>
          <w:sz w:val="24"/>
          <w:szCs w:val="24"/>
        </w:rPr>
        <w:t xml:space="preserve">oints of </w:t>
      </w:r>
      <w:r w:rsidRPr="00216339">
        <w:rPr>
          <w:rFonts w:ascii="Arial" w:hAnsi="Arial" w:cs="Arial"/>
          <w:sz w:val="24"/>
          <w:szCs w:val="24"/>
        </w:rPr>
        <w:t>D</w:t>
      </w:r>
      <w:r w:rsidR="00AB0E20" w:rsidRPr="00216339">
        <w:rPr>
          <w:rFonts w:ascii="Arial" w:hAnsi="Arial" w:cs="Arial"/>
          <w:sz w:val="24"/>
          <w:szCs w:val="24"/>
        </w:rPr>
        <w:t>elivery</w:t>
      </w:r>
      <w:r w:rsidR="002E0D04" w:rsidRPr="00216339">
        <w:rPr>
          <w:rFonts w:ascii="Arial" w:hAnsi="Arial" w:cs="Arial"/>
          <w:sz w:val="24"/>
          <w:szCs w:val="24"/>
        </w:rPr>
        <w:t xml:space="preserve"> and multiple </w:t>
      </w:r>
      <w:r w:rsidRPr="00216339">
        <w:rPr>
          <w:rFonts w:ascii="Arial" w:hAnsi="Arial" w:cs="Arial"/>
          <w:sz w:val="24"/>
          <w:szCs w:val="24"/>
        </w:rPr>
        <w:t>ESI IDs in a single geographical area, for example a college campus, airport, or retail shopping center</w:t>
      </w:r>
      <w:r w:rsidR="00860476" w:rsidRPr="00216339">
        <w:rPr>
          <w:rFonts w:ascii="Arial" w:hAnsi="Arial" w:cs="Arial"/>
          <w:sz w:val="24"/>
          <w:szCs w:val="24"/>
        </w:rPr>
        <w:t xml:space="preserve"> with multiple buildings, ESI IDs and physical addresses</w:t>
      </w:r>
      <w:r w:rsidRPr="00216339">
        <w:rPr>
          <w:rFonts w:ascii="Arial" w:hAnsi="Arial" w:cs="Arial"/>
          <w:sz w:val="24"/>
          <w:szCs w:val="24"/>
        </w:rPr>
        <w:t>.  Service Delivery Point</w:t>
      </w:r>
      <w:r w:rsidR="00860476" w:rsidRPr="00216339">
        <w:rPr>
          <w:rFonts w:ascii="Arial" w:hAnsi="Arial" w:cs="Arial"/>
          <w:sz w:val="24"/>
          <w:szCs w:val="24"/>
        </w:rPr>
        <w:t xml:space="preserve"> </w:t>
      </w:r>
      <w:r w:rsidRPr="00216339">
        <w:rPr>
          <w:rFonts w:ascii="Arial" w:hAnsi="Arial" w:cs="Arial"/>
          <w:sz w:val="24"/>
          <w:szCs w:val="24"/>
        </w:rPr>
        <w:t>is a defined location with a corresponding ESI ID that Oncor can track and obtain accurate information on</w:t>
      </w:r>
      <w:r w:rsidR="002E0D04" w:rsidRPr="00216339">
        <w:rPr>
          <w:rFonts w:ascii="Arial" w:hAnsi="Arial" w:cs="Arial"/>
          <w:sz w:val="24"/>
          <w:szCs w:val="24"/>
        </w:rPr>
        <w:t>, whereas</w:t>
      </w:r>
      <w:r w:rsidRPr="00216339">
        <w:rPr>
          <w:rFonts w:ascii="Arial" w:hAnsi="Arial" w:cs="Arial"/>
          <w:sz w:val="24"/>
          <w:szCs w:val="24"/>
        </w:rPr>
        <w:t xml:space="preserve"> </w:t>
      </w:r>
      <w:r w:rsidR="002E0D04" w:rsidRPr="00216339">
        <w:rPr>
          <w:rFonts w:ascii="Arial" w:hAnsi="Arial" w:cs="Arial"/>
          <w:sz w:val="24"/>
          <w:szCs w:val="24"/>
        </w:rPr>
        <w:t xml:space="preserve">the use of </w:t>
      </w:r>
      <w:r w:rsidRPr="00216339">
        <w:rPr>
          <w:rFonts w:ascii="Arial" w:hAnsi="Arial" w:cs="Arial"/>
          <w:sz w:val="24"/>
          <w:szCs w:val="24"/>
        </w:rPr>
        <w:t>“</w:t>
      </w:r>
      <w:r w:rsidR="002E0D04" w:rsidRPr="00216339">
        <w:rPr>
          <w:rFonts w:ascii="Arial" w:hAnsi="Arial" w:cs="Arial"/>
          <w:sz w:val="24"/>
          <w:szCs w:val="24"/>
        </w:rPr>
        <w:t>s</w:t>
      </w:r>
      <w:r w:rsidRPr="00216339">
        <w:rPr>
          <w:rFonts w:ascii="Arial" w:hAnsi="Arial" w:cs="Arial"/>
          <w:sz w:val="24"/>
          <w:szCs w:val="24"/>
        </w:rPr>
        <w:t xml:space="preserve">ite” </w:t>
      </w:r>
      <w:r w:rsidR="002E0D04" w:rsidRPr="00216339">
        <w:rPr>
          <w:rFonts w:ascii="Arial" w:hAnsi="Arial" w:cs="Arial"/>
          <w:sz w:val="24"/>
          <w:szCs w:val="24"/>
        </w:rPr>
        <w:t>introduces difficulties because Oncor does</w:t>
      </w:r>
      <w:r w:rsidRPr="00216339">
        <w:rPr>
          <w:rFonts w:ascii="Arial" w:hAnsi="Arial" w:cs="Arial"/>
          <w:sz w:val="24"/>
          <w:szCs w:val="24"/>
        </w:rPr>
        <w:t xml:space="preserve"> not geographically track customers or PODs aggregated at a “site” in a way that would enable </w:t>
      </w:r>
      <w:r w:rsidR="00240BCE" w:rsidRPr="00216339">
        <w:rPr>
          <w:rFonts w:ascii="Arial" w:hAnsi="Arial" w:cs="Arial"/>
          <w:sz w:val="24"/>
          <w:szCs w:val="24"/>
        </w:rPr>
        <w:t>Oncor</w:t>
      </w:r>
      <w:r w:rsidRPr="00216339">
        <w:rPr>
          <w:rFonts w:ascii="Arial" w:hAnsi="Arial" w:cs="Arial"/>
          <w:sz w:val="24"/>
          <w:szCs w:val="24"/>
        </w:rPr>
        <w:t xml:space="preserve"> to determine what qualifies for modeling on a &gt;25</w:t>
      </w:r>
      <w:r w:rsidR="00A50810">
        <w:rPr>
          <w:rFonts w:ascii="Arial" w:hAnsi="Arial" w:cs="Arial"/>
          <w:sz w:val="24"/>
          <w:szCs w:val="24"/>
        </w:rPr>
        <w:t xml:space="preserve"> </w:t>
      </w:r>
      <w:r w:rsidRPr="00216339">
        <w:rPr>
          <w:rFonts w:ascii="Arial" w:hAnsi="Arial" w:cs="Arial"/>
          <w:sz w:val="24"/>
          <w:szCs w:val="24"/>
        </w:rPr>
        <w:t>MW “site” basis.</w:t>
      </w:r>
    </w:p>
    <w:p w14:paraId="6229C9D6" w14:textId="3A3D5EA7" w:rsidR="00D30951" w:rsidRPr="00216339" w:rsidRDefault="0081794E" w:rsidP="00417000">
      <w:pPr>
        <w:pStyle w:val="ListParagraph"/>
        <w:numPr>
          <w:ilvl w:val="0"/>
          <w:numId w:val="27"/>
        </w:numPr>
        <w:spacing w:before="120" w:after="120"/>
        <w:rPr>
          <w:rFonts w:ascii="Arial" w:hAnsi="Arial" w:cs="Arial"/>
          <w:sz w:val="24"/>
          <w:szCs w:val="24"/>
        </w:rPr>
      </w:pPr>
      <w:r w:rsidRPr="00216339">
        <w:rPr>
          <w:rFonts w:ascii="Arial" w:hAnsi="Arial" w:cs="Arial"/>
          <w:sz w:val="24"/>
          <w:szCs w:val="24"/>
        </w:rPr>
        <w:lastRenderedPageBreak/>
        <w:t xml:space="preserve">Deleting “expected” because Oncor does not know how it would “expect” a customer to exceed 25MW in </w:t>
      </w:r>
      <w:r w:rsidR="00A50810">
        <w:rPr>
          <w:rFonts w:ascii="Arial" w:hAnsi="Arial" w:cs="Arial"/>
          <w:sz w:val="24"/>
          <w:szCs w:val="24"/>
        </w:rPr>
        <w:t>D</w:t>
      </w:r>
      <w:r w:rsidRPr="00216339">
        <w:rPr>
          <w:rFonts w:ascii="Arial" w:hAnsi="Arial" w:cs="Arial"/>
          <w:sz w:val="24"/>
          <w:szCs w:val="24"/>
        </w:rPr>
        <w:t xml:space="preserve">emand.  A customer that </w:t>
      </w:r>
      <w:r w:rsidR="00240BCE" w:rsidRPr="00216339">
        <w:rPr>
          <w:rFonts w:ascii="Arial" w:hAnsi="Arial" w:cs="Arial"/>
          <w:sz w:val="24"/>
          <w:szCs w:val="24"/>
        </w:rPr>
        <w:t xml:space="preserve">will exceed </w:t>
      </w:r>
      <w:r w:rsidRPr="00216339">
        <w:rPr>
          <w:rFonts w:ascii="Arial" w:hAnsi="Arial" w:cs="Arial"/>
          <w:sz w:val="24"/>
          <w:szCs w:val="24"/>
        </w:rPr>
        <w:t xml:space="preserve">25MW </w:t>
      </w:r>
      <w:r w:rsidR="00240BCE" w:rsidRPr="00216339">
        <w:rPr>
          <w:rFonts w:ascii="Arial" w:hAnsi="Arial" w:cs="Arial"/>
          <w:sz w:val="24"/>
          <w:szCs w:val="24"/>
        </w:rPr>
        <w:t xml:space="preserve">in demand </w:t>
      </w:r>
      <w:r w:rsidRPr="00216339">
        <w:rPr>
          <w:rFonts w:ascii="Arial" w:hAnsi="Arial" w:cs="Arial"/>
          <w:sz w:val="24"/>
          <w:szCs w:val="24"/>
        </w:rPr>
        <w:t xml:space="preserve">at some point in the future would have provided Oncor with a </w:t>
      </w:r>
      <w:r w:rsidR="00240BCE" w:rsidRPr="00216339">
        <w:rPr>
          <w:rFonts w:ascii="Arial" w:hAnsi="Arial" w:cs="Arial"/>
          <w:sz w:val="24"/>
          <w:szCs w:val="24"/>
        </w:rPr>
        <w:t>load interconnection</w:t>
      </w:r>
      <w:r w:rsidRPr="00216339">
        <w:rPr>
          <w:rFonts w:ascii="Arial" w:hAnsi="Arial" w:cs="Arial"/>
          <w:sz w:val="24"/>
          <w:szCs w:val="24"/>
        </w:rPr>
        <w:t xml:space="preserve"> request </w:t>
      </w:r>
      <w:r w:rsidR="00240BCE" w:rsidRPr="00216339">
        <w:rPr>
          <w:rFonts w:ascii="Arial" w:hAnsi="Arial" w:cs="Arial"/>
          <w:sz w:val="24"/>
          <w:szCs w:val="24"/>
        </w:rPr>
        <w:t>indicating such</w:t>
      </w:r>
      <w:r w:rsidRPr="00216339">
        <w:rPr>
          <w:rFonts w:ascii="Arial" w:hAnsi="Arial" w:cs="Arial"/>
          <w:sz w:val="24"/>
          <w:szCs w:val="24"/>
        </w:rPr>
        <w:t xml:space="preserve">, and </w:t>
      </w:r>
      <w:r w:rsidR="00240BCE" w:rsidRPr="00216339">
        <w:rPr>
          <w:rFonts w:ascii="Arial" w:hAnsi="Arial" w:cs="Arial"/>
          <w:sz w:val="24"/>
          <w:szCs w:val="24"/>
        </w:rPr>
        <w:t xml:space="preserve">this </w:t>
      </w:r>
      <w:r w:rsidRPr="00216339">
        <w:rPr>
          <w:rFonts w:ascii="Arial" w:hAnsi="Arial" w:cs="Arial"/>
          <w:sz w:val="24"/>
          <w:szCs w:val="24"/>
        </w:rPr>
        <w:t>should be adequately addressed by the term “requested” in this paragraph</w:t>
      </w:r>
      <w:r w:rsidR="00240BCE" w:rsidRPr="00216339">
        <w:rPr>
          <w:rFonts w:ascii="Arial" w:hAnsi="Arial" w:cs="Arial"/>
          <w:sz w:val="24"/>
          <w:szCs w:val="24"/>
        </w:rPr>
        <w:t>.</w:t>
      </w:r>
    </w:p>
    <w:p w14:paraId="75A849A9" w14:textId="517EBC93" w:rsidR="00D30951" w:rsidRPr="00216339" w:rsidRDefault="00240BCE" w:rsidP="00417000">
      <w:pPr>
        <w:pStyle w:val="ListParagraph"/>
        <w:numPr>
          <w:ilvl w:val="0"/>
          <w:numId w:val="27"/>
        </w:numPr>
        <w:spacing w:before="120" w:after="120"/>
        <w:rPr>
          <w:rFonts w:ascii="Arial" w:hAnsi="Arial" w:cs="Arial"/>
          <w:sz w:val="24"/>
          <w:szCs w:val="24"/>
        </w:rPr>
      </w:pPr>
      <w:r w:rsidRPr="00216339">
        <w:rPr>
          <w:rFonts w:ascii="Arial" w:hAnsi="Arial" w:cs="Arial"/>
          <w:sz w:val="24"/>
          <w:szCs w:val="24"/>
        </w:rPr>
        <w:t>A</w:t>
      </w:r>
      <w:r w:rsidR="0081794E" w:rsidRPr="00216339">
        <w:rPr>
          <w:rFonts w:ascii="Arial" w:hAnsi="Arial" w:cs="Arial"/>
          <w:sz w:val="24"/>
          <w:szCs w:val="24"/>
        </w:rPr>
        <w:t xml:space="preserve">dding a clarification </w:t>
      </w:r>
      <w:r w:rsidRPr="00216339">
        <w:rPr>
          <w:rFonts w:ascii="Arial" w:hAnsi="Arial" w:cs="Arial"/>
          <w:sz w:val="24"/>
          <w:szCs w:val="24"/>
        </w:rPr>
        <w:t xml:space="preserve">to paragraph (c) </w:t>
      </w:r>
      <w:r w:rsidR="0081794E" w:rsidRPr="00216339">
        <w:rPr>
          <w:rFonts w:ascii="Arial" w:hAnsi="Arial" w:cs="Arial"/>
          <w:sz w:val="24"/>
          <w:szCs w:val="24"/>
        </w:rPr>
        <w:t xml:space="preserve">that &lt;25MW customers at the same Load Point </w:t>
      </w:r>
      <w:r w:rsidRPr="00216339">
        <w:rPr>
          <w:rFonts w:ascii="Arial" w:hAnsi="Arial" w:cs="Arial"/>
          <w:sz w:val="24"/>
          <w:szCs w:val="24"/>
        </w:rPr>
        <w:t>as</w:t>
      </w:r>
      <w:r w:rsidR="0081794E" w:rsidRPr="00216339">
        <w:rPr>
          <w:rFonts w:ascii="Arial" w:hAnsi="Arial" w:cs="Arial"/>
          <w:sz w:val="24"/>
          <w:szCs w:val="24"/>
        </w:rPr>
        <w:t xml:space="preserve"> a &gt;25</w:t>
      </w:r>
      <w:r w:rsidR="00A50810">
        <w:rPr>
          <w:rFonts w:ascii="Arial" w:hAnsi="Arial" w:cs="Arial"/>
          <w:sz w:val="24"/>
          <w:szCs w:val="24"/>
        </w:rPr>
        <w:t xml:space="preserve"> </w:t>
      </w:r>
      <w:r w:rsidR="0081794E" w:rsidRPr="00216339">
        <w:rPr>
          <w:rFonts w:ascii="Arial" w:hAnsi="Arial" w:cs="Arial"/>
          <w:sz w:val="24"/>
          <w:szCs w:val="24"/>
        </w:rPr>
        <w:t>MW customer are not required to be modeled</w:t>
      </w:r>
      <w:r w:rsidRPr="00216339">
        <w:rPr>
          <w:rFonts w:ascii="Arial" w:hAnsi="Arial" w:cs="Arial"/>
          <w:sz w:val="24"/>
          <w:szCs w:val="24"/>
        </w:rPr>
        <w:t>.</w:t>
      </w:r>
    </w:p>
    <w:p w14:paraId="29D154C1" w14:textId="6B0C60AA" w:rsidR="00D30951" w:rsidRPr="00216339" w:rsidRDefault="00732E3F" w:rsidP="00417000">
      <w:pPr>
        <w:pStyle w:val="ListParagraph"/>
        <w:numPr>
          <w:ilvl w:val="0"/>
          <w:numId w:val="27"/>
        </w:numPr>
        <w:spacing w:before="120" w:after="120"/>
        <w:rPr>
          <w:rFonts w:ascii="Arial" w:hAnsi="Arial" w:cs="Arial"/>
          <w:sz w:val="24"/>
          <w:szCs w:val="24"/>
        </w:rPr>
      </w:pPr>
      <w:r>
        <w:rPr>
          <w:rFonts w:ascii="Arial" w:hAnsi="Arial" w:cs="Arial"/>
          <w:sz w:val="24"/>
          <w:szCs w:val="24"/>
        </w:rPr>
        <w:t>A</w:t>
      </w:r>
      <w:r w:rsidR="0081794E" w:rsidRPr="00216339">
        <w:rPr>
          <w:rFonts w:ascii="Arial" w:hAnsi="Arial" w:cs="Arial"/>
          <w:sz w:val="24"/>
          <w:szCs w:val="24"/>
        </w:rPr>
        <w:t xml:space="preserve"> methodology </w:t>
      </w:r>
      <w:r w:rsidR="00240BCE" w:rsidRPr="00216339">
        <w:rPr>
          <w:rFonts w:ascii="Arial" w:hAnsi="Arial" w:cs="Arial"/>
          <w:sz w:val="24"/>
          <w:szCs w:val="24"/>
        </w:rPr>
        <w:t xml:space="preserve">in new paragraph (e) </w:t>
      </w:r>
      <w:r w:rsidR="0081794E" w:rsidRPr="00216339">
        <w:rPr>
          <w:rFonts w:ascii="Arial" w:hAnsi="Arial" w:cs="Arial"/>
          <w:sz w:val="24"/>
          <w:szCs w:val="24"/>
        </w:rPr>
        <w:t>to enable a TO to receive information about &gt;25</w:t>
      </w:r>
      <w:r w:rsidR="00A50810">
        <w:rPr>
          <w:rFonts w:ascii="Arial" w:hAnsi="Arial" w:cs="Arial"/>
          <w:sz w:val="24"/>
          <w:szCs w:val="24"/>
        </w:rPr>
        <w:t xml:space="preserve"> </w:t>
      </w:r>
      <w:r w:rsidR="0081794E" w:rsidRPr="00216339">
        <w:rPr>
          <w:rFonts w:ascii="Arial" w:hAnsi="Arial" w:cs="Arial"/>
          <w:sz w:val="24"/>
          <w:szCs w:val="24"/>
        </w:rPr>
        <w:t xml:space="preserve">MW customers </w:t>
      </w:r>
      <w:r w:rsidR="00240BCE" w:rsidRPr="00216339">
        <w:rPr>
          <w:rFonts w:ascii="Arial" w:hAnsi="Arial" w:cs="Arial"/>
          <w:sz w:val="24"/>
          <w:szCs w:val="24"/>
        </w:rPr>
        <w:t xml:space="preserve">that are </w:t>
      </w:r>
      <w:r w:rsidR="0081794E" w:rsidRPr="00216339">
        <w:rPr>
          <w:rFonts w:ascii="Arial" w:hAnsi="Arial" w:cs="Arial"/>
          <w:sz w:val="24"/>
          <w:szCs w:val="24"/>
        </w:rPr>
        <w:t>served by small Distribution Services Providers that the TO performs aggregate modeling for, to enable this information to be passed on to ERCOT</w:t>
      </w:r>
      <w:r w:rsidR="00240BCE" w:rsidRPr="00216339">
        <w:rPr>
          <w:rFonts w:ascii="Arial" w:hAnsi="Arial" w:cs="Arial"/>
          <w:sz w:val="24"/>
          <w:szCs w:val="24"/>
        </w:rPr>
        <w:t xml:space="preserve"> by the TO.</w:t>
      </w:r>
    </w:p>
    <w:p w14:paraId="67CFF544" w14:textId="75127064" w:rsidR="0081794E" w:rsidRPr="00417000" w:rsidRDefault="00732E3F" w:rsidP="00AA6273">
      <w:pPr>
        <w:pStyle w:val="ListParagraph"/>
        <w:numPr>
          <w:ilvl w:val="0"/>
          <w:numId w:val="27"/>
        </w:numPr>
        <w:spacing w:before="120" w:after="120"/>
        <w:rPr>
          <w:rFonts w:ascii="Arial" w:hAnsi="Arial" w:cs="Arial"/>
        </w:rPr>
      </w:pPr>
      <w:r w:rsidRPr="00417000">
        <w:rPr>
          <w:rFonts w:ascii="Arial" w:hAnsi="Arial" w:cs="Arial"/>
          <w:sz w:val="24"/>
          <w:szCs w:val="24"/>
        </w:rPr>
        <w:t>A</w:t>
      </w:r>
      <w:r w:rsidR="0081794E" w:rsidRPr="00417000">
        <w:rPr>
          <w:rFonts w:ascii="Arial" w:hAnsi="Arial" w:cs="Arial"/>
          <w:sz w:val="24"/>
          <w:szCs w:val="24"/>
        </w:rPr>
        <w:t xml:space="preserve"> schedule for providing &gt;25</w:t>
      </w:r>
      <w:r w:rsidR="00A50810">
        <w:rPr>
          <w:rFonts w:ascii="Arial" w:hAnsi="Arial" w:cs="Arial"/>
          <w:sz w:val="24"/>
          <w:szCs w:val="24"/>
        </w:rPr>
        <w:t xml:space="preserve"> </w:t>
      </w:r>
      <w:r w:rsidR="0081794E" w:rsidRPr="00417000">
        <w:rPr>
          <w:rFonts w:ascii="Arial" w:hAnsi="Arial" w:cs="Arial"/>
          <w:sz w:val="24"/>
          <w:szCs w:val="24"/>
        </w:rPr>
        <w:t>MW customer information to ERCOT for both existing and future customers</w:t>
      </w:r>
      <w:r w:rsidR="00993297" w:rsidRPr="00417000">
        <w:rPr>
          <w:rFonts w:ascii="Arial" w:hAnsi="Arial" w:cs="Arial"/>
          <w:sz w:val="24"/>
          <w:szCs w:val="24"/>
        </w:rPr>
        <w:t xml:space="preserve"> in paragraph (f)</w:t>
      </w:r>
      <w:r w:rsidR="0081794E" w:rsidRPr="00417000">
        <w:rPr>
          <w:rFonts w:ascii="Arial" w:hAnsi="Arial" w:cs="Arial"/>
          <w:sz w:val="24"/>
          <w:szCs w:val="24"/>
        </w:rPr>
        <w:t>.</w:t>
      </w:r>
      <w:r w:rsidR="00993297" w:rsidRPr="00417000">
        <w:rPr>
          <w:rFonts w:ascii="Arial" w:hAnsi="Arial" w:cs="Arial"/>
          <w:sz w:val="24"/>
          <w:szCs w:val="24"/>
        </w:rPr>
        <w:t xml:space="preserve"> </w:t>
      </w:r>
    </w:p>
    <w:p w14:paraId="48E4513E" w14:textId="6082C787" w:rsidR="0006388C" w:rsidRPr="00216339" w:rsidRDefault="0081794E" w:rsidP="00A50810">
      <w:pPr>
        <w:pStyle w:val="ListParagraph"/>
        <w:numPr>
          <w:ilvl w:val="0"/>
          <w:numId w:val="28"/>
        </w:numPr>
        <w:spacing w:before="120" w:after="120"/>
        <w:rPr>
          <w:rFonts w:ascii="Arial" w:hAnsi="Arial" w:cs="Arial"/>
          <w:sz w:val="24"/>
          <w:szCs w:val="24"/>
        </w:rPr>
      </w:pPr>
      <w:r w:rsidRPr="00216339">
        <w:rPr>
          <w:rFonts w:ascii="Arial" w:hAnsi="Arial" w:cs="Arial"/>
          <w:sz w:val="24"/>
          <w:szCs w:val="24"/>
        </w:rPr>
        <w:t>In Section 3.22.1.4, Large Load Interconnection Assessment</w:t>
      </w:r>
      <w:r w:rsidR="0006388C" w:rsidRPr="00216339">
        <w:rPr>
          <w:rFonts w:ascii="Arial" w:hAnsi="Arial" w:cs="Arial"/>
          <w:sz w:val="24"/>
          <w:szCs w:val="24"/>
        </w:rPr>
        <w:t>, Oncor recommends</w:t>
      </w:r>
      <w:r w:rsidRPr="00216339">
        <w:rPr>
          <w:rFonts w:ascii="Arial" w:hAnsi="Arial" w:cs="Arial"/>
          <w:sz w:val="24"/>
          <w:szCs w:val="24"/>
        </w:rPr>
        <w:t>:</w:t>
      </w:r>
    </w:p>
    <w:p w14:paraId="45DCAD3E" w14:textId="2002E393" w:rsidR="0006388C" w:rsidRPr="00216339" w:rsidRDefault="0006388C" w:rsidP="00A50810">
      <w:pPr>
        <w:pStyle w:val="ListParagraph"/>
        <w:numPr>
          <w:ilvl w:val="0"/>
          <w:numId w:val="30"/>
        </w:numPr>
        <w:spacing w:before="120" w:after="120"/>
        <w:rPr>
          <w:rFonts w:ascii="Arial" w:hAnsi="Arial" w:cs="Arial"/>
          <w:sz w:val="24"/>
          <w:szCs w:val="24"/>
        </w:rPr>
      </w:pPr>
      <w:r w:rsidRPr="00216339">
        <w:rPr>
          <w:rFonts w:ascii="Arial" w:hAnsi="Arial" w:cs="Arial"/>
          <w:sz w:val="24"/>
          <w:szCs w:val="24"/>
        </w:rPr>
        <w:t>C</w:t>
      </w:r>
      <w:r w:rsidR="0081794E" w:rsidRPr="00216339">
        <w:rPr>
          <w:rFonts w:ascii="Arial" w:hAnsi="Arial" w:cs="Arial"/>
          <w:sz w:val="24"/>
          <w:szCs w:val="24"/>
        </w:rPr>
        <w:t>larifications to paragraphs (2) and (7) to better distinguish the roles between the T</w:t>
      </w:r>
      <w:r w:rsidRPr="00216339">
        <w:rPr>
          <w:rFonts w:ascii="Arial" w:hAnsi="Arial" w:cs="Arial"/>
          <w:sz w:val="24"/>
          <w:szCs w:val="24"/>
        </w:rPr>
        <w:t xml:space="preserve">ransmission </w:t>
      </w:r>
      <w:r w:rsidR="0081794E" w:rsidRPr="00216339">
        <w:rPr>
          <w:rFonts w:ascii="Arial" w:hAnsi="Arial" w:cs="Arial"/>
          <w:sz w:val="24"/>
          <w:szCs w:val="24"/>
        </w:rPr>
        <w:t>S</w:t>
      </w:r>
      <w:r w:rsidRPr="00216339">
        <w:rPr>
          <w:rFonts w:ascii="Arial" w:hAnsi="Arial" w:cs="Arial"/>
          <w:sz w:val="24"/>
          <w:szCs w:val="24"/>
        </w:rPr>
        <w:t xml:space="preserve">ervice </w:t>
      </w:r>
      <w:r w:rsidR="0081794E" w:rsidRPr="00216339">
        <w:rPr>
          <w:rFonts w:ascii="Arial" w:hAnsi="Arial" w:cs="Arial"/>
          <w:sz w:val="24"/>
          <w:szCs w:val="24"/>
        </w:rPr>
        <w:t>P</w:t>
      </w:r>
      <w:r w:rsidRPr="00216339">
        <w:rPr>
          <w:rFonts w:ascii="Arial" w:hAnsi="Arial" w:cs="Arial"/>
          <w:sz w:val="24"/>
          <w:szCs w:val="24"/>
        </w:rPr>
        <w:t>rovider (TSP)</w:t>
      </w:r>
      <w:r w:rsidR="0081794E" w:rsidRPr="00216339">
        <w:rPr>
          <w:rFonts w:ascii="Arial" w:hAnsi="Arial" w:cs="Arial"/>
          <w:sz w:val="24"/>
          <w:szCs w:val="24"/>
        </w:rPr>
        <w:t xml:space="preserve"> and the I</w:t>
      </w:r>
      <w:r w:rsidRPr="00216339">
        <w:rPr>
          <w:rFonts w:ascii="Arial" w:hAnsi="Arial" w:cs="Arial"/>
          <w:sz w:val="24"/>
          <w:szCs w:val="24"/>
        </w:rPr>
        <w:t xml:space="preserve">nterconnecting </w:t>
      </w:r>
      <w:r w:rsidR="0081794E" w:rsidRPr="00216339">
        <w:rPr>
          <w:rFonts w:ascii="Arial" w:hAnsi="Arial" w:cs="Arial"/>
          <w:sz w:val="24"/>
          <w:szCs w:val="24"/>
        </w:rPr>
        <w:t>L</w:t>
      </w:r>
      <w:r w:rsidRPr="00216339">
        <w:rPr>
          <w:rFonts w:ascii="Arial" w:hAnsi="Arial" w:cs="Arial"/>
          <w:sz w:val="24"/>
          <w:szCs w:val="24"/>
        </w:rPr>
        <w:t xml:space="preserve">arge </w:t>
      </w:r>
      <w:r w:rsidR="0081794E" w:rsidRPr="00216339">
        <w:rPr>
          <w:rFonts w:ascii="Arial" w:hAnsi="Arial" w:cs="Arial"/>
          <w:sz w:val="24"/>
          <w:szCs w:val="24"/>
        </w:rPr>
        <w:t>L</w:t>
      </w:r>
      <w:r w:rsidRPr="00216339">
        <w:rPr>
          <w:rFonts w:ascii="Arial" w:hAnsi="Arial" w:cs="Arial"/>
          <w:sz w:val="24"/>
          <w:szCs w:val="24"/>
        </w:rPr>
        <w:t xml:space="preserve">oad </w:t>
      </w:r>
      <w:r w:rsidR="0081794E" w:rsidRPr="00216339">
        <w:rPr>
          <w:rFonts w:ascii="Arial" w:hAnsi="Arial" w:cs="Arial"/>
          <w:sz w:val="24"/>
          <w:szCs w:val="24"/>
        </w:rPr>
        <w:t>E</w:t>
      </w:r>
      <w:r w:rsidRPr="00216339">
        <w:rPr>
          <w:rFonts w:ascii="Arial" w:hAnsi="Arial" w:cs="Arial"/>
          <w:sz w:val="24"/>
          <w:szCs w:val="24"/>
        </w:rPr>
        <w:t>ntity (ILLE)</w:t>
      </w:r>
      <w:r w:rsidR="0081794E" w:rsidRPr="00216339">
        <w:rPr>
          <w:rFonts w:ascii="Arial" w:hAnsi="Arial" w:cs="Arial"/>
          <w:sz w:val="24"/>
          <w:szCs w:val="24"/>
        </w:rPr>
        <w:t xml:space="preserve"> for providing information to ERCOT to support ERCOT’s Subsynchronous Oscillation evaluation process</w:t>
      </w:r>
      <w:r w:rsidRPr="00216339">
        <w:rPr>
          <w:rFonts w:ascii="Arial" w:hAnsi="Arial" w:cs="Arial"/>
          <w:sz w:val="24"/>
          <w:szCs w:val="24"/>
        </w:rPr>
        <w:t>.</w:t>
      </w:r>
    </w:p>
    <w:p w14:paraId="20FDA98E" w14:textId="19249BAA" w:rsidR="0006388C" w:rsidRPr="00216339" w:rsidRDefault="0006388C" w:rsidP="00A50810">
      <w:pPr>
        <w:pStyle w:val="ListParagraph"/>
        <w:numPr>
          <w:ilvl w:val="0"/>
          <w:numId w:val="30"/>
        </w:numPr>
        <w:spacing w:before="120" w:after="120"/>
        <w:rPr>
          <w:rFonts w:ascii="Arial" w:hAnsi="Arial" w:cs="Arial"/>
          <w:sz w:val="24"/>
          <w:szCs w:val="24"/>
        </w:rPr>
      </w:pPr>
      <w:r w:rsidRPr="00216339">
        <w:rPr>
          <w:rFonts w:ascii="Arial" w:hAnsi="Arial" w:cs="Arial"/>
          <w:sz w:val="24"/>
          <w:szCs w:val="24"/>
        </w:rPr>
        <w:t>T</w:t>
      </w:r>
      <w:r w:rsidR="0081794E" w:rsidRPr="00216339">
        <w:rPr>
          <w:rFonts w:ascii="Arial" w:hAnsi="Arial" w:cs="Arial"/>
          <w:sz w:val="24"/>
          <w:szCs w:val="24"/>
        </w:rPr>
        <w:t>he “six or fewer concurrent transmission Outages” evaluation in (3)(a) be clarified to only apply to non-data center load, as ERCOT articulated to the Dynamics Working Group</w:t>
      </w:r>
      <w:r w:rsidRPr="00216339">
        <w:rPr>
          <w:rFonts w:ascii="Arial" w:hAnsi="Arial" w:cs="Arial"/>
          <w:sz w:val="24"/>
          <w:szCs w:val="24"/>
        </w:rPr>
        <w:t>.</w:t>
      </w:r>
    </w:p>
    <w:p w14:paraId="53CF0978" w14:textId="70EADA0F" w:rsidR="0006388C" w:rsidRPr="00A50810" w:rsidRDefault="0006388C" w:rsidP="00A50810">
      <w:pPr>
        <w:pStyle w:val="ListParagraph"/>
        <w:numPr>
          <w:ilvl w:val="0"/>
          <w:numId w:val="30"/>
        </w:numPr>
        <w:spacing w:before="120" w:after="120"/>
        <w:rPr>
          <w:rFonts w:ascii="Arial" w:hAnsi="Arial" w:cs="Arial"/>
          <w:sz w:val="24"/>
          <w:szCs w:val="24"/>
        </w:rPr>
      </w:pPr>
      <w:r w:rsidRPr="00417000">
        <w:rPr>
          <w:rFonts w:ascii="Arial" w:hAnsi="Arial" w:cs="Arial"/>
          <w:sz w:val="24"/>
          <w:szCs w:val="24"/>
        </w:rPr>
        <w:t>The</w:t>
      </w:r>
      <w:r w:rsidR="0081794E" w:rsidRPr="00417000">
        <w:rPr>
          <w:rFonts w:ascii="Arial" w:hAnsi="Arial" w:cs="Arial"/>
          <w:sz w:val="24"/>
          <w:szCs w:val="24"/>
        </w:rPr>
        <w:t xml:space="preserve"> “in coordination with the interconnecting TSP” phrase be removed from paragraph (5), and some additional clarifying language to this paragraph, because “in coordination” introduces confusion on which entity is responsible for developing an SSO Countermeasure plan</w:t>
      </w:r>
      <w:r w:rsidRPr="00417000">
        <w:rPr>
          <w:rFonts w:ascii="Arial" w:hAnsi="Arial" w:cs="Arial"/>
          <w:sz w:val="24"/>
          <w:szCs w:val="24"/>
        </w:rPr>
        <w:t>.</w:t>
      </w:r>
    </w:p>
    <w:p w14:paraId="58F4B7FC" w14:textId="2CB52E6E" w:rsidR="00B9553A" w:rsidRPr="00A50810" w:rsidRDefault="0081794E" w:rsidP="00A50810">
      <w:pPr>
        <w:pStyle w:val="ListParagraph"/>
        <w:numPr>
          <w:ilvl w:val="0"/>
          <w:numId w:val="28"/>
        </w:numPr>
        <w:spacing w:before="120" w:after="120"/>
        <w:rPr>
          <w:rFonts w:ascii="Arial" w:hAnsi="Arial" w:cs="Arial"/>
          <w:sz w:val="24"/>
          <w:szCs w:val="24"/>
        </w:rPr>
      </w:pPr>
      <w:r w:rsidRPr="00417000">
        <w:rPr>
          <w:rFonts w:ascii="Arial" w:hAnsi="Arial" w:cs="Arial"/>
          <w:sz w:val="24"/>
          <w:szCs w:val="24"/>
        </w:rPr>
        <w:t>In Section 3.22.1.5, Annual SSO Review, Oncor proposes to clarify the roles of the TSP and the ILLE regarding the provision of model data to ERCOT.</w:t>
      </w:r>
    </w:p>
    <w:p w14:paraId="410584AF" w14:textId="41B4C75F" w:rsidR="0081794E" w:rsidRPr="00A50810" w:rsidRDefault="0081794E" w:rsidP="00A50810">
      <w:pPr>
        <w:pStyle w:val="ListParagraph"/>
        <w:numPr>
          <w:ilvl w:val="0"/>
          <w:numId w:val="28"/>
        </w:numPr>
        <w:spacing w:before="120" w:after="120"/>
        <w:rPr>
          <w:rFonts w:ascii="Arial" w:hAnsi="Arial" w:cs="Arial"/>
          <w:sz w:val="24"/>
          <w:szCs w:val="24"/>
        </w:rPr>
      </w:pPr>
      <w:r w:rsidRPr="00417000">
        <w:rPr>
          <w:rFonts w:ascii="Arial" w:hAnsi="Arial" w:cs="Arial"/>
          <w:sz w:val="24"/>
          <w:szCs w:val="24"/>
        </w:rPr>
        <w:t>In Section 3.22.2, Subsynchronous Oscillation Vulnerability Assessment Criteria, Oncor recommends the “six or fewer concurrent transmission Outages” evaluation in paragraph (2)(a) be clarified to only apply to non-data center load, as ERCOT articulated to the Dynamics Working Group</w:t>
      </w:r>
      <w:r w:rsidR="005C64E9" w:rsidRPr="00417000">
        <w:rPr>
          <w:rFonts w:ascii="Arial" w:hAnsi="Arial" w:cs="Arial"/>
          <w:sz w:val="24"/>
          <w:szCs w:val="24"/>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0CA8847E" w:rsidR="00E4342E" w:rsidRDefault="009908CA" w:rsidP="00502C56">
            <w:pPr>
              <w:pStyle w:val="Header"/>
              <w:jc w:val="center"/>
            </w:pPr>
            <w:r>
              <w:t>Revised Cover Page Language</w:t>
            </w:r>
          </w:p>
        </w:tc>
      </w:tr>
    </w:tbl>
    <w:p w14:paraId="70ADCF15" w14:textId="43C58C61" w:rsidR="00AF3C16" w:rsidRPr="00E4342E" w:rsidRDefault="00572A26" w:rsidP="007F215A">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9908CA">
        <w:trPr>
          <w:trHeight w:val="467"/>
        </w:trPr>
        <w:tc>
          <w:tcPr>
            <w:tcW w:w="10440" w:type="dxa"/>
            <w:tcBorders>
              <w:bottom w:val="single" w:sz="4" w:space="0" w:color="auto"/>
            </w:tcBorders>
            <w:shd w:val="clear" w:color="auto" w:fill="FFFFFF"/>
            <w:vAlign w:val="center"/>
          </w:tcPr>
          <w:p w14:paraId="7D887995" w14:textId="004ADB67" w:rsidR="009A3772" w:rsidRDefault="009908CA">
            <w:pPr>
              <w:pStyle w:val="Header"/>
              <w:jc w:val="center"/>
            </w:pPr>
            <w:r>
              <w:t xml:space="preserve">Revised </w:t>
            </w:r>
            <w:r w:rsidR="009A3772">
              <w:t xml:space="preserve">Proposed Protocol Language </w:t>
            </w:r>
          </w:p>
        </w:tc>
      </w:tr>
    </w:tbl>
    <w:p w14:paraId="71DE60AE" w14:textId="77777777" w:rsidR="00902560" w:rsidRDefault="00902560" w:rsidP="00902560">
      <w:pPr>
        <w:pStyle w:val="Heading2"/>
        <w:numPr>
          <w:ilvl w:val="0"/>
          <w:numId w:val="0"/>
        </w:numPr>
      </w:pPr>
      <w:bookmarkStart w:id="0" w:name="_Toc205190238"/>
      <w:bookmarkStart w:id="1" w:name="_Toc118909445"/>
      <w:bookmarkStart w:id="2" w:name="_Toc118224377"/>
      <w:bookmarkStart w:id="3" w:name="_Toc73847662"/>
      <w:r>
        <w:t>2.1</w:t>
      </w:r>
      <w:r>
        <w:tab/>
        <w:t>DEFINITIONS</w:t>
      </w:r>
      <w:bookmarkEnd w:id="0"/>
      <w:bookmarkEnd w:id="1"/>
      <w:bookmarkEnd w:id="2"/>
      <w:bookmarkEnd w:id="3"/>
    </w:p>
    <w:p w14:paraId="7B2FDD02" w14:textId="77777777" w:rsidR="00902560" w:rsidRPr="00DC5A6C" w:rsidRDefault="00902560" w:rsidP="00902560">
      <w:pPr>
        <w:spacing w:before="240" w:after="120"/>
        <w:rPr>
          <w:ins w:id="4" w:author="ERCOT" w:date="2023-07-24T15:19:00Z"/>
        </w:rPr>
      </w:pPr>
      <w:ins w:id="5" w:author="ERCOT" w:date="2023-07-24T15:19:00Z">
        <w:r w:rsidRPr="00DC5A6C">
          <w:rPr>
            <w:b/>
            <w:bCs/>
          </w:rPr>
          <w:t>Large Load</w:t>
        </w:r>
      </w:ins>
    </w:p>
    <w:p w14:paraId="763E81D8" w14:textId="77777777" w:rsidR="00902560" w:rsidRPr="00DC5A6C" w:rsidRDefault="00902560" w:rsidP="00902560">
      <w:pPr>
        <w:spacing w:after="240"/>
        <w:rPr>
          <w:ins w:id="6" w:author="ERCOT" w:date="2023-07-24T15:19:00Z"/>
        </w:rPr>
      </w:pPr>
      <w:ins w:id="7" w:author="ERCOT" w:date="2023-07-24T15:19:00Z">
        <w:r>
          <w:lastRenderedPageBreak/>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57083FDE" w14:textId="77777777" w:rsidR="00902560" w:rsidRPr="00DC5A6C" w:rsidRDefault="00902560" w:rsidP="00902560">
      <w:pPr>
        <w:pStyle w:val="Default"/>
        <w:spacing w:before="240" w:after="120"/>
        <w:rPr>
          <w:ins w:id="8" w:author="ERCOT" w:date="2023-06-22T14:45:00Z"/>
        </w:rPr>
      </w:pPr>
      <w:ins w:id="9" w:author="ERCOT" w:date="2023-06-22T14:45:00Z">
        <w:r w:rsidRPr="00DC5A6C">
          <w:rPr>
            <w:b/>
            <w:bCs/>
          </w:rPr>
          <w:t xml:space="preserve">Large Load Interconnection Study (LLIS) </w:t>
        </w:r>
      </w:ins>
    </w:p>
    <w:p w14:paraId="015FBF8F" w14:textId="77777777" w:rsidR="00902560" w:rsidRPr="00DC5A6C" w:rsidRDefault="00902560" w:rsidP="00902560">
      <w:pPr>
        <w:spacing w:after="240"/>
        <w:jc w:val="both"/>
        <w:rPr>
          <w:ins w:id="10" w:author="ERCOT" w:date="2024-05-17T20:52:00Z"/>
        </w:rPr>
      </w:pPr>
      <w:bookmarkStart w:id="11" w:name="T"/>
      <w:bookmarkStart w:id="12" w:name="U"/>
      <w:bookmarkStart w:id="13" w:name="V"/>
      <w:bookmarkStart w:id="14" w:name="W"/>
      <w:bookmarkStart w:id="15" w:name="X"/>
      <w:bookmarkStart w:id="16" w:name="Y"/>
      <w:bookmarkStart w:id="17" w:name="_ACRONYMS_AND_ABBREVIATIONS"/>
      <w:bookmarkEnd w:id="11"/>
      <w:bookmarkEnd w:id="12"/>
      <w:bookmarkEnd w:id="13"/>
      <w:bookmarkEnd w:id="14"/>
      <w:bookmarkEnd w:id="15"/>
      <w:bookmarkEnd w:id="16"/>
      <w:bookmarkEnd w:id="17"/>
      <w:ins w:id="18" w:author="ERCOT" w:date="2024-05-17T20:52:00Z">
        <w:r w:rsidRPr="00DC5A6C">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r>
          <w:t>9</w:t>
        </w:r>
        <w:r w:rsidRPr="00DC5A6C">
          <w:t>.2.2, Applicability. These studies may include steady-state studies, system protection (short-circuit) studies, dynamic and transient stability studies, facility studies, and sub-synchronous oscillation studies.</w:t>
        </w:r>
      </w:ins>
    </w:p>
    <w:p w14:paraId="40176CAB" w14:textId="77777777" w:rsidR="00902560" w:rsidRPr="00E32E42" w:rsidRDefault="00902560" w:rsidP="00902560">
      <w:pPr>
        <w:keepNext/>
        <w:tabs>
          <w:tab w:val="left" w:pos="900"/>
        </w:tabs>
        <w:spacing w:before="240" w:after="120"/>
        <w:outlineLvl w:val="1"/>
        <w:rPr>
          <w:b/>
        </w:rPr>
      </w:pPr>
      <w:r w:rsidRPr="00E32E42">
        <w:rPr>
          <w:b/>
        </w:rPr>
        <w:t>Initial Energization</w:t>
      </w:r>
    </w:p>
    <w:p w14:paraId="5DB0BB5A" w14:textId="77777777" w:rsidR="00902560" w:rsidRDefault="00902560" w:rsidP="00902560">
      <w:pPr>
        <w:pStyle w:val="BodyText"/>
        <w:ind w:right="360"/>
        <w:rPr>
          <w:color w:val="000000"/>
        </w:rPr>
      </w:pPr>
      <w:r w:rsidRPr="001F2DD0">
        <w:rPr>
          <w:color w:val="000000"/>
        </w:rPr>
        <w:t>The first time a Generation Resource</w:t>
      </w:r>
      <w:del w:id="19" w:author="ERCOT" w:date="2023-06-22T14:48:00Z">
        <w:r w:rsidRPr="001F2DD0" w:rsidDel="002E0F2D">
          <w:rPr>
            <w:color w:val="000000"/>
          </w:rPr>
          <w:delText xml:space="preserve"> </w:delText>
        </w:r>
        <w:r w:rsidDel="002E0F2D">
          <w:delText>or</w:delText>
        </w:r>
      </w:del>
      <w:ins w:id="20" w:author="ERCOT" w:date="2023-06-22T14:48:00Z">
        <w:r>
          <w:t>,</w:t>
        </w:r>
      </w:ins>
      <w:r>
        <w:t xml:space="preserve"> Settlement Only Generator (SOG)</w:t>
      </w:r>
      <w:ins w:id="21"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560" w:rsidRPr="004B32CF" w14:paraId="5DCB691A" w14:textId="77777777" w:rsidTr="00502C56">
        <w:trPr>
          <w:trHeight w:val="386"/>
        </w:trPr>
        <w:tc>
          <w:tcPr>
            <w:tcW w:w="9350" w:type="dxa"/>
            <w:shd w:val="pct12" w:color="auto" w:fill="auto"/>
          </w:tcPr>
          <w:p w14:paraId="601066BA" w14:textId="77777777" w:rsidR="00902560" w:rsidRPr="004B32CF" w:rsidRDefault="00902560" w:rsidP="00502C56">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7041D126" w14:textId="77777777" w:rsidR="00902560" w:rsidRPr="007D3FA3" w:rsidRDefault="00902560" w:rsidP="00502C56">
            <w:pPr>
              <w:keepNext/>
              <w:tabs>
                <w:tab w:val="left" w:pos="900"/>
              </w:tabs>
              <w:spacing w:after="240"/>
              <w:outlineLvl w:val="1"/>
              <w:rPr>
                <w:b/>
              </w:rPr>
            </w:pPr>
            <w:r w:rsidRPr="007D3FA3">
              <w:rPr>
                <w:b/>
              </w:rPr>
              <w:t>Initial Energization</w:t>
            </w:r>
          </w:p>
          <w:p w14:paraId="28018801" w14:textId="77777777" w:rsidR="00902560" w:rsidRPr="0000135B" w:rsidRDefault="00902560" w:rsidP="00502C56">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22"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23" w:author="ERCOT" w:date="2023-06-22T14:48:00Z">
              <w:r>
                <w:t>, or Large Load</w:t>
              </w:r>
            </w:ins>
            <w:r w:rsidRPr="007D3FA3">
              <w:t xml:space="preserve"> </w:t>
            </w:r>
            <w:r w:rsidRPr="007D3FA3">
              <w:rPr>
                <w:color w:val="000000"/>
              </w:rPr>
              <w:t>facility’s equipment connects to the ERCOT System during commissioning.</w:t>
            </w:r>
          </w:p>
        </w:tc>
      </w:tr>
    </w:tbl>
    <w:p w14:paraId="5F8BE302" w14:textId="77777777" w:rsidR="00902560" w:rsidRPr="00D5497B" w:rsidRDefault="00902560" w:rsidP="00902560">
      <w:pPr>
        <w:pStyle w:val="H2"/>
        <w:tabs>
          <w:tab w:val="clear" w:pos="900"/>
          <w:tab w:val="left" w:pos="0"/>
        </w:tabs>
        <w:spacing w:before="480"/>
        <w:ind w:left="0" w:firstLine="0"/>
        <w:rPr>
          <w:ins w:id="24" w:author="ERCOT" w:date="2023-07-24T15:20:00Z"/>
          <w:b w:val="0"/>
        </w:rPr>
      </w:pPr>
      <w:ins w:id="25" w:author="ERCOT" w:date="2023-06-22T14:48:00Z">
        <w:r>
          <w:t>Interconnecting Large Load Entity (ILLE)</w:t>
        </w:r>
      </w:ins>
    </w:p>
    <w:p w14:paraId="32731D60" w14:textId="77777777" w:rsidR="00902560" w:rsidRDefault="00902560" w:rsidP="00902560">
      <w:pPr>
        <w:pStyle w:val="BodyText"/>
        <w:ind w:right="360"/>
        <w:rPr>
          <w:ins w:id="26" w:author="ERCOT" w:date="2024-05-17T20:52:00Z"/>
          <w:iCs/>
        </w:rPr>
      </w:pPr>
      <w:ins w:id="27" w:author="ERCOT" w:date="2024-05-17T20:52:00Z">
        <w:r w:rsidRPr="00DA0092">
          <w:t xml:space="preserve">Any Entity </w:t>
        </w:r>
        <w:r>
          <w:t>upon whose behalf a Transmission Service Provider, Resource Entity, or Interconnecting Entity has submitted a request to interconnect a Large Load to the ERCOT system.</w:t>
        </w:r>
      </w:ins>
    </w:p>
    <w:p w14:paraId="0EFEA70D" w14:textId="77777777" w:rsidR="00902560" w:rsidRPr="00936C15" w:rsidRDefault="00902560" w:rsidP="00902560">
      <w:pPr>
        <w:spacing w:before="240" w:after="240"/>
        <w:rPr>
          <w:b/>
        </w:rPr>
      </w:pPr>
      <w:r w:rsidRPr="00936C15">
        <w:rPr>
          <w:b/>
        </w:rPr>
        <w:t>Subsynchronous Oscillation (SSO)</w:t>
      </w:r>
    </w:p>
    <w:p w14:paraId="5A5B6594" w14:textId="77777777" w:rsidR="00902560" w:rsidRPr="00936C15" w:rsidRDefault="00902560" w:rsidP="00902560">
      <w:pPr>
        <w:spacing w:after="240"/>
      </w:pPr>
      <w:r w:rsidRPr="00936C15">
        <w:t>Coincident oscillation occurring between two or more Transmission Elements or Generation Resources at a natural harmonic frequency lower than the normal operating frequency of the ERCOT System (60 Hz).</w:t>
      </w:r>
    </w:p>
    <w:p w14:paraId="7F54C005" w14:textId="77777777" w:rsidR="00902560" w:rsidRPr="00936C15" w:rsidRDefault="00902560" w:rsidP="00902560">
      <w:pPr>
        <w:keepNext/>
        <w:widowControl w:val="0"/>
        <w:spacing w:before="240" w:after="120"/>
        <w:ind w:left="360"/>
        <w:outlineLvl w:val="3"/>
        <w:rPr>
          <w:ins w:id="28" w:author="ERCOT" w:date="2023-07-24T15:21:00Z"/>
          <w:b/>
          <w:bCs/>
          <w:i/>
          <w:snapToGrid w:val="0"/>
          <w:lang w:val="x-none" w:eastAsia="x-none"/>
        </w:rPr>
      </w:pPr>
      <w:ins w:id="29" w:author="ERCOT" w:date="2023-07-24T15:21:00Z">
        <w:r w:rsidRPr="00936C15">
          <w:rPr>
            <w:b/>
            <w:bCs/>
            <w:i/>
            <w:snapToGrid w:val="0"/>
            <w:lang w:val="x-none" w:eastAsia="x-none"/>
          </w:rPr>
          <w:t>Induction Generator Effect (IGE)</w:t>
        </w:r>
      </w:ins>
    </w:p>
    <w:p w14:paraId="7157772D" w14:textId="77777777" w:rsidR="00902560" w:rsidRDefault="00902560" w:rsidP="00902560">
      <w:pPr>
        <w:spacing w:after="240"/>
        <w:ind w:left="360"/>
        <w:rPr>
          <w:ins w:id="30" w:author="ERCOT" w:date="2023-07-24T15:21:00Z"/>
        </w:rPr>
      </w:pPr>
      <w:ins w:id="31"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at a subsynchronous frequency.</w:t>
        </w:r>
      </w:ins>
    </w:p>
    <w:p w14:paraId="4383E0D3" w14:textId="77777777" w:rsidR="00902560" w:rsidRPr="006A5B16" w:rsidRDefault="00902560" w:rsidP="00902560">
      <w:pPr>
        <w:keepNext/>
        <w:widowControl w:val="0"/>
        <w:spacing w:before="240" w:after="120"/>
        <w:ind w:left="360"/>
        <w:outlineLvl w:val="3"/>
        <w:rPr>
          <w:ins w:id="32" w:author="ERCOT" w:date="2023-07-24T15:21:00Z"/>
          <w:b/>
          <w:bCs/>
          <w:i/>
          <w:snapToGrid w:val="0"/>
          <w:lang w:val="x-none" w:eastAsia="x-none"/>
        </w:rPr>
      </w:pPr>
      <w:ins w:id="33" w:author="ERCOT" w:date="2023-07-24T15:21:00Z">
        <w:r w:rsidRPr="002E0F2D">
          <w:rPr>
            <w:b/>
            <w:bCs/>
            <w:i/>
            <w:snapToGrid w:val="0"/>
            <w:lang w:val="x-none" w:eastAsia="x-none"/>
          </w:rPr>
          <w:lastRenderedPageBreak/>
          <w:t>Subsynchronous</w:t>
        </w:r>
        <w:r w:rsidRPr="006A5B16">
          <w:rPr>
            <w:b/>
            <w:bCs/>
            <w:i/>
            <w:snapToGrid w:val="0"/>
            <w:lang w:val="x-none" w:eastAsia="x-none"/>
          </w:rPr>
          <w:t xml:space="preserve"> Control Interaction (SSCI)</w:t>
        </w:r>
      </w:ins>
    </w:p>
    <w:p w14:paraId="3554D2A6" w14:textId="77777777" w:rsidR="00902560" w:rsidRPr="001D1741" w:rsidRDefault="00902560" w:rsidP="00902560">
      <w:pPr>
        <w:spacing w:after="240"/>
        <w:ind w:left="360"/>
        <w:rPr>
          <w:ins w:id="34" w:author="ERCOT" w:date="2023-07-24T15:21:00Z"/>
          <w:iCs/>
        </w:rPr>
      </w:pPr>
      <w:ins w:id="35"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1221F589" w14:textId="77777777" w:rsidR="00902560" w:rsidRPr="00936C15" w:rsidRDefault="00902560" w:rsidP="00902560">
      <w:pPr>
        <w:pStyle w:val="H3"/>
        <w:tabs>
          <w:tab w:val="clear" w:pos="1080"/>
        </w:tabs>
        <w:spacing w:after="120"/>
        <w:ind w:left="360" w:firstLine="0"/>
        <w:rPr>
          <w:ins w:id="36" w:author="ERCOT" w:date="2023-07-24T15:22:00Z"/>
          <w:szCs w:val="24"/>
        </w:rPr>
      </w:pPr>
      <w:ins w:id="37" w:author="ERCOT" w:date="2023-07-24T15:22:00Z">
        <w:r w:rsidRPr="00831B7F">
          <w:t>Subsynchronous Ferroresonance (SSFR)</w:t>
        </w:r>
      </w:ins>
    </w:p>
    <w:p w14:paraId="3BD54A55" w14:textId="77777777" w:rsidR="00902560" w:rsidRDefault="00902560" w:rsidP="00902560">
      <w:pPr>
        <w:spacing w:after="240"/>
        <w:ind w:left="360"/>
        <w:rPr>
          <w:ins w:id="38" w:author="ERCOT" w:date="2023-07-24T15:22:00Z"/>
        </w:rPr>
      </w:pPr>
      <w:ins w:id="39"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00917640" w14:textId="77777777" w:rsidR="00902560" w:rsidRPr="00936C15" w:rsidRDefault="00902560" w:rsidP="00902560">
      <w:pPr>
        <w:pStyle w:val="H3"/>
        <w:tabs>
          <w:tab w:val="clear" w:pos="1080"/>
        </w:tabs>
        <w:spacing w:after="120"/>
        <w:ind w:left="360" w:firstLine="0"/>
        <w:rPr>
          <w:szCs w:val="24"/>
        </w:rPr>
      </w:pPr>
      <w:r w:rsidRPr="00936C15">
        <w:t>Subsynchronous</w:t>
      </w:r>
      <w:r w:rsidRPr="00936C15">
        <w:rPr>
          <w:szCs w:val="24"/>
        </w:rPr>
        <w:t xml:space="preserve"> Resonance (SSR)</w:t>
      </w:r>
    </w:p>
    <w:p w14:paraId="677220C8" w14:textId="77777777" w:rsidR="00902560" w:rsidRPr="00936C15" w:rsidRDefault="00902560" w:rsidP="00902560">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206086F4" w14:textId="77777777" w:rsidR="00902560" w:rsidRPr="00936C15" w:rsidDel="00055153" w:rsidRDefault="00902560" w:rsidP="00902560">
      <w:pPr>
        <w:keepNext/>
        <w:widowControl w:val="0"/>
        <w:spacing w:before="240" w:after="120"/>
        <w:ind w:left="720"/>
        <w:outlineLvl w:val="3"/>
        <w:rPr>
          <w:ins w:id="40" w:author="ERCOT" w:date="2023-07-24T15:24:00Z"/>
          <w:b/>
          <w:bCs/>
          <w:i/>
          <w:snapToGrid w:val="0"/>
          <w:lang w:val="x-none" w:eastAsia="x-none"/>
        </w:rPr>
      </w:pPr>
      <w:ins w:id="41" w:author="ERCOT" w:date="2023-07-24T15:24:00Z">
        <w:r w:rsidRPr="00936C15" w:rsidDel="00055153">
          <w:rPr>
            <w:b/>
            <w:bCs/>
            <w:i/>
            <w:snapToGrid w:val="0"/>
            <w:lang w:val="x-none" w:eastAsia="x-none"/>
          </w:rPr>
          <w:t>Torque Amplification</w:t>
        </w:r>
      </w:ins>
    </w:p>
    <w:p w14:paraId="32260BF8" w14:textId="77777777" w:rsidR="00902560" w:rsidRPr="00936C15" w:rsidDel="00055153" w:rsidRDefault="00902560" w:rsidP="00902560">
      <w:pPr>
        <w:spacing w:after="240"/>
        <w:ind w:left="720"/>
        <w:rPr>
          <w:ins w:id="42" w:author="ERCOT" w:date="2023-07-24T15:24:00Z"/>
        </w:rPr>
      </w:pPr>
      <w:ins w:id="43"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78A5EDF3" w14:textId="77777777" w:rsidR="00902560" w:rsidRPr="00936C15" w:rsidRDefault="00902560" w:rsidP="00902560">
      <w:pPr>
        <w:keepNext/>
        <w:widowControl w:val="0"/>
        <w:spacing w:before="240" w:after="120"/>
        <w:ind w:left="720"/>
        <w:outlineLvl w:val="3"/>
        <w:rPr>
          <w:b/>
          <w:bCs/>
          <w:i/>
          <w:snapToGrid w:val="0"/>
          <w:lang w:val="x-none" w:eastAsia="x-none"/>
        </w:rPr>
      </w:pPr>
      <w:r w:rsidRPr="002E0F2D">
        <w:rPr>
          <w:b/>
          <w:bCs/>
          <w:i/>
          <w:snapToGrid w:val="0"/>
          <w:szCs w:val="20"/>
          <w:lang w:val="x-none" w:eastAsia="x-none"/>
        </w:rPr>
        <w:t>Torsional</w:t>
      </w:r>
      <w:r w:rsidRPr="00936C15">
        <w:rPr>
          <w:b/>
          <w:bCs/>
          <w:i/>
          <w:snapToGrid w:val="0"/>
          <w:lang w:val="x-none" w:eastAsia="x-none"/>
        </w:rPr>
        <w:t xml:space="preserve"> Interaction</w:t>
      </w:r>
    </w:p>
    <w:p w14:paraId="10A680B6" w14:textId="77777777" w:rsidR="00902560" w:rsidRPr="00936C15" w:rsidRDefault="00902560" w:rsidP="00902560">
      <w:pPr>
        <w:spacing w:after="240"/>
        <w:ind w:left="720"/>
      </w:pPr>
      <w:bookmarkStart w:id="44" w:name="_Hlk118399596"/>
      <w:r w:rsidRPr="00936C15">
        <w:t xml:space="preserve">Torsional Interaction </w:t>
      </w:r>
      <w:bookmarkEnd w:id="44"/>
      <w:r w:rsidRPr="00936C15">
        <w:t xml:space="preserve">is the interplay between </w:t>
      </w:r>
      <w:ins w:id="45" w:author="ERCOT" w:date="2023-07-24T15:23:00Z">
        <w:r>
          <w:t xml:space="preserve">the </w:t>
        </w:r>
      </w:ins>
      <w:r w:rsidRPr="00936C15">
        <w:t>mechanical system of a turbine generator and a series compensated transmission system.</w:t>
      </w:r>
    </w:p>
    <w:p w14:paraId="5EA47C4A" w14:textId="77777777" w:rsidR="00902560" w:rsidRPr="00936C15" w:rsidDel="006A5B16" w:rsidRDefault="00902560" w:rsidP="00902560">
      <w:pPr>
        <w:keepNext/>
        <w:widowControl w:val="0"/>
        <w:spacing w:before="240" w:after="120"/>
        <w:ind w:left="720"/>
        <w:outlineLvl w:val="3"/>
        <w:rPr>
          <w:del w:id="46" w:author="ERCOT" w:date="2023-07-24T15:24:00Z"/>
          <w:b/>
          <w:bCs/>
          <w:i/>
          <w:snapToGrid w:val="0"/>
          <w:lang w:val="x-none" w:eastAsia="x-none"/>
        </w:rPr>
      </w:pPr>
      <w:del w:id="47" w:author="ERCOT" w:date="2023-07-24T15:24:00Z">
        <w:r w:rsidRPr="00936C15" w:rsidDel="006A5B16">
          <w:rPr>
            <w:b/>
            <w:bCs/>
            <w:i/>
            <w:snapToGrid w:val="0"/>
            <w:lang w:val="x-none" w:eastAsia="x-none"/>
          </w:rPr>
          <w:delText>Induction Generator Effect (IGE)</w:delText>
        </w:r>
      </w:del>
    </w:p>
    <w:p w14:paraId="6741093C" w14:textId="77777777" w:rsidR="00902560" w:rsidDel="006A5B16" w:rsidRDefault="00902560" w:rsidP="00902560">
      <w:pPr>
        <w:spacing w:after="240"/>
        <w:ind w:left="720"/>
        <w:rPr>
          <w:del w:id="48" w:author="ERCOT" w:date="2023-07-24T15:24:00Z"/>
        </w:rPr>
      </w:pPr>
      <w:del w:id="49"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450C2148" w14:textId="77777777" w:rsidR="00902560" w:rsidRPr="00936C15" w:rsidDel="006A5B16" w:rsidRDefault="00902560" w:rsidP="00902560">
      <w:pPr>
        <w:keepNext/>
        <w:widowControl w:val="0"/>
        <w:spacing w:before="240" w:after="120"/>
        <w:ind w:left="720"/>
        <w:outlineLvl w:val="3"/>
        <w:rPr>
          <w:del w:id="50" w:author="ERCOT" w:date="2023-07-24T15:24:00Z"/>
          <w:b/>
          <w:bCs/>
          <w:i/>
          <w:snapToGrid w:val="0"/>
          <w:lang w:val="x-none" w:eastAsia="x-none"/>
        </w:rPr>
      </w:pPr>
      <w:del w:id="51" w:author="ERCOT" w:date="2023-07-24T15:24:00Z">
        <w:r w:rsidRPr="00936C15" w:rsidDel="006A5B16">
          <w:rPr>
            <w:b/>
            <w:bCs/>
            <w:i/>
            <w:snapToGrid w:val="0"/>
            <w:lang w:val="x-none" w:eastAsia="x-none"/>
          </w:rPr>
          <w:delText>Torque Amplification</w:delText>
        </w:r>
      </w:del>
    </w:p>
    <w:p w14:paraId="7D65A2DD" w14:textId="77777777" w:rsidR="00902560" w:rsidRPr="00936C15" w:rsidDel="006A5B16" w:rsidRDefault="00902560" w:rsidP="00902560">
      <w:pPr>
        <w:spacing w:after="240"/>
        <w:ind w:left="720"/>
        <w:rPr>
          <w:del w:id="52" w:author="ERCOT" w:date="2023-07-24T15:24:00Z"/>
        </w:rPr>
      </w:pPr>
      <w:del w:id="53"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3F260513" w14:textId="77777777" w:rsidR="00902560" w:rsidRPr="00A663FB" w:rsidDel="006A5B16" w:rsidRDefault="00902560" w:rsidP="00902560">
      <w:pPr>
        <w:keepNext/>
        <w:widowControl w:val="0"/>
        <w:spacing w:before="240" w:after="120"/>
        <w:ind w:left="720"/>
        <w:outlineLvl w:val="3"/>
        <w:rPr>
          <w:del w:id="54" w:author="ERCOT" w:date="2023-07-24T15:24:00Z"/>
          <w:b/>
          <w:bCs/>
          <w:i/>
        </w:rPr>
      </w:pPr>
      <w:del w:id="55" w:author="ERCOT" w:date="2023-07-24T15:24:00Z">
        <w:r w:rsidRPr="002E0F2D" w:rsidDel="006A5B16">
          <w:rPr>
            <w:b/>
            <w:bCs/>
            <w:i/>
            <w:snapToGrid w:val="0"/>
            <w:lang w:val="x-none" w:eastAsia="x-none"/>
          </w:rPr>
          <w:delText>Subsynchronous</w:delText>
        </w:r>
        <w:r w:rsidRPr="00C44CA0" w:rsidDel="006A5B16">
          <w:rPr>
            <w:b/>
            <w:bCs/>
            <w:i/>
            <w:iCs/>
            <w:rPrChange w:id="56" w:author="ERCOT" w:date="2023-08-01T18:52:00Z">
              <w:rPr/>
            </w:rPrChange>
          </w:rPr>
          <w:delText xml:space="preserve"> Control Interaction (SSCI)</w:delText>
        </w:r>
      </w:del>
    </w:p>
    <w:p w14:paraId="309D8F6E" w14:textId="77777777" w:rsidR="00902560" w:rsidRPr="001D1741" w:rsidDel="006A5B16" w:rsidRDefault="00902560" w:rsidP="00902560">
      <w:pPr>
        <w:spacing w:after="240"/>
        <w:ind w:left="720"/>
        <w:rPr>
          <w:del w:id="57" w:author="ERCOT" w:date="2023-07-24T15:24:00Z"/>
          <w:iCs/>
        </w:rPr>
      </w:pPr>
      <w:del w:id="58"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27944D86" w14:textId="77777777" w:rsidR="00902560" w:rsidRPr="00227BDD" w:rsidRDefault="00902560" w:rsidP="00902560">
      <w:pPr>
        <w:spacing w:before="240" w:after="240"/>
        <w:rPr>
          <w:b/>
        </w:rPr>
      </w:pPr>
      <w:r w:rsidRPr="00227BDD">
        <w:rPr>
          <w:b/>
        </w:rPr>
        <w:t xml:space="preserve">Subsynchronous </w:t>
      </w:r>
      <w:del w:id="59" w:author="ERCOT" w:date="2023-06-22T14:56:00Z">
        <w:r w:rsidRPr="00227BDD" w:rsidDel="001D1741">
          <w:rPr>
            <w:b/>
          </w:rPr>
          <w:delText xml:space="preserve">Resonance </w:delText>
        </w:r>
      </w:del>
      <w:ins w:id="60" w:author="ERCOT" w:date="2023-06-22T14:56:00Z">
        <w:r>
          <w:rPr>
            <w:b/>
          </w:rPr>
          <w:t>Oscillation</w:t>
        </w:r>
        <w:r w:rsidRPr="00227BDD">
          <w:rPr>
            <w:b/>
          </w:rPr>
          <w:t xml:space="preserve"> </w:t>
        </w:r>
      </w:ins>
      <w:r w:rsidRPr="00227BDD">
        <w:rPr>
          <w:b/>
        </w:rPr>
        <w:t>(SS</w:t>
      </w:r>
      <w:ins w:id="61" w:author="ERCOT" w:date="2023-06-22T14:56:00Z">
        <w:r>
          <w:rPr>
            <w:b/>
          </w:rPr>
          <w:t>O</w:t>
        </w:r>
      </w:ins>
      <w:del w:id="62" w:author="ERCOT" w:date="2023-06-22T14:56:00Z">
        <w:r w:rsidRPr="00227BDD" w:rsidDel="001D1741">
          <w:rPr>
            <w:b/>
          </w:rPr>
          <w:delText>R</w:delText>
        </w:r>
      </w:del>
      <w:r w:rsidRPr="00227BDD">
        <w:rPr>
          <w:b/>
        </w:rPr>
        <w:t xml:space="preserve">) Countermeasures </w:t>
      </w:r>
    </w:p>
    <w:p w14:paraId="7F6EC9FE" w14:textId="77777777" w:rsidR="00902560" w:rsidRPr="00227BDD" w:rsidRDefault="00902560" w:rsidP="00902560">
      <w:pPr>
        <w:spacing w:after="240"/>
      </w:pPr>
      <w:r w:rsidRPr="00227BDD">
        <w:t>Any equipment or any procedure to mitigate the SS</w:t>
      </w:r>
      <w:ins w:id="63" w:author="ERCOT" w:date="2023-06-22T14:56:00Z">
        <w:r>
          <w:t>O</w:t>
        </w:r>
      </w:ins>
      <w:del w:id="64" w:author="ERCOT" w:date="2023-06-22T14:56:00Z">
        <w:r w:rsidRPr="00227BDD" w:rsidDel="001D1741">
          <w:delText>R</w:delText>
        </w:r>
      </w:del>
      <w:r w:rsidRPr="00227BDD">
        <w:t xml:space="preserve"> vulnerability, including but not limited to the following types of countermeasures:</w:t>
      </w:r>
    </w:p>
    <w:p w14:paraId="58481DF1" w14:textId="77777777" w:rsidR="00902560" w:rsidRPr="00227BDD" w:rsidRDefault="00902560" w:rsidP="00902560">
      <w:pPr>
        <w:pStyle w:val="H3"/>
        <w:tabs>
          <w:tab w:val="clear" w:pos="1080"/>
        </w:tabs>
        <w:spacing w:after="120"/>
        <w:ind w:left="360" w:firstLine="0"/>
        <w:rPr>
          <w:b w:val="0"/>
          <w:i w:val="0"/>
        </w:rPr>
      </w:pPr>
      <w:r w:rsidRPr="00936C15">
        <w:rPr>
          <w:szCs w:val="24"/>
        </w:rPr>
        <w:lastRenderedPageBreak/>
        <w:t>Subsynchronous</w:t>
      </w:r>
      <w:r w:rsidRPr="00227BDD">
        <w:t xml:space="preserve"> </w:t>
      </w:r>
      <w:del w:id="65" w:author="ERCOT" w:date="2023-06-22T14:56:00Z">
        <w:r w:rsidRPr="00227BDD" w:rsidDel="001D1741">
          <w:delText>Resonance</w:delText>
        </w:r>
      </w:del>
      <w:ins w:id="66" w:author="ERCOT" w:date="2023-06-22T14:56:00Z">
        <w:r>
          <w:t>Oscillation</w:t>
        </w:r>
      </w:ins>
      <w:r w:rsidRPr="00227BDD">
        <w:rPr>
          <w:i w:val="0"/>
        </w:rPr>
        <w:t xml:space="preserve"> (</w:t>
      </w:r>
      <w:r w:rsidRPr="00227BDD">
        <w:rPr>
          <w:snapToGrid w:val="0"/>
        </w:rPr>
        <w:t>SS</w:t>
      </w:r>
      <w:ins w:id="67" w:author="ERCOT" w:date="2023-06-22T14:57:00Z">
        <w:r>
          <w:rPr>
            <w:snapToGrid w:val="0"/>
          </w:rPr>
          <w:t>O</w:t>
        </w:r>
      </w:ins>
      <w:del w:id="68"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61B18C60" w14:textId="77777777" w:rsidR="00902560" w:rsidRPr="00936C15" w:rsidRDefault="00902560" w:rsidP="00902560">
      <w:pPr>
        <w:spacing w:after="240"/>
        <w:ind w:left="360"/>
      </w:pPr>
      <w:r w:rsidRPr="00936C15">
        <w:t>A countermeasure that includes, but is not limited to, disconnecting the affected</w:t>
      </w:r>
      <w:ins w:id="69" w:author="ERCOT" w:date="2023-06-22T14:57:00Z">
        <w:r w:rsidRPr="00936C15">
          <w:t xml:space="preserve"> </w:t>
        </w:r>
        <w:r>
          <w:t>equipment, Load, or</w:t>
        </w:r>
      </w:ins>
      <w:r>
        <w:t xml:space="preserve"> </w:t>
      </w:r>
      <w:r w:rsidRPr="00936C15">
        <w:t xml:space="preserve">Generation Resource. </w:t>
      </w:r>
    </w:p>
    <w:p w14:paraId="7363394E" w14:textId="77777777" w:rsidR="00902560" w:rsidRPr="00227BDD" w:rsidRDefault="00902560" w:rsidP="00902560">
      <w:pPr>
        <w:pStyle w:val="H3"/>
        <w:tabs>
          <w:tab w:val="clear" w:pos="1080"/>
        </w:tabs>
        <w:spacing w:after="120"/>
        <w:ind w:left="360" w:firstLine="0"/>
        <w:rPr>
          <w:b w:val="0"/>
          <w:i w:val="0"/>
        </w:rPr>
      </w:pPr>
      <w:r w:rsidRPr="00936C15">
        <w:rPr>
          <w:szCs w:val="24"/>
        </w:rPr>
        <w:t>Subsynchronous</w:t>
      </w:r>
      <w:r w:rsidRPr="00227BDD">
        <w:t xml:space="preserve"> </w:t>
      </w:r>
      <w:del w:id="70" w:author="ERCOT" w:date="2023-06-22T14:56:00Z">
        <w:r w:rsidRPr="00227BDD" w:rsidDel="001D1741">
          <w:delText>Resonance</w:delText>
        </w:r>
      </w:del>
      <w:ins w:id="71" w:author="ERCOT" w:date="2023-06-22T14:56:00Z">
        <w:r>
          <w:t>Oscillation</w:t>
        </w:r>
      </w:ins>
      <w:r w:rsidRPr="00227BDD">
        <w:rPr>
          <w:i w:val="0"/>
        </w:rPr>
        <w:t xml:space="preserve"> (</w:t>
      </w:r>
      <w:r w:rsidRPr="00227BDD">
        <w:rPr>
          <w:snapToGrid w:val="0"/>
        </w:rPr>
        <w:t>SS</w:t>
      </w:r>
      <w:ins w:id="72" w:author="ERCOT" w:date="2023-06-22T14:57:00Z">
        <w:r>
          <w:rPr>
            <w:snapToGrid w:val="0"/>
          </w:rPr>
          <w:t>O</w:t>
        </w:r>
      </w:ins>
      <w:del w:id="73"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409A5DE5" w14:textId="77777777" w:rsidR="00902560" w:rsidRPr="00346714" w:rsidRDefault="00902560" w:rsidP="00902560">
      <w:pPr>
        <w:spacing w:after="240"/>
        <w:ind w:left="360"/>
      </w:pPr>
      <w:r w:rsidRPr="00936C15">
        <w:t>A countermeasure that includes, but is not limited to, equipment installation, controller adjustment, or a procedure to mitigate the SS</w:t>
      </w:r>
      <w:ins w:id="74" w:author="ERCOT" w:date="2023-06-22T14:57:00Z">
        <w:r>
          <w:t>O</w:t>
        </w:r>
      </w:ins>
      <w:del w:id="75" w:author="ERCOT" w:date="2023-06-22T14:57:00Z">
        <w:r w:rsidRPr="00936C15" w:rsidDel="001D1741">
          <w:delText>R</w:delText>
        </w:r>
      </w:del>
      <w:r w:rsidRPr="00936C15">
        <w:t xml:space="preserve"> vulnerability without disconnecting the affected </w:t>
      </w:r>
      <w:ins w:id="76" w:author="ERCOT" w:date="2023-06-22T14:57:00Z">
        <w:r>
          <w:t xml:space="preserve">equipment, Load, or </w:t>
        </w:r>
      </w:ins>
      <w:r w:rsidRPr="00936C15">
        <w:t>Generation Resources.</w:t>
      </w:r>
    </w:p>
    <w:p w14:paraId="7D10FE11" w14:textId="77777777" w:rsidR="00902560" w:rsidRDefault="00902560" w:rsidP="00902560">
      <w:pPr>
        <w:pStyle w:val="Heading2"/>
        <w:numPr>
          <w:ilvl w:val="0"/>
          <w:numId w:val="0"/>
        </w:numPr>
        <w:spacing w:after="360"/>
      </w:pPr>
      <w:bookmarkStart w:id="77" w:name="_Toc118224650"/>
      <w:bookmarkStart w:id="78" w:name="_Toc118909718"/>
      <w:bookmarkStart w:id="79" w:name="_Toc205190567"/>
      <w:r>
        <w:t>2.2</w:t>
      </w:r>
      <w:r>
        <w:tab/>
        <w:t>ACRONYMS AND ABBREVIATIONS</w:t>
      </w:r>
      <w:bookmarkEnd w:id="77"/>
      <w:bookmarkEnd w:id="78"/>
      <w:bookmarkEnd w:id="79"/>
    </w:p>
    <w:p w14:paraId="0FEFD740" w14:textId="77777777" w:rsidR="00902560" w:rsidRDefault="00902560" w:rsidP="00902560">
      <w:pPr>
        <w:tabs>
          <w:tab w:val="left" w:pos="2160"/>
        </w:tabs>
        <w:rPr>
          <w:ins w:id="80" w:author="ERCOT" w:date="2023-08-01T18:49:00Z"/>
          <w:b/>
        </w:rPr>
      </w:pPr>
      <w:ins w:id="81" w:author="ERCOT" w:date="2023-08-01T18:50:00Z">
        <w:r>
          <w:rPr>
            <w:b/>
          </w:rPr>
          <w:t>ILLE</w:t>
        </w:r>
        <w:r>
          <w:rPr>
            <w:b/>
          </w:rPr>
          <w:tab/>
        </w:r>
      </w:ins>
      <w:ins w:id="82" w:author="ERCOT" w:date="2023-08-01T18:49:00Z">
        <w:r>
          <w:t>Interconnecting Large Load Entity</w:t>
        </w:r>
        <w:r>
          <w:rPr>
            <w:b/>
          </w:rPr>
          <w:t xml:space="preserve"> </w:t>
        </w:r>
      </w:ins>
    </w:p>
    <w:p w14:paraId="31C0D1C2" w14:textId="77777777" w:rsidR="00902560" w:rsidRDefault="00902560" w:rsidP="00902560">
      <w:pPr>
        <w:tabs>
          <w:tab w:val="left" w:pos="2160"/>
        </w:tabs>
      </w:pPr>
      <w:ins w:id="83" w:author="ERCOT" w:date="2023-08-01T18:48:00Z">
        <w:r>
          <w:rPr>
            <w:b/>
          </w:rPr>
          <w:t>LLIS</w:t>
        </w:r>
      </w:ins>
      <w:ins w:id="84" w:author="ERCOT" w:date="2023-08-01T18:50:00Z">
        <w:r>
          <w:rPr>
            <w:b/>
          </w:rPr>
          <w:tab/>
        </w:r>
      </w:ins>
      <w:ins w:id="85" w:author="ERCOT" w:date="2023-08-01T18:48:00Z">
        <w:r w:rsidRPr="00CF0215">
          <w:t>Large Load Interconnection Study</w:t>
        </w:r>
      </w:ins>
    </w:p>
    <w:p w14:paraId="42B23AED" w14:textId="174AF5B5" w:rsidR="00902560" w:rsidRDefault="00902560" w:rsidP="00902560">
      <w:pPr>
        <w:tabs>
          <w:tab w:val="left" w:pos="2160"/>
        </w:tabs>
        <w:rPr>
          <w:ins w:id="86" w:author="ERCOT" w:date="2023-08-01T18:51:00Z"/>
        </w:rPr>
      </w:pPr>
      <w:ins w:id="87" w:author="ERCOT" w:date="2023-08-01T18:51:00Z">
        <w:r>
          <w:rPr>
            <w:b/>
          </w:rPr>
          <w:t>SSFR</w:t>
        </w:r>
        <w:r>
          <w:rPr>
            <w:b/>
          </w:rPr>
          <w:tab/>
        </w:r>
        <w:r w:rsidRPr="00831B7F">
          <w:t>Subsynchronous Ferroresonance</w:t>
        </w:r>
      </w:ins>
    </w:p>
    <w:p w14:paraId="680E3F69" w14:textId="77777777" w:rsidR="00902560" w:rsidRPr="00902560" w:rsidRDefault="00902560" w:rsidP="00902560">
      <w:pPr>
        <w:keepNext/>
        <w:tabs>
          <w:tab w:val="left" w:pos="1080"/>
        </w:tabs>
        <w:spacing w:before="240" w:after="240"/>
        <w:ind w:left="1080" w:hanging="1080"/>
        <w:outlineLvl w:val="2"/>
        <w:rPr>
          <w:b/>
          <w:bCs/>
          <w:i/>
          <w:szCs w:val="20"/>
        </w:rPr>
      </w:pPr>
      <w:bookmarkStart w:id="88" w:name="_Toc204048463"/>
      <w:bookmarkStart w:id="89" w:name="_Toc400526049"/>
      <w:bookmarkStart w:id="90" w:name="_Toc405534367"/>
      <w:bookmarkStart w:id="91" w:name="_Toc406570380"/>
      <w:bookmarkStart w:id="92" w:name="_Toc410910532"/>
      <w:bookmarkStart w:id="93" w:name="_Toc411840960"/>
      <w:bookmarkStart w:id="94" w:name="_Toc422146922"/>
      <w:bookmarkStart w:id="95" w:name="_Toc433020518"/>
      <w:bookmarkStart w:id="96" w:name="_Toc437261959"/>
      <w:bookmarkStart w:id="97" w:name="_Toc478375125"/>
      <w:bookmarkStart w:id="98" w:name="_Toc160026510"/>
      <w:r w:rsidRPr="00902560">
        <w:rPr>
          <w:b/>
          <w:bCs/>
          <w:i/>
          <w:szCs w:val="20"/>
        </w:rPr>
        <w:t>3.1.1</w:t>
      </w:r>
      <w:r w:rsidRPr="00902560">
        <w:rPr>
          <w:b/>
          <w:bCs/>
          <w:i/>
          <w:szCs w:val="20"/>
        </w:rPr>
        <w:tab/>
        <w:t>Role of ERCOT</w:t>
      </w:r>
      <w:bookmarkEnd w:id="88"/>
      <w:bookmarkEnd w:id="89"/>
      <w:bookmarkEnd w:id="90"/>
      <w:bookmarkEnd w:id="91"/>
      <w:bookmarkEnd w:id="92"/>
      <w:bookmarkEnd w:id="93"/>
      <w:bookmarkEnd w:id="94"/>
      <w:bookmarkEnd w:id="95"/>
      <w:bookmarkEnd w:id="96"/>
      <w:bookmarkEnd w:id="97"/>
      <w:bookmarkEnd w:id="98"/>
    </w:p>
    <w:p w14:paraId="05A396E2"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6FE0199D" w14:textId="77777777" w:rsidR="00902560" w:rsidRPr="00902560" w:rsidRDefault="00902560" w:rsidP="00902560">
      <w:pPr>
        <w:keepNext/>
        <w:spacing w:after="240"/>
        <w:rPr>
          <w:iCs/>
          <w:szCs w:val="20"/>
        </w:rPr>
      </w:pPr>
      <w:r w:rsidRPr="00902560">
        <w:rPr>
          <w:iCs/>
          <w:szCs w:val="20"/>
        </w:rPr>
        <w:t>(2)</w:t>
      </w:r>
      <w:r w:rsidRPr="00902560">
        <w:rPr>
          <w:iCs/>
          <w:szCs w:val="20"/>
        </w:rPr>
        <w:tab/>
        <w:t>ERCOT’s responsibilities with respect to Outage Coordination include:</w:t>
      </w:r>
    </w:p>
    <w:p w14:paraId="0343A11D" w14:textId="77777777" w:rsidR="00902560" w:rsidRPr="00902560" w:rsidRDefault="00902560" w:rsidP="00902560">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13664FA"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488796D" w14:textId="77777777" w:rsidR="00902560" w:rsidRPr="00902560" w:rsidRDefault="00902560" w:rsidP="00902560">
            <w:pPr>
              <w:spacing w:before="120" w:after="240"/>
              <w:rPr>
                <w:b/>
                <w:i/>
                <w:szCs w:val="20"/>
              </w:rPr>
            </w:pPr>
            <w:r w:rsidRPr="00902560">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2A724AB" w14:textId="77777777" w:rsidR="00902560" w:rsidRPr="00902560" w:rsidRDefault="00902560" w:rsidP="00902560">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ECC8EC9" w14:textId="77777777" w:rsidR="00902560" w:rsidRPr="00902560" w:rsidRDefault="00902560" w:rsidP="00902560">
      <w:pPr>
        <w:spacing w:before="240" w:after="240"/>
        <w:ind w:left="1440" w:hanging="720"/>
        <w:rPr>
          <w:szCs w:val="20"/>
        </w:rPr>
      </w:pPr>
      <w:r w:rsidRPr="00902560">
        <w:rPr>
          <w:szCs w:val="20"/>
        </w:rPr>
        <w:lastRenderedPageBreak/>
        <w:t>(b)</w:t>
      </w:r>
      <w:r w:rsidRPr="00902560">
        <w:rPr>
          <w:szCs w:val="20"/>
        </w:rPr>
        <w:tab/>
        <w:t>Assessing the adequacy of available Resources, based on planned and known Resource Outages, relative to forecasts of Load, Ancillary Service requirements,  and reserve requirements;</w:t>
      </w:r>
    </w:p>
    <w:p w14:paraId="588E5ED4" w14:textId="77777777" w:rsidR="00902560" w:rsidRPr="00902560" w:rsidRDefault="00902560" w:rsidP="00902560">
      <w:pPr>
        <w:spacing w:after="240"/>
        <w:ind w:left="1440" w:hanging="720"/>
        <w:rPr>
          <w:szCs w:val="20"/>
        </w:rPr>
      </w:pPr>
      <w:r w:rsidRPr="00902560">
        <w:rPr>
          <w:szCs w:val="20"/>
        </w:rPr>
        <w:t>(c)</w:t>
      </w:r>
      <w:r w:rsidRPr="00902560">
        <w:rPr>
          <w:szCs w:val="20"/>
        </w:rPr>
        <w:tab/>
        <w:t>Coordinating all Planned Outage and Maintenance Outage plans and approving or rejecting Outage plans for Planned Outages of Resources;</w:t>
      </w:r>
    </w:p>
    <w:p w14:paraId="68D8D27D" w14:textId="77777777" w:rsidR="00902560" w:rsidRPr="00902560" w:rsidRDefault="00902560" w:rsidP="00902560">
      <w:pPr>
        <w:spacing w:after="240"/>
        <w:ind w:left="1440" w:hanging="720"/>
        <w:rPr>
          <w:szCs w:val="20"/>
        </w:rPr>
      </w:pPr>
      <w:r w:rsidRPr="00902560">
        <w:rPr>
          <w:szCs w:val="20"/>
        </w:rPr>
        <w:t>(d)</w:t>
      </w:r>
      <w:r w:rsidRPr="00902560">
        <w:rPr>
          <w:szCs w:val="20"/>
        </w:rPr>
        <w:tab/>
        <w:t xml:space="preserve">Coordinating and approving or rejecting Outage plans for Planned Outages of Reliability Must-Run (RMR) Units under the terms of the applicable RMR Agreements; </w:t>
      </w:r>
    </w:p>
    <w:p w14:paraId="610FFFB1" w14:textId="77777777" w:rsidR="00902560" w:rsidRPr="00902560" w:rsidRDefault="00902560" w:rsidP="00902560">
      <w:pPr>
        <w:spacing w:after="240"/>
        <w:ind w:left="1440" w:hanging="720"/>
        <w:rPr>
          <w:szCs w:val="20"/>
        </w:rPr>
      </w:pPr>
      <w:r w:rsidRPr="00902560">
        <w:rPr>
          <w:szCs w:val="20"/>
        </w:rPr>
        <w:t>(e)</w:t>
      </w:r>
      <w:r w:rsidRPr="00902560">
        <w:rPr>
          <w:szCs w:val="20"/>
        </w:rPr>
        <w:tab/>
        <w:t>Coordinating and approving or rejecting Outage plans associated with Black Start Resources under the applicable Black Start Unit Agreements;</w:t>
      </w:r>
    </w:p>
    <w:p w14:paraId="3DD113ED" w14:textId="380EDF1F" w:rsidR="00902560" w:rsidRPr="00902560" w:rsidRDefault="00902560" w:rsidP="00902560">
      <w:pPr>
        <w:spacing w:after="240"/>
        <w:ind w:left="1440" w:hanging="720"/>
        <w:rPr>
          <w:szCs w:val="20"/>
        </w:rPr>
      </w:pPr>
      <w:r w:rsidRPr="00902560">
        <w:rPr>
          <w:szCs w:val="20"/>
        </w:rPr>
        <w:t>(f)</w:t>
      </w:r>
      <w:r w:rsidRPr="00902560">
        <w:rPr>
          <w:szCs w:val="20"/>
        </w:rPr>
        <w:tab/>
        <w:t>Coordinating and approving or rejecting Outage plans affecting Subsynchronous Resonance (SSR) vulnerable Generation Resources that do not have SS</w:t>
      </w:r>
      <w:ins w:id="99" w:author="ERCOT" w:date="2024-05-17T21:04:00Z">
        <w:r w:rsidR="0060245B">
          <w:rPr>
            <w:szCs w:val="20"/>
          </w:rPr>
          <w:t>O</w:t>
        </w:r>
      </w:ins>
      <w:del w:id="100"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8F630C9" w14:textId="77777777" w:rsidR="00902560" w:rsidRPr="00902560" w:rsidRDefault="00902560" w:rsidP="00902560">
      <w:pPr>
        <w:spacing w:after="240"/>
        <w:ind w:left="1440" w:hanging="720"/>
        <w:rPr>
          <w:szCs w:val="20"/>
        </w:rPr>
      </w:pPr>
      <w:r w:rsidRPr="00902560">
        <w:rPr>
          <w:szCs w:val="20"/>
        </w:rPr>
        <w:t>(g)</w:t>
      </w:r>
      <w:r w:rsidRPr="00902560">
        <w:rPr>
          <w:szCs w:val="20"/>
        </w:rPr>
        <w:tab/>
        <w:t>Coordinating and approving or rejecting changes to existing Resource Outage plans;</w:t>
      </w:r>
    </w:p>
    <w:p w14:paraId="37BA3FA6" w14:textId="77777777" w:rsidR="00902560" w:rsidRPr="00902560" w:rsidRDefault="00902560" w:rsidP="00902560">
      <w:pPr>
        <w:spacing w:after="240"/>
        <w:ind w:left="1440" w:hanging="720"/>
        <w:rPr>
          <w:szCs w:val="20"/>
        </w:rPr>
      </w:pPr>
      <w:r w:rsidRPr="00902560">
        <w:rPr>
          <w:szCs w:val="20"/>
        </w:rPr>
        <w:t>(h)</w:t>
      </w:r>
      <w:r w:rsidRPr="00902560">
        <w:rPr>
          <w:szCs w:val="20"/>
        </w:rPr>
        <w:tab/>
        <w:t>Monitoring how Planned Outage schedules compare with actual Outages;</w:t>
      </w:r>
    </w:p>
    <w:p w14:paraId="7F2898B8" w14:textId="77777777" w:rsidR="00902560" w:rsidRPr="00902560" w:rsidRDefault="00902560" w:rsidP="00902560">
      <w:pPr>
        <w:spacing w:after="240"/>
        <w:ind w:left="1440" w:hanging="720"/>
        <w:rPr>
          <w:szCs w:val="20"/>
        </w:rPr>
      </w:pPr>
      <w:r w:rsidRPr="00902560">
        <w:rPr>
          <w:szCs w:val="20"/>
        </w:rPr>
        <w:t>(i)</w:t>
      </w:r>
      <w:r w:rsidRPr="00902560">
        <w:rPr>
          <w:szCs w:val="20"/>
        </w:rPr>
        <w:tab/>
        <w:t>Posting all proposed and approved schedules for Planned Outages, Maintenance Outages, and Rescheduled Outages of Transmission Facilities on the Market Information System (MIS) Secure Area under Section 3.1.5.13, Transmission Report;</w:t>
      </w:r>
    </w:p>
    <w:p w14:paraId="5377CDBE" w14:textId="77777777" w:rsidR="00902560" w:rsidRPr="00902560" w:rsidRDefault="00902560" w:rsidP="00902560">
      <w:pPr>
        <w:spacing w:after="240"/>
        <w:ind w:left="1440" w:hanging="720"/>
        <w:rPr>
          <w:szCs w:val="20"/>
        </w:rPr>
      </w:pPr>
      <w:r w:rsidRPr="00902560">
        <w:rPr>
          <w:szCs w:val="20"/>
        </w:rPr>
        <w:t>(j)</w:t>
      </w:r>
      <w:r w:rsidRPr="00902560">
        <w:rPr>
          <w:szCs w:val="20"/>
        </w:rPr>
        <w:tab/>
        <w:t xml:space="preserve">Creating and posting aggregated MW of Planned Outages for Resources on the MIS Secure Area under Section 3.2.3, Short-Term System Adequacy Reports; </w:t>
      </w:r>
    </w:p>
    <w:p w14:paraId="361CD874" w14:textId="77777777" w:rsidR="00902560" w:rsidRPr="00902560" w:rsidRDefault="00902560" w:rsidP="00902560">
      <w:pPr>
        <w:spacing w:after="240"/>
        <w:ind w:left="1440" w:hanging="720"/>
        <w:rPr>
          <w:szCs w:val="20"/>
        </w:rPr>
      </w:pPr>
      <w:r w:rsidRPr="00902560">
        <w:rPr>
          <w:szCs w:val="20"/>
        </w:rPr>
        <w:t>(k)</w:t>
      </w:r>
      <w:r w:rsidRPr="00902560">
        <w:rPr>
          <w:szCs w:val="20"/>
        </w:rPr>
        <w:tab/>
        <w:t>Monitoring Transmission Facilities and Resource Forced Outages and Maintenance Outages of immediate nature and implementing responses to those Outages as provided in these Protocols;</w:t>
      </w:r>
    </w:p>
    <w:p w14:paraId="0BA8993C" w14:textId="77777777" w:rsidR="00902560" w:rsidRPr="00902560" w:rsidRDefault="00902560" w:rsidP="00902560">
      <w:pPr>
        <w:spacing w:after="240"/>
        <w:ind w:left="1440" w:hanging="720"/>
        <w:rPr>
          <w:szCs w:val="20"/>
        </w:rPr>
      </w:pPr>
      <w:r w:rsidRPr="00902560">
        <w:rPr>
          <w:szCs w:val="20"/>
        </w:rPr>
        <w:t>(l)</w:t>
      </w:r>
      <w:r w:rsidRPr="00902560">
        <w:rPr>
          <w:szCs w:val="20"/>
        </w:rPr>
        <w:tab/>
        <w:t>Establishing and implementing communication procedures:</w:t>
      </w:r>
    </w:p>
    <w:p w14:paraId="5E0B4406" w14:textId="77777777" w:rsidR="00902560" w:rsidRPr="00902560" w:rsidRDefault="00902560" w:rsidP="00902560">
      <w:pPr>
        <w:spacing w:after="240"/>
        <w:ind w:left="2160" w:hanging="720"/>
        <w:rPr>
          <w:szCs w:val="20"/>
        </w:rPr>
      </w:pPr>
      <w:r w:rsidRPr="00902560">
        <w:rPr>
          <w:szCs w:val="20"/>
        </w:rPr>
        <w:t>(i)</w:t>
      </w:r>
      <w:r w:rsidRPr="00902560">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C0CE4F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713D80FB" w14:textId="77777777" w:rsidR="00902560" w:rsidRPr="00902560" w:rsidRDefault="00902560" w:rsidP="00902560">
            <w:pPr>
              <w:spacing w:before="120" w:after="240"/>
              <w:rPr>
                <w:b/>
                <w:i/>
                <w:szCs w:val="20"/>
              </w:rPr>
            </w:pPr>
            <w:r w:rsidRPr="00902560">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F89FF1D" w14:textId="77777777" w:rsidR="00902560" w:rsidRPr="00902560" w:rsidRDefault="00902560" w:rsidP="00902560">
            <w:pPr>
              <w:spacing w:after="240"/>
              <w:ind w:left="2160" w:hanging="720"/>
              <w:rPr>
                <w:szCs w:val="20"/>
              </w:rPr>
            </w:pPr>
            <w:r w:rsidRPr="00902560">
              <w:rPr>
                <w:szCs w:val="20"/>
              </w:rPr>
              <w:lastRenderedPageBreak/>
              <w:t>(i)</w:t>
            </w:r>
            <w:r w:rsidRPr="00902560">
              <w:rPr>
                <w:szCs w:val="20"/>
              </w:rPr>
              <w:tab/>
              <w:t>For a TSP or a DCTO to request approval of Transmission Facilities Planned Outage and Maintenance Outage plans; and</w:t>
            </w:r>
          </w:p>
        </w:tc>
      </w:tr>
    </w:tbl>
    <w:p w14:paraId="25B87AA6" w14:textId="77777777" w:rsidR="00902560" w:rsidRPr="00902560" w:rsidRDefault="00902560" w:rsidP="00902560">
      <w:pPr>
        <w:spacing w:before="240" w:after="240"/>
        <w:ind w:left="2160" w:hanging="720"/>
        <w:rPr>
          <w:szCs w:val="20"/>
        </w:rPr>
      </w:pPr>
      <w:r w:rsidRPr="00902560">
        <w:rPr>
          <w:szCs w:val="20"/>
        </w:rPr>
        <w:lastRenderedPageBreak/>
        <w:t>(ii)</w:t>
      </w:r>
      <w:r w:rsidRPr="00902560">
        <w:rPr>
          <w:szCs w:val="20"/>
        </w:rPr>
        <w:tab/>
        <w:t>For a Resource Entity’s designated Single Point of Contact to submit Outage plans and to coordinate Resource Outages;</w:t>
      </w:r>
    </w:p>
    <w:p w14:paraId="3145FE82" w14:textId="77777777" w:rsidR="00902560" w:rsidRPr="00902560" w:rsidRDefault="00902560" w:rsidP="00902560">
      <w:pPr>
        <w:spacing w:after="240"/>
        <w:ind w:left="1440" w:hanging="720"/>
        <w:rPr>
          <w:szCs w:val="20"/>
        </w:rPr>
      </w:pPr>
      <w:r w:rsidRPr="00902560">
        <w:rPr>
          <w:szCs w:val="20"/>
        </w:rPr>
        <w:t>(m)</w:t>
      </w:r>
      <w:r w:rsidRPr="00902560">
        <w:rPr>
          <w:szCs w:val="20"/>
        </w:rPr>
        <w:tab/>
        <w:t>Establishing and implementing record-keeping procedures for retaining all requested Planned Outages, Maintenance Outages, Rescheduled Outages, and Forced Outages; and</w:t>
      </w:r>
    </w:p>
    <w:p w14:paraId="654190A6" w14:textId="77777777" w:rsidR="00902560" w:rsidRPr="00902560" w:rsidRDefault="00902560" w:rsidP="00902560">
      <w:pPr>
        <w:spacing w:after="240"/>
        <w:ind w:left="1440" w:hanging="720"/>
        <w:rPr>
          <w:szCs w:val="20"/>
        </w:rPr>
      </w:pPr>
      <w:r w:rsidRPr="00902560">
        <w:rPr>
          <w:szCs w:val="20"/>
        </w:rPr>
        <w:t>(n)</w:t>
      </w:r>
      <w:r w:rsidRPr="00902560">
        <w:rPr>
          <w:szCs w:val="20"/>
        </w:rPr>
        <w:tab/>
        <w:t>Planning and analyzing Transmission Facilities Outages.</w:t>
      </w:r>
    </w:p>
    <w:p w14:paraId="7AAC4CB5" w14:textId="77777777" w:rsidR="00902560" w:rsidRPr="00902560" w:rsidRDefault="00902560" w:rsidP="00902560">
      <w:pPr>
        <w:keepNext/>
        <w:widowControl w:val="0"/>
        <w:tabs>
          <w:tab w:val="left" w:pos="1260"/>
        </w:tabs>
        <w:spacing w:before="480" w:after="240"/>
        <w:ind w:left="1260" w:hanging="1260"/>
        <w:outlineLvl w:val="3"/>
        <w:rPr>
          <w:b/>
          <w:snapToGrid w:val="0"/>
          <w:szCs w:val="20"/>
        </w:rPr>
      </w:pPr>
      <w:bookmarkStart w:id="101" w:name="_Toc160026537"/>
      <w:r w:rsidRPr="00902560">
        <w:rPr>
          <w:b/>
          <w:snapToGrid w:val="0"/>
          <w:szCs w:val="20"/>
        </w:rPr>
        <w:t>3.1.5.11</w:t>
      </w:r>
      <w:r w:rsidRPr="00902560">
        <w:rPr>
          <w:b/>
          <w:snapToGrid w:val="0"/>
          <w:szCs w:val="20"/>
        </w:rPr>
        <w:tab/>
        <w:t>Evaluation of Transmission Facilities Planned Outage or Maintenance Outage Requests</w:t>
      </w:r>
      <w:bookmarkEnd w:id="101"/>
    </w:p>
    <w:p w14:paraId="3F07B729"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60A8008" w14:textId="77777777" w:rsidR="00902560" w:rsidRPr="00902560" w:rsidRDefault="00902560" w:rsidP="00902560">
      <w:pPr>
        <w:spacing w:after="240"/>
        <w:ind w:left="1440" w:hanging="720"/>
        <w:rPr>
          <w:szCs w:val="20"/>
        </w:rPr>
      </w:pPr>
      <w:r w:rsidRPr="00902560">
        <w:rPr>
          <w:szCs w:val="20"/>
        </w:rPr>
        <w:t>(a)</w:t>
      </w:r>
      <w:r w:rsidRPr="00902560">
        <w:rPr>
          <w:szCs w:val="20"/>
        </w:rPr>
        <w:tab/>
        <w:t>Forecasted conditions during the time of the Outage;</w:t>
      </w:r>
    </w:p>
    <w:p w14:paraId="7BDE681A" w14:textId="77777777" w:rsidR="00902560" w:rsidRPr="00902560" w:rsidRDefault="00902560" w:rsidP="00902560">
      <w:pPr>
        <w:spacing w:after="240"/>
        <w:ind w:left="1440" w:hanging="720"/>
        <w:rPr>
          <w:szCs w:val="20"/>
        </w:rPr>
      </w:pPr>
      <w:r w:rsidRPr="00902560">
        <w:rPr>
          <w:szCs w:val="20"/>
        </w:rPr>
        <w:t>(b)</w:t>
      </w:r>
      <w:r w:rsidRPr="00902560">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825E00C"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E4CAC4D" w14:textId="77777777" w:rsidR="00902560" w:rsidRPr="00902560" w:rsidRDefault="00902560" w:rsidP="00902560">
            <w:pPr>
              <w:spacing w:before="120" w:after="240"/>
              <w:rPr>
                <w:b/>
                <w:i/>
                <w:szCs w:val="20"/>
              </w:rPr>
            </w:pPr>
            <w:r w:rsidRPr="00902560">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E7ACD60" w14:textId="77777777" w:rsidR="00902560" w:rsidRPr="00902560" w:rsidRDefault="00902560" w:rsidP="00902560">
            <w:pPr>
              <w:spacing w:after="240"/>
              <w:ind w:left="1440" w:hanging="720"/>
              <w:rPr>
                <w:szCs w:val="20"/>
              </w:rPr>
            </w:pPr>
            <w:r w:rsidRPr="00902560">
              <w:rPr>
                <w:szCs w:val="20"/>
              </w:rPr>
              <w:t>(b)</w:t>
            </w:r>
            <w:r w:rsidRPr="00902560">
              <w:rPr>
                <w:szCs w:val="20"/>
              </w:rPr>
              <w:tab/>
              <w:t>Outage plans submitted by Resource Entities, TSPs, and DCTOs under Section 3.1, Outage Coordination;</w:t>
            </w:r>
          </w:p>
        </w:tc>
      </w:tr>
    </w:tbl>
    <w:p w14:paraId="70111615" w14:textId="77777777" w:rsidR="00902560" w:rsidRPr="00902560" w:rsidRDefault="00902560" w:rsidP="00902560">
      <w:pPr>
        <w:spacing w:before="240" w:after="240"/>
        <w:ind w:left="1440" w:hanging="720"/>
        <w:rPr>
          <w:szCs w:val="20"/>
        </w:rPr>
      </w:pPr>
      <w:r w:rsidRPr="00902560">
        <w:rPr>
          <w:szCs w:val="20"/>
        </w:rPr>
        <w:t>(c)</w:t>
      </w:r>
      <w:r w:rsidRPr="00902560">
        <w:rPr>
          <w:szCs w:val="20"/>
        </w:rPr>
        <w:tab/>
        <w:t>Forced Outages of Transmission Facilities;</w:t>
      </w:r>
    </w:p>
    <w:p w14:paraId="5A8908C8" w14:textId="77777777" w:rsidR="00902560" w:rsidRPr="00902560" w:rsidRDefault="00902560" w:rsidP="00902560">
      <w:pPr>
        <w:spacing w:after="240"/>
        <w:ind w:left="1440" w:hanging="720"/>
        <w:rPr>
          <w:szCs w:val="20"/>
        </w:rPr>
      </w:pPr>
      <w:r w:rsidRPr="00902560">
        <w:rPr>
          <w:szCs w:val="20"/>
        </w:rPr>
        <w:t>(d)</w:t>
      </w:r>
      <w:r w:rsidRPr="00902560">
        <w:rPr>
          <w:szCs w:val="20"/>
        </w:rPr>
        <w:tab/>
        <w:t>Potential for the proposed Outages to cause irresolvable transmission overloads or voltage supply concerns based on the indications from contingency analysis software;</w:t>
      </w:r>
    </w:p>
    <w:p w14:paraId="5622C2E3" w14:textId="75C2B2BE" w:rsidR="00902560" w:rsidRPr="00902560" w:rsidRDefault="00902560" w:rsidP="00902560">
      <w:pPr>
        <w:spacing w:after="240"/>
        <w:ind w:left="1440" w:hanging="720"/>
        <w:rPr>
          <w:szCs w:val="20"/>
        </w:rPr>
      </w:pPr>
      <w:r w:rsidRPr="00902560">
        <w:rPr>
          <w:szCs w:val="20"/>
        </w:rPr>
        <w:lastRenderedPageBreak/>
        <w:t>(e)</w:t>
      </w:r>
      <w:r w:rsidRPr="00902560">
        <w:rPr>
          <w:szCs w:val="20"/>
        </w:rPr>
        <w:tab/>
        <w:t>Potential for the proposed Outages to cause SSR vulnerability to Generation Resources that do not have SS</w:t>
      </w:r>
      <w:ins w:id="102" w:author="ERCOT" w:date="2024-05-17T21:04:00Z">
        <w:r w:rsidR="0060245B">
          <w:rPr>
            <w:szCs w:val="20"/>
          </w:rPr>
          <w:t>O</w:t>
        </w:r>
      </w:ins>
      <w:del w:id="103"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0E9B5D54" w14:textId="77777777" w:rsidR="00902560" w:rsidRPr="00902560" w:rsidRDefault="00902560" w:rsidP="00902560">
      <w:pPr>
        <w:spacing w:after="240"/>
        <w:ind w:left="1440" w:hanging="720"/>
        <w:rPr>
          <w:szCs w:val="20"/>
        </w:rPr>
      </w:pPr>
      <w:r w:rsidRPr="00902560">
        <w:rPr>
          <w:szCs w:val="20"/>
        </w:rPr>
        <w:t>(f)</w:t>
      </w:r>
      <w:r w:rsidRPr="00902560">
        <w:rPr>
          <w:szCs w:val="20"/>
        </w:rPr>
        <w:tab/>
        <w:t>Previously approved Planned Outages, Maintenance Outages, and Rescheduled Outages;</w:t>
      </w:r>
    </w:p>
    <w:p w14:paraId="79581157" w14:textId="77777777" w:rsidR="00902560" w:rsidRPr="00902560" w:rsidRDefault="00902560" w:rsidP="00902560">
      <w:pPr>
        <w:spacing w:after="240"/>
        <w:ind w:left="1440" w:hanging="720"/>
        <w:rPr>
          <w:szCs w:val="20"/>
        </w:rPr>
      </w:pPr>
      <w:r w:rsidRPr="00902560">
        <w:rPr>
          <w:szCs w:val="20"/>
        </w:rPr>
        <w:t>(g)</w:t>
      </w:r>
      <w:r w:rsidRPr="00902560">
        <w:rPr>
          <w:szCs w:val="20"/>
        </w:rPr>
        <w:tab/>
        <w:t>Impacts on the transfer capability of Direct Current Ties (DC Ties); and</w:t>
      </w:r>
    </w:p>
    <w:p w14:paraId="429E2ECA" w14:textId="77777777" w:rsidR="00902560" w:rsidRPr="00902560" w:rsidRDefault="00902560" w:rsidP="00902560">
      <w:pPr>
        <w:spacing w:after="240"/>
        <w:ind w:left="1440" w:hanging="720"/>
        <w:rPr>
          <w:szCs w:val="20"/>
        </w:rPr>
      </w:pPr>
      <w:r w:rsidRPr="00902560">
        <w:rPr>
          <w:szCs w:val="20"/>
        </w:rPr>
        <w:t>(h)</w:t>
      </w:r>
      <w:r w:rsidRPr="00902560">
        <w:rPr>
          <w:szCs w:val="20"/>
        </w:rPr>
        <w:tab/>
        <w:t>Good Utility Practice for Transmission Facilities maintenance.</w:t>
      </w:r>
    </w:p>
    <w:p w14:paraId="4975E2B5"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FB25237"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4A87261A" w14:textId="77777777" w:rsidR="00902560" w:rsidRPr="00902560" w:rsidRDefault="00902560" w:rsidP="00902560">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DCD7FF3"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or DCTO. </w:t>
            </w:r>
          </w:p>
        </w:tc>
      </w:tr>
    </w:tbl>
    <w:p w14:paraId="4708BFA7" w14:textId="77777777" w:rsidR="00902560" w:rsidRPr="00902560" w:rsidRDefault="00902560" w:rsidP="00902560">
      <w:pPr>
        <w:spacing w:before="240"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1ECD83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35AD41EF" w14:textId="77777777" w:rsidR="00902560" w:rsidRPr="00902560" w:rsidRDefault="00902560" w:rsidP="00902560">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2C7469D"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the TSP or DCTO to make reasonable efforts to minimize the impact.</w:t>
            </w:r>
          </w:p>
        </w:tc>
      </w:tr>
    </w:tbl>
    <w:p w14:paraId="6D2B7FFF" w14:textId="77777777" w:rsidR="00902560" w:rsidRPr="00902560" w:rsidRDefault="00902560" w:rsidP="00902560">
      <w:pPr>
        <w:keepNext/>
        <w:tabs>
          <w:tab w:val="left" w:pos="1080"/>
        </w:tabs>
        <w:spacing w:before="480" w:after="240"/>
        <w:ind w:left="1080" w:hanging="1080"/>
        <w:outlineLvl w:val="2"/>
        <w:rPr>
          <w:b/>
          <w:bCs/>
          <w:i/>
          <w:szCs w:val="20"/>
        </w:rPr>
      </w:pPr>
      <w:bookmarkStart w:id="104" w:name="_Toc160026576"/>
      <w:r w:rsidRPr="00902560">
        <w:rPr>
          <w:b/>
          <w:bCs/>
          <w:i/>
          <w:szCs w:val="20"/>
        </w:rPr>
        <w:t>3.3.2</w:t>
      </w:r>
      <w:r w:rsidRPr="00902560">
        <w:rPr>
          <w:b/>
          <w:bCs/>
          <w:i/>
          <w:szCs w:val="20"/>
        </w:rPr>
        <w:tab/>
        <w:t>Types of Work Requiring ERCOT Approval</w:t>
      </w:r>
      <w:bookmarkEnd w:id="104"/>
      <w:r w:rsidRPr="00902560">
        <w:rPr>
          <w:b/>
          <w:bCs/>
          <w:i/>
          <w:szCs w:val="20"/>
        </w:rPr>
        <w:t xml:space="preserve"> </w:t>
      </w:r>
    </w:p>
    <w:p w14:paraId="38DA42B0"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Each TSP, QSE and Resource Entity shall coordinate with ERCOT the requirements of Section 3.10, Network Operations Modeling and Telemetry, the following types of work </w:t>
      </w:r>
      <w:r w:rsidRPr="00902560">
        <w:rPr>
          <w:iCs/>
          <w:szCs w:val="20"/>
        </w:rPr>
        <w:lastRenderedPageBreak/>
        <w:t>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A45F9E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283D26E4" w14:textId="77777777" w:rsidR="00902560" w:rsidRPr="00902560" w:rsidRDefault="00902560" w:rsidP="00902560">
            <w:pPr>
              <w:spacing w:before="120" w:after="240"/>
              <w:rPr>
                <w:b/>
                <w:i/>
                <w:szCs w:val="20"/>
              </w:rPr>
            </w:pPr>
            <w:r w:rsidRPr="0090256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D09C135"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3991D39D" w14:textId="77777777" w:rsidR="00902560" w:rsidRPr="00902560" w:rsidRDefault="00902560" w:rsidP="00902560">
      <w:pPr>
        <w:spacing w:before="240" w:after="240"/>
        <w:ind w:left="1440" w:hanging="720"/>
        <w:rPr>
          <w:szCs w:val="20"/>
        </w:rPr>
      </w:pPr>
      <w:r w:rsidRPr="00902560">
        <w:rPr>
          <w:szCs w:val="20"/>
        </w:rPr>
        <w:t>(a)</w:t>
      </w:r>
      <w:r w:rsidRPr="00902560">
        <w:rPr>
          <w:szCs w:val="20"/>
        </w:rPr>
        <w:tab/>
        <w:t>Transmission lines;</w:t>
      </w:r>
    </w:p>
    <w:p w14:paraId="2A6FF1B2" w14:textId="77777777" w:rsidR="00902560" w:rsidRPr="00902560" w:rsidRDefault="00902560" w:rsidP="00902560">
      <w:pPr>
        <w:spacing w:after="240"/>
        <w:ind w:left="1440" w:hanging="720"/>
        <w:rPr>
          <w:szCs w:val="20"/>
        </w:rPr>
      </w:pPr>
      <w:r w:rsidRPr="00902560">
        <w:rPr>
          <w:szCs w:val="20"/>
        </w:rPr>
        <w:t>(b)</w:t>
      </w:r>
      <w:r w:rsidRPr="00902560">
        <w:rPr>
          <w:szCs w:val="20"/>
        </w:rPr>
        <w:tab/>
        <w:t>Equipment including circuit breakers, transformers, disconnects, and reactive devices;</w:t>
      </w:r>
    </w:p>
    <w:p w14:paraId="23981454" w14:textId="77777777" w:rsidR="00902560" w:rsidRPr="00902560" w:rsidRDefault="00902560" w:rsidP="00902560">
      <w:pPr>
        <w:spacing w:after="240"/>
        <w:ind w:left="1440" w:hanging="720"/>
        <w:rPr>
          <w:szCs w:val="20"/>
        </w:rPr>
      </w:pPr>
      <w:r w:rsidRPr="00902560">
        <w:rPr>
          <w:szCs w:val="20"/>
        </w:rPr>
        <w:t>(c)</w:t>
      </w:r>
      <w:r w:rsidRPr="00902560">
        <w:rPr>
          <w:szCs w:val="20"/>
        </w:rPr>
        <w:tab/>
        <w:t>Resource interconnections;</w:t>
      </w:r>
      <w:del w:id="105" w:author="ERCOT" w:date="2024-05-17T21:05:00Z">
        <w:r w:rsidRPr="00902560" w:rsidDel="0060245B">
          <w:rPr>
            <w:szCs w:val="20"/>
          </w:rPr>
          <w:delText xml:space="preserve"> and</w:delText>
        </w:r>
      </w:del>
    </w:p>
    <w:p w14:paraId="1C50AC1D" w14:textId="38FE4845" w:rsidR="00902560" w:rsidRDefault="00902560" w:rsidP="00902560">
      <w:pPr>
        <w:spacing w:after="240"/>
        <w:ind w:left="1440" w:hanging="720"/>
        <w:rPr>
          <w:ins w:id="106" w:author="ERCOT" w:date="2024-05-17T21:05:00Z"/>
          <w:sz w:val="23"/>
          <w:szCs w:val="23"/>
        </w:rPr>
      </w:pPr>
      <w:r w:rsidRPr="00902560">
        <w:rPr>
          <w:szCs w:val="20"/>
        </w:rPr>
        <w:t>(d)</w:t>
      </w:r>
      <w:r w:rsidRPr="00902560">
        <w:rPr>
          <w:szCs w:val="20"/>
        </w:rPr>
        <w:tab/>
        <w:t>Protection and control schemes, including changes to Remedial Action Plans (RAPs), Supervisory Control and Data Acquisition (SCADA) systems, Energy Management Systems (EMSs), Automatic Generation Control (AGC),</w:t>
      </w:r>
      <w:r w:rsidRPr="00902560">
        <w:rPr>
          <w:sz w:val="23"/>
          <w:szCs w:val="23"/>
        </w:rPr>
        <w:t xml:space="preserve"> Remedial Action Schemes (RASs), or Automatic Mitigation Plans (AMPs)</w:t>
      </w:r>
      <w:ins w:id="107" w:author="ERCOT" w:date="2024-05-17T21:05:00Z">
        <w:r w:rsidR="0060245B">
          <w:rPr>
            <w:sz w:val="23"/>
            <w:szCs w:val="23"/>
          </w:rPr>
          <w:t>;</w:t>
        </w:r>
      </w:ins>
      <w:del w:id="108" w:author="ERCOT" w:date="2024-05-17T21:05:00Z">
        <w:r w:rsidRPr="00902560" w:rsidDel="0060245B">
          <w:rPr>
            <w:sz w:val="23"/>
            <w:szCs w:val="23"/>
          </w:rPr>
          <w:delText>.</w:delText>
        </w:r>
      </w:del>
      <w:ins w:id="109" w:author="ERCOT" w:date="2024-05-17T21:05:00Z">
        <w:r w:rsidR="0060245B">
          <w:rPr>
            <w:sz w:val="23"/>
            <w:szCs w:val="23"/>
          </w:rPr>
          <w:t xml:space="preserve"> And</w:t>
        </w:r>
      </w:ins>
    </w:p>
    <w:p w14:paraId="6A72FF4A" w14:textId="2F5A022E" w:rsidR="0060245B" w:rsidRPr="00902560" w:rsidRDefault="0060245B" w:rsidP="00902560">
      <w:pPr>
        <w:spacing w:after="240"/>
        <w:ind w:left="1440" w:hanging="720"/>
        <w:rPr>
          <w:szCs w:val="20"/>
        </w:rPr>
      </w:pPr>
      <w:ins w:id="110" w:author="ERCOT" w:date="2024-05-17T21:05:00Z">
        <w:r w:rsidRPr="00F131F0">
          <w:rPr>
            <w:szCs w:val="20"/>
          </w:rPr>
          <w:t>(</w:t>
        </w:r>
        <w:r>
          <w:rPr>
            <w:szCs w:val="20"/>
          </w:rPr>
          <w:t>e</w:t>
        </w:r>
        <w:r w:rsidRPr="00F131F0">
          <w:rPr>
            <w:szCs w:val="20"/>
          </w:rPr>
          <w:t>)</w:t>
        </w:r>
        <w:r w:rsidRPr="00F131F0">
          <w:rPr>
            <w:szCs w:val="20"/>
          </w:rPr>
          <w:tab/>
        </w:r>
        <w:r w:rsidRPr="00025C02">
          <w:rPr>
            <w:szCs w:val="20"/>
          </w:rPr>
          <w:t>Large Load interconnections</w:t>
        </w:r>
        <w:r>
          <w:rPr>
            <w:szCs w:val="20"/>
          </w:rPr>
          <w:t>.</w:t>
        </w:r>
      </w:ins>
    </w:p>
    <w:p w14:paraId="3504336C" w14:textId="77777777" w:rsidR="00902560" w:rsidRPr="00902560" w:rsidRDefault="00902560" w:rsidP="00902560">
      <w:pPr>
        <w:keepNext/>
        <w:widowControl w:val="0"/>
        <w:tabs>
          <w:tab w:val="left" w:pos="1260"/>
        </w:tabs>
        <w:spacing w:before="240" w:after="240"/>
        <w:ind w:left="1260" w:hanging="1260"/>
        <w:outlineLvl w:val="3"/>
        <w:rPr>
          <w:b/>
          <w:snapToGrid w:val="0"/>
          <w:szCs w:val="20"/>
        </w:rPr>
      </w:pPr>
      <w:bookmarkStart w:id="111" w:name="_Toc204048558"/>
      <w:bookmarkStart w:id="112" w:name="_Toc400526159"/>
      <w:bookmarkStart w:id="113" w:name="_Toc405534477"/>
      <w:bookmarkStart w:id="114" w:name="_Toc406570490"/>
      <w:bookmarkStart w:id="115" w:name="_Toc410910642"/>
      <w:bookmarkStart w:id="116" w:name="_Toc411841070"/>
      <w:bookmarkStart w:id="117" w:name="_Toc422147032"/>
      <w:bookmarkStart w:id="118" w:name="_Toc433020628"/>
      <w:bookmarkStart w:id="119" w:name="_Toc437262069"/>
      <w:bookmarkStart w:id="120" w:name="_Toc478375244"/>
      <w:bookmarkStart w:id="121" w:name="_Toc160026636"/>
      <w:r w:rsidRPr="00902560">
        <w:rPr>
          <w:b/>
          <w:snapToGrid w:val="0"/>
          <w:szCs w:val="20"/>
        </w:rPr>
        <w:t>3.10.7.2</w:t>
      </w:r>
      <w:r w:rsidRPr="00902560">
        <w:rPr>
          <w:b/>
          <w:snapToGrid w:val="0"/>
          <w:szCs w:val="20"/>
        </w:rPr>
        <w:tab/>
        <w:t>Modeling of Resources and Transmission Loads</w:t>
      </w:r>
      <w:bookmarkEnd w:id="111"/>
      <w:bookmarkEnd w:id="112"/>
      <w:bookmarkEnd w:id="113"/>
      <w:bookmarkEnd w:id="114"/>
      <w:bookmarkEnd w:id="115"/>
      <w:bookmarkEnd w:id="116"/>
      <w:bookmarkEnd w:id="117"/>
      <w:bookmarkEnd w:id="118"/>
      <w:bookmarkEnd w:id="119"/>
      <w:bookmarkEnd w:id="120"/>
      <w:bookmarkEnd w:id="121"/>
    </w:p>
    <w:p w14:paraId="7D358F65" w14:textId="77777777" w:rsidR="00902560" w:rsidRPr="00902560" w:rsidRDefault="00902560" w:rsidP="00902560">
      <w:pPr>
        <w:spacing w:after="240"/>
        <w:ind w:left="720" w:hanging="720"/>
        <w:rPr>
          <w:iCs/>
          <w:szCs w:val="20"/>
        </w:rPr>
      </w:pPr>
      <w:bookmarkStart w:id="122" w:name="_Hlk90900992"/>
      <w:r w:rsidRPr="00902560">
        <w:rPr>
          <w:iCs/>
          <w:szCs w:val="20"/>
        </w:rPr>
        <w:t>(1)</w:t>
      </w:r>
      <w:r w:rsidRPr="00902560">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6C4F20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22"/>
          <w:p w14:paraId="0ACB1BBE" w14:textId="77777777" w:rsidR="00902560" w:rsidRPr="00902560" w:rsidRDefault="00902560" w:rsidP="00902560">
            <w:pPr>
              <w:spacing w:before="120" w:after="240"/>
              <w:rPr>
                <w:b/>
                <w:i/>
                <w:szCs w:val="20"/>
              </w:rPr>
            </w:pPr>
            <w:r w:rsidRPr="00902560">
              <w:rPr>
                <w:b/>
                <w:i/>
                <w:szCs w:val="20"/>
              </w:rPr>
              <w:t>[NPRR995:  Replace paragraph (1) above with the following upon system implementation:]</w:t>
            </w:r>
          </w:p>
          <w:p w14:paraId="2CF3F9DA" w14:textId="77777777" w:rsidR="00902560" w:rsidRPr="00902560" w:rsidRDefault="00902560" w:rsidP="00902560">
            <w:pPr>
              <w:spacing w:after="240"/>
              <w:ind w:left="720" w:hanging="720"/>
              <w:rPr>
                <w:szCs w:val="20"/>
              </w:rPr>
            </w:pPr>
            <w:r w:rsidRPr="00902560">
              <w:rPr>
                <w:iCs/>
                <w:szCs w:val="20"/>
              </w:rPr>
              <w:t>(1</w:t>
            </w:r>
            <w:r w:rsidRPr="00902560">
              <w:rPr>
                <w:szCs w:val="20"/>
              </w:rPr>
              <w:t>)</w:t>
            </w:r>
            <w:r w:rsidRPr="00902560">
              <w:rPr>
                <w:szCs w:val="20"/>
              </w:rPr>
              <w:tab/>
              <w:t xml:space="preserve">Each Resource Entity shall provide ERCOT and its interconnecting TSP with information describing each of its Generation Resources, SOGs, SOESSs, and Load </w:t>
            </w:r>
            <w:r w:rsidRPr="00902560">
              <w:rPr>
                <w:szCs w:val="20"/>
              </w:rPr>
              <w:lastRenderedPageBreak/>
              <w:t xml:space="preserve">Resources connected to the ERCOT System.  All Transmission Generation Resources (TGRs), Settlement Only Transmission Generators (SOTGs), Settlement Only Transmission Self-Generators (SOTSGs), </w:t>
            </w:r>
            <w:r w:rsidRPr="00902560">
              <w:rPr>
                <w:iCs/>
                <w:szCs w:val="20"/>
              </w:rPr>
              <w:t xml:space="preserve">Settlement Only Transmission Energy Storage Systems (SOTESSs), </w:t>
            </w:r>
            <w:r w:rsidRPr="00902560">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6C856AC7" w14:textId="77777777" w:rsidR="00902560" w:rsidRPr="00902560" w:rsidRDefault="00902560" w:rsidP="00902560">
      <w:pPr>
        <w:spacing w:before="240" w:after="240"/>
        <w:ind w:left="720" w:hanging="720"/>
        <w:rPr>
          <w:iCs/>
          <w:szCs w:val="20"/>
        </w:rPr>
      </w:pPr>
      <w:r w:rsidRPr="00902560">
        <w:rPr>
          <w:iCs/>
          <w:szCs w:val="20"/>
        </w:rPr>
        <w:lastRenderedPageBreak/>
        <w:t>(2)</w:t>
      </w:r>
      <w:r w:rsidRPr="00902560">
        <w:rPr>
          <w:iCs/>
          <w:szCs w:val="20"/>
        </w:rPr>
        <w:tab/>
      </w:r>
      <w:r w:rsidRPr="00902560">
        <w:rPr>
          <w:szCs w:val="20"/>
        </w:rPr>
        <w:t xml:space="preserve">Each Resource Entity </w:t>
      </w:r>
      <w:r w:rsidRPr="00902560">
        <w:rPr>
          <w:iCs/>
          <w:szCs w:val="20"/>
        </w:rPr>
        <w:t xml:space="preserve">representing either a Load Resource or an Aggregate Load Resource (ALR) </w:t>
      </w:r>
      <w:r w:rsidRPr="00902560">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902560">
        <w:rPr>
          <w:iCs/>
          <w:szCs w:val="20"/>
        </w:rPr>
        <w:t xml:space="preserve">  ERCOT shall coordinate with representatives of the Resource Entity to map Load Resources to their appropriate Load in the Network Operations Model.</w:t>
      </w:r>
    </w:p>
    <w:p w14:paraId="555E40A3" w14:textId="77777777" w:rsidR="00902560" w:rsidRPr="00902560" w:rsidRDefault="00902560" w:rsidP="00902560">
      <w:pPr>
        <w:spacing w:after="240"/>
        <w:ind w:left="720" w:hanging="720"/>
        <w:rPr>
          <w:iCs/>
          <w:szCs w:val="20"/>
        </w:rPr>
      </w:pPr>
      <w:bookmarkStart w:id="123" w:name="_Hlk90901000"/>
      <w:r w:rsidRPr="00902560">
        <w:rPr>
          <w:szCs w:val="20"/>
        </w:rPr>
        <w:t>(3)</w:t>
      </w:r>
      <w:r w:rsidRPr="00902560">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1BE2A03B" w14:textId="77777777" w:rsidR="00902560" w:rsidRPr="00902560" w:rsidRDefault="00902560" w:rsidP="00902560">
      <w:pPr>
        <w:spacing w:after="240"/>
        <w:ind w:left="720" w:hanging="720"/>
        <w:rPr>
          <w:iCs/>
          <w:szCs w:val="20"/>
        </w:rPr>
      </w:pPr>
      <w:bookmarkStart w:id="124" w:name="_Hlk90901016"/>
      <w:bookmarkEnd w:id="123"/>
      <w:r w:rsidRPr="00902560">
        <w:rPr>
          <w:iCs/>
          <w:szCs w:val="20"/>
        </w:rPr>
        <w:t>(4)</w:t>
      </w:r>
      <w:r w:rsidRPr="00902560">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7D0130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24"/>
          <w:p w14:paraId="6029CA4D" w14:textId="77777777" w:rsidR="00902560" w:rsidRPr="00902560" w:rsidRDefault="00902560" w:rsidP="00902560">
            <w:pPr>
              <w:spacing w:before="120" w:after="240"/>
              <w:rPr>
                <w:b/>
                <w:i/>
                <w:szCs w:val="20"/>
              </w:rPr>
            </w:pPr>
            <w:r w:rsidRPr="00902560">
              <w:rPr>
                <w:b/>
                <w:i/>
                <w:szCs w:val="20"/>
              </w:rPr>
              <w:t>[NPRR995:  Replace paragraph (4) above with the following upon system implementation:]</w:t>
            </w:r>
          </w:p>
          <w:p w14:paraId="3E42E821"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t>
            </w:r>
            <w:r w:rsidRPr="00902560">
              <w:rPr>
                <w:iCs/>
                <w:szCs w:val="20"/>
              </w:rPr>
              <w:lastRenderedPageBreak/>
              <w:t>with representatives of the Resource Entity to map registered SODG or SODESS facilities to their appropriate Load in the Network Operations Model.</w:t>
            </w:r>
          </w:p>
        </w:tc>
      </w:tr>
    </w:tbl>
    <w:p w14:paraId="7475DF1B" w14:textId="77777777" w:rsidR="00902560" w:rsidRPr="00902560" w:rsidRDefault="00902560" w:rsidP="00902560">
      <w:pPr>
        <w:spacing w:before="240" w:after="240"/>
        <w:ind w:left="720" w:hanging="720"/>
        <w:rPr>
          <w:iCs/>
          <w:szCs w:val="20"/>
        </w:rPr>
      </w:pPr>
      <w:r w:rsidRPr="00902560">
        <w:rPr>
          <w:iCs/>
          <w:szCs w:val="20"/>
        </w:rPr>
        <w:lastRenderedPageBreak/>
        <w:t>(5)</w:t>
      </w:r>
      <w:r w:rsidRPr="00902560">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68FD1587"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502FCCA9" w14:textId="47FB1640" w:rsidR="00902560" w:rsidRPr="00902560" w:rsidRDefault="00902560" w:rsidP="00902560">
      <w:pPr>
        <w:spacing w:after="240"/>
        <w:ind w:left="720" w:hanging="720"/>
        <w:rPr>
          <w:iCs/>
          <w:szCs w:val="20"/>
        </w:rPr>
      </w:pPr>
      <w:r w:rsidRPr="00902560">
        <w:rPr>
          <w:iCs/>
          <w:szCs w:val="20"/>
        </w:rPr>
        <w:t>(7)</w:t>
      </w:r>
      <w:r w:rsidRPr="00902560">
        <w:rPr>
          <w:iCs/>
          <w:szCs w:val="20"/>
        </w:rPr>
        <w:tab/>
      </w:r>
      <w:ins w:id="125" w:author="ERCOT" w:date="2024-05-17T21:05:00Z">
        <w:r w:rsidR="0060245B" w:rsidRPr="00523CB7">
          <w:rPr>
            <w:iCs/>
            <w:szCs w:val="20"/>
          </w:rPr>
          <w:t xml:space="preserve">Each </w:t>
        </w:r>
      </w:ins>
      <w:r w:rsidRPr="00523CB7">
        <w:rPr>
          <w:iCs/>
          <w:szCs w:val="20"/>
        </w:rPr>
        <w:t>TSP</w:t>
      </w:r>
      <w:del w:id="126" w:author="ERCOT" w:date="2024-05-17T21:05:00Z">
        <w:r w:rsidRPr="00523CB7" w:rsidDel="0060245B">
          <w:rPr>
            <w:iCs/>
            <w:szCs w:val="20"/>
          </w:rPr>
          <w:delText>s</w:delText>
        </w:r>
      </w:del>
      <w:ins w:id="127" w:author="ERCOT" w:date="2024-05-17T21:05:00Z">
        <w:r w:rsidR="0060245B" w:rsidRPr="00523CB7">
          <w:rPr>
            <w:iCs/>
            <w:szCs w:val="20"/>
          </w:rPr>
          <w:t xml:space="preserve"> and, if applicable, Resource Entity</w:t>
        </w:r>
      </w:ins>
      <w:r w:rsidRPr="00523CB7">
        <w:rPr>
          <w:iCs/>
          <w:szCs w:val="20"/>
        </w:rPr>
        <w:t xml:space="preserve"> shall provide ERCOT with </w:t>
      </w:r>
      <w:ins w:id="128" w:author="ERCOT" w:date="2024-05-17T21:05:00Z">
        <w:r w:rsidR="0060245B" w:rsidRPr="00523CB7">
          <w:rPr>
            <w:iCs/>
            <w:szCs w:val="20"/>
          </w:rPr>
          <w:t>the follow</w:t>
        </w:r>
      </w:ins>
      <w:ins w:id="129" w:author="ERCOT" w:date="2024-05-17T21:06:00Z">
        <w:r w:rsidR="0060245B" w:rsidRPr="00523CB7">
          <w:rPr>
            <w:iCs/>
            <w:szCs w:val="20"/>
          </w:rPr>
          <w:t xml:space="preserve">ing </w:t>
        </w:r>
      </w:ins>
      <w:r w:rsidRPr="00523CB7">
        <w:rPr>
          <w:iCs/>
          <w:szCs w:val="20"/>
        </w:rPr>
        <w:t xml:space="preserve">information describing all transmission Load connections on the ERCOT Transmission Grid.  Individual Load connections may be combined, at the discretion of ERCOT, with other Load connections on the same </w:t>
      </w:r>
      <w:del w:id="130" w:author="ERCOT" w:date="2024-05-17T21:06:00Z">
        <w:r w:rsidRPr="00523CB7" w:rsidDel="0060245B">
          <w:rPr>
            <w:iCs/>
            <w:szCs w:val="20"/>
          </w:rPr>
          <w:delText>transmission line</w:delText>
        </w:r>
      </w:del>
      <w:ins w:id="131" w:author="ERCOT" w:date="2024-05-17T21:06:00Z">
        <w:r w:rsidR="0060245B" w:rsidRPr="00523CB7">
          <w:rPr>
            <w:iCs/>
            <w:szCs w:val="20"/>
          </w:rPr>
          <w:t>bus</w:t>
        </w:r>
      </w:ins>
      <w:r w:rsidRPr="00523CB7">
        <w:rPr>
          <w:iCs/>
          <w:szCs w:val="20"/>
        </w:rPr>
        <w:t xml:space="preserve"> to represent a </w:t>
      </w:r>
      <w:del w:id="132" w:author="ERCOT" w:date="2024-05-17T21:06:00Z">
        <w:r w:rsidRPr="00523CB7" w:rsidDel="0060245B">
          <w:rPr>
            <w:iCs/>
            <w:szCs w:val="20"/>
          </w:rPr>
          <w:delText>Model Load</w:delText>
        </w:r>
      </w:del>
      <w:ins w:id="133" w:author="ERCOT" w:date="2024-05-17T21:08:00Z">
        <w:r w:rsidR="0060245B" w:rsidRPr="00523CB7">
          <w:rPr>
            <w:iCs/>
            <w:szCs w:val="20"/>
          </w:rPr>
          <w:t>L</w:t>
        </w:r>
      </w:ins>
      <w:ins w:id="134" w:author="ERCOT" w:date="2024-05-17T21:06:00Z">
        <w:r w:rsidR="0060245B" w:rsidRPr="00523CB7">
          <w:rPr>
            <w:iCs/>
            <w:szCs w:val="20"/>
          </w:rPr>
          <w:t xml:space="preserve">oad </w:t>
        </w:r>
      </w:ins>
      <w:ins w:id="135" w:author="ERCOT" w:date="2024-05-17T21:08:00Z">
        <w:r w:rsidR="0060245B" w:rsidRPr="00523CB7">
          <w:rPr>
            <w:iCs/>
            <w:szCs w:val="20"/>
          </w:rPr>
          <w:t>P</w:t>
        </w:r>
      </w:ins>
      <w:ins w:id="136" w:author="ERCOT" w:date="2024-05-17T21:06:00Z">
        <w:r w:rsidR="0060245B" w:rsidRPr="00523CB7">
          <w:rPr>
            <w:iCs/>
            <w:szCs w:val="20"/>
          </w:rPr>
          <w:t>oint</w:t>
        </w:r>
      </w:ins>
      <w:r w:rsidRPr="00523CB7">
        <w:rPr>
          <w:iCs/>
          <w:szCs w:val="20"/>
        </w:rPr>
        <w:t xml:space="preserve"> to facilitate state estimation of Loads that do not telemeter Load measurements.  ERCOT shall define “</w:t>
      </w:r>
      <w:del w:id="137" w:author="ERCOT" w:date="2024-05-17T21:06:00Z">
        <w:r w:rsidRPr="00523CB7" w:rsidDel="0060245B">
          <w:rPr>
            <w:iCs/>
            <w:szCs w:val="20"/>
          </w:rPr>
          <w:delText>Model Loads</w:delText>
        </w:r>
      </w:del>
      <w:ins w:id="138" w:author="ERCOT" w:date="2024-05-17T21:08:00Z">
        <w:r w:rsidR="0060245B" w:rsidRPr="00523CB7">
          <w:rPr>
            <w:iCs/>
            <w:szCs w:val="20"/>
          </w:rPr>
          <w:t>L</w:t>
        </w:r>
      </w:ins>
      <w:ins w:id="139" w:author="ERCOT" w:date="2024-05-17T21:06:00Z">
        <w:r w:rsidR="0060245B" w:rsidRPr="00523CB7">
          <w:rPr>
            <w:iCs/>
            <w:szCs w:val="20"/>
          </w:rPr>
          <w:t xml:space="preserve">oad </w:t>
        </w:r>
      </w:ins>
      <w:ins w:id="140" w:author="ERCOT" w:date="2024-05-17T21:09:00Z">
        <w:r w:rsidR="0060245B" w:rsidRPr="00523CB7">
          <w:rPr>
            <w:iCs/>
            <w:szCs w:val="20"/>
          </w:rPr>
          <w:t>P</w:t>
        </w:r>
      </w:ins>
      <w:ins w:id="141" w:author="ERCOT" w:date="2024-05-17T21:06:00Z">
        <w:r w:rsidR="0060245B" w:rsidRPr="00523CB7">
          <w:rPr>
            <w:iCs/>
            <w:szCs w:val="20"/>
          </w:rPr>
          <w:t>oints</w:t>
        </w:r>
      </w:ins>
      <w:r w:rsidRPr="00523CB7">
        <w:rPr>
          <w:iCs/>
          <w:szCs w:val="20"/>
        </w:rPr>
        <w:t xml:space="preserve">”, which may be one or more combined Loads, for use in its Network Operations Model.  A </w:t>
      </w:r>
      <w:del w:id="142" w:author="ERCOT" w:date="2024-05-17T21:06:00Z">
        <w:r w:rsidRPr="00523CB7" w:rsidDel="0060245B">
          <w:rPr>
            <w:iCs/>
            <w:szCs w:val="20"/>
          </w:rPr>
          <w:delText>Model Load</w:delText>
        </w:r>
      </w:del>
      <w:ins w:id="143" w:author="ERCOT" w:date="2024-05-17T21:09:00Z">
        <w:r w:rsidR="0060245B" w:rsidRPr="00523CB7">
          <w:rPr>
            <w:iCs/>
            <w:szCs w:val="20"/>
          </w:rPr>
          <w:t>L</w:t>
        </w:r>
      </w:ins>
      <w:ins w:id="144" w:author="ERCOT" w:date="2024-05-17T21:06:00Z">
        <w:r w:rsidR="0060245B" w:rsidRPr="00523CB7">
          <w:rPr>
            <w:iCs/>
            <w:szCs w:val="20"/>
          </w:rPr>
          <w:t>oad</w:t>
        </w:r>
      </w:ins>
      <w:ins w:id="145" w:author="ERCOT" w:date="2024-05-17T21:07:00Z">
        <w:r w:rsidR="0060245B" w:rsidRPr="00523CB7">
          <w:rPr>
            <w:iCs/>
            <w:szCs w:val="20"/>
          </w:rPr>
          <w:t xml:space="preserve"> </w:t>
        </w:r>
      </w:ins>
      <w:ins w:id="146" w:author="ERCOT" w:date="2024-05-17T21:09:00Z">
        <w:r w:rsidR="0060245B" w:rsidRPr="00523CB7">
          <w:rPr>
            <w:iCs/>
            <w:szCs w:val="20"/>
          </w:rPr>
          <w:t>P</w:t>
        </w:r>
      </w:ins>
      <w:ins w:id="147" w:author="ERCOT" w:date="2024-05-17T21:07:00Z">
        <w:r w:rsidR="0060245B" w:rsidRPr="00523CB7">
          <w:rPr>
            <w:iCs/>
            <w:szCs w:val="20"/>
          </w:rPr>
          <w:t>oint</w:t>
        </w:r>
      </w:ins>
      <w:r w:rsidRPr="00523CB7">
        <w:rPr>
          <w:iCs/>
          <w:szCs w:val="20"/>
        </w:rPr>
        <w:t xml:space="preserve"> cannot be used to represent Load connections that are in different Load Zones.</w:t>
      </w:r>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191996A8"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4CB4975" w14:textId="77777777" w:rsidR="00902560" w:rsidRPr="00902560" w:rsidRDefault="00902560" w:rsidP="00902560">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5CDF415" w14:textId="5AD71B40" w:rsidR="00902560" w:rsidRPr="00902560" w:rsidRDefault="00902560" w:rsidP="00902560">
            <w:pPr>
              <w:spacing w:after="240"/>
              <w:ind w:left="720" w:hanging="720"/>
              <w:rPr>
                <w:iCs/>
                <w:szCs w:val="20"/>
              </w:rPr>
            </w:pPr>
            <w:r w:rsidRPr="00902560">
              <w:rPr>
                <w:iCs/>
                <w:szCs w:val="20"/>
              </w:rPr>
              <w:t>(7)</w:t>
            </w:r>
            <w:r w:rsidRPr="00902560">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148" w:author="ERCOT" w:date="2024-05-17T21:07:00Z">
              <w:r w:rsidRPr="00902560" w:rsidDel="0060245B">
                <w:rPr>
                  <w:iCs/>
                  <w:szCs w:val="20"/>
                </w:rPr>
                <w:delText>Model Load</w:delText>
              </w:r>
            </w:del>
            <w:ins w:id="149" w:author="ERCOT" w:date="2024-05-17T21:09:00Z">
              <w:r w:rsidR="0060245B">
                <w:rPr>
                  <w:iCs/>
                  <w:szCs w:val="20"/>
                </w:rPr>
                <w:t>L</w:t>
              </w:r>
            </w:ins>
            <w:ins w:id="150" w:author="ERCOT" w:date="2024-05-17T21:07:00Z">
              <w:r w:rsidR="0060245B">
                <w:rPr>
                  <w:iCs/>
                  <w:szCs w:val="20"/>
                </w:rPr>
                <w:t xml:space="preserve">oad </w:t>
              </w:r>
            </w:ins>
            <w:ins w:id="151" w:author="ERCOT" w:date="2024-05-17T21:09:00Z">
              <w:r w:rsidR="0060245B">
                <w:rPr>
                  <w:iCs/>
                  <w:szCs w:val="20"/>
                </w:rPr>
                <w:t>P</w:t>
              </w:r>
            </w:ins>
            <w:ins w:id="152" w:author="ERCOT" w:date="2024-05-17T21:07:00Z">
              <w:r w:rsidR="0060245B">
                <w:rPr>
                  <w:iCs/>
                  <w:szCs w:val="20"/>
                </w:rPr>
                <w:t>oint</w:t>
              </w:r>
            </w:ins>
            <w:r w:rsidRPr="00902560">
              <w:rPr>
                <w:iCs/>
                <w:szCs w:val="20"/>
              </w:rPr>
              <w:t xml:space="preserve"> to facilitate state estimation of Loads that do not telemeter Load measurements.  ERCOT shall define “</w:t>
            </w:r>
            <w:ins w:id="153" w:author="ERCOT" w:date="2024-05-17T21:09:00Z">
              <w:r w:rsidR="0060245B">
                <w:rPr>
                  <w:iCs/>
                  <w:szCs w:val="20"/>
                </w:rPr>
                <w:t>L</w:t>
              </w:r>
            </w:ins>
            <w:ins w:id="154" w:author="ERCOT" w:date="2024-05-17T21:07:00Z">
              <w:r w:rsidR="0060245B">
                <w:rPr>
                  <w:iCs/>
                  <w:szCs w:val="20"/>
                </w:rPr>
                <w:t xml:space="preserve">oad </w:t>
              </w:r>
            </w:ins>
            <w:ins w:id="155" w:author="ERCOT" w:date="2024-05-17T21:09:00Z">
              <w:r w:rsidR="0060245B">
                <w:rPr>
                  <w:iCs/>
                  <w:szCs w:val="20"/>
                </w:rPr>
                <w:t>P</w:t>
              </w:r>
            </w:ins>
            <w:ins w:id="156" w:author="ERCOT" w:date="2024-05-17T21:07:00Z">
              <w:r w:rsidR="0060245B">
                <w:rPr>
                  <w:iCs/>
                  <w:szCs w:val="20"/>
                </w:rPr>
                <w:t>oints</w:t>
              </w:r>
            </w:ins>
            <w:del w:id="157" w:author="ERCOT" w:date="2024-05-17T21:07:00Z">
              <w:r w:rsidRPr="00902560" w:rsidDel="0060245B">
                <w:rPr>
                  <w:iCs/>
                  <w:szCs w:val="20"/>
                </w:rPr>
                <w:delText>Model Loads</w:delText>
              </w:r>
            </w:del>
            <w:r w:rsidRPr="00902560">
              <w:rPr>
                <w:iCs/>
                <w:szCs w:val="20"/>
              </w:rPr>
              <w:t xml:space="preserve">”, which may be one or more combined Loads, for use in its Network Operations Model.  A </w:t>
            </w:r>
            <w:del w:id="158" w:author="ERCOT" w:date="2024-05-17T21:07:00Z">
              <w:r w:rsidRPr="00902560" w:rsidDel="0060245B">
                <w:rPr>
                  <w:iCs/>
                  <w:szCs w:val="20"/>
                </w:rPr>
                <w:delText>Model Load</w:delText>
              </w:r>
            </w:del>
            <w:ins w:id="159" w:author="ERCOT" w:date="2024-05-17T21:09:00Z">
              <w:r w:rsidR="0060245B">
                <w:rPr>
                  <w:iCs/>
                  <w:szCs w:val="20"/>
                </w:rPr>
                <w:t>L</w:t>
              </w:r>
            </w:ins>
            <w:ins w:id="160" w:author="ERCOT" w:date="2024-05-17T21:07:00Z">
              <w:r w:rsidR="0060245B">
                <w:rPr>
                  <w:iCs/>
                  <w:szCs w:val="20"/>
                </w:rPr>
                <w:t xml:space="preserve">oad </w:t>
              </w:r>
            </w:ins>
            <w:ins w:id="161" w:author="ERCOT" w:date="2024-05-17T21:09:00Z">
              <w:r w:rsidR="0060245B">
                <w:rPr>
                  <w:iCs/>
                  <w:szCs w:val="20"/>
                </w:rPr>
                <w:t>P</w:t>
              </w:r>
            </w:ins>
            <w:ins w:id="162" w:author="ERCOT" w:date="2024-05-17T21:07:00Z">
              <w:r w:rsidR="0060245B">
                <w:rPr>
                  <w:iCs/>
                  <w:szCs w:val="20"/>
                </w:rPr>
                <w:t>oint</w:t>
              </w:r>
            </w:ins>
            <w:r w:rsidRPr="00902560">
              <w:rPr>
                <w:iCs/>
                <w:szCs w:val="20"/>
              </w:rPr>
              <w:t xml:space="preserve"> cannot be used to represent Load connections that are in different Load Zones.  </w:t>
            </w:r>
          </w:p>
        </w:tc>
      </w:tr>
    </w:tbl>
    <w:p w14:paraId="05B57A62" w14:textId="77777777" w:rsidR="00902560" w:rsidRPr="00902560" w:rsidRDefault="00902560" w:rsidP="00902560">
      <w:pPr>
        <w:spacing w:before="240" w:after="240"/>
        <w:ind w:left="720" w:hanging="720"/>
        <w:rPr>
          <w:iCs/>
          <w:szCs w:val="20"/>
        </w:rPr>
      </w:pPr>
      <w:r w:rsidRPr="00902560">
        <w:rPr>
          <w:iCs/>
          <w:szCs w:val="20"/>
        </w:rPr>
        <w:t>(8)</w:t>
      </w:r>
      <w:r w:rsidRPr="00902560">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w:t>
      </w:r>
      <w:r w:rsidRPr="00902560">
        <w:rPr>
          <w:iCs/>
          <w:szCs w:val="20"/>
        </w:rPr>
        <w:lastRenderedPageBreak/>
        <w:t xml:space="preserve">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6C982F9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E24C2CB" w14:textId="77777777" w:rsidR="00902560" w:rsidRPr="00902560" w:rsidRDefault="00902560" w:rsidP="00902560">
            <w:pPr>
              <w:spacing w:before="120" w:after="240"/>
              <w:rPr>
                <w:b/>
                <w:i/>
                <w:szCs w:val="20"/>
              </w:rPr>
            </w:pPr>
            <w:r w:rsidRPr="00902560">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3519A46" w14:textId="77777777" w:rsidR="00902560" w:rsidRPr="00902560" w:rsidRDefault="00902560" w:rsidP="00902560">
            <w:pPr>
              <w:spacing w:after="240"/>
              <w:ind w:left="720" w:hanging="720"/>
              <w:rPr>
                <w:iCs/>
                <w:szCs w:val="20"/>
              </w:rPr>
            </w:pPr>
            <w:r w:rsidRPr="00902560">
              <w:rPr>
                <w:iCs/>
                <w:szCs w:val="20"/>
              </w:rPr>
              <w:t>(8)</w:t>
            </w:r>
            <w:r w:rsidRPr="00902560">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2565BA1A" w14:textId="77777777" w:rsidR="00902560" w:rsidRPr="00902560" w:rsidRDefault="00902560" w:rsidP="00902560">
      <w:pPr>
        <w:spacing w:before="240" w:after="240"/>
        <w:ind w:left="720" w:hanging="720"/>
        <w:rPr>
          <w:iCs/>
          <w:szCs w:val="20"/>
        </w:rPr>
      </w:pPr>
      <w:r w:rsidRPr="00902560">
        <w:rPr>
          <w:iCs/>
          <w:szCs w:val="20"/>
        </w:rPr>
        <w:t>(9)</w:t>
      </w:r>
      <w:r w:rsidRPr="00902560">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4AA13B8E" w14:textId="77777777" w:rsidR="00902560" w:rsidRPr="00902560" w:rsidRDefault="00902560" w:rsidP="00902560">
      <w:pPr>
        <w:spacing w:after="240"/>
        <w:ind w:left="720" w:hanging="720"/>
        <w:rPr>
          <w:iCs/>
          <w:szCs w:val="20"/>
        </w:rPr>
      </w:pPr>
      <w:r w:rsidRPr="00902560">
        <w:rPr>
          <w:iCs/>
          <w:szCs w:val="20"/>
        </w:rPr>
        <w:t>(10)</w:t>
      </w:r>
      <w:r w:rsidRPr="00902560">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67694B3" w14:textId="77777777" w:rsidR="00902560" w:rsidRPr="00902560" w:rsidRDefault="00902560" w:rsidP="00902560">
      <w:pPr>
        <w:spacing w:after="240"/>
        <w:ind w:left="720" w:hanging="720"/>
        <w:rPr>
          <w:iCs/>
          <w:szCs w:val="20"/>
        </w:rPr>
      </w:pPr>
      <w:r w:rsidRPr="00902560">
        <w:rPr>
          <w:iCs/>
          <w:szCs w:val="20"/>
        </w:rPr>
        <w:t>(11)</w:t>
      </w:r>
      <w:r w:rsidRPr="00902560">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2E334FE6" w14:textId="77777777" w:rsidR="00902560" w:rsidRPr="00902560" w:rsidRDefault="00902560" w:rsidP="00902560">
      <w:pPr>
        <w:spacing w:after="240"/>
        <w:ind w:left="720" w:hanging="720"/>
        <w:rPr>
          <w:szCs w:val="20"/>
        </w:rPr>
      </w:pPr>
      <w:bookmarkStart w:id="163" w:name="_Hlk90901031"/>
      <w:r w:rsidRPr="00902560">
        <w:rPr>
          <w:szCs w:val="20"/>
        </w:rPr>
        <w:t>(12)</w:t>
      </w:r>
      <w:r w:rsidRPr="00902560">
        <w:rPr>
          <w:szCs w:val="20"/>
        </w:rPr>
        <w:tab/>
      </w:r>
      <w:r w:rsidRPr="00902560">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63"/>
    <w:p w14:paraId="018CFF3A" w14:textId="77777777" w:rsidR="00902560" w:rsidRPr="00902560" w:rsidRDefault="00902560" w:rsidP="00902560">
      <w:pPr>
        <w:spacing w:after="240"/>
        <w:ind w:left="720" w:hanging="720"/>
        <w:rPr>
          <w:iCs/>
          <w:szCs w:val="20"/>
        </w:rPr>
      </w:pPr>
      <w:r w:rsidRPr="00902560">
        <w:rPr>
          <w:iCs/>
          <w:szCs w:val="20"/>
        </w:rPr>
        <w:t>(13)</w:t>
      </w:r>
      <w:r w:rsidRPr="00902560">
        <w:rPr>
          <w:iCs/>
          <w:szCs w:val="20"/>
        </w:rPr>
        <w:tab/>
        <w:t xml:space="preserve">A Resource Entity may aggregate </w:t>
      </w:r>
      <w:r w:rsidRPr="00902560">
        <w:rPr>
          <w:szCs w:val="20"/>
        </w:rPr>
        <w:t>Intermittent Renewable Resource (</w:t>
      </w:r>
      <w:r w:rsidRPr="00902560">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1928114A" w14:textId="77777777" w:rsidR="00902560" w:rsidRPr="00902560" w:rsidRDefault="00902560" w:rsidP="00902560">
      <w:pPr>
        <w:spacing w:after="240"/>
        <w:ind w:left="1440" w:hanging="720"/>
        <w:rPr>
          <w:szCs w:val="20"/>
        </w:rPr>
      </w:pPr>
      <w:r w:rsidRPr="00902560">
        <w:rPr>
          <w:szCs w:val="20"/>
        </w:rPr>
        <w:lastRenderedPageBreak/>
        <w:t>(a)</w:t>
      </w:r>
      <w:r w:rsidRPr="00902560">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312C06B9" w14:textId="77777777" w:rsidR="00902560" w:rsidRPr="00902560" w:rsidRDefault="00902560" w:rsidP="00902560">
      <w:pPr>
        <w:spacing w:after="240"/>
        <w:ind w:left="1440" w:hanging="720"/>
        <w:rPr>
          <w:szCs w:val="20"/>
        </w:rPr>
      </w:pPr>
      <w:r w:rsidRPr="00902560">
        <w:rPr>
          <w:szCs w:val="20"/>
        </w:rPr>
        <w:t>(b)</w:t>
      </w:r>
      <w:r w:rsidRPr="00902560">
        <w:rPr>
          <w:szCs w:val="20"/>
        </w:rPr>
        <w:tab/>
        <w:t>The mix of IRR generation equipment is included in the Resource Registration data submitted for the WGR;</w:t>
      </w:r>
    </w:p>
    <w:p w14:paraId="010AA716" w14:textId="77777777" w:rsidR="00902560" w:rsidRPr="00902560" w:rsidRDefault="00902560" w:rsidP="00902560">
      <w:pPr>
        <w:spacing w:after="240"/>
        <w:ind w:left="1440" w:hanging="720"/>
        <w:rPr>
          <w:szCs w:val="20"/>
        </w:rPr>
      </w:pPr>
      <w:r w:rsidRPr="00902560">
        <w:rPr>
          <w:szCs w:val="20"/>
        </w:rPr>
        <w:t>(c)</w:t>
      </w:r>
      <w:r w:rsidRPr="00902560">
        <w:rPr>
          <w:szCs w:val="20"/>
        </w:rPr>
        <w:tab/>
        <w:t>All relevant IRR generation equipment data requested by ERCOT is provided;</w:t>
      </w:r>
    </w:p>
    <w:p w14:paraId="10B8B7D9" w14:textId="77777777" w:rsidR="00902560" w:rsidRPr="00902560" w:rsidRDefault="00902560" w:rsidP="00902560">
      <w:pPr>
        <w:spacing w:after="240"/>
        <w:ind w:left="1440" w:hanging="720"/>
        <w:rPr>
          <w:szCs w:val="20"/>
        </w:rPr>
      </w:pPr>
      <w:r w:rsidRPr="00902560">
        <w:rPr>
          <w:szCs w:val="20"/>
        </w:rPr>
        <w:t>(d)</w:t>
      </w:r>
      <w:r w:rsidRPr="00902560">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971A82F" w14:textId="77777777" w:rsidR="00902560" w:rsidRPr="00902560" w:rsidRDefault="00902560" w:rsidP="00902560">
      <w:pPr>
        <w:spacing w:after="240"/>
        <w:ind w:left="1440" w:hanging="720"/>
        <w:rPr>
          <w:szCs w:val="20"/>
        </w:rPr>
      </w:pPr>
      <w:r w:rsidRPr="00902560">
        <w:rPr>
          <w:szCs w:val="20"/>
        </w:rPr>
        <w:t>(e)</w:t>
      </w:r>
      <w:r w:rsidRPr="00902560">
        <w:rPr>
          <w:szCs w:val="20"/>
        </w:rPr>
        <w:tab/>
        <w:t>Either:</w:t>
      </w:r>
    </w:p>
    <w:p w14:paraId="384DDE14" w14:textId="77777777" w:rsidR="00902560" w:rsidRPr="00902560" w:rsidRDefault="00902560" w:rsidP="00902560">
      <w:pPr>
        <w:spacing w:after="240"/>
        <w:ind w:left="2160" w:hanging="720"/>
        <w:rPr>
          <w:szCs w:val="20"/>
        </w:rPr>
      </w:pPr>
      <w:r w:rsidRPr="00902560">
        <w:rPr>
          <w:szCs w:val="20"/>
        </w:rPr>
        <w:t>(i)</w:t>
      </w:r>
      <w:r w:rsidRPr="00902560">
        <w:rPr>
          <w:szCs w:val="20"/>
        </w:rPr>
        <w:tab/>
        <w:t>No more than the lower of 5% or ten MW aggregate capacity is of IRR generation equipment that is not the same model or size from the other equipment within the existing IRR; or</w:t>
      </w:r>
    </w:p>
    <w:p w14:paraId="1E4D784A" w14:textId="77777777" w:rsidR="00902560" w:rsidRPr="00902560" w:rsidRDefault="00902560" w:rsidP="00902560">
      <w:pPr>
        <w:spacing w:after="240"/>
        <w:ind w:left="2160" w:hanging="720"/>
        <w:rPr>
          <w:szCs w:val="20"/>
        </w:rPr>
      </w:pPr>
      <w:r w:rsidRPr="00902560">
        <w:rPr>
          <w:szCs w:val="20"/>
        </w:rPr>
        <w:t>(ii)</w:t>
      </w:r>
      <w:r w:rsidRPr="00902560">
        <w:rPr>
          <w:szCs w:val="20"/>
        </w:rPr>
        <w:tab/>
        <w:t>The wind turbines that are not the same model or size meet the following criteria:</w:t>
      </w:r>
    </w:p>
    <w:p w14:paraId="1D0C6C40" w14:textId="77777777" w:rsidR="00902560" w:rsidRPr="00902560" w:rsidRDefault="00902560" w:rsidP="00902560">
      <w:pPr>
        <w:spacing w:after="240"/>
        <w:ind w:left="2880" w:hanging="720"/>
        <w:rPr>
          <w:szCs w:val="20"/>
        </w:rPr>
      </w:pPr>
      <w:r w:rsidRPr="00902560">
        <w:rPr>
          <w:szCs w:val="20"/>
        </w:rPr>
        <w:t>(A)</w:t>
      </w:r>
      <w:r w:rsidRPr="00902560">
        <w:rPr>
          <w:szCs w:val="20"/>
        </w:rPr>
        <w:tab/>
        <w:t>The IRR generation equipment has similar dynamic characteristics to the existing IRR generation equipment, as determined by ERCOT in its sole discretion;</w:t>
      </w:r>
    </w:p>
    <w:p w14:paraId="00A1A407" w14:textId="77777777" w:rsidR="00902560" w:rsidRPr="00902560" w:rsidRDefault="00902560" w:rsidP="00902560">
      <w:pPr>
        <w:spacing w:after="240"/>
        <w:ind w:left="2880" w:hanging="720"/>
        <w:rPr>
          <w:szCs w:val="20"/>
        </w:rPr>
      </w:pPr>
      <w:r w:rsidRPr="00902560">
        <w:rPr>
          <w:szCs w:val="20"/>
        </w:rPr>
        <w:t>(B)</w:t>
      </w:r>
      <w:r w:rsidRPr="00902560">
        <w:rPr>
          <w:szCs w:val="20"/>
        </w:rPr>
        <w:tab/>
        <w:t>The MW capability difference of each generator is no more than 10% of each generator’s maximum MW rating; and</w:t>
      </w:r>
    </w:p>
    <w:p w14:paraId="541E4CAD" w14:textId="77777777" w:rsidR="00902560" w:rsidRPr="00902560" w:rsidRDefault="00902560" w:rsidP="00902560">
      <w:pPr>
        <w:spacing w:after="240"/>
        <w:ind w:left="2880" w:hanging="720"/>
        <w:rPr>
          <w:iCs/>
          <w:szCs w:val="20"/>
        </w:rPr>
      </w:pPr>
      <w:r w:rsidRPr="00902560">
        <w:rPr>
          <w:szCs w:val="20"/>
        </w:rPr>
        <w:t>(C)</w:t>
      </w:r>
      <w:r w:rsidRPr="00902560">
        <w:rPr>
          <w:szCs w:val="20"/>
        </w:rPr>
        <w:tab/>
        <w:t>For WGRs, the manufacturer’s power curves for the wind turbines have a correlation of 0.95 or greater with the other wind turbines within the existing WGR over wind speeds of 0 to 18 m/s.</w:t>
      </w:r>
      <w:r w:rsidRPr="00902560">
        <w:rPr>
          <w:iCs/>
          <w:szCs w:val="20"/>
        </w:rPr>
        <w:t xml:space="preserve"> </w:t>
      </w:r>
    </w:p>
    <w:p w14:paraId="2C4FF821" w14:textId="347C7701" w:rsidR="008F1252" w:rsidRDefault="0060245B" w:rsidP="00C47C41">
      <w:pPr>
        <w:pStyle w:val="BodyTextNumbered"/>
        <w:rPr>
          <w:ins w:id="164" w:author="Oncor 081524" w:date="2024-08-15T12:24:00Z"/>
        </w:rPr>
      </w:pPr>
      <w:bookmarkStart w:id="165" w:name="_Toc144691952"/>
      <w:bookmarkStart w:id="166" w:name="_Toc204048561"/>
      <w:bookmarkStart w:id="167" w:name="_Toc400526163"/>
      <w:bookmarkStart w:id="168" w:name="_Toc405534481"/>
      <w:bookmarkStart w:id="169" w:name="_Toc406570494"/>
      <w:bookmarkStart w:id="170" w:name="_Toc410910646"/>
      <w:bookmarkStart w:id="171" w:name="_Toc411841074"/>
      <w:bookmarkStart w:id="172" w:name="_Toc422147036"/>
      <w:bookmarkStart w:id="173" w:name="_Toc433020632"/>
      <w:bookmarkStart w:id="174" w:name="_Toc437262073"/>
      <w:bookmarkStart w:id="175" w:name="_Toc478375248"/>
      <w:bookmarkStart w:id="176" w:name="_Toc160026641"/>
      <w:ins w:id="177" w:author="ERCOT" w:date="2024-05-17T21:08:00Z">
        <w:r w:rsidRPr="00FE4696">
          <w:t>(14)</w:t>
        </w:r>
        <w:r w:rsidRPr="00FE4696">
          <w:tab/>
        </w:r>
      </w:ins>
      <w:ins w:id="178" w:author="ERCOT" w:date="2024-05-28T16:34:00Z">
        <w:r w:rsidR="00F537F9" w:rsidRPr="00FE4696">
          <w:t xml:space="preserve">For each Load Point within the ERCOT Network Operations Model, each </w:t>
        </w:r>
      </w:ins>
      <w:ins w:id="179" w:author="Oncor 081524" w:date="2024-08-15T12:20:00Z">
        <w:r w:rsidR="00A824C4">
          <w:t>TO</w:t>
        </w:r>
      </w:ins>
      <w:ins w:id="180" w:author="ERCOT" w:date="2024-05-28T16:34:00Z">
        <w:del w:id="181" w:author="Oncor 081524" w:date="2024-08-15T12:20:00Z">
          <w:r w:rsidR="00F537F9" w:rsidRPr="00FE4696" w:rsidDel="00A824C4">
            <w:delText>TSP</w:delText>
          </w:r>
        </w:del>
        <w:r w:rsidR="00F537F9" w:rsidRPr="00FE4696">
          <w:t xml:space="preserve"> shall identify and provide an end-use industry classification when </w:t>
        </w:r>
      </w:ins>
      <w:ins w:id="182" w:author="Oncor 081524" w:date="2024-08-15T12:21:00Z">
        <w:r w:rsidR="00A824C4">
          <w:t>a</w:t>
        </w:r>
      </w:ins>
      <w:ins w:id="183" w:author="ERCOT" w:date="2024-05-28T16:34:00Z">
        <w:del w:id="184" w:author="Oncor 081524" w:date="2024-08-15T12:21:00Z">
          <w:r w:rsidR="00F537F9" w:rsidRPr="00FE4696" w:rsidDel="00A824C4">
            <w:delText>the</w:delText>
          </w:r>
        </w:del>
        <w:r w:rsidR="00F537F9" w:rsidRPr="00FE4696">
          <w:t xml:space="preserve"> Load Point </w:t>
        </w:r>
        <w:del w:id="185" w:author="Oncor 081524" w:date="2024-08-15T12:21:00Z">
          <w:r w:rsidR="00F537F9" w:rsidRPr="00FE4696" w:rsidDel="00A824C4">
            <w:delText xml:space="preserve">– by itself or in combination with other Load Points in the same substation – </w:delText>
          </w:r>
        </w:del>
        <w:r w:rsidR="00F537F9" w:rsidRPr="00FE4696">
          <w:t xml:space="preserve">represents a single end-use Customer or </w:t>
        </w:r>
      </w:ins>
      <w:ins w:id="186" w:author="Oncor 081524" w:date="2024-08-15T12:21:00Z">
        <w:r w:rsidR="00A824C4">
          <w:t>Service Delivery Point</w:t>
        </w:r>
      </w:ins>
      <w:ins w:id="187" w:author="ERCOT" w:date="2024-05-28T16:34:00Z">
        <w:del w:id="188" w:author="Oncor 081524" w:date="2024-08-15T12:22:00Z">
          <w:r w:rsidR="00F537F9" w:rsidRPr="00FE4696" w:rsidDel="00A824C4">
            <w:delText>site</w:delText>
          </w:r>
        </w:del>
        <w:r w:rsidR="00F537F9" w:rsidRPr="00FE4696">
          <w:t xml:space="preserve"> that has an historical</w:t>
        </w:r>
      </w:ins>
      <w:ins w:id="189" w:author="Oncor 081524" w:date="2024-08-15T12:22:00Z">
        <w:r w:rsidR="00A824C4">
          <w:t xml:space="preserve"> or</w:t>
        </w:r>
      </w:ins>
      <w:ins w:id="190" w:author="ERCOT" w:date="2024-05-28T16:34:00Z">
        <w:del w:id="191" w:author="Oncor 081524" w:date="2024-08-15T12:22:00Z">
          <w:r w:rsidR="00F537F9" w:rsidRPr="00FE4696" w:rsidDel="00A824C4">
            <w:delText>,</w:delText>
          </w:r>
        </w:del>
        <w:r w:rsidR="00F537F9" w:rsidRPr="00FE4696">
          <w:t xml:space="preserve"> requested</w:t>
        </w:r>
        <w:del w:id="192" w:author="Oncor 081524" w:date="2024-08-15T12:23:00Z">
          <w:r w:rsidR="00F537F9" w:rsidRPr="00FE4696" w:rsidDel="00A824C4">
            <w:delText>,</w:delText>
          </w:r>
        </w:del>
        <w:r w:rsidR="00F537F9" w:rsidRPr="00FE4696">
          <w:t xml:space="preserve"> </w:t>
        </w:r>
        <w:del w:id="193" w:author="Oncor 081524" w:date="2024-08-15T12:23:00Z">
          <w:r w:rsidR="00F537F9" w:rsidRPr="00FE4696" w:rsidDel="00A824C4">
            <w:delText xml:space="preserve">or expected </w:delText>
          </w:r>
        </w:del>
        <w:r w:rsidR="00F537F9" w:rsidRPr="00FE4696">
          <w:t>peak Demand of 25 MW or greater</w:t>
        </w:r>
      </w:ins>
      <w:ins w:id="194" w:author="Oncor 081524" w:date="2024-08-15T12:23:00Z">
        <w:r w:rsidR="00A824C4">
          <w:t>, either:</w:t>
        </w:r>
      </w:ins>
    </w:p>
    <w:p w14:paraId="2D19CB53" w14:textId="2F8B5406" w:rsidR="00A824C4" w:rsidRDefault="00A824C4" w:rsidP="00417000">
      <w:pPr>
        <w:pStyle w:val="BodyTextNumbered"/>
        <w:ind w:left="1440"/>
        <w:rPr>
          <w:ins w:id="195" w:author="Oncor 081524" w:date="2024-08-15T12:25:00Z"/>
        </w:rPr>
      </w:pPr>
      <w:ins w:id="196" w:author="Oncor 081524" w:date="2024-08-15T12:25:00Z">
        <w:r>
          <w:t>(a)</w:t>
        </w:r>
        <w:r>
          <w:tab/>
          <w:t>By itself;</w:t>
        </w:r>
      </w:ins>
    </w:p>
    <w:p w14:paraId="081476EB" w14:textId="486780FB" w:rsidR="00C47C41" w:rsidRDefault="00A824C4" w:rsidP="003B1A7B">
      <w:pPr>
        <w:pStyle w:val="BodyTextNumbered"/>
        <w:ind w:left="1440"/>
      </w:pPr>
      <w:ins w:id="197" w:author="Oncor 081524" w:date="2024-08-15T12:25:00Z">
        <w:r>
          <w:t>(b)</w:t>
        </w:r>
        <w:r>
          <w:tab/>
          <w:t>In combination with other Load Points in the same substation that serve the same Customer and/or Service Delivery Point;</w:t>
        </w:r>
      </w:ins>
      <w:ins w:id="198" w:author="ERCOT" w:date="2024-05-28T16:34:00Z">
        <w:r w:rsidR="00F537F9" w:rsidRPr="00FE4696">
          <w:t xml:space="preserve">  </w:t>
        </w:r>
      </w:ins>
    </w:p>
    <w:p w14:paraId="245B3950" w14:textId="4AF136AA" w:rsidR="0060245B" w:rsidRDefault="00A824C4" w:rsidP="00FE4696">
      <w:pPr>
        <w:pStyle w:val="BodyTextNumbered"/>
        <w:ind w:left="1440"/>
        <w:rPr>
          <w:ins w:id="199" w:author="Oncor 081524" w:date="2024-08-15T12:28:00Z"/>
        </w:rPr>
      </w:pPr>
      <w:ins w:id="200" w:author="Oncor 081524" w:date="2024-08-15T12:26:00Z">
        <w:r>
          <w:lastRenderedPageBreak/>
          <w:t>(c)</w:t>
        </w:r>
        <w:r>
          <w:tab/>
          <w:t>Where</w:t>
        </w:r>
      </w:ins>
      <w:ins w:id="201" w:author="ERCOT" w:date="2024-05-28T16:34:00Z">
        <w:del w:id="202" w:author="Oncor 081524" w:date="2024-08-15T12:26:00Z">
          <w:r w:rsidR="00F537F9" w:rsidRPr="00FE4696" w:rsidDel="00A824C4">
            <w:delText>The TSP shall identify and classify a Load Point even if</w:delText>
          </w:r>
        </w:del>
        <w:r w:rsidR="00F537F9" w:rsidRPr="00FE4696">
          <w:t xml:space="preserve">, in addition to </w:t>
        </w:r>
      </w:ins>
      <w:ins w:id="203" w:author="Oncor 081524" w:date="2024-08-15T12:26:00Z">
        <w:r w:rsidR="00735558">
          <w:t>a</w:t>
        </w:r>
      </w:ins>
      <w:ins w:id="204" w:author="ERCOT" w:date="2024-05-28T16:34:00Z">
        <w:del w:id="205" w:author="Oncor 081524" w:date="2024-08-15T12:26:00Z">
          <w:r w:rsidR="00F537F9" w:rsidRPr="00FE4696" w:rsidDel="00735558">
            <w:delText>the</w:delText>
          </w:r>
        </w:del>
        <w:r w:rsidR="00F537F9" w:rsidRPr="00FE4696">
          <w:t xml:space="preserve"> Customer or </w:t>
        </w:r>
      </w:ins>
      <w:ins w:id="206" w:author="Oncor 081524" w:date="2024-08-15T12:26:00Z">
        <w:r w:rsidR="00735558">
          <w:t>Service Delivery Point</w:t>
        </w:r>
      </w:ins>
      <w:ins w:id="207" w:author="ERCOT" w:date="2024-05-28T16:34:00Z">
        <w:del w:id="208" w:author="Oncor 081524" w:date="2024-08-15T12:27:00Z">
          <w:r w:rsidR="00F537F9" w:rsidRPr="00FE4696" w:rsidDel="00735558">
            <w:delText>site</w:delText>
          </w:r>
        </w:del>
        <w:r w:rsidR="00F537F9" w:rsidRPr="00FE4696">
          <w:t xml:space="preserve"> with a 25 MW or larger peak Demand, other Customers with historical</w:t>
        </w:r>
      </w:ins>
      <w:ins w:id="209" w:author="Oncor 081524" w:date="2024-06-24T10:57:00Z">
        <w:r w:rsidR="00D4319F">
          <w:t xml:space="preserve"> </w:t>
        </w:r>
      </w:ins>
      <w:ins w:id="210" w:author="Oncor 081524" w:date="2024-08-15T12:27:00Z">
        <w:r w:rsidR="00735558">
          <w:t>or</w:t>
        </w:r>
      </w:ins>
      <w:ins w:id="211" w:author="ERCOT" w:date="2024-05-28T16:34:00Z">
        <w:del w:id="212" w:author="Oncor 081524" w:date="2024-08-15T12:27:00Z">
          <w:r w:rsidR="00F537F9" w:rsidRPr="00FE4696" w:rsidDel="00735558">
            <w:delText>,</w:delText>
          </w:r>
        </w:del>
        <w:r w:rsidR="00F537F9" w:rsidRPr="00FE4696">
          <w:t xml:space="preserve"> requested</w:t>
        </w:r>
      </w:ins>
      <w:ins w:id="213" w:author="Oncor 081524" w:date="2024-06-24T10:57:00Z">
        <w:r w:rsidR="00D4319F">
          <w:t xml:space="preserve"> </w:t>
        </w:r>
      </w:ins>
      <w:ins w:id="214" w:author="ERCOT" w:date="2024-05-28T16:34:00Z">
        <w:del w:id="215" w:author="Oncor 081524" w:date="2024-08-15T12:27:00Z">
          <w:r w:rsidR="00F537F9" w:rsidRPr="00FE4696" w:rsidDel="00735558">
            <w:delText xml:space="preserve">, or expected </w:delText>
          </w:r>
        </w:del>
        <w:r w:rsidR="00F537F9" w:rsidRPr="00FE4696">
          <w:t>Demand</w:t>
        </w:r>
      </w:ins>
      <w:ins w:id="216" w:author="Oncor 081524" w:date="2024-08-15T12:54:00Z">
        <w:r w:rsidR="00572A26">
          <w:t>s</w:t>
        </w:r>
      </w:ins>
      <w:ins w:id="217" w:author="ERCOT" w:date="2024-05-28T16:34:00Z">
        <w:r w:rsidR="00F537F9" w:rsidRPr="00FE4696">
          <w:t xml:space="preserve"> smaller than 25 MW </w:t>
        </w:r>
      </w:ins>
      <w:ins w:id="218" w:author="Oncor 081524" w:date="2024-08-15T12:54:00Z">
        <w:r w:rsidR="00572A26">
          <w:t xml:space="preserve">that are </w:t>
        </w:r>
      </w:ins>
      <w:ins w:id="219" w:author="Oncor 081524" w:date="2024-08-15T10:51:00Z">
        <w:r w:rsidR="00677815">
          <w:t>not required to be modeled</w:t>
        </w:r>
      </w:ins>
      <w:ins w:id="220" w:author="Oncor 081524" w:date="2024-08-15T10:52:00Z">
        <w:r w:rsidR="00677815">
          <w:t xml:space="preserve"> </w:t>
        </w:r>
      </w:ins>
      <w:ins w:id="221" w:author="ERCOT" w:date="2024-05-28T16:34:00Z">
        <w:r w:rsidR="00F537F9" w:rsidRPr="00FE4696">
          <w:t>also take service at the same Load Point</w:t>
        </w:r>
      </w:ins>
      <w:ins w:id="222" w:author="Oncor 081524" w:date="2024-08-15T12:28:00Z">
        <w:r w:rsidR="00735558">
          <w:t>; or</w:t>
        </w:r>
      </w:ins>
      <w:ins w:id="223" w:author="ERCOT" w:date="2024-05-28T16:34:00Z">
        <w:del w:id="224" w:author="Oncor 081524" w:date="2024-08-15T12:27:00Z">
          <w:r w:rsidR="00F537F9" w:rsidRPr="00FE4696" w:rsidDel="00735558">
            <w:delText>.</w:delText>
          </w:r>
        </w:del>
      </w:ins>
    </w:p>
    <w:p w14:paraId="3BD57C4A" w14:textId="318C43E7" w:rsidR="00735558" w:rsidRDefault="00735558" w:rsidP="00FE4696">
      <w:pPr>
        <w:pStyle w:val="BodyTextNumbered"/>
        <w:ind w:left="1440"/>
        <w:rPr>
          <w:ins w:id="225" w:author="Oncor 081524" w:date="2024-08-15T12:28:00Z"/>
        </w:rPr>
      </w:pPr>
      <w:ins w:id="226" w:author="Oncor 081524" w:date="2024-08-15T12:28:00Z">
        <w:r>
          <w:t>(d)</w:t>
        </w:r>
        <w:r>
          <w:tab/>
          <w:t>Where the single Customer and/or Service Delivery Point is served by multiple substations.</w:t>
        </w:r>
      </w:ins>
    </w:p>
    <w:p w14:paraId="2EF6DCF6" w14:textId="4A7E7CC5" w:rsidR="005E046A" w:rsidRDefault="005E046A" w:rsidP="00FE4696">
      <w:pPr>
        <w:pStyle w:val="BodyTextNumbered"/>
        <w:ind w:left="1440"/>
        <w:rPr>
          <w:ins w:id="227" w:author="Oncor 081524" w:date="2024-08-15T12:29:00Z"/>
        </w:rPr>
      </w:pPr>
      <w:ins w:id="228" w:author="Oncor 081524" w:date="2024-08-15T12:28:00Z">
        <w:r>
          <w:t>(e)</w:t>
        </w:r>
        <w:r>
          <w:tab/>
          <w:t>For instances where a wholesale point of delivery is provided by a TSP to a Distrib</w:t>
        </w:r>
      </w:ins>
      <w:ins w:id="229" w:author="Oncor 081524" w:date="2024-08-15T12:29:00Z">
        <w:r>
          <w:t>ution Service Provider (DSP):</w:t>
        </w:r>
      </w:ins>
    </w:p>
    <w:p w14:paraId="71858088" w14:textId="73063603" w:rsidR="005E046A" w:rsidRDefault="005E046A" w:rsidP="005E046A">
      <w:pPr>
        <w:pStyle w:val="BodyTextNumbered"/>
        <w:ind w:left="2160"/>
        <w:rPr>
          <w:ins w:id="230" w:author="Oncor 081524" w:date="2024-08-15T12:30:00Z"/>
        </w:rPr>
      </w:pPr>
      <w:ins w:id="231" w:author="Oncor 081524" w:date="2024-08-15T12:29:00Z">
        <w:r>
          <w:t>(i)</w:t>
        </w:r>
        <w:r>
          <w:tab/>
          <w:t>By March 1 of each year</w:t>
        </w:r>
      </w:ins>
      <w:ins w:id="232" w:author="Oncor 081524" w:date="2024-08-15T13:23:00Z">
        <w:r w:rsidR="0055264D">
          <w:t>,</w:t>
        </w:r>
      </w:ins>
      <w:ins w:id="233" w:author="Oncor 081524" w:date="2024-08-15T12:29:00Z">
        <w:r>
          <w:t xml:space="preserve"> the DSP shall provide a list of each Customer, including its end-use industry classification, that achieved a peak </w:t>
        </w:r>
      </w:ins>
      <w:ins w:id="234" w:author="Oncor 081524" w:date="2024-08-15T13:22:00Z">
        <w:r w:rsidR="0055264D">
          <w:t>D</w:t>
        </w:r>
      </w:ins>
      <w:ins w:id="235" w:author="Oncor 081524" w:date="2024-08-15T12:29:00Z">
        <w:r>
          <w:t>emand of 25</w:t>
        </w:r>
      </w:ins>
      <w:ins w:id="236" w:author="Oncor 081524" w:date="2024-08-15T13:23:00Z">
        <w:r w:rsidR="0055264D">
          <w:t xml:space="preserve"> </w:t>
        </w:r>
      </w:ins>
      <w:ins w:id="237" w:author="Oncor 081524" w:date="2024-08-15T12:29:00Z">
        <w:r>
          <w:t xml:space="preserve">MW or more during the previous calendar year </w:t>
        </w:r>
      </w:ins>
      <w:ins w:id="238" w:author="Oncor 081524" w:date="2024-08-15T12:30:00Z">
        <w:r>
          <w:t>to</w:t>
        </w:r>
      </w:ins>
      <w:ins w:id="239" w:author="Oncor 081524" w:date="2024-08-15T12:29:00Z">
        <w:r>
          <w:t xml:space="preserve"> its interconne</w:t>
        </w:r>
      </w:ins>
      <w:ins w:id="240" w:author="Oncor 081524" w:date="2024-08-15T12:30:00Z">
        <w:r>
          <w:t>cting TSP and its TO; and</w:t>
        </w:r>
      </w:ins>
    </w:p>
    <w:p w14:paraId="2D35A168" w14:textId="70464789" w:rsidR="005E046A" w:rsidRDefault="005E046A" w:rsidP="005E046A">
      <w:pPr>
        <w:pStyle w:val="BodyTextNumbered"/>
        <w:ind w:left="2160"/>
        <w:rPr>
          <w:ins w:id="241" w:author="Oncor 081524" w:date="2024-08-15T12:31:00Z"/>
        </w:rPr>
      </w:pPr>
      <w:ins w:id="242" w:author="Oncor 081524" w:date="2024-08-15T12:30:00Z">
        <w:r>
          <w:t>(ii)</w:t>
        </w:r>
        <w:r>
          <w:tab/>
          <w:t>The TO that models the DSP’s Load in the Network Operations Model shall identify each</w:t>
        </w:r>
      </w:ins>
      <w:ins w:id="243" w:author="Oncor 081524" w:date="2024-08-15T12:31:00Z">
        <w:r>
          <w:t xml:space="preserve"> such Customer as a separate Load Point, including its end-use industry classification.</w:t>
        </w:r>
      </w:ins>
    </w:p>
    <w:p w14:paraId="53333560" w14:textId="4685BB84" w:rsidR="00C54E20" w:rsidRDefault="00C54E20" w:rsidP="00C54E20">
      <w:pPr>
        <w:pStyle w:val="BodyTextNumbered"/>
        <w:ind w:left="1440"/>
        <w:rPr>
          <w:ins w:id="244" w:author="Oncor 081524" w:date="2024-08-15T12:31:00Z"/>
        </w:rPr>
      </w:pPr>
      <w:ins w:id="245" w:author="Oncor 081524" w:date="2024-08-15T12:31:00Z">
        <w:r>
          <w:t>(f)</w:t>
        </w:r>
        <w:r>
          <w:tab/>
          <w:t>Customers described by paragraph (14) shall be modeled according to the following schedule: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5264D" w:rsidRPr="00902560" w14:paraId="677005E1" w14:textId="77777777" w:rsidTr="00C62878">
        <w:trPr>
          <w:ins w:id="246" w:author="Oncor 081524" w:date="2024-08-15T13:2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2F2F657" w14:textId="73DDBF2B" w:rsidR="0055264D" w:rsidRPr="00902560" w:rsidRDefault="0055264D" w:rsidP="00C62878">
            <w:pPr>
              <w:spacing w:before="120" w:after="240"/>
              <w:rPr>
                <w:ins w:id="247" w:author="Oncor 081524" w:date="2024-08-15T13:24:00Z"/>
                <w:b/>
                <w:i/>
                <w:szCs w:val="20"/>
              </w:rPr>
            </w:pPr>
            <w:ins w:id="248" w:author="Oncor 081524" w:date="2024-08-15T13:24:00Z">
              <w:r w:rsidRPr="00902560">
                <w:rPr>
                  <w:b/>
                  <w:i/>
                  <w:szCs w:val="20"/>
                </w:rPr>
                <w:t>[NPRR</w:t>
              </w:r>
            </w:ins>
            <w:ins w:id="249" w:author="Oncor 081524" w:date="2024-08-15T13:25:00Z">
              <w:r>
                <w:rPr>
                  <w:b/>
                  <w:i/>
                  <w:szCs w:val="20"/>
                </w:rPr>
                <w:t>1234</w:t>
              </w:r>
            </w:ins>
            <w:ins w:id="250" w:author="Oncor 081524" w:date="2024-08-15T13:24:00Z">
              <w:r w:rsidRPr="00902560">
                <w:rPr>
                  <w:b/>
                  <w:i/>
                  <w:szCs w:val="20"/>
                </w:rPr>
                <w:t xml:space="preserve">:  </w:t>
              </w:r>
              <w:r>
                <w:rPr>
                  <w:b/>
                  <w:i/>
                  <w:szCs w:val="20"/>
                </w:rPr>
                <w:t>Insert</w:t>
              </w:r>
              <w:r w:rsidRPr="00902560">
                <w:rPr>
                  <w:b/>
                  <w:i/>
                  <w:szCs w:val="20"/>
                </w:rPr>
                <w:t xml:space="preserve"> paragraph</w:t>
              </w:r>
            </w:ins>
            <w:ins w:id="251" w:author="Oncor 081524" w:date="2024-08-15T15:08:00Z">
              <w:r w:rsidR="00890A4C">
                <w:rPr>
                  <w:b/>
                  <w:i/>
                  <w:szCs w:val="20"/>
                </w:rPr>
                <w:t>s</w:t>
              </w:r>
            </w:ins>
            <w:ins w:id="252" w:author="Oncor 081524" w:date="2024-08-15T13:24:00Z">
              <w:r w:rsidRPr="00902560">
                <w:rPr>
                  <w:b/>
                  <w:i/>
                  <w:szCs w:val="20"/>
                </w:rPr>
                <w:t xml:space="preserve"> (</w:t>
              </w:r>
            </w:ins>
            <w:ins w:id="253" w:author="Oncor 081524" w:date="2024-08-15T13:25:00Z">
              <w:r>
                <w:rPr>
                  <w:b/>
                  <w:i/>
                  <w:szCs w:val="20"/>
                </w:rPr>
                <w:t>i</w:t>
              </w:r>
            </w:ins>
            <w:ins w:id="254" w:author="Oncor 081524" w:date="2024-08-15T13:24:00Z">
              <w:r w:rsidRPr="00902560">
                <w:rPr>
                  <w:b/>
                  <w:i/>
                  <w:szCs w:val="20"/>
                </w:rPr>
                <w:t>)</w:t>
              </w:r>
            </w:ins>
            <w:ins w:id="255" w:author="Oncor 081524" w:date="2024-08-15T15:08:00Z">
              <w:r w:rsidR="00890A4C">
                <w:rPr>
                  <w:b/>
                  <w:i/>
                  <w:szCs w:val="20"/>
                </w:rPr>
                <w:t xml:space="preserve"> and (ii)</w:t>
              </w:r>
            </w:ins>
            <w:ins w:id="256" w:author="Oncor 081524" w:date="2024-08-15T13:24:00Z">
              <w:r w:rsidRPr="00902560">
                <w:rPr>
                  <w:b/>
                  <w:i/>
                  <w:szCs w:val="20"/>
                </w:rPr>
                <w:t xml:space="preserve"> </w:t>
              </w:r>
            </w:ins>
            <w:ins w:id="257" w:author="Oncor 081524" w:date="2024-08-15T13:25:00Z">
              <w:r>
                <w:rPr>
                  <w:b/>
                  <w:i/>
                  <w:szCs w:val="20"/>
                </w:rPr>
                <w:t>below</w:t>
              </w:r>
            </w:ins>
            <w:ins w:id="258" w:author="Oncor 081524" w:date="2024-08-15T13:24:00Z">
              <w:r w:rsidRPr="00902560">
                <w:rPr>
                  <w:b/>
                  <w:i/>
                  <w:szCs w:val="20"/>
                </w:rPr>
                <w:t xml:space="preserve"> upon system implementation</w:t>
              </w:r>
            </w:ins>
            <w:ins w:id="259" w:author="Oncor 081524" w:date="2024-08-15T13:28:00Z">
              <w:r w:rsidR="00E733AD">
                <w:rPr>
                  <w:b/>
                  <w:i/>
                  <w:szCs w:val="20"/>
                </w:rPr>
                <w:t xml:space="preserve"> but no </w:t>
              </w:r>
            </w:ins>
            <w:ins w:id="260" w:author="Oncor 081524" w:date="2024-08-15T13:30:00Z">
              <w:r w:rsidR="00E733AD">
                <w:rPr>
                  <w:b/>
                  <w:i/>
                  <w:szCs w:val="20"/>
                </w:rPr>
                <w:t>earlier than</w:t>
              </w:r>
            </w:ins>
            <w:ins w:id="261" w:author="Oncor 081524" w:date="2024-08-15T13:33:00Z">
              <w:r w:rsidR="00E733AD">
                <w:rPr>
                  <w:b/>
                  <w:i/>
                  <w:szCs w:val="20"/>
                </w:rPr>
                <w:t xml:space="preserve"> January 1, 202</w:t>
              </w:r>
            </w:ins>
            <w:ins w:id="262" w:author="Oncor 081524" w:date="2024-08-15T15:15:00Z">
              <w:r w:rsidR="00BA29C9">
                <w:rPr>
                  <w:b/>
                  <w:i/>
                  <w:szCs w:val="20"/>
                </w:rPr>
                <w:t>7</w:t>
              </w:r>
            </w:ins>
            <w:ins w:id="263" w:author="Oncor 081524" w:date="2024-08-15T13:33:00Z">
              <w:r w:rsidR="00E733AD">
                <w:rPr>
                  <w:b/>
                  <w:i/>
                  <w:szCs w:val="20"/>
                </w:rPr>
                <w:t xml:space="preserve"> and renumber accordingly</w:t>
              </w:r>
            </w:ins>
            <w:ins w:id="264" w:author="Oncor 081524" w:date="2024-08-15T13:30:00Z">
              <w:r w:rsidR="00E733AD">
                <w:rPr>
                  <w:b/>
                  <w:i/>
                  <w:szCs w:val="20"/>
                </w:rPr>
                <w:t xml:space="preserve"> </w:t>
              </w:r>
            </w:ins>
            <w:ins w:id="265" w:author="Oncor 081524" w:date="2024-08-15T13:24:00Z">
              <w:r w:rsidRPr="00902560">
                <w:rPr>
                  <w:b/>
                  <w:i/>
                  <w:szCs w:val="20"/>
                </w:rPr>
                <w:t>:]</w:t>
              </w:r>
            </w:ins>
          </w:p>
          <w:p w14:paraId="42BE3915" w14:textId="012C2170" w:rsidR="0055264D" w:rsidRDefault="00890A4C" w:rsidP="00F03ED0">
            <w:pPr>
              <w:pStyle w:val="BodyTextNumbered"/>
              <w:ind w:left="2160"/>
              <w:rPr>
                <w:ins w:id="266" w:author="Oncor 081524" w:date="2024-08-15T15:08:00Z"/>
              </w:rPr>
            </w:pPr>
            <w:ins w:id="267" w:author="Oncor 081524" w:date="2024-08-15T15:08:00Z">
              <w:r>
                <w:t>(i)</w:t>
              </w:r>
              <w:r>
                <w:tab/>
              </w:r>
            </w:ins>
            <w:ins w:id="268" w:author="Oncor 081524" w:date="2024-08-15T13:32:00Z">
              <w:r w:rsidR="00E733AD">
                <w:t>Customers with a historical peak Demand of 25 MW or greater shall be modeled via a spreadsheet NOMCR;</w:t>
              </w:r>
            </w:ins>
          </w:p>
          <w:p w14:paraId="1DE14DBD" w14:textId="3F780C14" w:rsidR="00890A4C" w:rsidRPr="00E733AD" w:rsidRDefault="00890A4C" w:rsidP="00F03ED0">
            <w:pPr>
              <w:pStyle w:val="BodyTextNumbered"/>
              <w:ind w:left="2160"/>
              <w:rPr>
                <w:ins w:id="269" w:author="Oncor 081524" w:date="2024-08-15T13:24:00Z"/>
              </w:rPr>
            </w:pPr>
            <w:ins w:id="270" w:author="Oncor 081524" w:date="2024-08-15T15:08:00Z">
              <w:r>
                <w:t>(</w:t>
              </w:r>
            </w:ins>
            <w:ins w:id="271" w:author="Oncor 081524" w:date="2024-08-15T15:14:00Z">
              <w:r w:rsidR="00F03ED0">
                <w:t>i</w:t>
              </w:r>
            </w:ins>
            <w:ins w:id="272" w:author="Oncor 081524" w:date="2024-08-15T15:08:00Z">
              <w:r>
                <w:t>i)</w:t>
              </w:r>
              <w:r>
                <w:tab/>
                <w:t>If not already modeled</w:t>
              </w:r>
            </w:ins>
            <w:ins w:id="273" w:author="Oncor 081524" w:date="2024-08-15T15:14:00Z">
              <w:r w:rsidR="00F03ED0">
                <w:t xml:space="preserve"> pursuant to paragraph (i) above</w:t>
              </w:r>
            </w:ins>
            <w:ins w:id="274" w:author="Oncor 081524" w:date="2024-08-15T15:08:00Z">
              <w:r>
                <w:t xml:space="preserve">, Customers that achieve a peak Demand of 25 MW or greater during a calendar year shall be modeled by March 31 of the following year via a spreadsheet NOMCR; </w:t>
              </w:r>
            </w:ins>
          </w:p>
        </w:tc>
      </w:tr>
    </w:tbl>
    <w:p w14:paraId="2CE50CD8" w14:textId="15833DF7" w:rsidR="00C54E20" w:rsidRDefault="00C54E20" w:rsidP="00890A4C">
      <w:pPr>
        <w:pStyle w:val="BodyTextNumbered"/>
        <w:spacing w:before="240"/>
        <w:ind w:left="2160"/>
        <w:rPr>
          <w:ins w:id="275" w:author="Oncor 081524" w:date="2024-06-10T15:22:00Z"/>
        </w:rPr>
      </w:pPr>
      <w:ins w:id="276" w:author="Oncor 081524" w:date="2024-08-15T12:34:00Z">
        <w:r>
          <w:t>(i)</w:t>
        </w:r>
        <w:r>
          <w:tab/>
        </w:r>
      </w:ins>
      <w:ins w:id="277" w:author="Oncor 081524" w:date="2024-08-15T12:35:00Z">
        <w:r>
          <w:t xml:space="preserve">Interconnecting Customers with a requested peak </w:t>
        </w:r>
      </w:ins>
      <w:ins w:id="278" w:author="Oncor 081524" w:date="2024-08-15T13:22:00Z">
        <w:r w:rsidR="0055264D">
          <w:t>D</w:t>
        </w:r>
      </w:ins>
      <w:ins w:id="279" w:author="Oncor 081524" w:date="2024-08-15T12:35:00Z">
        <w:r>
          <w:t>emand of 25 MW or greater shall be modeled prior to energization.</w:t>
        </w:r>
      </w:ins>
    </w:p>
    <w:p w14:paraId="5AB28049" w14:textId="5A44F867" w:rsidR="0060245B" w:rsidRPr="00FE4696" w:rsidRDefault="0060245B" w:rsidP="0060245B">
      <w:pPr>
        <w:pStyle w:val="BodyTextNumbered"/>
        <w:rPr>
          <w:ins w:id="280" w:author="ERCOT" w:date="2024-05-17T21:08:00Z"/>
        </w:rPr>
      </w:pPr>
      <w:ins w:id="281" w:author="ERCOT" w:date="2024-05-17T21:08:00Z">
        <w:r w:rsidRPr="00FE4696">
          <w:t>(15)</w:t>
        </w:r>
        <w:r w:rsidRPr="00FE4696">
          <w:tab/>
          <w:t>Each R</w:t>
        </w:r>
      </w:ins>
      <w:ins w:id="282" w:author="ERCOT" w:date="2024-05-17T21:10:00Z">
        <w:r w:rsidRPr="00FE4696">
          <w:t xml:space="preserve">esource </w:t>
        </w:r>
      </w:ins>
      <w:ins w:id="283" w:author="ERCOT" w:date="2024-05-17T21:08:00Z">
        <w:r w:rsidRPr="00FE4696">
          <w:t>E</w:t>
        </w:r>
      </w:ins>
      <w:ins w:id="284" w:author="ERCOT" w:date="2024-05-17T21:10:00Z">
        <w:r w:rsidRPr="00FE4696">
          <w:t>ntity</w:t>
        </w:r>
      </w:ins>
      <w:ins w:id="285" w:author="ERCOT" w:date="2024-05-17T21:08:00Z">
        <w:r w:rsidRPr="00FE4696">
          <w:t xml:space="preserve"> or IE with Generation Resources co-located with Load will identify each </w:t>
        </w:r>
      </w:ins>
      <w:ins w:id="286" w:author="ERCOT" w:date="2024-05-17T21:10:00Z">
        <w:r w:rsidRPr="00FE4696">
          <w:t>L</w:t>
        </w:r>
      </w:ins>
      <w:ins w:id="287" w:author="ERCOT" w:date="2024-05-17T21:08:00Z">
        <w:r w:rsidRPr="00FE4696">
          <w:t xml:space="preserve">oad </w:t>
        </w:r>
      </w:ins>
      <w:ins w:id="288" w:author="ERCOT" w:date="2024-05-17T21:10:00Z">
        <w:r w:rsidRPr="00FE4696">
          <w:t>P</w:t>
        </w:r>
      </w:ins>
      <w:ins w:id="289" w:author="ERCOT" w:date="2024-05-17T21:08:00Z">
        <w:r w:rsidRPr="00FE4696">
          <w:t xml:space="preserve">oint served in the same substation as the Generation Resource when the aggregate co-located Load has an historical or expected peak </w:t>
        </w:r>
      </w:ins>
      <w:ins w:id="290" w:author="ERCOT" w:date="2024-05-17T21:10:00Z">
        <w:r w:rsidRPr="00FE4696">
          <w:t>D</w:t>
        </w:r>
      </w:ins>
      <w:ins w:id="291" w:author="ERCOT" w:date="2024-05-17T21:08:00Z">
        <w:r w:rsidRPr="00FE4696">
          <w:t xml:space="preserve">emand of 25 MW or greater.  The Resource Entity or IE shall exclude the auxiliary </w:t>
        </w:r>
      </w:ins>
      <w:ins w:id="292" w:author="ERCOT" w:date="2024-05-17T21:10:00Z">
        <w:r w:rsidRPr="00FE4696">
          <w:t>L</w:t>
        </w:r>
      </w:ins>
      <w:ins w:id="293" w:author="ERCOT" w:date="2024-05-17T21:08:00Z">
        <w:r w:rsidRPr="00FE4696">
          <w:t xml:space="preserve">oads associated with Generation Resource from the determination of the peak </w:t>
        </w:r>
      </w:ins>
      <w:ins w:id="294" w:author="ERCOT" w:date="2024-05-17T21:10:00Z">
        <w:r w:rsidRPr="00FE4696">
          <w:t>D</w:t>
        </w:r>
      </w:ins>
      <w:ins w:id="295" w:author="ERCOT" w:date="2024-05-17T21:08:00Z">
        <w:r w:rsidRPr="00FE4696">
          <w:t xml:space="preserve">emand and shall not identify the associated </w:t>
        </w:r>
      </w:ins>
      <w:ins w:id="296" w:author="ERCOT" w:date="2024-05-17T21:10:00Z">
        <w:r w:rsidRPr="00FE4696">
          <w:t>L</w:t>
        </w:r>
      </w:ins>
      <w:ins w:id="297" w:author="ERCOT" w:date="2024-05-17T21:08:00Z">
        <w:r w:rsidRPr="00FE4696">
          <w:t xml:space="preserve">oad </w:t>
        </w:r>
      </w:ins>
      <w:ins w:id="298" w:author="ERCOT" w:date="2024-05-17T21:10:00Z">
        <w:r w:rsidRPr="00FE4696">
          <w:t>P</w:t>
        </w:r>
      </w:ins>
      <w:ins w:id="299" w:author="ERCOT" w:date="2024-05-17T21:08:00Z">
        <w:r w:rsidRPr="00FE4696">
          <w:t xml:space="preserve">oints in the ERCOT Network Operations Model.  The Resource Entity or IE shall provide the end-use industry classification best representing the facility and may use the same designation for each identified </w:t>
        </w:r>
      </w:ins>
      <w:ins w:id="300" w:author="ERCOT" w:date="2024-05-17T21:10:00Z">
        <w:r w:rsidRPr="00FE4696">
          <w:t>L</w:t>
        </w:r>
      </w:ins>
      <w:ins w:id="301" w:author="ERCOT" w:date="2024-05-17T21:08:00Z">
        <w:r w:rsidRPr="00FE4696">
          <w:t xml:space="preserve">oad </w:t>
        </w:r>
      </w:ins>
      <w:ins w:id="302" w:author="ERCOT" w:date="2024-05-17T21:10:00Z">
        <w:r w:rsidRPr="00FE4696">
          <w:t>P</w:t>
        </w:r>
      </w:ins>
      <w:ins w:id="303" w:author="ERCOT" w:date="2024-05-17T21:08:00Z">
        <w:r w:rsidRPr="00FE4696">
          <w:t>oint.</w:t>
        </w:r>
      </w:ins>
    </w:p>
    <w:p w14:paraId="0CF062A4" w14:textId="21A4CA76" w:rsidR="0060245B" w:rsidRDefault="0060245B" w:rsidP="0060245B">
      <w:pPr>
        <w:pStyle w:val="BodyTextNumbered"/>
        <w:rPr>
          <w:ins w:id="304" w:author="ERCOT" w:date="2024-05-17T21:08:00Z"/>
        </w:rPr>
      </w:pPr>
      <w:ins w:id="305" w:author="ERCOT" w:date="2024-05-17T21:08:00Z">
        <w:r w:rsidRPr="00FE4696">
          <w:lastRenderedPageBreak/>
          <w:t>(16)</w:t>
        </w:r>
        <w:r w:rsidRPr="00FE4696">
          <w:tab/>
          <w:t xml:space="preserve">Each Large Load connected at transmission voltage shall be represented by a single </w:t>
        </w:r>
      </w:ins>
      <w:ins w:id="306" w:author="ERCOT" w:date="2024-05-17T21:11:00Z">
        <w:r w:rsidRPr="00FE4696">
          <w:t>L</w:t>
        </w:r>
      </w:ins>
      <w:ins w:id="307" w:author="ERCOT" w:date="2024-05-17T21:08:00Z">
        <w:r w:rsidRPr="00FE4696">
          <w:t xml:space="preserve">oad </w:t>
        </w:r>
      </w:ins>
      <w:ins w:id="308" w:author="ERCOT" w:date="2024-05-17T21:11:00Z">
        <w:r w:rsidRPr="00FE4696">
          <w:t>P</w:t>
        </w:r>
      </w:ins>
      <w:ins w:id="309" w:author="ERCOT" w:date="2024-05-17T21:08:00Z">
        <w:r w:rsidRPr="00FE4696">
          <w:t xml:space="preserve">oint or </w:t>
        </w:r>
        <w:r w:rsidRPr="00C540C8">
          <w:t xml:space="preserve">multiple </w:t>
        </w:r>
      </w:ins>
      <w:ins w:id="310" w:author="ERCOT" w:date="2024-05-17T21:11:00Z">
        <w:r w:rsidRPr="00C540C8">
          <w:t>L</w:t>
        </w:r>
      </w:ins>
      <w:ins w:id="311" w:author="ERCOT" w:date="2024-05-17T21:08:00Z">
        <w:r w:rsidRPr="00C540C8">
          <w:t xml:space="preserve">oad </w:t>
        </w:r>
      </w:ins>
      <w:ins w:id="312" w:author="ERCOT" w:date="2024-05-17T21:11:00Z">
        <w:r w:rsidRPr="00C540C8">
          <w:t>P</w:t>
        </w:r>
      </w:ins>
      <w:ins w:id="313" w:author="ERCOT" w:date="2024-05-17T21:08:00Z">
        <w:r w:rsidRPr="00C540C8">
          <w:t>oints at a single substation</w:t>
        </w:r>
        <w:r w:rsidRPr="00FE4696">
          <w:t xml:space="preserve"> in the ERCOT Network Operations Model.  No other Loads shall be included in these </w:t>
        </w:r>
      </w:ins>
      <w:ins w:id="314" w:author="ERCOT" w:date="2024-05-17T21:11:00Z">
        <w:r w:rsidRPr="00FE4696">
          <w:t>L</w:t>
        </w:r>
      </w:ins>
      <w:ins w:id="315" w:author="ERCOT" w:date="2024-05-17T21:08:00Z">
        <w:r w:rsidRPr="00FE4696">
          <w:t xml:space="preserve">oad </w:t>
        </w:r>
      </w:ins>
      <w:ins w:id="316" w:author="ERCOT" w:date="2024-05-17T21:11:00Z">
        <w:r w:rsidRPr="00FE4696">
          <w:t>P</w:t>
        </w:r>
      </w:ins>
      <w:ins w:id="317" w:author="ERCOT" w:date="2024-05-17T21:08:00Z">
        <w:r w:rsidRPr="00FE4696">
          <w:t>oints.</w:t>
        </w:r>
      </w:ins>
    </w:p>
    <w:p w14:paraId="3AE3F05E" w14:textId="77777777" w:rsidR="00902560" w:rsidRPr="00902560" w:rsidRDefault="00902560" w:rsidP="00902560">
      <w:pPr>
        <w:keepNext/>
        <w:widowControl w:val="0"/>
        <w:tabs>
          <w:tab w:val="left" w:pos="1260"/>
        </w:tabs>
        <w:spacing w:before="240" w:after="240"/>
        <w:ind w:left="1260" w:hanging="1260"/>
        <w:outlineLvl w:val="3"/>
        <w:rPr>
          <w:b/>
          <w:snapToGrid w:val="0"/>
          <w:szCs w:val="20"/>
        </w:rPr>
      </w:pPr>
      <w:r w:rsidRPr="00902560">
        <w:rPr>
          <w:b/>
          <w:snapToGrid w:val="0"/>
          <w:szCs w:val="20"/>
        </w:rPr>
        <w:t>3.10.7.5</w:t>
      </w:r>
      <w:r w:rsidRPr="00902560">
        <w:rPr>
          <w:b/>
          <w:snapToGrid w:val="0"/>
          <w:szCs w:val="20"/>
        </w:rPr>
        <w:tab/>
        <w:t xml:space="preserve">Telemetry </w:t>
      </w:r>
      <w:bookmarkEnd w:id="165"/>
      <w:bookmarkEnd w:id="166"/>
      <w:bookmarkEnd w:id="167"/>
      <w:bookmarkEnd w:id="168"/>
      <w:bookmarkEnd w:id="169"/>
      <w:bookmarkEnd w:id="170"/>
      <w:bookmarkEnd w:id="171"/>
      <w:bookmarkEnd w:id="172"/>
      <w:bookmarkEnd w:id="173"/>
      <w:bookmarkEnd w:id="174"/>
      <w:bookmarkEnd w:id="175"/>
      <w:r w:rsidRPr="00902560">
        <w:rPr>
          <w:b/>
          <w:snapToGrid w:val="0"/>
          <w:szCs w:val="20"/>
        </w:rPr>
        <w:t>Requirements</w:t>
      </w:r>
      <w:bookmarkEnd w:id="176"/>
    </w:p>
    <w:p w14:paraId="5589071C"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The telemetry provided to ERCOT necessary to support the State Estimator must meet the requirements set forth in Section 3.10.9, State Estimator Requirements.</w:t>
      </w:r>
    </w:p>
    <w:p w14:paraId="04E2A986"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EAEE8BE"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068E1FD2" w14:textId="77777777" w:rsidR="00902560" w:rsidRPr="00902560" w:rsidRDefault="00902560" w:rsidP="00902560">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567803A"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5723994A" w14:textId="77777777" w:rsidR="00902560" w:rsidRPr="00902560" w:rsidRDefault="00902560" w:rsidP="00902560">
      <w:pPr>
        <w:spacing w:before="240" w:after="240"/>
        <w:ind w:left="720" w:hanging="720"/>
        <w:rPr>
          <w:iCs/>
          <w:szCs w:val="20"/>
        </w:rPr>
      </w:pPr>
      <w:r w:rsidRPr="00902560">
        <w:rPr>
          <w:iCs/>
          <w:szCs w:val="20"/>
        </w:rPr>
        <w:t>(3)</w:t>
      </w:r>
      <w:r w:rsidRPr="00902560">
        <w:rPr>
          <w:iCs/>
          <w:szCs w:val="20"/>
        </w:rPr>
        <w:tab/>
        <w:t>Each TSP and QSE shall use fully redundant ICCP links between its control center systems and ERCOT systems such that any single element of the communication system can fail and:</w:t>
      </w:r>
    </w:p>
    <w:p w14:paraId="0BBC84AD" w14:textId="77777777" w:rsidR="00902560" w:rsidRPr="00902560" w:rsidRDefault="00902560" w:rsidP="00902560">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5A3A9DB0" w14:textId="77777777" w:rsidR="00902560" w:rsidRPr="00902560" w:rsidRDefault="00902560" w:rsidP="00902560">
      <w:pPr>
        <w:spacing w:after="240"/>
        <w:ind w:left="1440" w:hanging="720"/>
        <w:rPr>
          <w:szCs w:val="20"/>
        </w:rPr>
      </w:pPr>
      <w:r w:rsidRPr="00902560">
        <w:rPr>
          <w:szCs w:val="20"/>
        </w:rPr>
        <w:lastRenderedPageBreak/>
        <w:t>(b)</w:t>
      </w:r>
      <w:r w:rsidRPr="00902560">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7DCE527"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5C055A9" w14:textId="77777777" w:rsidR="00902560" w:rsidRPr="00902560" w:rsidRDefault="00902560" w:rsidP="00902560">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EA2FD61"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DCTO, and QSE shall use fully redundant </w:t>
            </w:r>
            <w:r w:rsidRPr="00902560">
              <w:rPr>
                <w:szCs w:val="20"/>
              </w:rPr>
              <w:t>ICCP</w:t>
            </w:r>
            <w:r w:rsidRPr="00902560">
              <w:rPr>
                <w:iCs/>
                <w:szCs w:val="20"/>
              </w:rPr>
              <w:t xml:space="preserve"> links between its control center systems and ERCOT systems such that any single element of the communication system can fail and:</w:t>
            </w:r>
          </w:p>
          <w:p w14:paraId="1DDF2292" w14:textId="77777777" w:rsidR="00902560" w:rsidRPr="00902560" w:rsidRDefault="00902560" w:rsidP="00902560">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143DF496" w14:textId="77777777" w:rsidR="00902560" w:rsidRPr="00902560" w:rsidRDefault="00902560" w:rsidP="00902560">
            <w:pPr>
              <w:spacing w:after="240"/>
              <w:ind w:left="1440" w:hanging="720"/>
              <w:rPr>
                <w:szCs w:val="20"/>
              </w:rPr>
            </w:pPr>
            <w:r w:rsidRPr="00902560">
              <w:rPr>
                <w:szCs w:val="20"/>
              </w:rPr>
              <w:t>(b)</w:t>
            </w:r>
            <w:r w:rsidRPr="00902560">
              <w:rPr>
                <w:szCs w:val="20"/>
              </w:rPr>
              <w:tab/>
              <w:t>For all other failures, complete information must continue to flow between the TSP’s, DCTO’s, QSE’s, and ERCOT’s control centers with updates of all data continuing at a 30 second or less scan rate.</w:t>
            </w:r>
          </w:p>
        </w:tc>
      </w:tr>
    </w:tbl>
    <w:p w14:paraId="604FC7A8" w14:textId="4E0DEB94" w:rsidR="00902560" w:rsidRPr="00902560" w:rsidRDefault="00902560" w:rsidP="00902560">
      <w:pPr>
        <w:spacing w:before="240" w:after="240"/>
        <w:ind w:left="720" w:hanging="720"/>
        <w:rPr>
          <w:iCs/>
          <w:szCs w:val="20"/>
        </w:rPr>
      </w:pPr>
      <w:r w:rsidRPr="00902560">
        <w:rPr>
          <w:iCs/>
          <w:szCs w:val="20"/>
        </w:rPr>
        <w:t>(4)</w:t>
      </w:r>
      <w:r w:rsidRPr="00902560">
        <w:rPr>
          <w:iCs/>
          <w:szCs w:val="20"/>
        </w:rPr>
        <w:tab/>
        <w:t xml:space="preserve">When ERCOT identifies a reliability concern, a deficiency in system observability, or a deficiency in measurement to support the representation of </w:t>
      </w:r>
      <w:ins w:id="318" w:author="ERCOT" w:date="2024-05-17T21:11:00Z">
        <w:r w:rsidR="00C45AB0">
          <w:rPr>
            <w:iCs/>
            <w:szCs w:val="20"/>
          </w:rPr>
          <w:t>Load Points</w:t>
        </w:r>
      </w:ins>
      <w:del w:id="319" w:author="ERCOT" w:date="2024-05-17T21:11:00Z">
        <w:r w:rsidRPr="00902560" w:rsidDel="00C45AB0">
          <w:rPr>
            <w:iCs/>
            <w:szCs w:val="20"/>
          </w:rPr>
          <w:delText>Model Loads</w:delText>
        </w:r>
      </w:del>
      <w:r w:rsidRPr="00902560">
        <w:rPr>
          <w:iCs/>
          <w:szCs w:val="20"/>
        </w:rPr>
        <w:t>, and that concern or deficiency is not due to any inadequacy of the State Estimator program, additional telemetry may be requested as described in Section 3.10.7.5.9, ERCOT Requests for Telemetry.</w:t>
      </w:r>
    </w:p>
    <w:p w14:paraId="6FAB649A" w14:textId="77777777" w:rsidR="00902560" w:rsidRPr="00902560" w:rsidRDefault="00902560" w:rsidP="00902560">
      <w:pPr>
        <w:keepNext/>
        <w:tabs>
          <w:tab w:val="left" w:pos="1620"/>
        </w:tabs>
        <w:spacing w:before="240" w:after="240"/>
        <w:ind w:left="1627" w:hanging="1627"/>
        <w:outlineLvl w:val="4"/>
        <w:rPr>
          <w:b/>
          <w:bCs/>
          <w:i/>
          <w:iCs/>
          <w:szCs w:val="26"/>
        </w:rPr>
      </w:pPr>
      <w:bookmarkStart w:id="320" w:name="_Toc144691953"/>
      <w:bookmarkStart w:id="321" w:name="_Toc204048562"/>
      <w:bookmarkStart w:id="322" w:name="_Toc400526164"/>
      <w:bookmarkStart w:id="323" w:name="_Toc405534482"/>
      <w:bookmarkStart w:id="324" w:name="_Toc406570495"/>
      <w:bookmarkStart w:id="325" w:name="_Toc410910647"/>
      <w:bookmarkStart w:id="326" w:name="_Toc411841075"/>
      <w:bookmarkStart w:id="327" w:name="_Toc422147037"/>
      <w:bookmarkStart w:id="328" w:name="_Toc433020633"/>
      <w:bookmarkStart w:id="329" w:name="_Toc437262074"/>
      <w:bookmarkStart w:id="330" w:name="_Toc478375249"/>
      <w:bookmarkStart w:id="331" w:name="_Toc160026642"/>
      <w:r w:rsidRPr="00902560">
        <w:rPr>
          <w:b/>
          <w:bCs/>
          <w:i/>
          <w:iCs/>
          <w:szCs w:val="26"/>
        </w:rPr>
        <w:t>3.10.7.5.1</w:t>
      </w:r>
      <w:r w:rsidRPr="00902560">
        <w:rPr>
          <w:b/>
          <w:bCs/>
          <w:i/>
          <w:iCs/>
          <w:szCs w:val="26"/>
        </w:rPr>
        <w:tab/>
        <w:t>Continuous Telemetry of the Status of Breakers and Switches</w:t>
      </w:r>
      <w:bookmarkEnd w:id="320"/>
      <w:bookmarkEnd w:id="321"/>
      <w:bookmarkEnd w:id="322"/>
      <w:bookmarkEnd w:id="323"/>
      <w:bookmarkEnd w:id="324"/>
      <w:bookmarkEnd w:id="325"/>
      <w:bookmarkEnd w:id="326"/>
      <w:bookmarkEnd w:id="327"/>
      <w:bookmarkEnd w:id="328"/>
      <w:bookmarkEnd w:id="329"/>
      <w:bookmarkEnd w:id="330"/>
      <w:bookmarkEnd w:id="331"/>
    </w:p>
    <w:p w14:paraId="1D3F495B"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FEDE0A2"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03CF5FA7"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45953101" w14:textId="77777777" w:rsidR="00902560" w:rsidRPr="00902560" w:rsidRDefault="00902560" w:rsidP="00902560">
      <w:pPr>
        <w:spacing w:after="240"/>
        <w:ind w:left="720" w:hanging="720"/>
        <w:rPr>
          <w:iCs/>
          <w:szCs w:val="20"/>
        </w:rPr>
      </w:pPr>
      <w:r w:rsidRPr="00902560">
        <w:rPr>
          <w:iCs/>
          <w:szCs w:val="20"/>
        </w:rPr>
        <w:lastRenderedPageBreak/>
        <w:t>(4)</w:t>
      </w:r>
      <w:r w:rsidRPr="00902560">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0785DB11" w14:textId="4E65E306" w:rsidR="00902560" w:rsidRPr="00902560" w:rsidRDefault="00902560" w:rsidP="00902560">
      <w:pPr>
        <w:spacing w:after="240"/>
        <w:ind w:left="1440"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332" w:author="ERCOT" w:date="2024-05-17T21:11:00Z">
        <w:r w:rsidR="00C45AB0">
          <w:rPr>
            <w:iCs/>
            <w:szCs w:val="20"/>
          </w:rPr>
          <w:t>Load Points</w:t>
        </w:r>
      </w:ins>
      <w:del w:id="333" w:author="ERCOT" w:date="2024-05-17T21:11:00Z">
        <w:r w:rsidRPr="00902560" w:rsidDel="00C45AB0">
          <w:rPr>
            <w:iCs/>
            <w:szCs w:val="20"/>
          </w:rPr>
          <w:delText>Model Loads</w:delText>
        </w:r>
      </w:del>
      <w:r w:rsidRPr="00902560">
        <w:rPr>
          <w:iCs/>
          <w:szCs w:val="20"/>
        </w:rPr>
        <w:t xml:space="preserve"> in LMP results versus the cost to remedy.</w:t>
      </w:r>
    </w:p>
    <w:p w14:paraId="3531DDA3"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 xml:space="preserve">If the TSP or QSE disputes the request for additional telemetry on individual breakers and switches it owns or its Resource Entity owns, respectively, it may appeal the request pursuant to Section 3.10.7.5.9, </w:t>
      </w:r>
      <w:r w:rsidRPr="00902560">
        <w:rPr>
          <w:rFonts w:cs="Arial"/>
          <w:iCs/>
          <w:szCs w:val="26"/>
        </w:rPr>
        <w:t>ERCOT Requests for Telemetry</w:t>
      </w:r>
      <w:r w:rsidRPr="00902560">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025D2B05"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55109479" w14:textId="77777777" w:rsidR="00902560" w:rsidRPr="00902560" w:rsidRDefault="00902560" w:rsidP="00902560">
            <w:pPr>
              <w:spacing w:before="120" w:after="240"/>
              <w:rPr>
                <w:b/>
                <w:i/>
                <w:szCs w:val="20"/>
              </w:rPr>
            </w:pPr>
            <w:r w:rsidRPr="00902560">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1CD320"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04DC656B"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162B77D7"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1CA12EE7"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902560">
              <w:rPr>
                <w:szCs w:val="20"/>
              </w:rPr>
              <w:t xml:space="preserve">it owns or its Resource Entity owns, respectively, </w:t>
            </w:r>
            <w:r w:rsidRPr="00902560">
              <w:rPr>
                <w:iCs/>
                <w:szCs w:val="20"/>
              </w:rPr>
              <w:t xml:space="preserve">to the TSP, DCTO, or QSE, and then to ERCOT.  </w:t>
            </w:r>
          </w:p>
          <w:p w14:paraId="6E910571" w14:textId="248BB692" w:rsidR="00902560" w:rsidRPr="00902560" w:rsidRDefault="00902560" w:rsidP="00902560">
            <w:pPr>
              <w:spacing w:after="240"/>
              <w:ind w:left="1422" w:hanging="720"/>
              <w:rPr>
                <w:iCs/>
                <w:szCs w:val="20"/>
              </w:rPr>
            </w:pPr>
            <w:r w:rsidRPr="00902560">
              <w:rPr>
                <w:iCs/>
                <w:szCs w:val="20"/>
              </w:rPr>
              <w:lastRenderedPageBreak/>
              <w:t>(a)</w:t>
            </w:r>
            <w:r w:rsidRPr="00902560">
              <w:rPr>
                <w:iCs/>
                <w:szCs w:val="20"/>
              </w:rPr>
              <w:tab/>
              <w:t xml:space="preserve">In making the determination to request installation of additional telemetry from a breaker or switch, ERCOT shall consider the economic implications of inaccurate representation of </w:t>
            </w:r>
            <w:ins w:id="334" w:author="ERCOT" w:date="2024-05-17T21:12:00Z">
              <w:r w:rsidR="00C45AB0">
                <w:rPr>
                  <w:iCs/>
                  <w:szCs w:val="20"/>
                </w:rPr>
                <w:t>Load Points</w:t>
              </w:r>
            </w:ins>
            <w:del w:id="335" w:author="ERCOT" w:date="2024-05-17T21:12:00Z">
              <w:r w:rsidRPr="00902560" w:rsidDel="00C45AB0">
                <w:rPr>
                  <w:iCs/>
                  <w:szCs w:val="20"/>
                </w:rPr>
                <w:delText>Model Loads</w:delText>
              </w:r>
            </w:del>
            <w:r w:rsidRPr="00902560">
              <w:rPr>
                <w:iCs/>
                <w:szCs w:val="20"/>
              </w:rPr>
              <w:t xml:space="preserve"> in LMP results versus the cost to remedy.</w:t>
            </w:r>
          </w:p>
          <w:p w14:paraId="4C8AC2BA" w14:textId="77777777" w:rsidR="00902560" w:rsidRPr="00902560" w:rsidRDefault="00902560" w:rsidP="00902560">
            <w:pPr>
              <w:spacing w:after="240"/>
              <w:ind w:left="1422" w:hanging="720"/>
              <w:rPr>
                <w:iCs/>
                <w:szCs w:val="20"/>
              </w:rPr>
            </w:pPr>
            <w:r w:rsidRPr="00902560">
              <w:rPr>
                <w:szCs w:val="20"/>
              </w:rPr>
              <w:t>(b)</w:t>
            </w:r>
            <w:r w:rsidRPr="00902560">
              <w:rPr>
                <w:iCs/>
                <w:szCs w:val="20"/>
              </w:rPr>
              <w:tab/>
            </w:r>
            <w:r w:rsidRPr="00902560">
              <w:rPr>
                <w:szCs w:val="20"/>
              </w:rPr>
              <w:t xml:space="preserve">If the TSP or associated QSE disputes the request for additional telemetry it owns or its Resource Entity owns, respectively, it may appeal the request pursuant to Section 3.10.7.5.9, </w:t>
            </w:r>
            <w:r w:rsidRPr="00902560">
              <w:rPr>
                <w:rFonts w:cs="Arial"/>
                <w:szCs w:val="26"/>
              </w:rPr>
              <w:t>ERCOT Requests for Telemetry</w:t>
            </w:r>
            <w:r w:rsidRPr="00902560">
              <w:rPr>
                <w:szCs w:val="20"/>
              </w:rPr>
              <w:t>.</w:t>
            </w:r>
          </w:p>
        </w:tc>
      </w:tr>
    </w:tbl>
    <w:p w14:paraId="4B48234D" w14:textId="77777777" w:rsidR="00902560" w:rsidRPr="00902560" w:rsidRDefault="00902560" w:rsidP="00902560">
      <w:pPr>
        <w:spacing w:before="240" w:after="240"/>
        <w:ind w:left="720" w:hanging="720"/>
        <w:rPr>
          <w:iCs/>
          <w:szCs w:val="20"/>
        </w:rPr>
      </w:pPr>
      <w:r w:rsidRPr="00902560">
        <w:rPr>
          <w:iCs/>
          <w:szCs w:val="20"/>
        </w:rPr>
        <w:lastRenderedPageBreak/>
        <w:t>(5)</w:t>
      </w:r>
      <w:r w:rsidRPr="00902560">
        <w:rPr>
          <w:iCs/>
          <w:szCs w:val="20"/>
        </w:rPr>
        <w:tab/>
        <w:t xml:space="preserve">ERCOT shall measure TSP and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24CEC564"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297F1B91" w14:textId="77777777" w:rsidR="00902560" w:rsidRPr="00902560" w:rsidRDefault="00902560" w:rsidP="00902560">
            <w:pPr>
              <w:spacing w:before="120" w:after="240"/>
              <w:rPr>
                <w:b/>
                <w:i/>
                <w:szCs w:val="20"/>
              </w:rPr>
            </w:pPr>
            <w:r w:rsidRPr="00902560">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5144F3"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 xml:space="preserve">ERCOT shall measure TSP, DCTO, and QSE performance in providing accurate data that do not include ambiguous changes in state and shall report the performance metrics on the MIS Secure Area on a monthly basis.  </w:t>
            </w:r>
          </w:p>
        </w:tc>
      </w:tr>
    </w:tbl>
    <w:p w14:paraId="2B776020" w14:textId="77777777" w:rsidR="00902560" w:rsidRPr="00902560" w:rsidRDefault="00902560" w:rsidP="00902560">
      <w:pPr>
        <w:spacing w:before="240" w:after="240"/>
        <w:ind w:left="720" w:hanging="720"/>
        <w:rPr>
          <w:iCs/>
          <w:szCs w:val="20"/>
        </w:rPr>
      </w:pPr>
      <w:r w:rsidRPr="00902560">
        <w:rPr>
          <w:iCs/>
          <w:szCs w:val="20"/>
        </w:rPr>
        <w:t>(6)</w:t>
      </w:r>
      <w:r w:rsidRPr="00902560">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4E87646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1DAF7A74" w14:textId="77777777" w:rsidR="00902560" w:rsidRPr="00902560" w:rsidRDefault="00902560" w:rsidP="00902560">
            <w:pPr>
              <w:spacing w:before="120" w:after="240"/>
              <w:rPr>
                <w:b/>
                <w:i/>
                <w:szCs w:val="20"/>
              </w:rPr>
            </w:pPr>
            <w:r w:rsidRPr="00902560">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F96AE9"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 xml:space="preserve">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w:t>
            </w:r>
            <w:r w:rsidRPr="00902560">
              <w:rPr>
                <w:iCs/>
                <w:szCs w:val="20"/>
              </w:rPr>
              <w:lastRenderedPageBreak/>
              <w:t>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3B22C145" w14:textId="77777777" w:rsidR="00902560" w:rsidRPr="00902560" w:rsidRDefault="00902560" w:rsidP="00902560">
      <w:pPr>
        <w:spacing w:before="240" w:after="240"/>
        <w:ind w:left="720" w:hanging="720"/>
        <w:rPr>
          <w:iCs/>
          <w:szCs w:val="20"/>
        </w:rPr>
      </w:pPr>
      <w:r w:rsidRPr="00902560">
        <w:rPr>
          <w:iCs/>
          <w:szCs w:val="20"/>
        </w:rPr>
        <w:lastRenderedPageBreak/>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2560" w:rsidRPr="00902560" w14:paraId="32E90A91" w14:textId="77777777" w:rsidTr="00502C56">
        <w:tc>
          <w:tcPr>
            <w:tcW w:w="9445" w:type="dxa"/>
            <w:tcBorders>
              <w:top w:val="single" w:sz="4" w:space="0" w:color="auto"/>
              <w:left w:val="single" w:sz="4" w:space="0" w:color="auto"/>
              <w:bottom w:val="single" w:sz="4" w:space="0" w:color="auto"/>
              <w:right w:val="single" w:sz="4" w:space="0" w:color="auto"/>
            </w:tcBorders>
            <w:shd w:val="clear" w:color="auto" w:fill="D9D9D9"/>
          </w:tcPr>
          <w:p w14:paraId="3F5D3A59" w14:textId="77777777" w:rsidR="00902560" w:rsidRPr="00902560" w:rsidRDefault="00902560" w:rsidP="00902560">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69450B4"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31473C36" w14:textId="77777777" w:rsidR="00902560" w:rsidRPr="00902560" w:rsidRDefault="00902560" w:rsidP="00902560">
      <w:pPr>
        <w:spacing w:before="240" w:after="240"/>
        <w:ind w:left="720" w:hanging="720"/>
        <w:rPr>
          <w:iCs/>
          <w:szCs w:val="20"/>
        </w:rPr>
      </w:pPr>
      <w:r w:rsidRPr="00902560">
        <w:rPr>
          <w:iCs/>
          <w:szCs w:val="20"/>
        </w:rPr>
        <w:t>(8)</w:t>
      </w:r>
      <w:r w:rsidRPr="00902560">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14DDADCD" w14:textId="77777777" w:rsidR="00902560" w:rsidRPr="00902560" w:rsidRDefault="00902560" w:rsidP="00902560">
      <w:pPr>
        <w:spacing w:after="240"/>
        <w:ind w:left="720" w:hanging="720"/>
        <w:rPr>
          <w:iCs/>
          <w:szCs w:val="20"/>
        </w:rPr>
      </w:pPr>
      <w:r w:rsidRPr="00902560">
        <w:rPr>
          <w:iCs/>
          <w:szCs w:val="20"/>
        </w:rPr>
        <w:t>(9)</w:t>
      </w:r>
      <w:r w:rsidRPr="00902560">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21D84541" w14:textId="77777777" w:rsidR="00902560" w:rsidRPr="00902560" w:rsidRDefault="00902560" w:rsidP="00902560">
      <w:pPr>
        <w:keepNext/>
        <w:tabs>
          <w:tab w:val="left" w:pos="900"/>
        </w:tabs>
        <w:spacing w:before="240" w:after="240"/>
        <w:ind w:left="907" w:hanging="907"/>
        <w:outlineLvl w:val="1"/>
        <w:rPr>
          <w:b/>
          <w:szCs w:val="20"/>
        </w:rPr>
      </w:pPr>
      <w:bookmarkStart w:id="336" w:name="_Toc160026740"/>
      <w:r w:rsidRPr="00902560">
        <w:rPr>
          <w:b/>
          <w:szCs w:val="20"/>
        </w:rPr>
        <w:lastRenderedPageBreak/>
        <w:t>3.15</w:t>
      </w:r>
      <w:r w:rsidRPr="00902560">
        <w:rPr>
          <w:b/>
          <w:szCs w:val="20"/>
        </w:rPr>
        <w:tab/>
        <w:t>Voltage Support</w:t>
      </w:r>
      <w:bookmarkEnd w:id="336"/>
    </w:p>
    <w:p w14:paraId="00E5810B"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7F943FD6"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7561E176"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rFonts w:hint="eastAsia"/>
          <w:szCs w:val="20"/>
        </w:rPr>
        <w:t>Except as reasonably necessary to ensure reliability or operational efficiency</w:t>
      </w:r>
      <w:r w:rsidRPr="00902560">
        <w:rPr>
          <w:szCs w:val="20"/>
        </w:rPr>
        <w:t xml:space="preserve">, </w:t>
      </w:r>
      <w:r w:rsidRPr="00902560">
        <w:rPr>
          <w:iCs/>
          <w:szCs w:val="20"/>
        </w:rPr>
        <w:t>TSPs should utilize available static reactive devices prior to requesting a Voltage Set Point change from a Generation Resource or ESR.</w:t>
      </w:r>
    </w:p>
    <w:p w14:paraId="471366D3"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Each Generation Resource and ESR required to provide VSS shall comply with the following Reactive Power requirements</w:t>
      </w:r>
      <w:r w:rsidRPr="00902560">
        <w:rPr>
          <w:szCs w:val="20"/>
        </w:rPr>
        <w:t xml:space="preserve"> in Real-Time operations when issued a Voltage Set Point by a TSP or ERCOT</w:t>
      </w:r>
      <w:r w:rsidRPr="00902560">
        <w:rPr>
          <w:iCs/>
          <w:szCs w:val="20"/>
        </w:rPr>
        <w:t xml:space="preserve">:  </w:t>
      </w:r>
    </w:p>
    <w:p w14:paraId="4E5C8957" w14:textId="77777777" w:rsidR="00902560" w:rsidRPr="00902560" w:rsidRDefault="00902560" w:rsidP="00902560">
      <w:pPr>
        <w:spacing w:after="240"/>
        <w:ind w:left="1440" w:hanging="720"/>
        <w:rPr>
          <w:iCs/>
          <w:szCs w:val="20"/>
        </w:rPr>
      </w:pPr>
      <w:r w:rsidRPr="00902560">
        <w:rPr>
          <w:iCs/>
          <w:szCs w:val="20"/>
        </w:rPr>
        <w:t>(a)</w:t>
      </w:r>
      <w:r w:rsidRPr="00902560">
        <w:rPr>
          <w:iCs/>
          <w:szCs w:val="20"/>
        </w:rPr>
        <w:tab/>
        <w:t xml:space="preserve">An over-excited (lagging or producing) power factor capability of 0.95 or less determined at the unit's maximum net power to be supplied to the ERCOT Transmission Grid and </w:t>
      </w:r>
      <w:r w:rsidRPr="00902560">
        <w:rPr>
          <w:szCs w:val="20"/>
        </w:rPr>
        <w:t>for any Voltage Set Point from 0.95 per unit to 1.04 per unit, as</w:t>
      </w:r>
      <w:r w:rsidRPr="00902560">
        <w:rPr>
          <w:iCs/>
          <w:szCs w:val="20"/>
        </w:rPr>
        <w:t xml:space="preserve"> measured at the POIB;</w:t>
      </w:r>
    </w:p>
    <w:p w14:paraId="4F0D9C88"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 xml:space="preserve">An under-excited (leading or absorbing) power factor capability of 0.95 or less, determined at the unit's maximum net power to be supplied to the ERCOT Transmission Grid and </w:t>
      </w:r>
      <w:r w:rsidRPr="00902560">
        <w:rPr>
          <w:szCs w:val="20"/>
        </w:rPr>
        <w:t>for any Voltage Set Point from 1.0 per unit to 1.05 per unit, as</w:t>
      </w:r>
      <w:r w:rsidRPr="00902560">
        <w:rPr>
          <w:iCs/>
          <w:szCs w:val="20"/>
        </w:rPr>
        <w:t xml:space="preserve"> measured at the POIB;  </w:t>
      </w:r>
    </w:p>
    <w:p w14:paraId="583AE3A6" w14:textId="77777777" w:rsidR="00902560" w:rsidRPr="00902560" w:rsidRDefault="00902560" w:rsidP="00902560">
      <w:pPr>
        <w:spacing w:after="240"/>
        <w:ind w:left="1440" w:hanging="720"/>
        <w:rPr>
          <w:iCs/>
          <w:szCs w:val="20"/>
        </w:rPr>
      </w:pPr>
      <w:r w:rsidRPr="00902560">
        <w:rPr>
          <w:iCs/>
          <w:szCs w:val="20"/>
        </w:rPr>
        <w:t>(c)</w:t>
      </w:r>
      <w:r w:rsidRPr="00902560">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663C33C4" w14:textId="77777777" w:rsidR="00902560" w:rsidRPr="00902560" w:rsidRDefault="00902560" w:rsidP="00902560">
      <w:pPr>
        <w:spacing w:after="240"/>
        <w:ind w:left="1440" w:hanging="720"/>
        <w:rPr>
          <w:iCs/>
          <w:szCs w:val="20"/>
        </w:rPr>
      </w:pPr>
      <w:r w:rsidRPr="00902560">
        <w:rPr>
          <w:iCs/>
          <w:szCs w:val="20"/>
        </w:rPr>
        <w:t>(d)</w:t>
      </w:r>
      <w:r w:rsidRPr="00902560">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E9AC597" w14:textId="77777777" w:rsidR="00902560" w:rsidRPr="00902560" w:rsidRDefault="00902560" w:rsidP="00902560">
      <w:pPr>
        <w:spacing w:after="240"/>
        <w:ind w:left="1440" w:hanging="720"/>
        <w:rPr>
          <w:szCs w:val="20"/>
        </w:rPr>
      </w:pPr>
      <w:r w:rsidRPr="00902560">
        <w:rPr>
          <w:szCs w:val="20"/>
        </w:rPr>
        <w:t>(e)</w:t>
      </w:r>
      <w:r w:rsidRPr="00902560">
        <w:rPr>
          <w:szCs w:val="20"/>
        </w:rPr>
        <w:tab/>
        <w:t xml:space="preserve">For Generation Resources, the Reactive Power capability shall be available at all MW output levels and may be </w:t>
      </w:r>
      <w:r w:rsidRPr="00902560">
        <w:rPr>
          <w:iCs/>
          <w:szCs w:val="20"/>
        </w:rPr>
        <w:t>met</w:t>
      </w:r>
      <w:r w:rsidRPr="00902560">
        <w:rPr>
          <w:szCs w:val="20"/>
        </w:rPr>
        <w:t xml:space="preserve"> through a combination of the Generation Resource’s Corrected Unit Reactive Limit (CURL), which is the generating unit’s </w:t>
      </w:r>
      <w:r w:rsidRPr="00902560">
        <w:rPr>
          <w:szCs w:val="20"/>
        </w:rPr>
        <w:lastRenderedPageBreak/>
        <w:t>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Pr="00902560">
        <w:rPr>
          <w:iCs/>
          <w:szCs w:val="20"/>
        </w:rPr>
        <w:t xml:space="preserve">  For any ESR </w:t>
      </w:r>
      <w:r w:rsidRPr="0090256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902560">
        <w:rPr>
          <w:szCs w:val="20"/>
        </w:rPr>
        <w:t>, since the date of Initial Synchronization, the ESR has been unable</w:t>
      </w:r>
      <w:r w:rsidRPr="00902560">
        <w:rPr>
          <w:rFonts w:cs="Arial"/>
          <w:iCs/>
          <w:szCs w:val="20"/>
        </w:rPr>
        <w:t xml:space="preserve"> to comply with this requirement </w:t>
      </w:r>
      <w:r w:rsidRPr="0090256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29AEE1A" w14:textId="77777777" w:rsidR="00902560" w:rsidRPr="00902560" w:rsidRDefault="00902560" w:rsidP="00902560">
      <w:pPr>
        <w:spacing w:after="240"/>
        <w:ind w:left="1440" w:hanging="720"/>
        <w:rPr>
          <w:iCs/>
          <w:szCs w:val="20"/>
        </w:rPr>
      </w:pPr>
      <w:r w:rsidRPr="00902560">
        <w:rPr>
          <w:iCs/>
          <w:szCs w:val="20"/>
        </w:rPr>
        <w:t>(f)</w:t>
      </w:r>
      <w:r w:rsidRPr="00902560">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0CAD106C"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665BC2D2"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694DDCFA"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23468C"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Existing Non-Exempt WGRs whose current design does not allow them to meet the Reactive Power requirements established in paragraph (4) above must conduct an engineering study using the Summer/Fall 2010 on-peak/off-peak Voltage </w:t>
      </w:r>
      <w:r w:rsidRPr="00902560">
        <w:rPr>
          <w:szCs w:val="20"/>
        </w:rPr>
        <w:lastRenderedPageBreak/>
        <w:t>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43565FFF" w14:textId="77777777" w:rsidR="00902560" w:rsidRPr="00902560" w:rsidRDefault="00902560" w:rsidP="00902560">
      <w:pPr>
        <w:spacing w:after="240"/>
        <w:ind w:left="2160" w:hanging="720"/>
        <w:rPr>
          <w:szCs w:val="20"/>
        </w:rPr>
      </w:pPr>
      <w:r w:rsidRPr="00902560">
        <w:rPr>
          <w:szCs w:val="20"/>
        </w:rPr>
        <w:t>(i)</w:t>
      </w:r>
      <w:r w:rsidRPr="00902560">
        <w:rPr>
          <w:szCs w:val="20"/>
        </w:rPr>
        <w:tab/>
        <w:t>Existing Non-Exempt WGRs shall submit the engineering study results or testing results to ERCOT no later than five Business Days after its completion.</w:t>
      </w:r>
    </w:p>
    <w:p w14:paraId="63AD8C48" w14:textId="77777777" w:rsidR="00902560" w:rsidRPr="00902560" w:rsidRDefault="00902560" w:rsidP="00902560">
      <w:pPr>
        <w:spacing w:after="240"/>
        <w:ind w:left="2160" w:hanging="720"/>
        <w:rPr>
          <w:szCs w:val="20"/>
        </w:rPr>
      </w:pPr>
      <w:r w:rsidRPr="00902560">
        <w:rPr>
          <w:szCs w:val="20"/>
        </w:rPr>
        <w:t>(ii)</w:t>
      </w:r>
      <w:r w:rsidRPr="00902560">
        <w:rPr>
          <w:szCs w:val="20"/>
        </w:rPr>
        <w:tab/>
        <w:t>Existing Non-Exempt WGRs shall update any and all Resource Registration data regarding their Reactive Power capability documented by the engineering study results or testing results.</w:t>
      </w:r>
    </w:p>
    <w:p w14:paraId="13EB8D69" w14:textId="77777777" w:rsidR="00902560" w:rsidRPr="00902560" w:rsidRDefault="00902560" w:rsidP="00902560">
      <w:pPr>
        <w:spacing w:after="240"/>
        <w:ind w:left="2160" w:hanging="720"/>
        <w:rPr>
          <w:szCs w:val="20"/>
        </w:rPr>
      </w:pPr>
      <w:r w:rsidRPr="00902560">
        <w:rPr>
          <w:szCs w:val="20"/>
        </w:rPr>
        <w:t>(iii)</w:t>
      </w:r>
      <w:r w:rsidRPr="00902560">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4E9CB429" w14:textId="77777777" w:rsidR="00902560" w:rsidRPr="00902560" w:rsidRDefault="00902560" w:rsidP="00902560">
      <w:pPr>
        <w:spacing w:after="240"/>
        <w:ind w:left="2160" w:hanging="720"/>
        <w:rPr>
          <w:szCs w:val="20"/>
        </w:rPr>
      </w:pPr>
      <w:r w:rsidRPr="00902560">
        <w:rPr>
          <w:szCs w:val="20"/>
        </w:rPr>
        <w:t>(iv)</w:t>
      </w:r>
      <w:r w:rsidRPr="0090256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CB85984" w14:textId="77777777" w:rsidR="00902560" w:rsidRPr="00902560" w:rsidRDefault="00902560" w:rsidP="00902560">
      <w:pPr>
        <w:spacing w:after="240"/>
        <w:ind w:left="1440" w:hanging="720"/>
        <w:rPr>
          <w:iCs/>
          <w:szCs w:val="20"/>
        </w:rPr>
      </w:pPr>
      <w:r w:rsidRPr="00902560">
        <w:rPr>
          <w:iCs/>
          <w:szCs w:val="20"/>
        </w:rPr>
        <w:t>(b)</w:t>
      </w:r>
      <w:r w:rsidRPr="00902560">
        <w:rPr>
          <w:iCs/>
          <w:szCs w:val="20"/>
        </w:rPr>
        <w:tab/>
        <w:t xml:space="preserve">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w:t>
      </w:r>
      <w:r w:rsidRPr="00902560">
        <w:rPr>
          <w:iCs/>
          <w:szCs w:val="20"/>
        </w:rPr>
        <w:lastRenderedPageBreak/>
        <w:t>further evidence, including an engineering study, or performance testing, to confirm accuracy of Resource Registration data supporting their Reactive Power capability.</w:t>
      </w:r>
    </w:p>
    <w:p w14:paraId="774F07DF" w14:textId="77777777" w:rsidR="00902560" w:rsidRPr="00902560" w:rsidRDefault="00902560" w:rsidP="00902560">
      <w:pPr>
        <w:spacing w:after="240"/>
        <w:ind w:left="720" w:hanging="720"/>
        <w:rPr>
          <w:iCs/>
          <w:szCs w:val="20"/>
        </w:rPr>
      </w:pPr>
      <w:r w:rsidRPr="00902560">
        <w:rPr>
          <w:iCs/>
          <w:szCs w:val="20"/>
        </w:rPr>
        <w:t>(8)</w:t>
      </w:r>
      <w:r w:rsidRPr="0090256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DEDFE02" w14:textId="77777777" w:rsidR="00902560" w:rsidRPr="00902560" w:rsidRDefault="00902560" w:rsidP="00902560">
      <w:pPr>
        <w:spacing w:after="240"/>
        <w:ind w:left="720" w:hanging="720"/>
        <w:rPr>
          <w:iCs/>
          <w:szCs w:val="20"/>
        </w:rPr>
      </w:pPr>
      <w:r w:rsidRPr="00902560">
        <w:rPr>
          <w:iCs/>
          <w:szCs w:val="20"/>
        </w:rPr>
        <w:t>(9)</w:t>
      </w:r>
      <w:r w:rsidRPr="0090256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E366048" w14:textId="77777777" w:rsidR="00902560" w:rsidRPr="00902560" w:rsidRDefault="00902560" w:rsidP="00902560">
      <w:pPr>
        <w:spacing w:after="240"/>
        <w:ind w:left="720" w:hanging="720"/>
        <w:rPr>
          <w:iCs/>
          <w:szCs w:val="20"/>
        </w:rPr>
      </w:pPr>
      <w:r w:rsidRPr="00902560">
        <w:rPr>
          <w:iCs/>
          <w:szCs w:val="20"/>
        </w:rPr>
        <w:t>(10)</w:t>
      </w:r>
      <w:r w:rsidRPr="0090256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27185D8F" w14:textId="77777777" w:rsidR="00902560" w:rsidRPr="00902560" w:rsidRDefault="00902560" w:rsidP="00902560">
      <w:pPr>
        <w:spacing w:after="240"/>
        <w:ind w:left="720" w:hanging="720"/>
        <w:rPr>
          <w:iCs/>
          <w:szCs w:val="20"/>
        </w:rPr>
      </w:pPr>
      <w:r w:rsidRPr="00902560">
        <w:rPr>
          <w:iCs/>
          <w:szCs w:val="20"/>
        </w:rPr>
        <w:t>(11)</w:t>
      </w:r>
      <w:r w:rsidRPr="00902560">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6CCA01A6" w14:textId="77777777" w:rsidR="00902560" w:rsidRPr="00902560" w:rsidRDefault="00902560" w:rsidP="00902560">
      <w:pPr>
        <w:spacing w:after="240"/>
        <w:ind w:left="720" w:hanging="720"/>
        <w:rPr>
          <w:iCs/>
          <w:szCs w:val="20"/>
        </w:rPr>
      </w:pPr>
      <w:r w:rsidRPr="00902560">
        <w:rPr>
          <w:iCs/>
          <w:szCs w:val="20"/>
        </w:rPr>
        <w:t>(12)</w:t>
      </w:r>
      <w:r w:rsidRPr="0090256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1CAE412E" w14:textId="34024E6E" w:rsidR="00902560" w:rsidRPr="00902560" w:rsidRDefault="00902560" w:rsidP="00902560">
      <w:pPr>
        <w:spacing w:after="240"/>
        <w:ind w:left="720" w:hanging="720"/>
        <w:rPr>
          <w:iCs/>
          <w:szCs w:val="20"/>
        </w:rPr>
      </w:pPr>
      <w:r w:rsidRPr="00902560">
        <w:rPr>
          <w:iCs/>
          <w:szCs w:val="20"/>
        </w:rPr>
        <w:t>(13)</w:t>
      </w:r>
      <w:r w:rsidRPr="0090256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337" w:author="ERCOT" w:date="2024-05-17T21:12:00Z">
        <w:r w:rsidR="00C45AB0">
          <w:rPr>
            <w:iCs/>
            <w:szCs w:val="20"/>
          </w:rPr>
          <w:t xml:space="preserve">  The addition of 20 MW or more of Load to a </w:t>
        </w:r>
      </w:ins>
      <w:ins w:id="338" w:author="ERCOT" w:date="2024-05-28T16:30:00Z">
        <w:r w:rsidR="00F537F9">
          <w:rPr>
            <w:iCs/>
            <w:szCs w:val="20"/>
          </w:rPr>
          <w:t xml:space="preserve">site </w:t>
        </w:r>
      </w:ins>
      <w:ins w:id="339" w:author="ERCOT" w:date="2024-05-17T21:12:00Z">
        <w:r w:rsidR="00C45AB0">
          <w:rPr>
            <w:iCs/>
            <w:szCs w:val="20"/>
          </w:rPr>
          <w:t>that includes one or more Generation Resources constitutes a modification to the Generation Resource that requires a new Reactive Power study.</w:t>
        </w:r>
      </w:ins>
    </w:p>
    <w:p w14:paraId="64074F8F" w14:textId="77777777" w:rsidR="00902560" w:rsidRPr="00902560" w:rsidRDefault="00902560" w:rsidP="00902560">
      <w:pPr>
        <w:spacing w:after="240"/>
        <w:ind w:left="720" w:hanging="720"/>
        <w:rPr>
          <w:iCs/>
          <w:szCs w:val="20"/>
        </w:rPr>
      </w:pPr>
      <w:r w:rsidRPr="00902560">
        <w:rPr>
          <w:iCs/>
          <w:szCs w:val="20"/>
        </w:rPr>
        <w:lastRenderedPageBreak/>
        <w:t>(14)</w:t>
      </w:r>
      <w:r w:rsidRPr="00902560">
        <w:rPr>
          <w:iCs/>
          <w:szCs w:val="20"/>
        </w:rPr>
        <w:tab/>
        <w:t>Generation Resources or ESRs shall not reduce high reactive loading on individual units during abnormal conditions without the consent of ERCOT unless equipment damage is imminent.</w:t>
      </w:r>
    </w:p>
    <w:p w14:paraId="07841697" w14:textId="77777777" w:rsidR="00902560" w:rsidRPr="00902560" w:rsidRDefault="00902560" w:rsidP="00902560">
      <w:pPr>
        <w:spacing w:after="240"/>
        <w:ind w:left="720" w:hanging="720"/>
        <w:rPr>
          <w:szCs w:val="20"/>
        </w:rPr>
      </w:pPr>
      <w:r w:rsidRPr="00902560">
        <w:rPr>
          <w:szCs w:val="20"/>
        </w:rPr>
        <w:t>(15)</w:t>
      </w:r>
      <w:r w:rsidRPr="0090256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71635912"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The number of wind turbines that are not able to communicate and whose status is unknown; and </w:t>
      </w:r>
    </w:p>
    <w:p w14:paraId="0B5D0CEA" w14:textId="77777777" w:rsidR="00902560" w:rsidRPr="00902560" w:rsidRDefault="00902560" w:rsidP="00902560">
      <w:pPr>
        <w:spacing w:after="240"/>
        <w:ind w:left="1440" w:hanging="720"/>
        <w:rPr>
          <w:szCs w:val="20"/>
        </w:rPr>
      </w:pPr>
      <w:r w:rsidRPr="00902560">
        <w:rPr>
          <w:szCs w:val="20"/>
        </w:rPr>
        <w:t>(b)</w:t>
      </w:r>
      <w:r w:rsidRPr="00902560">
        <w:rPr>
          <w:szCs w:val="20"/>
        </w:rPr>
        <w:tab/>
        <w:t>The number of wind turbines out of service and not available for operation.</w:t>
      </w:r>
    </w:p>
    <w:p w14:paraId="0BC52CC6" w14:textId="77777777" w:rsidR="00902560" w:rsidRPr="00902560" w:rsidRDefault="00902560" w:rsidP="00902560">
      <w:pPr>
        <w:spacing w:after="240"/>
        <w:ind w:left="720" w:hanging="720"/>
        <w:rPr>
          <w:szCs w:val="20"/>
        </w:rPr>
      </w:pPr>
      <w:r w:rsidRPr="00902560">
        <w:rPr>
          <w:szCs w:val="20"/>
        </w:rPr>
        <w:t>(16)</w:t>
      </w:r>
      <w:r w:rsidRPr="00902560">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26537183" w14:textId="77777777" w:rsidR="00902560" w:rsidRPr="00902560" w:rsidRDefault="00902560" w:rsidP="00902560">
      <w:pPr>
        <w:spacing w:after="240"/>
        <w:ind w:left="1440" w:hanging="720"/>
        <w:rPr>
          <w:szCs w:val="20"/>
        </w:rPr>
      </w:pPr>
      <w:r w:rsidRPr="00902560">
        <w:rPr>
          <w:szCs w:val="20"/>
        </w:rPr>
        <w:t>(a)</w:t>
      </w:r>
      <w:r w:rsidRPr="00902560">
        <w:rPr>
          <w:szCs w:val="20"/>
        </w:rPr>
        <w:tab/>
        <w:t>The capacity of PV equipment that is not able to communicate and whose status is unknown; and</w:t>
      </w:r>
    </w:p>
    <w:p w14:paraId="6A36704D"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02560" w:rsidRPr="00902560" w14:paraId="3E123915" w14:textId="77777777" w:rsidTr="00502C56">
        <w:tc>
          <w:tcPr>
            <w:tcW w:w="9350" w:type="dxa"/>
            <w:tcBorders>
              <w:top w:val="single" w:sz="4" w:space="0" w:color="auto"/>
              <w:left w:val="single" w:sz="4" w:space="0" w:color="auto"/>
              <w:bottom w:val="single" w:sz="4" w:space="0" w:color="auto"/>
              <w:right w:val="single" w:sz="4" w:space="0" w:color="auto"/>
            </w:tcBorders>
            <w:shd w:val="clear" w:color="auto" w:fill="D9D9D9"/>
          </w:tcPr>
          <w:p w14:paraId="457F1F47" w14:textId="77777777" w:rsidR="00902560" w:rsidRPr="00902560" w:rsidRDefault="00902560" w:rsidP="00902560">
            <w:pPr>
              <w:spacing w:before="120" w:after="240"/>
              <w:rPr>
                <w:b/>
                <w:i/>
                <w:szCs w:val="20"/>
              </w:rPr>
            </w:pPr>
            <w:r w:rsidRPr="00902560">
              <w:rPr>
                <w:b/>
                <w:i/>
                <w:szCs w:val="20"/>
              </w:rPr>
              <w:t>[NPRR1029:  Insert paragraph (17) below upon system implementation and renumber accordingly:]</w:t>
            </w:r>
          </w:p>
          <w:p w14:paraId="38DFB073" w14:textId="77777777" w:rsidR="00902560" w:rsidRPr="00902560" w:rsidRDefault="00902560" w:rsidP="00902560">
            <w:pPr>
              <w:spacing w:after="240"/>
              <w:ind w:left="720" w:hanging="720"/>
              <w:rPr>
                <w:szCs w:val="20"/>
              </w:rPr>
            </w:pPr>
            <w:r w:rsidRPr="00902560">
              <w:rPr>
                <w:szCs w:val="20"/>
              </w:rPr>
              <w:t>(17)</w:t>
            </w:r>
            <w:r w:rsidRPr="0090256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7880F474"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The capacity of any PV generation equipment that is not able to communicate and whose status is unknown; </w:t>
            </w:r>
          </w:p>
          <w:p w14:paraId="062F0DB1"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The capacity of any PV generation equipment that is out of service and not available for operation;  </w:t>
            </w:r>
          </w:p>
          <w:p w14:paraId="562CE30A" w14:textId="77777777" w:rsidR="00902560" w:rsidRPr="00902560" w:rsidRDefault="00902560" w:rsidP="00902560">
            <w:pPr>
              <w:spacing w:after="240"/>
              <w:ind w:left="1440" w:hanging="720"/>
              <w:rPr>
                <w:szCs w:val="20"/>
              </w:rPr>
            </w:pPr>
            <w:r w:rsidRPr="00902560">
              <w:rPr>
                <w:szCs w:val="20"/>
              </w:rPr>
              <w:t>(c)</w:t>
            </w:r>
            <w:r w:rsidRPr="00902560">
              <w:rPr>
                <w:szCs w:val="20"/>
              </w:rPr>
              <w:tab/>
              <w:t xml:space="preserve">The number of any wind turbines that are not able to communicate and whose status is unknown; and </w:t>
            </w:r>
          </w:p>
          <w:p w14:paraId="130EE920" w14:textId="77777777" w:rsidR="00902560" w:rsidRPr="00902560" w:rsidRDefault="00902560" w:rsidP="00902560">
            <w:pPr>
              <w:spacing w:after="240"/>
              <w:ind w:left="1440" w:hanging="720"/>
              <w:rPr>
                <w:szCs w:val="20"/>
              </w:rPr>
            </w:pPr>
            <w:r w:rsidRPr="00902560">
              <w:rPr>
                <w:szCs w:val="20"/>
              </w:rPr>
              <w:t>(d)</w:t>
            </w:r>
            <w:r w:rsidRPr="00902560">
              <w:rPr>
                <w:szCs w:val="20"/>
              </w:rPr>
              <w:tab/>
              <w:t>The number of any wind turbines out of service and not available for operation.</w:t>
            </w:r>
          </w:p>
        </w:tc>
      </w:tr>
    </w:tbl>
    <w:p w14:paraId="5C24A6E8" w14:textId="77777777" w:rsidR="00902560" w:rsidRPr="00902560" w:rsidRDefault="00902560" w:rsidP="00902560">
      <w:pPr>
        <w:spacing w:before="240" w:after="240"/>
        <w:ind w:left="720" w:hanging="720"/>
        <w:rPr>
          <w:iCs/>
          <w:szCs w:val="20"/>
        </w:rPr>
      </w:pPr>
      <w:r w:rsidRPr="00902560">
        <w:rPr>
          <w:iCs/>
          <w:szCs w:val="20"/>
        </w:rPr>
        <w:lastRenderedPageBreak/>
        <w:t>(17)</w:t>
      </w:r>
      <w:r w:rsidRPr="00902560">
        <w:rPr>
          <w:iCs/>
          <w:szCs w:val="20"/>
        </w:rPr>
        <w:tab/>
        <w:t>For the purpose of complying with the Reactive Power requirements under this Section 3.15, Reactive Power losses that occur on privately-owned transmission lines behind the POIB may be compensated by automatically switchable static VAr-capable devices.</w:t>
      </w:r>
    </w:p>
    <w:p w14:paraId="22D7AF08" w14:textId="77777777" w:rsidR="00902560" w:rsidRPr="00902560" w:rsidRDefault="00902560" w:rsidP="00902560">
      <w:pPr>
        <w:keepNext/>
        <w:tabs>
          <w:tab w:val="left" w:pos="1080"/>
        </w:tabs>
        <w:spacing w:before="240" w:after="240"/>
        <w:ind w:left="1080" w:hanging="1080"/>
        <w:outlineLvl w:val="2"/>
        <w:rPr>
          <w:b/>
          <w:bCs/>
          <w:i/>
          <w:szCs w:val="20"/>
        </w:rPr>
      </w:pPr>
      <w:bookmarkStart w:id="340" w:name="_Toc114235806"/>
      <w:bookmarkStart w:id="341" w:name="_Toc144691994"/>
      <w:bookmarkStart w:id="342" w:name="_Toc204048606"/>
      <w:bookmarkStart w:id="343" w:name="_Toc400526224"/>
      <w:bookmarkStart w:id="344" w:name="_Toc405534542"/>
      <w:bookmarkStart w:id="345" w:name="_Toc406570555"/>
      <w:bookmarkStart w:id="346" w:name="_Toc410910707"/>
      <w:bookmarkStart w:id="347" w:name="_Toc411841136"/>
      <w:bookmarkStart w:id="348" w:name="_Toc422147098"/>
      <w:bookmarkStart w:id="349" w:name="_Toc433020694"/>
      <w:bookmarkStart w:id="350" w:name="_Toc437262135"/>
      <w:bookmarkStart w:id="351" w:name="_Toc478375313"/>
      <w:bookmarkStart w:id="352" w:name="_Toc160026743"/>
      <w:bookmarkStart w:id="353" w:name="_Hlk125616765"/>
      <w:r w:rsidRPr="00902560">
        <w:rPr>
          <w:b/>
          <w:bCs/>
          <w:i/>
          <w:szCs w:val="20"/>
        </w:rPr>
        <w:t>3.15.3</w:t>
      </w:r>
      <w:r w:rsidRPr="00902560">
        <w:rPr>
          <w:b/>
          <w:bCs/>
          <w:i/>
          <w:szCs w:val="20"/>
        </w:rPr>
        <w:tab/>
        <w:t>Generation Resource and Energy Storage Resource Requirements Related to Voltage Support</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47629375"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t xml:space="preserve">Generation Resources </w:t>
      </w:r>
      <w:r w:rsidRPr="00902560">
        <w:rPr>
          <w:szCs w:val="20"/>
        </w:rPr>
        <w:t xml:space="preserve">and ESRs </w:t>
      </w:r>
      <w:r w:rsidRPr="00902560">
        <w:rPr>
          <w:iCs/>
          <w:szCs w:val="20"/>
        </w:rPr>
        <w:t>required to provide VSS shall have and maintain Reactive Power capability at least equal to the Reactive Power capability requirements specified in these Protocols and the ERCOT Operating Guides.</w:t>
      </w:r>
    </w:p>
    <w:p w14:paraId="2BBFC945" w14:textId="77777777" w:rsidR="00902560" w:rsidRPr="00902560" w:rsidRDefault="00902560" w:rsidP="00902560">
      <w:pPr>
        <w:spacing w:after="240"/>
        <w:ind w:left="720" w:hanging="720"/>
        <w:rPr>
          <w:iCs/>
          <w:szCs w:val="20"/>
        </w:rPr>
      </w:pPr>
      <w:r w:rsidRPr="00902560">
        <w:rPr>
          <w:iCs/>
          <w:szCs w:val="20"/>
        </w:rPr>
        <w:t>(2)</w:t>
      </w:r>
      <w:r w:rsidRPr="00902560">
        <w:rPr>
          <w:iCs/>
          <w:szCs w:val="20"/>
        </w:rPr>
        <w:tab/>
        <w:t>Generation Resources and ESRs providing VSS shall be compliant with the ERCOT Operating Guides for response to transient voltage disturbance.</w:t>
      </w:r>
    </w:p>
    <w:p w14:paraId="779926C4"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49713114" w14:textId="77777777" w:rsidR="00902560" w:rsidRPr="00902560" w:rsidRDefault="00902560" w:rsidP="00902560">
      <w:pPr>
        <w:spacing w:after="240"/>
        <w:ind w:left="720" w:hanging="720"/>
        <w:rPr>
          <w:iCs/>
          <w:szCs w:val="20"/>
        </w:rPr>
      </w:pPr>
      <w:r w:rsidRPr="00902560">
        <w:rPr>
          <w:iCs/>
          <w:szCs w:val="20"/>
        </w:rPr>
        <w:t>(4)</w:t>
      </w:r>
      <w:r w:rsidRPr="00902560">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902560">
        <w:rPr>
          <w:szCs w:val="20"/>
        </w:rPr>
        <w:t>undue threat to safety, undue risk of bodily harm, or undue damage to equipment</w:t>
      </w:r>
      <w:r w:rsidRPr="00902560">
        <w:rPr>
          <w:iCs/>
          <w:szCs w:val="20"/>
        </w:rPr>
        <w:t xml:space="preserve"> at the generating plant.</w:t>
      </w:r>
    </w:p>
    <w:p w14:paraId="16749A1E" w14:textId="77777777" w:rsidR="00902560" w:rsidRPr="00902560" w:rsidRDefault="00902560" w:rsidP="00902560">
      <w:pPr>
        <w:spacing w:after="240"/>
        <w:ind w:left="720" w:hanging="720"/>
        <w:rPr>
          <w:iCs/>
          <w:szCs w:val="20"/>
        </w:rPr>
      </w:pPr>
      <w:r w:rsidRPr="00902560">
        <w:rPr>
          <w:iCs/>
          <w:szCs w:val="20"/>
        </w:rPr>
        <w:t>(5)</w:t>
      </w:r>
      <w:r w:rsidRPr="00902560">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1249402D"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t>The reactive capability required must be maintained at all times that the Generation Resource or ESR is On-Line.</w:t>
      </w:r>
    </w:p>
    <w:p w14:paraId="1F2FB892" w14:textId="77777777" w:rsidR="00902560" w:rsidRPr="00902560" w:rsidRDefault="00902560" w:rsidP="00902560">
      <w:pPr>
        <w:spacing w:after="240"/>
        <w:ind w:left="720" w:hanging="720"/>
        <w:rPr>
          <w:iCs/>
          <w:szCs w:val="20"/>
        </w:rPr>
      </w:pPr>
      <w:r w:rsidRPr="00902560">
        <w:rPr>
          <w:iCs/>
          <w:szCs w:val="20"/>
        </w:rPr>
        <w:t>(7)</w:t>
      </w:r>
      <w:r w:rsidRPr="00902560">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4C871B0" w14:textId="77777777" w:rsidR="00902560" w:rsidRPr="00902560" w:rsidRDefault="00902560" w:rsidP="00902560">
      <w:pPr>
        <w:spacing w:after="240"/>
        <w:ind w:left="720" w:hanging="720"/>
        <w:rPr>
          <w:szCs w:val="20"/>
        </w:rPr>
      </w:pPr>
      <w:r w:rsidRPr="00902560">
        <w:rPr>
          <w:szCs w:val="20"/>
        </w:rPr>
        <w:t>(8)</w:t>
      </w:r>
      <w:r w:rsidRPr="00902560">
        <w:rPr>
          <w:szCs w:val="20"/>
        </w:rPr>
        <w:tab/>
        <w:t>Each Resource Entity shall provide information related to the tuning parameters, local or inter-area, of any PSS installed at a Generation Resource.</w:t>
      </w:r>
    </w:p>
    <w:p w14:paraId="18BE2CB4" w14:textId="77777777" w:rsidR="00902560" w:rsidRPr="00902560" w:rsidRDefault="00902560" w:rsidP="00902560">
      <w:pPr>
        <w:spacing w:after="240"/>
        <w:ind w:left="720" w:hanging="720"/>
        <w:rPr>
          <w:szCs w:val="20"/>
        </w:rPr>
      </w:pPr>
      <w:r w:rsidRPr="00902560">
        <w:rPr>
          <w:iCs/>
          <w:szCs w:val="20"/>
        </w:rPr>
        <w:lastRenderedPageBreak/>
        <w:t>(9)</w:t>
      </w:r>
      <w:r w:rsidRPr="00902560">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52C5BEF8" w14:textId="77777777" w:rsidR="00902560" w:rsidRPr="00902560" w:rsidRDefault="00902560" w:rsidP="00902560">
      <w:pPr>
        <w:spacing w:after="240"/>
        <w:ind w:left="720" w:hanging="720"/>
        <w:rPr>
          <w:szCs w:val="20"/>
        </w:rPr>
      </w:pPr>
      <w:bookmarkStart w:id="354" w:name="_Hlk125616720"/>
      <w:bookmarkEnd w:id="353"/>
      <w:r w:rsidRPr="00902560">
        <w:rPr>
          <w:szCs w:val="20"/>
        </w:rPr>
        <w:t>(10)</w:t>
      </w:r>
      <w:r w:rsidRPr="00902560">
        <w:rPr>
          <w:szCs w:val="20"/>
        </w:rPr>
        <w:tab/>
        <w:t xml:space="preserve">The Resource Entity for an IRR </w:t>
      </w:r>
      <w:r w:rsidRPr="00902560">
        <w:rPr>
          <w:iCs/>
          <w:szCs w:val="20"/>
        </w:rPr>
        <w:t>synchronized to the ERCOT System</w:t>
      </w:r>
      <w:r w:rsidRPr="00902560" w:rsidDel="00CF6171">
        <w:rPr>
          <w:szCs w:val="20"/>
        </w:rPr>
        <w:t xml:space="preserve"> </w:t>
      </w:r>
      <w:r w:rsidRPr="00902560">
        <w:rPr>
          <w:szCs w:val="20"/>
        </w:rPr>
        <w:t>that is not capable of providing Reactive Power when not producing real power shall:</w:t>
      </w:r>
    </w:p>
    <w:p w14:paraId="073C182C" w14:textId="77777777" w:rsidR="00902560" w:rsidRPr="00902560" w:rsidRDefault="00902560" w:rsidP="00902560">
      <w:pPr>
        <w:spacing w:after="240"/>
        <w:ind w:left="1440" w:hanging="720"/>
        <w:rPr>
          <w:szCs w:val="20"/>
        </w:rPr>
      </w:pPr>
      <w:r w:rsidRPr="00902560">
        <w:rPr>
          <w:szCs w:val="20"/>
        </w:rPr>
        <w:t>(a)</w:t>
      </w:r>
      <w:r w:rsidRPr="00902560">
        <w:rPr>
          <w:szCs w:val="20"/>
        </w:rPr>
        <w:tab/>
        <w:t>When</w:t>
      </w:r>
      <w:r w:rsidRPr="00902560">
        <w:rPr>
          <w:iCs/>
          <w:szCs w:val="20"/>
        </w:rPr>
        <w:t xml:space="preserve"> capable of providing real power, set </w:t>
      </w:r>
      <w:r w:rsidRPr="00902560">
        <w:rPr>
          <w:szCs w:val="20"/>
        </w:rPr>
        <w:t>the IRR’s Low Sustained Limit (LSL) to 0 MW, or the lowest MW level, not to exceed 1 MW, at which the IRR can provide stable Reactive Power after appropriate tuning of settings;</w:t>
      </w:r>
    </w:p>
    <w:p w14:paraId="27780EED" w14:textId="77777777" w:rsidR="00902560" w:rsidRPr="00902560" w:rsidRDefault="00902560" w:rsidP="00902560">
      <w:pPr>
        <w:spacing w:after="240"/>
        <w:ind w:left="1440" w:hanging="720"/>
        <w:rPr>
          <w:szCs w:val="20"/>
        </w:rPr>
      </w:pPr>
      <w:r w:rsidRPr="00902560">
        <w:rPr>
          <w:szCs w:val="20"/>
        </w:rPr>
        <w:t>(b)</w:t>
      </w:r>
      <w:r w:rsidRPr="00902560">
        <w:rPr>
          <w:szCs w:val="20"/>
        </w:rPr>
        <w:tab/>
        <w:t xml:space="preserve">Ensure the lowest MW point on </w:t>
      </w:r>
      <w:bookmarkStart w:id="355" w:name="_Hlk99642203"/>
      <w:r w:rsidRPr="00902560">
        <w:rPr>
          <w:szCs w:val="20"/>
        </w:rPr>
        <w:t xml:space="preserve">the submitted reactive capability curve reflects 0 MVAr leading and lagging reactive capability at 0 MW; </w:t>
      </w:r>
      <w:bookmarkEnd w:id="355"/>
    </w:p>
    <w:p w14:paraId="43E163C1" w14:textId="77777777" w:rsidR="00902560" w:rsidRPr="00902560" w:rsidRDefault="00902560" w:rsidP="00902560">
      <w:pPr>
        <w:spacing w:after="240"/>
        <w:ind w:left="1440" w:hanging="720"/>
        <w:rPr>
          <w:szCs w:val="20"/>
        </w:rPr>
      </w:pPr>
      <w:r w:rsidRPr="00902560">
        <w:rPr>
          <w:szCs w:val="20"/>
        </w:rPr>
        <w:t>(c)</w:t>
      </w:r>
      <w:r w:rsidRPr="00902560">
        <w:rPr>
          <w:szCs w:val="20"/>
        </w:rPr>
        <w:tab/>
        <w:t>Ensure the second-lowest MW point on the submitted reactive capability curve accurately reflects the IRR’s leading and lagging reactive capability at its LSL when the LSL is not 0 MW; and</w:t>
      </w:r>
    </w:p>
    <w:p w14:paraId="38BCABCB" w14:textId="77777777" w:rsidR="00902560" w:rsidRPr="00902560" w:rsidRDefault="00902560" w:rsidP="00902560">
      <w:pPr>
        <w:spacing w:after="240"/>
        <w:ind w:left="1440" w:hanging="720"/>
        <w:rPr>
          <w:szCs w:val="20"/>
        </w:rPr>
      </w:pPr>
      <w:r w:rsidRPr="00902560">
        <w:rPr>
          <w:szCs w:val="20"/>
        </w:rPr>
        <w:t>(d)</w:t>
      </w:r>
      <w:r w:rsidRPr="00902560">
        <w:rPr>
          <w:szCs w:val="20"/>
        </w:rPr>
        <w:tab/>
        <w:t>Send to ERCOT, via telemetry, an AVR status of “Off” when the IRR is synchronized to the ERCOT System and not producing Reactive Power.</w:t>
      </w:r>
    </w:p>
    <w:p w14:paraId="39176BEE" w14:textId="77777777" w:rsidR="00902560" w:rsidRPr="00902560" w:rsidRDefault="00902560" w:rsidP="00902560">
      <w:pPr>
        <w:spacing w:after="240"/>
        <w:ind w:left="720" w:hanging="720"/>
        <w:rPr>
          <w:szCs w:val="20"/>
        </w:rPr>
      </w:pPr>
      <w:r w:rsidRPr="00902560">
        <w:rPr>
          <w:szCs w:val="20"/>
        </w:rPr>
        <w:t>(11)</w:t>
      </w:r>
      <w:r w:rsidRPr="00902560">
        <w:rPr>
          <w:szCs w:val="20"/>
        </w:rPr>
        <w:tab/>
        <w:t xml:space="preserve">The Resource Entity for an IRR </w:t>
      </w:r>
      <w:r w:rsidRPr="00902560">
        <w:rPr>
          <w:iCs/>
          <w:szCs w:val="20"/>
        </w:rPr>
        <w:t>synchronized to the ERCOT System</w:t>
      </w:r>
      <w:r w:rsidRPr="00902560">
        <w:rPr>
          <w:szCs w:val="20"/>
        </w:rPr>
        <w:t xml:space="preserve"> that is capable of providing any net Reactive Power when not producing real power shall:</w:t>
      </w:r>
    </w:p>
    <w:p w14:paraId="5294537D" w14:textId="77777777" w:rsidR="00902560" w:rsidRPr="00902560" w:rsidRDefault="00902560" w:rsidP="00902560">
      <w:pPr>
        <w:spacing w:after="240"/>
        <w:ind w:left="1440" w:hanging="720"/>
        <w:rPr>
          <w:szCs w:val="20"/>
        </w:rPr>
      </w:pPr>
      <w:r w:rsidRPr="00902560">
        <w:rPr>
          <w:szCs w:val="20"/>
        </w:rPr>
        <w:t>(a)</w:t>
      </w:r>
      <w:r w:rsidRPr="00902560">
        <w:rPr>
          <w:szCs w:val="20"/>
        </w:rPr>
        <w:tab/>
        <w:t xml:space="preserve">Provide stable Reactive Power output at all MW levels at which the IRR has Reactive Power capability; </w:t>
      </w:r>
    </w:p>
    <w:p w14:paraId="1F53CDEF" w14:textId="77777777" w:rsidR="00902560" w:rsidRPr="00902560" w:rsidRDefault="00902560" w:rsidP="00902560">
      <w:pPr>
        <w:spacing w:after="240"/>
        <w:ind w:left="1440" w:hanging="720"/>
        <w:rPr>
          <w:szCs w:val="20"/>
        </w:rPr>
      </w:pPr>
      <w:r w:rsidRPr="00902560">
        <w:rPr>
          <w:szCs w:val="20"/>
        </w:rPr>
        <w:t>(b)</w:t>
      </w:r>
      <w:r w:rsidRPr="00902560">
        <w:rPr>
          <w:szCs w:val="20"/>
        </w:rPr>
        <w:tab/>
        <w:t>When</w:t>
      </w:r>
      <w:r w:rsidRPr="00902560">
        <w:rPr>
          <w:iCs/>
          <w:szCs w:val="20"/>
        </w:rPr>
        <w:t xml:space="preserve"> capable of providing real power, </w:t>
      </w:r>
      <w:r w:rsidRPr="00902560">
        <w:rPr>
          <w:szCs w:val="20"/>
        </w:rPr>
        <w:t>set the IRR LSL to 0 MW or the lowest MW level, not to exceed 1 MW, at which the IRR can provide stable Reactive Power after appropriate tuning of settings;</w:t>
      </w:r>
    </w:p>
    <w:p w14:paraId="6D101666" w14:textId="77777777" w:rsidR="00902560" w:rsidRPr="00902560" w:rsidRDefault="00902560" w:rsidP="00902560">
      <w:pPr>
        <w:spacing w:after="240"/>
        <w:ind w:left="1440" w:hanging="720"/>
        <w:rPr>
          <w:szCs w:val="20"/>
        </w:rPr>
      </w:pPr>
      <w:r w:rsidRPr="00902560">
        <w:rPr>
          <w:szCs w:val="20"/>
        </w:rPr>
        <w:t>(c)</w:t>
      </w:r>
      <w:r w:rsidRPr="00902560">
        <w:rPr>
          <w:szCs w:val="20"/>
        </w:rPr>
        <w:tab/>
        <w:t xml:space="preserve">Ensure the lowest MW point on the submitted reactive capability curve accurately reflects the IRR’s MVAr leading and lagging reactive capability when not producing real power; </w:t>
      </w:r>
    </w:p>
    <w:p w14:paraId="1D383953" w14:textId="77777777" w:rsidR="00902560" w:rsidRPr="00902560" w:rsidRDefault="00902560" w:rsidP="00902560">
      <w:pPr>
        <w:spacing w:after="240"/>
        <w:ind w:left="1440" w:hanging="720"/>
        <w:rPr>
          <w:szCs w:val="20"/>
        </w:rPr>
      </w:pPr>
      <w:r w:rsidRPr="00902560">
        <w:rPr>
          <w:szCs w:val="20"/>
        </w:rPr>
        <w:t>(d)       Ensure the second-lowest MW point on the submitted reactive capability curve accurately reflects the IRR’s leading and lagging reactive capability at its LSL when the LSL is not 0 MW;</w:t>
      </w:r>
    </w:p>
    <w:p w14:paraId="10FBD8C8" w14:textId="77777777" w:rsidR="00902560" w:rsidRPr="00902560" w:rsidRDefault="00902560" w:rsidP="00902560">
      <w:pPr>
        <w:spacing w:after="240"/>
        <w:ind w:left="1440" w:hanging="720"/>
        <w:rPr>
          <w:szCs w:val="20"/>
        </w:rPr>
      </w:pPr>
      <w:r w:rsidRPr="00902560">
        <w:rPr>
          <w:szCs w:val="20"/>
        </w:rPr>
        <w:t>(e)</w:t>
      </w:r>
      <w:r w:rsidRPr="00902560">
        <w:rPr>
          <w:szCs w:val="20"/>
        </w:rPr>
        <w:tab/>
        <w:t>Send to ERCOT, via telemetry, an AVR status of “On” when the IRR is synchronized to the ERCOT System, not producing real power, and reactive control is working properly; and</w:t>
      </w:r>
    </w:p>
    <w:p w14:paraId="28B829E7" w14:textId="77777777" w:rsidR="00902560" w:rsidRPr="00902560" w:rsidRDefault="00902560" w:rsidP="00902560">
      <w:pPr>
        <w:spacing w:after="240"/>
        <w:ind w:left="1440" w:hanging="720"/>
        <w:rPr>
          <w:szCs w:val="20"/>
        </w:rPr>
      </w:pPr>
      <w:r w:rsidRPr="00902560">
        <w:rPr>
          <w:szCs w:val="20"/>
        </w:rPr>
        <w:t>(f)</w:t>
      </w:r>
      <w:r w:rsidRPr="00902560">
        <w:rPr>
          <w:szCs w:val="20"/>
        </w:rPr>
        <w:tab/>
        <w:t>Meet the requirements in paragraphs (2), (4), (5), and (7) above when the IRR is synchronized to the ERCOT System and not producing real power.</w:t>
      </w:r>
    </w:p>
    <w:p w14:paraId="3C2C5411" w14:textId="77777777" w:rsidR="00902560" w:rsidRDefault="00902560" w:rsidP="00902560">
      <w:pPr>
        <w:spacing w:after="240"/>
        <w:ind w:left="720" w:hanging="720"/>
        <w:rPr>
          <w:ins w:id="356" w:author="ERCOT" w:date="2024-05-17T21:13:00Z"/>
          <w:iCs/>
          <w:szCs w:val="20"/>
        </w:rPr>
      </w:pPr>
      <w:r w:rsidRPr="00902560">
        <w:rPr>
          <w:szCs w:val="20"/>
        </w:rPr>
        <w:lastRenderedPageBreak/>
        <w:t>(12)</w:t>
      </w:r>
      <w:r w:rsidRPr="00902560">
        <w:rPr>
          <w:szCs w:val="20"/>
        </w:rPr>
        <w:tab/>
      </w:r>
      <w:r w:rsidRPr="00902560">
        <w:rPr>
          <w:iCs/>
          <w:szCs w:val="20"/>
        </w:rPr>
        <w:t>The Resource Entity for an IRR that is capable of providing any net Reactive Power when not producing real power may physically desynchronize its inverters from the ERCOT System instead of providing Reactive Power when not producing real power.</w:t>
      </w:r>
    </w:p>
    <w:p w14:paraId="5265CC5A" w14:textId="46D4D7D5" w:rsidR="002F50F8" w:rsidRPr="00902560" w:rsidRDefault="002F50F8" w:rsidP="00902560">
      <w:pPr>
        <w:spacing w:after="240"/>
        <w:ind w:left="720" w:hanging="720"/>
        <w:rPr>
          <w:iCs/>
          <w:szCs w:val="20"/>
        </w:rPr>
      </w:pPr>
      <w:ins w:id="357" w:author="ERCOT" w:date="2024-05-17T21:13:00Z">
        <w:r w:rsidRPr="004954C0">
          <w:rPr>
            <w:szCs w:val="20"/>
          </w:rPr>
          <w:t>(</w:t>
        </w:r>
        <w:r>
          <w:rPr>
            <w:szCs w:val="20"/>
          </w:rPr>
          <w:t>13</w:t>
        </w:r>
        <w:r w:rsidRPr="004954C0">
          <w:rPr>
            <w:szCs w:val="20"/>
          </w:rPr>
          <w:t>)</w:t>
        </w:r>
        <w:r w:rsidRPr="004954C0">
          <w:rPr>
            <w:szCs w:val="20"/>
          </w:rPr>
          <w:tab/>
        </w:r>
        <w:r>
          <w:rPr>
            <w:szCs w:val="20"/>
          </w:rPr>
          <w:t xml:space="preserve">A Resource Entity shall submit a new Reactive Power study for a Generation Resource if 20 MW or more of Load is added </w:t>
        </w:r>
      </w:ins>
      <w:ins w:id="358" w:author="ERCOT" w:date="2024-05-28T16:30:00Z">
        <w:r w:rsidR="00F537F9">
          <w:rPr>
            <w:szCs w:val="20"/>
          </w:rPr>
          <w:t xml:space="preserve">to a site that </w:t>
        </w:r>
      </w:ins>
      <w:ins w:id="359" w:author="ERCOT" w:date="2024-05-17T21:13:00Z">
        <w:r>
          <w:rPr>
            <w:szCs w:val="20"/>
          </w:rPr>
          <w:t>includes the Generation Resource.</w:t>
        </w:r>
      </w:ins>
    </w:p>
    <w:p w14:paraId="7633D2E9" w14:textId="77777777" w:rsidR="00902560" w:rsidRPr="00541DF4" w:rsidRDefault="00902560" w:rsidP="00902560">
      <w:pPr>
        <w:keepNext/>
        <w:tabs>
          <w:tab w:val="left" w:pos="900"/>
        </w:tabs>
        <w:spacing w:before="240" w:after="240"/>
        <w:ind w:left="907" w:hanging="907"/>
        <w:outlineLvl w:val="1"/>
        <w:rPr>
          <w:b/>
          <w:szCs w:val="20"/>
        </w:rPr>
      </w:pPr>
      <w:bookmarkStart w:id="360" w:name="_Toc135989121"/>
      <w:bookmarkEnd w:id="354"/>
      <w:r w:rsidRPr="00541DF4">
        <w:rPr>
          <w:b/>
          <w:szCs w:val="20"/>
        </w:rPr>
        <w:t>3.22</w:t>
      </w:r>
      <w:r w:rsidRPr="00541DF4">
        <w:rPr>
          <w:b/>
          <w:szCs w:val="20"/>
        </w:rPr>
        <w:tab/>
        <w:t xml:space="preserve">Subsynchronous </w:t>
      </w:r>
      <w:del w:id="361" w:author="ERCOT" w:date="2023-06-22T15:08:00Z">
        <w:r w:rsidRPr="00541DF4" w:rsidDel="00541DF4">
          <w:rPr>
            <w:b/>
            <w:szCs w:val="20"/>
          </w:rPr>
          <w:delText>Resonance</w:delText>
        </w:r>
      </w:del>
      <w:bookmarkEnd w:id="360"/>
      <w:ins w:id="362" w:author="ERCOT" w:date="2023-06-22T15:08:00Z">
        <w:r>
          <w:rPr>
            <w:b/>
            <w:szCs w:val="20"/>
          </w:rPr>
          <w:t>Oscillation</w:t>
        </w:r>
      </w:ins>
    </w:p>
    <w:p w14:paraId="3D2F39DE" w14:textId="77777777" w:rsidR="00902560" w:rsidRPr="00541DF4" w:rsidRDefault="00902560" w:rsidP="00902560">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Subsynchronous </w:t>
      </w:r>
      <w:del w:id="363" w:author="ERCOT" w:date="2023-06-22T15:08:00Z">
        <w:r w:rsidRPr="00541DF4" w:rsidDel="00541DF4">
          <w:rPr>
            <w:iCs/>
            <w:color w:val="000000"/>
            <w:szCs w:val="20"/>
          </w:rPr>
          <w:delText>Resonance</w:delText>
        </w:r>
      </w:del>
      <w:ins w:id="364" w:author="ERCOT" w:date="2023-06-22T15:08:00Z">
        <w:r>
          <w:rPr>
            <w:iCs/>
            <w:color w:val="000000"/>
            <w:szCs w:val="20"/>
          </w:rPr>
          <w:t>Oscillation</w:t>
        </w:r>
      </w:ins>
      <w:r w:rsidRPr="00541DF4">
        <w:rPr>
          <w:iCs/>
          <w:color w:val="000000"/>
          <w:szCs w:val="20"/>
        </w:rPr>
        <w:t xml:space="preserve"> (SS</w:t>
      </w:r>
      <w:ins w:id="365" w:author="ERCOT" w:date="2023-06-22T15:08:00Z">
        <w:r>
          <w:rPr>
            <w:iCs/>
            <w:color w:val="000000"/>
            <w:szCs w:val="20"/>
          </w:rPr>
          <w:t>O</w:t>
        </w:r>
      </w:ins>
      <w:del w:id="366"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367" w:author="ERCOT" w:date="2023-06-22T15:08:00Z">
        <w:r>
          <w:rPr>
            <w:iCs/>
            <w:color w:val="000000"/>
            <w:szCs w:val="20"/>
          </w:rPr>
          <w:t>O</w:t>
        </w:r>
      </w:ins>
      <w:del w:id="368"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57CBD1FD" w14:textId="77777777" w:rsidR="00902560" w:rsidRPr="00672FDB" w:rsidRDefault="00902560" w:rsidP="00902560">
      <w:pPr>
        <w:pStyle w:val="H3"/>
      </w:pPr>
      <w:bookmarkStart w:id="369" w:name="_Toc94100402"/>
      <w:r w:rsidRPr="00672FDB">
        <w:t>3.22.1</w:t>
      </w:r>
      <w:r w:rsidRPr="00672FDB">
        <w:tab/>
      </w:r>
      <w:bookmarkStart w:id="370" w:name="_Hlk109918533"/>
      <w:r w:rsidRPr="00672FDB">
        <w:t xml:space="preserve">Subsynchronous </w:t>
      </w:r>
      <w:del w:id="371" w:author="ERCOT" w:date="2023-07-06T09:53:00Z">
        <w:r w:rsidRPr="00672FDB" w:rsidDel="008F3025">
          <w:delText>Resonance</w:delText>
        </w:r>
      </w:del>
      <w:ins w:id="372" w:author="ERCOT" w:date="2023-07-06T09:53:00Z">
        <w:r>
          <w:t>Oscillation</w:t>
        </w:r>
      </w:ins>
      <w:r w:rsidRPr="00672FDB">
        <w:t xml:space="preserve"> </w:t>
      </w:r>
      <w:bookmarkEnd w:id="370"/>
      <w:r w:rsidRPr="00672FDB">
        <w:t>Vulnerability Assessment</w:t>
      </w:r>
      <w:bookmarkEnd w:id="369"/>
    </w:p>
    <w:p w14:paraId="4143B6AB" w14:textId="77777777" w:rsidR="00902560" w:rsidRDefault="00902560" w:rsidP="00902560">
      <w:pPr>
        <w:pStyle w:val="BodyTextNumbered"/>
        <w:rPr>
          <w:ins w:id="373" w:author="ERCOT" w:date="2023-07-06T09:53:00Z"/>
        </w:rPr>
      </w:pPr>
      <w:r w:rsidRPr="00227BDD">
        <w:t>(1)</w:t>
      </w:r>
      <w:r w:rsidRPr="00227BDD">
        <w:tab/>
        <w:t>In the SS</w:t>
      </w:r>
      <w:ins w:id="374" w:author="ERCOT" w:date="2023-07-06T09:52:00Z">
        <w:r>
          <w:t>O</w:t>
        </w:r>
      </w:ins>
      <w:del w:id="375"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5DC39D34" w14:textId="77777777" w:rsidR="00902560" w:rsidRDefault="00902560" w:rsidP="00902560">
      <w:pPr>
        <w:pStyle w:val="BodyTextNumbered"/>
      </w:pPr>
      <w:ins w:id="376" w:author="ERCOT" w:date="2023-07-06T09:53:00Z">
        <w:r>
          <w:t>(2)</w:t>
        </w:r>
        <w:r>
          <w:tab/>
          <w:t>The SSO vulnerability assessment includes the</w:t>
        </w:r>
        <w:r w:rsidRPr="0050737A">
          <w:rPr>
            <w:color w:val="000000"/>
          </w:rPr>
          <w:t xml:space="preserve"> </w:t>
        </w:r>
        <w:r w:rsidRPr="00227BDD">
          <w:rPr>
            <w:color w:val="000000"/>
          </w:rPr>
          <w:t>Subsynchronous Resonance</w:t>
        </w:r>
        <w:r>
          <w:t xml:space="preserve"> (SSR) vulnerability assessment that is related to the interaction between Generation Resources and series capacitors.</w:t>
        </w:r>
      </w:ins>
    </w:p>
    <w:p w14:paraId="3472C0FD" w14:textId="77777777" w:rsidR="00902560" w:rsidRPr="00672FDB" w:rsidRDefault="00902560" w:rsidP="00902560">
      <w:pPr>
        <w:pStyle w:val="H4"/>
        <w:ind w:left="1267" w:hanging="1267"/>
        <w:rPr>
          <w:b w:val="0"/>
          <w:iCs/>
        </w:rPr>
      </w:pPr>
      <w:bookmarkStart w:id="377" w:name="_Toc94100403"/>
      <w:r w:rsidRPr="00672FDB">
        <w:rPr>
          <w:iCs/>
        </w:rPr>
        <w:t xml:space="preserve">3.22.1.1 </w:t>
      </w:r>
      <w:r w:rsidRPr="00672FDB">
        <w:rPr>
          <w:iCs/>
        </w:rPr>
        <w:tab/>
        <w:t>Existing Generation Resource Assessment</w:t>
      </w:r>
      <w:bookmarkEnd w:id="377"/>
    </w:p>
    <w:p w14:paraId="31626F5F" w14:textId="77777777" w:rsidR="00902560" w:rsidRPr="00227BDD" w:rsidRDefault="00902560" w:rsidP="00902560">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857519A" w14:textId="77777777" w:rsidR="00902560" w:rsidRPr="00227BDD" w:rsidRDefault="00902560" w:rsidP="00902560">
      <w:pPr>
        <w:pStyle w:val="BodyTextNumbered"/>
        <w:ind w:left="1440"/>
      </w:pPr>
      <w:r w:rsidRPr="00227BDD">
        <w:t>(a)</w:t>
      </w:r>
      <w:r w:rsidRPr="00227BDD">
        <w:tab/>
        <w:t>ERCOT shall perform a topology</w:t>
      </w:r>
      <w:ins w:id="378" w:author="ERCOT" w:date="2023-07-31T15:29:00Z">
        <w:r>
          <w:t xml:space="preserve"> </w:t>
        </w:r>
      </w:ins>
      <w:del w:id="379" w:author="ERCOT" w:date="2023-07-31T15:29:00Z">
        <w:r w:rsidRPr="00227BDD" w:rsidDel="00346714">
          <w:delText>-</w:delText>
        </w:r>
      </w:del>
      <w:r w:rsidRPr="00227BDD">
        <w:t xml:space="preserve">check on all existing Generation Resources.  </w:t>
      </w:r>
    </w:p>
    <w:p w14:paraId="38E23C5D" w14:textId="77777777" w:rsidR="00902560" w:rsidRPr="00227BDD" w:rsidRDefault="00902560" w:rsidP="00902560">
      <w:pPr>
        <w:pStyle w:val="BodyTextNumbered"/>
        <w:ind w:left="1440"/>
      </w:pPr>
      <w:r w:rsidRPr="00227BDD">
        <w:t>(b)</w:t>
      </w:r>
      <w:r w:rsidRPr="00227BDD">
        <w:tab/>
        <w:t>If during the topology</w:t>
      </w:r>
      <w:ins w:id="380" w:author="ERCOT" w:date="2023-07-31T15:29:00Z">
        <w:r>
          <w:t xml:space="preserve"> </w:t>
        </w:r>
      </w:ins>
      <w:del w:id="381" w:author="ERCOT" w:date="2023-07-31T15:29:00Z">
        <w:r w:rsidRPr="00227BDD" w:rsidDel="00346714">
          <w:delText>-</w:delText>
        </w:r>
      </w:del>
      <w:r w:rsidRPr="00227BDD">
        <w:t xml:space="preserve">check ERCOT determines that an existing Generation Resource will become radial to </w:t>
      </w:r>
      <w:del w:id="382" w:author="ERCOT" w:date="2023-07-24T15:27:00Z">
        <w:r w:rsidRPr="00227BDD" w:rsidDel="00E97CA6">
          <w:delText>a</w:delText>
        </w:r>
      </w:del>
      <w:ins w:id="383" w:author="ERCOT" w:date="2023-07-24T15:27:00Z">
        <w:r>
          <w:t>one or more</w:t>
        </w:r>
      </w:ins>
      <w:r w:rsidRPr="00227BDD">
        <w:t xml:space="preserve"> series capacitor</w:t>
      </w:r>
      <w:del w:id="384" w:author="ERCOT" w:date="2023-07-24T15:27:00Z">
        <w:r w:rsidRPr="00227BDD" w:rsidDel="00E97CA6">
          <w:delText>(</w:delText>
        </w:r>
      </w:del>
      <w:r w:rsidRPr="00227BDD">
        <w:t>s</w:t>
      </w:r>
      <w:del w:id="385" w:author="ERCOT" w:date="2023-07-24T15:27:00Z">
        <w:r w:rsidRPr="00227BDD" w:rsidDel="00E97CA6">
          <w:delText>)</w:delText>
        </w:r>
      </w:del>
      <w:r w:rsidRPr="00227BDD">
        <w:t xml:space="preserve"> in the event of </w:t>
      </w:r>
      <w:del w:id="386" w:author="ERCOT" w:date="2023-07-06T09:54:00Z">
        <w:r w:rsidRPr="00227BDD" w:rsidDel="008F3025">
          <w:delText xml:space="preserve">less than </w:delText>
        </w:r>
      </w:del>
      <w:r w:rsidRPr="00227BDD">
        <w:t xml:space="preserve">14 </w:t>
      </w:r>
      <w:ins w:id="387" w:author="ERCOT" w:date="2023-07-06T09:54:00Z">
        <w:r>
          <w:t xml:space="preserve">or fewer </w:t>
        </w:r>
      </w:ins>
      <w:r w:rsidRPr="00227BDD">
        <w:t xml:space="preserve">concurrent transmission Outages, ERCOT shall perform a frequency scan assessment in accordance with Section 3.22.2, Subsynchronous </w:t>
      </w:r>
      <w:del w:id="388" w:author="ERCOT" w:date="2023-07-06T09:54:00Z">
        <w:r w:rsidRPr="00227BDD" w:rsidDel="008F3025">
          <w:delText>Resonance</w:delText>
        </w:r>
      </w:del>
      <w:ins w:id="389" w:author="ERCOT" w:date="2023-07-06T09:54:00Z">
        <w:r>
          <w:t>Oscillation</w:t>
        </w:r>
      </w:ins>
      <w:r w:rsidRPr="00227BDD">
        <w:t xml:space="preserve"> Vulnerability Assessment Criteria, and will provide the frequency scan assessment results to the affected Resource Entity.</w:t>
      </w:r>
    </w:p>
    <w:p w14:paraId="5A329732" w14:textId="77777777" w:rsidR="00902560" w:rsidRDefault="00902560" w:rsidP="00902560">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61DF4A14" w14:textId="77777777" w:rsidR="00902560" w:rsidRPr="00AA6216" w:rsidRDefault="00902560" w:rsidP="00902560">
      <w:pPr>
        <w:spacing w:after="240"/>
        <w:ind w:left="1440" w:hanging="720"/>
        <w:rPr>
          <w:iCs/>
        </w:rPr>
      </w:pPr>
      <w:r w:rsidRPr="00AA6216">
        <w:rPr>
          <w:iCs/>
        </w:rPr>
        <w:lastRenderedPageBreak/>
        <w:t>(d)</w:t>
      </w:r>
      <w:r w:rsidRPr="00AA6216">
        <w:rPr>
          <w:iCs/>
        </w:rPr>
        <w:tab/>
        <w:t xml:space="preserve">If the SSR study performed in accordance with paragraph (b) and/or (c) above indicates that an existing Generation Resource is vulnerable to SSR in the event of four or </w:t>
      </w:r>
      <w:del w:id="390" w:author="ERCOT" w:date="2023-07-07T16:45:00Z">
        <w:r w:rsidRPr="00AA6216" w:rsidDel="001C2570">
          <w:rPr>
            <w:iCs/>
          </w:rPr>
          <w:delText>less</w:delText>
        </w:r>
      </w:del>
      <w:ins w:id="391"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392" w:author="ERCOT" w:date="2023-07-06T09:57:00Z">
        <w:r w:rsidRPr="00AA6216" w:rsidDel="008F3025">
          <w:rPr>
            <w:iCs/>
          </w:rPr>
          <w:delText>R</w:delText>
        </w:r>
      </w:del>
      <w:ins w:id="393" w:author="ERCOT" w:date="2023-07-06T09:57:00Z">
        <w:r>
          <w:rPr>
            <w:iCs/>
          </w:rPr>
          <w:t>O</w:t>
        </w:r>
      </w:ins>
      <w:r w:rsidRPr="00AA6216">
        <w:rPr>
          <w:iCs/>
        </w:rPr>
        <w:t xml:space="preserve"> Mitigation on the ERCOT transmission system.</w:t>
      </w:r>
    </w:p>
    <w:p w14:paraId="4E29D734" w14:textId="77777777" w:rsidR="00902560" w:rsidRPr="00AA6216" w:rsidRDefault="00902560" w:rsidP="00902560">
      <w:pPr>
        <w:spacing w:after="240"/>
        <w:ind w:left="1440" w:hanging="720"/>
        <w:rPr>
          <w:iCs/>
        </w:rPr>
      </w:pPr>
      <w:r w:rsidRPr="00AA6216">
        <w:rPr>
          <w:iCs/>
        </w:rPr>
        <w:t>(e)</w:t>
      </w:r>
      <w:r w:rsidRPr="00AA6216">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3631BBFC" w14:textId="77777777" w:rsidR="00902560" w:rsidRDefault="00902560" w:rsidP="00902560">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2D058113" w14:textId="77777777" w:rsidR="00902560" w:rsidRPr="00672FDB" w:rsidRDefault="00902560" w:rsidP="00902560">
      <w:pPr>
        <w:pStyle w:val="H4"/>
        <w:ind w:left="1267" w:hanging="1267"/>
        <w:rPr>
          <w:b w:val="0"/>
          <w:iCs/>
        </w:rPr>
      </w:pPr>
      <w:bookmarkStart w:id="394"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394"/>
    </w:p>
    <w:p w14:paraId="4735772A" w14:textId="77777777" w:rsidR="00902560" w:rsidRPr="00227BDD" w:rsidRDefault="00902560" w:rsidP="00902560">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395" w:author="ERCOT" w:date="2023-07-31T15:19:00Z">
        <w:r>
          <w:t xml:space="preserve"> </w:t>
        </w:r>
      </w:ins>
      <w:del w:id="396"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397" w:author="ERCOT" w:date="2023-07-24T15:28:00Z">
        <w:r w:rsidRPr="00227BDD" w:rsidDel="00E97CA6">
          <w:delText>a</w:delText>
        </w:r>
      </w:del>
      <w:ins w:id="398" w:author="ERCOT" w:date="2023-07-24T15:28:00Z">
        <w:r>
          <w:t>one or more</w:t>
        </w:r>
      </w:ins>
      <w:r w:rsidRPr="00227BDD">
        <w:t xml:space="preserve"> series capacitor</w:t>
      </w:r>
      <w:del w:id="399" w:author="ERCOT" w:date="2023-07-24T15:28:00Z">
        <w:r w:rsidRPr="00227BDD" w:rsidDel="00E97CA6">
          <w:delText>(</w:delText>
        </w:r>
      </w:del>
      <w:r w:rsidRPr="00227BDD">
        <w:t>s</w:t>
      </w:r>
      <w:del w:id="400" w:author="ERCOT" w:date="2023-07-24T15:28:00Z">
        <w:r w:rsidRPr="00227BDD" w:rsidDel="00E97CA6">
          <w:delText>)</w:delText>
        </w:r>
      </w:del>
      <w:r w:rsidRPr="00227BDD">
        <w:t xml:space="preserve"> in the event of </w:t>
      </w:r>
      <w:r>
        <w:t>fewer</w:t>
      </w:r>
      <w:r w:rsidRPr="00227BDD">
        <w:t xml:space="preserve"> than 14 concurrent transmission Outages.  </w:t>
      </w:r>
    </w:p>
    <w:p w14:paraId="6929681D" w14:textId="77777777" w:rsidR="00902560" w:rsidRPr="00227BDD" w:rsidRDefault="00902560" w:rsidP="00902560">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401" w:author="ERCOT" w:date="2023-07-24T15:28:00Z">
        <w:r w:rsidRPr="00227BDD" w:rsidDel="00E97CA6">
          <w:delText>a</w:delText>
        </w:r>
      </w:del>
      <w:ins w:id="402" w:author="ERCOT" w:date="2023-07-24T15:28:00Z">
        <w:r>
          <w:t>one or more</w:t>
        </w:r>
      </w:ins>
      <w:r w:rsidRPr="00227BDD">
        <w:t xml:space="preserve"> series capacitor</w:t>
      </w:r>
      <w:del w:id="403" w:author="ERCOT" w:date="2023-07-24T15:28:00Z">
        <w:r w:rsidRPr="00227BDD" w:rsidDel="00E97CA6">
          <w:delText>(</w:delText>
        </w:r>
      </w:del>
      <w:r w:rsidRPr="00227BDD">
        <w:t>s</w:t>
      </w:r>
      <w:del w:id="404"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Subsynchronous </w:t>
      </w:r>
      <w:del w:id="405" w:author="ERCOT" w:date="2023-07-06T09:57:00Z">
        <w:r w:rsidRPr="00227BDD" w:rsidDel="008F3025">
          <w:delText>Resonance</w:delText>
        </w:r>
      </w:del>
      <w:ins w:id="406"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w:t>
      </w:r>
      <w:ins w:id="407" w:author="ERCOT" w:date="2023-07-06T09:58:00Z">
        <w:r>
          <w:rPr>
            <w:iCs w:val="0"/>
          </w:rPr>
          <w:t>O</w:t>
        </w:r>
      </w:ins>
      <w:del w:id="408" w:author="ERCOT" w:date="2023-07-06T09:58:00Z">
        <w:r w:rsidDel="008F3025">
          <w:rPr>
            <w:iCs w:val="0"/>
          </w:rPr>
          <w:delText>R</w:delText>
        </w:r>
      </w:del>
      <w:r>
        <w:rPr>
          <w:iCs w:val="0"/>
        </w:rPr>
        <w:t xml:space="preserve"> Mitigation plan developed by the IE that has been reviewed by the TSP.</w:t>
      </w:r>
    </w:p>
    <w:p w14:paraId="748C02EA" w14:textId="77777777" w:rsidR="00902560" w:rsidRPr="00227BDD" w:rsidRDefault="00902560" w:rsidP="00902560">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409" w:author="ERCOT" w:date="2023-07-07T16:39:00Z">
        <w:r>
          <w:t>O</w:t>
        </w:r>
      </w:ins>
      <w:del w:id="410"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411" w:author="ERCOT" w:date="2023-07-07T16:40:00Z">
        <w:r>
          <w:t>O</w:t>
        </w:r>
      </w:ins>
      <w:del w:id="412" w:author="ERCOT" w:date="2023-07-07T16:40:00Z">
        <w:r w:rsidRPr="00227BDD" w:rsidDel="001C2570">
          <w:delText>R</w:delText>
        </w:r>
      </w:del>
      <w:r w:rsidRPr="00227BDD">
        <w:t xml:space="preserve"> Mitigation prior to Initial Synchronization.  </w:t>
      </w:r>
    </w:p>
    <w:p w14:paraId="3A58B7CE" w14:textId="77777777" w:rsidR="00902560" w:rsidRPr="00227BDD" w:rsidRDefault="00902560" w:rsidP="00902560">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 xml:space="preserve">is vulnerable to SSR in the event of four </w:t>
      </w:r>
      <w:r w:rsidRPr="00227BDD">
        <w:rPr>
          <w:szCs w:val="24"/>
        </w:rPr>
        <w:lastRenderedPageBreak/>
        <w:t>concurrent transmission Outages,</w:t>
      </w:r>
      <w:r w:rsidRPr="00227BDD">
        <w:t xml:space="preserve"> the IE may install SS</w:t>
      </w:r>
      <w:ins w:id="413" w:author="ERCOT" w:date="2023-07-06T09:58:00Z">
        <w:r>
          <w:t>O</w:t>
        </w:r>
      </w:ins>
      <w:del w:id="414" w:author="ERCOT" w:date="2023-07-06T09:58:00Z">
        <w:r w:rsidRPr="00227BDD" w:rsidDel="008F3025">
          <w:delText>R</w:delText>
        </w:r>
      </w:del>
      <w:r w:rsidRPr="00227BDD">
        <w:t xml:space="preserve"> Protection in lieu of SS</w:t>
      </w:r>
      <w:ins w:id="415" w:author="ERCOT" w:date="2023-07-07T16:40:00Z">
        <w:r>
          <w:t>O</w:t>
        </w:r>
      </w:ins>
      <w:del w:id="416" w:author="ERCOT" w:date="2023-07-07T16:40:00Z">
        <w:r w:rsidRPr="00227BDD" w:rsidDel="001C2570">
          <w:delText>R</w:delText>
        </w:r>
      </w:del>
      <w:r w:rsidRPr="00227BDD">
        <w:t xml:space="preserve"> Mitigation, as required by paragraph (3) above, if:</w:t>
      </w:r>
    </w:p>
    <w:p w14:paraId="789029C8" w14:textId="77777777" w:rsidR="00902560" w:rsidRPr="00227BDD" w:rsidRDefault="00902560" w:rsidP="00902560">
      <w:pPr>
        <w:pStyle w:val="BodyTextNumbered"/>
        <w:ind w:left="2160"/>
      </w:pPr>
      <w:r w:rsidRPr="00227BDD">
        <w:t>(i)</w:t>
      </w:r>
      <w:r w:rsidRPr="00227BDD">
        <w:tab/>
        <w:t xml:space="preserve">The Generation Resource </w:t>
      </w:r>
      <w:r>
        <w:t xml:space="preserve">or ESR </w:t>
      </w:r>
      <w:r w:rsidRPr="00227BDD">
        <w:t>satisfied Planning Guide Section 6.9, Addition of Proposed Generation to the Planning Models, between August 12, 2013 and March 20, 2015</w:t>
      </w:r>
      <w:r>
        <w:t>;</w:t>
      </w:r>
    </w:p>
    <w:p w14:paraId="4D9FD697" w14:textId="77777777" w:rsidR="00902560" w:rsidRPr="00227BDD" w:rsidRDefault="00902560" w:rsidP="00902560">
      <w:pPr>
        <w:pStyle w:val="BodyTextNumbered"/>
        <w:ind w:left="2160"/>
      </w:pPr>
      <w:r w:rsidRPr="00227BDD">
        <w:t>(ii)</w:t>
      </w:r>
      <w:r w:rsidRPr="00227BDD">
        <w:tab/>
        <w:t>The SS</w:t>
      </w:r>
      <w:ins w:id="417" w:author="ERCOT" w:date="2023-07-06T09:58:00Z">
        <w:r>
          <w:t>O</w:t>
        </w:r>
      </w:ins>
      <w:del w:id="418" w:author="ERCOT" w:date="2023-07-06T09:58:00Z">
        <w:r w:rsidRPr="00227BDD" w:rsidDel="008F3025">
          <w:delText>R</w:delText>
        </w:r>
      </w:del>
      <w:r w:rsidRPr="00227BDD">
        <w:t xml:space="preserve"> Protection is approved by ERCOT</w:t>
      </w:r>
      <w:r>
        <w:t>;</w:t>
      </w:r>
      <w:r w:rsidRPr="00227BDD">
        <w:t xml:space="preserve"> and</w:t>
      </w:r>
    </w:p>
    <w:p w14:paraId="07F83F4B" w14:textId="77777777" w:rsidR="00902560" w:rsidRPr="00227BDD" w:rsidRDefault="00902560" w:rsidP="00902560">
      <w:pPr>
        <w:pStyle w:val="BodyTextNumbered"/>
        <w:ind w:left="2160"/>
      </w:pPr>
      <w:r w:rsidRPr="00227BDD">
        <w:t>(iii)</w:t>
      </w:r>
      <w:r w:rsidRPr="00227BDD">
        <w:tab/>
        <w:t xml:space="preserve">The Generation Resource </w:t>
      </w:r>
      <w:r>
        <w:t xml:space="preserve">or ESR </w:t>
      </w:r>
      <w:r w:rsidRPr="00227BDD">
        <w:t>installs the ERCOT-approved SS</w:t>
      </w:r>
      <w:ins w:id="419" w:author="ERCOT" w:date="2023-07-06T09:58:00Z">
        <w:r>
          <w:t>O</w:t>
        </w:r>
      </w:ins>
      <w:del w:id="420" w:author="ERCOT" w:date="2023-07-06T09:58:00Z">
        <w:r w:rsidRPr="00227BDD" w:rsidDel="008F3025">
          <w:delText>R</w:delText>
        </w:r>
      </w:del>
      <w:r w:rsidRPr="00227BDD">
        <w:t xml:space="preserve"> Protection prior to Initial Synchronization.</w:t>
      </w:r>
    </w:p>
    <w:p w14:paraId="59A0CAF4" w14:textId="77777777" w:rsidR="00902560" w:rsidRDefault="00902560" w:rsidP="00902560">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421" w:author="ERCOT" w:date="2023-07-07T16:40:00Z">
        <w:r>
          <w:t>O</w:t>
        </w:r>
      </w:ins>
      <w:del w:id="422"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0896E104" w14:textId="77777777" w:rsidR="00902560" w:rsidRPr="00B86BC1" w:rsidRDefault="00902560" w:rsidP="00902560">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423" w:author="ERCOT" w:date="2023-07-07T16:40:00Z">
        <w:r>
          <w:rPr>
            <w:iCs/>
          </w:rPr>
          <w:t>O</w:t>
        </w:r>
      </w:ins>
      <w:del w:id="424"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1F42F8EC" w14:textId="77777777" w:rsidR="00902560" w:rsidRPr="00672FDB" w:rsidRDefault="00902560" w:rsidP="00902560">
      <w:pPr>
        <w:pStyle w:val="H4"/>
        <w:ind w:left="1267" w:hanging="1267"/>
        <w:rPr>
          <w:b w:val="0"/>
          <w:iCs/>
        </w:rPr>
      </w:pPr>
      <w:bookmarkStart w:id="425" w:name="_Toc94100405"/>
      <w:r w:rsidRPr="00672FDB">
        <w:rPr>
          <w:iCs/>
        </w:rPr>
        <w:t xml:space="preserve">3.22.1.3 </w:t>
      </w:r>
      <w:r w:rsidRPr="00672FDB">
        <w:rPr>
          <w:iCs/>
        </w:rPr>
        <w:tab/>
        <w:t>Transmission Project Assessment</w:t>
      </w:r>
      <w:bookmarkEnd w:id="425"/>
    </w:p>
    <w:p w14:paraId="67543E7D" w14:textId="77777777" w:rsidR="00902560" w:rsidRPr="00227BDD" w:rsidRDefault="00902560" w:rsidP="00902560">
      <w:pPr>
        <w:spacing w:after="240"/>
        <w:ind w:left="720" w:hanging="720"/>
        <w:rPr>
          <w:iCs/>
        </w:rPr>
      </w:pPr>
      <w:r w:rsidRPr="00227BDD">
        <w:rPr>
          <w:iCs/>
        </w:rPr>
        <w:t>(1)</w:t>
      </w:r>
      <w:r w:rsidRPr="00227BDD">
        <w:rPr>
          <w:iCs/>
        </w:rPr>
        <w:tab/>
        <w:t>For any proposed Transmission Facilities connecting to or operating at 345 kV, the TSP shall perform an SS</w:t>
      </w:r>
      <w:ins w:id="426" w:author="ERCOT" w:date="2023-07-06T09:59:00Z">
        <w:r>
          <w:rPr>
            <w:iCs/>
          </w:rPr>
          <w:t>O</w:t>
        </w:r>
      </w:ins>
      <w:del w:id="427" w:author="ERCOT" w:date="2023-07-06T09:59:00Z">
        <w:r w:rsidRPr="00227BDD" w:rsidDel="008F3025">
          <w:rPr>
            <w:iCs/>
          </w:rPr>
          <w:delText>R</w:delText>
        </w:r>
      </w:del>
      <w:r w:rsidRPr="00227BDD">
        <w:rPr>
          <w:iCs/>
        </w:rPr>
        <w:t xml:space="preserve"> vulnerability assessment, including a topology</w:t>
      </w:r>
      <w:ins w:id="428" w:author="ERCOT" w:date="2023-07-31T15:30:00Z">
        <w:r>
          <w:rPr>
            <w:iCs/>
          </w:rPr>
          <w:t xml:space="preserve"> </w:t>
        </w:r>
      </w:ins>
      <w:del w:id="429" w:author="ERCOT" w:date="2023-07-31T15:30:00Z">
        <w:r w:rsidRPr="00227BDD" w:rsidDel="00346714">
          <w:rPr>
            <w:iCs/>
          </w:rPr>
          <w:delText>-</w:delText>
        </w:r>
      </w:del>
      <w:r w:rsidRPr="00227BDD">
        <w:rPr>
          <w:iCs/>
        </w:rPr>
        <w:t xml:space="preserve">check and/or frequency scan assessment </w:t>
      </w:r>
      <w:r w:rsidRPr="00227BDD">
        <w:t xml:space="preserve">in accordance with Section 3.22.2, Subsynchronous </w:t>
      </w:r>
      <w:del w:id="430" w:author="ERCOT" w:date="2023-07-06T09:59:00Z">
        <w:r w:rsidRPr="00227BDD" w:rsidDel="008F3025">
          <w:delText>Resonance</w:delText>
        </w:r>
      </w:del>
      <w:ins w:id="431"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432" w:author="ERCOT" w:date="2023-07-06T09:59:00Z">
        <w:r>
          <w:rPr>
            <w:iCs/>
          </w:rPr>
          <w:t>O</w:t>
        </w:r>
      </w:ins>
      <w:del w:id="433"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25EE2990" w14:textId="3435A970" w:rsidR="00902560" w:rsidRPr="00227BDD" w:rsidRDefault="00902560" w:rsidP="00902560">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434" w:author="ERCOT" w:date="2023-07-06T10:00:00Z">
        <w:r>
          <w:rPr>
            <w:iCs/>
          </w:rPr>
          <w:t>,</w:t>
        </w:r>
      </w:ins>
      <w:del w:id="435" w:author="ERCOT" w:date="2023-07-06T10:00:00Z">
        <w:r w:rsidRPr="00227BDD" w:rsidDel="009F2F69">
          <w:rPr>
            <w:iCs/>
          </w:rPr>
          <w:delText xml:space="preserve"> or</w:delText>
        </w:r>
      </w:del>
      <w:r w:rsidRPr="00227BDD">
        <w:rPr>
          <w:iCs/>
        </w:rPr>
        <w:t xml:space="preserve"> a Generation </w:t>
      </w:r>
      <w:r w:rsidRPr="00227BDD">
        <w:rPr>
          <w:iCs/>
        </w:rPr>
        <w:lastRenderedPageBreak/>
        <w:t>Resource satisfying Planning Guide Section 6.9</w:t>
      </w:r>
      <w:ins w:id="436" w:author="ERCOT" w:date="2024-05-17T21:03:00Z">
        <w:r w:rsidR="00F97A76">
          <w:rPr>
            <w:iCs/>
          </w:rPr>
          <w:t>,</w:t>
        </w:r>
        <w:r w:rsidR="00F97A76" w:rsidRPr="00227BDD">
          <w:rPr>
            <w:iCs/>
          </w:rPr>
          <w:t xml:space="preserve"> </w:t>
        </w:r>
        <w:r w:rsidR="00F97A76">
          <w:rPr>
            <w:iCs/>
          </w:rPr>
          <w:t xml:space="preserve">an existing Large Load, or a Large Load satisfying Planning Guide Sections 9.4, </w:t>
        </w:r>
        <w:r w:rsidR="00F97A76" w:rsidRPr="00CD1777">
          <w:rPr>
            <w:iCs/>
          </w:rPr>
          <w:t>LLIS Report and Follow-up</w:t>
        </w:r>
        <w:r w:rsidR="00F97A76">
          <w:rPr>
            <w:iCs/>
          </w:rPr>
          <w:t xml:space="preserve">, and 9.5, </w:t>
        </w:r>
        <w:r w:rsidR="00F97A76" w:rsidRPr="00CD1777">
          <w:rPr>
            <w:iCs/>
          </w:rPr>
          <w:t>Interconnection Agreements and Responsibilities</w:t>
        </w:r>
        <w:r w:rsidR="00F97A76">
          <w:rPr>
            <w:iCs/>
          </w:rPr>
          <w:t>,</w:t>
        </w:r>
      </w:ins>
      <w:r w:rsidR="00F97A76">
        <w:rPr>
          <w:iCs/>
        </w:rPr>
        <w:t xml:space="preserve"> </w:t>
      </w:r>
      <w:r w:rsidRPr="00227BDD">
        <w:rPr>
          <w:iCs/>
        </w:rPr>
        <w:t>at the time the transmission project is proposed to become vulnerable to SS</w:t>
      </w:r>
      <w:ins w:id="437" w:author="ERCOT" w:date="2023-07-06T09:59:00Z">
        <w:r>
          <w:rPr>
            <w:iCs/>
          </w:rPr>
          <w:t>O</w:t>
        </w:r>
      </w:ins>
      <w:del w:id="438" w:author="ERCOT" w:date="2023-07-06T09:59:00Z">
        <w:r w:rsidRPr="00227BDD" w:rsidDel="008F3025">
          <w:rPr>
            <w:iCs/>
          </w:rPr>
          <w:delText>R</w:delText>
        </w:r>
      </w:del>
      <w:r w:rsidRPr="00227BDD">
        <w:rPr>
          <w:iCs/>
        </w:rPr>
        <w:t>, ERCOT shall perform an SS</w:t>
      </w:r>
      <w:ins w:id="439" w:author="ERCOT" w:date="2023-07-06T09:59:00Z">
        <w:r>
          <w:rPr>
            <w:iCs/>
          </w:rPr>
          <w:t>O</w:t>
        </w:r>
      </w:ins>
      <w:del w:id="440" w:author="ERCOT" w:date="2023-07-06T09:59:00Z">
        <w:r w:rsidRPr="00227BDD" w:rsidDel="008F3025">
          <w:rPr>
            <w:iCs/>
          </w:rPr>
          <w:delText>R</w:delText>
        </w:r>
      </w:del>
      <w:r w:rsidRPr="00227BDD">
        <w:rPr>
          <w:iCs/>
        </w:rPr>
        <w:t xml:space="preserve"> vulnerability assessment, including topology</w:t>
      </w:r>
      <w:ins w:id="441" w:author="ERCOT" w:date="2023-07-31T15:30:00Z">
        <w:r>
          <w:rPr>
            <w:iCs/>
          </w:rPr>
          <w:t xml:space="preserve"> </w:t>
        </w:r>
      </w:ins>
      <w:del w:id="442"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3CBD3F39" w14:textId="77777777" w:rsidR="00902560" w:rsidRPr="00227BDD" w:rsidRDefault="00902560" w:rsidP="00902560">
      <w:pPr>
        <w:spacing w:after="240"/>
        <w:ind w:left="720" w:hanging="720"/>
      </w:pPr>
      <w:r w:rsidRPr="00227BDD">
        <w:t>(3)</w:t>
      </w:r>
      <w:r w:rsidRPr="00227BDD">
        <w:tab/>
        <w:t>If the frequency scan assessment in paragraphs (1) or (2) above indicates potential SS</w:t>
      </w:r>
      <w:ins w:id="443" w:author="ERCOT" w:date="2023-07-06T10:00:00Z">
        <w:r>
          <w:t>O</w:t>
        </w:r>
      </w:ins>
      <w:del w:id="444"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445" w:author="ERCOT" w:date="2023-07-06T10:00:00Z">
        <w:r>
          <w:t>O</w:t>
        </w:r>
      </w:ins>
      <w:del w:id="446" w:author="ERCOT" w:date="2023-07-06T10:00:00Z">
        <w:r w:rsidRPr="00227BDD" w:rsidDel="009F2F69">
          <w:delText>R</w:delText>
        </w:r>
      </w:del>
      <w:r w:rsidRPr="00227BDD">
        <w:t xml:space="preserve"> assessment to confirm or refute the SS</w:t>
      </w:r>
      <w:ins w:id="447" w:author="ERCOT" w:date="2023-07-06T10:00:00Z">
        <w:r>
          <w:t>O</w:t>
        </w:r>
      </w:ins>
      <w:del w:id="448" w:author="ERCOT" w:date="2023-07-06T10:00:00Z">
        <w:r w:rsidRPr="00227BDD" w:rsidDel="009F2F69">
          <w:delText>R</w:delText>
        </w:r>
      </w:del>
      <w:r w:rsidRPr="00227BDD">
        <w:t xml:space="preserve"> vulnerability. </w:t>
      </w:r>
    </w:p>
    <w:p w14:paraId="432F333E" w14:textId="77777777" w:rsidR="00902560" w:rsidRPr="00227BDD" w:rsidRDefault="00902560" w:rsidP="00902560">
      <w:pPr>
        <w:spacing w:after="240"/>
        <w:ind w:left="720" w:hanging="720"/>
        <w:rPr>
          <w:iCs/>
        </w:rPr>
      </w:pPr>
      <w:r w:rsidRPr="00227BDD">
        <w:t>(4)</w:t>
      </w:r>
      <w:r w:rsidRPr="00227BDD">
        <w:tab/>
        <w:t>Past SS</w:t>
      </w:r>
      <w:ins w:id="449" w:author="ERCOT" w:date="2023-07-06T10:01:00Z">
        <w:r>
          <w:t>O</w:t>
        </w:r>
      </w:ins>
      <w:del w:id="450" w:author="ERCOT" w:date="2023-07-06T10:01:00Z">
        <w:r w:rsidRPr="00227BDD" w:rsidDel="009F2F69">
          <w:delText>R</w:delText>
        </w:r>
      </w:del>
      <w:r w:rsidRPr="00227BDD">
        <w:t xml:space="preserve"> assessments may be used to determine the SS</w:t>
      </w:r>
      <w:ins w:id="451" w:author="ERCOT" w:date="2023-07-06T10:01:00Z">
        <w:r>
          <w:t>O</w:t>
        </w:r>
      </w:ins>
      <w:del w:id="452" w:author="ERCOT" w:date="2023-07-06T10:01:00Z">
        <w:r w:rsidRPr="00227BDD" w:rsidDel="009F2F69">
          <w:delText>R</w:delText>
        </w:r>
      </w:del>
      <w:r w:rsidRPr="00227BDD">
        <w:t xml:space="preserve"> vulnerability of a Generation Resource </w:t>
      </w:r>
      <w:ins w:id="453" w:author="ERCOT" w:date="2023-07-06T10:01:00Z">
        <w:r>
          <w:t xml:space="preserve">or a Large Load </w:t>
        </w:r>
      </w:ins>
      <w:r w:rsidRPr="00227BDD">
        <w:t>if ERCOT, in consultation with the affected TSPs, determines the results of the past SS</w:t>
      </w:r>
      <w:ins w:id="454" w:author="ERCOT" w:date="2023-07-06T10:01:00Z">
        <w:r>
          <w:t>O</w:t>
        </w:r>
      </w:ins>
      <w:del w:id="455" w:author="ERCOT" w:date="2023-07-06T10:01:00Z">
        <w:r w:rsidRPr="00227BDD" w:rsidDel="009F2F69">
          <w:delText>R</w:delText>
        </w:r>
      </w:del>
      <w:r w:rsidRPr="00227BDD">
        <w:t xml:space="preserve"> assessments are still valid.  </w:t>
      </w:r>
    </w:p>
    <w:p w14:paraId="04CD9A95" w14:textId="77777777" w:rsidR="00902560" w:rsidRPr="00227BDD" w:rsidRDefault="00902560" w:rsidP="00902560">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456" w:author="ERCOT" w:date="2023-07-07T16:40:00Z">
        <w:r w:rsidRPr="00227BDD" w:rsidDel="001C2570">
          <w:rPr>
            <w:szCs w:val="24"/>
          </w:rPr>
          <w:delText>less</w:delText>
        </w:r>
      </w:del>
      <w:ins w:id="457"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458" w:author="ERCOT" w:date="2023-07-07T16:40:00Z">
        <w:r>
          <w:t>O</w:t>
        </w:r>
      </w:ins>
      <w:del w:id="459" w:author="ERCOT" w:date="2023-07-07T16:40:00Z">
        <w:r w:rsidRPr="00227BDD" w:rsidDel="001C2570">
          <w:delText>R</w:delText>
        </w:r>
      </w:del>
      <w:r w:rsidRPr="00227BDD">
        <w:t xml:space="preserve"> Mitigation on the ERCOT transmission system. The SS</w:t>
      </w:r>
      <w:ins w:id="460" w:author="ERCOT" w:date="2023-07-07T16:41:00Z">
        <w:r>
          <w:t>O</w:t>
        </w:r>
      </w:ins>
      <w:del w:id="461"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5EAFFD6D" w14:textId="77777777" w:rsidR="00902560" w:rsidRDefault="00902560" w:rsidP="00902560">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209A1A63" w14:textId="77777777" w:rsidR="00902560" w:rsidRPr="00227BDD" w:rsidRDefault="00902560" w:rsidP="00902560">
      <w:pPr>
        <w:pStyle w:val="BodyTextNumbered"/>
        <w:rPr>
          <w:ins w:id="462" w:author="ERCOT" w:date="2023-07-24T15:29:00Z"/>
        </w:rPr>
      </w:pPr>
      <w:ins w:id="463"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2F30EFF" w14:textId="77777777" w:rsidR="00902560" w:rsidRDefault="00902560" w:rsidP="00902560">
      <w:pPr>
        <w:spacing w:after="240"/>
        <w:ind w:left="720" w:hanging="720"/>
        <w:rPr>
          <w:ins w:id="464" w:author="ERCOT" w:date="2023-07-24T15:29:00Z"/>
        </w:rPr>
      </w:pPr>
      <w:ins w:id="465"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Ferroresonance </w:t>
        </w:r>
        <w:r>
          <w:t xml:space="preserve">(SSFR) </w:t>
        </w:r>
        <w:r w:rsidRPr="00227BDD">
          <w:t xml:space="preserve">in the event of </w:t>
        </w:r>
        <w:r>
          <w:t>one or more condition</w:t>
        </w:r>
      </w:ins>
      <w:ins w:id="466" w:author="ERCOT" w:date="2023-07-31T15:31:00Z">
        <w:r>
          <w:t xml:space="preserve">s </w:t>
        </w:r>
      </w:ins>
      <w:ins w:id="467"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1932DF8" w14:textId="77777777" w:rsidR="00902560" w:rsidRDefault="00902560" w:rsidP="00902560">
      <w:pPr>
        <w:pStyle w:val="BodyTextNumbered"/>
        <w:ind w:left="1440"/>
        <w:rPr>
          <w:ins w:id="468" w:author="ERCOT" w:date="2023-07-24T15:29:00Z"/>
        </w:rPr>
      </w:pPr>
      <w:ins w:id="469" w:author="ERCOT" w:date="2023-07-24T15:29:00Z">
        <w:r>
          <w:lastRenderedPageBreak/>
          <w:t>(a)</w:t>
        </w:r>
        <w:r>
          <w:tab/>
          <w:t xml:space="preserve">One single element outage; </w:t>
        </w:r>
      </w:ins>
    </w:p>
    <w:p w14:paraId="16575B10" w14:textId="77777777" w:rsidR="00902560" w:rsidRDefault="00902560" w:rsidP="00902560">
      <w:pPr>
        <w:pStyle w:val="BodyTextNumbered"/>
        <w:ind w:left="1440"/>
        <w:rPr>
          <w:ins w:id="470" w:author="ERCOT" w:date="2023-07-24T15:29:00Z"/>
        </w:rPr>
      </w:pPr>
      <w:ins w:id="471" w:author="ERCOT" w:date="2023-07-24T15:29:00Z">
        <w:r>
          <w:t>(b)</w:t>
        </w:r>
        <w:r>
          <w:tab/>
          <w:t xml:space="preserve">One common tower outage; </w:t>
        </w:r>
      </w:ins>
    </w:p>
    <w:p w14:paraId="304D31BB" w14:textId="77777777" w:rsidR="00902560" w:rsidRDefault="00902560" w:rsidP="00902560">
      <w:pPr>
        <w:pStyle w:val="BodyTextNumbered"/>
        <w:ind w:left="1440"/>
        <w:rPr>
          <w:ins w:id="472" w:author="ERCOT" w:date="2023-07-24T15:29:00Z"/>
        </w:rPr>
      </w:pPr>
      <w:ins w:id="473" w:author="ERCOT" w:date="2023-07-24T15:29:00Z">
        <w:r>
          <w:t>(c)</w:t>
        </w:r>
        <w:r>
          <w:tab/>
          <w:t xml:space="preserve">Two single element outages; </w:t>
        </w:r>
      </w:ins>
    </w:p>
    <w:p w14:paraId="1C79A043" w14:textId="77777777" w:rsidR="00902560" w:rsidRDefault="00902560" w:rsidP="00902560">
      <w:pPr>
        <w:pStyle w:val="BodyTextNumbered"/>
        <w:ind w:left="1440"/>
        <w:rPr>
          <w:ins w:id="474" w:author="ERCOT" w:date="2023-07-24T15:29:00Z"/>
        </w:rPr>
      </w:pPr>
      <w:ins w:id="475" w:author="ERCOT" w:date="2023-07-24T15:29:00Z">
        <w:r>
          <w:t>(d)</w:t>
        </w:r>
        <w:r>
          <w:tab/>
          <w:t>Two common tower outages; or</w:t>
        </w:r>
      </w:ins>
    </w:p>
    <w:p w14:paraId="0105EF34" w14:textId="77777777" w:rsidR="00902560" w:rsidRDefault="00902560" w:rsidP="00902560">
      <w:pPr>
        <w:pStyle w:val="BodyTextNumbered"/>
        <w:ind w:left="1440"/>
        <w:rPr>
          <w:ins w:id="476" w:author="ERCOT" w:date="2023-07-24T15:29:00Z"/>
        </w:rPr>
      </w:pPr>
      <w:ins w:id="477" w:author="ERCOT" w:date="2023-07-24T15:29:00Z">
        <w:r>
          <w:t>(e)</w:t>
        </w:r>
        <w:r>
          <w:tab/>
          <w:t xml:space="preserve">One single element outage and one common tower outage. </w:t>
        </w:r>
      </w:ins>
    </w:p>
    <w:p w14:paraId="5BB64E98" w14:textId="77777777" w:rsidR="00902560" w:rsidRDefault="00902560" w:rsidP="00902560">
      <w:pPr>
        <w:pStyle w:val="BodyTextNumbered"/>
        <w:rPr>
          <w:iCs w:val="0"/>
        </w:rPr>
      </w:pPr>
      <w:r w:rsidRPr="00227BDD">
        <w:rPr>
          <w:iCs w:val="0"/>
        </w:rPr>
        <w:t>(</w:t>
      </w:r>
      <w:ins w:id="478" w:author="ERCOT" w:date="2023-07-24T15:29:00Z">
        <w:r>
          <w:rPr>
            <w:iCs w:val="0"/>
          </w:rPr>
          <w:t>9</w:t>
        </w:r>
      </w:ins>
      <w:del w:id="479"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7BF1F99A" w14:textId="77777777" w:rsidR="00902560" w:rsidRPr="00672FDB" w:rsidRDefault="00902560" w:rsidP="00902560">
      <w:pPr>
        <w:pStyle w:val="H4"/>
        <w:ind w:left="1267" w:hanging="1267"/>
        <w:rPr>
          <w:ins w:id="480" w:author="ERCOT" w:date="2023-06-22T16:11:00Z"/>
          <w:b w:val="0"/>
          <w:iCs/>
        </w:rPr>
      </w:pPr>
      <w:bookmarkStart w:id="481" w:name="_Toc94100406"/>
      <w:ins w:id="482" w:author="ERCOT" w:date="2023-06-22T16:11:00Z">
        <w:r w:rsidRPr="00672FDB">
          <w:rPr>
            <w:iCs/>
          </w:rPr>
          <w:t>3.22.1.4</w:t>
        </w:r>
        <w:r w:rsidRPr="00672FDB">
          <w:rPr>
            <w:iCs/>
          </w:rPr>
          <w:tab/>
        </w:r>
        <w:r>
          <w:rPr>
            <w:iCs/>
          </w:rPr>
          <w:t>Large Load Interconnection Assessment</w:t>
        </w:r>
      </w:ins>
    </w:p>
    <w:p w14:paraId="638D201D" w14:textId="5C1BFB68" w:rsidR="00902560" w:rsidRDefault="00902560" w:rsidP="00902560">
      <w:pPr>
        <w:pStyle w:val="BodyTextNumbered"/>
        <w:rPr>
          <w:ins w:id="483" w:author="ERCOT" w:date="2024-05-17T21:02:00Z"/>
        </w:rPr>
      </w:pPr>
      <w:bookmarkStart w:id="484" w:name="_Hlk116920893"/>
      <w:ins w:id="485" w:author="ERCOT" w:date="2024-05-17T21:02:00Z">
        <w:r w:rsidRPr="00227BDD">
          <w:t>(1)</w:t>
        </w:r>
        <w:r w:rsidRPr="00227BDD">
          <w:tab/>
        </w:r>
      </w:ins>
      <w:ins w:id="486" w:author="ERCOT" w:date="2024-05-28T16:35:00Z">
        <w:r w:rsidR="00F537F9">
          <w:t xml:space="preserve">Upon completion of all requirements prescribed in Planning Guide Section 9.2.2, Submission of Large Load Project Information </w:t>
        </w:r>
        <w:r w:rsidR="00F537F9" w:rsidRPr="0065746E">
          <w:t>and Initiation of the Large Load Interconnection Study (LLIS)</w:t>
        </w:r>
        <w:r w:rsidR="00F537F9">
          <w:t>,</w:t>
        </w:r>
        <w:r w:rsidR="00F537F9" w:rsidRPr="00227BDD">
          <w:t xml:space="preserve"> </w:t>
        </w:r>
      </w:ins>
      <w:ins w:id="487" w:author="ERCOT" w:date="2024-05-17T21:02:00Z">
        <w:r w:rsidRPr="00227BDD">
          <w:t xml:space="preserve">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3815F13F" w14:textId="15A4DBDE" w:rsidR="00902560" w:rsidRDefault="00902560" w:rsidP="00902560">
      <w:pPr>
        <w:pStyle w:val="BodyTextNumbered"/>
        <w:ind w:left="1440"/>
        <w:rPr>
          <w:ins w:id="488" w:author="ERCOT" w:date="2024-05-17T21:02:00Z"/>
        </w:rPr>
      </w:pPr>
      <w:ins w:id="489" w:author="ERCOT" w:date="2024-05-17T21:02:00Z">
        <w:r>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3CD4C944" w14:textId="77777777" w:rsidR="00902560" w:rsidRDefault="00902560" w:rsidP="00902560">
      <w:pPr>
        <w:pStyle w:val="BodyTextNumbered"/>
        <w:ind w:left="1440"/>
        <w:rPr>
          <w:ins w:id="490" w:author="ERCOT" w:date="2024-05-17T21:02:00Z"/>
        </w:rPr>
      </w:pPr>
      <w:ins w:id="491" w:author="ERCOT" w:date="2024-05-17T21:02:00Z">
        <w:r>
          <w:t>(b)</w:t>
        </w:r>
        <w:r>
          <w:tab/>
          <w:t xml:space="preserve">Whether the Large Load or any associated Facilities are expected to be susceptible to SSO. </w:t>
        </w:r>
      </w:ins>
    </w:p>
    <w:p w14:paraId="4A3A0534" w14:textId="63F5E0B3" w:rsidR="00902560" w:rsidRDefault="00902560" w:rsidP="00902560">
      <w:pPr>
        <w:pStyle w:val="BodyTextNumbered"/>
        <w:rPr>
          <w:ins w:id="492" w:author="Oncor 081524" w:date="2024-07-17T13:57:00Z"/>
          <w:szCs w:val="24"/>
        </w:rPr>
      </w:pPr>
      <w:ins w:id="493" w:author="ERCOT" w:date="2024-05-17T21:02:00Z">
        <w:r w:rsidRPr="00227BDD">
          <w:t>(</w:t>
        </w:r>
        <w:r>
          <w:t>2</w:t>
        </w:r>
        <w:r w:rsidRPr="00227BDD">
          <w:t>)</w:t>
        </w:r>
        <w:r w:rsidRPr="00227BDD">
          <w:tab/>
        </w:r>
        <w:del w:id="494" w:author="Oncor 081524" w:date="2024-08-15T12:41:00Z">
          <w:r w:rsidRPr="007801EA" w:rsidDel="00B31A6C">
            <w:rPr>
              <w:szCs w:val="24"/>
            </w:rPr>
            <w:delText xml:space="preserve">The interconnecting TSP shall provide all information requested by </w:delText>
          </w:r>
        </w:del>
        <w:r w:rsidRPr="007801EA">
          <w:rPr>
            <w:szCs w:val="24"/>
          </w:rPr>
          <w:t xml:space="preserve">ERCOT </w:t>
        </w:r>
      </w:ins>
      <w:ins w:id="495" w:author="Oncor 081524" w:date="2024-08-15T12:41:00Z">
        <w:r w:rsidR="00B31A6C">
          <w:rPr>
            <w:szCs w:val="24"/>
          </w:rPr>
          <w:t xml:space="preserve">shall specify all of the information </w:t>
        </w:r>
      </w:ins>
      <w:ins w:id="496" w:author="ERCOT" w:date="2024-05-17T21:02:00Z">
        <w:r w:rsidRPr="007801EA">
          <w:rPr>
            <w:szCs w:val="24"/>
          </w:rPr>
          <w:t>that is needed to perform the topology check detailed in paragraph (1) above</w:t>
        </w:r>
      </w:ins>
      <w:ins w:id="497" w:author="Oncor 081524" w:date="2024-08-15T12:41:00Z">
        <w:r w:rsidR="00B31A6C">
          <w:rPr>
            <w:szCs w:val="24"/>
          </w:rPr>
          <w:t>, and provide this specification to the interconnecting TSP</w:t>
        </w:r>
      </w:ins>
      <w:ins w:id="498" w:author="Oncor 081524" w:date="2024-08-15T12:42:00Z">
        <w:r w:rsidR="00B31A6C">
          <w:rPr>
            <w:szCs w:val="24"/>
          </w:rPr>
          <w:t>.</w:t>
        </w:r>
      </w:ins>
      <w:ins w:id="499" w:author="Oncor 081524" w:date="2024-08-15T12:41:00Z">
        <w:r w:rsidR="00B31A6C">
          <w:rPr>
            <w:szCs w:val="24"/>
          </w:rPr>
          <w:t xml:space="preserve">  The interconnecting TSP shall request this information from the ILLE, and provide it to ERCOT once received.</w:t>
        </w:r>
      </w:ins>
    </w:p>
    <w:p w14:paraId="2EE66B04" w14:textId="77777777" w:rsidR="00902560" w:rsidRDefault="00902560" w:rsidP="00902560">
      <w:pPr>
        <w:pStyle w:val="BodyTextNumbered"/>
        <w:rPr>
          <w:ins w:id="500" w:author="ERCOT" w:date="2024-05-17T21:02:00Z"/>
        </w:rPr>
      </w:pPr>
      <w:ins w:id="501" w:author="ERCOT" w:date="2024-05-17T21:02:00Z">
        <w:r w:rsidRPr="00227BDD">
          <w:t>(</w:t>
        </w:r>
        <w:r>
          <w:t>3</w:t>
        </w:r>
        <w:r w:rsidRPr="00227BDD">
          <w:t>)</w:t>
        </w:r>
        <w:r w:rsidRPr="00227BDD">
          <w:tab/>
        </w:r>
        <w:r>
          <w:rPr>
            <w:szCs w:val="24"/>
          </w:rPr>
          <w:t>T</w:t>
        </w:r>
        <w:r w:rsidRPr="00227BDD">
          <w:rPr>
            <w:szCs w:val="24"/>
          </w:rPr>
          <w:t xml:space="preserve">he interconnecting TSP shall perform </w:t>
        </w:r>
        <w:r>
          <w:rPr>
            <w:szCs w:val="24"/>
          </w:rPr>
          <w:t>a</w:t>
        </w:r>
        <w:r w:rsidRPr="00227BDD">
          <w:rPr>
            <w:szCs w:val="24"/>
          </w:rPr>
          <w:t xml:space="preserve"> detailed SS</w:t>
        </w:r>
        <w:r>
          <w:rPr>
            <w:szCs w:val="24"/>
          </w:rPr>
          <w:t>O</w:t>
        </w:r>
        <w:r w:rsidRPr="00227BDD">
          <w:rPr>
            <w:szCs w:val="24"/>
          </w:rPr>
          <w:t xml:space="preserve"> assessment for the </w:t>
        </w:r>
        <w:r>
          <w:rPr>
            <w:szCs w:val="24"/>
          </w:rPr>
          <w:t>Load connection</w:t>
        </w:r>
        <w:r w:rsidRPr="00227BDD">
          <w:rPr>
            <w:szCs w:val="24"/>
          </w:rPr>
          <w:t xml:space="preserve"> </w:t>
        </w:r>
        <w:r w:rsidRPr="00227BDD">
          <w:t xml:space="preserve">in accordance with Section 3.22.2, Subsynchronous </w:t>
        </w:r>
        <w:r>
          <w:t>Oscillation</w:t>
        </w:r>
        <w:r w:rsidRPr="00227BDD">
          <w:t xml:space="preserve"> Vulnerability Assessment Criteria, to determine SS</w:t>
        </w:r>
        <w:r>
          <w:t>O</w:t>
        </w:r>
        <w:r w:rsidRPr="00227BDD">
          <w:t xml:space="preserve"> vulnerability</w:t>
        </w:r>
        <w:r>
          <w:rPr>
            <w:szCs w:val="24"/>
          </w:rPr>
          <w:t>, if</w:t>
        </w:r>
        <w:r w:rsidRPr="00A606E2">
          <w:t xml:space="preserve"> </w:t>
        </w:r>
        <w:r w:rsidRPr="00227BDD">
          <w:t xml:space="preserve">ERCOT </w:t>
        </w:r>
        <w:r>
          <w:t>determines</w:t>
        </w:r>
        <w:r w:rsidRPr="00227BDD">
          <w:t xml:space="preserve"> that</w:t>
        </w:r>
        <w:r>
          <w:t>:</w:t>
        </w:r>
      </w:ins>
    </w:p>
    <w:p w14:paraId="527E91E3" w14:textId="116A39F9" w:rsidR="00902560" w:rsidRDefault="00902560" w:rsidP="00902560">
      <w:pPr>
        <w:pStyle w:val="BodyTextNumbered"/>
        <w:ind w:left="1440"/>
        <w:rPr>
          <w:ins w:id="502" w:author="ERCOT" w:date="2023-06-22T16:11:00Z"/>
        </w:rPr>
      </w:pPr>
      <w:ins w:id="503" w:author="ERCOT" w:date="2023-06-22T16:11:00Z">
        <w:r>
          <w:t>(a)</w:t>
        </w:r>
        <w:r>
          <w:tab/>
          <w:t xml:space="preserve">A Large Load is vulnerable to </w:t>
        </w:r>
        <w:r w:rsidRPr="00062570">
          <w:t>SSO in the event of six or fewer concurrent</w:t>
        </w:r>
        <w:r>
          <w:t xml:space="preserve"> transmission Outages</w:t>
        </w:r>
      </w:ins>
      <w:ins w:id="504" w:author="ERCOT" w:date="2023-07-06T10:02:00Z">
        <w:r>
          <w:t>;</w:t>
        </w:r>
      </w:ins>
      <w:ins w:id="505" w:author="ERCOT" w:date="2023-06-22T16:11:00Z">
        <w:r>
          <w:t xml:space="preserve"> or</w:t>
        </w:r>
      </w:ins>
    </w:p>
    <w:p w14:paraId="5CAF8E73" w14:textId="77777777" w:rsidR="00902560" w:rsidRDefault="00902560" w:rsidP="00902560">
      <w:pPr>
        <w:pStyle w:val="BodyTextNumbered"/>
        <w:ind w:left="1440"/>
        <w:rPr>
          <w:ins w:id="506" w:author="ERCOT" w:date="2023-06-22T16:11:00Z"/>
        </w:rPr>
      </w:pPr>
      <w:ins w:id="507" w:author="ERCOT" w:date="2023-06-22T16:11:00Z">
        <w:r>
          <w:t>(b)</w:t>
        </w:r>
        <w:r>
          <w:tab/>
          <w:t>A transformer</w:t>
        </w:r>
        <w:r w:rsidRPr="00062570">
          <w:t xml:space="preserve"> associated with a </w:t>
        </w:r>
        <w:r>
          <w:t>Large Load</w:t>
        </w:r>
        <w:r w:rsidRPr="00062570">
          <w:t xml:space="preserve"> is vulnerable to SSFR in the event of the following</w:t>
        </w:r>
        <w:r>
          <w:t>:</w:t>
        </w:r>
      </w:ins>
    </w:p>
    <w:bookmarkEnd w:id="484"/>
    <w:p w14:paraId="55F8BB93" w14:textId="77777777" w:rsidR="00902560" w:rsidRDefault="00902560" w:rsidP="00902560">
      <w:pPr>
        <w:pStyle w:val="BodyTextNumbered"/>
        <w:ind w:left="2160"/>
        <w:rPr>
          <w:ins w:id="508" w:author="ERCOT" w:date="2023-06-22T16:11:00Z"/>
        </w:rPr>
      </w:pPr>
      <w:ins w:id="509" w:author="ERCOT" w:date="2023-06-22T16:11:00Z">
        <w:r>
          <w:t>(i)</w:t>
        </w:r>
        <w:r>
          <w:tab/>
          <w:t>One single element outage;</w:t>
        </w:r>
      </w:ins>
    </w:p>
    <w:p w14:paraId="4240E286" w14:textId="77777777" w:rsidR="00902560" w:rsidRDefault="00902560" w:rsidP="00902560">
      <w:pPr>
        <w:pStyle w:val="BodyTextNumbered"/>
        <w:ind w:left="2160"/>
        <w:rPr>
          <w:ins w:id="510" w:author="ERCOT" w:date="2023-06-22T16:11:00Z"/>
        </w:rPr>
      </w:pPr>
      <w:ins w:id="511" w:author="ERCOT" w:date="2023-06-22T16:11:00Z">
        <w:r>
          <w:t>(ii)</w:t>
        </w:r>
        <w:r>
          <w:tab/>
          <w:t>One common tower outage;</w:t>
        </w:r>
      </w:ins>
    </w:p>
    <w:p w14:paraId="4E3F0CA4" w14:textId="77777777" w:rsidR="00902560" w:rsidRDefault="00902560" w:rsidP="00902560">
      <w:pPr>
        <w:pStyle w:val="BodyTextNumbered"/>
        <w:ind w:left="2160"/>
        <w:rPr>
          <w:ins w:id="512" w:author="ERCOT" w:date="2023-06-22T16:11:00Z"/>
        </w:rPr>
      </w:pPr>
      <w:ins w:id="513" w:author="ERCOT" w:date="2023-06-22T16:11:00Z">
        <w:r>
          <w:t>(iii)</w:t>
        </w:r>
        <w:r>
          <w:tab/>
          <w:t>Two single element outages;</w:t>
        </w:r>
      </w:ins>
    </w:p>
    <w:p w14:paraId="63D4C0E0" w14:textId="77777777" w:rsidR="00902560" w:rsidRDefault="00902560" w:rsidP="00902560">
      <w:pPr>
        <w:pStyle w:val="BodyTextNumbered"/>
        <w:ind w:left="2160"/>
        <w:rPr>
          <w:ins w:id="514" w:author="ERCOT" w:date="2023-06-22T16:11:00Z"/>
        </w:rPr>
      </w:pPr>
      <w:ins w:id="515" w:author="ERCOT" w:date="2023-06-22T16:11:00Z">
        <w:r>
          <w:t>(iv)</w:t>
        </w:r>
        <w:r>
          <w:tab/>
          <w:t>Two common tower outages; or</w:t>
        </w:r>
      </w:ins>
    </w:p>
    <w:p w14:paraId="73F82E49" w14:textId="1A6CC7C0" w:rsidR="00902560" w:rsidRDefault="00902560" w:rsidP="00902560">
      <w:pPr>
        <w:pStyle w:val="BodyTextNumbered"/>
        <w:ind w:left="2160"/>
        <w:rPr>
          <w:ins w:id="516" w:author="ERCOT" w:date="2023-07-24T15:44:00Z"/>
        </w:rPr>
      </w:pPr>
      <w:ins w:id="517" w:author="ERCOT" w:date="2023-07-24T15:44:00Z">
        <w:r>
          <w:lastRenderedPageBreak/>
          <w:t>(v)</w:t>
        </w:r>
        <w:r>
          <w:tab/>
          <w:t>One single element outage and one common tower outage.</w:t>
        </w:r>
      </w:ins>
    </w:p>
    <w:p w14:paraId="1314895A" w14:textId="77777777" w:rsidR="00902560" w:rsidRPr="00227BDD" w:rsidRDefault="00902560" w:rsidP="00902560">
      <w:pPr>
        <w:pStyle w:val="BodyTextNumbered"/>
        <w:rPr>
          <w:ins w:id="518" w:author="ERCOT" w:date="2023-07-24T15:44:00Z"/>
          <w:szCs w:val="24"/>
        </w:rPr>
      </w:pPr>
      <w:ins w:id="519"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 the study to ERCOT upon completion and shall include any SSO Countermeasures that have been reviewed by the TSP.</w:t>
        </w:r>
      </w:ins>
    </w:p>
    <w:p w14:paraId="4FF59A20" w14:textId="3F822705" w:rsidR="00902560" w:rsidRPr="00346714" w:rsidRDefault="00902560" w:rsidP="00902560">
      <w:pPr>
        <w:spacing w:after="240"/>
        <w:ind w:left="720" w:hanging="720"/>
        <w:rPr>
          <w:ins w:id="520" w:author="ERCOT" w:date="2024-05-17T21:01:00Z"/>
        </w:rPr>
      </w:pPr>
      <w:ins w:id="521" w:author="ERCOT" w:date="2024-05-17T21:01: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ILLE</w:t>
        </w:r>
        <w:del w:id="522" w:author="Oncor 081524" w:date="2024-08-15T12:43:00Z">
          <w:r w:rsidDel="00C5312B">
            <w:delText>, in coordination with the interconnecting TSP,</w:delText>
          </w:r>
        </w:del>
        <w:r>
          <w:t xml:space="preserve"> </w:t>
        </w:r>
        <w:r w:rsidRPr="00227BDD">
          <w:t xml:space="preserve">shall develop an </w:t>
        </w:r>
        <w:r>
          <w:t>SSO</w:t>
        </w:r>
        <w:r w:rsidRPr="00227BDD">
          <w:t xml:space="preserve"> </w:t>
        </w:r>
        <w:r>
          <w:t>Countermeasure plan</w:t>
        </w:r>
      </w:ins>
      <w:ins w:id="523" w:author="Oncor 081524" w:date="2024-08-15T12:43:00Z">
        <w:r w:rsidR="00C5312B">
          <w:t>, provide it to the interconnecting TSP for review,</w:t>
        </w:r>
      </w:ins>
      <w:ins w:id="524" w:author="ERCOT" w:date="2024-05-17T21:01:00Z">
        <w:r>
          <w:t xml:space="preserve"> and </w:t>
        </w:r>
      </w:ins>
      <w:ins w:id="525" w:author="Oncor 081524" w:date="2024-08-15T12:43:00Z">
        <w:r w:rsidR="00C5312B">
          <w:t xml:space="preserve">the TSP shall </w:t>
        </w:r>
      </w:ins>
      <w:ins w:id="526" w:author="ERCOT" w:date="2024-05-17T21:01:00Z">
        <w:r>
          <w:t>include it in the SSO study report to be approved by ERCOT.</w:t>
        </w:r>
        <w:r w:rsidRPr="00227BDD">
          <w:t xml:space="preserve"> </w:t>
        </w:r>
      </w:ins>
    </w:p>
    <w:p w14:paraId="1C269F8F" w14:textId="77777777" w:rsidR="00902560" w:rsidRDefault="00902560" w:rsidP="00902560">
      <w:pPr>
        <w:spacing w:after="240"/>
        <w:ind w:left="720" w:hanging="720"/>
        <w:rPr>
          <w:ins w:id="527" w:author="ERCOT" w:date="2024-05-17T21:01:00Z"/>
          <w:iCs/>
        </w:rPr>
      </w:pPr>
      <w:ins w:id="528" w:author="ERCOT" w:date="2024-05-17T21:01:00Z">
        <w:r w:rsidRPr="00B86BC1">
          <w:rPr>
            <w:iCs/>
          </w:rPr>
          <w:t>(</w:t>
        </w:r>
        <w:r>
          <w:rPr>
            <w:iCs/>
          </w:rPr>
          <w:t>6</w:t>
        </w:r>
        <w:r w:rsidRPr="00B86BC1">
          <w:rPr>
            <w:iCs/>
          </w:rPr>
          <w:t>)</w:t>
        </w:r>
        <w:r w:rsidRPr="00B86BC1">
          <w:rPr>
            <w:iCs/>
          </w:rPr>
          <w:tab/>
          <w:t xml:space="preserve">ERCOT shall respond with its comments or approval of an </w:t>
        </w:r>
        <w:r>
          <w:rPr>
            <w:iCs/>
          </w:rPr>
          <w:t>SSO</w:t>
        </w:r>
        <w:r w:rsidRPr="00B86BC1">
          <w:rPr>
            <w:iCs/>
          </w:rPr>
          <w:t xml:space="preserve"> study report, which </w:t>
        </w:r>
        <w:r>
          <w:rPr>
            <w:iCs/>
          </w:rPr>
          <w:t>shall</w:t>
        </w:r>
        <w:r w:rsidRPr="00B86BC1">
          <w:rPr>
            <w:iCs/>
          </w:rPr>
          <w:t xml:space="preserve"> include any required </w:t>
        </w:r>
        <w:r>
          <w:rPr>
            <w:iCs/>
          </w:rPr>
          <w:t>SSO</w:t>
        </w:r>
        <w:r w:rsidRPr="00B86BC1">
          <w:rPr>
            <w:iCs/>
          </w:rPr>
          <w:t xml:space="preserve"> </w:t>
        </w:r>
        <w:r w:rsidRPr="00CA29CB">
          <w:rPr>
            <w:iCs/>
          </w:rPr>
          <w:t>Countermeasure</w:t>
        </w:r>
        <w:r>
          <w:rPr>
            <w:iCs/>
          </w:rPr>
          <w:t xml:space="preserve"> p</w:t>
        </w:r>
        <w:r w:rsidRPr="00B86BC1">
          <w:rPr>
            <w:iCs/>
          </w:rPr>
          <w:t xml:space="preserve">lan, within 30 days of receipt.  ERCOT comments </w:t>
        </w:r>
        <w:r>
          <w:rPr>
            <w:iCs/>
          </w:rPr>
          <w:t xml:space="preserve">shall </w:t>
        </w:r>
        <w:r w:rsidRPr="00B86BC1">
          <w:rPr>
            <w:iCs/>
          </w:rPr>
          <w:t xml:space="preserve">be addressed as soon as practicable by the TSP, and any action taken in response to ERCOT’s comments on an </w:t>
        </w:r>
        <w:r>
          <w:rPr>
            <w:iCs/>
          </w:rPr>
          <w:t>SSO</w:t>
        </w:r>
        <w:r w:rsidRPr="00B86BC1">
          <w:rPr>
            <w:iCs/>
          </w:rPr>
          <w:t xml:space="preserve"> study report shall be subject to further ERCOT review and approval.</w:t>
        </w:r>
        <w:r>
          <w:rPr>
            <w:iCs/>
          </w:rPr>
          <w:t xml:space="preserve">  Upon approval of the SSO study report, ERCOT shall notify the interconnecting TSP.</w:t>
        </w:r>
      </w:ins>
    </w:p>
    <w:p w14:paraId="10C3F3F0" w14:textId="414A2838" w:rsidR="00902560" w:rsidRDefault="00902560" w:rsidP="00902560">
      <w:pPr>
        <w:spacing w:after="240"/>
        <w:ind w:left="720" w:hanging="720"/>
        <w:rPr>
          <w:ins w:id="529" w:author="ERCOT" w:date="2024-05-17T21:01:00Z"/>
          <w:iCs/>
        </w:rPr>
      </w:pPr>
      <w:ins w:id="530" w:author="ERCOT" w:date="2024-05-17T21:01:00Z">
        <w:r w:rsidRPr="00916765">
          <w:rPr>
            <w:iCs/>
          </w:rPr>
          <w:t>(</w:t>
        </w:r>
        <w:r>
          <w:rPr>
            <w:iCs/>
          </w:rPr>
          <w:t>7</w:t>
        </w:r>
        <w:r w:rsidRPr="00916765">
          <w:rPr>
            <w:iCs/>
          </w:rPr>
          <w:t>)</w:t>
        </w:r>
        <w:r w:rsidRPr="00916765">
          <w:rPr>
            <w:iCs/>
          </w:rPr>
          <w:tab/>
        </w:r>
      </w:ins>
      <w:ins w:id="531" w:author="Oncor 081524" w:date="2024-08-15T12:43:00Z">
        <w:r w:rsidR="00335DE1">
          <w:rPr>
            <w:iCs/>
          </w:rPr>
          <w:t xml:space="preserve">ERCOT shall specify the model </w:t>
        </w:r>
      </w:ins>
      <w:ins w:id="532" w:author="Oncor 081524" w:date="2024-08-15T12:44:00Z">
        <w:r w:rsidR="00335DE1">
          <w:rPr>
            <w:iCs/>
          </w:rPr>
          <w:t xml:space="preserve">data necessary for the ILLE to interconnect, and provide this specification to the interconnecting TSP.  </w:t>
        </w:r>
      </w:ins>
      <w:ins w:id="533" w:author="ERCOT" w:date="2024-05-17T21:01:00Z">
        <w:r w:rsidRPr="007801EA">
          <w:rPr>
            <w:iCs/>
          </w:rPr>
          <w:t xml:space="preserve">The interconnecting TSP shall </w:t>
        </w:r>
      </w:ins>
      <w:ins w:id="534" w:author="Oncor 081524" w:date="2024-08-15T12:44:00Z">
        <w:r w:rsidR="00335DE1">
          <w:rPr>
            <w:iCs/>
          </w:rPr>
          <w:t>request this information from the ILLE, and provide it</w:t>
        </w:r>
      </w:ins>
      <w:ins w:id="535" w:author="ERCOT" w:date="2024-05-17T21:01:00Z">
        <w:del w:id="536" w:author="Oncor 081524" w:date="2024-08-15T12:44:00Z">
          <w:r w:rsidRPr="007801EA" w:rsidDel="00335DE1">
            <w:rPr>
              <w:iCs/>
            </w:rPr>
            <w:delText>provide sufficient model data</w:delText>
          </w:r>
        </w:del>
        <w:r w:rsidRPr="007801EA">
          <w:rPr>
            <w:iCs/>
          </w:rPr>
          <w:t xml:space="preserve"> to ERCOT within 60 days of receipt of the data request.</w:t>
        </w:r>
        <w:r>
          <w:rPr>
            <w:iCs/>
          </w:rPr>
          <w:t xml:space="preserve">  </w:t>
        </w:r>
        <w:r w:rsidRPr="00227BDD">
          <w:rPr>
            <w:iCs/>
          </w:rPr>
          <w:t>ERCOT, in its sole discretion, may extend the response deadline</w:t>
        </w:r>
      </w:ins>
      <w:ins w:id="537" w:author="Oncor 081524" w:date="2024-06-22T11:22:00Z">
        <w:r w:rsidR="008A59E5">
          <w:rPr>
            <w:iCs/>
          </w:rPr>
          <w:t xml:space="preserve"> </w:t>
        </w:r>
      </w:ins>
      <w:ins w:id="538" w:author="Oncor 081524" w:date="2024-08-15T12:45:00Z">
        <w:r w:rsidR="00335DE1">
          <w:rPr>
            <w:iCs/>
          </w:rPr>
          <w:t>if the ILLE does not provide the required information to the interconnecting TSP within this timeframe, or for any other appropriate reason</w:t>
        </w:r>
      </w:ins>
      <w:ins w:id="539" w:author="ERCOT" w:date="2024-05-17T21:01:00Z">
        <w:r w:rsidRPr="00227BDD">
          <w:rPr>
            <w:iCs/>
          </w:rPr>
          <w:t>.</w:t>
        </w:r>
      </w:ins>
    </w:p>
    <w:p w14:paraId="48720080" w14:textId="77777777" w:rsidR="00902560" w:rsidRPr="008F693D" w:rsidRDefault="00902560" w:rsidP="00902560">
      <w:pPr>
        <w:spacing w:after="240"/>
        <w:ind w:left="720" w:hanging="720"/>
        <w:rPr>
          <w:ins w:id="540" w:author="ERCOT" w:date="2024-05-17T21:01:00Z"/>
        </w:rPr>
      </w:pPr>
      <w:ins w:id="541" w:author="ERCOT" w:date="2024-05-17T21:01:00Z">
        <w:r w:rsidRPr="00916765">
          <w:rPr>
            <w:iCs/>
          </w:rPr>
          <w:t>(</w:t>
        </w:r>
        <w:r>
          <w:rPr>
            <w:iCs/>
          </w:rPr>
          <w:t>8</w:t>
        </w:r>
        <w:r w:rsidRPr="00916765">
          <w:rPr>
            <w:iCs/>
          </w:rPr>
          <w:t>)</w:t>
        </w:r>
        <w:r w:rsidRPr="00916765">
          <w:rPr>
            <w:iCs/>
          </w:rPr>
          <w:tab/>
        </w:r>
        <w:r>
          <w:rPr>
            <w:iCs/>
          </w:rPr>
          <w:t xml:space="preserve">After ERCOT approval of the SSO study report, the ILLE, in coordination with </w:t>
        </w:r>
        <w:r>
          <w:t xml:space="preserve">the interconnecting TSP, shall </w:t>
        </w:r>
        <w:r w:rsidRPr="00227BDD">
          <w:t>implement the</w:t>
        </w:r>
        <w:r>
          <w:t xml:space="preserve"> approved</w:t>
        </w:r>
        <w:r w:rsidRPr="00227BDD">
          <w:t xml:space="preserve"> </w:t>
        </w:r>
        <w:r>
          <w:t>SSO</w:t>
        </w:r>
        <w:r w:rsidRPr="00227BDD">
          <w:t xml:space="preserve"> </w:t>
        </w:r>
        <w:r>
          <w:t>Countermeasures</w:t>
        </w:r>
        <w:r w:rsidRPr="00227BDD">
          <w:t xml:space="preserve"> prior to </w:t>
        </w:r>
        <w:r>
          <w:t>Initial Energization of the Large Load</w:t>
        </w:r>
        <w:r w:rsidRPr="00227BDD">
          <w:rPr>
            <w:iCs/>
          </w:rPr>
          <w:t>.</w:t>
        </w:r>
      </w:ins>
    </w:p>
    <w:p w14:paraId="26B28E52" w14:textId="77777777" w:rsidR="00902560" w:rsidRPr="00672FDB" w:rsidRDefault="00902560" w:rsidP="00902560">
      <w:pPr>
        <w:pStyle w:val="H4"/>
        <w:ind w:left="1267" w:hanging="1267"/>
        <w:rPr>
          <w:b w:val="0"/>
          <w:iCs/>
        </w:rPr>
      </w:pPr>
      <w:r w:rsidRPr="00672FDB">
        <w:rPr>
          <w:iCs/>
        </w:rPr>
        <w:t>3.22.1.</w:t>
      </w:r>
      <w:ins w:id="542" w:author="ERCOT" w:date="2023-07-06T10:02:00Z">
        <w:r>
          <w:rPr>
            <w:iCs/>
          </w:rPr>
          <w:t>5</w:t>
        </w:r>
      </w:ins>
      <w:del w:id="543" w:author="ERCOT" w:date="2023-07-06T10:02:00Z">
        <w:r w:rsidRPr="00672FDB" w:rsidDel="009F2F69">
          <w:rPr>
            <w:iCs/>
          </w:rPr>
          <w:delText>4</w:delText>
        </w:r>
      </w:del>
      <w:r w:rsidRPr="00672FDB">
        <w:rPr>
          <w:iCs/>
        </w:rPr>
        <w:t xml:space="preserve"> </w:t>
      </w:r>
      <w:r w:rsidRPr="00672FDB">
        <w:rPr>
          <w:iCs/>
        </w:rPr>
        <w:tab/>
        <w:t>Annual SS</w:t>
      </w:r>
      <w:ins w:id="544" w:author="ERCOT" w:date="2023-07-06T10:02:00Z">
        <w:r>
          <w:rPr>
            <w:iCs/>
          </w:rPr>
          <w:t>O</w:t>
        </w:r>
      </w:ins>
      <w:del w:id="545" w:author="ERCOT" w:date="2023-07-06T10:02:00Z">
        <w:r w:rsidRPr="00672FDB" w:rsidDel="009F2F69">
          <w:rPr>
            <w:iCs/>
          </w:rPr>
          <w:delText>R</w:delText>
        </w:r>
      </w:del>
      <w:r w:rsidRPr="00672FDB">
        <w:rPr>
          <w:iCs/>
        </w:rPr>
        <w:t xml:space="preserve"> Review</w:t>
      </w:r>
      <w:bookmarkEnd w:id="481"/>
    </w:p>
    <w:p w14:paraId="2B0AA6BF" w14:textId="77777777" w:rsidR="00902560" w:rsidRPr="00227BDD" w:rsidRDefault="00902560" w:rsidP="00902560">
      <w:pPr>
        <w:spacing w:after="240"/>
        <w:ind w:left="720" w:hanging="720"/>
        <w:rPr>
          <w:iCs/>
        </w:rPr>
      </w:pPr>
      <w:r w:rsidRPr="00227BDD">
        <w:t>(1)</w:t>
      </w:r>
      <w:r w:rsidRPr="00227BDD">
        <w:tab/>
        <w:t>ERCOT shall perform an SS</w:t>
      </w:r>
      <w:ins w:id="546" w:author="ERCOT" w:date="2023-07-06T10:02:00Z">
        <w:r>
          <w:t>O</w:t>
        </w:r>
      </w:ins>
      <w:del w:id="547" w:author="ERCOT" w:date="2023-07-06T10:02:00Z">
        <w:r w:rsidRPr="00227BDD" w:rsidDel="009F2F69">
          <w:delText>R</w:delText>
        </w:r>
      </w:del>
      <w:r w:rsidRPr="00227BDD">
        <w:t xml:space="preserve"> review annually.  The annual review shall include the following elements: </w:t>
      </w:r>
    </w:p>
    <w:p w14:paraId="52ABC7C0" w14:textId="77777777" w:rsidR="00902560" w:rsidRPr="00227BDD" w:rsidRDefault="00902560" w:rsidP="00902560">
      <w:pPr>
        <w:spacing w:after="240"/>
        <w:ind w:left="1440" w:hanging="720"/>
        <w:rPr>
          <w:iCs/>
        </w:rPr>
      </w:pPr>
      <w:r w:rsidRPr="00227BDD">
        <w:rPr>
          <w:iCs/>
        </w:rPr>
        <w:t>(a)</w:t>
      </w:r>
      <w:r w:rsidRPr="00227BDD">
        <w:rPr>
          <w:iCs/>
        </w:rPr>
        <w:tab/>
      </w:r>
      <w:r w:rsidRPr="00227BDD">
        <w:t>The annual review shall include a topology</w:t>
      </w:r>
      <w:ins w:id="548" w:author="ERCOT" w:date="2023-07-31T15:31:00Z">
        <w:r>
          <w:t xml:space="preserve"> </w:t>
        </w:r>
      </w:ins>
      <w:del w:id="549"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550" w:author="ERCOT" w:date="2023-07-06T10:03:00Z">
        <w:r>
          <w:rPr>
            <w:iCs/>
          </w:rPr>
          <w:t>O</w:t>
        </w:r>
      </w:ins>
      <w:del w:id="551" w:author="ERCOT" w:date="2023-07-06T10:03:00Z">
        <w:r w:rsidRPr="00227BDD" w:rsidDel="009F2F69">
          <w:rPr>
            <w:iCs/>
          </w:rPr>
          <w:delText>R</w:delText>
        </w:r>
      </w:del>
      <w:r w:rsidRPr="00227BDD">
        <w:rPr>
          <w:iCs/>
        </w:rPr>
        <w:t xml:space="preserve"> annual topology</w:t>
      </w:r>
      <w:ins w:id="552" w:author="ERCOT" w:date="2023-07-31T15:32:00Z">
        <w:r>
          <w:rPr>
            <w:iCs/>
          </w:rPr>
          <w:t xml:space="preserve"> </w:t>
        </w:r>
      </w:ins>
      <w:del w:id="553" w:author="ERCOT" w:date="2023-07-31T15:32:00Z">
        <w:r w:rsidRPr="00227BDD" w:rsidDel="00346714">
          <w:rPr>
            <w:iCs/>
          </w:rPr>
          <w:delText>-</w:delText>
        </w:r>
      </w:del>
      <w:r w:rsidRPr="00227BDD">
        <w:rPr>
          <w:iCs/>
        </w:rPr>
        <w:t>check report to the Market Information System (MIS) Secure Area by May 31 of each year.</w:t>
      </w:r>
    </w:p>
    <w:p w14:paraId="231AECD7" w14:textId="77777777" w:rsidR="00902560" w:rsidRPr="00227BDD" w:rsidRDefault="00902560" w:rsidP="00902560">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554" w:author="ERCOT" w:date="2023-07-06T10:03:00Z">
        <w:r w:rsidRPr="00227BDD" w:rsidDel="009F2F69">
          <w:delText xml:space="preserve">less than </w:delText>
        </w:r>
      </w:del>
      <w:r w:rsidRPr="00227BDD">
        <w:rPr>
          <w:color w:val="000000"/>
        </w:rPr>
        <w:t>14</w:t>
      </w:r>
      <w:ins w:id="555" w:author="ERCOT" w:date="2023-07-06T10:03:00Z">
        <w:r>
          <w:rPr>
            <w:color w:val="000000"/>
          </w:rPr>
          <w:t xml:space="preserve"> or fewer</w:t>
        </w:r>
      </w:ins>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5AFCB0A5" w14:textId="77777777" w:rsidR="00902560" w:rsidRPr="00227BDD" w:rsidRDefault="00902560" w:rsidP="00902560">
      <w:pPr>
        <w:spacing w:after="240"/>
        <w:ind w:left="2160" w:hanging="720"/>
      </w:pPr>
      <w:r w:rsidRPr="00227BDD">
        <w:lastRenderedPageBreak/>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B11A127" w14:textId="77777777" w:rsidR="00902560" w:rsidRPr="00227BDD" w:rsidRDefault="00902560" w:rsidP="00902560">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5E602EA1" w14:textId="77777777" w:rsidR="00902560" w:rsidRPr="00227BDD" w:rsidRDefault="00902560" w:rsidP="00902560">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556" w:author="ERCOT" w:date="2023-07-07T16:41:00Z">
        <w:r w:rsidRPr="00227BDD" w:rsidDel="001C2570">
          <w:rPr>
            <w:szCs w:val="24"/>
          </w:rPr>
          <w:delText>less</w:delText>
        </w:r>
      </w:del>
      <w:ins w:id="557"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558" w:author="ERCOT" w:date="2023-07-07T16:41:00Z">
        <w:r>
          <w:t>O</w:t>
        </w:r>
      </w:ins>
      <w:del w:id="559" w:author="ERCOT" w:date="2023-07-07T16:41:00Z">
        <w:r w:rsidRPr="00227BDD" w:rsidDel="001C2570">
          <w:delText>R</w:delText>
        </w:r>
      </w:del>
      <w:r w:rsidRPr="00227BDD">
        <w:t xml:space="preserve"> Mitigation on the ERCOT transmission system. The SS</w:t>
      </w:r>
      <w:ins w:id="560" w:author="ERCOT" w:date="2023-07-07T16:41:00Z">
        <w:r>
          <w:t>O</w:t>
        </w:r>
      </w:ins>
      <w:del w:id="561"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2AE9D20C" w14:textId="77777777" w:rsidR="00902560" w:rsidRPr="00227BDD" w:rsidRDefault="00902560" w:rsidP="00902560">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672BDDFD" w14:textId="77777777" w:rsidR="00902560" w:rsidRDefault="00902560" w:rsidP="00902560">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18F025A1" w14:textId="77777777" w:rsidR="00902560" w:rsidRPr="00B71847" w:rsidRDefault="00902560" w:rsidP="00902560">
      <w:pPr>
        <w:spacing w:after="240"/>
        <w:ind w:left="1440" w:hanging="720"/>
        <w:rPr>
          <w:ins w:id="562" w:author="ERCOT" w:date="2023-07-24T15:46:00Z"/>
          <w:iCs/>
        </w:rPr>
      </w:pPr>
      <w:bookmarkStart w:id="563" w:name="_Toc94100407"/>
      <w:ins w:id="564"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4FE0487C" w14:textId="77777777" w:rsidR="00902560" w:rsidRPr="00227BDD" w:rsidRDefault="00902560" w:rsidP="00902560">
      <w:pPr>
        <w:pStyle w:val="BodyTextNumbered"/>
        <w:ind w:left="2160"/>
        <w:rPr>
          <w:ins w:id="565" w:author="ERCOT" w:date="2023-07-24T15:46:00Z"/>
        </w:rPr>
      </w:pPr>
      <w:ins w:id="566"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coordinate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567" w:author="ERCOT" w:date="2023-07-31T15:20:00Z">
        <w:r>
          <w:t xml:space="preserve">be </w:t>
        </w:r>
      </w:ins>
      <w:ins w:id="568" w:author="ERCOT" w:date="2023-07-24T15:46:00Z">
        <w:r w:rsidRPr="00227BDD">
          <w:t>implemented prior to the latter of the energization of the transmission project or</w:t>
        </w:r>
        <w:r>
          <w:t xml:space="preserve"> Initial Energization of the Large Load</w:t>
        </w:r>
        <w:r w:rsidRPr="00227BDD">
          <w:t>.</w:t>
        </w:r>
      </w:ins>
    </w:p>
    <w:p w14:paraId="6A49A352" w14:textId="59554BCB" w:rsidR="00902560" w:rsidRPr="00E276C6" w:rsidRDefault="00902560" w:rsidP="00902560">
      <w:pPr>
        <w:spacing w:after="240"/>
        <w:ind w:left="2160" w:hanging="720"/>
        <w:rPr>
          <w:ins w:id="569" w:author="ERCOT" w:date="2023-07-24T15:46:00Z"/>
          <w:iCs/>
        </w:rPr>
      </w:pPr>
      <w:ins w:id="570" w:author="ERCOT" w:date="2023-07-24T15:46:00Z">
        <w:r w:rsidRPr="00916765">
          <w:rPr>
            <w:iCs/>
          </w:rPr>
          <w:lastRenderedPageBreak/>
          <w:t>(</w:t>
        </w:r>
        <w:r>
          <w:rPr>
            <w:iCs/>
          </w:rPr>
          <w:t>ii</w:t>
        </w:r>
        <w:r w:rsidRPr="00916765">
          <w:rPr>
            <w:iCs/>
          </w:rPr>
          <w:t>)</w:t>
        </w:r>
        <w:r w:rsidRPr="00916765">
          <w:rPr>
            <w:iCs/>
          </w:rPr>
          <w:tab/>
        </w:r>
      </w:ins>
      <w:ins w:id="571" w:author="Oncor 081524" w:date="2024-08-15T12:46:00Z">
        <w:r w:rsidR="00455BF2">
          <w:rPr>
            <w:iCs/>
          </w:rPr>
          <w:t xml:space="preserve">ERCOT shall specify the model data necessary for the ILLE to interconnect, and provide this specification to the interconnecting TSP.  </w:t>
        </w:r>
      </w:ins>
      <w:ins w:id="572" w:author="ERCOT" w:date="2024-05-17T21:01:00Z">
        <w:r w:rsidRPr="007801EA">
          <w:rPr>
            <w:iCs/>
          </w:rPr>
          <w:t xml:space="preserve">The interconnecting TSP shall </w:t>
        </w:r>
      </w:ins>
      <w:ins w:id="573" w:author="Oncor 081524" w:date="2024-08-15T12:46:00Z">
        <w:r w:rsidR="00455BF2">
          <w:rPr>
            <w:iCs/>
          </w:rPr>
          <w:t>request this information from the ILLE, and provide it</w:t>
        </w:r>
      </w:ins>
      <w:ins w:id="574" w:author="ERCOT" w:date="2024-05-17T21:01:00Z">
        <w:del w:id="575" w:author="Oncor 081524" w:date="2024-08-15T12:47:00Z">
          <w:r w:rsidRPr="007801EA" w:rsidDel="00455BF2">
            <w:rPr>
              <w:iCs/>
            </w:rPr>
            <w:delText>provide sufficient model data</w:delText>
          </w:r>
        </w:del>
        <w:r w:rsidRPr="007801EA">
          <w:rPr>
            <w:iCs/>
          </w:rPr>
          <w:t xml:space="preserve"> to ERCOT within 60 days of receipt of the data request.</w:t>
        </w:r>
        <w:r w:rsidRPr="00227BDD">
          <w:rPr>
            <w:iCs/>
          </w:rPr>
          <w:t xml:space="preserve">  ERCOT, in its sole discretion, may extend the response deadline</w:t>
        </w:r>
      </w:ins>
      <w:ins w:id="576" w:author="Oncor 081524" w:date="2024-06-22T15:56:00Z">
        <w:r w:rsidR="001822AC">
          <w:rPr>
            <w:iCs/>
          </w:rPr>
          <w:t xml:space="preserve"> </w:t>
        </w:r>
      </w:ins>
      <w:ins w:id="577" w:author="Oncor 081524" w:date="2024-08-15T12:47:00Z">
        <w:r w:rsidR="00991930">
          <w:rPr>
            <w:iCs/>
          </w:rPr>
          <w:t>if the ILLE does not provide the required information to the interconnecting TSP within this timeframe, or for any ot</w:t>
        </w:r>
      </w:ins>
      <w:ins w:id="578" w:author="Oncor 081524" w:date="2024-08-15T12:48:00Z">
        <w:r w:rsidR="00991930">
          <w:rPr>
            <w:iCs/>
          </w:rPr>
          <w:t>her appropriate reason</w:t>
        </w:r>
      </w:ins>
      <w:ins w:id="579" w:author="ERCOT" w:date="2024-05-17T21:01:00Z">
        <w:r w:rsidRPr="00227BDD">
          <w:rPr>
            <w:iCs/>
          </w:rPr>
          <w:t>.</w:t>
        </w:r>
      </w:ins>
    </w:p>
    <w:p w14:paraId="260B7EAC" w14:textId="77777777" w:rsidR="00902560" w:rsidRPr="00672FDB" w:rsidRDefault="00902560" w:rsidP="00902560">
      <w:pPr>
        <w:pStyle w:val="H3"/>
      </w:pPr>
      <w:r w:rsidRPr="00672FDB">
        <w:t>3.22.2</w:t>
      </w:r>
      <w:r w:rsidRPr="00672FDB">
        <w:tab/>
        <w:t xml:space="preserve">Subsynchronous </w:t>
      </w:r>
      <w:del w:id="580" w:author="ERCOT" w:date="2023-07-06T10:03:00Z">
        <w:r w:rsidRPr="00672FDB" w:rsidDel="009F2F69">
          <w:delText>Resonance</w:delText>
        </w:r>
      </w:del>
      <w:ins w:id="581" w:author="ERCOT" w:date="2023-07-06T10:04:00Z">
        <w:r>
          <w:t>Oscillation</w:t>
        </w:r>
      </w:ins>
      <w:r w:rsidRPr="00672FDB">
        <w:t xml:space="preserve"> Vulnerability Assessment Criteria</w:t>
      </w:r>
      <w:bookmarkEnd w:id="563"/>
    </w:p>
    <w:p w14:paraId="220745F5" w14:textId="77777777" w:rsidR="00902560" w:rsidRDefault="00902560" w:rsidP="00902560">
      <w:pPr>
        <w:spacing w:after="240"/>
        <w:ind w:left="720" w:hanging="720"/>
      </w:pPr>
      <w:r w:rsidRPr="00227BDD">
        <w:t>(1)</w:t>
      </w:r>
      <w:r w:rsidRPr="00227BDD">
        <w:tab/>
        <w:t>A Generation Resource is considered to be potentially vulnerable to SSR in the topology</w:t>
      </w:r>
      <w:ins w:id="582" w:author="ERCOT" w:date="2023-07-31T15:33:00Z">
        <w:r>
          <w:t xml:space="preserve"> </w:t>
        </w:r>
      </w:ins>
      <w:del w:id="583" w:author="ERCOT" w:date="2023-07-31T15:33:00Z">
        <w:r w:rsidDel="00346714">
          <w:delText>-</w:delText>
        </w:r>
      </w:del>
      <w:r w:rsidRPr="00227BDD">
        <w:t xml:space="preserve">check if a Generation Resource will become radial to </w:t>
      </w:r>
      <w:del w:id="584" w:author="ERCOT" w:date="2023-07-06T10:04:00Z">
        <w:r w:rsidRPr="00227BDD" w:rsidDel="009F2F69">
          <w:delText xml:space="preserve">a </w:delText>
        </w:r>
      </w:del>
      <w:ins w:id="585" w:author="ERCOT" w:date="2023-07-24T15:47:00Z">
        <w:r>
          <w:t xml:space="preserve">one or more </w:t>
        </w:r>
      </w:ins>
      <w:r w:rsidRPr="00227BDD">
        <w:t>series capacitors</w:t>
      </w:r>
      <w:del w:id="586" w:author="ERCOT" w:date="2023-07-24T15:47:00Z">
        <w:r w:rsidRPr="00227BDD" w:rsidDel="00DE2DF0">
          <w:delText>(s)</w:delText>
        </w:r>
      </w:del>
      <w:r w:rsidRPr="00227BDD">
        <w:t xml:space="preserve"> in the event of </w:t>
      </w:r>
      <w:del w:id="587" w:author="ERCOT" w:date="2023-07-06T10:04:00Z">
        <w:r w:rsidRPr="00227BDD" w:rsidDel="009F2F69">
          <w:delText xml:space="preserve">less than </w:delText>
        </w:r>
      </w:del>
      <w:r w:rsidRPr="00227BDD">
        <w:t xml:space="preserve">14 </w:t>
      </w:r>
      <w:ins w:id="588"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0C1387B2" w14:textId="77777777" w:rsidR="00902560" w:rsidRDefault="00902560" w:rsidP="00902560">
      <w:pPr>
        <w:spacing w:after="240"/>
        <w:ind w:left="720" w:hanging="720"/>
        <w:rPr>
          <w:ins w:id="589" w:author="ERCOT" w:date="2023-07-24T15:48:00Z"/>
        </w:rPr>
      </w:pPr>
      <w:ins w:id="590" w:author="ERCOT" w:date="2023-07-24T15:48:00Z">
        <w:r>
          <w:t>(2)</w:t>
        </w:r>
        <w:r>
          <w:tab/>
        </w:r>
        <w:r w:rsidRPr="00227BDD">
          <w:t xml:space="preserve">A </w:t>
        </w:r>
        <w:r>
          <w:t xml:space="preserve">Large Load </w:t>
        </w:r>
        <w:r w:rsidRPr="00227BDD">
          <w:t xml:space="preserve">is </w:t>
        </w:r>
        <w:r>
          <w:t xml:space="preserve">considered to be </w:t>
        </w:r>
        <w:r w:rsidRPr="00227BDD">
          <w:t>potentially vulnerable to SS</w:t>
        </w:r>
        <w:r>
          <w:t>O</w:t>
        </w:r>
        <w:r w:rsidRPr="00227BDD">
          <w:t xml:space="preserve"> in the topology</w:t>
        </w:r>
        <w:r>
          <w:t xml:space="preserve"> </w:t>
        </w:r>
        <w:r w:rsidRPr="00227BDD">
          <w:t>check if</w:t>
        </w:r>
        <w:r>
          <w:t>:</w:t>
        </w:r>
        <w:r w:rsidRPr="00227BDD">
          <w:t xml:space="preserve"> </w:t>
        </w:r>
      </w:ins>
    </w:p>
    <w:p w14:paraId="64497A46" w14:textId="5743112E" w:rsidR="00902560" w:rsidRDefault="00902560" w:rsidP="00902560">
      <w:pPr>
        <w:spacing w:after="240"/>
        <w:ind w:left="1440" w:hanging="720"/>
        <w:rPr>
          <w:ins w:id="591" w:author="ERCOT" w:date="2023-07-24T15:48:00Z"/>
        </w:rPr>
      </w:pPr>
      <w:ins w:id="592"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71E4BBA0" w14:textId="77777777" w:rsidR="00902560" w:rsidRDefault="00902560" w:rsidP="00902560">
      <w:pPr>
        <w:spacing w:after="240"/>
        <w:ind w:left="1440" w:hanging="720"/>
        <w:rPr>
          <w:ins w:id="593" w:author="ERCOT" w:date="2023-07-24T15:48:00Z"/>
        </w:rPr>
      </w:pPr>
      <w:ins w:id="594"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6EFECE0D" w14:textId="77777777" w:rsidR="00902560" w:rsidRDefault="00902560" w:rsidP="00902560">
      <w:pPr>
        <w:pStyle w:val="BodyTextNumbered"/>
        <w:ind w:left="2160"/>
        <w:rPr>
          <w:ins w:id="595" w:author="ERCOT" w:date="2023-07-24T15:48:00Z"/>
        </w:rPr>
      </w:pPr>
      <w:ins w:id="596" w:author="ERCOT" w:date="2023-07-24T15:48:00Z">
        <w:r>
          <w:t>(i)</w:t>
        </w:r>
        <w:r>
          <w:tab/>
          <w:t>One single element outage;</w:t>
        </w:r>
      </w:ins>
    </w:p>
    <w:p w14:paraId="4033BC56" w14:textId="77777777" w:rsidR="00902560" w:rsidRDefault="00902560" w:rsidP="00902560">
      <w:pPr>
        <w:pStyle w:val="BodyTextNumbered"/>
        <w:ind w:left="2160"/>
        <w:rPr>
          <w:ins w:id="597" w:author="ERCOT" w:date="2023-07-24T15:48:00Z"/>
        </w:rPr>
      </w:pPr>
      <w:ins w:id="598" w:author="ERCOT" w:date="2023-07-24T15:48:00Z">
        <w:r>
          <w:t>(ii)</w:t>
        </w:r>
        <w:r>
          <w:tab/>
          <w:t>One common tower outage;</w:t>
        </w:r>
      </w:ins>
    </w:p>
    <w:p w14:paraId="1BCD1393" w14:textId="77777777" w:rsidR="00902560" w:rsidRDefault="00902560" w:rsidP="00902560">
      <w:pPr>
        <w:pStyle w:val="BodyTextNumbered"/>
        <w:ind w:left="2160"/>
        <w:rPr>
          <w:ins w:id="599" w:author="ERCOT" w:date="2023-07-24T15:48:00Z"/>
        </w:rPr>
      </w:pPr>
      <w:ins w:id="600" w:author="ERCOT" w:date="2023-07-24T15:48:00Z">
        <w:r>
          <w:t>(iii)</w:t>
        </w:r>
        <w:r>
          <w:tab/>
          <w:t>Two single element outages;</w:t>
        </w:r>
      </w:ins>
    </w:p>
    <w:p w14:paraId="2574AA32" w14:textId="77777777" w:rsidR="00902560" w:rsidRDefault="00902560" w:rsidP="00902560">
      <w:pPr>
        <w:pStyle w:val="BodyTextNumbered"/>
        <w:ind w:left="2160"/>
        <w:rPr>
          <w:ins w:id="601" w:author="ERCOT" w:date="2023-07-24T15:48:00Z"/>
        </w:rPr>
      </w:pPr>
      <w:ins w:id="602" w:author="ERCOT" w:date="2023-07-24T15:48:00Z">
        <w:r>
          <w:t>(iv)</w:t>
        </w:r>
        <w:r>
          <w:tab/>
          <w:t>Two common tower outages; or</w:t>
        </w:r>
      </w:ins>
    </w:p>
    <w:p w14:paraId="07B2180F" w14:textId="77777777" w:rsidR="00902560" w:rsidRDefault="00902560" w:rsidP="00902560">
      <w:pPr>
        <w:pStyle w:val="BodyTextNumbered"/>
        <w:ind w:left="2160"/>
        <w:rPr>
          <w:ins w:id="603" w:author="ERCOT" w:date="2023-06-22T16:11:00Z"/>
        </w:rPr>
      </w:pPr>
      <w:ins w:id="604" w:author="ERCOT" w:date="2023-07-24T15:48:00Z">
        <w:r>
          <w:t>(v)</w:t>
        </w:r>
        <w:r>
          <w:tab/>
          <w:t>One single element outage and one common tower outage</w:t>
        </w:r>
      </w:ins>
      <w:ins w:id="605" w:author="ERCOT" w:date="2023-06-22T16:11:00Z">
        <w:r>
          <w:t>.</w:t>
        </w:r>
      </w:ins>
    </w:p>
    <w:p w14:paraId="5651AD66" w14:textId="77777777" w:rsidR="00902560" w:rsidRPr="00227BDD" w:rsidRDefault="00902560" w:rsidP="00902560">
      <w:pPr>
        <w:spacing w:after="240"/>
        <w:ind w:left="720" w:hanging="720"/>
      </w:pPr>
      <w:r w:rsidRPr="00227BDD">
        <w:t>(</w:t>
      </w:r>
      <w:ins w:id="606" w:author="ERCOT" w:date="2023-07-06T10:05:00Z">
        <w:r>
          <w:t>3</w:t>
        </w:r>
      </w:ins>
      <w:del w:id="607" w:author="ERCOT" w:date="2023-07-06T10:05:00Z">
        <w:r w:rsidRPr="00227BDD" w:rsidDel="009F2F69">
          <w:delText>2</w:delText>
        </w:r>
      </w:del>
      <w:r w:rsidRPr="00227BDD">
        <w:t>)</w:t>
      </w:r>
      <w:r w:rsidRPr="00227BDD">
        <w:tab/>
        <w:t>In determining whether a Generation Resource is considered to be potentially vulnerable to SSR in the frequency scan assessment results, the following criteria shall be considered:</w:t>
      </w:r>
    </w:p>
    <w:p w14:paraId="1675F381" w14:textId="77777777" w:rsidR="00902560" w:rsidRPr="00227BDD" w:rsidRDefault="00902560" w:rsidP="00902560">
      <w:pPr>
        <w:spacing w:after="240"/>
        <w:ind w:left="1440" w:hanging="720"/>
      </w:pPr>
      <w:r w:rsidRPr="00227BDD">
        <w:t xml:space="preserve">(a) </w:t>
      </w:r>
      <w:r w:rsidRPr="00227BDD">
        <w:tab/>
        <w:t xml:space="preserve">Induction Generator Effect (IGE) and </w:t>
      </w:r>
      <w:r>
        <w:t>Subsynchronous</w:t>
      </w:r>
      <w:r w:rsidRPr="00227BDD">
        <w:t xml:space="preserve"> Control Interaction (SSCI): </w:t>
      </w:r>
    </w:p>
    <w:p w14:paraId="460B6059" w14:textId="77777777" w:rsidR="00902560" w:rsidRPr="00227BDD" w:rsidRDefault="00902560" w:rsidP="00902560">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D7C10EC" w14:textId="77777777" w:rsidR="00902560" w:rsidRPr="00227BDD" w:rsidRDefault="00902560" w:rsidP="00902560">
      <w:pPr>
        <w:spacing w:after="240"/>
        <w:ind w:left="1440" w:hanging="720"/>
      </w:pPr>
      <w:r w:rsidRPr="00227BDD">
        <w:lastRenderedPageBreak/>
        <w:t xml:space="preserve">(b) </w:t>
      </w:r>
      <w:r w:rsidRPr="00227BDD">
        <w:tab/>
        <w:t xml:space="preserve">Torsional Interaction: </w:t>
      </w:r>
    </w:p>
    <w:p w14:paraId="5BA1F85D" w14:textId="77777777" w:rsidR="00902560" w:rsidRPr="00227BDD" w:rsidRDefault="00902560" w:rsidP="00902560">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6FC1DE53" w14:textId="77777777" w:rsidR="00902560" w:rsidRPr="00227BDD" w:rsidRDefault="00902560" w:rsidP="00902560">
      <w:pPr>
        <w:spacing w:after="240"/>
        <w:ind w:left="1440" w:hanging="720"/>
      </w:pPr>
      <w:r w:rsidRPr="00227BDD">
        <w:t xml:space="preserve">(c) </w:t>
      </w:r>
      <w:r w:rsidRPr="00227BDD">
        <w:tab/>
        <w:t xml:space="preserve">Torque Amplification: </w:t>
      </w:r>
    </w:p>
    <w:p w14:paraId="7B7B0E7C" w14:textId="77777777" w:rsidR="00902560" w:rsidRPr="00227BDD" w:rsidRDefault="00902560" w:rsidP="00902560">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3AE7A076" w14:textId="77777777" w:rsidR="00902560" w:rsidRPr="00227BDD" w:rsidRDefault="00902560" w:rsidP="00902560">
      <w:pPr>
        <w:spacing w:after="240"/>
        <w:ind w:left="720" w:hanging="720"/>
      </w:pPr>
      <w:r w:rsidRPr="00227BDD">
        <w:t>(</w:t>
      </w:r>
      <w:ins w:id="608" w:author="ERCOT" w:date="2023-07-06T10:05:00Z">
        <w:r>
          <w:t>4</w:t>
        </w:r>
      </w:ins>
      <w:del w:id="609" w:author="ERCOT" w:date="2023-07-06T10:05:00Z">
        <w:r w:rsidRPr="00227BDD" w:rsidDel="009F2F69">
          <w:delText>3</w:delText>
        </w:r>
      </w:del>
      <w:r w:rsidRPr="00227BDD">
        <w:t>)</w:t>
      </w:r>
      <w:r w:rsidRPr="00227BDD">
        <w:tab/>
        <w:t>The detailed SS</w:t>
      </w:r>
      <w:ins w:id="610" w:author="ERCOT" w:date="2023-07-06T10:05:00Z">
        <w:r>
          <w:t>O</w:t>
        </w:r>
      </w:ins>
      <w:del w:id="611" w:author="ERCOT" w:date="2023-07-06T10:05:00Z">
        <w:r w:rsidRPr="00227BDD" w:rsidDel="009F2F69">
          <w:delText>R</w:delText>
        </w:r>
      </w:del>
      <w:r w:rsidRPr="00227BDD">
        <w:t xml:space="preserve"> assessment shall include an electromagnetic transient program analysis or similar analysis.  A Generation Resource </w:t>
      </w:r>
      <w:ins w:id="612" w:author="ERCOT" w:date="2023-07-06T10:05:00Z">
        <w:r>
          <w:t xml:space="preserve">or Large Load </w:t>
        </w:r>
      </w:ins>
      <w:r w:rsidRPr="00227BDD">
        <w:t>is considered to be vulnerable to SS</w:t>
      </w:r>
      <w:ins w:id="613" w:author="ERCOT" w:date="2023-07-06T10:05:00Z">
        <w:r>
          <w:t>O</w:t>
        </w:r>
      </w:ins>
      <w:del w:id="614" w:author="ERCOT" w:date="2023-07-06T10:05:00Z">
        <w:r w:rsidRPr="00227BDD" w:rsidDel="009F2F69">
          <w:delText>R</w:delText>
        </w:r>
      </w:del>
      <w:r w:rsidRPr="00227BDD">
        <w:t xml:space="preserve"> if any of the following criteria are met:</w:t>
      </w:r>
    </w:p>
    <w:p w14:paraId="63039A9E" w14:textId="77777777" w:rsidR="00902560" w:rsidRPr="00227BDD" w:rsidRDefault="00902560" w:rsidP="00902560">
      <w:pPr>
        <w:spacing w:after="240"/>
        <w:ind w:left="1440" w:hanging="720"/>
      </w:pPr>
      <w:r w:rsidRPr="00227BDD">
        <w:t>(a)</w:t>
      </w:r>
      <w:r w:rsidRPr="00227BDD">
        <w:tab/>
      </w:r>
      <w:ins w:id="615" w:author="ERCOT" w:date="2023-07-06T10:06:00Z">
        <w:r>
          <w:t>For a Generation Resource, t</w:t>
        </w:r>
      </w:ins>
      <w:del w:id="616" w:author="ERCOT" w:date="2023-07-06T10:06:00Z">
        <w:r w:rsidRPr="00227BDD" w:rsidDel="009F2F69">
          <w:delText>T</w:delText>
        </w:r>
      </w:del>
      <w:r w:rsidRPr="00227BDD">
        <w:t xml:space="preserve">he SSR vulnerability results in more than 50% of fatigue life expenditure over the expected lifetime of the unit;   </w:t>
      </w:r>
    </w:p>
    <w:p w14:paraId="1C4F91BE" w14:textId="77777777" w:rsidR="00902560" w:rsidRPr="00227BDD" w:rsidRDefault="00902560" w:rsidP="00902560">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3396E08B" w14:textId="77777777" w:rsidR="00902560" w:rsidRPr="00227BDD" w:rsidRDefault="00902560" w:rsidP="00902560">
      <w:pPr>
        <w:spacing w:after="240"/>
        <w:ind w:left="1440" w:hanging="720"/>
      </w:pPr>
      <w:r w:rsidRPr="00227BDD">
        <w:t>(b)</w:t>
      </w:r>
      <w:r w:rsidRPr="00227BDD">
        <w:tab/>
      </w:r>
      <w:ins w:id="617" w:author="ERCOT" w:date="2023-07-06T10:06:00Z">
        <w:r>
          <w:t>For a Generation Resource or a Large Load, t</w:t>
        </w:r>
      </w:ins>
      <w:del w:id="618" w:author="ERCOT" w:date="2023-07-06T10:06:00Z">
        <w:r w:rsidRPr="00227BDD" w:rsidDel="009F2F69">
          <w:delText>T</w:delText>
        </w:r>
      </w:del>
      <w:r w:rsidRPr="00227BDD">
        <w:t xml:space="preserve">he oscillation, if </w:t>
      </w:r>
      <w:del w:id="619" w:author="ERCOT" w:date="2023-07-24T15:49:00Z">
        <w:r w:rsidRPr="00227BDD" w:rsidDel="00DE2DF0">
          <w:delText>occurred</w:delText>
        </w:r>
      </w:del>
      <w:ins w:id="620" w:author="ERCOT" w:date="2023-07-24T15:49:00Z">
        <w:r>
          <w:t>any</w:t>
        </w:r>
      </w:ins>
      <w:r w:rsidRPr="00227BDD">
        <w:t>, is not damped; or</w:t>
      </w:r>
    </w:p>
    <w:p w14:paraId="3E310904" w14:textId="77777777" w:rsidR="00902560" w:rsidRDefault="00902560" w:rsidP="00902560">
      <w:pPr>
        <w:spacing w:after="240"/>
        <w:ind w:left="1440" w:hanging="720"/>
      </w:pPr>
      <w:r w:rsidRPr="00227BDD">
        <w:t>(c)</w:t>
      </w:r>
      <w:r w:rsidRPr="00227BDD">
        <w:tab/>
      </w:r>
      <w:ins w:id="621" w:author="ERCOT" w:date="2023-07-06T10:06:00Z">
        <w:r>
          <w:t>For a Generation Resource or a Large Load, t</w:t>
        </w:r>
      </w:ins>
      <w:del w:id="622" w:author="ERCOT" w:date="2023-07-06T10:06:00Z">
        <w:r w:rsidRPr="00227BDD" w:rsidDel="009F2F69">
          <w:delText>T</w:delText>
        </w:r>
      </w:del>
      <w:r w:rsidRPr="00227BDD">
        <w:t xml:space="preserve">he oscillation, if </w:t>
      </w:r>
      <w:del w:id="623" w:author="ERCOT" w:date="2023-07-24T15:49:00Z">
        <w:r w:rsidRPr="00227BDD" w:rsidDel="00DE2DF0">
          <w:delText>occurred</w:delText>
        </w:r>
      </w:del>
      <w:ins w:id="624" w:author="ERCOT" w:date="2023-07-24T15:49:00Z">
        <w:r>
          <w:t>any</w:t>
        </w:r>
      </w:ins>
      <w:r w:rsidRPr="00227BDD">
        <w:t xml:space="preserve">, results in disconnection of any transmission </w:t>
      </w:r>
      <w:del w:id="625" w:author="ERCOT" w:date="2023-07-06T10:06:00Z">
        <w:r w:rsidRPr="00227BDD" w:rsidDel="009F2F69">
          <w:delText>and</w:delText>
        </w:r>
      </w:del>
      <w:ins w:id="626" w:author="ERCOT" w:date="2023-07-06T10:06:00Z">
        <w:r>
          <w:t>or</w:t>
        </w:r>
      </w:ins>
      <w:r w:rsidRPr="00227BDD">
        <w:t xml:space="preserve"> generation facilities.</w:t>
      </w:r>
    </w:p>
    <w:p w14:paraId="7A33B418" w14:textId="77777777" w:rsidR="00902560" w:rsidRPr="00672FDB" w:rsidRDefault="00902560" w:rsidP="00902560">
      <w:pPr>
        <w:pStyle w:val="H3"/>
        <w:ind w:left="0" w:firstLine="0"/>
      </w:pPr>
      <w:bookmarkStart w:id="627" w:name="_Toc94100408"/>
      <w:r w:rsidRPr="00672FDB">
        <w:t xml:space="preserve">3.22.3 </w:t>
      </w:r>
      <w:r w:rsidRPr="00672FDB">
        <w:tab/>
        <w:t>Subsynchronous Resonance Monitoring</w:t>
      </w:r>
      <w:bookmarkEnd w:id="627"/>
    </w:p>
    <w:p w14:paraId="2C90EE29" w14:textId="77777777" w:rsidR="00902560" w:rsidRPr="00227BDD" w:rsidRDefault="00902560" w:rsidP="00902560">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4F0D7508" w14:textId="77777777" w:rsidR="00902560" w:rsidRPr="00227BDD" w:rsidRDefault="00902560" w:rsidP="00902560">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628" w:author="ERCOT" w:date="2023-07-24T15:49:00Z">
        <w:r>
          <w:t>O</w:t>
        </w:r>
      </w:ins>
      <w:del w:id="629" w:author="ERCOT" w:date="2023-07-24T15:49:00Z">
        <w:r w:rsidRPr="00227BDD" w:rsidDel="00DE2DF0">
          <w:delText>R</w:delText>
        </w:r>
      </w:del>
      <w:r w:rsidRPr="00227BDD">
        <w:t xml:space="preserve"> Mitigation: </w:t>
      </w:r>
    </w:p>
    <w:p w14:paraId="524FA173" w14:textId="77777777" w:rsidR="00902560" w:rsidRPr="00227BDD" w:rsidRDefault="00902560" w:rsidP="00902560">
      <w:pPr>
        <w:spacing w:after="240"/>
        <w:ind w:left="1440" w:hanging="720"/>
      </w:pPr>
      <w:r w:rsidRPr="00227BDD">
        <w:lastRenderedPageBreak/>
        <w:t>(a)</w:t>
      </w:r>
      <w:r w:rsidRPr="00227BDD">
        <w:tab/>
        <w:t>ERCOT shall identify the combinations of Outages of Transmission Elements that may result in SSR vulnerability and provide these Transmission Elements to the affected Resource Entity and its interconnected TSP;</w:t>
      </w:r>
    </w:p>
    <w:p w14:paraId="53F1A80C" w14:textId="77777777" w:rsidR="00902560" w:rsidRPr="00227BDD" w:rsidRDefault="00902560" w:rsidP="00902560">
      <w:pPr>
        <w:spacing w:after="240"/>
        <w:ind w:left="1440" w:hanging="720"/>
      </w:pPr>
      <w:r w:rsidRPr="00227BDD">
        <w:t>(b)</w:t>
      </w:r>
      <w:r w:rsidRPr="00227BDD">
        <w:tab/>
        <w:t xml:space="preserve">ERCOT shall monitor the status of these Transmission Elements identified in paragraph (a) above; </w:t>
      </w:r>
    </w:p>
    <w:p w14:paraId="78C8A414" w14:textId="77777777" w:rsidR="00902560" w:rsidRPr="00227BDD" w:rsidRDefault="00902560" w:rsidP="00902560">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444B9DA9" w14:textId="77777777" w:rsidR="00902560" w:rsidRPr="00227BDD" w:rsidRDefault="00902560" w:rsidP="00902560">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3EC22C1" w14:textId="77777777" w:rsidR="00902560" w:rsidRPr="00227BDD" w:rsidRDefault="00902560" w:rsidP="00902560">
      <w:pPr>
        <w:spacing w:after="240"/>
        <w:ind w:left="2160" w:hanging="720"/>
      </w:pPr>
      <w:r w:rsidRPr="00227BDD">
        <w:t>(i)</w:t>
      </w:r>
      <w:r w:rsidRPr="00227BDD">
        <w:tab/>
        <w:t>No action if the affected Generation Resource is equipped with SS</w:t>
      </w:r>
      <w:ins w:id="630" w:author="ERCOT" w:date="2023-07-06T10:07:00Z">
        <w:r>
          <w:t>O</w:t>
        </w:r>
      </w:ins>
      <w:del w:id="631" w:author="ERCOT" w:date="2023-07-06T10:07:00Z">
        <w:r w:rsidRPr="00227BDD" w:rsidDel="009F2F69">
          <w:delText>R</w:delText>
        </w:r>
      </w:del>
      <w:r w:rsidRPr="00227BDD">
        <w:t xml:space="preserve"> Protection and has elected for ERCOT to forego action to mitigate SSR vulnerability; </w:t>
      </w:r>
    </w:p>
    <w:p w14:paraId="34FE0F18" w14:textId="77777777" w:rsidR="00902560" w:rsidRPr="00227BDD" w:rsidRDefault="00902560" w:rsidP="00902560">
      <w:pPr>
        <w:spacing w:after="240"/>
        <w:ind w:left="2160" w:hanging="720"/>
      </w:pPr>
      <w:r w:rsidRPr="00227BDD">
        <w:t>(ii)</w:t>
      </w:r>
      <w:r w:rsidRPr="00227BDD">
        <w:tab/>
        <w:t>Coordinate with TSPs to withdraw or restore an Outage within eight hours if feasible;</w:t>
      </w:r>
    </w:p>
    <w:p w14:paraId="1195E26A" w14:textId="77777777" w:rsidR="00902560" w:rsidRPr="00227BDD" w:rsidRDefault="00902560" w:rsidP="00902560">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3E1BB60E" w14:textId="77777777" w:rsidR="00902560" w:rsidRPr="00227BDD" w:rsidRDefault="00902560" w:rsidP="00902560">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823FDBE" w14:textId="77777777" w:rsidR="00902560" w:rsidRPr="00227BDD" w:rsidRDefault="00902560" w:rsidP="00902560">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27CA46E1" w14:textId="77777777" w:rsidR="00902560" w:rsidRDefault="00902560" w:rsidP="00902560">
      <w:pPr>
        <w:spacing w:after="240"/>
        <w:ind w:left="1440" w:hanging="720"/>
      </w:pPr>
      <w:r w:rsidRPr="00227BDD">
        <w:t>(f)</w:t>
      </w:r>
      <w:r w:rsidRPr="00227BDD">
        <w:tab/>
        <w:t xml:space="preserve">If the occurrence of Forced and/or Planned Outages results in a Generation Resource being two or </w:t>
      </w:r>
      <w:del w:id="632" w:author="ERCOT" w:date="2023-07-07T16:42:00Z">
        <w:r w:rsidRPr="00227BDD" w:rsidDel="001C2570">
          <w:delText>less</w:delText>
        </w:r>
      </w:del>
      <w:ins w:id="633"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xml:space="preserve">; and provide additional notifications to the QSE of each </w:t>
      </w:r>
      <w:r w:rsidRPr="00227BDD">
        <w:lastRenderedPageBreak/>
        <w:t>relevant topology change until the affected Generation Resource(s) is at least three contingencies away from SSR vulnerability.</w:t>
      </w:r>
    </w:p>
    <w:p w14:paraId="0EB95C3B" w14:textId="77777777" w:rsidR="00902560" w:rsidRPr="00902560" w:rsidRDefault="00902560" w:rsidP="00902560">
      <w:pPr>
        <w:keepNext/>
        <w:tabs>
          <w:tab w:val="left" w:pos="900"/>
        </w:tabs>
        <w:spacing w:before="240" w:after="240"/>
        <w:ind w:left="900" w:hanging="900"/>
        <w:outlineLvl w:val="1"/>
        <w:rPr>
          <w:b/>
          <w:szCs w:val="20"/>
          <w:lang w:val="x-none" w:eastAsia="x-none"/>
        </w:rPr>
      </w:pPr>
      <w:bookmarkStart w:id="634" w:name="_Toc390438939"/>
      <w:bookmarkStart w:id="635" w:name="_Toc405897636"/>
      <w:bookmarkStart w:id="636" w:name="_Toc415055740"/>
      <w:bookmarkStart w:id="637" w:name="_Toc415055866"/>
      <w:bookmarkStart w:id="638" w:name="_Toc415055965"/>
      <w:bookmarkStart w:id="639" w:name="_Toc415056066"/>
      <w:bookmarkStart w:id="640" w:name="_Toc148960842"/>
      <w:bookmarkStart w:id="641" w:name="_Toc71369190"/>
      <w:bookmarkStart w:id="642" w:name="_Toc71539406"/>
      <w:r w:rsidRPr="00902560">
        <w:rPr>
          <w:b/>
          <w:szCs w:val="20"/>
          <w:lang w:val="x-none" w:eastAsia="x-none"/>
        </w:rPr>
        <w:t>16.5</w:t>
      </w:r>
      <w:r w:rsidRPr="00902560">
        <w:rPr>
          <w:b/>
          <w:szCs w:val="20"/>
          <w:lang w:val="x-none" w:eastAsia="x-none"/>
        </w:rPr>
        <w:tab/>
        <w:t>Registration of a Resource Entity</w:t>
      </w:r>
      <w:bookmarkEnd w:id="634"/>
      <w:bookmarkEnd w:id="635"/>
      <w:bookmarkEnd w:id="636"/>
      <w:bookmarkEnd w:id="637"/>
      <w:bookmarkEnd w:id="638"/>
      <w:bookmarkEnd w:id="639"/>
      <w:bookmarkEnd w:id="640"/>
      <w:r w:rsidRPr="00902560">
        <w:rPr>
          <w:b/>
          <w:szCs w:val="20"/>
          <w:lang w:val="x-none" w:eastAsia="x-none"/>
        </w:rPr>
        <w:t xml:space="preserve"> </w:t>
      </w:r>
      <w:bookmarkEnd w:id="641"/>
      <w:bookmarkEnd w:id="642"/>
    </w:p>
    <w:p w14:paraId="78140298" w14:textId="77777777" w:rsidR="00902560" w:rsidRPr="00902560" w:rsidRDefault="00902560" w:rsidP="00902560">
      <w:pPr>
        <w:spacing w:after="240"/>
        <w:ind w:left="720" w:hanging="720"/>
        <w:rPr>
          <w:iCs/>
          <w:szCs w:val="20"/>
        </w:rPr>
      </w:pPr>
      <w:r w:rsidRPr="00902560">
        <w:rPr>
          <w:iCs/>
          <w:szCs w:val="20"/>
        </w:rPr>
        <w:t>(1)</w:t>
      </w:r>
      <w:r w:rsidRPr="00902560">
        <w:rPr>
          <w:iCs/>
          <w:szCs w:val="20"/>
        </w:rPr>
        <w:tab/>
      </w:r>
      <w:r w:rsidRPr="00902560">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02560">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3808B586" w14:textId="77777777" w:rsidTr="00502C56">
        <w:tc>
          <w:tcPr>
            <w:tcW w:w="9558" w:type="dxa"/>
            <w:shd w:val="pct12" w:color="auto" w:fill="auto"/>
          </w:tcPr>
          <w:p w14:paraId="32B48625" w14:textId="77777777" w:rsidR="00902560" w:rsidRPr="00902560" w:rsidRDefault="00902560" w:rsidP="00902560">
            <w:pPr>
              <w:spacing w:before="120" w:after="240"/>
              <w:rPr>
                <w:b/>
                <w:i/>
                <w:iCs/>
              </w:rPr>
            </w:pPr>
            <w:r w:rsidRPr="00902560">
              <w:rPr>
                <w:b/>
                <w:i/>
                <w:iCs/>
              </w:rPr>
              <w:t xml:space="preserve">[NPRR995 and NPRR1002:  Replace applicable portions of paragraph (1) above with the following upon system implementation:] </w:t>
            </w:r>
          </w:p>
          <w:p w14:paraId="528AF5E8" w14:textId="77777777" w:rsidR="00902560" w:rsidRPr="00902560" w:rsidRDefault="00902560" w:rsidP="00902560">
            <w:pPr>
              <w:spacing w:after="240"/>
              <w:ind w:left="720" w:hanging="720"/>
              <w:rPr>
                <w:szCs w:val="20"/>
              </w:rPr>
            </w:pPr>
            <w:r w:rsidRPr="00902560">
              <w:rPr>
                <w:iCs/>
                <w:szCs w:val="20"/>
              </w:rPr>
              <w:t>(1)</w:t>
            </w:r>
            <w:r w:rsidRPr="00902560">
              <w:rPr>
                <w:iCs/>
                <w:szCs w:val="20"/>
              </w:rPr>
              <w:tab/>
            </w:r>
            <w:r w:rsidRPr="00902560">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w:t>
            </w:r>
            <w:r w:rsidRPr="00902560">
              <w:rPr>
                <w:szCs w:val="20"/>
              </w:rPr>
              <w:lastRenderedPageBreak/>
              <w:t xml:space="preserve">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128B344" w14:textId="77777777" w:rsidR="00902560" w:rsidRPr="00902560" w:rsidRDefault="00902560" w:rsidP="00902560">
      <w:pPr>
        <w:spacing w:before="240" w:after="240"/>
        <w:ind w:left="720" w:hanging="720"/>
        <w:rPr>
          <w:iCs/>
          <w:szCs w:val="20"/>
        </w:rPr>
      </w:pPr>
      <w:r w:rsidRPr="00902560">
        <w:rPr>
          <w:iCs/>
          <w:szCs w:val="20"/>
        </w:rPr>
        <w:lastRenderedPageBreak/>
        <w:t>(2)</w:t>
      </w:r>
      <w:r w:rsidRPr="00902560">
        <w:rPr>
          <w:iCs/>
          <w:szCs w:val="20"/>
        </w:rPr>
        <w:tab/>
        <w:t>Prior to commissioning, Resources Entities will regularly update the data necessary for modeling.  These updates will reflect the best available information at the time submitted.</w:t>
      </w:r>
    </w:p>
    <w:p w14:paraId="51720C85"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27B42DBB" w14:textId="77777777" w:rsidTr="00502C56">
        <w:tc>
          <w:tcPr>
            <w:tcW w:w="9558" w:type="dxa"/>
            <w:shd w:val="pct12" w:color="auto" w:fill="auto"/>
          </w:tcPr>
          <w:p w14:paraId="1F573BD6" w14:textId="77777777" w:rsidR="00902560" w:rsidRPr="00902560" w:rsidRDefault="00902560" w:rsidP="00902560">
            <w:pPr>
              <w:spacing w:before="120" w:after="240"/>
              <w:rPr>
                <w:b/>
                <w:i/>
                <w:iCs/>
              </w:rPr>
            </w:pPr>
            <w:r w:rsidRPr="00902560">
              <w:rPr>
                <w:b/>
                <w:i/>
                <w:iCs/>
              </w:rPr>
              <w:t xml:space="preserve">[NPRR995 and NPRR1002:  Replace applicable portions of paragraph (3) above with the following upon system implementation:] </w:t>
            </w:r>
          </w:p>
          <w:p w14:paraId="709F3B55" w14:textId="77777777" w:rsidR="00902560" w:rsidRPr="00902560" w:rsidRDefault="00902560" w:rsidP="00902560">
            <w:pPr>
              <w:spacing w:after="240"/>
              <w:ind w:left="720" w:hanging="720"/>
              <w:rPr>
                <w:iCs/>
                <w:szCs w:val="20"/>
              </w:rPr>
            </w:pPr>
            <w:r w:rsidRPr="00902560">
              <w:rPr>
                <w:iCs/>
                <w:szCs w:val="20"/>
              </w:rPr>
              <w:t>(3)</w:t>
            </w:r>
            <w:r w:rsidRPr="00902560">
              <w:rPr>
                <w:iCs/>
                <w:szCs w:val="20"/>
              </w:rPr>
              <w:tab/>
            </w:r>
            <w:r w:rsidRPr="00902560">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w:t>
            </w:r>
            <w:r w:rsidRPr="00902560">
              <w:rPr>
                <w:szCs w:val="20"/>
              </w:rPr>
              <w:lastRenderedPageBreak/>
              <w:t>Generation Resource, ESR, SOG, or SOESS violates any operational standards established in the Protocols, Planning Guide, Nodal Operating Guides, and Other Binding Documents or from taking any appropriate action based on that determination.</w:t>
            </w:r>
          </w:p>
        </w:tc>
      </w:tr>
    </w:tbl>
    <w:p w14:paraId="464B3088" w14:textId="77777777" w:rsidR="00902560" w:rsidRPr="00902560" w:rsidRDefault="00902560" w:rsidP="00902560">
      <w:pPr>
        <w:spacing w:before="240" w:after="240"/>
        <w:ind w:left="720" w:hanging="720"/>
        <w:rPr>
          <w:szCs w:val="20"/>
        </w:rPr>
      </w:pPr>
      <w:r w:rsidRPr="00902560">
        <w:rPr>
          <w:szCs w:val="20"/>
        </w:rPr>
        <w:lastRenderedPageBreak/>
        <w:t>(4)</w:t>
      </w:r>
      <w:r w:rsidRPr="00902560">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4D91A3D4" w14:textId="77777777" w:rsidR="00902560" w:rsidRPr="00902560" w:rsidRDefault="00902560" w:rsidP="00902560">
      <w:pPr>
        <w:spacing w:after="240"/>
        <w:ind w:left="1440" w:hanging="720"/>
        <w:rPr>
          <w:szCs w:val="20"/>
        </w:rPr>
      </w:pPr>
      <w:r w:rsidRPr="00902560">
        <w:rPr>
          <w:szCs w:val="20"/>
        </w:rPr>
        <w:t>(a)</w:t>
      </w:r>
      <w:r w:rsidRPr="00902560">
        <w:rPr>
          <w:szCs w:val="20"/>
        </w:rPr>
        <w:tab/>
        <w:t>Pursuant to paragraph (3) above, ERCOT has reasonably determined that the Generation Resource, SOTG,</w:t>
      </w:r>
      <w:r w:rsidRPr="00902560">
        <w:rPr>
          <w:iCs/>
          <w:szCs w:val="20"/>
        </w:rPr>
        <w:t xml:space="preserve"> or SOTSG</w:t>
      </w:r>
      <w:r w:rsidRPr="00902560">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902560">
        <w:rPr>
          <w:iCs/>
          <w:szCs w:val="20"/>
        </w:rPr>
        <w:t xml:space="preserve"> or SOTSG</w:t>
      </w:r>
      <w:r w:rsidRPr="00902560">
        <w:rPr>
          <w:szCs w:val="20"/>
        </w:rPr>
        <w:t xml:space="preserve"> can comply with these standards;</w:t>
      </w:r>
    </w:p>
    <w:p w14:paraId="6746CE5C" w14:textId="77777777" w:rsidR="00902560" w:rsidRPr="00902560" w:rsidRDefault="00902560" w:rsidP="00902560">
      <w:pPr>
        <w:spacing w:after="240"/>
        <w:ind w:left="1440" w:hanging="720"/>
        <w:rPr>
          <w:szCs w:val="20"/>
        </w:rPr>
      </w:pPr>
      <w:r w:rsidRPr="00902560">
        <w:rPr>
          <w:szCs w:val="20"/>
        </w:rPr>
        <w:t>(b)</w:t>
      </w:r>
      <w:r w:rsidRPr="00902560">
        <w:rPr>
          <w:szCs w:val="20"/>
        </w:rPr>
        <w:tab/>
        <w:t>The requirements of Planning Guide Section 5.3.5, ERCOT Quarterly Stability Assessment, if applicable, have not been completed for the Generation Resource, SOTG,</w:t>
      </w:r>
      <w:r w:rsidRPr="00902560">
        <w:rPr>
          <w:iCs/>
          <w:szCs w:val="20"/>
        </w:rPr>
        <w:t xml:space="preserve"> or SOTSG</w:t>
      </w:r>
      <w:r w:rsidRPr="00902560">
        <w:rPr>
          <w:szCs w:val="20"/>
        </w:rPr>
        <w:t>; or</w:t>
      </w:r>
    </w:p>
    <w:p w14:paraId="2267912A" w14:textId="77777777" w:rsidR="00902560" w:rsidRPr="00902560" w:rsidRDefault="00902560" w:rsidP="00902560">
      <w:pPr>
        <w:spacing w:after="240"/>
        <w:ind w:left="1440" w:hanging="720"/>
        <w:rPr>
          <w:szCs w:val="20"/>
        </w:rPr>
      </w:pPr>
      <w:r w:rsidRPr="00902560">
        <w:rPr>
          <w:szCs w:val="20"/>
        </w:rPr>
        <w:t>(c)</w:t>
      </w:r>
      <w:r w:rsidRPr="00902560">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4B652AF3" w14:textId="77777777" w:rsidTr="00502C56">
        <w:tc>
          <w:tcPr>
            <w:tcW w:w="9558" w:type="dxa"/>
            <w:shd w:val="pct12" w:color="auto" w:fill="auto"/>
          </w:tcPr>
          <w:p w14:paraId="7A38C7C1" w14:textId="77777777" w:rsidR="00902560" w:rsidRPr="00902560" w:rsidRDefault="00902560" w:rsidP="00902560">
            <w:pPr>
              <w:spacing w:before="120" w:after="240"/>
              <w:rPr>
                <w:b/>
                <w:i/>
                <w:iCs/>
              </w:rPr>
            </w:pPr>
            <w:r w:rsidRPr="00902560">
              <w:rPr>
                <w:b/>
                <w:i/>
                <w:iCs/>
              </w:rPr>
              <w:t xml:space="preserve">[NPRR995 and NPRR1002:  Replace applicable portions of paragraph (4) above with the following upon system implementation:] </w:t>
            </w:r>
          </w:p>
          <w:p w14:paraId="6F542C99" w14:textId="77777777" w:rsidR="00902560" w:rsidRPr="00902560" w:rsidRDefault="00902560" w:rsidP="00902560">
            <w:pPr>
              <w:spacing w:after="240"/>
              <w:ind w:left="720" w:hanging="720"/>
              <w:rPr>
                <w:szCs w:val="20"/>
              </w:rPr>
            </w:pPr>
            <w:r w:rsidRPr="00902560">
              <w:rPr>
                <w:szCs w:val="20"/>
              </w:rPr>
              <w:t>(4)</w:t>
            </w:r>
            <w:r w:rsidRPr="00902560">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B3FE298" w14:textId="77777777" w:rsidR="00902560" w:rsidRPr="00902560" w:rsidRDefault="00902560" w:rsidP="00902560">
            <w:pPr>
              <w:spacing w:after="240"/>
              <w:ind w:left="1440" w:hanging="720"/>
              <w:rPr>
                <w:szCs w:val="20"/>
              </w:rPr>
            </w:pPr>
            <w:r w:rsidRPr="00902560">
              <w:rPr>
                <w:szCs w:val="20"/>
              </w:rPr>
              <w:t>(a)</w:t>
            </w:r>
            <w:r w:rsidRPr="00902560">
              <w:rPr>
                <w:szCs w:val="20"/>
              </w:rPr>
              <w:tab/>
              <w:t>Pursuant to paragraph (3) above, ERCOT has reasonably determined that the Generation Resource, ESR, SOTG,</w:t>
            </w:r>
            <w:r w:rsidRPr="00902560">
              <w:rPr>
                <w:iCs/>
                <w:szCs w:val="20"/>
              </w:rPr>
              <w:t xml:space="preserve"> SOTSG, or SOTESS</w:t>
            </w:r>
            <w:r w:rsidRPr="00902560">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902560">
              <w:rPr>
                <w:iCs/>
                <w:szCs w:val="20"/>
              </w:rPr>
              <w:t xml:space="preserve"> SOTSG, or SOTESS</w:t>
            </w:r>
            <w:r w:rsidRPr="00902560">
              <w:rPr>
                <w:szCs w:val="20"/>
              </w:rPr>
              <w:t xml:space="preserve"> can comply with these standards;</w:t>
            </w:r>
          </w:p>
          <w:p w14:paraId="2CE4A22F" w14:textId="77777777" w:rsidR="00902560" w:rsidRPr="00902560" w:rsidRDefault="00902560" w:rsidP="00902560">
            <w:pPr>
              <w:spacing w:after="240"/>
              <w:ind w:left="1440" w:hanging="720"/>
              <w:rPr>
                <w:szCs w:val="20"/>
              </w:rPr>
            </w:pPr>
            <w:r w:rsidRPr="00902560">
              <w:rPr>
                <w:szCs w:val="20"/>
              </w:rPr>
              <w:t>(b)</w:t>
            </w:r>
            <w:r w:rsidRPr="00902560">
              <w:rPr>
                <w:szCs w:val="20"/>
              </w:rPr>
              <w:tab/>
              <w:t>The requirements of Planning Guide Section 5.3.5, ERCOT Quarterly Stability Assessment, if applicable, have not been completed for the Generation Resource, ESR, SOTG,</w:t>
            </w:r>
            <w:r w:rsidRPr="00902560">
              <w:rPr>
                <w:iCs/>
                <w:szCs w:val="20"/>
              </w:rPr>
              <w:t xml:space="preserve"> SOTSG, or SOTESS</w:t>
            </w:r>
            <w:r w:rsidRPr="00902560">
              <w:rPr>
                <w:szCs w:val="20"/>
              </w:rPr>
              <w:t>; or</w:t>
            </w:r>
          </w:p>
          <w:p w14:paraId="5A2EAB0E" w14:textId="7E377672" w:rsidR="00902560" w:rsidRPr="00902560" w:rsidRDefault="00902560" w:rsidP="00902560">
            <w:pPr>
              <w:spacing w:after="240"/>
              <w:ind w:left="1440" w:hanging="720"/>
              <w:rPr>
                <w:szCs w:val="20"/>
              </w:rPr>
            </w:pPr>
            <w:r w:rsidRPr="00902560">
              <w:rPr>
                <w:szCs w:val="20"/>
              </w:rPr>
              <w:lastRenderedPageBreak/>
              <w:t>(c)</w:t>
            </w:r>
            <w:r w:rsidRPr="00902560">
              <w:rPr>
                <w:szCs w:val="20"/>
              </w:rPr>
              <w:tab/>
              <w:t>Any required Subsynchronous Resonance (SSR) studies, SS</w:t>
            </w:r>
            <w:ins w:id="643" w:author="ERCOT" w:date="2024-05-17T21:16:00Z">
              <w:r w:rsidR="002F50F8">
                <w:rPr>
                  <w:szCs w:val="20"/>
                </w:rPr>
                <w:t>O</w:t>
              </w:r>
            </w:ins>
            <w:del w:id="644" w:author="ERCOT" w:date="2024-05-17T21:16:00Z">
              <w:r w:rsidRPr="00902560" w:rsidDel="002F50F8">
                <w:rPr>
                  <w:szCs w:val="20"/>
                </w:rPr>
                <w:delText>R</w:delText>
              </w:r>
            </w:del>
            <w:r w:rsidRPr="00902560">
              <w:rPr>
                <w:szCs w:val="20"/>
              </w:rPr>
              <w:t xml:space="preserve"> Mitigation Plan, SS</w:t>
            </w:r>
            <w:ins w:id="645" w:author="ERCOT" w:date="2024-05-17T21:16:00Z">
              <w:r w:rsidR="002F50F8">
                <w:rPr>
                  <w:szCs w:val="20"/>
                </w:rPr>
                <w:t>O</w:t>
              </w:r>
            </w:ins>
            <w:del w:id="646" w:author="ERCOT" w:date="2024-05-17T21:16:00Z">
              <w:r w:rsidRPr="00902560" w:rsidDel="002F50F8">
                <w:rPr>
                  <w:szCs w:val="20"/>
                </w:rPr>
                <w:delText>R</w:delText>
              </w:r>
            </w:del>
            <w:r w:rsidRPr="00902560">
              <w:rPr>
                <w:szCs w:val="20"/>
              </w:rPr>
              <w:t xml:space="preserve"> Protection, and SSR monitoring if required, have not been completed and approved by ERCOT.</w:t>
            </w:r>
          </w:p>
        </w:tc>
      </w:tr>
    </w:tbl>
    <w:p w14:paraId="032D9794" w14:textId="77777777" w:rsidR="00902560" w:rsidRPr="00902560" w:rsidRDefault="00902560" w:rsidP="00902560">
      <w:pPr>
        <w:spacing w:before="240" w:after="240"/>
        <w:ind w:left="720" w:hanging="720"/>
        <w:rPr>
          <w:iCs/>
          <w:szCs w:val="20"/>
        </w:rPr>
      </w:pPr>
      <w:r w:rsidRPr="00902560">
        <w:rPr>
          <w:iCs/>
          <w:szCs w:val="20"/>
        </w:rPr>
        <w:lastRenderedPageBreak/>
        <w:t>(5)</w:t>
      </w:r>
      <w:r w:rsidRPr="00902560">
        <w:rPr>
          <w:iCs/>
          <w:szCs w:val="20"/>
        </w:rPr>
        <w:tab/>
      </w:r>
      <w:r w:rsidRPr="00902560">
        <w:rPr>
          <w:szCs w:val="20"/>
        </w:rPr>
        <w:t xml:space="preserve">DG with an installed capacity greater than one MW, the DG registration threshold, which exports energy into a Distribution System, must register with ERCOT.  </w:t>
      </w:r>
    </w:p>
    <w:p w14:paraId="071CC071" w14:textId="77777777" w:rsidR="00902560" w:rsidRPr="00902560" w:rsidRDefault="00902560" w:rsidP="00902560">
      <w:pPr>
        <w:spacing w:after="240"/>
        <w:ind w:left="720" w:hanging="720"/>
        <w:rPr>
          <w:iCs/>
          <w:szCs w:val="20"/>
        </w:rPr>
      </w:pPr>
      <w:r w:rsidRPr="00902560">
        <w:rPr>
          <w:iCs/>
          <w:szCs w:val="20"/>
        </w:rPr>
        <w:t>(6)</w:t>
      </w:r>
      <w:r w:rsidRPr="00902560">
        <w:rPr>
          <w:iCs/>
          <w:szCs w:val="20"/>
        </w:rPr>
        <w:tab/>
      </w:r>
      <w:r w:rsidRPr="00902560">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2560" w:rsidRPr="00902560" w14:paraId="380B009A" w14:textId="77777777" w:rsidTr="00902560">
        <w:tc>
          <w:tcPr>
            <w:tcW w:w="9332" w:type="dxa"/>
            <w:shd w:val="pct12" w:color="auto" w:fill="auto"/>
          </w:tcPr>
          <w:p w14:paraId="750F60F4" w14:textId="77777777" w:rsidR="00902560" w:rsidRPr="00902560" w:rsidRDefault="00902560" w:rsidP="00902560">
            <w:pPr>
              <w:spacing w:before="120" w:after="240"/>
              <w:rPr>
                <w:b/>
                <w:i/>
                <w:iCs/>
              </w:rPr>
            </w:pPr>
            <w:r w:rsidRPr="00902560">
              <w:rPr>
                <w:b/>
                <w:i/>
                <w:iCs/>
              </w:rPr>
              <w:t xml:space="preserve">[NPRR1002:  Replace paragraph (6) above with the following upon system implementation:] </w:t>
            </w:r>
          </w:p>
          <w:p w14:paraId="6A07606C" w14:textId="77777777" w:rsidR="00902560" w:rsidRPr="00902560" w:rsidRDefault="00902560" w:rsidP="00902560">
            <w:pPr>
              <w:spacing w:after="240"/>
              <w:ind w:left="720" w:hanging="720"/>
              <w:rPr>
                <w:szCs w:val="20"/>
              </w:rPr>
            </w:pPr>
            <w:r w:rsidRPr="00902560">
              <w:rPr>
                <w:szCs w:val="20"/>
              </w:rPr>
              <w:t>(6)</w:t>
            </w:r>
            <w:r w:rsidRPr="00902560">
              <w:rPr>
                <w:szCs w:val="20"/>
              </w:rPr>
              <w:tab/>
              <w:t xml:space="preserve">A Resource Entity representing an ESR shall register the ESR as </w:t>
            </w:r>
            <w:r w:rsidRPr="00902560">
              <w:rPr>
                <w:iCs/>
                <w:szCs w:val="20"/>
              </w:rPr>
              <w:t>an ESR</w:t>
            </w:r>
            <w:r w:rsidRPr="00902560">
              <w:rPr>
                <w:szCs w:val="20"/>
              </w:rPr>
              <w:t>.</w:t>
            </w:r>
            <w:r w:rsidRPr="00902560">
              <w:rPr>
                <w:iCs/>
                <w:szCs w:val="20"/>
              </w:rPr>
              <w:t xml:space="preserve">  ERCOT systems, including the Energy and Market Management System (EMMS) and Settlement system, shall continue to treat the ESR as </w:t>
            </w:r>
            <w:r w:rsidRPr="00902560">
              <w:rPr>
                <w:szCs w:val="20"/>
              </w:rPr>
              <w:t>both a Generation Resource and a Controllable Load Resource</w:t>
            </w:r>
            <w:r w:rsidRPr="00902560">
              <w:rPr>
                <w:iCs/>
                <w:szCs w:val="20"/>
              </w:rPr>
              <w:t xml:space="preserve"> until such time as all ERCOT systems are capable of treating an ESR as a single Resource</w:t>
            </w:r>
            <w:r w:rsidRPr="00902560">
              <w:rPr>
                <w:szCs w:val="20"/>
              </w:rPr>
              <w:t>.</w:t>
            </w:r>
          </w:p>
        </w:tc>
      </w:tr>
    </w:tbl>
    <w:p w14:paraId="162E97B7" w14:textId="77777777" w:rsidR="00902560" w:rsidRPr="00902560" w:rsidRDefault="00902560" w:rsidP="002F50F8">
      <w:pPr>
        <w:spacing w:before="480"/>
        <w:jc w:val="center"/>
        <w:outlineLvl w:val="0"/>
        <w:rPr>
          <w:b/>
          <w:iCs/>
          <w:szCs w:val="20"/>
        </w:rPr>
      </w:pPr>
      <w:r w:rsidRPr="00902560">
        <w:rPr>
          <w:b/>
          <w:iCs/>
          <w:szCs w:val="20"/>
        </w:rPr>
        <w:t>ERCOT Fee Schedule</w:t>
      </w:r>
    </w:p>
    <w:p w14:paraId="147F1110" w14:textId="4F225BE0" w:rsidR="00902560" w:rsidRPr="00902560" w:rsidRDefault="00902560" w:rsidP="00902560">
      <w:pPr>
        <w:jc w:val="center"/>
        <w:outlineLvl w:val="0"/>
        <w:rPr>
          <w:b/>
          <w:i/>
          <w:iCs/>
          <w:sz w:val="20"/>
          <w:szCs w:val="20"/>
        </w:rPr>
      </w:pPr>
      <w:r w:rsidRPr="00902560">
        <w:rPr>
          <w:b/>
          <w:i/>
          <w:iCs/>
          <w:sz w:val="20"/>
          <w:szCs w:val="20"/>
        </w:rPr>
        <w:t xml:space="preserve">Effective </w:t>
      </w:r>
      <w:ins w:id="647" w:author="ERCOT" w:date="2024-05-17T21:15:00Z">
        <w:r w:rsidR="002F50F8">
          <w:rPr>
            <w:b/>
            <w:i/>
            <w:iCs/>
            <w:sz w:val="20"/>
            <w:szCs w:val="20"/>
          </w:rPr>
          <w:t>TBD</w:t>
        </w:r>
      </w:ins>
      <w:del w:id="648" w:author="ERCOT" w:date="2024-05-17T21:15:00Z">
        <w:r w:rsidRPr="00902560" w:rsidDel="002F50F8">
          <w:rPr>
            <w:b/>
            <w:i/>
            <w:iCs/>
            <w:sz w:val="20"/>
            <w:szCs w:val="20"/>
          </w:rPr>
          <w:delText>December 20, 2023</w:delText>
        </w:r>
      </w:del>
    </w:p>
    <w:p w14:paraId="69BE5486" w14:textId="77777777" w:rsidR="00902560" w:rsidRPr="00902560" w:rsidRDefault="00902560" w:rsidP="00902560">
      <w:pPr>
        <w:jc w:val="center"/>
        <w:outlineLvl w:val="0"/>
        <w:rPr>
          <w:b/>
          <w:i/>
          <w:iCs/>
          <w:sz w:val="20"/>
          <w:szCs w:val="20"/>
        </w:rPr>
      </w:pPr>
    </w:p>
    <w:p w14:paraId="45BD7DFC" w14:textId="77777777" w:rsidR="00902560" w:rsidRPr="00902560" w:rsidRDefault="00902560" w:rsidP="00902560">
      <w:pPr>
        <w:keepNext/>
        <w:spacing w:after="240"/>
        <w:rPr>
          <w:iCs/>
        </w:rPr>
      </w:pPr>
      <w:r w:rsidRPr="00902560">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902560" w:rsidRPr="00902560" w14:paraId="6E5CA2D1" w14:textId="77777777" w:rsidTr="00502C56">
        <w:trPr>
          <w:trHeight w:val="558"/>
        </w:trPr>
        <w:tc>
          <w:tcPr>
            <w:tcW w:w="1925" w:type="dxa"/>
            <w:tcBorders>
              <w:top w:val="single" w:sz="4" w:space="0" w:color="auto"/>
              <w:left w:val="single" w:sz="4" w:space="0" w:color="auto"/>
              <w:bottom w:val="single" w:sz="4" w:space="0" w:color="auto"/>
              <w:right w:val="single" w:sz="4" w:space="0" w:color="auto"/>
            </w:tcBorders>
          </w:tcPr>
          <w:p w14:paraId="1196F634" w14:textId="77777777" w:rsidR="00902560" w:rsidRPr="00902560" w:rsidRDefault="00902560" w:rsidP="00902560">
            <w:pPr>
              <w:rPr>
                <w:b/>
                <w:bCs/>
                <w:szCs w:val="20"/>
              </w:rPr>
            </w:pPr>
            <w:r w:rsidRPr="0090256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676FF192" w14:textId="77777777" w:rsidR="00902560" w:rsidRPr="00902560" w:rsidRDefault="00902560" w:rsidP="00902560">
            <w:pPr>
              <w:jc w:val="center"/>
              <w:rPr>
                <w:b/>
                <w:bCs/>
                <w:szCs w:val="20"/>
              </w:rPr>
            </w:pPr>
            <w:r w:rsidRPr="00902560">
              <w:rPr>
                <w:b/>
                <w:bCs/>
                <w:szCs w:val="20"/>
              </w:rPr>
              <w:t>Nodal Protocol Reference</w:t>
            </w:r>
          </w:p>
          <w:p w14:paraId="4C934F38" w14:textId="77777777" w:rsidR="00902560" w:rsidRPr="00902560" w:rsidRDefault="00902560" w:rsidP="00902560">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5307BC" w14:textId="77777777" w:rsidR="00902560" w:rsidRPr="00902560" w:rsidRDefault="00902560" w:rsidP="00902560">
            <w:pPr>
              <w:rPr>
                <w:b/>
                <w:bCs/>
                <w:szCs w:val="20"/>
              </w:rPr>
            </w:pPr>
            <w:r w:rsidRPr="00902560">
              <w:rPr>
                <w:b/>
                <w:bCs/>
                <w:szCs w:val="20"/>
              </w:rPr>
              <w:t>Calculation/Rate/Comment</w:t>
            </w:r>
          </w:p>
        </w:tc>
      </w:tr>
      <w:tr w:rsidR="00902560" w:rsidRPr="00902560" w14:paraId="6F022014" w14:textId="77777777" w:rsidTr="00502C56">
        <w:trPr>
          <w:trHeight w:val="816"/>
        </w:trPr>
        <w:tc>
          <w:tcPr>
            <w:tcW w:w="1925" w:type="dxa"/>
            <w:tcBorders>
              <w:top w:val="nil"/>
              <w:left w:val="single" w:sz="4" w:space="0" w:color="auto"/>
              <w:bottom w:val="single" w:sz="4" w:space="0" w:color="auto"/>
              <w:right w:val="single" w:sz="4" w:space="0" w:color="auto"/>
            </w:tcBorders>
          </w:tcPr>
          <w:p w14:paraId="72DF1EDD" w14:textId="77777777" w:rsidR="00902560" w:rsidRPr="00902560" w:rsidRDefault="00902560" w:rsidP="00902560">
            <w:pPr>
              <w:rPr>
                <w:color w:val="000000"/>
                <w:sz w:val="22"/>
                <w:szCs w:val="22"/>
              </w:rPr>
            </w:pPr>
            <w:r w:rsidRPr="0090256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74AFF6B3"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1D9818F5" w14:textId="77777777" w:rsidR="00902560" w:rsidRPr="00902560" w:rsidRDefault="00902560" w:rsidP="00902560">
            <w:pPr>
              <w:spacing w:after="120"/>
              <w:rPr>
                <w:color w:val="000000"/>
                <w:sz w:val="22"/>
                <w:szCs w:val="22"/>
              </w:rPr>
            </w:pPr>
            <w:r w:rsidRPr="0090256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902560" w:rsidRPr="00902560" w14:paraId="33D16F16" w14:textId="77777777" w:rsidTr="00502C56">
        <w:trPr>
          <w:trHeight w:val="816"/>
        </w:trPr>
        <w:tc>
          <w:tcPr>
            <w:tcW w:w="1925" w:type="dxa"/>
            <w:tcBorders>
              <w:top w:val="nil"/>
              <w:left w:val="single" w:sz="4" w:space="0" w:color="auto"/>
              <w:bottom w:val="single" w:sz="4" w:space="0" w:color="auto"/>
              <w:right w:val="single" w:sz="4" w:space="0" w:color="auto"/>
            </w:tcBorders>
          </w:tcPr>
          <w:p w14:paraId="3F959E7F" w14:textId="77777777" w:rsidR="00902560" w:rsidRPr="00902560" w:rsidRDefault="00902560" w:rsidP="00902560">
            <w:pPr>
              <w:rPr>
                <w:color w:val="000000"/>
                <w:sz w:val="22"/>
                <w:szCs w:val="22"/>
              </w:rPr>
            </w:pPr>
            <w:r w:rsidRPr="00902560">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69EE3218"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nil"/>
              <w:left w:val="nil"/>
              <w:bottom w:val="single" w:sz="4" w:space="0" w:color="auto"/>
              <w:right w:val="single" w:sz="4" w:space="0" w:color="auto"/>
            </w:tcBorders>
          </w:tcPr>
          <w:p w14:paraId="7204B941" w14:textId="77777777" w:rsidR="00902560" w:rsidRPr="00902560" w:rsidRDefault="00902560" w:rsidP="00902560">
            <w:pPr>
              <w:spacing w:after="120"/>
              <w:rPr>
                <w:sz w:val="22"/>
                <w:szCs w:val="22"/>
              </w:rPr>
            </w:pPr>
            <w:r w:rsidRPr="00902560">
              <w:rPr>
                <w:sz w:val="22"/>
                <w:szCs w:val="22"/>
              </w:rPr>
              <w:t xml:space="preserve">$500 for registration of a new Load Resource. </w:t>
            </w:r>
          </w:p>
          <w:p w14:paraId="3A43DA17" w14:textId="77777777" w:rsidR="00902560" w:rsidRPr="00902560" w:rsidRDefault="00902560" w:rsidP="00902560">
            <w:pPr>
              <w:spacing w:before="120" w:after="120"/>
              <w:rPr>
                <w:sz w:val="22"/>
                <w:szCs w:val="22"/>
              </w:rPr>
            </w:pPr>
            <w:r w:rsidRPr="0090256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58127859" w14:textId="77777777" w:rsidR="00902560" w:rsidRPr="00902560" w:rsidRDefault="00902560" w:rsidP="00902560">
            <w:pPr>
              <w:spacing w:before="120" w:after="120"/>
              <w:rPr>
                <w:color w:val="000000"/>
                <w:sz w:val="22"/>
                <w:szCs w:val="22"/>
              </w:rPr>
            </w:pPr>
            <w:r w:rsidRPr="00902560">
              <w:rPr>
                <w:sz w:val="22"/>
                <w:szCs w:val="22"/>
              </w:rPr>
              <w:t xml:space="preserve">The term “generator,” as used in this fee schedule relating to interconnection fees and Full Interconnection Study (FIS) Application fees, includes Generation Resources, Energy Storage Resources </w:t>
            </w:r>
            <w:r w:rsidRPr="00902560">
              <w:rPr>
                <w:sz w:val="22"/>
                <w:szCs w:val="22"/>
              </w:rPr>
              <w:lastRenderedPageBreak/>
              <w:t>(ESRs), and Settlement Only Generators (SOGs) but, as reflected below, Settlement Only Distribution Generators (SODGs) will incur a different fee amount than transmission connected SOGs.</w:t>
            </w:r>
            <w:r w:rsidRPr="00902560">
              <w:rPr>
                <w:color w:val="000000"/>
                <w:sz w:val="22"/>
                <w:szCs w:val="22"/>
              </w:rPr>
              <w:t xml:space="preserve">  The following fee amounts apply for the registration of a new generator:  </w:t>
            </w:r>
          </w:p>
          <w:p w14:paraId="579FDFEC" w14:textId="77777777" w:rsidR="00902560" w:rsidRPr="00902560" w:rsidRDefault="00902560" w:rsidP="00902560">
            <w:pPr>
              <w:spacing w:before="120" w:after="120"/>
              <w:rPr>
                <w:sz w:val="22"/>
                <w:szCs w:val="22"/>
              </w:rPr>
            </w:pPr>
            <w:r w:rsidRPr="00902560">
              <w:rPr>
                <w:sz w:val="22"/>
                <w:szCs w:val="22"/>
              </w:rPr>
              <w:t xml:space="preserve">$2,300 for SODGs; </w:t>
            </w:r>
          </w:p>
          <w:p w14:paraId="2B5E48A9" w14:textId="77777777" w:rsidR="00902560" w:rsidRPr="00902560" w:rsidRDefault="00902560" w:rsidP="00902560">
            <w:pPr>
              <w:spacing w:before="120" w:after="120"/>
              <w:rPr>
                <w:sz w:val="22"/>
                <w:szCs w:val="22"/>
              </w:rPr>
            </w:pPr>
            <w:r w:rsidRPr="00902560">
              <w:rPr>
                <w:sz w:val="22"/>
                <w:szCs w:val="22"/>
              </w:rPr>
              <w:t>$8,000 for generators that are less than 10 MW (other than SODGs); and</w:t>
            </w:r>
          </w:p>
          <w:p w14:paraId="5B1652C2" w14:textId="77777777" w:rsidR="00902560" w:rsidRPr="00902560" w:rsidRDefault="00902560" w:rsidP="00902560">
            <w:pPr>
              <w:spacing w:before="120" w:after="120"/>
              <w:rPr>
                <w:sz w:val="22"/>
                <w:szCs w:val="22"/>
              </w:rPr>
            </w:pPr>
            <w:r w:rsidRPr="00902560">
              <w:rPr>
                <w:sz w:val="22"/>
                <w:szCs w:val="22"/>
              </w:rPr>
              <w:t>$14,000 for generators that are 10 MW or greater.</w:t>
            </w:r>
          </w:p>
          <w:p w14:paraId="0271D4BE" w14:textId="77777777" w:rsidR="00902560" w:rsidRPr="00902560" w:rsidRDefault="00902560" w:rsidP="00902560">
            <w:pPr>
              <w:spacing w:before="120" w:after="120"/>
              <w:rPr>
                <w:sz w:val="22"/>
                <w:szCs w:val="22"/>
              </w:rPr>
            </w:pPr>
            <w:r w:rsidRPr="00902560">
              <w:rPr>
                <w:sz w:val="22"/>
                <w:szCs w:val="22"/>
              </w:rPr>
              <w:t>If a Resource Entity for an existing SODG seeks to change its registration to a Distribution Generation Resource (DGR) it will incur a registration fee of $8,000.</w:t>
            </w:r>
          </w:p>
          <w:p w14:paraId="63FB1E97" w14:textId="77777777" w:rsidR="00902560" w:rsidRPr="00902560" w:rsidRDefault="00902560" w:rsidP="00902560">
            <w:pPr>
              <w:spacing w:before="120" w:after="120"/>
              <w:rPr>
                <w:sz w:val="22"/>
                <w:szCs w:val="22"/>
              </w:rPr>
            </w:pPr>
            <w:r w:rsidRPr="0090256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902560" w:rsidRPr="00902560" w14:paraId="43C885FC" w14:textId="77777777" w:rsidTr="00502C56">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049F5C83" w14:textId="77777777" w:rsidR="00902560" w:rsidRPr="00902560" w:rsidRDefault="00902560" w:rsidP="00902560">
            <w:pPr>
              <w:rPr>
                <w:sz w:val="22"/>
                <w:szCs w:val="22"/>
              </w:rPr>
            </w:pPr>
            <w:r w:rsidRPr="00902560">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70ACC5E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F325271" w14:textId="77777777" w:rsidR="00902560" w:rsidRPr="00902560" w:rsidRDefault="00902560" w:rsidP="00902560">
            <w:pPr>
              <w:rPr>
                <w:sz w:val="22"/>
                <w:szCs w:val="22"/>
              </w:rPr>
            </w:pPr>
            <w:r w:rsidRPr="00902560">
              <w:rPr>
                <w:sz w:val="22"/>
                <w:szCs w:val="22"/>
              </w:rPr>
              <w:t>$3,000 for an FIS Application relating to a new generator.</w:t>
            </w:r>
          </w:p>
          <w:p w14:paraId="38919331" w14:textId="77777777" w:rsidR="00902560" w:rsidRPr="00902560" w:rsidRDefault="00902560" w:rsidP="00902560">
            <w:pPr>
              <w:rPr>
                <w:color w:val="000000"/>
                <w:sz w:val="22"/>
                <w:szCs w:val="22"/>
              </w:rPr>
            </w:pPr>
            <w:r w:rsidRPr="00902560">
              <w:rPr>
                <w:sz w:val="22"/>
                <w:szCs w:val="22"/>
              </w:rPr>
              <w:t>$2,700 for an FIS Application relating to modification of an existing generator.</w:t>
            </w:r>
          </w:p>
        </w:tc>
      </w:tr>
      <w:tr w:rsidR="00902560" w:rsidRPr="00902560" w14:paraId="00916DCA" w14:textId="77777777" w:rsidTr="00502C56">
        <w:trPr>
          <w:trHeight w:val="204"/>
        </w:trPr>
        <w:tc>
          <w:tcPr>
            <w:tcW w:w="1925" w:type="dxa"/>
            <w:tcBorders>
              <w:top w:val="nil"/>
              <w:left w:val="single" w:sz="4" w:space="0" w:color="auto"/>
              <w:bottom w:val="single" w:sz="4" w:space="0" w:color="auto"/>
              <w:right w:val="single" w:sz="4" w:space="0" w:color="auto"/>
            </w:tcBorders>
          </w:tcPr>
          <w:p w14:paraId="7EC8DD73" w14:textId="77777777" w:rsidR="00902560" w:rsidRPr="00902560" w:rsidRDefault="00902560" w:rsidP="00902560">
            <w:pPr>
              <w:rPr>
                <w:color w:val="000000"/>
                <w:sz w:val="22"/>
                <w:szCs w:val="22"/>
              </w:rPr>
            </w:pPr>
            <w:r w:rsidRPr="0090256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AE47ADC"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2A4A5451"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12FE4391" w14:textId="77777777" w:rsidTr="00502C56">
        <w:trPr>
          <w:trHeight w:val="435"/>
        </w:trPr>
        <w:tc>
          <w:tcPr>
            <w:tcW w:w="1925" w:type="dxa"/>
            <w:tcBorders>
              <w:top w:val="nil"/>
              <w:left w:val="single" w:sz="4" w:space="0" w:color="auto"/>
              <w:bottom w:val="single" w:sz="4" w:space="0" w:color="auto"/>
              <w:right w:val="single" w:sz="4" w:space="0" w:color="auto"/>
            </w:tcBorders>
          </w:tcPr>
          <w:p w14:paraId="662D80FF" w14:textId="77777777" w:rsidR="00902560" w:rsidRPr="00902560" w:rsidRDefault="00902560" w:rsidP="00902560">
            <w:pPr>
              <w:rPr>
                <w:color w:val="000000"/>
                <w:sz w:val="22"/>
                <w:szCs w:val="22"/>
              </w:rPr>
            </w:pPr>
            <w:r w:rsidRPr="00902560">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7ABAB3B1"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678C78AC" w14:textId="77777777" w:rsidR="00902560" w:rsidRPr="00902560" w:rsidRDefault="00902560" w:rsidP="00902560">
            <w:pPr>
              <w:rPr>
                <w:color w:val="000000"/>
                <w:sz w:val="22"/>
                <w:szCs w:val="22"/>
              </w:rPr>
            </w:pPr>
            <w:r w:rsidRPr="00902560">
              <w:rPr>
                <w:color w:val="000000"/>
                <w:sz w:val="22"/>
                <w:szCs w:val="22"/>
              </w:rPr>
              <w:t>$500 per Sub-QSE</w:t>
            </w:r>
          </w:p>
        </w:tc>
      </w:tr>
      <w:tr w:rsidR="002F50F8" w:rsidRPr="00902560" w14:paraId="2B3FE6FD" w14:textId="77777777" w:rsidTr="00502C56">
        <w:trPr>
          <w:trHeight w:val="435"/>
          <w:ins w:id="649" w:author="ERCOT" w:date="2024-05-17T21:16:00Z"/>
        </w:trPr>
        <w:tc>
          <w:tcPr>
            <w:tcW w:w="1925" w:type="dxa"/>
            <w:tcBorders>
              <w:top w:val="nil"/>
              <w:left w:val="single" w:sz="4" w:space="0" w:color="auto"/>
              <w:bottom w:val="single" w:sz="4" w:space="0" w:color="auto"/>
              <w:right w:val="single" w:sz="4" w:space="0" w:color="auto"/>
            </w:tcBorders>
          </w:tcPr>
          <w:p w14:paraId="3C580CBF" w14:textId="73B99D54" w:rsidR="002F50F8" w:rsidRPr="00902560" w:rsidRDefault="002F50F8" w:rsidP="002F50F8">
            <w:pPr>
              <w:rPr>
                <w:ins w:id="650" w:author="ERCOT" w:date="2024-05-17T21:16:00Z"/>
                <w:color w:val="000000"/>
                <w:sz w:val="22"/>
                <w:szCs w:val="22"/>
              </w:rPr>
            </w:pPr>
            <w:ins w:id="651" w:author="ERCOT" w:date="2024-05-17T21:16:00Z">
              <w:r>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18EDC964" w14:textId="32D59F7F" w:rsidR="002F50F8" w:rsidRPr="00902560" w:rsidRDefault="002F50F8" w:rsidP="002F50F8">
            <w:pPr>
              <w:jc w:val="center"/>
              <w:rPr>
                <w:ins w:id="652" w:author="ERCOT" w:date="2024-05-17T21:16:00Z"/>
                <w:color w:val="000000"/>
                <w:sz w:val="22"/>
                <w:szCs w:val="22"/>
              </w:rPr>
            </w:pPr>
            <w:ins w:id="653" w:author="ERCOT" w:date="2024-05-17T21:16:00Z">
              <w:r>
                <w:rPr>
                  <w:color w:val="000000"/>
                  <w:sz w:val="22"/>
                  <w:szCs w:val="22"/>
                </w:rPr>
                <w:t>NA</w:t>
              </w:r>
            </w:ins>
          </w:p>
        </w:tc>
        <w:tc>
          <w:tcPr>
            <w:tcW w:w="6400" w:type="dxa"/>
            <w:tcBorders>
              <w:top w:val="nil"/>
              <w:left w:val="nil"/>
              <w:bottom w:val="single" w:sz="4" w:space="0" w:color="auto"/>
              <w:right w:val="single" w:sz="4" w:space="0" w:color="auto"/>
            </w:tcBorders>
          </w:tcPr>
          <w:p w14:paraId="7553CF2D" w14:textId="485487E7" w:rsidR="002F50F8" w:rsidRPr="00902560" w:rsidRDefault="002F50F8" w:rsidP="002F50F8">
            <w:pPr>
              <w:rPr>
                <w:ins w:id="654" w:author="ERCOT" w:date="2024-05-17T21:16:00Z"/>
                <w:color w:val="000000"/>
                <w:sz w:val="22"/>
                <w:szCs w:val="22"/>
              </w:rPr>
            </w:pPr>
            <w:ins w:id="655" w:author="ERCOT" w:date="2024-05-17T21:16:00Z">
              <w:r>
                <w:rPr>
                  <w:color w:val="000000"/>
                  <w:sz w:val="22"/>
                  <w:szCs w:val="22"/>
                </w:rPr>
                <w:t>$14,000</w:t>
              </w:r>
            </w:ins>
          </w:p>
        </w:tc>
      </w:tr>
      <w:tr w:rsidR="00902560" w:rsidRPr="00902560" w14:paraId="48A7E0CF" w14:textId="77777777" w:rsidTr="00502C56">
        <w:trPr>
          <w:trHeight w:val="435"/>
        </w:trPr>
        <w:tc>
          <w:tcPr>
            <w:tcW w:w="1925" w:type="dxa"/>
            <w:tcBorders>
              <w:top w:val="nil"/>
              <w:left w:val="single" w:sz="4" w:space="0" w:color="auto"/>
              <w:bottom w:val="single" w:sz="4" w:space="0" w:color="auto"/>
              <w:right w:val="single" w:sz="4" w:space="0" w:color="auto"/>
            </w:tcBorders>
          </w:tcPr>
          <w:p w14:paraId="3F72C66D" w14:textId="77777777" w:rsidR="00902560" w:rsidRPr="00902560" w:rsidRDefault="00902560" w:rsidP="00902560">
            <w:pPr>
              <w:rPr>
                <w:color w:val="000000"/>
                <w:sz w:val="22"/>
                <w:szCs w:val="22"/>
              </w:rPr>
            </w:pPr>
            <w:r w:rsidRPr="0090256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313318A4"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10452BA4"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47BEBE2B" w14:textId="77777777" w:rsidTr="00502C56">
        <w:trPr>
          <w:trHeight w:val="510"/>
        </w:trPr>
        <w:tc>
          <w:tcPr>
            <w:tcW w:w="1925" w:type="dxa"/>
            <w:tcBorders>
              <w:top w:val="nil"/>
              <w:left w:val="single" w:sz="4" w:space="0" w:color="auto"/>
              <w:bottom w:val="single" w:sz="4" w:space="0" w:color="auto"/>
              <w:right w:val="single" w:sz="4" w:space="0" w:color="auto"/>
            </w:tcBorders>
          </w:tcPr>
          <w:p w14:paraId="6B6841CF" w14:textId="77777777" w:rsidR="00902560" w:rsidRPr="00902560" w:rsidRDefault="00902560" w:rsidP="00902560">
            <w:pPr>
              <w:rPr>
                <w:color w:val="000000"/>
                <w:sz w:val="22"/>
                <w:szCs w:val="22"/>
              </w:rPr>
            </w:pPr>
            <w:r w:rsidRPr="0090256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9B18F86"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nil"/>
              <w:left w:val="nil"/>
              <w:bottom w:val="single" w:sz="4" w:space="0" w:color="auto"/>
              <w:right w:val="single" w:sz="4" w:space="0" w:color="auto"/>
            </w:tcBorders>
          </w:tcPr>
          <w:p w14:paraId="4BDBBBC1"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159BB04A"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B925667" w14:textId="77777777" w:rsidR="00902560" w:rsidRPr="00902560" w:rsidRDefault="00902560" w:rsidP="00902560">
            <w:pPr>
              <w:rPr>
                <w:color w:val="000000"/>
                <w:sz w:val="22"/>
                <w:szCs w:val="22"/>
              </w:rPr>
            </w:pPr>
            <w:r w:rsidRPr="00902560">
              <w:rPr>
                <w:color w:val="000000"/>
                <w:sz w:val="22"/>
                <w:szCs w:val="22"/>
              </w:rPr>
              <w:t xml:space="preserve">Independent Market Information </w:t>
            </w:r>
            <w:r w:rsidRPr="00902560">
              <w:rPr>
                <w:color w:val="000000"/>
                <w:sz w:val="22"/>
                <w:szCs w:val="22"/>
              </w:rPr>
              <w:lastRenderedPageBreak/>
              <w:t>System Registered Entity (IMRE) fee</w:t>
            </w:r>
          </w:p>
        </w:tc>
        <w:tc>
          <w:tcPr>
            <w:tcW w:w="1425" w:type="dxa"/>
            <w:tcBorders>
              <w:top w:val="single" w:sz="4" w:space="0" w:color="auto"/>
              <w:left w:val="nil"/>
              <w:bottom w:val="single" w:sz="4" w:space="0" w:color="auto"/>
              <w:right w:val="single" w:sz="4" w:space="0" w:color="auto"/>
            </w:tcBorders>
          </w:tcPr>
          <w:p w14:paraId="3809A501" w14:textId="77777777" w:rsidR="00902560" w:rsidRPr="00902560" w:rsidRDefault="00902560" w:rsidP="00902560">
            <w:pPr>
              <w:jc w:val="center"/>
              <w:rPr>
                <w:color w:val="000000"/>
                <w:sz w:val="22"/>
                <w:szCs w:val="22"/>
              </w:rPr>
            </w:pPr>
            <w:r w:rsidRPr="00902560">
              <w:rPr>
                <w:color w:val="000000"/>
                <w:sz w:val="22"/>
                <w:szCs w:val="22"/>
              </w:rPr>
              <w:lastRenderedPageBreak/>
              <w:t>9.16.2</w:t>
            </w:r>
          </w:p>
        </w:tc>
        <w:tc>
          <w:tcPr>
            <w:tcW w:w="6400" w:type="dxa"/>
            <w:tcBorders>
              <w:top w:val="single" w:sz="4" w:space="0" w:color="auto"/>
              <w:left w:val="nil"/>
              <w:bottom w:val="single" w:sz="4" w:space="0" w:color="auto"/>
              <w:right w:val="single" w:sz="4" w:space="0" w:color="auto"/>
            </w:tcBorders>
          </w:tcPr>
          <w:p w14:paraId="650BED4E" w14:textId="77777777" w:rsidR="00902560" w:rsidRPr="00902560" w:rsidRDefault="00902560" w:rsidP="00902560">
            <w:pPr>
              <w:rPr>
                <w:color w:val="000000"/>
                <w:sz w:val="22"/>
                <w:szCs w:val="22"/>
              </w:rPr>
            </w:pPr>
            <w:r w:rsidRPr="00902560">
              <w:rPr>
                <w:color w:val="000000"/>
                <w:sz w:val="22"/>
                <w:szCs w:val="22"/>
              </w:rPr>
              <w:t>$500 per Entity</w:t>
            </w:r>
          </w:p>
        </w:tc>
      </w:tr>
      <w:tr w:rsidR="00902560" w:rsidRPr="00902560" w14:paraId="022AE2AD"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0C6D064" w14:textId="77777777" w:rsidR="00902560" w:rsidRPr="00902560" w:rsidRDefault="00902560" w:rsidP="00902560">
            <w:pPr>
              <w:rPr>
                <w:color w:val="000000"/>
                <w:sz w:val="22"/>
                <w:szCs w:val="22"/>
              </w:rPr>
            </w:pPr>
            <w:r w:rsidRPr="0090256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6354713" w14:textId="77777777" w:rsidR="00902560" w:rsidRPr="00902560" w:rsidRDefault="00902560" w:rsidP="00902560">
            <w:pPr>
              <w:jc w:val="center"/>
              <w:rPr>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4F466F7" w14:textId="77777777" w:rsidR="00902560" w:rsidRPr="00902560" w:rsidRDefault="00902560" w:rsidP="00902560">
            <w:pPr>
              <w:rPr>
                <w:color w:val="000000"/>
                <w:sz w:val="22"/>
                <w:szCs w:val="22"/>
              </w:rPr>
            </w:pPr>
            <w:r w:rsidRPr="00902560">
              <w:rPr>
                <w:color w:val="000000"/>
                <w:sz w:val="22"/>
                <w:szCs w:val="22"/>
              </w:rPr>
              <w:t>$500 per Entity</w:t>
            </w:r>
          </w:p>
          <w:p w14:paraId="1F1EDB03" w14:textId="77777777" w:rsidR="00902560" w:rsidRPr="00902560" w:rsidRDefault="00902560" w:rsidP="00902560">
            <w:pPr>
              <w:rPr>
                <w:sz w:val="22"/>
                <w:szCs w:val="22"/>
              </w:rPr>
            </w:pPr>
          </w:p>
          <w:p w14:paraId="7DC4CE4A" w14:textId="77777777" w:rsidR="00902560" w:rsidRPr="00902560" w:rsidRDefault="00902560" w:rsidP="00902560">
            <w:pPr>
              <w:spacing w:after="240"/>
              <w:rPr>
                <w:color w:val="000000"/>
                <w:sz w:val="22"/>
                <w:szCs w:val="22"/>
              </w:rPr>
            </w:pPr>
            <w:r w:rsidRPr="00902560">
              <w:rPr>
                <w:sz w:val="22"/>
                <w:szCs w:val="22"/>
              </w:rPr>
              <w:tab/>
            </w:r>
          </w:p>
        </w:tc>
      </w:tr>
      <w:tr w:rsidR="00902560" w:rsidRPr="00902560" w14:paraId="0F1442D0"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4246A8A4" w14:textId="77777777" w:rsidR="00902560" w:rsidRPr="00902560" w:rsidRDefault="00902560" w:rsidP="00902560">
            <w:pPr>
              <w:rPr>
                <w:color w:val="000000"/>
                <w:sz w:val="22"/>
                <w:szCs w:val="22"/>
              </w:rPr>
            </w:pPr>
            <w:r w:rsidRPr="0090256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2BC07259" w14:textId="77777777" w:rsidR="00902560" w:rsidRPr="00902560" w:rsidRDefault="00902560" w:rsidP="00902560">
            <w:pPr>
              <w:jc w:val="center"/>
              <w:rPr>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0EF97DA" w14:textId="77777777" w:rsidR="00902560" w:rsidRPr="00902560" w:rsidRDefault="00902560" w:rsidP="00902560">
            <w:pPr>
              <w:rPr>
                <w:color w:val="000000"/>
                <w:sz w:val="22"/>
                <w:szCs w:val="22"/>
              </w:rPr>
            </w:pPr>
            <w:r w:rsidRPr="00902560">
              <w:rPr>
                <w:color w:val="000000"/>
                <w:sz w:val="22"/>
                <w:szCs w:val="22"/>
              </w:rPr>
              <w:t>$500 per Entity</w:t>
            </w:r>
          </w:p>
          <w:p w14:paraId="52A13FAA" w14:textId="77777777" w:rsidR="00902560" w:rsidRPr="00902560" w:rsidRDefault="00902560" w:rsidP="00902560">
            <w:pPr>
              <w:spacing w:after="240"/>
              <w:rPr>
                <w:color w:val="000000"/>
                <w:sz w:val="22"/>
                <w:szCs w:val="22"/>
              </w:rPr>
            </w:pPr>
          </w:p>
        </w:tc>
      </w:tr>
      <w:tr w:rsidR="00902560" w:rsidRPr="00902560" w14:paraId="41D591C1"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753E82D" w14:textId="77777777" w:rsidR="00902560" w:rsidRPr="00902560" w:rsidRDefault="00902560" w:rsidP="00902560">
            <w:pPr>
              <w:rPr>
                <w:rFonts w:cs="Arial"/>
                <w:sz w:val="22"/>
                <w:szCs w:val="22"/>
              </w:rPr>
            </w:pPr>
            <w:r w:rsidRPr="00902560">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08FECC2F" w14:textId="77777777" w:rsidR="00902560" w:rsidRPr="00902560" w:rsidRDefault="00902560" w:rsidP="00902560">
            <w:pPr>
              <w:jc w:val="center"/>
              <w:rPr>
                <w:color w:val="000000"/>
                <w:sz w:val="22"/>
                <w:szCs w:val="22"/>
              </w:rPr>
            </w:pPr>
            <w:r w:rsidRPr="0090256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1EBE5A4" w14:textId="77777777" w:rsidR="00902560" w:rsidRPr="00902560" w:rsidRDefault="00902560" w:rsidP="00902560">
            <w:pPr>
              <w:rPr>
                <w:color w:val="000000"/>
                <w:sz w:val="22"/>
                <w:szCs w:val="22"/>
              </w:rPr>
            </w:pPr>
            <w:r w:rsidRPr="00902560">
              <w:rPr>
                <w:color w:val="000000"/>
                <w:sz w:val="22"/>
                <w:szCs w:val="22"/>
              </w:rPr>
              <w:t>$350 per Principal</w:t>
            </w:r>
          </w:p>
        </w:tc>
      </w:tr>
      <w:tr w:rsidR="00902560" w:rsidRPr="00902560" w14:paraId="25271C3D"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39457666" w14:textId="77777777" w:rsidR="00902560" w:rsidRPr="00902560" w:rsidRDefault="00902560" w:rsidP="00902560">
            <w:pPr>
              <w:rPr>
                <w:color w:val="000000"/>
                <w:sz w:val="22"/>
                <w:szCs w:val="22"/>
              </w:rPr>
            </w:pPr>
            <w:r w:rsidRPr="0090256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38DC065D" w14:textId="77777777" w:rsidR="00902560" w:rsidRPr="00902560" w:rsidRDefault="00902560" w:rsidP="00902560">
            <w:pPr>
              <w:jc w:val="center"/>
              <w:rPr>
                <w:sz w:val="22"/>
                <w:szCs w:val="22"/>
              </w:rPr>
            </w:pPr>
            <w:r w:rsidRPr="00902560">
              <w:rPr>
                <w:sz w:val="22"/>
                <w:szCs w:val="22"/>
              </w:rPr>
              <w:t>NA</w:t>
            </w:r>
          </w:p>
          <w:p w14:paraId="6BECF96C" w14:textId="77777777" w:rsidR="00902560" w:rsidRPr="00902560" w:rsidRDefault="00902560" w:rsidP="00902560">
            <w:pPr>
              <w:rPr>
                <w:sz w:val="22"/>
                <w:szCs w:val="22"/>
              </w:rPr>
            </w:pPr>
          </w:p>
          <w:p w14:paraId="7D2983B1" w14:textId="77777777" w:rsidR="00902560" w:rsidRPr="00902560" w:rsidRDefault="00902560" w:rsidP="00902560">
            <w:pPr>
              <w:rPr>
                <w:sz w:val="22"/>
                <w:szCs w:val="22"/>
              </w:rPr>
            </w:pPr>
          </w:p>
          <w:p w14:paraId="3CAE0706" w14:textId="77777777" w:rsidR="00902560" w:rsidRPr="00902560" w:rsidRDefault="00902560" w:rsidP="00902560">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7B505668" w14:textId="77777777" w:rsidR="00902560" w:rsidRPr="00902560" w:rsidRDefault="00902560" w:rsidP="00902560">
            <w:pPr>
              <w:spacing w:after="240"/>
              <w:rPr>
                <w:color w:val="000000"/>
                <w:sz w:val="22"/>
                <w:szCs w:val="22"/>
              </w:rPr>
            </w:pPr>
            <w:r w:rsidRPr="0090256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540FBCD4" w14:textId="77777777" w:rsidR="00902560" w:rsidRPr="00902560" w:rsidRDefault="00902560" w:rsidP="00902560">
            <w:pPr>
              <w:spacing w:after="240"/>
              <w:rPr>
                <w:color w:val="000000"/>
                <w:sz w:val="22"/>
                <w:szCs w:val="22"/>
              </w:rPr>
            </w:pPr>
            <w:r w:rsidRPr="00902560">
              <w:rPr>
                <w:color w:val="000000"/>
                <w:sz w:val="22"/>
                <w:szCs w:val="22"/>
              </w:rPr>
              <w:t>TSPs shall pay an inspection fee of $3,000 for each of their substations or switching stations that are inspected.</w:t>
            </w:r>
          </w:p>
          <w:p w14:paraId="7ACC0454" w14:textId="77777777" w:rsidR="00902560" w:rsidRPr="00902560" w:rsidRDefault="00902560" w:rsidP="00902560">
            <w:pPr>
              <w:spacing w:after="240"/>
              <w:rPr>
                <w:color w:val="000000"/>
                <w:sz w:val="22"/>
                <w:szCs w:val="22"/>
              </w:rPr>
            </w:pPr>
            <w:r w:rsidRPr="0090256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7FCEF942" w14:textId="77777777" w:rsidR="00902560" w:rsidRPr="00902560" w:rsidRDefault="00902560" w:rsidP="00902560">
            <w:pPr>
              <w:spacing w:after="240"/>
              <w:rPr>
                <w:color w:val="000000"/>
                <w:sz w:val="22"/>
                <w:szCs w:val="22"/>
              </w:rPr>
            </w:pPr>
            <w:r w:rsidRPr="0090256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423D44CC" w14:textId="77777777" w:rsidR="00902560" w:rsidRPr="00902560" w:rsidRDefault="00902560" w:rsidP="00902560">
            <w:pPr>
              <w:spacing w:after="240"/>
              <w:rPr>
                <w:color w:val="000000"/>
                <w:sz w:val="22"/>
                <w:szCs w:val="22"/>
              </w:rPr>
            </w:pPr>
            <w:r w:rsidRPr="00902560">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43852EA2" w14:textId="77777777" w:rsidR="00902560" w:rsidRPr="00902560" w:rsidRDefault="00902560" w:rsidP="00902560">
            <w:pPr>
              <w:spacing w:after="240"/>
              <w:rPr>
                <w:color w:val="000000"/>
                <w:sz w:val="22"/>
                <w:szCs w:val="22"/>
              </w:rPr>
            </w:pPr>
            <w:r w:rsidRPr="0090256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675AE599" w14:textId="77777777" w:rsidR="00902560" w:rsidRPr="00902560" w:rsidRDefault="00902560" w:rsidP="00902560">
            <w:pPr>
              <w:rPr>
                <w:color w:val="000000"/>
                <w:sz w:val="22"/>
                <w:szCs w:val="22"/>
              </w:rPr>
            </w:pPr>
            <w:r w:rsidRPr="00902560">
              <w:rPr>
                <w:color w:val="000000"/>
                <w:sz w:val="22"/>
                <w:szCs w:val="22"/>
              </w:rPr>
              <w:t xml:space="preserve">ERCOT will issue Invoices semiannually in the months of January and July for the preceding six-month period to the Resource Entities and TSPs that owe inspection fees.  Payment of the fee will be due </w:t>
            </w:r>
            <w:r w:rsidRPr="00902560">
              <w:rPr>
                <w:color w:val="000000"/>
                <w:sz w:val="22"/>
                <w:szCs w:val="22"/>
              </w:rPr>
              <w:lastRenderedPageBreak/>
              <w:t>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902560" w:rsidRPr="00902560" w14:paraId="66EAB53F"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68731B16" w14:textId="77777777" w:rsidR="00902560" w:rsidRPr="00902560" w:rsidRDefault="00902560" w:rsidP="00902560">
            <w:pPr>
              <w:rPr>
                <w:color w:val="000000"/>
                <w:sz w:val="22"/>
                <w:szCs w:val="22"/>
              </w:rPr>
            </w:pPr>
            <w:r w:rsidRPr="0090256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2E30D69"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B8636A1" w14:textId="77777777" w:rsidR="00902560" w:rsidRPr="00902560" w:rsidRDefault="00902560" w:rsidP="00902560">
            <w:pPr>
              <w:rPr>
                <w:color w:val="000000"/>
                <w:sz w:val="22"/>
                <w:szCs w:val="22"/>
              </w:rPr>
            </w:pPr>
            <w:r w:rsidRPr="00902560">
              <w:rPr>
                <w:color w:val="000000"/>
                <w:sz w:val="22"/>
                <w:szCs w:val="22"/>
              </w:rPr>
              <w:t>$0.15 per page in excess of 50 pages</w:t>
            </w:r>
          </w:p>
        </w:tc>
      </w:tr>
      <w:tr w:rsidR="00902560" w:rsidRPr="00902560" w14:paraId="1F7583EA"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55382E57" w14:textId="77777777" w:rsidR="00902560" w:rsidRPr="00902560" w:rsidRDefault="00902560" w:rsidP="00902560">
            <w:pPr>
              <w:rPr>
                <w:color w:val="000000"/>
                <w:sz w:val="22"/>
                <w:szCs w:val="22"/>
              </w:rPr>
            </w:pPr>
            <w:r w:rsidRPr="0090256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6756B47E"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4572D67" w14:textId="77777777" w:rsidR="00902560" w:rsidRPr="00902560" w:rsidRDefault="00902560" w:rsidP="00902560">
            <w:pPr>
              <w:rPr>
                <w:color w:val="000000"/>
                <w:sz w:val="22"/>
                <w:szCs w:val="22"/>
              </w:rPr>
            </w:pPr>
            <w:r w:rsidRPr="0090256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902560" w:rsidRPr="00902560" w14:paraId="617FCB25"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A526406" w14:textId="77777777" w:rsidR="00902560" w:rsidRPr="00902560" w:rsidRDefault="00902560" w:rsidP="00902560">
            <w:pPr>
              <w:rPr>
                <w:color w:val="000000"/>
                <w:sz w:val="22"/>
                <w:szCs w:val="22"/>
              </w:rPr>
            </w:pPr>
            <w:r w:rsidRPr="0090256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5D426FA"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6E814C4" w14:textId="77777777" w:rsidR="00902560" w:rsidRPr="00902560" w:rsidRDefault="00902560" w:rsidP="00902560">
            <w:pPr>
              <w:spacing w:after="120"/>
              <w:rPr>
                <w:color w:val="000000"/>
                <w:sz w:val="22"/>
                <w:szCs w:val="22"/>
              </w:rPr>
            </w:pPr>
            <w:r w:rsidRPr="00902560">
              <w:rPr>
                <w:color w:val="000000"/>
                <w:sz w:val="22"/>
                <w:szCs w:val="22"/>
              </w:rPr>
              <w:t>$15 per hour of ERCOT time.</w:t>
            </w:r>
          </w:p>
          <w:p w14:paraId="40719C23" w14:textId="77777777" w:rsidR="00902560" w:rsidRPr="00902560" w:rsidRDefault="00902560" w:rsidP="00902560">
            <w:pPr>
              <w:rPr>
                <w:color w:val="000000"/>
                <w:sz w:val="22"/>
                <w:szCs w:val="22"/>
              </w:rPr>
            </w:pPr>
            <w:r w:rsidRPr="0090256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902560" w:rsidRPr="00902560" w14:paraId="6CEE9E1F"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7EA141E0" w14:textId="77777777" w:rsidR="00902560" w:rsidRPr="00902560" w:rsidRDefault="00902560" w:rsidP="00902560">
            <w:pPr>
              <w:rPr>
                <w:color w:val="000000"/>
                <w:sz w:val="22"/>
                <w:szCs w:val="22"/>
              </w:rPr>
            </w:pPr>
            <w:r w:rsidRPr="0090256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691CB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A80944A" w14:textId="77777777" w:rsidR="00902560" w:rsidRPr="00902560" w:rsidRDefault="00902560" w:rsidP="00902560">
            <w:pPr>
              <w:spacing w:after="120"/>
              <w:rPr>
                <w:color w:val="000000"/>
                <w:sz w:val="22"/>
                <w:szCs w:val="22"/>
              </w:rPr>
            </w:pPr>
            <w:r w:rsidRPr="00902560">
              <w:rPr>
                <w:color w:val="000000"/>
                <w:sz w:val="22"/>
                <w:szCs w:val="22"/>
              </w:rPr>
              <w:t>$25 per North American Electric Reliability Corporation (NERC) CEH.</w:t>
            </w:r>
            <w:r w:rsidRPr="00902560">
              <w:rPr>
                <w:szCs w:val="20"/>
              </w:rPr>
              <w:t xml:space="preserve"> </w:t>
            </w:r>
            <w:r w:rsidRPr="00902560">
              <w:rPr>
                <w:color w:val="000000"/>
                <w:sz w:val="22"/>
                <w:szCs w:val="22"/>
              </w:rPr>
              <w:t xml:space="preserve"> </w:t>
            </w:r>
          </w:p>
          <w:p w14:paraId="11C5D0F9" w14:textId="77777777" w:rsidR="00902560" w:rsidRPr="00902560" w:rsidRDefault="00902560" w:rsidP="00902560">
            <w:pPr>
              <w:rPr>
                <w:color w:val="000000"/>
                <w:sz w:val="22"/>
                <w:szCs w:val="22"/>
              </w:rPr>
            </w:pPr>
            <w:r w:rsidRPr="00902560">
              <w:rPr>
                <w:color w:val="000000"/>
                <w:sz w:val="22"/>
                <w:szCs w:val="22"/>
              </w:rPr>
              <w:t>Examples of such trainings include, without limitation, the Operator Training Seminar and Black Start Training.</w:t>
            </w:r>
          </w:p>
        </w:tc>
      </w:tr>
      <w:tr w:rsidR="00902560" w:rsidRPr="00902560" w14:paraId="66C46E54" w14:textId="77777777" w:rsidTr="00502C56">
        <w:trPr>
          <w:trHeight w:val="510"/>
        </w:trPr>
        <w:tc>
          <w:tcPr>
            <w:tcW w:w="1925" w:type="dxa"/>
            <w:tcBorders>
              <w:top w:val="single" w:sz="4" w:space="0" w:color="auto"/>
              <w:left w:val="single" w:sz="4" w:space="0" w:color="auto"/>
              <w:bottom w:val="single" w:sz="4" w:space="0" w:color="auto"/>
              <w:right w:val="single" w:sz="4" w:space="0" w:color="auto"/>
            </w:tcBorders>
          </w:tcPr>
          <w:p w14:paraId="1934F7E9" w14:textId="77777777" w:rsidR="00902560" w:rsidRPr="00902560" w:rsidRDefault="00902560" w:rsidP="00902560">
            <w:pPr>
              <w:rPr>
                <w:color w:val="000000"/>
                <w:sz w:val="22"/>
                <w:szCs w:val="22"/>
              </w:rPr>
            </w:pPr>
            <w:r w:rsidRPr="00902560">
              <w:rPr>
                <w:color w:val="000000"/>
                <w:sz w:val="22"/>
                <w:szCs w:val="22"/>
              </w:rPr>
              <w:t>Cybersecurity Monitor fee for Non-ERCOT Utilities that participate in the</w:t>
            </w:r>
            <w:r w:rsidRPr="00902560">
              <w:rPr>
                <w:szCs w:val="20"/>
              </w:rPr>
              <w:t xml:space="preserve"> </w:t>
            </w:r>
            <w:r w:rsidRPr="0090256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201767CF" w14:textId="77777777" w:rsidR="00902560" w:rsidRPr="00902560" w:rsidRDefault="00902560" w:rsidP="00902560">
            <w:pPr>
              <w:jc w:val="center"/>
              <w:rPr>
                <w:color w:val="000000"/>
                <w:sz w:val="22"/>
                <w:szCs w:val="22"/>
              </w:rPr>
            </w:pPr>
            <w:r w:rsidRPr="0090256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CF63296" w14:textId="77777777" w:rsidR="00902560" w:rsidRPr="00902560" w:rsidRDefault="00902560" w:rsidP="00902560">
            <w:pPr>
              <w:rPr>
                <w:color w:val="000000"/>
                <w:sz w:val="22"/>
                <w:szCs w:val="22"/>
              </w:rPr>
            </w:pPr>
            <w:r w:rsidRPr="00902560">
              <w:rPr>
                <w:color w:val="000000"/>
                <w:sz w:val="22"/>
                <w:szCs w:val="22"/>
              </w:rPr>
              <w:t>The Cybersecurity Monitor fee amount varies from year to year.  The current fee amount is posted on ERCOT’s website here:</w:t>
            </w:r>
          </w:p>
          <w:p w14:paraId="4BFF7BC9" w14:textId="77777777" w:rsidR="00902560" w:rsidRPr="00902560" w:rsidRDefault="00902560" w:rsidP="00902560">
            <w:pPr>
              <w:rPr>
                <w:color w:val="000000"/>
                <w:sz w:val="22"/>
                <w:szCs w:val="22"/>
              </w:rPr>
            </w:pPr>
          </w:p>
          <w:p w14:paraId="233C98F3" w14:textId="77777777" w:rsidR="00902560" w:rsidRPr="00902560" w:rsidRDefault="007F215A" w:rsidP="00902560">
            <w:pPr>
              <w:rPr>
                <w:color w:val="000000"/>
                <w:sz w:val="22"/>
                <w:szCs w:val="22"/>
              </w:rPr>
            </w:pPr>
            <w:hyperlink r:id="rId13" w:history="1">
              <w:r w:rsidR="00902560" w:rsidRPr="00902560">
                <w:rPr>
                  <w:color w:val="0000FF"/>
                  <w:sz w:val="22"/>
                  <w:szCs w:val="22"/>
                  <w:u w:val="single"/>
                </w:rPr>
                <w:t>https://www.ercot.com/services/programs/tcmp</w:t>
              </w:r>
            </w:hyperlink>
          </w:p>
        </w:tc>
      </w:tr>
    </w:tbl>
    <w:p w14:paraId="18C9745E" w14:textId="77777777" w:rsidR="00902560" w:rsidRPr="00902560" w:rsidRDefault="00902560" w:rsidP="00902560">
      <w:pPr>
        <w:spacing w:after="240"/>
        <w:rPr>
          <w:iCs/>
          <w:szCs w:val="20"/>
        </w:rPr>
      </w:pPr>
    </w:p>
    <w:sectPr w:rsidR="00902560" w:rsidRPr="00902560">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75D2" w14:textId="77777777" w:rsidR="00632A77" w:rsidRDefault="00632A77">
      <w:r>
        <w:separator/>
      </w:r>
    </w:p>
  </w:endnote>
  <w:endnote w:type="continuationSeparator" w:id="0">
    <w:p w14:paraId="617CAF00" w14:textId="77777777" w:rsidR="00632A77" w:rsidRDefault="0063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8770222"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-0</w:t>
    </w:r>
    <w:r w:rsidR="00B050BD">
      <w:rPr>
        <w:rFonts w:ascii="Arial" w:hAnsi="Arial" w:cs="Arial"/>
        <w:sz w:val="18"/>
      </w:rPr>
      <w:t>9</w:t>
    </w:r>
    <w:r>
      <w:rPr>
        <w:rFonts w:ascii="Arial" w:hAnsi="Arial" w:cs="Arial"/>
        <w:sz w:val="18"/>
      </w:rPr>
      <w:t xml:space="preserve"> </w:t>
    </w:r>
    <w:r w:rsidR="009908CA">
      <w:rPr>
        <w:rFonts w:ascii="Arial" w:hAnsi="Arial" w:cs="Arial"/>
        <w:sz w:val="18"/>
      </w:rPr>
      <w:t>Oncor Comments</w:t>
    </w:r>
    <w:r>
      <w:rPr>
        <w:rFonts w:ascii="Arial" w:hAnsi="Arial" w:cs="Arial"/>
        <w:sz w:val="18"/>
      </w:rPr>
      <w:t xml:space="preserve"> 0</w:t>
    </w:r>
    <w:r w:rsidR="009908CA">
      <w:rPr>
        <w:rFonts w:ascii="Arial" w:hAnsi="Arial" w:cs="Arial"/>
        <w:sz w:val="18"/>
      </w:rPr>
      <w:t>8</w:t>
    </w:r>
    <w:r w:rsidR="00B050BD">
      <w:rPr>
        <w:rFonts w:ascii="Arial" w:hAnsi="Arial" w:cs="Arial"/>
        <w:sz w:val="18"/>
      </w:rPr>
      <w:t>15</w:t>
    </w:r>
    <w:r>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ACB5" w14:textId="77777777" w:rsidR="00632A77" w:rsidRDefault="00632A77">
      <w:r>
        <w:separator/>
      </w:r>
    </w:p>
  </w:footnote>
  <w:footnote w:type="continuationSeparator" w:id="0">
    <w:p w14:paraId="4EA49230" w14:textId="77777777" w:rsidR="00632A77" w:rsidRDefault="0063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3BBFF42" w:rsidR="00D176CF" w:rsidRDefault="009908CA"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06181646">
    <w:abstractNumId w:val="0"/>
  </w:num>
  <w:num w:numId="2" w16cid:durableId="1945189247">
    <w:abstractNumId w:val="20"/>
  </w:num>
  <w:num w:numId="3" w16cid:durableId="1681200470">
    <w:abstractNumId w:val="22"/>
  </w:num>
  <w:num w:numId="4" w16cid:durableId="1147014220">
    <w:abstractNumId w:val="1"/>
  </w:num>
  <w:num w:numId="5" w16cid:durableId="1519658167">
    <w:abstractNumId w:val="13"/>
  </w:num>
  <w:num w:numId="6" w16cid:durableId="1644381696">
    <w:abstractNumId w:val="13"/>
  </w:num>
  <w:num w:numId="7" w16cid:durableId="619386463">
    <w:abstractNumId w:val="13"/>
  </w:num>
  <w:num w:numId="8" w16cid:durableId="1188526963">
    <w:abstractNumId w:val="13"/>
  </w:num>
  <w:num w:numId="9" w16cid:durableId="1235816295">
    <w:abstractNumId w:val="13"/>
  </w:num>
  <w:num w:numId="10" w16cid:durableId="401752548">
    <w:abstractNumId w:val="13"/>
  </w:num>
  <w:num w:numId="11" w16cid:durableId="537745544">
    <w:abstractNumId w:val="13"/>
  </w:num>
  <w:num w:numId="12" w16cid:durableId="1431241408">
    <w:abstractNumId w:val="13"/>
  </w:num>
  <w:num w:numId="13" w16cid:durableId="385882361">
    <w:abstractNumId w:val="13"/>
  </w:num>
  <w:num w:numId="14" w16cid:durableId="1678848470">
    <w:abstractNumId w:val="5"/>
  </w:num>
  <w:num w:numId="15" w16cid:durableId="1903716373">
    <w:abstractNumId w:val="12"/>
  </w:num>
  <w:num w:numId="16" w16cid:durableId="1858274808">
    <w:abstractNumId w:val="18"/>
  </w:num>
  <w:num w:numId="17" w16cid:durableId="1454326454">
    <w:abstractNumId w:val="19"/>
  </w:num>
  <w:num w:numId="18" w16cid:durableId="280649368">
    <w:abstractNumId w:val="6"/>
  </w:num>
  <w:num w:numId="19" w16cid:durableId="1451707634">
    <w:abstractNumId w:val="14"/>
  </w:num>
  <w:num w:numId="20" w16cid:durableId="1874151684">
    <w:abstractNumId w:val="3"/>
  </w:num>
  <w:num w:numId="21" w16cid:durableId="871771684">
    <w:abstractNumId w:val="11"/>
  </w:num>
  <w:num w:numId="22" w16cid:durableId="1601182663">
    <w:abstractNumId w:val="16"/>
  </w:num>
  <w:num w:numId="23" w16cid:durableId="217278155">
    <w:abstractNumId w:val="8"/>
  </w:num>
  <w:num w:numId="24" w16cid:durableId="1981768030">
    <w:abstractNumId w:val="21"/>
  </w:num>
  <w:num w:numId="25" w16cid:durableId="1398161736">
    <w:abstractNumId w:val="4"/>
  </w:num>
  <w:num w:numId="26" w16cid:durableId="562258154">
    <w:abstractNumId w:val="10"/>
  </w:num>
  <w:num w:numId="27" w16cid:durableId="1859077091">
    <w:abstractNumId w:val="2"/>
  </w:num>
  <w:num w:numId="28" w16cid:durableId="1331979658">
    <w:abstractNumId w:val="9"/>
  </w:num>
  <w:num w:numId="29" w16cid:durableId="811287423">
    <w:abstractNumId w:val="15"/>
  </w:num>
  <w:num w:numId="30" w16cid:durableId="2041469790">
    <w:abstractNumId w:val="17"/>
  </w:num>
  <w:num w:numId="31" w16cid:durableId="19491185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081524">
    <w15:presenceInfo w15:providerId="None" w15:userId="Oncor 08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709"/>
    <w:rsid w:val="00006711"/>
    <w:rsid w:val="000232CE"/>
    <w:rsid w:val="00024224"/>
    <w:rsid w:val="00044A9D"/>
    <w:rsid w:val="00045157"/>
    <w:rsid w:val="00054B5D"/>
    <w:rsid w:val="00060A5A"/>
    <w:rsid w:val="0006388C"/>
    <w:rsid w:val="00063E95"/>
    <w:rsid w:val="00064B44"/>
    <w:rsid w:val="000672A6"/>
    <w:rsid w:val="0006731E"/>
    <w:rsid w:val="00067FE2"/>
    <w:rsid w:val="000749B8"/>
    <w:rsid w:val="00074CBE"/>
    <w:rsid w:val="0007682E"/>
    <w:rsid w:val="00094DDD"/>
    <w:rsid w:val="000C0750"/>
    <w:rsid w:val="000D1AEB"/>
    <w:rsid w:val="000D3E64"/>
    <w:rsid w:val="000D40CF"/>
    <w:rsid w:val="000E1D29"/>
    <w:rsid w:val="000F13C5"/>
    <w:rsid w:val="00104B4B"/>
    <w:rsid w:val="0010511F"/>
    <w:rsid w:val="00105A36"/>
    <w:rsid w:val="00110348"/>
    <w:rsid w:val="001114C0"/>
    <w:rsid w:val="001118D9"/>
    <w:rsid w:val="0012314F"/>
    <w:rsid w:val="00130D02"/>
    <w:rsid w:val="001313B4"/>
    <w:rsid w:val="00133068"/>
    <w:rsid w:val="0014546D"/>
    <w:rsid w:val="001500D9"/>
    <w:rsid w:val="00150917"/>
    <w:rsid w:val="0015096B"/>
    <w:rsid w:val="00156116"/>
    <w:rsid w:val="00156DB7"/>
    <w:rsid w:val="00157228"/>
    <w:rsid w:val="00160C3C"/>
    <w:rsid w:val="001618D8"/>
    <w:rsid w:val="00164577"/>
    <w:rsid w:val="001758E1"/>
    <w:rsid w:val="00176375"/>
    <w:rsid w:val="0017783C"/>
    <w:rsid w:val="001822AC"/>
    <w:rsid w:val="00185F98"/>
    <w:rsid w:val="0019314C"/>
    <w:rsid w:val="0019541D"/>
    <w:rsid w:val="00197FAD"/>
    <w:rsid w:val="001A4E7E"/>
    <w:rsid w:val="001B619E"/>
    <w:rsid w:val="001E7E60"/>
    <w:rsid w:val="001F215A"/>
    <w:rsid w:val="001F38F0"/>
    <w:rsid w:val="001F3BE4"/>
    <w:rsid w:val="001F3EAA"/>
    <w:rsid w:val="001F4E4B"/>
    <w:rsid w:val="00205450"/>
    <w:rsid w:val="00216339"/>
    <w:rsid w:val="002236B8"/>
    <w:rsid w:val="00231E4F"/>
    <w:rsid w:val="002325E0"/>
    <w:rsid w:val="00237430"/>
    <w:rsid w:val="00240BCE"/>
    <w:rsid w:val="002431DA"/>
    <w:rsid w:val="00246886"/>
    <w:rsid w:val="002547F5"/>
    <w:rsid w:val="0026307D"/>
    <w:rsid w:val="002633C1"/>
    <w:rsid w:val="00276A99"/>
    <w:rsid w:val="002832BA"/>
    <w:rsid w:val="0028459E"/>
    <w:rsid w:val="00286AD9"/>
    <w:rsid w:val="002962C8"/>
    <w:rsid w:val="002966F3"/>
    <w:rsid w:val="002B69F3"/>
    <w:rsid w:val="002B763A"/>
    <w:rsid w:val="002B7E62"/>
    <w:rsid w:val="002C3726"/>
    <w:rsid w:val="002C46B6"/>
    <w:rsid w:val="002C46E3"/>
    <w:rsid w:val="002D382A"/>
    <w:rsid w:val="002D6B63"/>
    <w:rsid w:val="002E0D04"/>
    <w:rsid w:val="002F1EDD"/>
    <w:rsid w:val="002F357F"/>
    <w:rsid w:val="002F3F49"/>
    <w:rsid w:val="002F50F8"/>
    <w:rsid w:val="002F7878"/>
    <w:rsid w:val="003013F2"/>
    <w:rsid w:val="0030232A"/>
    <w:rsid w:val="0030694A"/>
    <w:rsid w:val="003069F4"/>
    <w:rsid w:val="00335DE1"/>
    <w:rsid w:val="003447D7"/>
    <w:rsid w:val="00345DCA"/>
    <w:rsid w:val="00360920"/>
    <w:rsid w:val="00363654"/>
    <w:rsid w:val="00383D42"/>
    <w:rsid w:val="00384709"/>
    <w:rsid w:val="00386C35"/>
    <w:rsid w:val="00396D11"/>
    <w:rsid w:val="003A3C19"/>
    <w:rsid w:val="003A3D77"/>
    <w:rsid w:val="003A44CA"/>
    <w:rsid w:val="003B1302"/>
    <w:rsid w:val="003B1A7B"/>
    <w:rsid w:val="003B5AED"/>
    <w:rsid w:val="003C21CD"/>
    <w:rsid w:val="003C4A6C"/>
    <w:rsid w:val="003C6B7B"/>
    <w:rsid w:val="003D11DC"/>
    <w:rsid w:val="003D6567"/>
    <w:rsid w:val="003D716F"/>
    <w:rsid w:val="003F4573"/>
    <w:rsid w:val="004008C2"/>
    <w:rsid w:val="00402FD6"/>
    <w:rsid w:val="00413137"/>
    <w:rsid w:val="004135BD"/>
    <w:rsid w:val="00416B85"/>
    <w:rsid w:val="00417000"/>
    <w:rsid w:val="00422380"/>
    <w:rsid w:val="004238E4"/>
    <w:rsid w:val="004302A4"/>
    <w:rsid w:val="004325F9"/>
    <w:rsid w:val="00445FDE"/>
    <w:rsid w:val="004463BA"/>
    <w:rsid w:val="00446A46"/>
    <w:rsid w:val="00451CFF"/>
    <w:rsid w:val="00455BF2"/>
    <w:rsid w:val="004713EB"/>
    <w:rsid w:val="004822D4"/>
    <w:rsid w:val="0049290B"/>
    <w:rsid w:val="00496FCC"/>
    <w:rsid w:val="0049780F"/>
    <w:rsid w:val="004A432A"/>
    <w:rsid w:val="004A4451"/>
    <w:rsid w:val="004A4EA7"/>
    <w:rsid w:val="004C0F56"/>
    <w:rsid w:val="004D06F6"/>
    <w:rsid w:val="004D3958"/>
    <w:rsid w:val="004D60F8"/>
    <w:rsid w:val="004E1C2A"/>
    <w:rsid w:val="004E4F9D"/>
    <w:rsid w:val="004F0952"/>
    <w:rsid w:val="005008DF"/>
    <w:rsid w:val="00503537"/>
    <w:rsid w:val="005036DF"/>
    <w:rsid w:val="005045D0"/>
    <w:rsid w:val="0050508B"/>
    <w:rsid w:val="005056AE"/>
    <w:rsid w:val="005211F7"/>
    <w:rsid w:val="00523CB7"/>
    <w:rsid w:val="0053131A"/>
    <w:rsid w:val="00534C6C"/>
    <w:rsid w:val="00547492"/>
    <w:rsid w:val="00550271"/>
    <w:rsid w:val="0055264D"/>
    <w:rsid w:val="00553AD0"/>
    <w:rsid w:val="00555554"/>
    <w:rsid w:val="00572A26"/>
    <w:rsid w:val="005840C0"/>
    <w:rsid w:val="005841C0"/>
    <w:rsid w:val="0059260F"/>
    <w:rsid w:val="0059602D"/>
    <w:rsid w:val="005A37D2"/>
    <w:rsid w:val="005B5B09"/>
    <w:rsid w:val="005B7C63"/>
    <w:rsid w:val="005C0DA6"/>
    <w:rsid w:val="005C64E9"/>
    <w:rsid w:val="005D01DF"/>
    <w:rsid w:val="005D0E1D"/>
    <w:rsid w:val="005D26C0"/>
    <w:rsid w:val="005D6058"/>
    <w:rsid w:val="005E046A"/>
    <w:rsid w:val="005E5074"/>
    <w:rsid w:val="005F16B9"/>
    <w:rsid w:val="005F3D1F"/>
    <w:rsid w:val="0060245B"/>
    <w:rsid w:val="006068E9"/>
    <w:rsid w:val="00610E93"/>
    <w:rsid w:val="00612E4F"/>
    <w:rsid w:val="00613501"/>
    <w:rsid w:val="00615D5E"/>
    <w:rsid w:val="00616671"/>
    <w:rsid w:val="00622E99"/>
    <w:rsid w:val="00625E5D"/>
    <w:rsid w:val="00632A77"/>
    <w:rsid w:val="00636478"/>
    <w:rsid w:val="00657C61"/>
    <w:rsid w:val="00661566"/>
    <w:rsid w:val="006630E5"/>
    <w:rsid w:val="0066370F"/>
    <w:rsid w:val="00677815"/>
    <w:rsid w:val="00680645"/>
    <w:rsid w:val="00685283"/>
    <w:rsid w:val="0069340F"/>
    <w:rsid w:val="006935DF"/>
    <w:rsid w:val="0069521E"/>
    <w:rsid w:val="00697212"/>
    <w:rsid w:val="006A0784"/>
    <w:rsid w:val="006A21C5"/>
    <w:rsid w:val="006A4F1E"/>
    <w:rsid w:val="006A697B"/>
    <w:rsid w:val="006A710F"/>
    <w:rsid w:val="006B27EE"/>
    <w:rsid w:val="006B4DDE"/>
    <w:rsid w:val="006B6605"/>
    <w:rsid w:val="006D22B0"/>
    <w:rsid w:val="006D402E"/>
    <w:rsid w:val="006E4597"/>
    <w:rsid w:val="006E4641"/>
    <w:rsid w:val="00732E3F"/>
    <w:rsid w:val="00735558"/>
    <w:rsid w:val="00743968"/>
    <w:rsid w:val="00762000"/>
    <w:rsid w:val="00763290"/>
    <w:rsid w:val="00770E0D"/>
    <w:rsid w:val="00785415"/>
    <w:rsid w:val="00786294"/>
    <w:rsid w:val="00791CB9"/>
    <w:rsid w:val="007929AE"/>
    <w:rsid w:val="00793130"/>
    <w:rsid w:val="00797A43"/>
    <w:rsid w:val="00797DEE"/>
    <w:rsid w:val="007A1BE1"/>
    <w:rsid w:val="007A55FE"/>
    <w:rsid w:val="007B0D57"/>
    <w:rsid w:val="007B3233"/>
    <w:rsid w:val="007B5A42"/>
    <w:rsid w:val="007C199B"/>
    <w:rsid w:val="007C531E"/>
    <w:rsid w:val="007D3073"/>
    <w:rsid w:val="007D49E4"/>
    <w:rsid w:val="007D64B9"/>
    <w:rsid w:val="007D72D4"/>
    <w:rsid w:val="007E0452"/>
    <w:rsid w:val="007E1700"/>
    <w:rsid w:val="007F215A"/>
    <w:rsid w:val="007F2664"/>
    <w:rsid w:val="008070C0"/>
    <w:rsid w:val="00811C12"/>
    <w:rsid w:val="00813A09"/>
    <w:rsid w:val="0081794E"/>
    <w:rsid w:val="00841C23"/>
    <w:rsid w:val="00843A53"/>
    <w:rsid w:val="00845778"/>
    <w:rsid w:val="00846F88"/>
    <w:rsid w:val="00850BB7"/>
    <w:rsid w:val="00860476"/>
    <w:rsid w:val="008646AB"/>
    <w:rsid w:val="008661CE"/>
    <w:rsid w:val="0087208F"/>
    <w:rsid w:val="00873498"/>
    <w:rsid w:val="00874373"/>
    <w:rsid w:val="00885124"/>
    <w:rsid w:val="00887E28"/>
    <w:rsid w:val="00890A4C"/>
    <w:rsid w:val="0089135D"/>
    <w:rsid w:val="008A59E5"/>
    <w:rsid w:val="008C1608"/>
    <w:rsid w:val="008D5C3A"/>
    <w:rsid w:val="008D7F93"/>
    <w:rsid w:val="008E2870"/>
    <w:rsid w:val="008E6148"/>
    <w:rsid w:val="008E6DA2"/>
    <w:rsid w:val="008F1252"/>
    <w:rsid w:val="008F6DD5"/>
    <w:rsid w:val="00902560"/>
    <w:rsid w:val="00907B1E"/>
    <w:rsid w:val="00912DE6"/>
    <w:rsid w:val="009333CE"/>
    <w:rsid w:val="00943AFD"/>
    <w:rsid w:val="00947E08"/>
    <w:rsid w:val="009503ED"/>
    <w:rsid w:val="00955914"/>
    <w:rsid w:val="009569F7"/>
    <w:rsid w:val="00963A51"/>
    <w:rsid w:val="00973297"/>
    <w:rsid w:val="00983B6E"/>
    <w:rsid w:val="009908CA"/>
    <w:rsid w:val="00991930"/>
    <w:rsid w:val="00993297"/>
    <w:rsid w:val="009936F8"/>
    <w:rsid w:val="00994B09"/>
    <w:rsid w:val="009A3772"/>
    <w:rsid w:val="009B2F53"/>
    <w:rsid w:val="009B4300"/>
    <w:rsid w:val="009D17F0"/>
    <w:rsid w:val="00A10A9B"/>
    <w:rsid w:val="00A334D6"/>
    <w:rsid w:val="00A33E46"/>
    <w:rsid w:val="00A3666E"/>
    <w:rsid w:val="00A42796"/>
    <w:rsid w:val="00A50810"/>
    <w:rsid w:val="00A5311D"/>
    <w:rsid w:val="00A71326"/>
    <w:rsid w:val="00A824C4"/>
    <w:rsid w:val="00A8351F"/>
    <w:rsid w:val="00A8652F"/>
    <w:rsid w:val="00A86B7C"/>
    <w:rsid w:val="00A90C1D"/>
    <w:rsid w:val="00AA7788"/>
    <w:rsid w:val="00AB0E20"/>
    <w:rsid w:val="00AB1671"/>
    <w:rsid w:val="00AB57F1"/>
    <w:rsid w:val="00AC6406"/>
    <w:rsid w:val="00AD3B58"/>
    <w:rsid w:val="00AE0984"/>
    <w:rsid w:val="00AF3C16"/>
    <w:rsid w:val="00AF56C6"/>
    <w:rsid w:val="00AF6155"/>
    <w:rsid w:val="00AF7CB2"/>
    <w:rsid w:val="00B032E8"/>
    <w:rsid w:val="00B050BD"/>
    <w:rsid w:val="00B075EB"/>
    <w:rsid w:val="00B23B94"/>
    <w:rsid w:val="00B31A6C"/>
    <w:rsid w:val="00B37206"/>
    <w:rsid w:val="00B5258E"/>
    <w:rsid w:val="00B5458E"/>
    <w:rsid w:val="00B57F96"/>
    <w:rsid w:val="00B642AC"/>
    <w:rsid w:val="00B67892"/>
    <w:rsid w:val="00B74016"/>
    <w:rsid w:val="00B9553A"/>
    <w:rsid w:val="00BA29C9"/>
    <w:rsid w:val="00BA4D33"/>
    <w:rsid w:val="00BC2D06"/>
    <w:rsid w:val="00BD084B"/>
    <w:rsid w:val="00BE48D9"/>
    <w:rsid w:val="00C03C66"/>
    <w:rsid w:val="00C15FF9"/>
    <w:rsid w:val="00C26B2C"/>
    <w:rsid w:val="00C45AB0"/>
    <w:rsid w:val="00C46F07"/>
    <w:rsid w:val="00C47C41"/>
    <w:rsid w:val="00C5312B"/>
    <w:rsid w:val="00C540C8"/>
    <w:rsid w:val="00C54E20"/>
    <w:rsid w:val="00C63DD3"/>
    <w:rsid w:val="00C661F1"/>
    <w:rsid w:val="00C744EB"/>
    <w:rsid w:val="00C7643D"/>
    <w:rsid w:val="00C77372"/>
    <w:rsid w:val="00C7798C"/>
    <w:rsid w:val="00C83A8B"/>
    <w:rsid w:val="00C8583A"/>
    <w:rsid w:val="00C90702"/>
    <w:rsid w:val="00C917FF"/>
    <w:rsid w:val="00C91DD3"/>
    <w:rsid w:val="00C96605"/>
    <w:rsid w:val="00C9766A"/>
    <w:rsid w:val="00CA21FC"/>
    <w:rsid w:val="00CA405A"/>
    <w:rsid w:val="00CB7BCB"/>
    <w:rsid w:val="00CC4F39"/>
    <w:rsid w:val="00CD544C"/>
    <w:rsid w:val="00CE176B"/>
    <w:rsid w:val="00CE3D94"/>
    <w:rsid w:val="00CF40B6"/>
    <w:rsid w:val="00CF4256"/>
    <w:rsid w:val="00D0178B"/>
    <w:rsid w:val="00D04FE8"/>
    <w:rsid w:val="00D07159"/>
    <w:rsid w:val="00D176CF"/>
    <w:rsid w:val="00D17AD5"/>
    <w:rsid w:val="00D256DE"/>
    <w:rsid w:val="00D271E3"/>
    <w:rsid w:val="00D27551"/>
    <w:rsid w:val="00D30951"/>
    <w:rsid w:val="00D415A5"/>
    <w:rsid w:val="00D4187A"/>
    <w:rsid w:val="00D429D0"/>
    <w:rsid w:val="00D4319F"/>
    <w:rsid w:val="00D4600A"/>
    <w:rsid w:val="00D464A0"/>
    <w:rsid w:val="00D47A80"/>
    <w:rsid w:val="00D47B6E"/>
    <w:rsid w:val="00D51592"/>
    <w:rsid w:val="00D546D8"/>
    <w:rsid w:val="00D71AE2"/>
    <w:rsid w:val="00D7688B"/>
    <w:rsid w:val="00D85807"/>
    <w:rsid w:val="00D87349"/>
    <w:rsid w:val="00D91EE9"/>
    <w:rsid w:val="00D9627A"/>
    <w:rsid w:val="00D97220"/>
    <w:rsid w:val="00DA27EA"/>
    <w:rsid w:val="00DA4415"/>
    <w:rsid w:val="00DB3442"/>
    <w:rsid w:val="00DC0571"/>
    <w:rsid w:val="00DC76C1"/>
    <w:rsid w:val="00DF03A7"/>
    <w:rsid w:val="00E01CDA"/>
    <w:rsid w:val="00E04DFE"/>
    <w:rsid w:val="00E078BF"/>
    <w:rsid w:val="00E128C2"/>
    <w:rsid w:val="00E1344C"/>
    <w:rsid w:val="00E14D47"/>
    <w:rsid w:val="00E1641C"/>
    <w:rsid w:val="00E26708"/>
    <w:rsid w:val="00E34958"/>
    <w:rsid w:val="00E37AB0"/>
    <w:rsid w:val="00E4342E"/>
    <w:rsid w:val="00E45125"/>
    <w:rsid w:val="00E45A15"/>
    <w:rsid w:val="00E71C04"/>
    <w:rsid w:val="00E71C39"/>
    <w:rsid w:val="00E733AD"/>
    <w:rsid w:val="00E87777"/>
    <w:rsid w:val="00E955B1"/>
    <w:rsid w:val="00EA38C0"/>
    <w:rsid w:val="00EA56E6"/>
    <w:rsid w:val="00EA694D"/>
    <w:rsid w:val="00EA7CAE"/>
    <w:rsid w:val="00EB4897"/>
    <w:rsid w:val="00EC2823"/>
    <w:rsid w:val="00EC335F"/>
    <w:rsid w:val="00EC48FB"/>
    <w:rsid w:val="00ED3965"/>
    <w:rsid w:val="00EE3B57"/>
    <w:rsid w:val="00EF232A"/>
    <w:rsid w:val="00EF3114"/>
    <w:rsid w:val="00F03ED0"/>
    <w:rsid w:val="00F055A4"/>
    <w:rsid w:val="00F056AA"/>
    <w:rsid w:val="00F05A69"/>
    <w:rsid w:val="00F0606C"/>
    <w:rsid w:val="00F17C07"/>
    <w:rsid w:val="00F25175"/>
    <w:rsid w:val="00F43FFD"/>
    <w:rsid w:val="00F44236"/>
    <w:rsid w:val="00F45BC2"/>
    <w:rsid w:val="00F52517"/>
    <w:rsid w:val="00F52B59"/>
    <w:rsid w:val="00F537F9"/>
    <w:rsid w:val="00F847A3"/>
    <w:rsid w:val="00F91AA0"/>
    <w:rsid w:val="00F95DFB"/>
    <w:rsid w:val="00F97A76"/>
    <w:rsid w:val="00FA0987"/>
    <w:rsid w:val="00FA57B2"/>
    <w:rsid w:val="00FB4673"/>
    <w:rsid w:val="00FB509B"/>
    <w:rsid w:val="00FC0E76"/>
    <w:rsid w:val="00FC3000"/>
    <w:rsid w:val="00FC3D4B"/>
    <w:rsid w:val="00FC4546"/>
    <w:rsid w:val="00FC6312"/>
    <w:rsid w:val="00FD0832"/>
    <w:rsid w:val="00FD083D"/>
    <w:rsid w:val="00FD5867"/>
    <w:rsid w:val="00FD5AD2"/>
    <w:rsid w:val="00FE36E3"/>
    <w:rsid w:val="00FE4696"/>
    <w:rsid w:val="00FE5117"/>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 w:type="paragraph" w:styleId="ListParagraph">
    <w:name w:val="List Paragraph"/>
    <w:basedOn w:val="Normal"/>
    <w:uiPriority w:val="34"/>
    <w:qFormat/>
    <w:rsid w:val="0081794E"/>
    <w:pPr>
      <w:ind w:left="720"/>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81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services/programs/tcm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529D54F5-69BC-4D22-94FC-C3FEA9448A63}">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6251CF35-8EFA-408B-B8B7-C2898927E543}">
  <ds:schemaRefs>
    <ds:schemaRef ds:uri="http://schemas.microsoft.com/sharepoint/v3/contenttype/forms"/>
  </ds:schemaRefs>
</ds:datastoreItem>
</file>

<file path=customXml/itemProps4.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16379</Words>
  <Characters>92673</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108835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081524</cp:lastModifiedBy>
  <cp:revision>6</cp:revision>
  <cp:lastPrinted>2013-11-15T22:11:00Z</cp:lastPrinted>
  <dcterms:created xsi:type="dcterms:W3CDTF">2024-08-15T20:15:00Z</dcterms:created>
  <dcterms:modified xsi:type="dcterms:W3CDTF">2024-08-15T21:07:00Z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ies>
</file>