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6EF" w14:paraId="3C6642E3" w14:textId="77777777" w:rsidTr="00F44236">
        <w:tc>
          <w:tcPr>
            <w:tcW w:w="1620" w:type="dxa"/>
            <w:tcBorders>
              <w:bottom w:val="single" w:sz="4" w:space="0" w:color="auto"/>
            </w:tcBorders>
            <w:shd w:val="clear" w:color="auto" w:fill="FFFFFF"/>
            <w:vAlign w:val="center"/>
          </w:tcPr>
          <w:p w14:paraId="1DB23675" w14:textId="77777777" w:rsidR="00B266EF" w:rsidRDefault="00B266EF" w:rsidP="00B266EF">
            <w:pPr>
              <w:pStyle w:val="Header"/>
            </w:pPr>
            <w:r>
              <w:t>NPRR Number</w:t>
            </w:r>
          </w:p>
        </w:tc>
        <w:tc>
          <w:tcPr>
            <w:tcW w:w="1260" w:type="dxa"/>
            <w:tcBorders>
              <w:bottom w:val="single" w:sz="4" w:space="0" w:color="auto"/>
            </w:tcBorders>
            <w:vAlign w:val="center"/>
          </w:tcPr>
          <w:p w14:paraId="58DFDEEC" w14:textId="2E0C635B" w:rsidR="00B266EF" w:rsidRDefault="00C37C52" w:rsidP="00B266EF">
            <w:pPr>
              <w:pStyle w:val="Header"/>
            </w:pPr>
            <w:hyperlink r:id="rId11" w:history="1">
              <w:r w:rsidR="00B266EF" w:rsidRPr="00362C2A">
                <w:rPr>
                  <w:rStyle w:val="Hyperlink"/>
                </w:rPr>
                <w:t>1231</w:t>
              </w:r>
            </w:hyperlink>
          </w:p>
        </w:tc>
        <w:tc>
          <w:tcPr>
            <w:tcW w:w="900" w:type="dxa"/>
            <w:tcBorders>
              <w:bottom w:val="single" w:sz="4" w:space="0" w:color="auto"/>
            </w:tcBorders>
            <w:shd w:val="clear" w:color="auto" w:fill="FFFFFF"/>
            <w:vAlign w:val="center"/>
          </w:tcPr>
          <w:p w14:paraId="1F77FB52" w14:textId="0C184F74" w:rsidR="00B266EF" w:rsidRDefault="00B266EF" w:rsidP="00B266EF">
            <w:pPr>
              <w:pStyle w:val="Header"/>
            </w:pPr>
            <w:r>
              <w:t>NPRR Title</w:t>
            </w:r>
          </w:p>
        </w:tc>
        <w:tc>
          <w:tcPr>
            <w:tcW w:w="6660" w:type="dxa"/>
            <w:tcBorders>
              <w:bottom w:val="single" w:sz="4" w:space="0" w:color="auto"/>
            </w:tcBorders>
            <w:vAlign w:val="center"/>
          </w:tcPr>
          <w:p w14:paraId="58F14EBB" w14:textId="5093104F" w:rsidR="00B266EF" w:rsidRDefault="00B266EF" w:rsidP="00A820ED">
            <w:pPr>
              <w:pStyle w:val="Header"/>
              <w:spacing w:before="120" w:after="120"/>
            </w:pPr>
            <w:r>
              <w:rPr>
                <w:rStyle w:val="ui-provider"/>
              </w:rPr>
              <w:t>FFSS Program Communication Improvements and Additional Clarifications</w:t>
            </w:r>
          </w:p>
        </w:tc>
      </w:tr>
      <w:tr w:rsidR="002F3751" w:rsidRPr="00E01925" w14:paraId="398BCBF4" w14:textId="77777777" w:rsidTr="00BC2D06">
        <w:trPr>
          <w:trHeight w:val="518"/>
        </w:trPr>
        <w:tc>
          <w:tcPr>
            <w:tcW w:w="2880" w:type="dxa"/>
            <w:gridSpan w:val="2"/>
            <w:shd w:val="clear" w:color="auto" w:fill="FFFFFF"/>
            <w:vAlign w:val="center"/>
          </w:tcPr>
          <w:p w14:paraId="3A20C7F8" w14:textId="40D6F67D" w:rsidR="002F3751" w:rsidRPr="00E01925" w:rsidRDefault="002F3751" w:rsidP="001A249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DACEF08" w:rsidR="002F3751" w:rsidRPr="00E01925" w:rsidRDefault="00FD4950" w:rsidP="00A820ED">
            <w:pPr>
              <w:pStyle w:val="NormalArial"/>
              <w:spacing w:before="120" w:after="120"/>
            </w:pPr>
            <w:r>
              <w:t>August 20</w:t>
            </w:r>
            <w:r w:rsidR="002F3751">
              <w:t>, 2024</w:t>
            </w:r>
          </w:p>
        </w:tc>
      </w:tr>
      <w:tr w:rsidR="002F3751" w:rsidRPr="00E01925" w14:paraId="5D0691B4" w14:textId="77777777" w:rsidTr="00BC2D06">
        <w:trPr>
          <w:trHeight w:val="518"/>
        </w:trPr>
        <w:tc>
          <w:tcPr>
            <w:tcW w:w="2880" w:type="dxa"/>
            <w:gridSpan w:val="2"/>
            <w:shd w:val="clear" w:color="auto" w:fill="FFFFFF"/>
            <w:vAlign w:val="center"/>
          </w:tcPr>
          <w:p w14:paraId="38BA7B9E" w14:textId="4769B1C1" w:rsidR="002F3751" w:rsidRPr="00E01925" w:rsidRDefault="002F3751" w:rsidP="001A2496">
            <w:pPr>
              <w:pStyle w:val="Header"/>
              <w:spacing w:before="120" w:after="120"/>
              <w:rPr>
                <w:bCs w:val="0"/>
              </w:rPr>
            </w:pPr>
            <w:r>
              <w:rPr>
                <w:bCs w:val="0"/>
              </w:rPr>
              <w:t>Action</w:t>
            </w:r>
          </w:p>
        </w:tc>
        <w:tc>
          <w:tcPr>
            <w:tcW w:w="7560" w:type="dxa"/>
            <w:gridSpan w:val="2"/>
            <w:vAlign w:val="center"/>
          </w:tcPr>
          <w:p w14:paraId="652524ED" w14:textId="40CD2248" w:rsidR="002F3751" w:rsidRDefault="002F3751" w:rsidP="00A820ED">
            <w:pPr>
              <w:pStyle w:val="NormalArial"/>
              <w:spacing w:before="120" w:after="120"/>
            </w:pPr>
            <w:r>
              <w:t>Recommended Approval</w:t>
            </w:r>
          </w:p>
        </w:tc>
      </w:tr>
      <w:tr w:rsidR="002F3751" w:rsidRPr="00E01925" w14:paraId="1A23CD2D" w14:textId="77777777" w:rsidTr="00BC2D06">
        <w:trPr>
          <w:trHeight w:val="518"/>
        </w:trPr>
        <w:tc>
          <w:tcPr>
            <w:tcW w:w="2880" w:type="dxa"/>
            <w:gridSpan w:val="2"/>
            <w:shd w:val="clear" w:color="auto" w:fill="FFFFFF"/>
            <w:vAlign w:val="center"/>
          </w:tcPr>
          <w:p w14:paraId="0A477560" w14:textId="558FA8F3" w:rsidR="002F3751" w:rsidRPr="00E01925" w:rsidRDefault="002F3751" w:rsidP="001A2496">
            <w:pPr>
              <w:pStyle w:val="Header"/>
              <w:spacing w:before="120" w:after="120"/>
              <w:rPr>
                <w:bCs w:val="0"/>
              </w:rPr>
            </w:pPr>
            <w:r>
              <w:t xml:space="preserve">Timeline </w:t>
            </w:r>
          </w:p>
        </w:tc>
        <w:tc>
          <w:tcPr>
            <w:tcW w:w="7560" w:type="dxa"/>
            <w:gridSpan w:val="2"/>
            <w:vAlign w:val="center"/>
          </w:tcPr>
          <w:p w14:paraId="726EA7AF" w14:textId="0351539D" w:rsidR="002F3751" w:rsidRDefault="002F3751" w:rsidP="00A820ED">
            <w:pPr>
              <w:pStyle w:val="NormalArial"/>
              <w:spacing w:before="120" w:after="120"/>
            </w:pPr>
            <w:r>
              <w:t>Normal</w:t>
            </w:r>
          </w:p>
        </w:tc>
      </w:tr>
      <w:tr w:rsidR="00EE0AF7" w:rsidRPr="00E01925" w14:paraId="26AC8D89" w14:textId="77777777" w:rsidTr="00BC2D06">
        <w:trPr>
          <w:trHeight w:val="518"/>
        </w:trPr>
        <w:tc>
          <w:tcPr>
            <w:tcW w:w="2880" w:type="dxa"/>
            <w:gridSpan w:val="2"/>
            <w:shd w:val="clear" w:color="auto" w:fill="FFFFFF"/>
            <w:vAlign w:val="center"/>
          </w:tcPr>
          <w:p w14:paraId="046C1AFC" w14:textId="46263201" w:rsidR="00EE0AF7" w:rsidRDefault="00EE0AF7" w:rsidP="001A2496">
            <w:pPr>
              <w:pStyle w:val="Header"/>
              <w:spacing w:before="120" w:after="120"/>
            </w:pPr>
            <w:r>
              <w:t>Estimated Impacts</w:t>
            </w:r>
          </w:p>
        </w:tc>
        <w:tc>
          <w:tcPr>
            <w:tcW w:w="7560" w:type="dxa"/>
            <w:gridSpan w:val="2"/>
            <w:vAlign w:val="center"/>
          </w:tcPr>
          <w:p w14:paraId="6A74CB46" w14:textId="77777777" w:rsidR="00EE0AF7" w:rsidRDefault="00EE0AF7" w:rsidP="00EE0AF7">
            <w:pPr>
              <w:pStyle w:val="Header"/>
              <w:spacing w:before="120" w:after="120"/>
              <w:rPr>
                <w:b w:val="0"/>
                <w:bCs w:val="0"/>
              </w:rPr>
            </w:pPr>
            <w:r>
              <w:rPr>
                <w:b w:val="0"/>
                <w:bCs w:val="0"/>
              </w:rPr>
              <w:t xml:space="preserve">Cost/Budgetary:  </w:t>
            </w:r>
            <w:r w:rsidRPr="00993E84">
              <w:rPr>
                <w:b w:val="0"/>
                <w:bCs w:val="0"/>
              </w:rPr>
              <w:t>Less than $</w:t>
            </w:r>
            <w:r>
              <w:rPr>
                <w:b w:val="0"/>
                <w:bCs w:val="0"/>
              </w:rPr>
              <w:t>5K</w:t>
            </w:r>
            <w:r w:rsidRPr="00993E84">
              <w:rPr>
                <w:b w:val="0"/>
                <w:bCs w:val="0"/>
              </w:rPr>
              <w:t xml:space="preserve"> </w:t>
            </w:r>
            <w:r>
              <w:rPr>
                <w:b w:val="0"/>
                <w:bCs w:val="0"/>
              </w:rPr>
              <w:t>(</w:t>
            </w:r>
            <w:r w:rsidRPr="00993E84">
              <w:rPr>
                <w:b w:val="0"/>
                <w:bCs w:val="0"/>
              </w:rPr>
              <w:t>Operations &amp; Maintenance (O&amp;M)</w:t>
            </w:r>
            <w:r>
              <w:rPr>
                <w:b w:val="0"/>
                <w:bCs w:val="0"/>
              </w:rPr>
              <w:t>)</w:t>
            </w:r>
          </w:p>
          <w:p w14:paraId="4253DF5B" w14:textId="1DA73F42" w:rsidR="00EE0AF7" w:rsidRPr="00EE0AF7" w:rsidRDefault="00EE0AF7" w:rsidP="00EE0AF7">
            <w:pPr>
              <w:pStyle w:val="Header"/>
              <w:spacing w:before="120" w:after="120"/>
              <w:rPr>
                <w:b w:val="0"/>
                <w:bCs w:val="0"/>
              </w:rPr>
            </w:pPr>
            <w:r w:rsidRPr="00EE0AF7">
              <w:rPr>
                <w:b w:val="0"/>
                <w:bCs w:val="0"/>
              </w:rPr>
              <w:t>Project Duration:  No project required</w:t>
            </w:r>
          </w:p>
        </w:tc>
      </w:tr>
      <w:tr w:rsidR="00EE0AF7" w:rsidRPr="00E01925" w14:paraId="7BE83DCE" w14:textId="77777777" w:rsidTr="00BC2D06">
        <w:trPr>
          <w:trHeight w:val="518"/>
        </w:trPr>
        <w:tc>
          <w:tcPr>
            <w:tcW w:w="2880" w:type="dxa"/>
            <w:gridSpan w:val="2"/>
            <w:shd w:val="clear" w:color="auto" w:fill="FFFFFF"/>
            <w:vAlign w:val="center"/>
          </w:tcPr>
          <w:p w14:paraId="08CC6A4E" w14:textId="62015FA3" w:rsidR="00EE0AF7" w:rsidRPr="00E01925" w:rsidRDefault="00EE0AF7" w:rsidP="001A2496">
            <w:pPr>
              <w:pStyle w:val="Header"/>
              <w:spacing w:before="120" w:after="120"/>
              <w:rPr>
                <w:bCs w:val="0"/>
              </w:rPr>
            </w:pPr>
            <w:r>
              <w:t>Proposed Effective Date</w:t>
            </w:r>
          </w:p>
        </w:tc>
        <w:tc>
          <w:tcPr>
            <w:tcW w:w="7560" w:type="dxa"/>
            <w:gridSpan w:val="2"/>
            <w:vAlign w:val="center"/>
          </w:tcPr>
          <w:p w14:paraId="2516EF54" w14:textId="50D4EA3A" w:rsidR="00EE0AF7" w:rsidRDefault="00EE0AF7" w:rsidP="00EE0AF7">
            <w:pPr>
              <w:pStyle w:val="NormalArial"/>
              <w:spacing w:before="120" w:after="120"/>
            </w:pPr>
            <w:r>
              <w:t>Upon system implementation</w:t>
            </w:r>
          </w:p>
        </w:tc>
      </w:tr>
      <w:tr w:rsidR="00EE0AF7" w:rsidRPr="00E01925" w14:paraId="0CAEE7EC" w14:textId="77777777" w:rsidTr="00BC2D06">
        <w:trPr>
          <w:trHeight w:val="518"/>
        </w:trPr>
        <w:tc>
          <w:tcPr>
            <w:tcW w:w="2880" w:type="dxa"/>
            <w:gridSpan w:val="2"/>
            <w:shd w:val="clear" w:color="auto" w:fill="FFFFFF"/>
            <w:vAlign w:val="center"/>
          </w:tcPr>
          <w:p w14:paraId="67A4678A" w14:textId="58C49377" w:rsidR="00EE0AF7" w:rsidRPr="00E01925" w:rsidRDefault="00EE0AF7" w:rsidP="001A2496">
            <w:pPr>
              <w:pStyle w:val="Header"/>
              <w:spacing w:before="120" w:after="120"/>
              <w:rPr>
                <w:bCs w:val="0"/>
              </w:rPr>
            </w:pPr>
            <w:r>
              <w:t>Priority and Rank Assigned</w:t>
            </w:r>
          </w:p>
        </w:tc>
        <w:tc>
          <w:tcPr>
            <w:tcW w:w="7560" w:type="dxa"/>
            <w:gridSpan w:val="2"/>
            <w:vAlign w:val="center"/>
          </w:tcPr>
          <w:p w14:paraId="292507F4" w14:textId="3CF11A8E" w:rsidR="00EE0AF7" w:rsidRDefault="00EE0AF7" w:rsidP="00EE0AF7">
            <w:pPr>
              <w:pStyle w:val="NormalArial"/>
              <w:spacing w:before="120" w:after="120"/>
            </w:pPr>
            <w:r>
              <w:t>Not applicable</w:t>
            </w:r>
          </w:p>
        </w:tc>
      </w:tr>
      <w:tr w:rsidR="00EE0AF7" w14:paraId="117EEC9D" w14:textId="77777777" w:rsidTr="00A43D29">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EE0AF7" w:rsidRDefault="00EE0AF7" w:rsidP="001A249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0B75A" w14:textId="77777777" w:rsidR="00EE0AF7" w:rsidRDefault="00EE0AF7" w:rsidP="00EE0AF7">
            <w:pPr>
              <w:pStyle w:val="NormalArial"/>
              <w:spacing w:before="120"/>
            </w:pPr>
            <w:r w:rsidRPr="002951F4">
              <w:t>3.14.5</w:t>
            </w:r>
            <w:r>
              <w:t xml:space="preserve">, </w:t>
            </w:r>
            <w:r w:rsidRPr="002951F4">
              <w:t>Firm Fuel Supply Service</w:t>
            </w:r>
          </w:p>
          <w:p w14:paraId="3B33A60C" w14:textId="77777777" w:rsidR="00EE0AF7" w:rsidRDefault="00EE0AF7" w:rsidP="00EE0AF7">
            <w:pPr>
              <w:pStyle w:val="NormalArial"/>
            </w:pPr>
            <w:r w:rsidRPr="001A7F17">
              <w:t>6.6.14.2</w:t>
            </w:r>
            <w:r>
              <w:t xml:space="preserve">, </w:t>
            </w:r>
            <w:r w:rsidRPr="001A7F17">
              <w:t>Firm Fuel Supply Service Hourly Standby Fee Payment and Fuel Replacement Cost Recovery</w:t>
            </w:r>
          </w:p>
          <w:p w14:paraId="3356516F" w14:textId="3A92C39D" w:rsidR="00EE0AF7" w:rsidRPr="00FB509B" w:rsidRDefault="00EE0AF7" w:rsidP="00EE0AF7">
            <w:pPr>
              <w:pStyle w:val="NormalArial"/>
              <w:spacing w:after="120"/>
            </w:pPr>
            <w:r w:rsidRPr="001A7F17">
              <w:t>8.1.1.2.1.6</w:t>
            </w:r>
            <w:r>
              <w:t xml:space="preserve">, </w:t>
            </w:r>
            <w:r w:rsidRPr="001A7F17">
              <w:t>Firm Fuel Supply Service Resource Qualification, Testing, Decertification, and Recertification</w:t>
            </w:r>
          </w:p>
        </w:tc>
      </w:tr>
      <w:tr w:rsidR="00EE0AF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EE0AF7" w:rsidRDefault="00EE0AF7" w:rsidP="001A249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5D040F02" w:rsidR="00EE0AF7" w:rsidRPr="00FB509B" w:rsidRDefault="00EE0AF7" w:rsidP="00EE0AF7">
            <w:pPr>
              <w:pStyle w:val="NormalArial"/>
              <w:spacing w:before="120" w:after="120"/>
            </w:pPr>
            <w:r>
              <w:t>None</w:t>
            </w:r>
          </w:p>
        </w:tc>
      </w:tr>
      <w:tr w:rsidR="00EE0AF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E0AF7" w:rsidRDefault="00EE0AF7" w:rsidP="00EE0AF7">
            <w:pPr>
              <w:pStyle w:val="Header"/>
            </w:pPr>
            <w:r>
              <w:t>Revision Description</w:t>
            </w:r>
          </w:p>
        </w:tc>
        <w:tc>
          <w:tcPr>
            <w:tcW w:w="7560" w:type="dxa"/>
            <w:gridSpan w:val="2"/>
            <w:tcBorders>
              <w:bottom w:val="single" w:sz="4" w:space="0" w:color="auto"/>
            </w:tcBorders>
            <w:vAlign w:val="center"/>
          </w:tcPr>
          <w:p w14:paraId="6A4D73CD" w14:textId="77777777" w:rsidR="00EE0AF7" w:rsidRDefault="00EE0AF7" w:rsidP="00EE0AF7">
            <w:pPr>
              <w:pStyle w:val="NormalArial"/>
              <w:spacing w:before="120" w:after="120"/>
            </w:pPr>
            <w:r>
              <w:t xml:space="preserve">This Nodal Protocol Revision Request (NPRR) provides additional clarifications and improvements to the Firm Fuel Supply Service (FFSS) process. The changes in the NPRR include: </w:t>
            </w:r>
          </w:p>
          <w:p w14:paraId="79647CE6" w14:textId="45BCA63D" w:rsidR="00EE0AF7" w:rsidRDefault="00EE0AF7" w:rsidP="00EE0AF7">
            <w:pPr>
              <w:pStyle w:val="NormalArial"/>
              <w:numPr>
                <w:ilvl w:val="0"/>
                <w:numId w:val="25"/>
              </w:numPr>
              <w:spacing w:before="120" w:after="120"/>
              <w:ind w:left="324"/>
            </w:pPr>
            <w:r>
              <w:t xml:space="preserve">Modifying the procedure for the fuel restocking process; </w:t>
            </w:r>
          </w:p>
          <w:p w14:paraId="7D8E3468" w14:textId="4FC0918A" w:rsidR="00EE0AF7" w:rsidRDefault="00EE0AF7" w:rsidP="00EE0AF7">
            <w:pPr>
              <w:pStyle w:val="NormalArial"/>
              <w:numPr>
                <w:ilvl w:val="0"/>
                <w:numId w:val="25"/>
              </w:numPr>
              <w:spacing w:before="120" w:after="120"/>
              <w:ind w:left="324"/>
            </w:pPr>
            <w:r>
              <w:t>Modifying the method by which the Qualified Scheduling Entity (QSE) notifies ERCOT of an approved alternate Generation Resource replacing a Firm Fuel Supply Resource (FFSSR) during the FFSS obligation period;</w:t>
            </w:r>
          </w:p>
          <w:p w14:paraId="6CFE5146" w14:textId="4026CE44" w:rsidR="00EE0AF7" w:rsidRDefault="00EE0AF7" w:rsidP="00EE0AF7">
            <w:pPr>
              <w:pStyle w:val="NormalArial"/>
              <w:numPr>
                <w:ilvl w:val="0"/>
                <w:numId w:val="25"/>
              </w:numPr>
              <w:spacing w:before="120" w:after="120"/>
              <w:ind w:left="324"/>
            </w:pPr>
            <w:r>
              <w:t xml:space="preserve">Extending the deadline for the ERCOT required FFSS deployment report to TAC from 30 days to 45 days; </w:t>
            </w:r>
          </w:p>
          <w:p w14:paraId="4B691D7C" w14:textId="3F34D3E7" w:rsidR="00EE0AF7" w:rsidRDefault="00EE0AF7" w:rsidP="00EE0AF7">
            <w:pPr>
              <w:pStyle w:val="NormalArial"/>
              <w:numPr>
                <w:ilvl w:val="0"/>
                <w:numId w:val="25"/>
              </w:numPr>
              <w:spacing w:before="120" w:after="120"/>
              <w:ind w:left="324"/>
            </w:pPr>
            <w:r>
              <w:t>Clarifying when a Resource is considered available for Settlement purposes;</w:t>
            </w:r>
          </w:p>
          <w:p w14:paraId="3D5CB2F2" w14:textId="0119AF34" w:rsidR="00EE0AF7" w:rsidRDefault="00EE0AF7" w:rsidP="00EE0AF7">
            <w:pPr>
              <w:pStyle w:val="NormalArial"/>
              <w:numPr>
                <w:ilvl w:val="0"/>
                <w:numId w:val="25"/>
              </w:numPr>
              <w:spacing w:before="120" w:after="120"/>
              <w:ind w:left="324"/>
            </w:pPr>
            <w:r>
              <w:lastRenderedPageBreak/>
              <w:t xml:space="preserve">Removing duplicative language for the disqualification of an FFSSR due to the prior implementation of the decertification process; and </w:t>
            </w:r>
          </w:p>
          <w:p w14:paraId="6A00AE95" w14:textId="3640313E" w:rsidR="00EE0AF7" w:rsidRPr="00FB509B" w:rsidRDefault="00EE0AF7" w:rsidP="00EE0AF7">
            <w:pPr>
              <w:pStyle w:val="NormalArial"/>
              <w:numPr>
                <w:ilvl w:val="0"/>
                <w:numId w:val="25"/>
              </w:numPr>
              <w:spacing w:before="120" w:after="120"/>
              <w:ind w:left="324"/>
            </w:pPr>
            <w:r>
              <w:t xml:space="preserve">Clarifies the decertification of an FFSSR can occur due to actions throughout the entire FFSS obligation period and an accumulation from prior periods.   </w:t>
            </w:r>
          </w:p>
        </w:tc>
      </w:tr>
      <w:tr w:rsidR="00EE0AF7" w14:paraId="7C0519CA" w14:textId="77777777" w:rsidTr="00625E5D">
        <w:trPr>
          <w:trHeight w:val="518"/>
        </w:trPr>
        <w:tc>
          <w:tcPr>
            <w:tcW w:w="2880" w:type="dxa"/>
            <w:gridSpan w:val="2"/>
            <w:shd w:val="clear" w:color="auto" w:fill="FFFFFF"/>
            <w:vAlign w:val="center"/>
          </w:tcPr>
          <w:p w14:paraId="3F1E5650" w14:textId="77777777" w:rsidR="00EE0AF7" w:rsidRDefault="00EE0AF7" w:rsidP="00EE0AF7">
            <w:pPr>
              <w:pStyle w:val="Header"/>
            </w:pPr>
            <w:r>
              <w:lastRenderedPageBreak/>
              <w:t>Reason for Revision</w:t>
            </w:r>
          </w:p>
        </w:tc>
        <w:tc>
          <w:tcPr>
            <w:tcW w:w="7560" w:type="dxa"/>
            <w:gridSpan w:val="2"/>
            <w:vAlign w:val="center"/>
          </w:tcPr>
          <w:p w14:paraId="711296B4" w14:textId="09CF88F6" w:rsidR="00EE0AF7" w:rsidRDefault="00C37C52" w:rsidP="00EE0AF7">
            <w:pPr>
              <w:pStyle w:val="NormalArial"/>
              <w:tabs>
                <w:tab w:val="left" w:pos="432"/>
              </w:tabs>
              <w:spacing w:before="120"/>
              <w:ind w:left="432" w:hanging="432"/>
              <w:rPr>
                <w:rFonts w:cs="Arial"/>
                <w:color w:val="000000"/>
              </w:rPr>
            </w:pPr>
            <w:r>
              <w:pict w14:anchorId="4D8C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v:imagedata r:id="rId12" o:title=""/>
                </v:shape>
              </w:pict>
            </w:r>
            <w:r w:rsidR="00EE0AF7" w:rsidRPr="006629C8">
              <w:t xml:space="preserve">  </w:t>
            </w:r>
            <w:hyperlink r:id="rId13" w:history="1">
              <w:r w:rsidR="00EE0AF7" w:rsidRPr="00BD53C5">
                <w:rPr>
                  <w:rStyle w:val="Hyperlink"/>
                  <w:rFonts w:cs="Arial"/>
                </w:rPr>
                <w:t>Strategic Plan</w:t>
              </w:r>
            </w:hyperlink>
            <w:r w:rsidR="00EE0AF7">
              <w:rPr>
                <w:rFonts w:cs="Arial"/>
                <w:color w:val="000000"/>
              </w:rPr>
              <w:t xml:space="preserve"> Objective 1 – </w:t>
            </w:r>
            <w:r w:rsidR="00EE0AF7" w:rsidRPr="00BD53C5">
              <w:rPr>
                <w:rFonts w:cs="Arial"/>
                <w:color w:val="000000"/>
              </w:rPr>
              <w:t xml:space="preserve">Be an industry leader for grid reliability and </w:t>
            </w:r>
            <w:proofErr w:type="gramStart"/>
            <w:r w:rsidR="00EE0AF7" w:rsidRPr="00BD53C5">
              <w:rPr>
                <w:rFonts w:cs="Arial"/>
                <w:color w:val="000000"/>
              </w:rPr>
              <w:t>resilience</w:t>
            </w:r>
            <w:proofErr w:type="gramEnd"/>
          </w:p>
          <w:p w14:paraId="712C73FE" w14:textId="687C0052" w:rsidR="00EE0AF7" w:rsidRPr="00BD53C5" w:rsidRDefault="00C37C52" w:rsidP="00EE0AF7">
            <w:pPr>
              <w:pStyle w:val="NormalArial"/>
              <w:tabs>
                <w:tab w:val="left" w:pos="432"/>
              </w:tabs>
              <w:spacing w:before="120"/>
              <w:ind w:left="432" w:hanging="432"/>
              <w:rPr>
                <w:rFonts w:cs="Arial"/>
                <w:color w:val="000000"/>
              </w:rPr>
            </w:pPr>
            <w:r>
              <w:pict w14:anchorId="2358E96D">
                <v:shape id="_x0000_i1026" type="#_x0000_t75" style="width:15.6pt;height:15.6pt">
                  <v:imagedata r:id="rId12" o:title=""/>
                </v:shape>
              </w:pict>
            </w:r>
            <w:r w:rsidR="00EE0AF7" w:rsidRPr="00CD242D">
              <w:t xml:space="preserve">  </w:t>
            </w:r>
            <w:hyperlink r:id="rId14" w:history="1">
              <w:r w:rsidR="00EE0AF7" w:rsidRPr="00BD53C5">
                <w:rPr>
                  <w:rStyle w:val="Hyperlink"/>
                  <w:rFonts w:cs="Arial"/>
                </w:rPr>
                <w:t>Strategic Plan</w:t>
              </w:r>
            </w:hyperlink>
            <w:r w:rsidR="00EE0AF7">
              <w:rPr>
                <w:rFonts w:cs="Arial"/>
                <w:color w:val="000000"/>
              </w:rPr>
              <w:t xml:space="preserve"> Objective 2 - </w:t>
            </w:r>
            <w:r w:rsidR="00EE0AF7" w:rsidRPr="00BD53C5">
              <w:rPr>
                <w:rFonts w:cs="Arial"/>
                <w:color w:val="000000"/>
              </w:rPr>
              <w:t>Enhance the ERCOT region’s economic competitiveness</w:t>
            </w:r>
            <w:r w:rsidR="00EE0AF7">
              <w:rPr>
                <w:rFonts w:cs="Arial"/>
                <w:color w:val="000000"/>
              </w:rPr>
              <w:t xml:space="preserve"> </w:t>
            </w:r>
            <w:r w:rsidR="00EE0AF7" w:rsidRPr="00BD53C5">
              <w:rPr>
                <w:rFonts w:cs="Arial"/>
                <w:color w:val="000000"/>
              </w:rPr>
              <w:t>with respect to trends in wholesale power rates and retail</w:t>
            </w:r>
            <w:r w:rsidR="00EE0AF7">
              <w:rPr>
                <w:rFonts w:cs="Arial"/>
                <w:color w:val="000000"/>
              </w:rPr>
              <w:t xml:space="preserve"> </w:t>
            </w:r>
            <w:r w:rsidR="00EE0AF7" w:rsidRPr="00BD53C5">
              <w:rPr>
                <w:rFonts w:cs="Arial"/>
                <w:color w:val="000000"/>
              </w:rPr>
              <w:t xml:space="preserve">electricity prices to </w:t>
            </w:r>
            <w:proofErr w:type="gramStart"/>
            <w:r w:rsidR="00EE0AF7" w:rsidRPr="00BD53C5">
              <w:rPr>
                <w:rFonts w:cs="Arial"/>
                <w:color w:val="000000"/>
              </w:rPr>
              <w:t>consumers</w:t>
            </w:r>
            <w:proofErr w:type="gramEnd"/>
          </w:p>
          <w:p w14:paraId="516ADA2C" w14:textId="253FA03B" w:rsidR="00EE0AF7" w:rsidRPr="00BD53C5" w:rsidRDefault="00C37C52" w:rsidP="00EE0AF7">
            <w:pPr>
              <w:pStyle w:val="NormalArial"/>
              <w:spacing w:before="120"/>
              <w:ind w:left="432" w:hanging="432"/>
              <w:rPr>
                <w:rFonts w:cs="Arial"/>
                <w:color w:val="000000"/>
              </w:rPr>
            </w:pPr>
            <w:r>
              <w:pict w14:anchorId="24FFBB90">
                <v:shape id="_x0000_i1027" type="#_x0000_t75" style="width:15.6pt;height:15.6pt">
                  <v:imagedata r:id="rId12" o:title=""/>
                </v:shape>
              </w:pict>
            </w:r>
            <w:r w:rsidR="00EE0AF7" w:rsidRPr="006629C8">
              <w:t xml:space="preserve">  </w:t>
            </w:r>
            <w:hyperlink r:id="rId15" w:history="1">
              <w:r w:rsidR="00EE0AF7" w:rsidRPr="00BD53C5">
                <w:rPr>
                  <w:rStyle w:val="Hyperlink"/>
                  <w:rFonts w:cs="Arial"/>
                </w:rPr>
                <w:t>Strategic Plan</w:t>
              </w:r>
            </w:hyperlink>
            <w:r w:rsidR="00EE0AF7">
              <w:rPr>
                <w:rFonts w:cs="Arial"/>
                <w:color w:val="000000"/>
              </w:rPr>
              <w:t xml:space="preserve"> Objective 3 - </w:t>
            </w:r>
            <w:r w:rsidR="00EE0AF7" w:rsidRPr="00BD53C5">
              <w:rPr>
                <w:rFonts w:cs="Arial"/>
                <w:color w:val="000000"/>
              </w:rPr>
              <w:t>Advance ERCOT, Inc. as an</w:t>
            </w:r>
            <w:r w:rsidR="00EE0AF7">
              <w:rPr>
                <w:rFonts w:cs="Arial"/>
                <w:color w:val="000000"/>
              </w:rPr>
              <w:t xml:space="preserve"> </w:t>
            </w:r>
            <w:r w:rsidR="00EE0AF7" w:rsidRPr="00BD53C5">
              <w:rPr>
                <w:rFonts w:cs="Arial"/>
                <w:color w:val="000000"/>
              </w:rPr>
              <w:t>independent leading</w:t>
            </w:r>
            <w:r w:rsidR="00EE0AF7">
              <w:rPr>
                <w:rFonts w:cs="Arial"/>
                <w:color w:val="000000"/>
              </w:rPr>
              <w:t xml:space="preserve"> </w:t>
            </w:r>
            <w:r w:rsidR="00EE0AF7" w:rsidRPr="00BD53C5">
              <w:rPr>
                <w:rFonts w:cs="Arial"/>
                <w:color w:val="000000"/>
              </w:rPr>
              <w:t>industry expert and an employer of choice by fostering</w:t>
            </w:r>
            <w:r w:rsidR="00EE0AF7">
              <w:rPr>
                <w:rFonts w:cs="Arial"/>
                <w:color w:val="000000"/>
              </w:rPr>
              <w:t xml:space="preserve"> </w:t>
            </w:r>
            <w:r w:rsidR="00EE0AF7" w:rsidRPr="00BD53C5">
              <w:rPr>
                <w:rFonts w:cs="Arial"/>
                <w:color w:val="000000"/>
              </w:rPr>
              <w:t>innovation, investing in our people, and emphasizing the</w:t>
            </w:r>
            <w:r w:rsidR="00EE0AF7">
              <w:rPr>
                <w:rFonts w:cs="Arial"/>
                <w:color w:val="000000"/>
              </w:rPr>
              <w:t xml:space="preserve"> </w:t>
            </w:r>
            <w:r w:rsidR="00EE0AF7" w:rsidRPr="00BD53C5">
              <w:rPr>
                <w:rFonts w:cs="Arial"/>
                <w:color w:val="000000"/>
              </w:rPr>
              <w:t xml:space="preserve">importance of our </w:t>
            </w:r>
            <w:proofErr w:type="gramStart"/>
            <w:r w:rsidR="00EE0AF7" w:rsidRPr="00BD53C5">
              <w:rPr>
                <w:rFonts w:cs="Arial"/>
                <w:color w:val="000000"/>
              </w:rPr>
              <w:t>mission</w:t>
            </w:r>
            <w:proofErr w:type="gramEnd"/>
          </w:p>
          <w:p w14:paraId="0B40B06A" w14:textId="69F55E12" w:rsidR="00EE0AF7" w:rsidRDefault="00C37C52" w:rsidP="00EE0AF7">
            <w:pPr>
              <w:pStyle w:val="NormalArial"/>
              <w:spacing w:before="120"/>
              <w:rPr>
                <w:iCs/>
                <w:kern w:val="24"/>
              </w:rPr>
            </w:pPr>
            <w:r>
              <w:pict w14:anchorId="01CB494D">
                <v:shape id="_x0000_i1028" type="#_x0000_t75" style="width:15.6pt;height:15.6pt">
                  <v:imagedata r:id="rId16" o:title=""/>
                </v:shape>
              </w:pict>
            </w:r>
            <w:r w:rsidR="00EE0AF7" w:rsidRPr="006629C8">
              <w:t xml:space="preserve">  </w:t>
            </w:r>
            <w:r w:rsidR="00EE0AF7" w:rsidRPr="00344591">
              <w:rPr>
                <w:iCs/>
                <w:kern w:val="24"/>
              </w:rPr>
              <w:t>General system and/or process improvement(s)</w:t>
            </w:r>
          </w:p>
          <w:p w14:paraId="4BBC9199" w14:textId="283B96E8" w:rsidR="00EE0AF7" w:rsidRDefault="00C37C52" w:rsidP="00EE0AF7">
            <w:pPr>
              <w:pStyle w:val="NormalArial"/>
              <w:spacing w:before="120"/>
              <w:rPr>
                <w:iCs/>
                <w:kern w:val="24"/>
              </w:rPr>
            </w:pPr>
            <w:r>
              <w:pict w14:anchorId="6EC7B51C">
                <v:shape id="_x0000_i1029" type="#_x0000_t75" style="width:15.6pt;height:15.6pt">
                  <v:imagedata r:id="rId12" o:title=""/>
                </v:shape>
              </w:pict>
            </w:r>
            <w:r w:rsidR="00EE0AF7" w:rsidRPr="006629C8">
              <w:t xml:space="preserve">  </w:t>
            </w:r>
            <w:r w:rsidR="00EE0AF7">
              <w:rPr>
                <w:iCs/>
                <w:kern w:val="24"/>
              </w:rPr>
              <w:t>Regulatory requirements</w:t>
            </w:r>
          </w:p>
          <w:p w14:paraId="1C2A722D" w14:textId="4444ECE0" w:rsidR="00EE0AF7" w:rsidRPr="00CD242D" w:rsidRDefault="00C37C52" w:rsidP="00EE0AF7">
            <w:pPr>
              <w:pStyle w:val="NormalArial"/>
              <w:spacing w:before="120"/>
              <w:rPr>
                <w:rFonts w:cs="Arial"/>
                <w:color w:val="000000"/>
              </w:rPr>
            </w:pPr>
            <w:r>
              <w:pict w14:anchorId="7E7BDE78">
                <v:shape id="_x0000_i1030" type="#_x0000_t75" style="width:15.6pt;height:15.6pt">
                  <v:imagedata r:id="rId12" o:title=""/>
                </v:shape>
              </w:pict>
            </w:r>
            <w:r w:rsidR="00EE0AF7" w:rsidRPr="006629C8">
              <w:t xml:space="preserve">  </w:t>
            </w:r>
            <w:r w:rsidR="00EE0AF7">
              <w:rPr>
                <w:rFonts w:cs="Arial"/>
                <w:color w:val="000000"/>
              </w:rPr>
              <w:t>ERCOT Board/PUCT Directive</w:t>
            </w:r>
          </w:p>
          <w:p w14:paraId="236AE8CA" w14:textId="77777777" w:rsidR="00EE0AF7" w:rsidRDefault="00EE0AF7" w:rsidP="00EE0AF7">
            <w:pPr>
              <w:pStyle w:val="NormalArial"/>
              <w:rPr>
                <w:i/>
                <w:sz w:val="20"/>
                <w:szCs w:val="20"/>
              </w:rPr>
            </w:pPr>
          </w:p>
          <w:p w14:paraId="4818D736" w14:textId="577148F3" w:rsidR="00EE0AF7" w:rsidRPr="001313B4" w:rsidRDefault="00EE0AF7" w:rsidP="00EE0AF7">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E0AF7" w14:paraId="3F80A5FA" w14:textId="77777777" w:rsidTr="002F3751">
        <w:trPr>
          <w:trHeight w:val="518"/>
        </w:trPr>
        <w:tc>
          <w:tcPr>
            <w:tcW w:w="2880" w:type="dxa"/>
            <w:gridSpan w:val="2"/>
            <w:shd w:val="clear" w:color="auto" w:fill="FFFFFF"/>
            <w:vAlign w:val="center"/>
          </w:tcPr>
          <w:p w14:paraId="6ABB5F27" w14:textId="783B61D2" w:rsidR="00EE0AF7" w:rsidRDefault="00EE0AF7" w:rsidP="00EE0AF7">
            <w:pPr>
              <w:pStyle w:val="Header"/>
            </w:pPr>
            <w:r>
              <w:t>Justification of Reason for Revision and Market Impacts</w:t>
            </w:r>
          </w:p>
        </w:tc>
        <w:tc>
          <w:tcPr>
            <w:tcW w:w="7560" w:type="dxa"/>
            <w:gridSpan w:val="2"/>
            <w:vAlign w:val="center"/>
          </w:tcPr>
          <w:p w14:paraId="58499EC8" w14:textId="77777777" w:rsidR="00EE0AF7" w:rsidRPr="00A8352A" w:rsidRDefault="00EE0AF7" w:rsidP="00EE0AF7">
            <w:pPr>
              <w:pStyle w:val="NormalArial"/>
              <w:spacing w:before="120" w:after="120"/>
              <w:rPr>
                <w:iCs/>
                <w:kern w:val="24"/>
              </w:rPr>
            </w:pPr>
            <w:r w:rsidRPr="00A8352A">
              <w:rPr>
                <w:iCs/>
                <w:kern w:val="24"/>
              </w:rPr>
              <w:t xml:space="preserve">During the 2023-2024 FFSS obligation period, a few processes and clarifications were identified as areas of needed improvement. </w:t>
            </w:r>
          </w:p>
          <w:p w14:paraId="1B5D4097" w14:textId="134CB15A" w:rsidR="00EE0AF7" w:rsidRPr="00A8352A" w:rsidRDefault="00EE0AF7" w:rsidP="00EE0AF7">
            <w:pPr>
              <w:pStyle w:val="NormalArial"/>
              <w:spacing w:before="120" w:after="120"/>
              <w:rPr>
                <w:iCs/>
                <w:kern w:val="24"/>
              </w:rPr>
            </w:pPr>
            <w:r w:rsidRPr="00A8352A">
              <w:rPr>
                <w:iCs/>
                <w:kern w:val="24"/>
              </w:rPr>
              <w:t xml:space="preserve">The first includes modifications to two existing procedures. The first procedure modification is to be observed in the circumstance where the QSE has requested or ERCOT has instructed the QSE to restock their fuel reserve </w:t>
            </w:r>
            <w:r>
              <w:rPr>
                <w:iCs/>
                <w:kern w:val="24"/>
              </w:rPr>
              <w:t>after</w:t>
            </w:r>
            <w:r w:rsidRPr="00A8352A">
              <w:rPr>
                <w:iCs/>
                <w:kern w:val="24"/>
              </w:rPr>
              <w:t xml:space="preserve"> a</w:t>
            </w:r>
            <w:r>
              <w:rPr>
                <w:iCs/>
                <w:kern w:val="24"/>
              </w:rPr>
              <w:t>n</w:t>
            </w:r>
            <w:r w:rsidRPr="00A8352A">
              <w:rPr>
                <w:iCs/>
                <w:kern w:val="24"/>
              </w:rPr>
              <w:t xml:space="preserve"> FFSS deployment.  The communication regarding the request to restock and the approval from ERCOT will be handled via </w:t>
            </w:r>
            <w:r>
              <w:rPr>
                <w:iCs/>
                <w:kern w:val="24"/>
              </w:rPr>
              <w:t xml:space="preserve">the </w:t>
            </w:r>
            <w:r w:rsidRPr="00A8352A">
              <w:rPr>
                <w:iCs/>
                <w:kern w:val="24"/>
              </w:rPr>
              <w:t xml:space="preserve">email </w:t>
            </w:r>
            <w:r>
              <w:rPr>
                <w:iCs/>
                <w:kern w:val="24"/>
              </w:rPr>
              <w:t>account</w:t>
            </w:r>
            <w:r w:rsidRPr="00A8352A">
              <w:rPr>
                <w:iCs/>
                <w:kern w:val="24"/>
              </w:rPr>
              <w:t xml:space="preserve"> </w:t>
            </w:r>
            <w:hyperlink r:id="rId17" w:history="1">
              <w:r w:rsidRPr="00627C48">
                <w:rPr>
                  <w:rStyle w:val="Hyperlink"/>
                  <w:iCs/>
                  <w:kern w:val="24"/>
                </w:rPr>
                <w:t>FFSS@ercot.com</w:t>
              </w:r>
            </w:hyperlink>
            <w:r w:rsidRPr="00A8352A">
              <w:rPr>
                <w:iCs/>
                <w:kern w:val="24"/>
              </w:rPr>
              <w:t xml:space="preserve">. </w:t>
            </w:r>
            <w:r>
              <w:rPr>
                <w:iCs/>
                <w:kern w:val="24"/>
              </w:rPr>
              <w:t xml:space="preserve"> </w:t>
            </w:r>
            <w:r w:rsidRPr="00A8352A">
              <w:rPr>
                <w:iCs/>
                <w:kern w:val="24"/>
              </w:rPr>
              <w:t xml:space="preserve">The second procedure modification proposed includes a change to the method by which the QSE communicates to ERCOT when </w:t>
            </w:r>
            <w:r>
              <w:rPr>
                <w:iCs/>
                <w:kern w:val="24"/>
              </w:rPr>
              <w:t xml:space="preserve">the QSE is changing the FFSS Resource (FFSSR) designation </w:t>
            </w:r>
            <w:r w:rsidRPr="00A8352A">
              <w:rPr>
                <w:iCs/>
                <w:kern w:val="24"/>
              </w:rPr>
              <w:t>a</w:t>
            </w:r>
            <w:r>
              <w:rPr>
                <w:iCs/>
                <w:kern w:val="24"/>
              </w:rPr>
              <w:t xml:space="preserve">mong the primary and </w:t>
            </w:r>
            <w:r w:rsidRPr="00A8352A">
              <w:rPr>
                <w:iCs/>
                <w:kern w:val="24"/>
              </w:rPr>
              <w:t>alternate Generation Resource</w:t>
            </w:r>
            <w:r>
              <w:rPr>
                <w:iCs/>
                <w:kern w:val="24"/>
              </w:rPr>
              <w:t>(s)</w:t>
            </w:r>
            <w:r w:rsidRPr="00A8352A">
              <w:rPr>
                <w:iCs/>
                <w:kern w:val="24"/>
              </w:rPr>
              <w:t xml:space="preserve">.  Currently, the QSE is required to call the ERCOT Control Room and notify an Operator of this change.  ERCOT proposes the QSE send an email to </w:t>
            </w:r>
            <w:hyperlink r:id="rId18" w:history="1">
              <w:r w:rsidRPr="00627C48">
                <w:rPr>
                  <w:rStyle w:val="Hyperlink"/>
                  <w:iCs/>
                  <w:kern w:val="24"/>
                </w:rPr>
                <w:t>FFSS@ercot.com</w:t>
              </w:r>
            </w:hyperlink>
            <w:r w:rsidRPr="00A8352A">
              <w:rPr>
                <w:iCs/>
                <w:kern w:val="24"/>
              </w:rPr>
              <w:t xml:space="preserve"> and notify ERCOT of the change. </w:t>
            </w:r>
            <w:r>
              <w:rPr>
                <w:iCs/>
                <w:kern w:val="24"/>
              </w:rPr>
              <w:t xml:space="preserve"> Such </w:t>
            </w:r>
            <w:r w:rsidRPr="00A8352A">
              <w:rPr>
                <w:iCs/>
                <w:kern w:val="24"/>
              </w:rPr>
              <w:t xml:space="preserve">email </w:t>
            </w:r>
            <w:r>
              <w:rPr>
                <w:iCs/>
                <w:kern w:val="24"/>
              </w:rPr>
              <w:t xml:space="preserve">is required for all changes in the FFSSR, including reversion to </w:t>
            </w:r>
            <w:r w:rsidRPr="00A8352A">
              <w:rPr>
                <w:iCs/>
                <w:kern w:val="24"/>
              </w:rPr>
              <w:t xml:space="preserve">the primary FFSSR. </w:t>
            </w:r>
            <w:r>
              <w:rPr>
                <w:iCs/>
                <w:kern w:val="24"/>
              </w:rPr>
              <w:t xml:space="preserve"> </w:t>
            </w:r>
            <w:r w:rsidRPr="00A8352A">
              <w:rPr>
                <w:iCs/>
                <w:kern w:val="24"/>
              </w:rPr>
              <w:t xml:space="preserve">This will ensure that the </w:t>
            </w:r>
            <w:r>
              <w:rPr>
                <w:iCs/>
                <w:kern w:val="24"/>
              </w:rPr>
              <w:t>S</w:t>
            </w:r>
            <w:r w:rsidRPr="00A8352A">
              <w:rPr>
                <w:iCs/>
                <w:kern w:val="24"/>
              </w:rPr>
              <w:t xml:space="preserve">ettlement for the primary FFSSR is based on the appropriate Resource’s Availability Plan. </w:t>
            </w:r>
            <w:r>
              <w:rPr>
                <w:iCs/>
                <w:kern w:val="24"/>
              </w:rPr>
              <w:t xml:space="preserve"> </w:t>
            </w:r>
            <w:r w:rsidRPr="00A8352A">
              <w:rPr>
                <w:iCs/>
                <w:kern w:val="24"/>
              </w:rPr>
              <w:t xml:space="preserve">Both of these changes will provide additional transparency to </w:t>
            </w:r>
            <w:r w:rsidRPr="00A8352A">
              <w:rPr>
                <w:iCs/>
                <w:kern w:val="24"/>
              </w:rPr>
              <w:lastRenderedPageBreak/>
              <w:t>ERCOT and will ensure that the FFSSR is settled appropriately when calculating the FFSS Hourly Rolling Equivalent Availability Factor.</w:t>
            </w:r>
          </w:p>
          <w:p w14:paraId="4C3157C8" w14:textId="75225255" w:rsidR="00EE0AF7" w:rsidRDefault="00EE0AF7" w:rsidP="00EE0AF7">
            <w:pPr>
              <w:pStyle w:val="NormalArial"/>
              <w:spacing w:before="120" w:after="120"/>
              <w:rPr>
                <w:iCs/>
                <w:kern w:val="24"/>
              </w:rPr>
            </w:pPr>
            <w:r w:rsidRPr="00A8352A">
              <w:rPr>
                <w:iCs/>
                <w:kern w:val="24"/>
              </w:rPr>
              <w:t xml:space="preserve">Next, ERCOT is required to produce a report to </w:t>
            </w:r>
            <w:r>
              <w:rPr>
                <w:iCs/>
                <w:kern w:val="24"/>
              </w:rPr>
              <w:t>the Technical Advisory Committee (</w:t>
            </w:r>
            <w:r w:rsidRPr="00A8352A">
              <w:rPr>
                <w:iCs/>
                <w:kern w:val="24"/>
              </w:rPr>
              <w:t>TAC</w:t>
            </w:r>
            <w:r>
              <w:rPr>
                <w:iCs/>
                <w:kern w:val="24"/>
              </w:rPr>
              <w:t>),</w:t>
            </w:r>
            <w:r w:rsidRPr="00A8352A">
              <w:rPr>
                <w:iCs/>
                <w:kern w:val="24"/>
              </w:rPr>
              <w:t xml:space="preserve"> or its designated subcommittee</w:t>
            </w:r>
            <w:r>
              <w:rPr>
                <w:iCs/>
                <w:kern w:val="24"/>
              </w:rPr>
              <w:t>,</w:t>
            </w:r>
            <w:r w:rsidRPr="00A8352A">
              <w:rPr>
                <w:iCs/>
                <w:kern w:val="24"/>
              </w:rPr>
              <w:t xml:space="preserve"> within 30 days following the end of the FFSS obligation period with details of the FFSS deployments. </w:t>
            </w:r>
            <w:r>
              <w:rPr>
                <w:iCs/>
                <w:kern w:val="24"/>
              </w:rPr>
              <w:t xml:space="preserve"> </w:t>
            </w:r>
            <w:r w:rsidRPr="00A8352A">
              <w:rPr>
                <w:iCs/>
                <w:kern w:val="24"/>
              </w:rPr>
              <w:t>ERCOT is proposing extending this deadline to 45 days to allow additional time to gather the information needed for this report.</w:t>
            </w:r>
          </w:p>
          <w:p w14:paraId="254D9BB2" w14:textId="720726F2" w:rsidR="00EE0AF7" w:rsidRPr="00A8352A" w:rsidRDefault="00EE0AF7" w:rsidP="00EE0AF7">
            <w:pPr>
              <w:pStyle w:val="NormalArial"/>
              <w:spacing w:before="120" w:after="120"/>
              <w:rPr>
                <w:iCs/>
                <w:kern w:val="24"/>
              </w:rPr>
            </w:pPr>
            <w:r>
              <w:rPr>
                <w:iCs/>
                <w:kern w:val="24"/>
              </w:rPr>
              <w:t xml:space="preserve">Additionally, ERCOT revises the provisions regarding disqualification to provide FFSS that are no longer needed with the implementation of NPRR1167, </w:t>
            </w:r>
            <w:r w:rsidRPr="00A30458">
              <w:rPr>
                <w:iCs/>
                <w:kern w:val="24"/>
              </w:rPr>
              <w:t>Improvements to Firm Fuel Supply Service Based on Lessons Learned</w:t>
            </w:r>
            <w:r>
              <w:rPr>
                <w:iCs/>
                <w:kern w:val="24"/>
              </w:rPr>
              <w:t xml:space="preserve">.  The process for decertification of an FFSSR has now been in place for an obligation period, eliminating the needed for these stop gap provisions that mirrored the grounds for decertification.  In addition, changes have been made to the decertification language to clarify that if an FFSSR fails to meet provisions (a) and (b) in paragraph (18) of Section 8.1.1.2.1.6 across any FFSS obligation period, or fails to meet provision (c) through the entire FFSS Obligation period, the FFSSR is subject to decertification. </w:t>
            </w:r>
          </w:p>
          <w:p w14:paraId="313E5647" w14:textId="412ACB6E" w:rsidR="00EE0AF7" w:rsidRPr="00625E5D" w:rsidRDefault="00EE0AF7" w:rsidP="00EE0AF7">
            <w:pPr>
              <w:pStyle w:val="NormalArial"/>
              <w:spacing w:before="120" w:after="120"/>
              <w:rPr>
                <w:iCs/>
                <w:kern w:val="24"/>
              </w:rPr>
            </w:pPr>
            <w:r w:rsidRPr="00A8352A">
              <w:rPr>
                <w:iCs/>
                <w:kern w:val="24"/>
              </w:rPr>
              <w:t>Finally, clarifications have been made to specify the events in which the FFSSR will be considered available for the purposes of calculating the FFSS Hourly Rolling Equivalent Availability Factor.</w:t>
            </w:r>
            <w:r>
              <w:rPr>
                <w:iCs/>
                <w:kern w:val="24"/>
              </w:rPr>
              <w:t xml:space="preserve"> </w:t>
            </w:r>
            <w:r w:rsidRPr="00A8352A">
              <w:rPr>
                <w:iCs/>
                <w:kern w:val="24"/>
              </w:rPr>
              <w:t xml:space="preserve"> These include the situations when the FFSSR has exhausted all of its fuel following an FFSS deployment and it was approved to restock, the FFSSR has exhausted all of its fuel but ERCOT has not approved a fuel restock, or if the FFSSR has exhausted all of its emissions hours allocated to the FFSSR per the FFSS Offer Submission Form.</w:t>
            </w:r>
          </w:p>
        </w:tc>
      </w:tr>
      <w:tr w:rsidR="00EE0AF7" w14:paraId="2EB681F4" w14:textId="77777777" w:rsidTr="002F3751">
        <w:trPr>
          <w:trHeight w:val="518"/>
        </w:trPr>
        <w:tc>
          <w:tcPr>
            <w:tcW w:w="2880" w:type="dxa"/>
            <w:gridSpan w:val="2"/>
            <w:shd w:val="clear" w:color="auto" w:fill="FFFFFF"/>
            <w:vAlign w:val="center"/>
          </w:tcPr>
          <w:p w14:paraId="5E8AA5CF" w14:textId="5E578AB9" w:rsidR="00EE0AF7" w:rsidRDefault="00EE0AF7" w:rsidP="00EE0AF7">
            <w:pPr>
              <w:pStyle w:val="Header"/>
            </w:pPr>
            <w:r w:rsidRPr="00450880">
              <w:lastRenderedPageBreak/>
              <w:t>PRS Decision</w:t>
            </w:r>
          </w:p>
        </w:tc>
        <w:tc>
          <w:tcPr>
            <w:tcW w:w="7560" w:type="dxa"/>
            <w:gridSpan w:val="2"/>
            <w:vAlign w:val="center"/>
          </w:tcPr>
          <w:p w14:paraId="2FB09E35" w14:textId="77777777" w:rsidR="00EE0AF7" w:rsidRDefault="00EE0AF7" w:rsidP="00EE0AF7">
            <w:pPr>
              <w:pStyle w:val="NormalArial"/>
              <w:spacing w:before="120" w:after="120"/>
            </w:pPr>
            <w:r>
              <w:t>On 6/13/24, PRS voted unanimously to recommend approval of NPRR1231 as amended by the 6/12/24 ERCOT comments.  All Market Segments participated in the vote.</w:t>
            </w:r>
          </w:p>
          <w:p w14:paraId="0807CFAB" w14:textId="06832F77" w:rsidR="00EE0AF7" w:rsidRPr="00A8352A" w:rsidRDefault="00EE0AF7" w:rsidP="00EE0AF7">
            <w:pPr>
              <w:pStyle w:val="NormalArial"/>
              <w:spacing w:before="120" w:after="120"/>
              <w:rPr>
                <w:iCs/>
                <w:kern w:val="24"/>
              </w:rPr>
            </w:pPr>
            <w:r>
              <w:t>On 7/18/24, PRS voted unanimously to endorse and forward to TAC the 6/13/24 PRS Report and 5/7/24 Impact Analysis for NPRR1231.  All Market Segments participated in the vote.</w:t>
            </w:r>
          </w:p>
        </w:tc>
      </w:tr>
      <w:tr w:rsidR="00EE0AF7" w14:paraId="736E7830" w14:textId="77777777" w:rsidTr="00663137">
        <w:trPr>
          <w:trHeight w:val="518"/>
        </w:trPr>
        <w:tc>
          <w:tcPr>
            <w:tcW w:w="2880" w:type="dxa"/>
            <w:gridSpan w:val="2"/>
            <w:shd w:val="clear" w:color="auto" w:fill="FFFFFF"/>
            <w:vAlign w:val="center"/>
          </w:tcPr>
          <w:p w14:paraId="2884F805" w14:textId="2B1B3DED" w:rsidR="00EE0AF7" w:rsidRDefault="00EE0AF7" w:rsidP="00EE0AF7">
            <w:pPr>
              <w:pStyle w:val="Header"/>
            </w:pPr>
            <w:r w:rsidRPr="00450880">
              <w:t>Summary of PRS Discussion</w:t>
            </w:r>
          </w:p>
        </w:tc>
        <w:tc>
          <w:tcPr>
            <w:tcW w:w="7560" w:type="dxa"/>
            <w:gridSpan w:val="2"/>
            <w:vAlign w:val="center"/>
          </w:tcPr>
          <w:p w14:paraId="6D4BB4F6" w14:textId="77777777" w:rsidR="00EE0AF7" w:rsidRDefault="00EE0AF7" w:rsidP="00EE0AF7">
            <w:pPr>
              <w:pStyle w:val="NormalArial"/>
              <w:spacing w:before="120" w:after="120"/>
            </w:pPr>
            <w:r>
              <w:t>On 6/13/24, ERCOT staff provided an overview of NPRR1231, and participants reviewed the 6/6/24 Luminant comments, the 6/10/24 ERCOT comments, and the 6/12/24 ERCOT comments.</w:t>
            </w:r>
          </w:p>
          <w:p w14:paraId="102B97E2" w14:textId="2EFF9CE3" w:rsidR="00EE0AF7" w:rsidRPr="00A8352A" w:rsidRDefault="00EE0AF7" w:rsidP="00EE0AF7">
            <w:pPr>
              <w:pStyle w:val="NormalArial"/>
              <w:spacing w:before="120" w:after="120"/>
              <w:rPr>
                <w:iCs/>
                <w:kern w:val="24"/>
              </w:rPr>
            </w:pPr>
            <w:r>
              <w:t>On 7/18/24,</w:t>
            </w:r>
            <w:r w:rsidR="002F4A64">
              <w:t xml:space="preserve"> </w:t>
            </w:r>
            <w:r w:rsidR="00F210A6">
              <w:t xml:space="preserve">participants reviewed the </w:t>
            </w:r>
            <w:r w:rsidR="00433074">
              <w:t>5/7/24 Impact Analysis for NPRR1231</w:t>
            </w:r>
            <w:r>
              <w:t>.</w:t>
            </w:r>
          </w:p>
        </w:tc>
      </w:tr>
      <w:tr w:rsidR="00663137" w14:paraId="16F5D6E7" w14:textId="77777777" w:rsidTr="00663137">
        <w:trPr>
          <w:trHeight w:val="518"/>
        </w:trPr>
        <w:tc>
          <w:tcPr>
            <w:tcW w:w="2880" w:type="dxa"/>
            <w:gridSpan w:val="2"/>
            <w:shd w:val="clear" w:color="auto" w:fill="FFFFFF"/>
            <w:vAlign w:val="center"/>
          </w:tcPr>
          <w:p w14:paraId="115BD277" w14:textId="07EB805E" w:rsidR="00663137" w:rsidRPr="00450880" w:rsidRDefault="00663137" w:rsidP="00663137">
            <w:pPr>
              <w:pStyle w:val="Header"/>
            </w:pPr>
            <w:r>
              <w:lastRenderedPageBreak/>
              <w:t>TAC Decision</w:t>
            </w:r>
          </w:p>
        </w:tc>
        <w:tc>
          <w:tcPr>
            <w:tcW w:w="7560" w:type="dxa"/>
            <w:gridSpan w:val="2"/>
            <w:vAlign w:val="center"/>
          </w:tcPr>
          <w:p w14:paraId="0AA5D555" w14:textId="00060768" w:rsidR="00663137" w:rsidRDefault="00663137" w:rsidP="00663137">
            <w:pPr>
              <w:pStyle w:val="NormalArial"/>
              <w:spacing w:before="120" w:after="120"/>
            </w:pPr>
            <w:r>
              <w:t>On 7/31/24, TAC voted unanimously to recommend approval of NPRR1231 as recommended by PRS in the 7/18/24 PRS Report.  All Market Segments participated in the vote.</w:t>
            </w:r>
          </w:p>
        </w:tc>
      </w:tr>
      <w:tr w:rsidR="00663137" w14:paraId="038145C5" w14:textId="77777777" w:rsidTr="00663137">
        <w:trPr>
          <w:trHeight w:val="518"/>
        </w:trPr>
        <w:tc>
          <w:tcPr>
            <w:tcW w:w="2880" w:type="dxa"/>
            <w:gridSpan w:val="2"/>
            <w:shd w:val="clear" w:color="auto" w:fill="FFFFFF"/>
            <w:vAlign w:val="center"/>
          </w:tcPr>
          <w:p w14:paraId="11A0F82C" w14:textId="057BD583" w:rsidR="00663137" w:rsidRPr="00450880" w:rsidRDefault="00663137" w:rsidP="00663137">
            <w:pPr>
              <w:pStyle w:val="Header"/>
            </w:pPr>
            <w:r>
              <w:t>Summary of TAC Discussion</w:t>
            </w:r>
          </w:p>
        </w:tc>
        <w:tc>
          <w:tcPr>
            <w:tcW w:w="7560" w:type="dxa"/>
            <w:gridSpan w:val="2"/>
            <w:vAlign w:val="center"/>
          </w:tcPr>
          <w:p w14:paraId="675D5B37" w14:textId="34730D7C" w:rsidR="00663137" w:rsidRDefault="00663137" w:rsidP="00663137">
            <w:pPr>
              <w:pStyle w:val="NormalArial"/>
              <w:spacing w:before="120" w:after="120"/>
            </w:pPr>
            <w:r>
              <w:t>On 7/31/24, there was no additional discussion beyond TAC review of the items below</w:t>
            </w:r>
            <w:r w:rsidRPr="001B22EC">
              <w:rPr>
                <w:iCs/>
                <w:kern w:val="24"/>
              </w:rPr>
              <w:t>.</w:t>
            </w:r>
          </w:p>
        </w:tc>
      </w:tr>
      <w:tr w:rsidR="00663137" w14:paraId="3C6BDDCB" w14:textId="77777777" w:rsidTr="00FD4950">
        <w:trPr>
          <w:trHeight w:val="518"/>
        </w:trPr>
        <w:tc>
          <w:tcPr>
            <w:tcW w:w="2880" w:type="dxa"/>
            <w:gridSpan w:val="2"/>
            <w:shd w:val="clear" w:color="auto" w:fill="FFFFFF"/>
            <w:vAlign w:val="center"/>
          </w:tcPr>
          <w:p w14:paraId="61CEE60B" w14:textId="69C4A661" w:rsidR="00663137" w:rsidRPr="00450880" w:rsidRDefault="00663137" w:rsidP="00663137">
            <w:pPr>
              <w:pStyle w:val="Header"/>
            </w:pPr>
            <w:r>
              <w:t>TAC Review/Justification of Recommendation</w:t>
            </w:r>
          </w:p>
        </w:tc>
        <w:tc>
          <w:tcPr>
            <w:tcW w:w="7560" w:type="dxa"/>
            <w:gridSpan w:val="2"/>
            <w:vAlign w:val="center"/>
          </w:tcPr>
          <w:p w14:paraId="771A7D08" w14:textId="5D610885" w:rsidR="00663137" w:rsidRPr="00246274" w:rsidRDefault="00663137" w:rsidP="00663137">
            <w:pPr>
              <w:pStyle w:val="NormalArial"/>
              <w:spacing w:before="120"/>
            </w:pPr>
            <w:r w:rsidRPr="00246274">
              <w:object w:dxaOrig="225" w:dyaOrig="225" w14:anchorId="382FB713">
                <v:shape id="_x0000_i1042" type="#_x0000_t75" style="width:15.6pt;height:15pt" o:ole="">
                  <v:imagedata r:id="rId19" o:title=""/>
                </v:shape>
                <w:control r:id="rId20" w:name="TextBox1114" w:shapeid="_x0000_i1042"/>
              </w:object>
            </w:r>
            <w:r w:rsidRPr="00246274">
              <w:t xml:space="preserve">  Revision Request ties to Reason for Revision as explained in </w:t>
            </w:r>
            <w:proofErr w:type="gramStart"/>
            <w:r w:rsidRPr="00246274">
              <w:t>Justification</w:t>
            </w:r>
            <w:proofErr w:type="gramEnd"/>
            <w:r w:rsidRPr="00246274">
              <w:t xml:space="preserve"> </w:t>
            </w:r>
          </w:p>
          <w:p w14:paraId="4E3B9F8E" w14:textId="757C33CF" w:rsidR="00663137" w:rsidRPr="00246274" w:rsidRDefault="00663137" w:rsidP="00663137">
            <w:pPr>
              <w:pStyle w:val="NormalArial"/>
              <w:spacing w:before="120"/>
            </w:pPr>
            <w:r w:rsidRPr="00246274">
              <w:object w:dxaOrig="225" w:dyaOrig="225" w14:anchorId="198F1398">
                <v:shape id="_x0000_i1044" type="#_x0000_t75" style="width:15.6pt;height:15pt" o:ole="">
                  <v:imagedata r:id="rId21" o:title=""/>
                </v:shape>
                <w:control r:id="rId22" w:name="TextBox16" w:shapeid="_x0000_i1044"/>
              </w:object>
            </w:r>
            <w:r w:rsidRPr="00246274">
              <w:t xml:space="preserve">  Impact Analysis reviewed and impacts are justified as explained in </w:t>
            </w:r>
            <w:proofErr w:type="gramStart"/>
            <w:r w:rsidRPr="00246274">
              <w:t>Justification</w:t>
            </w:r>
            <w:proofErr w:type="gramEnd"/>
          </w:p>
          <w:p w14:paraId="6064E9F8" w14:textId="08267A26" w:rsidR="00663137" w:rsidRPr="00246274" w:rsidRDefault="00663137" w:rsidP="00663137">
            <w:pPr>
              <w:pStyle w:val="NormalArial"/>
              <w:spacing w:before="120"/>
            </w:pPr>
            <w:r w:rsidRPr="00246274">
              <w:object w:dxaOrig="225" w:dyaOrig="225" w14:anchorId="20EF70D5">
                <v:shape id="_x0000_i1046" type="#_x0000_t75" style="width:15.6pt;height:15pt" o:ole="">
                  <v:imagedata r:id="rId23" o:title=""/>
                </v:shape>
                <w:control r:id="rId24" w:name="TextBox121" w:shapeid="_x0000_i1046"/>
              </w:object>
            </w:r>
            <w:r w:rsidRPr="00246274">
              <w:t xml:space="preserve">  Opinions were reviewed and </w:t>
            </w:r>
            <w:proofErr w:type="gramStart"/>
            <w:r w:rsidRPr="00246274">
              <w:t>discussed</w:t>
            </w:r>
            <w:proofErr w:type="gramEnd"/>
          </w:p>
          <w:p w14:paraId="1A70B1B4" w14:textId="7654DBD3" w:rsidR="00663137" w:rsidRPr="00246274" w:rsidRDefault="00663137" w:rsidP="00663137">
            <w:pPr>
              <w:pStyle w:val="NormalArial"/>
              <w:spacing w:before="120"/>
            </w:pPr>
            <w:r w:rsidRPr="00246274">
              <w:object w:dxaOrig="225" w:dyaOrig="225" w14:anchorId="1CC86137">
                <v:shape id="_x0000_i1048" type="#_x0000_t75" style="width:15.6pt;height:15pt" o:ole="">
                  <v:imagedata r:id="rId25" o:title=""/>
                </v:shape>
                <w:control r:id="rId26" w:name="TextBox131" w:shapeid="_x0000_i1048"/>
              </w:object>
            </w:r>
            <w:r w:rsidRPr="00246274">
              <w:t xml:space="preserve">  Comments were reviewed and discussed</w:t>
            </w:r>
            <w:r>
              <w:t xml:space="preserve"> (if applicable)</w:t>
            </w:r>
          </w:p>
          <w:p w14:paraId="595C13AE" w14:textId="14C206A3" w:rsidR="00663137" w:rsidRDefault="00663137" w:rsidP="00663137">
            <w:pPr>
              <w:pStyle w:val="NormalArial"/>
              <w:spacing w:before="120" w:after="120"/>
            </w:pPr>
            <w:r w:rsidRPr="00246274">
              <w:object w:dxaOrig="225" w:dyaOrig="225" w14:anchorId="4E46398C">
                <v:shape id="_x0000_i1050" type="#_x0000_t75" style="width:15.6pt;height:15pt" o:ole="">
                  <v:imagedata r:id="rId27" o:title=""/>
                </v:shape>
                <w:control r:id="rId28" w:name="TextBox141" w:shapeid="_x0000_i1050"/>
              </w:object>
            </w:r>
            <w:r w:rsidRPr="00246274">
              <w:t xml:space="preserve"> Other: (explain)</w:t>
            </w:r>
          </w:p>
        </w:tc>
      </w:tr>
      <w:tr w:rsidR="00FD4950" w14:paraId="5F564771" w14:textId="77777777" w:rsidTr="00BC2D06">
        <w:trPr>
          <w:trHeight w:val="518"/>
        </w:trPr>
        <w:tc>
          <w:tcPr>
            <w:tcW w:w="2880" w:type="dxa"/>
            <w:gridSpan w:val="2"/>
            <w:tcBorders>
              <w:bottom w:val="single" w:sz="4" w:space="0" w:color="auto"/>
            </w:tcBorders>
            <w:shd w:val="clear" w:color="auto" w:fill="FFFFFF"/>
            <w:vAlign w:val="center"/>
          </w:tcPr>
          <w:p w14:paraId="3231DAA4" w14:textId="44D3E477" w:rsidR="00FD4950" w:rsidRDefault="00FD4950" w:rsidP="00FD4950">
            <w:pPr>
              <w:pStyle w:val="Header"/>
            </w:pPr>
            <w:r>
              <w:t>ERCOT Board Decision</w:t>
            </w:r>
          </w:p>
        </w:tc>
        <w:tc>
          <w:tcPr>
            <w:tcW w:w="7560" w:type="dxa"/>
            <w:gridSpan w:val="2"/>
            <w:tcBorders>
              <w:bottom w:val="single" w:sz="4" w:space="0" w:color="auto"/>
            </w:tcBorders>
            <w:vAlign w:val="center"/>
          </w:tcPr>
          <w:p w14:paraId="3D9D8724" w14:textId="2FE57E67" w:rsidR="00FD4950" w:rsidRPr="00246274" w:rsidRDefault="00FD4950" w:rsidP="00FD4950">
            <w:pPr>
              <w:pStyle w:val="NormalArial"/>
              <w:spacing w:before="120" w:after="120"/>
            </w:pPr>
            <w:r>
              <w:t>On 8/20/24, the ERCOT Board voted unanimously to recommend approval of NPRR1231 as recommended by TAC in the 7/31/24 TAC Report.</w:t>
            </w:r>
          </w:p>
        </w:tc>
      </w:tr>
    </w:tbl>
    <w:p w14:paraId="51D14362" w14:textId="77777777" w:rsidR="002F3751" w:rsidRDefault="002F3751" w:rsidP="002F37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3751" w:rsidRPr="00895AB9" w14:paraId="43757E02" w14:textId="77777777" w:rsidTr="00DF3344">
        <w:trPr>
          <w:trHeight w:val="432"/>
        </w:trPr>
        <w:tc>
          <w:tcPr>
            <w:tcW w:w="10440" w:type="dxa"/>
            <w:gridSpan w:val="2"/>
            <w:shd w:val="clear" w:color="auto" w:fill="FFFFFF"/>
            <w:vAlign w:val="center"/>
          </w:tcPr>
          <w:p w14:paraId="6412E203" w14:textId="77777777" w:rsidR="002F3751" w:rsidRPr="00895AB9" w:rsidRDefault="002F3751" w:rsidP="00DF3344">
            <w:pPr>
              <w:pStyle w:val="NormalArial"/>
              <w:ind w:hanging="2"/>
              <w:jc w:val="center"/>
              <w:rPr>
                <w:b/>
              </w:rPr>
            </w:pPr>
            <w:r>
              <w:rPr>
                <w:b/>
              </w:rPr>
              <w:t>Opinions</w:t>
            </w:r>
          </w:p>
        </w:tc>
      </w:tr>
      <w:tr w:rsidR="002F3751" w:rsidRPr="00550B01" w14:paraId="55DCACB3" w14:textId="77777777" w:rsidTr="00DF3344">
        <w:trPr>
          <w:trHeight w:val="432"/>
        </w:trPr>
        <w:tc>
          <w:tcPr>
            <w:tcW w:w="2880" w:type="dxa"/>
            <w:shd w:val="clear" w:color="auto" w:fill="FFFFFF"/>
            <w:vAlign w:val="center"/>
          </w:tcPr>
          <w:p w14:paraId="0D6FE24E" w14:textId="77777777" w:rsidR="002F3751" w:rsidRPr="00F6614D" w:rsidRDefault="002F3751" w:rsidP="00DF3344">
            <w:pPr>
              <w:pStyle w:val="Header"/>
              <w:ind w:hanging="2"/>
            </w:pPr>
            <w:r w:rsidRPr="00F6614D">
              <w:t>Credit Review</w:t>
            </w:r>
          </w:p>
        </w:tc>
        <w:tc>
          <w:tcPr>
            <w:tcW w:w="7560" w:type="dxa"/>
            <w:vAlign w:val="center"/>
          </w:tcPr>
          <w:p w14:paraId="18497A11" w14:textId="549C9374" w:rsidR="002F3751" w:rsidRPr="00550B01" w:rsidRDefault="00663137" w:rsidP="00DF3344">
            <w:pPr>
              <w:pStyle w:val="NormalArial"/>
              <w:spacing w:before="120" w:after="120"/>
              <w:ind w:hanging="2"/>
            </w:pPr>
            <w:r w:rsidRPr="00663137">
              <w:t>ERCOT Credit Staff and the Credit Finance Sub Group (CFSG) have reviewed NPRR1231 and do not believe that it requires changes to credit monitoring activity or the calculation of liability.</w:t>
            </w:r>
          </w:p>
        </w:tc>
      </w:tr>
      <w:tr w:rsidR="002F3751" w:rsidRPr="00F6614D" w14:paraId="5C88A50F" w14:textId="77777777" w:rsidTr="00DF3344">
        <w:trPr>
          <w:trHeight w:val="432"/>
        </w:trPr>
        <w:tc>
          <w:tcPr>
            <w:tcW w:w="2880" w:type="dxa"/>
            <w:shd w:val="clear" w:color="auto" w:fill="FFFFFF"/>
            <w:vAlign w:val="center"/>
          </w:tcPr>
          <w:p w14:paraId="0DDA36A8" w14:textId="77777777" w:rsidR="002F3751" w:rsidRPr="00F6614D" w:rsidRDefault="002F3751" w:rsidP="00DF3344">
            <w:pPr>
              <w:pStyle w:val="Header"/>
              <w:ind w:hanging="2"/>
            </w:pPr>
            <w:r>
              <w:t xml:space="preserve">Independent Market Monitor </w:t>
            </w:r>
            <w:r w:rsidRPr="00F6614D">
              <w:t>Opinion</w:t>
            </w:r>
          </w:p>
        </w:tc>
        <w:tc>
          <w:tcPr>
            <w:tcW w:w="7560" w:type="dxa"/>
            <w:vAlign w:val="center"/>
          </w:tcPr>
          <w:p w14:paraId="076F8687" w14:textId="0FB18C67" w:rsidR="002F3751" w:rsidRPr="00F6614D" w:rsidRDefault="001970C9" w:rsidP="00DF3344">
            <w:pPr>
              <w:pStyle w:val="NormalArial"/>
              <w:spacing w:before="120" w:after="120"/>
              <w:ind w:hanging="2"/>
              <w:rPr>
                <w:b/>
                <w:bCs/>
              </w:rPr>
            </w:pPr>
            <w:r>
              <w:t>IMM has no opinion on NPRR1231.</w:t>
            </w:r>
          </w:p>
        </w:tc>
      </w:tr>
      <w:tr w:rsidR="002F3751" w:rsidRPr="00F6614D" w14:paraId="14BAE951" w14:textId="77777777" w:rsidTr="00DF3344">
        <w:trPr>
          <w:trHeight w:val="432"/>
        </w:trPr>
        <w:tc>
          <w:tcPr>
            <w:tcW w:w="2880" w:type="dxa"/>
            <w:shd w:val="clear" w:color="auto" w:fill="FFFFFF"/>
            <w:vAlign w:val="center"/>
          </w:tcPr>
          <w:p w14:paraId="01311D40" w14:textId="77777777" w:rsidR="002F3751" w:rsidRPr="00F6614D" w:rsidRDefault="002F3751" w:rsidP="00DF3344">
            <w:pPr>
              <w:pStyle w:val="Header"/>
              <w:ind w:hanging="2"/>
            </w:pPr>
            <w:r w:rsidRPr="00F6614D">
              <w:t>ERCOT Opinion</w:t>
            </w:r>
          </w:p>
        </w:tc>
        <w:tc>
          <w:tcPr>
            <w:tcW w:w="7560" w:type="dxa"/>
            <w:vAlign w:val="center"/>
          </w:tcPr>
          <w:p w14:paraId="543BC9D6" w14:textId="239223FF" w:rsidR="002F3751" w:rsidRPr="00F6614D" w:rsidRDefault="00205747" w:rsidP="00DF3344">
            <w:pPr>
              <w:pStyle w:val="NormalArial"/>
              <w:spacing w:before="120" w:after="120"/>
              <w:ind w:hanging="2"/>
              <w:rPr>
                <w:b/>
                <w:bCs/>
              </w:rPr>
            </w:pPr>
            <w:r w:rsidRPr="00205747">
              <w:t>ERCOT supports approval of NPRR1231.</w:t>
            </w:r>
          </w:p>
        </w:tc>
      </w:tr>
      <w:tr w:rsidR="002F3751" w:rsidRPr="00F6614D" w14:paraId="38C23C1D" w14:textId="77777777" w:rsidTr="00DF3344">
        <w:trPr>
          <w:trHeight w:val="432"/>
        </w:trPr>
        <w:tc>
          <w:tcPr>
            <w:tcW w:w="2880" w:type="dxa"/>
            <w:shd w:val="clear" w:color="auto" w:fill="FFFFFF"/>
            <w:vAlign w:val="center"/>
          </w:tcPr>
          <w:p w14:paraId="61958DCF" w14:textId="77777777" w:rsidR="002F3751" w:rsidRPr="00F6614D" w:rsidRDefault="002F3751" w:rsidP="00DF3344">
            <w:pPr>
              <w:pStyle w:val="Header"/>
              <w:ind w:hanging="2"/>
            </w:pPr>
            <w:r w:rsidRPr="00F6614D">
              <w:t>ERCOT Market Impact Statement</w:t>
            </w:r>
          </w:p>
        </w:tc>
        <w:tc>
          <w:tcPr>
            <w:tcW w:w="7560" w:type="dxa"/>
            <w:vAlign w:val="center"/>
          </w:tcPr>
          <w:p w14:paraId="416E1FAE" w14:textId="6A2F43F2" w:rsidR="002F3751" w:rsidRPr="00F6614D" w:rsidRDefault="00205747" w:rsidP="00DF3344">
            <w:pPr>
              <w:pStyle w:val="NormalArial"/>
              <w:spacing w:before="120" w:after="120"/>
              <w:ind w:hanging="2"/>
              <w:rPr>
                <w:b/>
                <w:bCs/>
              </w:rPr>
            </w:pPr>
            <w:r w:rsidRPr="00205747">
              <w:t>ERCOT Staff has reviewed NPRR1231 and believes the market impact for this NPRR implements effective improvements to the FFSS program which can be implemented before the 2024/2025 FFSS obligation period begins.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F0BA125" w:rsidR="009A3772" w:rsidRDefault="008D680E">
            <w:pPr>
              <w:pStyle w:val="NormalArial"/>
            </w:pPr>
            <w:r>
              <w:t>Magie Shanks</w:t>
            </w:r>
            <w:r w:rsidR="00A43D29">
              <w:t xml:space="preserve"> </w:t>
            </w:r>
            <w:r>
              <w:t xml:space="preserve">/ Marcelo Magarinos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C421EB" w:rsidR="009A3772" w:rsidRDefault="00C37C52" w:rsidP="007016C6">
            <w:pPr>
              <w:pStyle w:val="NormalArial"/>
            </w:pPr>
            <w:hyperlink r:id="rId29" w:history="1">
              <w:r w:rsidR="007016C6" w:rsidRPr="0028034B">
                <w:rPr>
                  <w:rStyle w:val="Hyperlink"/>
                </w:rPr>
                <w:t>magie.shanks@ercot.com</w:t>
              </w:r>
            </w:hyperlink>
            <w:r w:rsidR="007016C6">
              <w:t xml:space="preserve"> / </w:t>
            </w:r>
            <w:hyperlink r:id="rId30" w:history="1">
              <w:r w:rsidR="007016C6" w:rsidRPr="0028034B">
                <w:rPr>
                  <w:rStyle w:val="Hyperlink"/>
                </w:rPr>
                <w:t>marcelo.magarinos@ercot.com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0057D49" w:rsidR="009A3772" w:rsidRDefault="00A43D2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5350146" w:rsidR="009A3772" w:rsidRDefault="00903DCB">
            <w:pPr>
              <w:pStyle w:val="NormalArial"/>
            </w:pPr>
            <w:r w:rsidRPr="00903DCB">
              <w:t>512</w:t>
            </w:r>
            <w:r>
              <w:t>-</w:t>
            </w:r>
            <w:r w:rsidRPr="00903DCB">
              <w:t>248</w:t>
            </w:r>
            <w:r>
              <w:t>-</w:t>
            </w:r>
            <w:r w:rsidRPr="00903DCB">
              <w:t>6472</w:t>
            </w:r>
            <w:r>
              <w:t xml:space="preserve"> /</w:t>
            </w:r>
            <w:r w:rsidR="007016C6">
              <w:t xml:space="preserve"> </w:t>
            </w:r>
            <w:r w:rsidR="007016C6" w:rsidRPr="00C36421">
              <w:t>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6B8A4CF" w:rsidR="009A3772" w:rsidRDefault="00A43D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193E070" w:rsidR="009A3772" w:rsidRPr="00D56D61" w:rsidRDefault="00A43D2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3228391" w:rsidR="009A3772" w:rsidRPr="00D56D61" w:rsidRDefault="00C37C52">
            <w:pPr>
              <w:pStyle w:val="NormalArial"/>
            </w:pPr>
            <w:hyperlink r:id="rId31" w:history="1">
              <w:r w:rsidR="00A43D29" w:rsidRPr="0028034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598BFC0" w:rsidR="009A3772" w:rsidRDefault="00A43D29">
            <w:pPr>
              <w:pStyle w:val="NormalArial"/>
            </w:pPr>
            <w:r>
              <w:t>512-248-6464</w:t>
            </w:r>
          </w:p>
        </w:tc>
      </w:tr>
    </w:tbl>
    <w:p w14:paraId="4DE76347" w14:textId="77777777" w:rsidR="002F3751" w:rsidRDefault="002F3751" w:rsidP="002F37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3751" w14:paraId="4AF0DD2B" w14:textId="77777777" w:rsidTr="00DF33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D87442" w14:textId="77777777" w:rsidR="002F3751" w:rsidRDefault="002F3751" w:rsidP="00DF3344">
            <w:pPr>
              <w:pStyle w:val="NormalArial"/>
              <w:ind w:hanging="2"/>
              <w:jc w:val="center"/>
              <w:rPr>
                <w:b/>
              </w:rPr>
            </w:pPr>
            <w:r>
              <w:rPr>
                <w:b/>
              </w:rPr>
              <w:t>Comments Received</w:t>
            </w:r>
          </w:p>
        </w:tc>
      </w:tr>
      <w:tr w:rsidR="002F3751" w14:paraId="1C14801D"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1A89E" w14:textId="77777777" w:rsidR="002F3751" w:rsidRDefault="002F3751" w:rsidP="00DF33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E81C0" w14:textId="77777777" w:rsidR="002F3751" w:rsidRDefault="002F3751" w:rsidP="00DF3344">
            <w:pPr>
              <w:pStyle w:val="NormalArial"/>
              <w:ind w:hanging="2"/>
              <w:rPr>
                <w:b/>
              </w:rPr>
            </w:pPr>
            <w:r>
              <w:rPr>
                <w:b/>
              </w:rPr>
              <w:t>Comment Summary</w:t>
            </w:r>
          </w:p>
        </w:tc>
      </w:tr>
      <w:tr w:rsidR="002F3751" w14:paraId="43615C14"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9873" w14:textId="19D04F2D" w:rsidR="002F3751" w:rsidRDefault="002F3751" w:rsidP="00DF3344">
            <w:pPr>
              <w:pStyle w:val="Header"/>
              <w:rPr>
                <w:b w:val="0"/>
                <w:bCs w:val="0"/>
              </w:rPr>
            </w:pPr>
            <w:r>
              <w:rPr>
                <w:b w:val="0"/>
                <w:bCs w:val="0"/>
              </w:rPr>
              <w:t>Luminant 060624</w:t>
            </w:r>
          </w:p>
        </w:tc>
        <w:tc>
          <w:tcPr>
            <w:tcW w:w="7560" w:type="dxa"/>
            <w:tcBorders>
              <w:top w:val="single" w:sz="4" w:space="0" w:color="auto"/>
              <w:left w:val="single" w:sz="4" w:space="0" w:color="auto"/>
              <w:bottom w:val="single" w:sz="4" w:space="0" w:color="auto"/>
              <w:right w:val="single" w:sz="4" w:space="0" w:color="auto"/>
            </w:tcBorders>
            <w:vAlign w:val="center"/>
          </w:tcPr>
          <w:p w14:paraId="287C4B4C" w14:textId="15ACA7AB" w:rsidR="002F3751" w:rsidRDefault="003577E9" w:rsidP="00DF3344">
            <w:pPr>
              <w:pStyle w:val="NormalArial"/>
              <w:spacing w:before="120" w:after="120"/>
              <w:ind w:hanging="2"/>
            </w:pPr>
            <w:r>
              <w:t xml:space="preserve">Proposed redlines to introduce the concept of lending fuel from other Resources to FFSSR sites to speed up restocking after a deployment, modify the process to involve a notification to ERCOT rather than a request, and shorten the timeline for providing restocking estimates to ERCOT </w:t>
            </w:r>
          </w:p>
        </w:tc>
      </w:tr>
      <w:tr w:rsidR="002F3751" w14:paraId="36502A4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165152" w14:textId="303D3771" w:rsidR="002F3751" w:rsidRDefault="002F3751" w:rsidP="00DF3344">
            <w:pPr>
              <w:pStyle w:val="Header"/>
              <w:rPr>
                <w:b w:val="0"/>
                <w:bCs w:val="0"/>
              </w:rPr>
            </w:pPr>
            <w:r>
              <w:rPr>
                <w:b w:val="0"/>
                <w:bCs w:val="0"/>
              </w:rPr>
              <w:t>ERCOT 061024</w:t>
            </w:r>
          </w:p>
        </w:tc>
        <w:tc>
          <w:tcPr>
            <w:tcW w:w="7560" w:type="dxa"/>
            <w:tcBorders>
              <w:top w:val="single" w:sz="4" w:space="0" w:color="auto"/>
              <w:left w:val="single" w:sz="4" w:space="0" w:color="auto"/>
              <w:bottom w:val="single" w:sz="4" w:space="0" w:color="auto"/>
              <w:right w:val="single" w:sz="4" w:space="0" w:color="auto"/>
            </w:tcBorders>
            <w:vAlign w:val="center"/>
          </w:tcPr>
          <w:p w14:paraId="383A7967" w14:textId="5C6F325F" w:rsidR="002F3751" w:rsidRDefault="003577E9" w:rsidP="00DF3344">
            <w:pPr>
              <w:pStyle w:val="NormalArial"/>
              <w:spacing w:before="120" w:after="120"/>
              <w:ind w:hanging="2"/>
            </w:pPr>
            <w:r>
              <w:t>Responded to the 6/6/24 Luminant comments, expressing concerns with potential gaming resulting from QSEs shifting fuel between Resources within their portfolio</w:t>
            </w:r>
          </w:p>
        </w:tc>
      </w:tr>
      <w:tr w:rsidR="002F3751" w14:paraId="0E305CC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71BE2E" w14:textId="1BC5B1BA" w:rsidR="002F3751" w:rsidRDefault="002F3751" w:rsidP="00DF3344">
            <w:pPr>
              <w:pStyle w:val="Header"/>
              <w:rPr>
                <w:b w:val="0"/>
                <w:bCs w:val="0"/>
              </w:rPr>
            </w:pPr>
            <w:r>
              <w:rPr>
                <w:b w:val="0"/>
                <w:bCs w:val="0"/>
              </w:rPr>
              <w:t>ERCOT 061224</w:t>
            </w:r>
          </w:p>
        </w:tc>
        <w:tc>
          <w:tcPr>
            <w:tcW w:w="7560" w:type="dxa"/>
            <w:tcBorders>
              <w:top w:val="single" w:sz="4" w:space="0" w:color="auto"/>
              <w:left w:val="single" w:sz="4" w:space="0" w:color="auto"/>
              <w:bottom w:val="single" w:sz="4" w:space="0" w:color="auto"/>
              <w:right w:val="single" w:sz="4" w:space="0" w:color="auto"/>
            </w:tcBorders>
            <w:vAlign w:val="center"/>
          </w:tcPr>
          <w:p w14:paraId="7299B7E2" w14:textId="281DB62D" w:rsidR="002F3751" w:rsidRDefault="003577E9" w:rsidP="00DF3344">
            <w:pPr>
              <w:pStyle w:val="NormalArial"/>
              <w:spacing w:before="120" w:after="120"/>
              <w:ind w:hanging="2"/>
            </w:pPr>
            <w:r>
              <w:t>Provided additional redlines to clarify the timeline for providing ERCOT with restocking timeline estimates, and requested other improvement ideas raised by Luminant be addressed in a separate NPRR</w:t>
            </w:r>
          </w:p>
        </w:tc>
      </w:tr>
    </w:tbl>
    <w:p w14:paraId="5756964C" w14:textId="77777777" w:rsidR="00177B55" w:rsidRPr="00D85807" w:rsidRDefault="00177B55" w:rsidP="00177B5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7B55" w:rsidRPr="001B6509" w14:paraId="78D3187E" w14:textId="77777777" w:rsidTr="00275427">
        <w:trPr>
          <w:trHeight w:val="350"/>
        </w:trPr>
        <w:tc>
          <w:tcPr>
            <w:tcW w:w="10440" w:type="dxa"/>
            <w:tcBorders>
              <w:bottom w:val="single" w:sz="4" w:space="0" w:color="auto"/>
            </w:tcBorders>
            <w:shd w:val="clear" w:color="auto" w:fill="FFFFFF"/>
            <w:vAlign w:val="center"/>
          </w:tcPr>
          <w:p w14:paraId="2FD0D048" w14:textId="77777777" w:rsidR="00177B55" w:rsidRPr="001B6509" w:rsidRDefault="00177B55" w:rsidP="00275427">
            <w:pPr>
              <w:tabs>
                <w:tab w:val="center" w:pos="4320"/>
                <w:tab w:val="right" w:pos="8640"/>
              </w:tabs>
              <w:jc w:val="center"/>
              <w:rPr>
                <w:rFonts w:ascii="Arial" w:hAnsi="Arial"/>
                <w:b/>
                <w:bCs/>
              </w:rPr>
            </w:pPr>
            <w:r w:rsidRPr="001B6509">
              <w:rPr>
                <w:rFonts w:ascii="Arial" w:hAnsi="Arial"/>
                <w:b/>
                <w:bCs/>
              </w:rPr>
              <w:t>Market Rules Notes</w:t>
            </w:r>
          </w:p>
        </w:tc>
      </w:tr>
    </w:tbl>
    <w:p w14:paraId="37A6D0EE" w14:textId="77777777" w:rsidR="00644A9A" w:rsidRPr="00644A9A" w:rsidRDefault="00644A9A" w:rsidP="00644A9A">
      <w:pPr>
        <w:spacing w:before="120" w:after="120"/>
        <w:rPr>
          <w:rFonts w:ascii="Arial" w:hAnsi="Arial" w:cs="Arial"/>
        </w:rPr>
      </w:pPr>
      <w:r w:rsidRPr="00644A9A">
        <w:rPr>
          <w:rFonts w:ascii="Arial" w:hAnsi="Arial" w:cs="Arial"/>
        </w:rPr>
        <w:t>Please note the baseline Protocol language in the following sections has been updated to reflect the incorporation of the following NPRRs into the Protocols:</w:t>
      </w:r>
    </w:p>
    <w:p w14:paraId="28CB226D" w14:textId="44C11927" w:rsidR="0010399E" w:rsidRDefault="0010399E" w:rsidP="0010399E">
      <w:pPr>
        <w:numPr>
          <w:ilvl w:val="0"/>
          <w:numId w:val="26"/>
        </w:numPr>
        <w:rPr>
          <w:rFonts w:ascii="Arial" w:hAnsi="Arial" w:cs="Arial"/>
        </w:rPr>
      </w:pPr>
      <w:r>
        <w:rPr>
          <w:rFonts w:ascii="Arial" w:hAnsi="Arial" w:cs="Arial"/>
        </w:rPr>
        <w:t xml:space="preserve">NPRR1228, </w:t>
      </w:r>
      <w:r w:rsidRPr="00177B55">
        <w:rPr>
          <w:rFonts w:ascii="Arial" w:hAnsi="Arial" w:cs="Arial"/>
        </w:rPr>
        <w:t>Continued One-Winter Procurements for Firm Fuel Supply Service (FFSS)</w:t>
      </w:r>
      <w:r w:rsidR="00C37C52" w:rsidRPr="00C37C52">
        <w:rPr>
          <w:rFonts w:ascii="Arial" w:hAnsi="Arial" w:cs="Arial"/>
        </w:rPr>
        <w:t xml:space="preserve"> </w:t>
      </w:r>
      <w:r w:rsidR="00C37C52">
        <w:rPr>
          <w:rFonts w:ascii="Arial" w:hAnsi="Arial" w:cs="Arial"/>
        </w:rPr>
        <w:t>(incorporated 8/1/24)</w:t>
      </w:r>
    </w:p>
    <w:p w14:paraId="13F46579" w14:textId="6E40A722" w:rsidR="0010399E" w:rsidRDefault="0010399E" w:rsidP="0010399E">
      <w:pPr>
        <w:numPr>
          <w:ilvl w:val="1"/>
          <w:numId w:val="26"/>
        </w:numPr>
        <w:spacing w:after="120"/>
        <w:rPr>
          <w:rFonts w:ascii="Arial" w:hAnsi="Arial" w:cs="Arial"/>
        </w:rPr>
      </w:pPr>
      <w:r>
        <w:rPr>
          <w:rFonts w:ascii="Arial" w:hAnsi="Arial" w:cs="Arial"/>
        </w:rPr>
        <w:t>Section 3.14.5</w:t>
      </w:r>
      <w:r w:rsidR="00644A9A">
        <w:rPr>
          <w:rFonts w:ascii="Arial" w:hAnsi="Arial" w:cs="Arial"/>
        </w:rPr>
        <w:t xml:space="preserve"> </w:t>
      </w:r>
    </w:p>
    <w:p w14:paraId="431A97AE" w14:textId="2ADE5377" w:rsidR="00177B55" w:rsidRDefault="00177B55" w:rsidP="00177B5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1AEF86" w14:textId="01F74C48" w:rsidR="00F92B91" w:rsidRDefault="00F92B91" w:rsidP="00F92B91">
      <w:pPr>
        <w:numPr>
          <w:ilvl w:val="0"/>
          <w:numId w:val="26"/>
        </w:numPr>
        <w:rPr>
          <w:rFonts w:ascii="Arial" w:hAnsi="Arial" w:cs="Arial"/>
        </w:rPr>
      </w:pPr>
      <w:r>
        <w:rPr>
          <w:rFonts w:ascii="Arial" w:hAnsi="Arial" w:cs="Arial"/>
        </w:rPr>
        <w:t>NPRR1241</w:t>
      </w:r>
      <w:r>
        <w:t xml:space="preserve">, </w:t>
      </w:r>
      <w:r w:rsidRPr="00F92B91">
        <w:rPr>
          <w:rFonts w:ascii="Arial" w:hAnsi="Arial" w:cs="Arial"/>
        </w:rPr>
        <w:t>Firm Fuel Supply Service (FFSS) Availability and Hourly Standby Fee</w:t>
      </w:r>
    </w:p>
    <w:p w14:paraId="3882B435" w14:textId="2E8F2E36" w:rsidR="00F92B91" w:rsidRPr="00F92B91" w:rsidRDefault="00F92B91" w:rsidP="00F92B91">
      <w:pPr>
        <w:numPr>
          <w:ilvl w:val="1"/>
          <w:numId w:val="26"/>
        </w:numPr>
        <w:spacing w:after="12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D547434" w14:textId="77777777" w:rsidR="006D0704" w:rsidRDefault="006D0704" w:rsidP="00A43D29">
      <w:pPr>
        <w:keepNext/>
        <w:tabs>
          <w:tab w:val="left" w:pos="1080"/>
        </w:tabs>
        <w:spacing w:before="240" w:after="240"/>
        <w:ind w:left="1080" w:hanging="1080"/>
        <w:outlineLvl w:val="2"/>
        <w:rPr>
          <w:b/>
          <w:bCs/>
          <w:i/>
        </w:rPr>
      </w:pPr>
      <w:bookmarkStart w:id="0" w:name="_Toc135989098"/>
      <w:r w:rsidRPr="00B94ADC">
        <w:rPr>
          <w:b/>
          <w:bCs/>
          <w:i/>
        </w:rPr>
        <w:lastRenderedPageBreak/>
        <w:t>3.14.5</w:t>
      </w:r>
      <w:r w:rsidRPr="00B94ADC">
        <w:rPr>
          <w:b/>
          <w:bCs/>
          <w:i/>
        </w:rPr>
        <w:tab/>
        <w:t>Firm Fuel Supply Service</w:t>
      </w:r>
      <w:bookmarkEnd w:id="0"/>
    </w:p>
    <w:p w14:paraId="16EFA6BA" w14:textId="77777777" w:rsidR="00CB2E18" w:rsidRPr="00E5321E" w:rsidRDefault="00CB2E18" w:rsidP="00CB2E18">
      <w:pPr>
        <w:spacing w:after="240"/>
        <w:ind w:left="720" w:hanging="720"/>
        <w:rPr>
          <w:iCs/>
        </w:rPr>
      </w:pPr>
      <w:r w:rsidRPr="00E5321E">
        <w:rPr>
          <w:iCs/>
        </w:rPr>
        <w:t>(1)</w:t>
      </w:r>
      <w:r w:rsidRPr="00E5321E">
        <w:rPr>
          <w:iCs/>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02DBE399" w14:textId="77777777" w:rsidR="00CB2E18" w:rsidRPr="00E5321E" w:rsidRDefault="00CB2E18" w:rsidP="00CB2E18">
      <w:pPr>
        <w:spacing w:after="240"/>
        <w:ind w:left="720" w:hanging="720"/>
        <w:rPr>
          <w:iCs/>
        </w:rPr>
      </w:pPr>
      <w:r w:rsidRPr="00E5321E">
        <w:rPr>
          <w:iCs/>
        </w:rPr>
        <w:t>(2)</w:t>
      </w:r>
      <w:r w:rsidRPr="00E5321E">
        <w:rPr>
          <w:iCs/>
        </w:rPr>
        <w:tab/>
        <w:t>ERCOT shall issue an RFP by August 1 of each year soliciting offers from QSEs for Generation Resources to provide FFSS.  The RFP shall require offers to be submitted on or before September 1</w:t>
      </w:r>
      <w:r w:rsidRPr="00E5321E">
        <w:rPr>
          <w:iCs/>
          <w:vertAlign w:val="superscript"/>
        </w:rPr>
        <w:t xml:space="preserve"> </w:t>
      </w:r>
      <w:r w:rsidRPr="00E5321E">
        <w:rPr>
          <w:iCs/>
        </w:rPr>
        <w:t xml:space="preserve">of each year. </w:t>
      </w:r>
    </w:p>
    <w:p w14:paraId="48B716A2" w14:textId="3D59D541" w:rsidR="00CB2E18" w:rsidRPr="00E5321E" w:rsidRDefault="00CB2E18" w:rsidP="00CB2E18">
      <w:pPr>
        <w:spacing w:after="240"/>
        <w:ind w:left="720" w:hanging="720"/>
        <w:rPr>
          <w:iCs/>
        </w:rPr>
      </w:pPr>
      <w:r w:rsidRPr="00E5321E">
        <w:rPr>
          <w:iCs/>
        </w:rPr>
        <w:t>(3)</w:t>
      </w:r>
      <w:r w:rsidRPr="00E5321E">
        <w:rPr>
          <w:iCs/>
        </w:rPr>
        <w:tab/>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32EC2B95" w14:textId="77777777" w:rsidR="00CB2E18" w:rsidRPr="00E5321E" w:rsidRDefault="00CB2E18" w:rsidP="00CB2E18">
      <w:pPr>
        <w:spacing w:after="240"/>
        <w:ind w:left="1440" w:hanging="720"/>
        <w:rPr>
          <w:iCs/>
        </w:rPr>
      </w:pPr>
      <w:r w:rsidRPr="00E5321E">
        <w:rPr>
          <w:iCs/>
        </w:rPr>
        <w:t>(a)</w:t>
      </w:r>
      <w:r w:rsidRPr="00E5321E">
        <w:rPr>
          <w:iCs/>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2950BEBC" w14:textId="77777777" w:rsidR="00CB2E18" w:rsidRPr="00E5321E" w:rsidRDefault="00CB2E18" w:rsidP="00CB2E18">
      <w:pPr>
        <w:spacing w:after="240"/>
        <w:ind w:left="1440" w:hanging="720"/>
      </w:pPr>
      <w:r w:rsidRPr="00E5321E">
        <w:rPr>
          <w:iCs/>
        </w:rPr>
        <w:t>(b)</w:t>
      </w:r>
      <w:r w:rsidRPr="00E5321E">
        <w:rPr>
          <w:iCs/>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E5321E">
        <w:t xml:space="preserve">a certification for the offered Generation Resource.  The certification must include:  </w:t>
      </w:r>
    </w:p>
    <w:p w14:paraId="19B1F057" w14:textId="77777777" w:rsidR="00CB2E18" w:rsidRPr="00E5321E" w:rsidRDefault="00CB2E18" w:rsidP="00CB2E18">
      <w:pPr>
        <w:spacing w:after="240"/>
        <w:ind w:left="2160" w:hanging="720"/>
      </w:pPr>
      <w:r w:rsidRPr="00E5321E">
        <w:t>(i)</w:t>
      </w:r>
      <w:r w:rsidRPr="00E5321E">
        <w:tab/>
        <w:t xml:space="preserve">Certification that the Generation Entity for the Generation Resource (or an Affiliate) has a Firm Transportation Agreement, firm natural gas supply, </w:t>
      </w:r>
      <w:r w:rsidRPr="00E5321E">
        <w:lastRenderedPageBreak/>
        <w:t xml:space="preserve">and contracted or owned storage capacity meeting the qualification requirements </w:t>
      </w:r>
      <w:r w:rsidRPr="00E5321E">
        <w:rPr>
          <w:iCs/>
        </w:rPr>
        <w:t>in paragraph (1)(c) of Section 8.1.1.2.1.6</w:t>
      </w:r>
      <w:r w:rsidRPr="00E5321E">
        <w:t xml:space="preserve">; </w:t>
      </w:r>
    </w:p>
    <w:p w14:paraId="5A5DFC5E" w14:textId="77777777" w:rsidR="00CB2E18" w:rsidRPr="00E5321E" w:rsidRDefault="00CB2E18" w:rsidP="00CB2E18">
      <w:pPr>
        <w:spacing w:after="240"/>
        <w:ind w:left="2160" w:hanging="720"/>
      </w:pPr>
      <w:r w:rsidRPr="00E5321E">
        <w:t>(ii)</w:t>
      </w:r>
      <w:r w:rsidRPr="00E5321E">
        <w:tab/>
        <w:t>The following information regarding the Firm Transportation Agreement:</w:t>
      </w:r>
    </w:p>
    <w:p w14:paraId="62A775EB" w14:textId="77777777" w:rsidR="00CB2E18" w:rsidRPr="00E5321E" w:rsidRDefault="00CB2E18" w:rsidP="00CB2E18">
      <w:pPr>
        <w:spacing w:after="240"/>
        <w:ind w:left="2160"/>
        <w:rPr>
          <w:rFonts w:eastAsia="Calibri"/>
        </w:rPr>
      </w:pPr>
      <w:r w:rsidRPr="00E5321E">
        <w:t>(A)</w:t>
      </w:r>
      <w:r w:rsidRPr="00E5321E">
        <w:tab/>
        <w:t xml:space="preserve">FFSS </w:t>
      </w:r>
      <w:r w:rsidRPr="00E5321E">
        <w:rPr>
          <w:rFonts w:eastAsia="Calibri"/>
        </w:rPr>
        <w:t>Qualifying Pipeline name;</w:t>
      </w:r>
    </w:p>
    <w:p w14:paraId="4D63950F" w14:textId="77777777" w:rsidR="00CB2E18" w:rsidRPr="00E5321E" w:rsidRDefault="00CB2E18" w:rsidP="00CB2E18">
      <w:pPr>
        <w:spacing w:after="240"/>
        <w:ind w:left="2160"/>
        <w:rPr>
          <w:rFonts w:eastAsia="Calibri"/>
        </w:rPr>
      </w:pPr>
      <w:r w:rsidRPr="00E5321E">
        <w:t>(B)</w:t>
      </w:r>
      <w:r w:rsidRPr="00E5321E">
        <w:tab/>
      </w:r>
      <w:r w:rsidRPr="00E5321E">
        <w:rPr>
          <w:rFonts w:eastAsia="Calibri"/>
        </w:rPr>
        <w:t xml:space="preserve">Term; </w:t>
      </w:r>
    </w:p>
    <w:p w14:paraId="005A2E61" w14:textId="77777777" w:rsidR="00CB2E18" w:rsidRPr="00E5321E" w:rsidRDefault="00CB2E18" w:rsidP="00CB2E18">
      <w:pPr>
        <w:spacing w:after="240"/>
        <w:ind w:left="2160"/>
        <w:rPr>
          <w:rFonts w:eastAsia="Calibri"/>
        </w:rPr>
      </w:pPr>
      <w:r w:rsidRPr="00E5321E">
        <w:t>(C)</w:t>
      </w:r>
      <w:r w:rsidRPr="00E5321E">
        <w:tab/>
      </w:r>
      <w:r w:rsidRPr="00E5321E">
        <w:rPr>
          <w:rFonts w:eastAsia="Calibri"/>
        </w:rPr>
        <w:t xml:space="preserve">Primary points of receipt and delivery; </w:t>
      </w:r>
    </w:p>
    <w:p w14:paraId="1EB1EF1F" w14:textId="77777777" w:rsidR="00CB2E18" w:rsidRPr="00E5321E" w:rsidRDefault="00CB2E18" w:rsidP="00CB2E18">
      <w:pPr>
        <w:spacing w:after="240"/>
        <w:ind w:left="2160"/>
        <w:rPr>
          <w:rFonts w:eastAsia="Calibri"/>
        </w:rPr>
      </w:pPr>
      <w:r w:rsidRPr="00E5321E">
        <w:t>(D)</w:t>
      </w:r>
      <w:r w:rsidRPr="00E5321E">
        <w:tab/>
      </w:r>
      <w:r w:rsidRPr="00E5321E">
        <w:rPr>
          <w:rFonts w:eastAsia="Calibri"/>
        </w:rPr>
        <w:t>Maximum daily contract quantity (in MMBtu);</w:t>
      </w:r>
    </w:p>
    <w:p w14:paraId="2B2F2E5D" w14:textId="77777777" w:rsidR="00CB2E18" w:rsidRPr="00E5321E" w:rsidRDefault="00CB2E18" w:rsidP="00CB2E18">
      <w:pPr>
        <w:spacing w:after="240"/>
        <w:ind w:left="2160"/>
        <w:rPr>
          <w:rFonts w:eastAsia="Calibri"/>
        </w:rPr>
      </w:pPr>
      <w:r w:rsidRPr="00E5321E">
        <w:rPr>
          <w:rFonts w:eastAsia="Calibri"/>
        </w:rPr>
        <w:t>(E)</w:t>
      </w:r>
      <w:r w:rsidRPr="00E5321E">
        <w:rPr>
          <w:rFonts w:eastAsia="Calibri"/>
        </w:rPr>
        <w:tab/>
        <w:t>Shipper of record; and</w:t>
      </w:r>
    </w:p>
    <w:p w14:paraId="4C126D31" w14:textId="77777777" w:rsidR="00CB2E18" w:rsidRPr="00E5321E" w:rsidRDefault="00CB2E18" w:rsidP="00CB2E18">
      <w:pPr>
        <w:spacing w:after="240"/>
        <w:ind w:left="2880" w:hanging="720"/>
        <w:rPr>
          <w:rFonts w:eastAsia="Calibri"/>
        </w:rPr>
      </w:pPr>
      <w:r w:rsidRPr="00E5321E">
        <w:rPr>
          <w:rFonts w:eastAsia="Calibri"/>
        </w:rPr>
        <w:t>(F)</w:t>
      </w:r>
      <w:r w:rsidRPr="00E5321E">
        <w:rPr>
          <w:rFonts w:eastAsia="Calibri"/>
        </w:rPr>
        <w:tab/>
        <w:t>Whether the Firm Transportation Agreement provides for ratable receipts and deliveries; and</w:t>
      </w:r>
    </w:p>
    <w:p w14:paraId="79F3CE9C" w14:textId="77777777" w:rsidR="00CB2E18" w:rsidRPr="00E5321E" w:rsidRDefault="00CB2E18" w:rsidP="00CB2E18">
      <w:pPr>
        <w:spacing w:after="240"/>
        <w:ind w:left="2160" w:hanging="720"/>
      </w:pPr>
      <w:r w:rsidRPr="00E5321E">
        <w:t>(iii)</w:t>
      </w:r>
      <w:r w:rsidRPr="00E5321E">
        <w:tab/>
        <w:t>The following information regarding the storage arrangements:</w:t>
      </w:r>
    </w:p>
    <w:p w14:paraId="194A2066" w14:textId="77777777" w:rsidR="00CB2E18" w:rsidRPr="00E5321E" w:rsidRDefault="00CB2E18" w:rsidP="00CB2E18">
      <w:pPr>
        <w:spacing w:after="240"/>
        <w:ind w:left="2880" w:hanging="720"/>
        <w:rPr>
          <w:rFonts w:eastAsia="Calibri"/>
        </w:rPr>
      </w:pPr>
      <w:r w:rsidRPr="00E5321E">
        <w:rPr>
          <w:rFonts w:eastAsia="Calibri"/>
        </w:rPr>
        <w:t>(A)</w:t>
      </w:r>
      <w:r w:rsidRPr="00E5321E">
        <w:rPr>
          <w:rFonts w:eastAsia="Calibri"/>
        </w:rPr>
        <w:tab/>
        <w:t>Storage facility name;</w:t>
      </w:r>
    </w:p>
    <w:p w14:paraId="4BC9A7EB" w14:textId="77777777" w:rsidR="00CB2E18" w:rsidRPr="00E5321E" w:rsidRDefault="00CB2E18" w:rsidP="00CB2E18">
      <w:pPr>
        <w:spacing w:after="240"/>
        <w:ind w:left="2880" w:hanging="720"/>
        <w:rPr>
          <w:rFonts w:eastAsia="Calibri"/>
        </w:rPr>
      </w:pPr>
      <w:r w:rsidRPr="00E5321E">
        <w:rPr>
          <w:rFonts w:eastAsia="Calibri"/>
        </w:rPr>
        <w:t>(B)</w:t>
      </w:r>
      <w:r w:rsidRPr="00E5321E">
        <w:rPr>
          <w:rFonts w:eastAsia="Calibri"/>
        </w:rPr>
        <w:tab/>
        <w:t>Term of the Firm Gas Storage Agreement (if applicable);</w:t>
      </w:r>
    </w:p>
    <w:p w14:paraId="123BCB6C" w14:textId="77777777" w:rsidR="00CB2E18" w:rsidRPr="00E5321E" w:rsidRDefault="00CB2E18" w:rsidP="00CB2E18">
      <w:pPr>
        <w:spacing w:after="240"/>
        <w:ind w:left="2880" w:hanging="720"/>
        <w:rPr>
          <w:rFonts w:eastAsia="Calibri"/>
        </w:rPr>
      </w:pPr>
      <w:r w:rsidRPr="00E5321E">
        <w:rPr>
          <w:rFonts w:eastAsia="Calibri"/>
        </w:rPr>
        <w:t>(C)</w:t>
      </w:r>
      <w:r w:rsidRPr="00E5321E">
        <w:rPr>
          <w:rFonts w:eastAsia="Calibri"/>
        </w:rPr>
        <w:tab/>
        <w:t>Maximum storage quantity owned or contracted under the Firm Gas Storage Agreement (in MMBtu); and</w:t>
      </w:r>
    </w:p>
    <w:p w14:paraId="1AF7BB0A" w14:textId="77777777" w:rsidR="00CB2E18" w:rsidRPr="00E5321E" w:rsidRDefault="00CB2E18" w:rsidP="00CB2E18">
      <w:pPr>
        <w:spacing w:after="240"/>
        <w:ind w:left="2880" w:hanging="720"/>
        <w:rPr>
          <w:rFonts w:eastAsia="Calibri"/>
        </w:rPr>
      </w:pPr>
      <w:r w:rsidRPr="00E5321E">
        <w:rPr>
          <w:rFonts w:eastAsia="Calibri"/>
        </w:rPr>
        <w:t>(D)</w:t>
      </w:r>
      <w:r w:rsidRPr="00E5321E">
        <w:rPr>
          <w:rFonts w:eastAsia="Calibri"/>
        </w:rPr>
        <w:tab/>
        <w:t>Maximum daily withdrawal quantity (in MMBtu).</w:t>
      </w:r>
    </w:p>
    <w:p w14:paraId="2CCF2914" w14:textId="77777777" w:rsidR="00CB2E18" w:rsidRPr="00E5321E" w:rsidRDefault="00CB2E18" w:rsidP="00CB2E18">
      <w:pPr>
        <w:spacing w:after="240"/>
        <w:ind w:left="1440" w:hanging="720"/>
        <w:rPr>
          <w:iCs/>
        </w:rPr>
      </w:pPr>
      <w:r w:rsidRPr="00E5321E">
        <w:rPr>
          <w:iCs/>
        </w:rPr>
        <w:t>(c)</w:t>
      </w:r>
      <w:r w:rsidRPr="00E5321E">
        <w:rPr>
          <w:iCs/>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2267B1D2" w14:textId="77777777" w:rsidR="00CB2E18" w:rsidRPr="00E5321E" w:rsidRDefault="00CB2E18" w:rsidP="00CB2E18">
      <w:pPr>
        <w:spacing w:after="240"/>
        <w:ind w:left="1440" w:hanging="720"/>
        <w:rPr>
          <w:iCs/>
        </w:rPr>
      </w:pPr>
      <w:r w:rsidRPr="00E5321E">
        <w:rPr>
          <w:iCs/>
        </w:rPr>
        <w:t>(d)</w:t>
      </w:r>
      <w:r w:rsidRPr="00E5321E">
        <w:rPr>
          <w:iCs/>
        </w:rPr>
        <w:tab/>
        <w:t xml:space="preserve">An offer to provide FFSS is an offer to supply an awarded amount of capacity, maintain a sufficient amount of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in excess of what is needed to meet the FFSS obligation can be used at the discretion of the QSE as long as sufficient fuel reserves and emissions hours are maintained for the purposes of ERCOT deployment of FFSS.  </w:t>
      </w:r>
    </w:p>
    <w:p w14:paraId="7F1D78B0" w14:textId="77777777" w:rsidR="00CB2E18" w:rsidRPr="00E5321E" w:rsidRDefault="00CB2E18" w:rsidP="00CB2E18">
      <w:pPr>
        <w:spacing w:after="240"/>
        <w:ind w:left="1440" w:hanging="720"/>
        <w:rPr>
          <w:iCs/>
        </w:rPr>
      </w:pPr>
      <w:r w:rsidRPr="00E5321E">
        <w:rPr>
          <w:iCs/>
        </w:rPr>
        <w:t>(e)</w:t>
      </w:r>
      <w:r w:rsidRPr="00E5321E">
        <w:rPr>
          <w:iCs/>
        </w:rPr>
        <w:tab/>
        <w:t xml:space="preserve">Within ten Business Days of issuing FFSS awards, ERCOT will post on the ERCOT website the identity of all Generation Resources that were offered as </w:t>
      </w:r>
      <w:r w:rsidRPr="00E5321E">
        <w:rPr>
          <w:iCs/>
        </w:rPr>
        <w:lastRenderedPageBreak/>
        <w:t>primary Generation Resources or alternate Generation Resources to provide FFSS for the most recent procurement period, including prices and quantities offered.</w:t>
      </w:r>
    </w:p>
    <w:p w14:paraId="28ABE902" w14:textId="77777777" w:rsidR="00CB2E18" w:rsidRPr="00E5321E" w:rsidRDefault="00CB2E18" w:rsidP="00CB2E18">
      <w:pPr>
        <w:spacing w:after="240"/>
        <w:ind w:left="720" w:hanging="720"/>
        <w:rPr>
          <w:iCs/>
        </w:rPr>
      </w:pPr>
      <w:r w:rsidRPr="00E5321E">
        <w:rPr>
          <w:iCs/>
          <w:color w:val="000000"/>
        </w:rPr>
        <w:t>(4)</w:t>
      </w:r>
      <w:r w:rsidRPr="00E5321E">
        <w:rPr>
          <w:iCs/>
          <w:color w:val="000000"/>
        </w:rPr>
        <w:tab/>
        <w:t xml:space="preserve">The QSE for an </w:t>
      </w:r>
      <w:r w:rsidRPr="00E5321E">
        <w:rPr>
          <w:iCs/>
        </w:rPr>
        <w:t xml:space="preserve">FFSSR shall ensure that the Resource is prepared and able to come On-Line or remain On-Line </w:t>
      </w:r>
      <w:r w:rsidRPr="00E5321E">
        <w:rPr>
          <w:iCs/>
          <w:color w:val="000000"/>
        </w:rPr>
        <w:t>in order to maintain Resource availability in the event of a natural gas curtailment or other fuel supply disruption</w:t>
      </w:r>
      <w:r w:rsidRPr="00E5321E">
        <w:rPr>
          <w:iCs/>
        </w:rPr>
        <w:t xml:space="preserve">. </w:t>
      </w:r>
    </w:p>
    <w:p w14:paraId="6616A8F2" w14:textId="77777777" w:rsidR="00CB2E18" w:rsidRPr="00E5321E" w:rsidRDefault="00CB2E18" w:rsidP="00CB2E18">
      <w:pPr>
        <w:spacing w:after="240"/>
        <w:ind w:left="1440" w:hanging="720"/>
        <w:rPr>
          <w:iCs/>
        </w:rPr>
      </w:pPr>
      <w:r w:rsidRPr="00E5321E">
        <w:rPr>
          <w:iCs/>
        </w:rPr>
        <w:t>(a)</w:t>
      </w:r>
      <w:r w:rsidRPr="00E5321E">
        <w:rPr>
          <w:iCs/>
        </w:rPr>
        <w:tab/>
        <w:t xml:space="preserve">When ERCOT issues a Watch for winter weather, ERCOT will notify </w:t>
      </w:r>
      <w:r w:rsidRPr="00E5321E">
        <w:t>all Market Participants</w:t>
      </w:r>
      <w:r w:rsidRPr="00E5321E">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5C4719" w14:textId="77777777" w:rsidR="00CB2E18" w:rsidRPr="00E5321E" w:rsidRDefault="00CB2E18" w:rsidP="00CB2E18">
      <w:pPr>
        <w:spacing w:after="240"/>
        <w:ind w:left="1440" w:hanging="720"/>
        <w:rPr>
          <w:iCs/>
        </w:rPr>
      </w:pPr>
      <w:r w:rsidRPr="00E5321E">
        <w:rPr>
          <w:iCs/>
          <w:color w:val="000000"/>
        </w:rPr>
        <w:t>(b)</w:t>
      </w:r>
      <w:r w:rsidRPr="00E5321E">
        <w:rPr>
          <w:iCs/>
          <w:color w:val="000000"/>
        </w:rPr>
        <w:tab/>
        <w:t xml:space="preserve">In anticipation of or in the event of a natural gas curtailment or other fuel supply disruption to an FFSSR, the </w:t>
      </w:r>
      <w:r w:rsidRPr="00E5321E">
        <w:rPr>
          <w:iCs/>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0520553D" w14:textId="77777777" w:rsidR="00CB2E18" w:rsidRPr="00E5321E" w:rsidRDefault="00CB2E18" w:rsidP="00CB2E18">
      <w:pPr>
        <w:spacing w:after="240"/>
        <w:ind w:left="1440" w:hanging="720"/>
      </w:pPr>
      <w:r w:rsidRPr="00E5321E">
        <w:t>(c)</w:t>
      </w:r>
      <w:r w:rsidRPr="00E5321E">
        <w:tab/>
      </w:r>
      <w:r w:rsidRPr="00E5321E">
        <w:rPr>
          <w:iCs/>
          <w:color w:val="000000"/>
        </w:rPr>
        <w:t>In conjunction with a QSE notification under paragraph (b) above</w:t>
      </w:r>
      <w:r w:rsidRPr="00E5321E">
        <w:t>, the QSE shall also report to ERCOT any environmental limitations that would impair the ability of the FFSSR to provide FFSS for the required duration of the FFSS award.</w:t>
      </w:r>
    </w:p>
    <w:p w14:paraId="4472BFC1" w14:textId="77777777" w:rsidR="00CB2E18" w:rsidRPr="00E5321E" w:rsidRDefault="00CB2E18" w:rsidP="00CB2E18">
      <w:pPr>
        <w:spacing w:after="240"/>
        <w:ind w:left="1440" w:hanging="720"/>
        <w:rPr>
          <w:iCs/>
        </w:rPr>
      </w:pPr>
      <w:r w:rsidRPr="00E5321E">
        <w:rPr>
          <w:iCs/>
        </w:rPr>
        <w:t>(d)</w:t>
      </w:r>
      <w:r w:rsidRPr="00E5321E">
        <w:rPr>
          <w:iCs/>
        </w:rPr>
        <w:tab/>
        <w:t xml:space="preserve">ERCOT may issue an FFSS VDI without a request from the QSE, however ERCOT shall not issue an FFSS VDI without evidence of an impending or actual fuel supply disruption affecting the FFSSR. </w:t>
      </w:r>
    </w:p>
    <w:p w14:paraId="01332A9B" w14:textId="77777777" w:rsidR="00CB2E18" w:rsidRPr="00E5321E" w:rsidRDefault="00CB2E18" w:rsidP="00CB2E18">
      <w:pPr>
        <w:spacing w:after="240"/>
        <w:ind w:left="1440" w:hanging="720"/>
        <w:rPr>
          <w:iCs/>
        </w:rPr>
      </w:pPr>
      <w:r w:rsidRPr="00E5321E">
        <w:rPr>
          <w:iCs/>
        </w:rPr>
        <w:t>(e)</w:t>
      </w:r>
      <w:r w:rsidRPr="00E5321E">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22F62778" w14:textId="77777777" w:rsidR="00CB2E18" w:rsidRPr="00E5321E" w:rsidRDefault="00CB2E18" w:rsidP="00CB2E18">
      <w:pPr>
        <w:spacing w:after="240"/>
        <w:ind w:left="1440" w:hanging="720"/>
        <w:rPr>
          <w:iCs/>
        </w:rPr>
      </w:pPr>
      <w:r w:rsidRPr="00E5321E">
        <w:rPr>
          <w:iCs/>
        </w:rPr>
        <w:t>(f)</w:t>
      </w:r>
      <w:r w:rsidRPr="00E5321E">
        <w:rPr>
          <w:iCs/>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w:t>
      </w:r>
      <w:ins w:id="1" w:author="ERCOT" w:date="2024-04-02T09:04:00Z">
        <w:r w:rsidRPr="00E5321E">
          <w:rPr>
            <w:iCs/>
          </w:rPr>
          <w:t>.</w:t>
        </w:r>
      </w:ins>
      <w:r w:rsidRPr="00E5321E">
        <w:rPr>
          <w:iCs/>
        </w:rPr>
        <w:t xml:space="preserve"> </w:t>
      </w:r>
      <w:del w:id="2" w:author="ERCOT" w:date="2024-04-02T09:04:00Z">
        <w:r w:rsidRPr="00E5321E" w:rsidDel="00903DCB">
          <w:rPr>
            <w:iCs/>
          </w:rPr>
          <w:delText>and</w:delText>
        </w:r>
      </w:del>
      <w:r w:rsidRPr="00E5321E">
        <w:rPr>
          <w:iCs/>
        </w:rPr>
        <w:t xml:space="preserve"> </w:t>
      </w:r>
      <w:ins w:id="3" w:author="ERCOT" w:date="2024-04-02T09:04:00Z">
        <w:r w:rsidRPr="00E5321E">
          <w:rPr>
            <w:iCs/>
          </w:rPr>
          <w:t xml:space="preserve">In the event of (i), </w:t>
        </w:r>
      </w:ins>
      <w:r w:rsidRPr="00E5321E">
        <w:rPr>
          <w:iCs/>
        </w:rPr>
        <w:t xml:space="preserve">the FFSSR shall not be obligated to continue </w:t>
      </w:r>
      <w:del w:id="4" w:author="ERCOT" w:date="2024-04-02T09:05:00Z">
        <w:r w:rsidRPr="00E5321E" w:rsidDel="00903DCB">
          <w:rPr>
            <w:iCs/>
          </w:rPr>
          <w:delText>its</w:delText>
        </w:r>
      </w:del>
      <w:ins w:id="5" w:author="ERCOT" w:date="2024-04-02T09:05:00Z">
        <w:r w:rsidRPr="00E5321E">
          <w:rPr>
            <w:iCs/>
          </w:rPr>
          <w:t>being available for</w:t>
        </w:r>
      </w:ins>
      <w:r w:rsidRPr="00E5321E">
        <w:rPr>
          <w:iCs/>
        </w:rPr>
        <w:t xml:space="preserve"> FFSS deployment for the remainder of the Watch.</w:t>
      </w:r>
      <w:ins w:id="6" w:author="ERCOT" w:date="2024-04-02T09:06:00Z">
        <w:r w:rsidRPr="00E5321E">
          <w:rPr>
            <w:iCs/>
          </w:rPr>
          <w:t xml:space="preserve">  </w:t>
        </w:r>
        <w:r w:rsidRPr="00E5321E">
          <w:rPr>
            <w:iCs/>
          </w:rPr>
          <w:lastRenderedPageBreak/>
          <w:t xml:space="preserve">In the event of (ii) or (iii), the FFSSR </w:t>
        </w:r>
      </w:ins>
      <w:ins w:id="7" w:author="ERCOT" w:date="2024-04-02T11:55:00Z">
        <w:r w:rsidRPr="00E5321E">
          <w:rPr>
            <w:iCs/>
          </w:rPr>
          <w:t>shall</w:t>
        </w:r>
      </w:ins>
      <w:ins w:id="8" w:author="ERCOT" w:date="2024-04-02T09:06:00Z">
        <w:r w:rsidRPr="00E5321E">
          <w:rPr>
            <w:iCs/>
          </w:rPr>
          <w:t xml:space="preserve"> continue being available for FFSS deployment for the remainder of the Watch.</w:t>
        </w:r>
      </w:ins>
    </w:p>
    <w:p w14:paraId="5854F20C" w14:textId="77777777" w:rsidR="00CB2E18" w:rsidRPr="00E5321E" w:rsidRDefault="00CB2E18" w:rsidP="00CB2E18">
      <w:pPr>
        <w:spacing w:after="240"/>
        <w:ind w:left="1440" w:hanging="720"/>
        <w:rPr>
          <w:iCs/>
        </w:rPr>
      </w:pPr>
      <w:r w:rsidRPr="00E5321E">
        <w:rPr>
          <w:iCs/>
        </w:rPr>
        <w:t>(g)</w:t>
      </w:r>
      <w:r w:rsidRPr="00E5321E">
        <w:rPr>
          <w:iCs/>
        </w:rPr>
        <w:tab/>
        <w:t>The QSE for the FFSSR is responsible for communicating with the ERCOT control room the anticipated exhaustion of the reserved fuel at least six hours before that anticipated exhaustion and upon the exhaustion of that fuel.</w:t>
      </w:r>
    </w:p>
    <w:p w14:paraId="4DD69854" w14:textId="77777777" w:rsidR="00CB2E18" w:rsidRPr="00E5321E" w:rsidRDefault="00CB2E18" w:rsidP="00CB2E18">
      <w:pPr>
        <w:spacing w:after="240"/>
        <w:ind w:left="1440" w:hanging="720"/>
      </w:pPr>
      <w:r w:rsidRPr="00E5321E">
        <w:t>(h)</w:t>
      </w:r>
      <w:r w:rsidRPr="00E5321E">
        <w:tab/>
        <w:t>A QSE shall notify the ERCOT control room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3C9EA821" w14:textId="77777777" w:rsidR="00CB2E18" w:rsidRPr="00E5321E" w:rsidRDefault="00CB2E18" w:rsidP="00CB2E18">
      <w:pPr>
        <w:spacing w:after="240"/>
        <w:ind w:left="1440" w:hanging="720"/>
        <w:rPr>
          <w:iCs/>
        </w:rPr>
      </w:pPr>
      <w:r w:rsidRPr="00E5321E">
        <w:t>(i)</w:t>
      </w:r>
      <w:r w:rsidRPr="00E5321E">
        <w:tab/>
        <w:t>Upon deployment or recall of FFSS, ERCOT shall notify all Market Participants that such deployment or recall has been made, including the MW capacity of service deployed or recalled.</w:t>
      </w:r>
    </w:p>
    <w:p w14:paraId="2DA4DD1F" w14:textId="77777777" w:rsidR="00CB2E18" w:rsidRPr="00E5321E" w:rsidRDefault="00CB2E18" w:rsidP="00CB2E18">
      <w:pPr>
        <w:spacing w:after="240"/>
        <w:ind w:left="720" w:hanging="720"/>
        <w:rPr>
          <w:ins w:id="9" w:author="ERCOT" w:date="2024-04-02T09:09:00Z"/>
          <w:iCs/>
        </w:rPr>
      </w:pPr>
      <w:r w:rsidRPr="00E5321E">
        <w:rPr>
          <w:iCs/>
        </w:rPr>
        <w:t>(5)</w:t>
      </w:r>
      <w:r w:rsidRPr="00E5321E">
        <w:rPr>
          <w:iCs/>
        </w:rPr>
        <w:tab/>
        <w:t>Following the deployment of FFSS, the QSE for an FFSSR may request</w:t>
      </w:r>
      <w:del w:id="10" w:author="ERCOT" w:date="2024-04-02T09:06:00Z">
        <w:r w:rsidRPr="00E5321E" w:rsidDel="00903DCB">
          <w:rPr>
            <w:iCs/>
          </w:rPr>
          <w:delText xml:space="preserve"> an</w:delText>
        </w:r>
      </w:del>
      <w:r w:rsidRPr="00E5321E">
        <w:rPr>
          <w:iCs/>
        </w:rPr>
        <w:t xml:space="preserve"> approval from ERCOT</w:t>
      </w:r>
      <w:ins w:id="11" w:author="ERCOT" w:date="2024-04-02T09:07:00Z">
        <w:r w:rsidRPr="00E5321E">
          <w:rPr>
            <w:iCs/>
          </w:rPr>
          <w:t xml:space="preserve"> via email</w:t>
        </w:r>
      </w:ins>
      <w:ins w:id="12" w:author="ERCOT" w:date="2024-05-07T14:09:00Z">
        <w:r w:rsidRPr="00E5321E">
          <w:rPr>
            <w:iCs/>
          </w:rPr>
          <w:t xml:space="preserve"> to</w:t>
        </w:r>
      </w:ins>
      <w:ins w:id="13" w:author="ERCOT" w:date="2024-04-02T09:07:00Z">
        <w:r w:rsidRPr="00E5321E">
          <w:rPr>
            <w:iCs/>
          </w:rPr>
          <w:t xml:space="preserve"> </w:t>
        </w:r>
        <w:r w:rsidRPr="00E5321E">
          <w:rPr>
            <w:iCs/>
          </w:rPr>
          <w:fldChar w:fldCharType="begin"/>
        </w:r>
        <w:r w:rsidRPr="00E5321E">
          <w:rPr>
            <w:iCs/>
          </w:rPr>
          <w:instrText>HYPERLINK "mailto:FFSS@ercot.com"</w:instrText>
        </w:r>
        <w:r w:rsidRPr="00E5321E">
          <w:rPr>
            <w:iCs/>
          </w:rPr>
        </w:r>
        <w:r w:rsidRPr="00E5321E">
          <w:rPr>
            <w:iCs/>
          </w:rPr>
          <w:fldChar w:fldCharType="separate"/>
        </w:r>
        <w:r w:rsidRPr="00E5321E">
          <w:rPr>
            <w:iCs/>
            <w:color w:val="0000FF"/>
            <w:u w:val="single"/>
          </w:rPr>
          <w:t>FFSS@ercot.com</w:t>
        </w:r>
        <w:r w:rsidRPr="00E5321E">
          <w:rPr>
            <w:iCs/>
          </w:rPr>
          <w:fldChar w:fldCharType="end"/>
        </w:r>
        <w:r w:rsidRPr="00E5321E">
          <w:rPr>
            <w:iCs/>
          </w:rPr>
          <w:t>, or ERCOT may instruct the QSE</w:t>
        </w:r>
      </w:ins>
      <w:r w:rsidRPr="00E5321E">
        <w:rPr>
          <w:iCs/>
        </w:rPr>
        <w:t xml:space="preserve"> to restock their fuel reserve to restore their ability to generate at the FFSS MW award level for the duration requirement specified in the RFP</w:t>
      </w:r>
      <w:del w:id="14" w:author="ERCOT" w:date="2024-04-02T09:09:00Z">
        <w:r w:rsidRPr="00E5321E" w:rsidDel="00903DCB">
          <w:rPr>
            <w:iCs/>
          </w:rPr>
          <w:delText xml:space="preserve">. </w:delText>
        </w:r>
      </w:del>
      <w:r w:rsidRPr="00E5321E">
        <w:rPr>
          <w:iCs/>
        </w:rPr>
        <w:t xml:space="preserve"> </w:t>
      </w:r>
      <w:ins w:id="15" w:author="ERCOT" w:date="2024-04-02T09:09:00Z">
        <w:r w:rsidRPr="00E5321E">
          <w:rPr>
            <w:iCs/>
          </w:rPr>
          <w:t>as follows:</w:t>
        </w:r>
      </w:ins>
    </w:p>
    <w:p w14:paraId="28C3ADA7" w14:textId="77777777" w:rsidR="00CB2E18" w:rsidRPr="00E5321E" w:rsidRDefault="00CB2E18" w:rsidP="00CB2E18">
      <w:pPr>
        <w:spacing w:after="240"/>
        <w:ind w:left="1440" w:hanging="720"/>
        <w:rPr>
          <w:ins w:id="16" w:author="ERCOT" w:date="2024-04-02T09:09:00Z"/>
          <w:iCs/>
        </w:rPr>
      </w:pPr>
      <w:ins w:id="17" w:author="ERCOT" w:date="2024-04-02T09:09:00Z">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ins>
    </w:p>
    <w:p w14:paraId="75E9ACC4" w14:textId="77777777" w:rsidR="00CB2E18" w:rsidRDefault="00CB2E18" w:rsidP="00CB2E18">
      <w:pPr>
        <w:spacing w:after="240"/>
        <w:ind w:left="1440" w:hanging="720"/>
        <w:rPr>
          <w:ins w:id="18" w:author="ERCOT 061224" w:date="2024-06-12T11:51:00Z"/>
          <w:iCs/>
        </w:rPr>
      </w:pPr>
      <w:ins w:id="19" w:author="ERCOT" w:date="2024-04-02T09:09:00Z">
        <w:r w:rsidRPr="00E5321E">
          <w:rPr>
            <w:iCs/>
          </w:rPr>
          <w:t>(b)</w:t>
        </w:r>
        <w:r w:rsidRPr="00E5321E">
          <w:rPr>
            <w:iCs/>
          </w:rPr>
          <w:tab/>
        </w:r>
      </w:ins>
      <w:ins w:id="20" w:author="ERCOT 061224" w:date="2024-06-12T11:51:00Z">
        <w:r>
          <w:rPr>
            <w:iCs/>
          </w:rPr>
          <w:t xml:space="preserve">After receiving preliminary approval </w:t>
        </w:r>
      </w:ins>
      <w:ins w:id="21" w:author="ERCOT 061224" w:date="2024-06-12T12:23:00Z">
        <w:r>
          <w:rPr>
            <w:iCs/>
          </w:rPr>
          <w:t xml:space="preserve">or instruction </w:t>
        </w:r>
      </w:ins>
      <w:ins w:id="22" w:author="ERCOT 061224" w:date="2024-06-12T11:51:00Z">
        <w:r>
          <w:rPr>
            <w:iCs/>
          </w:rPr>
          <w:t>from ERCOT, the QSE shall:</w:t>
        </w:r>
      </w:ins>
    </w:p>
    <w:p w14:paraId="2095D7E3" w14:textId="77777777" w:rsidR="00CB2E18" w:rsidRDefault="00CB2E18" w:rsidP="00CB2E18">
      <w:pPr>
        <w:spacing w:after="240"/>
        <w:ind w:left="2160" w:hanging="720"/>
        <w:rPr>
          <w:ins w:id="23" w:author="ERCOT 061224" w:date="2024-06-12T11:51:00Z"/>
          <w:iCs/>
        </w:rPr>
      </w:pPr>
      <w:ins w:id="24" w:author="ERCOT 061224" w:date="2024-06-12T11:51:00Z">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ins>
    </w:p>
    <w:p w14:paraId="2F87DC88" w14:textId="77777777" w:rsidR="00CB2E18" w:rsidRPr="00E5321E" w:rsidRDefault="00CB2E18">
      <w:pPr>
        <w:spacing w:after="240"/>
        <w:ind w:left="2160" w:hanging="720"/>
        <w:rPr>
          <w:ins w:id="25" w:author="ERCOT" w:date="2024-04-02T09:09:00Z"/>
          <w:iCs/>
        </w:rPr>
        <w:pPrChange w:id="26" w:author="ERCOT 061224" w:date="2024-06-12T11:51:00Z">
          <w:pPr>
            <w:spacing w:after="240"/>
            <w:ind w:left="1440" w:hanging="720"/>
          </w:pPr>
        </w:pPrChange>
      </w:pPr>
      <w:ins w:id="27" w:author="ERCOT 061224" w:date="2024-06-12T11:51:00Z">
        <w:r>
          <w:rPr>
            <w:iCs/>
          </w:rPr>
          <w:t>(ii)</w:t>
        </w:r>
        <w:r>
          <w:rPr>
            <w:iCs/>
          </w:rPr>
          <w:tab/>
        </w:r>
      </w:ins>
      <w:ins w:id="28" w:author="ERCOT" w:date="2024-04-02T09:09:00Z">
        <w:r w:rsidRPr="00E5321E">
          <w:rPr>
            <w:iCs/>
          </w:rPr>
          <w:t>Within 24 hours</w:t>
        </w:r>
        <w:del w:id="29" w:author="ERCOT 061224" w:date="2024-06-12T12:23:00Z">
          <w:r w:rsidRPr="00E5321E" w:rsidDel="003E6BF7">
            <w:rPr>
              <w:iCs/>
            </w:rPr>
            <w:delText xml:space="preserve"> of receiving preliminary approval or instruction from ERCOT to restock</w:delText>
          </w:r>
        </w:del>
        <w:r w:rsidRPr="00E5321E">
          <w:rPr>
            <w:iCs/>
          </w:rPr>
          <w:t>,</w:t>
        </w:r>
        <w:del w:id="30" w:author="ERCOT 061224" w:date="2024-06-12T11:51:00Z">
          <w:r w:rsidRPr="00E5321E" w:rsidDel="00723E0D">
            <w:rPr>
              <w:iCs/>
            </w:rPr>
            <w:delText xml:space="preserve"> </w:delText>
          </w:r>
          <w:r w:rsidRPr="00723E0D" w:rsidDel="00723E0D">
            <w:delText>the</w:delText>
          </w:r>
          <w:r w:rsidRPr="00E5321E" w:rsidDel="00723E0D">
            <w:rPr>
              <w:iCs/>
            </w:rPr>
            <w:delText xml:space="preserve"> QSE shall</w:delText>
          </w:r>
        </w:del>
        <w:r w:rsidRPr="00E5321E">
          <w:rPr>
            <w:iCs/>
          </w:rPr>
          <w:t xml:space="preserve"> notify the ERCOT control room with an updated estimated timeline to complete the restocking of the fuel.</w:t>
        </w:r>
      </w:ins>
    </w:p>
    <w:p w14:paraId="0A2428AC" w14:textId="77777777" w:rsidR="00CB2E18" w:rsidRPr="00E5321E" w:rsidRDefault="00CB2E18" w:rsidP="00CB2E18">
      <w:pPr>
        <w:spacing w:after="240"/>
        <w:ind w:left="1440" w:hanging="720"/>
        <w:rPr>
          <w:ins w:id="31" w:author="ERCOT" w:date="2024-04-02T09:09:00Z"/>
          <w:iCs/>
        </w:rPr>
      </w:pPr>
      <w:ins w:id="32" w:author="ERCOT" w:date="2024-04-02T09:09:00Z">
        <w:r w:rsidRPr="00E5321E">
          <w:rPr>
            <w:iCs/>
          </w:rPr>
          <w:t>(c)</w:t>
        </w:r>
        <w:r w:rsidRPr="00E5321E">
          <w:rPr>
            <w:iCs/>
          </w:rPr>
          <w:tab/>
          <w:t xml:space="preserve">Based on the most recent expected time needed to restock the fuel, the ERCOT control room may or may not provide final approval for restocking of the fuel.  </w:t>
        </w:r>
      </w:ins>
    </w:p>
    <w:p w14:paraId="28390B1A" w14:textId="77777777" w:rsidR="00CB2E18" w:rsidRPr="00E5321E" w:rsidRDefault="00CB2E18" w:rsidP="00CB2E18">
      <w:pPr>
        <w:spacing w:after="240"/>
        <w:ind w:left="1440" w:hanging="720"/>
        <w:rPr>
          <w:ins w:id="33" w:author="ERCOT" w:date="2024-04-02T09:09:00Z"/>
          <w:iCs/>
        </w:rPr>
      </w:pPr>
      <w:ins w:id="34" w:author="ERCOT" w:date="2024-04-02T09:09:00Z">
        <w:r w:rsidRPr="00E5321E">
          <w:rPr>
            <w:iCs/>
          </w:rPr>
          <w:t>(d)</w:t>
        </w:r>
        <w:r w:rsidRPr="00E5321E">
          <w:rPr>
            <w:iCs/>
          </w:rPr>
          <w:tab/>
          <w:t>If ERCOT makes final approval to restock the fuel, the QSE representing the FFSSR shall inform the ERCOT control room immediately when restocking is complete.</w:t>
        </w:r>
      </w:ins>
    </w:p>
    <w:p w14:paraId="2F6BBC43" w14:textId="77777777" w:rsidR="00CB2E18" w:rsidRPr="00E5321E" w:rsidRDefault="00CB2E18" w:rsidP="00CB2E18">
      <w:pPr>
        <w:spacing w:after="240"/>
        <w:ind w:left="720" w:hanging="720"/>
        <w:rPr>
          <w:iCs/>
        </w:rPr>
      </w:pPr>
      <w:ins w:id="35" w:author="ERCOT" w:date="2024-04-02T09:09:00Z">
        <w:r w:rsidRPr="00E5321E">
          <w:rPr>
            <w:iCs/>
          </w:rPr>
          <w:t xml:space="preserve">(6) </w:t>
        </w:r>
        <w:r w:rsidRPr="00E5321E">
          <w:rPr>
            <w:iCs/>
          </w:rPr>
          <w:tab/>
        </w:r>
      </w:ins>
      <w:r w:rsidRPr="00E5321E">
        <w:rPr>
          <w:iCs/>
        </w:rPr>
        <w:t xml:space="preserve">Following </w:t>
      </w:r>
      <w:ins w:id="36" w:author="ERCOT" w:date="2024-04-02T09:09:00Z">
        <w:r w:rsidRPr="00E5321E">
          <w:rPr>
            <w:iCs/>
          </w:rPr>
          <w:t xml:space="preserve">final </w:t>
        </w:r>
      </w:ins>
      <w:r w:rsidRPr="00E5321E">
        <w:rPr>
          <w:iCs/>
        </w:rPr>
        <w:t xml:space="preserve">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w:t>
      </w:r>
      <w:r w:rsidRPr="00E5321E">
        <w:rPr>
          <w:iCs/>
        </w:rPr>
        <w:lastRenderedPageBreak/>
        <w:t>communicate to the ERCOT control room this reduced capability and ERCOT may instruct the QSE to restock the fuel reserve</w:t>
      </w:r>
      <w:ins w:id="37" w:author="ERCOT" w:date="2024-04-02T09:09:00Z">
        <w:r w:rsidRPr="00E5321E">
          <w:rPr>
            <w:iCs/>
          </w:rPr>
          <w:t xml:space="preserve"> as described in paragraph (5) above</w:t>
        </w:r>
      </w:ins>
      <w:r w:rsidRPr="00E5321E">
        <w:rPr>
          <w:iCs/>
        </w:rPr>
        <w:t>.</w:t>
      </w:r>
    </w:p>
    <w:p w14:paraId="53222BAF" w14:textId="77777777" w:rsidR="00CB2E18" w:rsidRPr="00E5321E" w:rsidRDefault="00CB2E18" w:rsidP="00CB2E18">
      <w:pPr>
        <w:spacing w:after="240"/>
        <w:ind w:left="720" w:hanging="720"/>
        <w:rPr>
          <w:iCs/>
        </w:rPr>
      </w:pPr>
      <w:r w:rsidRPr="00E5321E">
        <w:rPr>
          <w:iCs/>
        </w:rPr>
        <w:t>(</w:t>
      </w:r>
      <w:ins w:id="38" w:author="ERCOT" w:date="2024-04-02T09:09:00Z">
        <w:r w:rsidRPr="00E5321E">
          <w:rPr>
            <w:iCs/>
          </w:rPr>
          <w:t>7</w:t>
        </w:r>
      </w:ins>
      <w:del w:id="39" w:author="ERCOT" w:date="2024-04-02T09:09:00Z">
        <w:r w:rsidRPr="00E5321E" w:rsidDel="00903DCB">
          <w:rPr>
            <w:iCs/>
          </w:rPr>
          <w:delText>6</w:delText>
        </w:r>
      </w:del>
      <w:r w:rsidRPr="00E5321E">
        <w:rPr>
          <w:iCs/>
        </w:rPr>
        <w:t>)</w:t>
      </w:r>
      <w:r w:rsidRPr="00E5321E">
        <w:rPr>
          <w:iCs/>
        </w:rPr>
        <w:tab/>
        <w:t>For a Resource to be considered as an alternate for providing FFSS, the following requirements must be met.  The alternate Resource must:</w:t>
      </w:r>
    </w:p>
    <w:p w14:paraId="60F2AE24" w14:textId="77777777" w:rsidR="00CB2E18" w:rsidRPr="00E5321E" w:rsidRDefault="00CB2E18" w:rsidP="00CB2E18">
      <w:pPr>
        <w:spacing w:after="240"/>
        <w:ind w:left="1440" w:hanging="720"/>
        <w:rPr>
          <w:iCs/>
        </w:rPr>
      </w:pPr>
      <w:r w:rsidRPr="00E5321E">
        <w:rPr>
          <w:iCs/>
        </w:rPr>
        <w:t>(a)</w:t>
      </w:r>
      <w:r w:rsidRPr="00E5321E">
        <w:rPr>
          <w:iCs/>
        </w:rPr>
        <w:tab/>
        <w:t>Be able to provide net real power sufficient to generate at the same FFSS MW award level as the primary Resource for the duration requirement specified in the RFP;</w:t>
      </w:r>
    </w:p>
    <w:p w14:paraId="590F858D" w14:textId="77777777" w:rsidR="00CB2E18" w:rsidRPr="00E5321E" w:rsidRDefault="00CB2E18" w:rsidP="00CB2E18">
      <w:pPr>
        <w:spacing w:after="240"/>
        <w:ind w:left="1440" w:hanging="720"/>
        <w:rPr>
          <w:iCs/>
        </w:rPr>
      </w:pPr>
      <w:r w:rsidRPr="00E5321E">
        <w:rPr>
          <w:iCs/>
        </w:rPr>
        <w:t>(b)</w:t>
      </w:r>
      <w:r w:rsidRPr="00E5321E">
        <w:rPr>
          <w:iCs/>
        </w:rPr>
        <w:tab/>
        <w:t xml:space="preserve">Be a single Generation Resource, as registered with ERCOT; and </w:t>
      </w:r>
    </w:p>
    <w:p w14:paraId="43835055" w14:textId="77777777" w:rsidR="00CB2E18" w:rsidRPr="00E5321E" w:rsidRDefault="00CB2E18" w:rsidP="00CB2E18">
      <w:pPr>
        <w:spacing w:after="240"/>
        <w:ind w:left="1440" w:hanging="720"/>
        <w:rPr>
          <w:iCs/>
        </w:rPr>
      </w:pPr>
      <w:r w:rsidRPr="00E5321E">
        <w:rPr>
          <w:iCs/>
        </w:rPr>
        <w:t>(c)</w:t>
      </w:r>
      <w:r w:rsidRPr="00E5321E">
        <w:rPr>
          <w:iCs/>
        </w:rPr>
        <w:tab/>
        <w:t>Use the same source of fuel reserve for providing FFSS as the primary Resource.</w:t>
      </w:r>
    </w:p>
    <w:p w14:paraId="1FADAC1D" w14:textId="77777777" w:rsidR="00CB2E18" w:rsidRPr="00E5321E" w:rsidRDefault="00CB2E18" w:rsidP="00CB2E18">
      <w:pPr>
        <w:spacing w:after="240"/>
        <w:ind w:left="720" w:hanging="720"/>
        <w:rPr>
          <w:iCs/>
        </w:rPr>
      </w:pPr>
      <w:r w:rsidRPr="00E5321E">
        <w:rPr>
          <w:iCs/>
        </w:rPr>
        <w:t>(</w:t>
      </w:r>
      <w:ins w:id="40" w:author="ERCOT" w:date="2024-04-02T09:10:00Z">
        <w:r w:rsidRPr="00E5321E">
          <w:rPr>
            <w:iCs/>
          </w:rPr>
          <w:t>8</w:t>
        </w:r>
      </w:ins>
      <w:del w:id="41" w:author="ERCOT" w:date="2024-04-02T09:10:00Z">
        <w:r w:rsidRPr="00E5321E" w:rsidDel="00903DCB">
          <w:rPr>
            <w:iCs/>
          </w:rPr>
          <w:delText>7</w:delText>
        </w:r>
      </w:del>
      <w:r w:rsidRPr="00E5321E">
        <w:rPr>
          <w:iCs/>
        </w:rPr>
        <w:t xml:space="preserve">)       An FFSS Offer Submission Form may have up to three alternate Generation Resources per primary Resource offering to provide FFSS.  </w:t>
      </w:r>
    </w:p>
    <w:p w14:paraId="64B0A934" w14:textId="77777777" w:rsidR="00CB2E18" w:rsidRPr="00E5321E" w:rsidRDefault="00CB2E18" w:rsidP="00CB2E18">
      <w:pPr>
        <w:spacing w:after="240"/>
        <w:ind w:left="720" w:hanging="720"/>
        <w:rPr>
          <w:iCs/>
        </w:rPr>
      </w:pPr>
      <w:r w:rsidRPr="00E5321E">
        <w:rPr>
          <w:iCs/>
        </w:rPr>
        <w:t>(</w:t>
      </w:r>
      <w:ins w:id="42" w:author="ERCOT" w:date="2024-04-02T09:10:00Z">
        <w:r w:rsidRPr="00E5321E">
          <w:rPr>
            <w:iCs/>
          </w:rPr>
          <w:t>9</w:t>
        </w:r>
      </w:ins>
      <w:del w:id="43" w:author="ERCOT" w:date="2024-04-02T09:10:00Z">
        <w:r w:rsidRPr="00E5321E" w:rsidDel="00903DCB">
          <w:rPr>
            <w:iCs/>
          </w:rPr>
          <w:delText>8</w:delText>
        </w:r>
      </w:del>
      <w:r w:rsidRPr="00E5321E">
        <w:rPr>
          <w:iCs/>
        </w:rPr>
        <w:t>)</w:t>
      </w:r>
      <w:r w:rsidRPr="00E5321E">
        <w:rPr>
          <w:iCs/>
        </w:rPr>
        <w:tab/>
        <w:t>For FFSSRs with approved alternate Generation Resources</w:t>
      </w:r>
      <w:ins w:id="44" w:author="ERCOT" w:date="2024-05-07T14:10:00Z">
        <w:r w:rsidRPr="00E5321E">
          <w:rPr>
            <w:iCs/>
          </w:rPr>
          <w:t>,</w:t>
        </w:r>
      </w:ins>
      <w:r w:rsidRPr="00E5321E">
        <w:rPr>
          <w:iCs/>
        </w:rPr>
        <w:t xml:space="preserve"> if the FFSSR becomes unavailable, the QSE must: </w:t>
      </w:r>
    </w:p>
    <w:p w14:paraId="68581378" w14:textId="77777777" w:rsidR="00CB2E18" w:rsidRPr="00E5321E" w:rsidRDefault="00CB2E18" w:rsidP="00CB2E18">
      <w:pPr>
        <w:spacing w:after="240"/>
        <w:ind w:left="1440" w:hanging="720"/>
        <w:rPr>
          <w:iCs/>
        </w:rPr>
      </w:pPr>
      <w:r w:rsidRPr="00E5321E">
        <w:rPr>
          <w:iCs/>
        </w:rPr>
        <w:t>(a)</w:t>
      </w:r>
      <w:r w:rsidRPr="00E5321E">
        <w:rPr>
          <w:iCs/>
        </w:rPr>
        <w:tab/>
      </w:r>
      <w:bookmarkStart w:id="45" w:name="_Hlk128403063"/>
      <w:r w:rsidRPr="00E5321E">
        <w:rPr>
          <w:iCs/>
        </w:rPr>
        <w:t xml:space="preserve">As soon as practicable, </w:t>
      </w:r>
      <w:del w:id="46" w:author="ERCOT" w:date="2024-04-02T09:10:00Z">
        <w:r w:rsidRPr="00E5321E" w:rsidDel="00903DCB">
          <w:rPr>
            <w:iCs/>
          </w:rPr>
          <w:delText>call the ERCOT control room</w:delText>
        </w:r>
      </w:del>
      <w:ins w:id="47" w:author="ERCOT" w:date="2024-04-02T09:10:00Z">
        <w:r w:rsidRPr="00E5321E">
          <w:rPr>
            <w:iCs/>
          </w:rPr>
          <w:t>notify ERCOT via email</w:t>
        </w:r>
      </w:ins>
      <w:ins w:id="48" w:author="ERCOT" w:date="2024-05-07T14:08:00Z">
        <w:r w:rsidRPr="00E5321E">
          <w:rPr>
            <w:iCs/>
          </w:rPr>
          <w:t xml:space="preserve"> to</w:t>
        </w:r>
      </w:ins>
      <w:ins w:id="49" w:author="ERCOT" w:date="2024-04-02T09:10:00Z">
        <w:r w:rsidRPr="00E5321E">
          <w:rPr>
            <w:iCs/>
          </w:rPr>
          <w:t xml:space="preserve"> </w:t>
        </w:r>
        <w:r w:rsidRPr="00E5321E">
          <w:rPr>
            <w:iCs/>
          </w:rPr>
          <w:fldChar w:fldCharType="begin"/>
        </w:r>
        <w:r w:rsidRPr="00E5321E">
          <w:rPr>
            <w:iCs/>
          </w:rPr>
          <w:instrText>HYPERLINK "mailto:</w:instrText>
        </w:r>
        <w:r w:rsidRPr="00E5321E">
          <w:instrText>FFSS@ercot.com</w:instrText>
        </w:r>
        <w:r w:rsidRPr="00E5321E">
          <w:rPr>
            <w:iCs/>
          </w:rPr>
          <w:instrText>"</w:instrText>
        </w:r>
        <w:r w:rsidRPr="00E5321E">
          <w:rPr>
            <w:iCs/>
          </w:rPr>
        </w:r>
        <w:r w:rsidRPr="00E5321E">
          <w:rPr>
            <w:iCs/>
          </w:rPr>
          <w:fldChar w:fldCharType="separate"/>
        </w:r>
        <w:r w:rsidRPr="00E5321E">
          <w:rPr>
            <w:iCs/>
            <w:color w:val="0000FF"/>
            <w:u w:val="single"/>
          </w:rPr>
          <w:t>FFSS@ercot.com</w:t>
        </w:r>
        <w:r w:rsidRPr="00E5321E">
          <w:rPr>
            <w:iCs/>
          </w:rPr>
          <w:fldChar w:fldCharType="end"/>
        </w:r>
      </w:ins>
      <w:r w:rsidRPr="00E5321E">
        <w:rPr>
          <w:iCs/>
        </w:rPr>
        <w:t xml:space="preserve"> and inform </w:t>
      </w:r>
      <w:del w:id="50" w:author="ERCOT" w:date="2024-04-02T09:11:00Z">
        <w:r w:rsidRPr="00E5321E" w:rsidDel="00903DCB">
          <w:rPr>
            <w:iCs/>
          </w:rPr>
          <w:delText>an Operator</w:delText>
        </w:r>
      </w:del>
      <w:ins w:id="51" w:author="ERCOT" w:date="2024-04-02T09:11:00Z">
        <w:r w:rsidRPr="00E5321E">
          <w:rPr>
            <w:iCs/>
          </w:rPr>
          <w:t>ERCOT</w:t>
        </w:r>
      </w:ins>
      <w:r w:rsidRPr="00E5321E">
        <w:rPr>
          <w:iCs/>
        </w:rPr>
        <w:t xml:space="preserve"> that the FFSSR will be replaced by one of the alternate Generation Resource</w:t>
      </w:r>
      <w:ins w:id="52" w:author="ERCOT" w:date="2024-04-02T09:11:00Z">
        <w:r w:rsidRPr="00E5321E">
          <w:rPr>
            <w:iCs/>
          </w:rPr>
          <w:t>s</w:t>
        </w:r>
      </w:ins>
      <w:r w:rsidRPr="00E5321E">
        <w:rPr>
          <w:iCs/>
        </w:rPr>
        <w:t>, specify which alternate Generation Resource (if multiple alternate Generation Resources have been designated), and provide an estimate of how long the replacement will be in effect;</w:t>
      </w:r>
      <w:bookmarkEnd w:id="45"/>
    </w:p>
    <w:p w14:paraId="15EFCBCC" w14:textId="77777777" w:rsidR="00CB2E18" w:rsidRPr="00E5321E" w:rsidRDefault="00CB2E18" w:rsidP="00CB2E18">
      <w:pPr>
        <w:spacing w:after="240"/>
        <w:ind w:left="1440" w:hanging="720"/>
      </w:pPr>
      <w:r w:rsidRPr="00E5321E">
        <w:rPr>
          <w:iCs/>
        </w:rPr>
        <w:t>(b)</w:t>
      </w:r>
      <w:r w:rsidRPr="00E5321E">
        <w:rPr>
          <w:iCs/>
        </w:rPr>
        <w:tab/>
      </w:r>
      <w:r w:rsidRPr="00E5321E">
        <w:t xml:space="preserve">Update the Availability Plans for these Generation Resources to reflect current operating conditions within 60 minutes after identifying the change in availability of the FFSSR; and </w:t>
      </w:r>
    </w:p>
    <w:p w14:paraId="2B6A057C" w14:textId="77777777" w:rsidR="00CB2E18" w:rsidRPr="00E5321E" w:rsidRDefault="00CB2E18" w:rsidP="00CB2E18">
      <w:pPr>
        <w:spacing w:after="240"/>
        <w:ind w:left="1440" w:hanging="720"/>
        <w:rPr>
          <w:ins w:id="53" w:author="ERCOT" w:date="2024-04-02T09:12:00Z"/>
        </w:rPr>
      </w:pPr>
      <w:r w:rsidRPr="00E5321E">
        <w:t>(c)</w:t>
      </w:r>
      <w:r w:rsidRPr="00E5321E">
        <w:tab/>
        <w:t>Update the COPs for these Generation Resources within 60 minutes after identifying the change in availability of the FFSSR.</w:t>
      </w:r>
    </w:p>
    <w:p w14:paraId="1D613E9D" w14:textId="77777777" w:rsidR="00CB2E18" w:rsidRPr="00E5321E" w:rsidRDefault="00CB2E18" w:rsidP="00CB2E18">
      <w:pPr>
        <w:spacing w:after="240"/>
        <w:ind w:left="720" w:hanging="720"/>
      </w:pPr>
      <w:ins w:id="54" w:author="ERCOT" w:date="2024-04-02T09:12:00Z">
        <w:r w:rsidRPr="00E5321E">
          <w:t>(10)</w:t>
        </w:r>
        <w:r w:rsidRPr="00E5321E">
          <w:tab/>
          <w:t xml:space="preserve">For FFSSRs that were replaced by one of their approved alternate Generation Resources, when the primary Resource is once </w:t>
        </w:r>
      </w:ins>
      <w:ins w:id="55" w:author="ERCOT" w:date="2024-05-07T14:08:00Z">
        <w:r w:rsidRPr="00E5321E">
          <w:t xml:space="preserve">again the FFSSR, the </w:t>
        </w:r>
      </w:ins>
      <w:ins w:id="56" w:author="ERCOT" w:date="2024-04-02T09:12:00Z">
        <w:r w:rsidRPr="00E5321E">
          <w:t>QSE must notify ERCOT of the change via email to the email address provided in paragraph (9)(a) above as soon as practicable.</w:t>
        </w:r>
      </w:ins>
    </w:p>
    <w:p w14:paraId="36ABDB56" w14:textId="77777777" w:rsidR="00CB2E18" w:rsidRPr="00E5321E" w:rsidRDefault="00CB2E18" w:rsidP="00CB2E18">
      <w:pPr>
        <w:spacing w:after="240"/>
        <w:ind w:left="720" w:hanging="720"/>
        <w:rPr>
          <w:iCs/>
        </w:rPr>
      </w:pPr>
      <w:r w:rsidRPr="00E5321E">
        <w:rPr>
          <w:iCs/>
        </w:rPr>
        <w:t>(</w:t>
      </w:r>
      <w:ins w:id="57" w:author="ERCOT" w:date="2024-04-02T09:12:00Z">
        <w:r w:rsidRPr="00E5321E">
          <w:rPr>
            <w:iCs/>
          </w:rPr>
          <w:t>11</w:t>
        </w:r>
      </w:ins>
      <w:del w:id="58" w:author="ERCOT" w:date="2024-04-02T09:12:00Z">
        <w:r w:rsidRPr="00E5321E" w:rsidDel="00903DCB">
          <w:rPr>
            <w:iCs/>
          </w:rPr>
          <w:delText>9</w:delText>
        </w:r>
      </w:del>
      <w:r w:rsidRPr="00E5321E">
        <w:rPr>
          <w:iCs/>
        </w:rPr>
        <w:t>)</w:t>
      </w:r>
      <w:r w:rsidRPr="00E5321E">
        <w:rPr>
          <w:iCs/>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7A0A44F6" w14:textId="77777777" w:rsidR="00CB2E18" w:rsidRPr="00E5321E" w:rsidRDefault="00CB2E18" w:rsidP="00CB2E18">
      <w:pPr>
        <w:spacing w:after="240"/>
        <w:ind w:left="720" w:hanging="720"/>
        <w:rPr>
          <w:iCs/>
        </w:rPr>
      </w:pPr>
      <w:r w:rsidRPr="00E5321E">
        <w:rPr>
          <w:iCs/>
        </w:rPr>
        <w:t>(1</w:t>
      </w:r>
      <w:ins w:id="59" w:author="ERCOT" w:date="2024-04-02T09:12:00Z">
        <w:r w:rsidRPr="00E5321E">
          <w:rPr>
            <w:iCs/>
          </w:rPr>
          <w:t>2</w:t>
        </w:r>
      </w:ins>
      <w:del w:id="60" w:author="ERCOT" w:date="2024-04-02T09:12:00Z">
        <w:r w:rsidRPr="00E5321E" w:rsidDel="00903DCB">
          <w:rPr>
            <w:iCs/>
          </w:rPr>
          <w:delText>0</w:delText>
        </w:r>
      </w:del>
      <w:r w:rsidRPr="00E5321E">
        <w:rPr>
          <w:iCs/>
        </w:rPr>
        <w:t>)</w:t>
      </w:r>
      <w:r w:rsidRPr="00E5321E">
        <w:rPr>
          <w:iCs/>
        </w:rPr>
        <w:tab/>
        <w:t>If ERCOT issues an FFSS VDI to an FFSSR for the same Operating Hour where a RUC instruction was issued, then for Settlement purposes ERCOT will consider the RUC instruction as cancelled.</w:t>
      </w:r>
    </w:p>
    <w:p w14:paraId="77047F95" w14:textId="77777777" w:rsidR="00CB2E18" w:rsidRPr="00E5321E" w:rsidRDefault="00CB2E18" w:rsidP="00CB2E18">
      <w:pPr>
        <w:spacing w:after="240"/>
        <w:ind w:left="720" w:hanging="720"/>
        <w:rPr>
          <w:iCs/>
        </w:rPr>
      </w:pPr>
      <w:r w:rsidRPr="00E5321E">
        <w:rPr>
          <w:iCs/>
        </w:rPr>
        <w:lastRenderedPageBreak/>
        <w:t>(1</w:t>
      </w:r>
      <w:ins w:id="61" w:author="ERCOT" w:date="2024-04-02T09:12:00Z">
        <w:r w:rsidRPr="00E5321E">
          <w:rPr>
            <w:iCs/>
          </w:rPr>
          <w:t>3</w:t>
        </w:r>
      </w:ins>
      <w:del w:id="62" w:author="ERCOT" w:date="2024-04-02T09:12:00Z">
        <w:r w:rsidRPr="00E5321E" w:rsidDel="00903DCB">
          <w:rPr>
            <w:iCs/>
          </w:rPr>
          <w:delText>1</w:delText>
        </w:r>
      </w:del>
      <w:r w:rsidRPr="00E5321E">
        <w:rPr>
          <w:iCs/>
        </w:rPr>
        <w:t>)</w:t>
      </w:r>
      <w:r w:rsidRPr="00E5321E">
        <w:rPr>
          <w:iCs/>
        </w:rPr>
        <w:tab/>
        <w:t xml:space="preserve">If FFSS is deployed, then ERCOT will provide a report to the TAC or its designated subcommittee within </w:t>
      </w:r>
      <w:ins w:id="63" w:author="ERCOT" w:date="2024-04-02T09:12:00Z">
        <w:r w:rsidRPr="00E5321E">
          <w:rPr>
            <w:iCs/>
          </w:rPr>
          <w:t>45</w:t>
        </w:r>
      </w:ins>
      <w:del w:id="64" w:author="ERCOT" w:date="2024-04-02T09:12:00Z">
        <w:r w:rsidRPr="00E5321E" w:rsidDel="00903DCB">
          <w:rPr>
            <w:iCs/>
          </w:rPr>
          <w:delText>30</w:delText>
        </w:r>
      </w:del>
      <w:r w:rsidRPr="00E5321E">
        <w:rPr>
          <w:iCs/>
        </w:rPr>
        <w:t xml:space="preserve"> days of the end of the FFSS obligation period.  The report must include the Resources deployed and the reason for any deployments. </w:t>
      </w:r>
    </w:p>
    <w:p w14:paraId="029F7ED4" w14:textId="77777777" w:rsidR="00CB2E18" w:rsidRPr="00E5321E" w:rsidRDefault="00CB2E18" w:rsidP="00CB2E18">
      <w:pPr>
        <w:spacing w:after="240"/>
        <w:ind w:left="720" w:hanging="720"/>
        <w:rPr>
          <w:iCs/>
        </w:rPr>
      </w:pPr>
      <w:r w:rsidRPr="00E5321E">
        <w:rPr>
          <w:iCs/>
        </w:rPr>
        <w:t>(1</w:t>
      </w:r>
      <w:ins w:id="65" w:author="ERCOT" w:date="2024-04-02T09:13:00Z">
        <w:r w:rsidRPr="00E5321E">
          <w:rPr>
            <w:iCs/>
          </w:rPr>
          <w:t>4</w:t>
        </w:r>
      </w:ins>
      <w:del w:id="66" w:author="ERCOT" w:date="2024-04-02T09:13:00Z">
        <w:r w:rsidRPr="00E5321E" w:rsidDel="00903DCB">
          <w:rPr>
            <w:iCs/>
          </w:rPr>
          <w:delText>2</w:delText>
        </w:r>
      </w:del>
      <w:r w:rsidRPr="00E5321E">
        <w:rPr>
          <w:iCs/>
        </w:rPr>
        <w:t>)</w:t>
      </w:r>
      <w:r w:rsidRPr="00E5321E">
        <w:rPr>
          <w:iCs/>
        </w:rPr>
        <w:tab/>
        <w:t xml:space="preserve">Any QSE that submits an offer or receives an award for a SWGR to provide FFSS, and the Resource Entity that owns or controls that SWGR, shall: </w:t>
      </w:r>
    </w:p>
    <w:p w14:paraId="3BD13CB2" w14:textId="77777777" w:rsidR="00CB2E18" w:rsidRPr="00E5321E" w:rsidRDefault="00CB2E18" w:rsidP="00CB2E18">
      <w:pPr>
        <w:spacing w:after="240"/>
        <w:ind w:left="1440" w:hanging="720"/>
        <w:rPr>
          <w:iCs/>
        </w:rPr>
      </w:pPr>
      <w:r w:rsidRPr="00E5321E">
        <w:rPr>
          <w:iCs/>
        </w:rPr>
        <w:t>(a)</w:t>
      </w:r>
      <w:r w:rsidRPr="00E5321E">
        <w:rPr>
          <w:iCs/>
        </w:rPr>
        <w:tab/>
        <w:t>Not nominate the SWGR to satisfy supply adequacy or capacity planning requirements in any Control Area other than the ERCOT Region during the period of the FFSS obligation; and</w:t>
      </w:r>
    </w:p>
    <w:p w14:paraId="65123C8D" w14:textId="77777777" w:rsidR="00CB2E18" w:rsidRPr="00E5321E" w:rsidRDefault="00CB2E18" w:rsidP="00CB2E18">
      <w:pPr>
        <w:spacing w:after="240"/>
        <w:ind w:left="1440" w:hanging="720"/>
        <w:rPr>
          <w:iCs/>
        </w:rPr>
      </w:pPr>
      <w:r w:rsidRPr="00E5321E">
        <w:rPr>
          <w:iCs/>
        </w:rPr>
        <w:t>(b)</w:t>
      </w:r>
      <w:r w:rsidRPr="00E5321E">
        <w:rPr>
          <w:iCs/>
        </w:rPr>
        <w:tab/>
        <w:t>Take any further action requested by ERCOT to ensure that ERCOT will be classified as the “Primary Party” for the SWGR under any agreement between ERCOT and another CAO during the period of the FFSS obligation.</w:t>
      </w:r>
    </w:p>
    <w:p w14:paraId="07A9CD6F" w14:textId="77777777" w:rsidR="00CB2E18" w:rsidRPr="00E5321E" w:rsidRDefault="00CB2E18" w:rsidP="00CB2E18">
      <w:pPr>
        <w:spacing w:after="240"/>
        <w:ind w:left="720" w:hanging="720"/>
        <w:rPr>
          <w:iCs/>
        </w:rPr>
      </w:pPr>
      <w:r w:rsidRPr="00E5321E">
        <w:rPr>
          <w:iCs/>
        </w:rPr>
        <w:t>(1</w:t>
      </w:r>
      <w:ins w:id="67" w:author="ERCOT" w:date="2024-04-02T09:13:00Z">
        <w:r w:rsidRPr="00E5321E">
          <w:rPr>
            <w:iCs/>
          </w:rPr>
          <w:t>5</w:t>
        </w:r>
      </w:ins>
      <w:del w:id="68" w:author="ERCOT" w:date="2024-04-02T09:13:00Z">
        <w:r w:rsidRPr="00E5321E" w:rsidDel="00503133">
          <w:rPr>
            <w:iCs/>
          </w:rPr>
          <w:delText>3</w:delText>
        </w:r>
      </w:del>
      <w:r w:rsidRPr="00E5321E">
        <w:rPr>
          <w:iCs/>
        </w:rPr>
        <w:t>)</w:t>
      </w:r>
      <w:r w:rsidRPr="00E5321E">
        <w:rPr>
          <w:iCs/>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183AD77F" w14:textId="77777777" w:rsidR="00CB2E18" w:rsidRPr="00E5321E" w:rsidRDefault="00CB2E18" w:rsidP="00CB2E18">
      <w:pPr>
        <w:keepNext/>
        <w:widowControl w:val="0"/>
        <w:tabs>
          <w:tab w:val="left" w:pos="1260"/>
        </w:tabs>
        <w:spacing w:before="480" w:after="240"/>
        <w:ind w:left="1267" w:hanging="1267"/>
        <w:outlineLvl w:val="3"/>
        <w:rPr>
          <w:b/>
          <w:bCs/>
          <w:snapToGrid w:val="0"/>
          <w:szCs w:val="20"/>
        </w:rPr>
      </w:pPr>
      <w:bookmarkStart w:id="69" w:name="_Toc135992409"/>
      <w:r w:rsidRPr="00E5321E">
        <w:rPr>
          <w:b/>
          <w:bCs/>
          <w:snapToGrid w:val="0"/>
          <w:szCs w:val="20"/>
        </w:rPr>
        <w:t>6.6.14.2</w:t>
      </w:r>
      <w:r w:rsidRPr="00E5321E">
        <w:rPr>
          <w:b/>
          <w:bCs/>
          <w:snapToGrid w:val="0"/>
          <w:szCs w:val="20"/>
        </w:rPr>
        <w:tab/>
        <w:t>Firm Fuel Supply Service Hourly Standby Fee Payment and Fuel Replacement Cost Recovery</w:t>
      </w:r>
      <w:bookmarkEnd w:id="69"/>
    </w:p>
    <w:p w14:paraId="2469D125" w14:textId="77777777" w:rsidR="00CB2E18" w:rsidRPr="00E5321E" w:rsidRDefault="00CB2E18" w:rsidP="00CB2E18">
      <w:pPr>
        <w:ind w:left="720" w:hanging="720"/>
      </w:pPr>
      <w:r w:rsidRPr="00E5321E">
        <w:t>(1)</w:t>
      </w:r>
      <w:r w:rsidRPr="00E5321E">
        <w:tab/>
        <w:t xml:space="preserve">ERCOT shall pay </w:t>
      </w:r>
      <w:r w:rsidRPr="00E5321E">
        <w:rPr>
          <w:iCs/>
        </w:rPr>
        <w:t>the FFSS</w:t>
      </w:r>
      <w:r w:rsidRPr="00E5321E">
        <w:t xml:space="preserve"> Hourly Standby Fee to the QSE representing </w:t>
      </w:r>
      <w:r w:rsidRPr="00E5321E">
        <w:rPr>
          <w:iCs/>
        </w:rPr>
        <w:t>the primary Generation Resource</w:t>
      </w:r>
      <w:r w:rsidRPr="00E5321E">
        <w:t xml:space="preserve">.  This standby fee is determined through a competitive bidding process, with an adjustment for reliability based on an Hourly Rolling Equivalent Availability Factor, as well as adjustments for capacity and deployment. </w:t>
      </w:r>
    </w:p>
    <w:p w14:paraId="0A894027" w14:textId="77777777" w:rsidR="00CB2E18" w:rsidRPr="00E5321E" w:rsidRDefault="00CB2E18" w:rsidP="00CB2E18">
      <w:r w:rsidRPr="00E5321E">
        <w:t xml:space="preserve"> </w:t>
      </w:r>
    </w:p>
    <w:p w14:paraId="4E6EC520" w14:textId="77777777" w:rsidR="00CB2E18" w:rsidRPr="00E5321E" w:rsidRDefault="00CB2E18" w:rsidP="00CB2E18">
      <w:pPr>
        <w:spacing w:after="240"/>
        <w:ind w:left="720" w:hanging="720"/>
      </w:pPr>
      <w:r w:rsidRPr="00E5321E">
        <w:t>(2)</w:t>
      </w:r>
      <w:r w:rsidRPr="00E5321E">
        <w:tab/>
        <w:t>The FFSSR will be considered available when calculating the FFSS Hourly Rolling Equivalent Availability Factor:</w:t>
      </w:r>
    </w:p>
    <w:p w14:paraId="0A8D35DE" w14:textId="77777777" w:rsidR="00CB2E18" w:rsidRPr="00E5321E" w:rsidRDefault="00CB2E18" w:rsidP="00CB2E18">
      <w:pPr>
        <w:spacing w:after="240"/>
        <w:ind w:left="1410" w:hanging="720"/>
      </w:pPr>
      <w:r w:rsidRPr="00E5321E">
        <w:t>(a)</w:t>
      </w:r>
      <w:r w:rsidRPr="00E5321E">
        <w:tab/>
        <w:t xml:space="preserve">During each non-FFSS deployment hour for which the FFSSR shows available in its Availability Plan; </w:t>
      </w:r>
    </w:p>
    <w:p w14:paraId="665845EF" w14:textId="77777777" w:rsidR="00CB2E18" w:rsidRPr="00E5321E" w:rsidRDefault="00CB2E18" w:rsidP="00CB2E18">
      <w:pPr>
        <w:spacing w:after="240"/>
        <w:ind w:left="1410" w:hanging="720"/>
      </w:pPr>
      <w:r w:rsidRPr="00E5321E">
        <w:t>(b)</w:t>
      </w:r>
      <w:r w:rsidRPr="00E5321E">
        <w:tab/>
        <w:t xml:space="preserve">During any successful FFSS deployment of the FFSSR in which the FFSSR shows available in its Availability Plan; </w:t>
      </w:r>
      <w:del w:id="70" w:author="ERCOT" w:date="2024-03-15T11:30:00Z">
        <w:r w:rsidRPr="00E5321E" w:rsidDel="005E3ECE">
          <w:delText>and</w:delText>
        </w:r>
      </w:del>
      <w:r w:rsidRPr="00E5321E">
        <w:t xml:space="preserve"> </w:t>
      </w:r>
    </w:p>
    <w:p w14:paraId="637FDC2E" w14:textId="77777777" w:rsidR="00CB2E18" w:rsidRPr="00E5321E" w:rsidRDefault="00CB2E18" w:rsidP="00CB2E18">
      <w:pPr>
        <w:spacing w:after="240"/>
        <w:ind w:left="1410" w:hanging="720"/>
      </w:pPr>
      <w:r w:rsidRPr="00E5321E">
        <w:t>(c)</w:t>
      </w:r>
      <w:r w:rsidRPr="00E5321E">
        <w:tab/>
        <w:t xml:space="preserve">If the reserved fuel was exhausted during an FFSS deployment, </w:t>
      </w:r>
      <w:ins w:id="71" w:author="ERCOT" w:date="2024-03-15T11:44:00Z">
        <w:r w:rsidRPr="00E5321E">
          <w:t xml:space="preserve">starting the hour after the </w:t>
        </w:r>
      </w:ins>
      <w:ins w:id="72" w:author="ERCOT" w:date="2024-03-15T11:45:00Z">
        <w:r w:rsidRPr="00E5321E">
          <w:t xml:space="preserve">FFSSR has consumed all the fuel reserved to provide FFSS, </w:t>
        </w:r>
      </w:ins>
      <w:ins w:id="73" w:author="ERCOT" w:date="2024-03-15T11:47:00Z">
        <w:r w:rsidRPr="00E5321E">
          <w:t>through</w:t>
        </w:r>
      </w:ins>
      <w:ins w:id="74" w:author="ERCOT" w:date="2024-03-15T11:45:00Z">
        <w:r w:rsidRPr="00E5321E">
          <w:t xml:space="preserve"> </w:t>
        </w:r>
      </w:ins>
      <w:del w:id="75" w:author="ERCOT" w:date="2024-03-15T11:45:00Z">
        <w:r w:rsidRPr="00E5321E" w:rsidDel="004A305F">
          <w:delText xml:space="preserve">during </w:delText>
        </w:r>
      </w:del>
      <w:r w:rsidRPr="00E5321E">
        <w:t xml:space="preserve">the </w:t>
      </w:r>
      <w:del w:id="76" w:author="ERCOT" w:date="2024-03-15T11:47:00Z">
        <w:r w:rsidRPr="00E5321E" w:rsidDel="004A305F">
          <w:delText xml:space="preserve">period </w:delText>
        </w:r>
      </w:del>
      <w:ins w:id="77" w:author="ERCOT" w:date="2024-03-15T11:47:00Z">
        <w:r w:rsidRPr="00E5321E">
          <w:t xml:space="preserve">approved hours </w:t>
        </w:r>
      </w:ins>
      <w:r w:rsidRPr="00E5321E">
        <w:t xml:space="preserve">when reserved fuel for FFSS is being restocked following </w:t>
      </w:r>
      <w:del w:id="78" w:author="ERCOT" w:date="2024-03-15T11:41:00Z">
        <w:r w:rsidRPr="00E5321E" w:rsidDel="004A305F">
          <w:delText>an instruction or</w:delText>
        </w:r>
      </w:del>
      <w:r w:rsidRPr="00E5321E">
        <w:t xml:space="preserve"> </w:t>
      </w:r>
      <w:ins w:id="79" w:author="ERCOT" w:date="2024-05-07T14:08:00Z">
        <w:r w:rsidRPr="00E5321E">
          <w:t xml:space="preserve">a final </w:t>
        </w:r>
      </w:ins>
      <w:r w:rsidRPr="00E5321E">
        <w:t>approval from ERCOT to do so</w:t>
      </w:r>
      <w:ins w:id="80" w:author="ERCOT" w:date="2024-03-15T12:54:00Z">
        <w:r w:rsidRPr="00E5321E">
          <w:t>, per paragraph (5) of Section 3.14.5,</w:t>
        </w:r>
      </w:ins>
      <w:ins w:id="81" w:author="ERCOT" w:date="2024-03-15T12:57:00Z">
        <w:r w:rsidRPr="00E5321E">
          <w:t xml:space="preserve"> </w:t>
        </w:r>
      </w:ins>
      <w:ins w:id="82" w:author="ERCOT" w:date="2024-03-15T12:54:00Z">
        <w:r w:rsidRPr="00E5321E">
          <w:t>Firm Fuel Supply Service</w:t>
        </w:r>
      </w:ins>
      <w:ins w:id="83" w:author="ERCOT" w:date="2024-03-15T11:30:00Z">
        <w:r w:rsidRPr="00E5321E">
          <w:t>;</w:t>
        </w:r>
      </w:ins>
      <w:del w:id="84" w:author="ERCOT" w:date="2024-03-15T11:30:00Z">
        <w:r w:rsidRPr="00E5321E" w:rsidDel="005E3ECE">
          <w:delText xml:space="preserve">. </w:delText>
        </w:r>
      </w:del>
      <w:r w:rsidRPr="00E5321E">
        <w:t xml:space="preserve"> </w:t>
      </w:r>
    </w:p>
    <w:p w14:paraId="3B2EC24E" w14:textId="77777777" w:rsidR="00CB2E18" w:rsidRPr="00E5321E" w:rsidRDefault="00CB2E18" w:rsidP="00CB2E18">
      <w:pPr>
        <w:spacing w:after="240"/>
        <w:ind w:left="1410" w:hanging="720"/>
        <w:rPr>
          <w:ins w:id="85" w:author="ERCOT" w:date="2024-03-15T11:31:00Z"/>
        </w:rPr>
      </w:pPr>
      <w:r w:rsidRPr="00E5321E">
        <w:t>(d)</w:t>
      </w:r>
      <w:r w:rsidRPr="00E5321E">
        <w:tab/>
      </w:r>
      <w:del w:id="86" w:author="ERCOT" w:date="2024-03-15T11:31:00Z">
        <w:r w:rsidRPr="00E5321E" w:rsidDel="005E3ECE">
          <w:delText>Additionally, i</w:delText>
        </w:r>
      </w:del>
      <w:ins w:id="87" w:author="ERCOT" w:date="2024-03-15T11:31:00Z">
        <w:r w:rsidRPr="00E5321E">
          <w:t>I</w:t>
        </w:r>
      </w:ins>
      <w:r w:rsidRPr="00E5321E">
        <w:t xml:space="preserve">n the event the FFSSR has consumed all the fuel reserved to provide FFSS and ERCOT does not issue an instruction or approval to restore FFSS capability, the FFSSR shall be considered to be available </w:t>
      </w:r>
      <w:del w:id="88" w:author="ERCOT" w:date="2024-03-15T11:33:00Z">
        <w:r w:rsidRPr="00E5321E" w:rsidDel="005E3ECE">
          <w:delText xml:space="preserve">for Settlement purposes </w:delText>
        </w:r>
      </w:del>
      <w:r w:rsidRPr="00E5321E">
        <w:t>for the remainder of the FFSS obligation period in progress</w:t>
      </w:r>
      <w:ins w:id="89" w:author="ERCOT" w:date="2024-03-15T11:31:00Z">
        <w:r w:rsidRPr="00E5321E">
          <w:t xml:space="preserve">; </w:t>
        </w:r>
      </w:ins>
      <w:ins w:id="90" w:author="ERCOT" w:date="2024-03-15T11:34:00Z">
        <w:r w:rsidRPr="00E5321E">
          <w:t>or</w:t>
        </w:r>
      </w:ins>
      <w:del w:id="91" w:author="ERCOT" w:date="2024-03-15T11:31:00Z">
        <w:r w:rsidRPr="00E5321E" w:rsidDel="005E3ECE">
          <w:delText>.</w:delText>
        </w:r>
      </w:del>
    </w:p>
    <w:p w14:paraId="0BE0EBE7" w14:textId="77777777" w:rsidR="00CB2E18" w:rsidRPr="00E5321E" w:rsidRDefault="00CB2E18" w:rsidP="00CB2E18">
      <w:pPr>
        <w:spacing w:after="240"/>
        <w:ind w:left="1410" w:hanging="720"/>
      </w:pPr>
      <w:ins w:id="92" w:author="ERCOT" w:date="2024-03-15T11:31:00Z">
        <w:r w:rsidRPr="00E5321E">
          <w:lastRenderedPageBreak/>
          <w:t>(e)</w:t>
        </w:r>
        <w:r w:rsidRPr="00E5321E">
          <w:tab/>
        </w:r>
      </w:ins>
      <w:ins w:id="93" w:author="ERCOT" w:date="2024-03-15T11:32:00Z">
        <w:r w:rsidRPr="00E5321E">
          <w:t xml:space="preserve">If the </w:t>
        </w:r>
      </w:ins>
      <w:ins w:id="94" w:author="ERCOT" w:date="2024-05-07T14:08:00Z">
        <w:r w:rsidRPr="00E5321E">
          <w:t xml:space="preserve">FFSSR was deployed to provide FFSS and, as a result, has </w:t>
        </w:r>
      </w:ins>
      <w:ins w:id="95" w:author="ERCOT" w:date="2024-03-15T11:32:00Z">
        <w:r w:rsidRPr="00E5321E">
          <w:t>exhausted its emission hours allocated</w:t>
        </w:r>
      </w:ins>
      <w:ins w:id="96" w:author="ERCOT" w:date="2024-03-15T11:34:00Z">
        <w:r w:rsidRPr="00E5321E">
          <w:t xml:space="preserve"> for the FFSSR,</w:t>
        </w:r>
      </w:ins>
      <w:ins w:id="97" w:author="ERCOT" w:date="2024-03-15T11:32:00Z">
        <w:r w:rsidRPr="00E5321E">
          <w:t xml:space="preserve"> as specified in the FFSS Offer Submission Form. </w:t>
        </w:r>
      </w:ins>
    </w:p>
    <w:p w14:paraId="4EC6ADEC" w14:textId="77777777" w:rsidR="00CB2E18" w:rsidRPr="00E5321E" w:rsidRDefault="00CB2E18" w:rsidP="00CB2E18">
      <w:pPr>
        <w:spacing w:before="240" w:after="240"/>
        <w:ind w:left="720" w:hanging="720"/>
      </w:pPr>
      <w:r w:rsidRPr="00E5321E">
        <w:t>(3)</w:t>
      </w:r>
      <w:r w:rsidRPr="00E5321E">
        <w:tab/>
        <w:t>The FFSS Hourly Standby Fee is subject to reduction and</w:t>
      </w:r>
      <w:r w:rsidRPr="00E5321E">
        <w:rPr>
          <w:iCs/>
        </w:rPr>
        <w:t xml:space="preserve"> claw-back provisions as described in Section 8.1.1.2.1.6, </w:t>
      </w:r>
      <w:r w:rsidRPr="00E5321E">
        <w:t>Firm Fuel Supply Service Resource Qualification, Testing, Decertification, and Recertification</w:t>
      </w:r>
      <w:r w:rsidRPr="00E5321E">
        <w:rPr>
          <w:iCs/>
        </w:rPr>
        <w:t>.</w:t>
      </w:r>
      <w:r w:rsidRPr="00E5321E">
        <w:t xml:space="preserve">  </w:t>
      </w:r>
    </w:p>
    <w:p w14:paraId="370B08A2" w14:textId="77777777" w:rsidR="00CB2E18" w:rsidRPr="00E5321E" w:rsidRDefault="00CB2E18" w:rsidP="00CB2E18">
      <w:pPr>
        <w:spacing w:after="240"/>
        <w:ind w:left="720" w:hanging="720"/>
      </w:pPr>
      <w:r w:rsidRPr="00E5321E">
        <w:t>(4)</w:t>
      </w:r>
      <w:r w:rsidRPr="00E5321E">
        <w:tab/>
        <w:t>ERCOT shall pay an FFSS payment to each QSE for each FFSSR.  The FFSS payment for each hour of November 15, through March 15, i.e., during the FFSS obligation period, is calculated as follows:</w:t>
      </w:r>
    </w:p>
    <w:p w14:paraId="3D56F6C9"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 </w:t>
      </w:r>
      <w:r w:rsidRPr="00E5321E">
        <w:rPr>
          <w:b/>
          <w:bCs/>
          <w:i/>
          <w:vertAlign w:val="subscript"/>
        </w:rPr>
        <w:t>q, r, h</w:t>
      </w:r>
      <w:r w:rsidRPr="00E5321E">
        <w:rPr>
          <w:b/>
          <w:bCs/>
        </w:rPr>
        <w:tab/>
        <w:t>=</w:t>
      </w:r>
      <w:r w:rsidRPr="00E5321E">
        <w:rPr>
          <w:b/>
          <w:bCs/>
        </w:rPr>
        <w:tab/>
        <w:t>(-1) * (FFSSSBF</w:t>
      </w:r>
      <w:r w:rsidRPr="00E5321E">
        <w:rPr>
          <w:b/>
          <w:bCs/>
          <w:i/>
          <w:vertAlign w:val="subscript"/>
        </w:rPr>
        <w:t xml:space="preserve"> q, r, h </w:t>
      </w:r>
      <w:r w:rsidRPr="00E5321E">
        <w:rPr>
          <w:b/>
          <w:bCs/>
          <w:i/>
        </w:rPr>
        <w:t xml:space="preserve">+ </w:t>
      </w:r>
      <w:r w:rsidRPr="00E5321E">
        <w:rPr>
          <w:b/>
          <w:bCs/>
        </w:rPr>
        <w:t xml:space="preserve">FFSSFRC </w:t>
      </w:r>
      <w:r w:rsidRPr="00E5321E">
        <w:rPr>
          <w:b/>
          <w:bCs/>
          <w:i/>
          <w:vertAlign w:val="subscript"/>
        </w:rPr>
        <w:t>q, r, h</w:t>
      </w:r>
      <w:r w:rsidRPr="00E5321E">
        <w:rPr>
          <w:b/>
          <w:bCs/>
        </w:rPr>
        <w:t>)</w:t>
      </w:r>
    </w:p>
    <w:p w14:paraId="4C463EE2" w14:textId="77777777" w:rsidR="00CB2E18" w:rsidRPr="00E5321E" w:rsidRDefault="00CB2E18" w:rsidP="00CB2E18">
      <w:pPr>
        <w:tabs>
          <w:tab w:val="left" w:pos="2250"/>
          <w:tab w:val="left" w:pos="3150"/>
          <w:tab w:val="left" w:pos="3960"/>
        </w:tabs>
        <w:spacing w:after="240"/>
        <w:ind w:left="3960" w:hanging="3240"/>
      </w:pPr>
      <w:r w:rsidRPr="00E5321E">
        <w:t>Where:</w:t>
      </w:r>
    </w:p>
    <w:p w14:paraId="3DE730FA" w14:textId="77777777" w:rsidR="00CB2E18" w:rsidRPr="00E5321E" w:rsidRDefault="00CB2E18" w:rsidP="00CB2E18">
      <w:pPr>
        <w:spacing w:after="240"/>
        <w:ind w:left="2315" w:hanging="1595"/>
        <w:rPr>
          <w:iCs/>
        </w:rPr>
      </w:pPr>
      <w:r w:rsidRPr="00E5321E">
        <w:rPr>
          <w:iCs/>
        </w:rPr>
        <w:t>FFSSSBF</w:t>
      </w:r>
      <w:r w:rsidRPr="00E5321E">
        <w:rPr>
          <w:i/>
          <w:iCs/>
          <w:vertAlign w:val="subscript"/>
        </w:rPr>
        <w:t xml:space="preserve"> q, r, h</w:t>
      </w:r>
      <w:r w:rsidRPr="00E5321E">
        <w:rPr>
          <w:iCs/>
        </w:rPr>
        <w:tab/>
        <w:t>=</w:t>
      </w:r>
      <w:r w:rsidRPr="00E5321E">
        <w:rPr>
          <w:iCs/>
        </w:rPr>
        <w:tab/>
        <w:t xml:space="preserve"> FFSSAWARD </w:t>
      </w:r>
      <w:r w:rsidRPr="00E5321E">
        <w:rPr>
          <w:i/>
          <w:iCs/>
          <w:vertAlign w:val="subscript"/>
        </w:rPr>
        <w:t>q, r, h</w:t>
      </w:r>
      <w:r w:rsidRPr="00E5321E">
        <w:rPr>
          <w:iCs/>
        </w:rPr>
        <w:t xml:space="preserve"> * </w:t>
      </w:r>
      <w:r w:rsidRPr="00E5321E">
        <w:rPr>
          <w:iCs/>
          <w:lang w:val="pt-BR"/>
        </w:rPr>
        <w:t xml:space="preserve">FFSSCRF </w:t>
      </w:r>
      <w:r w:rsidRPr="00E5321E">
        <w:rPr>
          <w:i/>
          <w:iCs/>
          <w:vertAlign w:val="subscript"/>
        </w:rPr>
        <w:t>q, r, h</w:t>
      </w:r>
      <w:r w:rsidRPr="00E5321E">
        <w:rPr>
          <w:iCs/>
        </w:rPr>
        <w:t xml:space="preserve"> * FFSSARF </w:t>
      </w:r>
      <w:r w:rsidRPr="00E5321E">
        <w:rPr>
          <w:i/>
          <w:iCs/>
          <w:vertAlign w:val="subscript"/>
        </w:rPr>
        <w:t>q, r, h</w:t>
      </w:r>
      <w:r w:rsidRPr="00E5321E">
        <w:rPr>
          <w:iCs/>
        </w:rPr>
        <w:t xml:space="preserve"> * (1 - FFSSDRP</w:t>
      </w:r>
      <w:r w:rsidRPr="00E5321E">
        <w:rPr>
          <w:i/>
          <w:iCs/>
          <w:vertAlign w:val="subscript"/>
        </w:rPr>
        <w:t xml:space="preserve"> q, r, h</w:t>
      </w:r>
      <w:r w:rsidRPr="00E5321E">
        <w:rPr>
          <w:iCs/>
        </w:rPr>
        <w:t>)</w:t>
      </w:r>
    </w:p>
    <w:p w14:paraId="694ECE98" w14:textId="77777777" w:rsidR="00CB2E18" w:rsidRPr="00E5321E" w:rsidRDefault="00CB2E18" w:rsidP="00CB2E18">
      <w:pPr>
        <w:spacing w:after="240"/>
        <w:ind w:firstLine="720"/>
        <w:rPr>
          <w:iCs/>
        </w:rPr>
      </w:pPr>
      <w:r w:rsidRPr="00E5321E">
        <w:rPr>
          <w:iCs/>
        </w:rPr>
        <w:t>FFSSAWARD</w:t>
      </w:r>
      <w:r w:rsidRPr="00E5321E">
        <w:rPr>
          <w:i/>
          <w:iCs/>
          <w:vertAlign w:val="subscript"/>
        </w:rPr>
        <w:t xml:space="preserve"> q, r, h</w:t>
      </w:r>
      <w:r w:rsidRPr="00E5321E">
        <w:rPr>
          <w:iCs/>
        </w:rPr>
        <w:t xml:space="preserve"> = FFSSPR</w:t>
      </w:r>
      <w:r w:rsidRPr="00E5321E">
        <w:rPr>
          <w:i/>
          <w:iCs/>
          <w:vertAlign w:val="subscript"/>
        </w:rPr>
        <w:t xml:space="preserve"> q, r, h</w:t>
      </w:r>
      <w:r w:rsidRPr="00E5321E">
        <w:rPr>
          <w:iCs/>
        </w:rPr>
        <w:t xml:space="preserve"> * FFSSACAP</w:t>
      </w:r>
      <w:r w:rsidRPr="00E5321E">
        <w:rPr>
          <w:i/>
          <w:iCs/>
          <w:vertAlign w:val="subscript"/>
        </w:rPr>
        <w:t xml:space="preserve"> q, r, h</w:t>
      </w:r>
      <w:r w:rsidRPr="00E5321E">
        <w:rPr>
          <w:iCs/>
          <w:sz w:val="16"/>
          <w:szCs w:val="16"/>
        </w:rPr>
        <w:t xml:space="preserve"> </w:t>
      </w:r>
    </w:p>
    <w:p w14:paraId="0F588D04" w14:textId="77777777" w:rsidR="00CB2E18" w:rsidRPr="00E5321E" w:rsidRDefault="00CB2E18" w:rsidP="00CB2E18">
      <w:pPr>
        <w:spacing w:after="240"/>
        <w:ind w:firstLine="720"/>
        <w:rPr>
          <w:iCs/>
        </w:rPr>
      </w:pPr>
      <w:r w:rsidRPr="00E5321E">
        <w:rPr>
          <w:iCs/>
        </w:rPr>
        <w:t>And:</w:t>
      </w:r>
    </w:p>
    <w:p w14:paraId="5326863A" w14:textId="77777777" w:rsidR="00CB2E18" w:rsidRPr="00E5321E" w:rsidRDefault="00CB2E18" w:rsidP="00CB2E18">
      <w:pPr>
        <w:spacing w:after="240"/>
        <w:ind w:firstLine="720"/>
      </w:pPr>
      <w:r w:rsidRPr="00E5321E">
        <w:t>FFSS Capacity Reduction Factor</w:t>
      </w:r>
    </w:p>
    <w:p w14:paraId="07F84C9F" w14:textId="77777777" w:rsidR="00CB2E18" w:rsidRPr="00E5321E" w:rsidRDefault="00CB2E18" w:rsidP="00CB2E18">
      <w:pPr>
        <w:spacing w:after="240"/>
        <w:ind w:firstLine="720"/>
      </w:pPr>
      <w:r w:rsidRPr="00E5321E">
        <w:t xml:space="preserve">If (FFSSTCAP </w:t>
      </w:r>
      <w:r w:rsidRPr="00E5321E">
        <w:rPr>
          <w:i/>
          <w:vertAlign w:val="subscript"/>
        </w:rPr>
        <w:t>q, r, h</w:t>
      </w:r>
      <w:r w:rsidRPr="00E5321E">
        <w:t xml:space="preserve"> ≥ FFSSACAP </w:t>
      </w:r>
      <w:r w:rsidRPr="00E5321E">
        <w:rPr>
          <w:i/>
          <w:vertAlign w:val="subscript"/>
        </w:rPr>
        <w:t>q, r, h</w:t>
      </w:r>
      <w:r w:rsidRPr="00E5321E">
        <w:t xml:space="preserve">) </w:t>
      </w:r>
    </w:p>
    <w:p w14:paraId="5BA0124D" w14:textId="77777777" w:rsidR="00CB2E18" w:rsidRPr="00E5321E" w:rsidRDefault="00CB2E18" w:rsidP="00CB2E18">
      <w:pPr>
        <w:spacing w:after="240"/>
        <w:ind w:firstLine="720"/>
        <w:rPr>
          <w:lang w:val="pt-BR"/>
        </w:rPr>
      </w:pPr>
      <w:r w:rsidRPr="00E5321E">
        <w:rPr>
          <w:lang w:val="pt-BR"/>
        </w:rPr>
        <w:t xml:space="preserve">Then: </w:t>
      </w:r>
      <w:r w:rsidRPr="00E5321E">
        <w:rPr>
          <w:lang w:val="pt-BR"/>
        </w:rPr>
        <w:tab/>
      </w:r>
      <w:r w:rsidRPr="00E5321E">
        <w:rPr>
          <w:lang w:val="pt-BR"/>
        </w:rPr>
        <w:tab/>
        <w:t xml:space="preserve">FFSSCRF </w:t>
      </w:r>
      <w:r w:rsidRPr="00E5321E">
        <w:rPr>
          <w:i/>
          <w:vertAlign w:val="subscript"/>
          <w:lang w:val="pt-BR"/>
        </w:rPr>
        <w:t>q, r, h</w:t>
      </w:r>
      <w:r w:rsidRPr="00E5321E">
        <w:rPr>
          <w:lang w:val="pt-BR"/>
        </w:rPr>
        <w:t xml:space="preserve">  = 1</w:t>
      </w:r>
    </w:p>
    <w:p w14:paraId="26EB0A10" w14:textId="77777777" w:rsidR="00CB2E18" w:rsidRPr="00E5321E" w:rsidRDefault="00CB2E18" w:rsidP="00CB2E18">
      <w:pPr>
        <w:ind w:firstLine="720"/>
        <w:rPr>
          <w:sz w:val="32"/>
          <w:szCs w:val="32"/>
          <w:lang w:val="pt-BR"/>
        </w:rPr>
      </w:pPr>
      <w:r w:rsidRPr="00E5321E">
        <w:rPr>
          <w:lang w:val="pt-BR"/>
        </w:rPr>
        <w:t>Otherwise:</w:t>
      </w:r>
      <w:r w:rsidRPr="00E5321E">
        <w:rPr>
          <w:lang w:val="pt-BR"/>
        </w:rPr>
        <w:tab/>
        <w:t xml:space="preserve">FFSSCRF </w:t>
      </w:r>
      <w:r w:rsidRPr="00E5321E">
        <w:rPr>
          <w:i/>
          <w:vertAlign w:val="subscript"/>
          <w:lang w:val="pt-BR"/>
        </w:rPr>
        <w:t>q, r, h</w:t>
      </w:r>
      <w:r w:rsidRPr="00E5321E">
        <w:rPr>
          <w:lang w:val="pt-BR"/>
        </w:rPr>
        <w:t xml:space="preserve"> = Max (0, 1 – 2 * (FFSSACAP </w:t>
      </w:r>
      <w:r w:rsidRPr="00E5321E">
        <w:rPr>
          <w:i/>
          <w:vertAlign w:val="subscript"/>
          <w:lang w:val="pt-BR"/>
        </w:rPr>
        <w:t xml:space="preserve">q, r, h </w:t>
      </w:r>
      <w:r w:rsidRPr="00E5321E">
        <w:rPr>
          <w:lang w:val="pt-BR"/>
        </w:rPr>
        <w:t xml:space="preserve">– FFSSTCAP </w:t>
      </w:r>
      <w:r w:rsidRPr="00E5321E">
        <w:rPr>
          <w:i/>
          <w:vertAlign w:val="subscript"/>
          <w:lang w:val="pt-BR"/>
        </w:rPr>
        <w:t>q, r, h</w:t>
      </w:r>
      <w:r w:rsidRPr="00E5321E">
        <w:rPr>
          <w:lang w:val="pt-BR"/>
        </w:rPr>
        <w:t xml:space="preserve">) </w:t>
      </w:r>
      <w:r w:rsidRPr="00E5321E">
        <w:rPr>
          <w:b/>
          <w:sz w:val="32"/>
          <w:szCs w:val="32"/>
          <w:lang w:val="pt-BR"/>
        </w:rPr>
        <w:t>/</w:t>
      </w:r>
      <w:r w:rsidRPr="00E5321E">
        <w:rPr>
          <w:sz w:val="32"/>
          <w:szCs w:val="32"/>
          <w:lang w:val="pt-BR"/>
        </w:rPr>
        <w:t xml:space="preserve"> </w:t>
      </w:r>
    </w:p>
    <w:p w14:paraId="21EDC57B" w14:textId="77777777" w:rsidR="00CB2E18" w:rsidRPr="00E5321E" w:rsidRDefault="00CB2E18" w:rsidP="00CB2E18">
      <w:pPr>
        <w:spacing w:after="240"/>
        <w:ind w:left="1440" w:firstLine="720"/>
        <w:rPr>
          <w:lang w:val="pt-BR"/>
        </w:rPr>
      </w:pPr>
      <w:r w:rsidRPr="00E5321E">
        <w:rPr>
          <w:lang w:val="pt-BR"/>
        </w:rPr>
        <w:t xml:space="preserve">FFSSACAP </w:t>
      </w:r>
      <w:r w:rsidRPr="00E5321E">
        <w:rPr>
          <w:i/>
          <w:vertAlign w:val="subscript"/>
          <w:lang w:val="pt-BR"/>
        </w:rPr>
        <w:t>q, r, h</w:t>
      </w:r>
      <w:r w:rsidRPr="00E5321E">
        <w:rPr>
          <w:lang w:val="pt-BR"/>
        </w:rPr>
        <w:t>)</w:t>
      </w:r>
    </w:p>
    <w:p w14:paraId="39BDC5F8" w14:textId="77777777" w:rsidR="00CB2E18" w:rsidRPr="00E5321E" w:rsidRDefault="00CB2E18" w:rsidP="00CB2E18">
      <w:pPr>
        <w:spacing w:after="240"/>
        <w:ind w:firstLine="720"/>
      </w:pPr>
      <w:r w:rsidRPr="00E5321E">
        <w:t>FFSS Availability Reduction Factor</w:t>
      </w:r>
    </w:p>
    <w:p w14:paraId="40607D1B" w14:textId="77777777" w:rsidR="00CB2E18" w:rsidRPr="00E5321E" w:rsidRDefault="00CB2E18" w:rsidP="00CB2E18">
      <w:pPr>
        <w:spacing w:after="240"/>
        <w:ind w:firstLine="720"/>
        <w:rPr>
          <w:lang w:val="pt-BR"/>
        </w:rPr>
      </w:pPr>
      <w:r w:rsidRPr="00E5321E">
        <w:rPr>
          <w:lang w:val="pt-BR"/>
        </w:rPr>
        <w:t xml:space="preserve">If (FFSSHREAF </w:t>
      </w:r>
      <w:r w:rsidRPr="00E5321E">
        <w:rPr>
          <w:i/>
          <w:vertAlign w:val="subscript"/>
          <w:lang w:val="pt-BR"/>
        </w:rPr>
        <w:t>q, r, h</w:t>
      </w:r>
      <w:r w:rsidRPr="00E5321E">
        <w:rPr>
          <w:lang w:val="pt-BR"/>
        </w:rPr>
        <w:t xml:space="preserve"> </w:t>
      </w:r>
      <w:r w:rsidRPr="00E5321E">
        <w:sym w:font="Symbol" w:char="F0B3"/>
      </w:r>
      <w:r w:rsidRPr="00E5321E">
        <w:rPr>
          <w:lang w:val="pt-BR"/>
        </w:rPr>
        <w:t xml:space="preserve"> 0.90)</w:t>
      </w:r>
    </w:p>
    <w:p w14:paraId="50AC4F9F" w14:textId="77777777" w:rsidR="00CB2E18" w:rsidRPr="00E5321E" w:rsidRDefault="00CB2E18" w:rsidP="00CB2E18">
      <w:pPr>
        <w:spacing w:after="240"/>
        <w:ind w:firstLine="720"/>
        <w:rPr>
          <w:lang w:val="pt-BR"/>
        </w:rPr>
      </w:pPr>
      <w:r w:rsidRPr="00E5321E">
        <w:rPr>
          <w:lang w:val="pt-BR"/>
        </w:rPr>
        <w:t>Then:</w:t>
      </w:r>
      <w:r w:rsidRPr="00E5321E">
        <w:rPr>
          <w:lang w:val="pt-BR"/>
        </w:rPr>
        <w:tab/>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1</w:t>
      </w:r>
    </w:p>
    <w:p w14:paraId="7D77664B" w14:textId="77777777" w:rsidR="00CB2E18" w:rsidRPr="00E5321E" w:rsidRDefault="00CB2E18" w:rsidP="00CB2E18">
      <w:pPr>
        <w:spacing w:after="240"/>
        <w:ind w:firstLine="720"/>
        <w:rPr>
          <w:lang w:val="pt-BR"/>
        </w:rPr>
      </w:pPr>
      <w:r w:rsidRPr="00E5321E">
        <w:rPr>
          <w:lang w:val="pt-BR"/>
        </w:rPr>
        <w:t>Otherwise:</w:t>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xml:space="preserve">= Max (0, 1 - (0.90 - FFSSHREAF </w:t>
      </w:r>
      <w:r w:rsidRPr="00E5321E">
        <w:rPr>
          <w:i/>
          <w:vertAlign w:val="subscript"/>
          <w:lang w:val="pt-BR"/>
        </w:rPr>
        <w:t>q, r, h</w:t>
      </w:r>
      <w:r w:rsidRPr="00E5321E">
        <w:rPr>
          <w:lang w:val="pt-BR"/>
        </w:rPr>
        <w:t>) * 2)</w:t>
      </w:r>
    </w:p>
    <w:p w14:paraId="689C3BC9" w14:textId="77777777" w:rsidR="00CB2E18" w:rsidRPr="00E5321E" w:rsidRDefault="00CB2E18" w:rsidP="00CB2E18">
      <w:pPr>
        <w:spacing w:after="240"/>
        <w:ind w:firstLine="720"/>
      </w:pPr>
      <w:r w:rsidRPr="00E5321E">
        <w:t>FFSS Hourly Rolling Equivalent Availability Factor</w:t>
      </w:r>
    </w:p>
    <w:p w14:paraId="4CAE87A1" w14:textId="77777777" w:rsidR="00CB2E18" w:rsidRPr="00E5321E" w:rsidRDefault="00CB2E18" w:rsidP="00CB2E18">
      <w:pPr>
        <w:spacing w:after="240"/>
        <w:ind w:left="3600" w:hanging="2160"/>
        <w:rPr>
          <w:iCs/>
          <w:lang w:val="pt-BR"/>
        </w:rPr>
      </w:pPr>
    </w:p>
    <w:p w14:paraId="5E95FDC2" w14:textId="77777777" w:rsidR="00CB2E18" w:rsidRPr="00E5321E" w:rsidRDefault="00CB2E18" w:rsidP="00CB2E18">
      <w:pPr>
        <w:spacing w:after="240"/>
        <w:ind w:left="3600" w:hanging="2160"/>
        <w:rPr>
          <w:iCs/>
          <w:lang w:val="pt-BR"/>
        </w:rPr>
      </w:pPr>
      <w:r w:rsidRPr="00E5321E">
        <w:rPr>
          <w:lang w:val="pt-BR"/>
        </w:rPr>
        <w:t xml:space="preserve">FFSSHREAF </w:t>
      </w:r>
      <w:r w:rsidRPr="00E5321E">
        <w:rPr>
          <w:i/>
          <w:vertAlign w:val="subscript"/>
          <w:lang w:val="pt-BR"/>
        </w:rPr>
        <w:t>q, r, h</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w:rPr>
                <w:rFonts w:ascii="Cambria Math" w:hAnsi="Cambria Math"/>
                <w:lang w:val="pt-BR"/>
              </w:rPr>
              <m:t>(</m:t>
            </m:r>
          </m:e>
        </m:nary>
      </m:oMath>
      <w:r w:rsidRPr="00E5321E">
        <w:rPr>
          <w:lang w:val="pt-BR"/>
        </w:rPr>
        <w:t xml:space="preserve">max(AVCAP </w:t>
      </w:r>
      <w:r w:rsidRPr="00E5321E">
        <w:rPr>
          <w:i/>
          <w:vertAlign w:val="subscript"/>
          <w:lang w:val="pt-BR"/>
        </w:rPr>
        <w:t>q, r, hr</w:t>
      </w:r>
      <w:r w:rsidRPr="00E5321E">
        <w:rPr>
          <w:iCs/>
          <w:lang w:val="pt-BR"/>
        </w:rPr>
        <w:t>))</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m:rPr>
                <m:sty m:val="p"/>
              </m:rPr>
              <w:rPr>
                <w:rFonts w:ascii="Cambria Math" w:hAnsi="Cambria Math"/>
                <w:lang w:val="pt-BR"/>
              </w:rPr>
              <m:t>(</m:t>
            </m:r>
          </m:e>
        </m:nary>
      </m:oMath>
      <w:r w:rsidRPr="00E5321E">
        <w:t xml:space="preserve">FFSSACAP </w:t>
      </w:r>
      <w:r w:rsidRPr="00E5321E">
        <w:rPr>
          <w:i/>
          <w:vertAlign w:val="subscript"/>
          <w:lang w:val="pt-BR"/>
        </w:rPr>
        <w:t>q, r, hr</w:t>
      </w:r>
      <w:r w:rsidRPr="00E5321E">
        <w:rPr>
          <w:iCs/>
          <w:lang w:val="pt-BR"/>
        </w:rPr>
        <w:t>)</w:t>
      </w:r>
    </w:p>
    <w:p w14:paraId="3B34E640" w14:textId="77777777" w:rsidR="00CB2E18" w:rsidRPr="00E5321E" w:rsidRDefault="00CB2E18" w:rsidP="00CB2E18">
      <w:pPr>
        <w:spacing w:after="240"/>
        <w:ind w:left="2880" w:hanging="2160"/>
      </w:pPr>
      <w:r w:rsidRPr="00E5321E">
        <w:rPr>
          <w:iCs/>
          <w:lang w:val="pt-BR"/>
        </w:rPr>
        <w:t>Where,</w:t>
      </w:r>
    </w:p>
    <w:p w14:paraId="7771F8DE" w14:textId="77777777" w:rsidR="00CB2E18" w:rsidRPr="00E5321E" w:rsidRDefault="00CB2E18" w:rsidP="00CB2E18">
      <w:pPr>
        <w:spacing w:after="240"/>
        <w:ind w:left="720" w:firstLine="720"/>
        <w:rPr>
          <w:lang w:val="pt-BR"/>
        </w:rPr>
      </w:pPr>
      <w:r w:rsidRPr="00E5321E">
        <w:rPr>
          <w:lang w:val="pt-BR"/>
        </w:rPr>
        <w:lastRenderedPageBreak/>
        <w:t>If the Resource is a Combined Cycle Train:</w:t>
      </w:r>
    </w:p>
    <w:p w14:paraId="6A6551C2" w14:textId="77777777" w:rsidR="00CB2E18" w:rsidRPr="00E5321E" w:rsidRDefault="00CB2E18" w:rsidP="00CB2E18">
      <w:pPr>
        <w:spacing w:after="120"/>
        <w:ind w:left="3118" w:hanging="1710"/>
        <w:rPr>
          <w:i/>
          <w:vertAlign w:val="subscript"/>
          <w:lang w:val="pt-BR"/>
        </w:rPr>
      </w:pPr>
      <w:r w:rsidRPr="00E5321E">
        <w:rPr>
          <w:lang w:val="pt-BR"/>
        </w:rPr>
        <w:t>AVCAP</w:t>
      </w:r>
      <w:r w:rsidRPr="00E5321E">
        <w:rPr>
          <w:i/>
          <w:vertAlign w:val="subscript"/>
          <w:lang w:val="pt-BR"/>
        </w:rPr>
        <w:t xml:space="preserve">q, r, hr </w:t>
      </w:r>
      <w:r w:rsidRPr="00E5321E">
        <w:rPr>
          <w:lang w:val="pt-BR"/>
        </w:rPr>
        <w:t xml:space="preserve"> = max</w:t>
      </w:r>
      <w:r w:rsidRPr="00E5321E">
        <w:rPr>
          <w:i/>
          <w:vertAlign w:val="subscript"/>
          <w:lang w:val="pt-BR"/>
        </w:rPr>
        <w:t>train,hr</w:t>
      </w:r>
      <w:r w:rsidRPr="00E5321E">
        <w:rPr>
          <w:lang w:val="pt-BR"/>
        </w:rPr>
        <w:t xml:space="preserve"> (max(FFSEDFLAG </w:t>
      </w:r>
      <w:r w:rsidRPr="00E5321E">
        <w:rPr>
          <w:i/>
          <w:iCs/>
          <w:vertAlign w:val="subscript"/>
          <w:lang w:val="pt-BR"/>
        </w:rPr>
        <w:t>q, train, hr</w:t>
      </w:r>
      <w:r w:rsidRPr="00E5321E">
        <w:rPr>
          <w:lang w:val="pt-BR"/>
        </w:rPr>
        <w:t xml:space="preserve">, FFSSAFLAG </w:t>
      </w:r>
      <w:r w:rsidRPr="00E5321E">
        <w:rPr>
          <w:i/>
          <w:vertAlign w:val="subscript"/>
          <w:lang w:val="pt-BR"/>
        </w:rPr>
        <w:t>q, ccgr,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ccgr, hr</w:t>
      </w:r>
      <w:r w:rsidRPr="00E5321E">
        <w:rPr>
          <w:lang w:val="pt-BR"/>
        </w:rPr>
        <w:t xml:space="preserve">, </w:t>
      </w:r>
      <w:r w:rsidRPr="00E5321E">
        <w:t>FFSSACAP</w:t>
      </w:r>
      <w:r w:rsidRPr="00E5321E">
        <w:rPr>
          <w:i/>
          <w:vertAlign w:val="subscript"/>
          <w:lang w:val="pt-BR"/>
        </w:rPr>
        <w:t>q, train, hr</w:t>
      </w:r>
      <w:r w:rsidRPr="00E5321E">
        <w:rPr>
          <w:iCs/>
          <w:lang w:val="pt-BR"/>
        </w:rPr>
        <w:t>))</w:t>
      </w:r>
    </w:p>
    <w:p w14:paraId="4BFE7C15" w14:textId="77777777" w:rsidR="00CB2E18" w:rsidRPr="00E5321E" w:rsidRDefault="00CB2E18" w:rsidP="00CB2E18">
      <w:pPr>
        <w:spacing w:after="240"/>
        <w:ind w:left="720" w:firstLine="720"/>
        <w:rPr>
          <w:lang w:val="pt-BR"/>
        </w:rPr>
      </w:pPr>
      <w:r w:rsidRPr="00E5321E">
        <w:rPr>
          <w:lang w:val="pt-BR"/>
        </w:rPr>
        <w:t>Otherwise:</w:t>
      </w:r>
    </w:p>
    <w:p w14:paraId="7CEB0E16" w14:textId="77777777" w:rsidR="00CB2E18" w:rsidRPr="00E5321E" w:rsidRDefault="00CB2E18" w:rsidP="00CB2E18">
      <w:pPr>
        <w:spacing w:after="120"/>
        <w:ind w:left="3118" w:hanging="1710"/>
        <w:rPr>
          <w:iCs/>
          <w:lang w:val="pt-BR"/>
        </w:rPr>
      </w:pPr>
      <w:r w:rsidRPr="00E5321E">
        <w:rPr>
          <w:lang w:val="pt-BR"/>
        </w:rPr>
        <w:t xml:space="preserve">AVCAP </w:t>
      </w:r>
      <w:r w:rsidRPr="00E5321E">
        <w:rPr>
          <w:i/>
          <w:iCs/>
          <w:vertAlign w:val="subscript"/>
          <w:lang w:val="pt-BR"/>
        </w:rPr>
        <w:t>q, r, hr</w:t>
      </w:r>
      <w:r w:rsidRPr="00E5321E">
        <w:rPr>
          <w:lang w:val="pt-BR"/>
        </w:rPr>
        <w:t xml:space="preserve"> = max(FFSEDFLAG </w:t>
      </w:r>
      <w:r w:rsidRPr="00E5321E">
        <w:rPr>
          <w:i/>
          <w:iCs/>
          <w:vertAlign w:val="subscript"/>
          <w:lang w:val="pt-BR"/>
        </w:rPr>
        <w:t>q, r, hr</w:t>
      </w:r>
      <w:r w:rsidRPr="00E5321E">
        <w:rPr>
          <w:lang w:val="pt-BR"/>
        </w:rPr>
        <w:t xml:space="preserve">, FFSSAFLAG </w:t>
      </w:r>
      <w:r w:rsidRPr="00E5321E">
        <w:rPr>
          <w:i/>
          <w:vertAlign w:val="subscript"/>
          <w:lang w:val="pt-BR"/>
        </w:rPr>
        <w:t>q, 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r, hr</w:t>
      </w:r>
      <w:r w:rsidRPr="00E5321E">
        <w:rPr>
          <w:lang w:val="pt-BR"/>
        </w:rPr>
        <w:t xml:space="preserve">, </w:t>
      </w:r>
      <w:r w:rsidRPr="00E5321E">
        <w:t xml:space="preserve">FFSSACAP </w:t>
      </w:r>
      <w:r w:rsidRPr="00E5321E">
        <w:rPr>
          <w:i/>
          <w:vertAlign w:val="subscript"/>
          <w:lang w:val="pt-BR"/>
        </w:rPr>
        <w:t>q, r, hr</w:t>
      </w:r>
      <w:r w:rsidRPr="00E5321E">
        <w:rPr>
          <w:iCs/>
          <w:lang w:val="pt-BR"/>
        </w:rPr>
        <w:t>)</w:t>
      </w:r>
    </w:p>
    <w:p w14:paraId="608867BD" w14:textId="77777777" w:rsidR="00CB2E18" w:rsidRPr="00E5321E" w:rsidRDefault="00CB2E18" w:rsidP="00CB2E18">
      <w:pPr>
        <w:spacing w:after="240"/>
        <w:ind w:left="1440"/>
        <w:rPr>
          <w:lang w:val="pt-BR"/>
        </w:rPr>
      </w:pPr>
      <w:r w:rsidRPr="00E5321E">
        <w:t>Availability for a Combined Cycle Train will be determined pursuant to terms set forth in the RFP but no more than once per hour.</w:t>
      </w:r>
      <w:r w:rsidRPr="00E5321E">
        <w:rPr>
          <w:lang w:val="pt-BR"/>
        </w:rPr>
        <w:t xml:space="preserve"> </w:t>
      </w:r>
    </w:p>
    <w:p w14:paraId="6C00A057" w14:textId="77777777" w:rsidR="00CB2E18" w:rsidRPr="00E5321E" w:rsidRDefault="00CB2E18" w:rsidP="00CB2E18">
      <w:r w:rsidRPr="00E5321E">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CB2E18" w:rsidRPr="00E5321E" w14:paraId="47EAA3AF" w14:textId="77777777" w:rsidTr="00DF3344">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6F140BE9" w14:textId="77777777" w:rsidR="00CB2E18" w:rsidRPr="00E5321E" w:rsidRDefault="00CB2E18" w:rsidP="00DF3344">
            <w:pPr>
              <w:spacing w:after="120"/>
              <w:rPr>
                <w:b/>
                <w:bCs/>
                <w:iCs/>
                <w:sz w:val="20"/>
              </w:rPr>
            </w:pPr>
            <w:r w:rsidRPr="00E5321E">
              <w:rPr>
                <w:b/>
                <w:bCs/>
                <w:sz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6F19CF78" w14:textId="77777777" w:rsidR="00CB2E18" w:rsidRPr="00E5321E" w:rsidRDefault="00CB2E18" w:rsidP="00DF3344">
            <w:pPr>
              <w:spacing w:after="120"/>
              <w:rPr>
                <w:b/>
                <w:iCs/>
                <w:sz w:val="20"/>
              </w:rPr>
            </w:pPr>
            <w:r w:rsidRPr="00E5321E">
              <w:rPr>
                <w:b/>
                <w:iCs/>
                <w:sz w:val="20"/>
              </w:rPr>
              <w:t>Unit</w:t>
            </w:r>
          </w:p>
        </w:tc>
        <w:tc>
          <w:tcPr>
            <w:tcW w:w="5697" w:type="dxa"/>
            <w:tcBorders>
              <w:top w:val="single" w:sz="4" w:space="0" w:color="auto"/>
              <w:left w:val="single" w:sz="4" w:space="0" w:color="auto"/>
              <w:bottom w:val="single" w:sz="4" w:space="0" w:color="auto"/>
              <w:right w:val="single" w:sz="4" w:space="0" w:color="auto"/>
            </w:tcBorders>
            <w:hideMark/>
          </w:tcPr>
          <w:p w14:paraId="4C39291A" w14:textId="77777777" w:rsidR="00CB2E18" w:rsidRPr="00E5321E" w:rsidRDefault="00CB2E18" w:rsidP="00DF3344">
            <w:pPr>
              <w:spacing w:after="120"/>
              <w:rPr>
                <w:b/>
                <w:iCs/>
                <w:sz w:val="20"/>
              </w:rPr>
            </w:pPr>
            <w:r w:rsidRPr="00E5321E">
              <w:rPr>
                <w:b/>
                <w:iCs/>
                <w:sz w:val="20"/>
              </w:rPr>
              <w:t>Definition</w:t>
            </w:r>
          </w:p>
        </w:tc>
      </w:tr>
      <w:tr w:rsidR="00CB2E18" w:rsidRPr="00E5321E" w14:paraId="0F97125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F96573B" w14:textId="77777777" w:rsidR="00CB2E18" w:rsidRPr="00E5321E" w:rsidRDefault="00CB2E18" w:rsidP="00DF3344">
            <w:pPr>
              <w:spacing w:after="60"/>
              <w:rPr>
                <w:bCs/>
                <w:iCs/>
                <w:sz w:val="20"/>
              </w:rPr>
            </w:pPr>
            <w:r w:rsidRPr="00E5321E">
              <w:rPr>
                <w:bCs/>
                <w:iCs/>
                <w:sz w:val="20"/>
              </w:rPr>
              <w:t xml:space="preserve">FFSSAMT </w:t>
            </w:r>
            <w:r w:rsidRPr="00E5321E">
              <w:rPr>
                <w:bCs/>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59D2011"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47E3F767" w14:textId="77777777" w:rsidR="00CB2E18" w:rsidRPr="00E5321E" w:rsidRDefault="00CB2E18" w:rsidP="00DF3344">
            <w:pPr>
              <w:spacing w:after="60"/>
              <w:rPr>
                <w:iCs/>
                <w:sz w:val="20"/>
              </w:rPr>
            </w:pPr>
            <w:r w:rsidRPr="00E5321E">
              <w:rPr>
                <w:i/>
                <w:iCs/>
                <w:sz w:val="20"/>
              </w:rPr>
              <w:t>Firm Fuel Supply Service Amount per QSE per Resource by hour</w:t>
            </w:r>
            <w:r w:rsidRPr="00E5321E">
              <w:rPr>
                <w:iCs/>
                <w:sz w:val="20"/>
              </w:rPr>
              <w:t xml:space="preserve">—The payment to QSE </w:t>
            </w:r>
            <w:r w:rsidRPr="00E5321E">
              <w:rPr>
                <w:i/>
                <w:iCs/>
                <w:sz w:val="20"/>
              </w:rPr>
              <w:t>q</w:t>
            </w:r>
            <w:r w:rsidRPr="00E5321E">
              <w:rPr>
                <w:iCs/>
                <w:sz w:val="20"/>
              </w:rPr>
              <w:t xml:space="preserve"> assigned to the FFSS for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4B37FF3"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1A79156" w14:textId="77777777" w:rsidR="00CB2E18" w:rsidRPr="00E5321E" w:rsidRDefault="00CB2E18" w:rsidP="00DF3344">
            <w:pPr>
              <w:spacing w:after="60"/>
              <w:rPr>
                <w:bCs/>
                <w:iCs/>
                <w:sz w:val="20"/>
              </w:rPr>
            </w:pPr>
            <w:r w:rsidRPr="00E5321E">
              <w:rPr>
                <w:bCs/>
                <w:iCs/>
                <w:sz w:val="20"/>
              </w:rPr>
              <w:t xml:space="preserve">FFSSAWARD </w:t>
            </w:r>
            <w:r w:rsidRPr="00E5321E">
              <w:rPr>
                <w:bCs/>
                <w:i/>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47F6225"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5E4C703" w14:textId="77777777" w:rsidR="00CB2E18" w:rsidRPr="00E5321E" w:rsidRDefault="00CB2E18" w:rsidP="00DF3344">
            <w:pPr>
              <w:spacing w:after="60"/>
              <w:rPr>
                <w:i/>
                <w:iCs/>
                <w:sz w:val="20"/>
              </w:rPr>
            </w:pPr>
            <w:r w:rsidRPr="00E5321E">
              <w:rPr>
                <w:i/>
                <w:iCs/>
                <w:sz w:val="20"/>
              </w:rPr>
              <w:t>Firm Fuel Supply Service Award Amount per QSE by hour—</w:t>
            </w:r>
            <w:r w:rsidRPr="00E5321E">
              <w:rPr>
                <w:sz w:val="20"/>
              </w:rPr>
              <w:t xml:space="preserve">The payment to the QSE </w:t>
            </w:r>
            <w:r w:rsidRPr="00E5321E">
              <w:rPr>
                <w:i/>
                <w:iCs/>
                <w:sz w:val="20"/>
              </w:rPr>
              <w:t>q</w:t>
            </w:r>
            <w:r w:rsidRPr="00E5321E">
              <w:rPr>
                <w:sz w:val="20"/>
              </w:rPr>
              <w:t xml:space="preserve"> for the FFSS awarded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each hour </w:t>
            </w:r>
            <w:r w:rsidRPr="00E5321E">
              <w:rPr>
                <w:i/>
                <w:iCs/>
                <w:sz w:val="20"/>
              </w:rPr>
              <w:t>h</w:t>
            </w:r>
            <w:r w:rsidRPr="00E5321E">
              <w:rPr>
                <w:sz w:val="20"/>
              </w:rPr>
              <w:t xml:space="preserve">, </w:t>
            </w:r>
            <w:r w:rsidRPr="00E5321E">
              <w:rPr>
                <w:iCs/>
                <w:sz w:val="20"/>
              </w:rPr>
              <w:t>during the awarded FFSS obligation period.</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04C6E3E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5408085" w14:textId="77777777" w:rsidR="00CB2E18" w:rsidRPr="00E5321E" w:rsidRDefault="00CB2E18" w:rsidP="00DF3344">
            <w:pPr>
              <w:spacing w:after="60"/>
              <w:rPr>
                <w:iCs/>
                <w:sz w:val="20"/>
              </w:rPr>
            </w:pPr>
            <w:r w:rsidRPr="00E5321E">
              <w:rPr>
                <w:iCs/>
                <w:sz w:val="20"/>
              </w:rPr>
              <w:t xml:space="preserve">FFSSPR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68F2FBB" w14:textId="77777777" w:rsidR="00CB2E18" w:rsidRPr="00E5321E" w:rsidRDefault="00CB2E18" w:rsidP="00DF3344">
            <w:pPr>
              <w:spacing w:after="60"/>
              <w:rPr>
                <w:iCs/>
                <w:sz w:val="20"/>
              </w:rPr>
            </w:pPr>
            <w:r w:rsidRPr="00E5321E">
              <w:rPr>
                <w:iCs/>
                <w:sz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E26E25E" w14:textId="77777777" w:rsidR="00CB2E18" w:rsidRPr="00E5321E" w:rsidRDefault="00CB2E18" w:rsidP="00DF3344">
            <w:pPr>
              <w:spacing w:after="60"/>
              <w:rPr>
                <w:iCs/>
                <w:sz w:val="20"/>
              </w:rPr>
            </w:pPr>
            <w:r w:rsidRPr="00E5321E">
              <w:rPr>
                <w:i/>
                <w:iCs/>
                <w:sz w:val="20"/>
              </w:rPr>
              <w:t>Firm Fuel Supply Service Price per QSE per Resource by hour</w:t>
            </w:r>
            <w:r w:rsidRPr="00E5321E">
              <w:rPr>
                <w:iCs/>
                <w:sz w:val="20"/>
              </w:rPr>
              <w:t xml:space="preserve">—The standby price of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as specified in the FFSS award.  Where for a Combined Cycle Train, the Resource </w:t>
            </w:r>
            <w:r w:rsidRPr="00E5321E">
              <w:rPr>
                <w:i/>
                <w:iCs/>
                <w:sz w:val="20"/>
              </w:rPr>
              <w:t xml:space="preserve">r </w:t>
            </w:r>
            <w:r w:rsidRPr="00E5321E">
              <w:rPr>
                <w:iCs/>
                <w:sz w:val="20"/>
              </w:rPr>
              <w:t>is the Combined Cycle Train.</w:t>
            </w:r>
          </w:p>
        </w:tc>
      </w:tr>
      <w:tr w:rsidR="00CB2E18" w:rsidRPr="00E5321E" w14:paraId="6ACCE1CC"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D22C247" w14:textId="77777777" w:rsidR="00CB2E18" w:rsidRPr="00E5321E" w:rsidRDefault="00CB2E18" w:rsidP="00DF3344">
            <w:pPr>
              <w:spacing w:after="60"/>
              <w:rPr>
                <w:iCs/>
                <w:sz w:val="20"/>
              </w:rPr>
            </w:pPr>
            <w:r w:rsidRPr="00E5321E">
              <w:rPr>
                <w:iCs/>
                <w:sz w:val="20"/>
              </w:rPr>
              <w:t xml:space="preserve">FFSSCRF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9840D10"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9F5EE88"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Capacity Reduction Factor per QSE per Resource by hour</w:t>
            </w:r>
            <w:r w:rsidRPr="00E5321E">
              <w:rPr>
                <w:iCs/>
                <w:sz w:val="20"/>
              </w:rPr>
              <w:t xml:space="preserve">—The capacity reduction factor assigned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14D53D5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FF3BD4" w14:textId="77777777" w:rsidR="00CB2E18" w:rsidRPr="00E5321E" w:rsidRDefault="00CB2E18" w:rsidP="00DF3344">
            <w:pPr>
              <w:spacing w:after="60"/>
              <w:rPr>
                <w:iCs/>
                <w:sz w:val="20"/>
              </w:rPr>
            </w:pPr>
            <w:r w:rsidRPr="00E5321E">
              <w:rPr>
                <w:iCs/>
                <w:sz w:val="20"/>
              </w:rPr>
              <w:t xml:space="preserve">HSL </w:t>
            </w:r>
            <w:r w:rsidRPr="00E5321E">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6AA7236F"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290736FC" w14:textId="77777777" w:rsidR="00CB2E18" w:rsidRPr="00E5321E" w:rsidRDefault="00CB2E18" w:rsidP="00DF3344">
            <w:pPr>
              <w:spacing w:after="60"/>
              <w:rPr>
                <w:i/>
                <w:iCs/>
                <w:sz w:val="20"/>
              </w:rPr>
            </w:pPr>
            <w:r w:rsidRPr="00E5321E">
              <w:rPr>
                <w:i/>
                <w:sz w:val="20"/>
              </w:rPr>
              <w:t>High Sustained Limit</w:t>
            </w:r>
            <w:r w:rsidRPr="00E5321E">
              <w:rPr>
                <w:iCs/>
                <w:sz w:val="20"/>
              </w:rPr>
              <w:t xml:space="preserve">—The HSL of the primary Generation Resource or the alternate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submitted in the COP, for the hour </w:t>
            </w:r>
            <w:r w:rsidRPr="00E5321E">
              <w:rPr>
                <w:i/>
                <w:sz w:val="20"/>
              </w:rPr>
              <w:t>h</w:t>
            </w:r>
            <w:r w:rsidRPr="00E5321E">
              <w:rPr>
                <w:iCs/>
                <w:sz w:val="20"/>
              </w:rPr>
              <w:t xml:space="preserve">.  Where for a combined cycle Resource </w:t>
            </w:r>
            <w:r w:rsidRPr="00E5321E">
              <w:rPr>
                <w:i/>
                <w:sz w:val="20"/>
              </w:rPr>
              <w:t>r</w:t>
            </w:r>
            <w:r w:rsidRPr="00E5321E">
              <w:rPr>
                <w:iCs/>
                <w:sz w:val="20"/>
              </w:rPr>
              <w:t xml:space="preserve"> is a Combined Cycle Generation Resource.</w:t>
            </w:r>
          </w:p>
        </w:tc>
      </w:tr>
      <w:tr w:rsidR="00CB2E18" w:rsidRPr="00E5321E" w14:paraId="7F847F1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39ED346" w14:textId="77777777" w:rsidR="00CB2E18" w:rsidRPr="00E5321E" w:rsidRDefault="00CB2E18" w:rsidP="00DF3344">
            <w:pPr>
              <w:spacing w:after="60"/>
              <w:rPr>
                <w:iCs/>
                <w:sz w:val="20"/>
                <w:highlight w:val="yellow"/>
              </w:rPr>
            </w:pPr>
            <w:r w:rsidRPr="00E5321E">
              <w:rPr>
                <w:iCs/>
                <w:sz w:val="20"/>
              </w:rPr>
              <w:t xml:space="preserve">FFSSFRC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F1C05C4" w14:textId="77777777" w:rsidR="00CB2E18" w:rsidRPr="00E5321E" w:rsidRDefault="00CB2E18" w:rsidP="00DF3344">
            <w:pPr>
              <w:spacing w:after="60"/>
              <w:rPr>
                <w:iCs/>
                <w:sz w:val="20"/>
              </w:rPr>
            </w:pPr>
            <w:r w:rsidRPr="00E5321E">
              <w:rPr>
                <w:iCs/>
                <w:sz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115E1CE" w14:textId="77777777" w:rsidR="00CB2E18" w:rsidRPr="00E5321E" w:rsidRDefault="00CB2E18" w:rsidP="00DF3344">
            <w:pPr>
              <w:spacing w:after="60"/>
              <w:rPr>
                <w:i/>
                <w:iCs/>
                <w:sz w:val="20"/>
              </w:rPr>
            </w:pPr>
            <w:r w:rsidRPr="00E5321E">
              <w:rPr>
                <w:i/>
                <w:sz w:val="20"/>
              </w:rPr>
              <w:t>Firm Fuel Supply Service Fuel Replacement Cost</w:t>
            </w:r>
            <w:r w:rsidRPr="00E5321E">
              <w:rPr>
                <w:iCs/>
                <w:sz w:val="20"/>
              </w:rPr>
              <w:t xml:space="preserve">—The fuel costs and fees to replace the burned fuel by the FFSSR, not recovered during the FFSS deployment period, paid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each FFSS instructed hour.  Where for a Combined Cycle Train, the Resource </w:t>
            </w:r>
            <w:r w:rsidRPr="00E5321E">
              <w:rPr>
                <w:i/>
                <w:sz w:val="20"/>
              </w:rPr>
              <w:t>r</w:t>
            </w:r>
            <w:r w:rsidRPr="00E5321E">
              <w:rPr>
                <w:iCs/>
                <w:sz w:val="20"/>
              </w:rPr>
              <w:t xml:space="preserve"> is the Combined Cycle Train.</w:t>
            </w:r>
          </w:p>
        </w:tc>
      </w:tr>
      <w:tr w:rsidR="00CB2E18" w:rsidRPr="00E5321E" w14:paraId="0E1AFC6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90D6F3A" w14:textId="77777777" w:rsidR="00CB2E18" w:rsidRPr="00E5321E" w:rsidRDefault="00CB2E18" w:rsidP="00DF3344">
            <w:pPr>
              <w:spacing w:after="60"/>
              <w:rPr>
                <w:iCs/>
                <w:sz w:val="20"/>
              </w:rPr>
            </w:pPr>
            <w:r w:rsidRPr="00E5321E">
              <w:rPr>
                <w:iCs/>
                <w:sz w:val="20"/>
              </w:rPr>
              <w:lastRenderedPageBreak/>
              <w:t>FFSSDRP</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3370C8EE"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8D92988" w14:textId="77777777" w:rsidR="00CB2E18" w:rsidRPr="00E5321E" w:rsidRDefault="00CB2E18" w:rsidP="00DF3344">
            <w:pPr>
              <w:spacing w:after="60"/>
              <w:rPr>
                <w:i/>
                <w:iCs/>
                <w:sz w:val="20"/>
              </w:rPr>
            </w:pPr>
            <w:r w:rsidRPr="00E5321E">
              <w:rPr>
                <w:i/>
                <w:iCs/>
                <w:sz w:val="20"/>
              </w:rPr>
              <w:t>Firm Fuel Supply Service Deployment Reduction Percentage</w:t>
            </w:r>
            <w:r w:rsidRPr="00E5321E">
              <w:rPr>
                <w:iCs/>
                <w:sz w:val="20"/>
              </w:rPr>
              <w:t>—</w:t>
            </w:r>
            <w:r w:rsidRPr="00E5321E">
              <w:rPr>
                <w:sz w:val="20"/>
              </w:rPr>
              <w:t xml:space="preserve">The percentage of the </w:t>
            </w:r>
            <w:r w:rsidRPr="00E5321E">
              <w:rPr>
                <w:iCs/>
                <w:sz w:val="20"/>
              </w:rPr>
              <w:t>Firm Fuel Supply Service Standby Fee subject to clawback per paragraphs (9) through (16) of Section 8.1.1.2.1.6, Firm Fuel Supply Service Resource Qualification, Testing, Decertification, and Recertification,</w:t>
            </w:r>
            <w:r w:rsidRPr="00E5321E">
              <w:rPr>
                <w:i/>
                <w:iCs/>
                <w:sz w:val="20"/>
              </w:rPr>
              <w:t xml:space="preserve"> </w:t>
            </w:r>
            <w:r w:rsidRPr="00E5321E">
              <w:rPr>
                <w:sz w:val="20"/>
              </w:rPr>
              <w:t xml:space="preserve">for the QSE </w:t>
            </w:r>
            <w:r w:rsidRPr="00E5321E">
              <w:rPr>
                <w:i/>
                <w:iCs/>
                <w:sz w:val="20"/>
              </w:rPr>
              <w:t>q</w:t>
            </w:r>
            <w:r w:rsidRPr="00E5321E">
              <w:rPr>
                <w:sz w:val="20"/>
              </w:rPr>
              <w:t xml:space="preserve">, assigned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the hour </w:t>
            </w:r>
            <w:r w:rsidRPr="00E5321E">
              <w:rPr>
                <w:i/>
                <w:iCs/>
                <w:sz w:val="20"/>
              </w:rPr>
              <w:t>h</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3D80D8C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52E060" w14:textId="77777777" w:rsidR="00CB2E18" w:rsidRPr="00E5321E" w:rsidRDefault="00CB2E18" w:rsidP="00DF3344">
            <w:pPr>
              <w:spacing w:after="60"/>
              <w:rPr>
                <w:iCs/>
                <w:sz w:val="20"/>
              </w:rPr>
            </w:pPr>
            <w:r w:rsidRPr="00E5321E">
              <w:rPr>
                <w:iCs/>
                <w:sz w:val="20"/>
              </w:rPr>
              <w:t>FFSSSBF</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276A99A"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D5553E9" w14:textId="77777777" w:rsidR="00CB2E18" w:rsidRPr="00E5321E" w:rsidRDefault="00CB2E18" w:rsidP="00DF3344">
            <w:pPr>
              <w:spacing w:after="60"/>
              <w:rPr>
                <w:iCs/>
                <w:sz w:val="20"/>
              </w:rPr>
            </w:pPr>
            <w:r w:rsidRPr="00E5321E">
              <w:rPr>
                <w:i/>
                <w:sz w:val="20"/>
              </w:rPr>
              <w:t>Firm Fuel Supply Service Standby Fee per QSE per Resource by hour</w:t>
            </w:r>
            <w:r w:rsidRPr="00E5321E">
              <w:rPr>
                <w:iCs/>
                <w:sz w:val="20"/>
              </w:rPr>
              <w:t xml:space="preserve">—The standby fee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9C120B0"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308260E" w14:textId="77777777" w:rsidR="00CB2E18" w:rsidRPr="00E5321E" w:rsidRDefault="00CB2E18" w:rsidP="00DF3344">
            <w:pPr>
              <w:spacing w:after="60"/>
              <w:rPr>
                <w:iCs/>
                <w:sz w:val="20"/>
              </w:rPr>
            </w:pPr>
            <w:r w:rsidRPr="00E5321E">
              <w:rPr>
                <w:iCs/>
                <w:sz w:val="20"/>
              </w:rPr>
              <w:t xml:space="preserve">FFSSTCAP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AA89491"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70586254"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Testing Capacity per QSE per Resource</w:t>
            </w:r>
            <w:r w:rsidRPr="00E5321E">
              <w:rPr>
                <w:iCs/>
                <w:sz w:val="20"/>
              </w:rPr>
              <w:t xml:space="preserve">—The tested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7D7F6427"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10FB044" w14:textId="77777777" w:rsidR="00CB2E18" w:rsidRPr="00E5321E" w:rsidRDefault="00CB2E18" w:rsidP="00DF3344">
            <w:pPr>
              <w:spacing w:after="60"/>
              <w:rPr>
                <w:iCs/>
                <w:sz w:val="20"/>
              </w:rPr>
            </w:pPr>
            <w:r w:rsidRPr="00E5321E">
              <w:rPr>
                <w:iCs/>
                <w:sz w:val="20"/>
              </w:rPr>
              <w:t xml:space="preserve">FFSSACAP </w:t>
            </w:r>
            <w:r w:rsidRPr="00E5321E">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61EA009C"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9264DB1"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Awarded Capacity per QSE per Resource</w:t>
            </w:r>
            <w:r w:rsidRPr="00E5321E">
              <w:rPr>
                <w:iCs/>
                <w:sz w:val="20"/>
              </w:rPr>
              <w:t xml:space="preserve">—The awarded FFSS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specified in the FFSS award, applicable to each hour of November 15 through March 15 during the awarded FFSS obligation period.  Where for a Combined Cycle Train, the Resource </w:t>
            </w:r>
            <w:r w:rsidRPr="00E5321E">
              <w:rPr>
                <w:i/>
                <w:sz w:val="20"/>
              </w:rPr>
              <w:t>r</w:t>
            </w:r>
            <w:r w:rsidRPr="00E5321E">
              <w:rPr>
                <w:iCs/>
                <w:sz w:val="20"/>
              </w:rPr>
              <w:t xml:space="preserve"> is the Combined Cycle Train.</w:t>
            </w:r>
          </w:p>
        </w:tc>
      </w:tr>
      <w:tr w:rsidR="00CB2E18" w:rsidRPr="00E5321E" w14:paraId="254BA63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B3218BE" w14:textId="77777777" w:rsidR="00CB2E18" w:rsidRPr="00E5321E" w:rsidRDefault="00CB2E18" w:rsidP="00DF3344">
            <w:pPr>
              <w:spacing w:after="60"/>
              <w:rPr>
                <w:iCs/>
                <w:sz w:val="20"/>
              </w:rPr>
            </w:pPr>
            <w:r w:rsidRPr="00E5321E">
              <w:rPr>
                <w:iCs/>
                <w:sz w:val="20"/>
              </w:rPr>
              <w:t xml:space="preserve">FFSSARF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BEBEC24"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CF06FB" w14:textId="77777777" w:rsidR="00CB2E18" w:rsidRPr="00E5321E" w:rsidRDefault="00CB2E18" w:rsidP="00DF3344">
            <w:pPr>
              <w:spacing w:after="60"/>
              <w:rPr>
                <w:iCs/>
                <w:sz w:val="20"/>
              </w:rPr>
            </w:pPr>
            <w:r w:rsidRPr="00E5321E">
              <w:rPr>
                <w:i/>
                <w:iCs/>
                <w:sz w:val="20"/>
              </w:rPr>
              <w:t>Firm Fuel Supply Service Availability Reduction Factor per QSE per Resource by hour</w:t>
            </w:r>
            <w:r w:rsidRPr="00E5321E">
              <w:rPr>
                <w:iCs/>
                <w:sz w:val="20"/>
              </w:rPr>
              <w:t xml:space="preserve">—The availability reduction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2048E88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6234A6C8" w14:textId="77777777" w:rsidR="00CB2E18" w:rsidRPr="00E5321E" w:rsidRDefault="00CB2E18" w:rsidP="00DF3344">
            <w:pPr>
              <w:spacing w:after="60"/>
              <w:rPr>
                <w:iCs/>
                <w:sz w:val="20"/>
              </w:rPr>
            </w:pPr>
            <w:r w:rsidRPr="00E5321E">
              <w:rPr>
                <w:iCs/>
                <w:sz w:val="20"/>
              </w:rPr>
              <w:t xml:space="preserve">FFSSHREAF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8EF2AD7"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A4B27F7" w14:textId="77777777" w:rsidR="00CB2E18" w:rsidRPr="00E5321E" w:rsidRDefault="00CB2E18" w:rsidP="00DF3344">
            <w:pPr>
              <w:spacing w:after="60"/>
              <w:rPr>
                <w:iCs/>
                <w:sz w:val="20"/>
              </w:rPr>
            </w:pPr>
            <w:r w:rsidRPr="00E5321E">
              <w:rPr>
                <w:i/>
                <w:iCs/>
                <w:sz w:val="20"/>
              </w:rPr>
              <w:t>Firm Fuel Supply Service Hourly Rolling Equivalent Availability Factor per QSE per Resource by hour</w:t>
            </w:r>
            <w:r w:rsidRPr="00E5321E">
              <w:rPr>
                <w:iCs/>
                <w:sz w:val="20"/>
              </w:rPr>
              <w:t xml:space="preserve">—The equivalent availability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over 1,452 hours, for the hour.  Where for a Combined Cycle Train, the Resource </w:t>
            </w:r>
            <w:r w:rsidRPr="00E5321E">
              <w:rPr>
                <w:i/>
                <w:iCs/>
                <w:sz w:val="20"/>
              </w:rPr>
              <w:t xml:space="preserve">r </w:t>
            </w:r>
            <w:r w:rsidRPr="00E5321E">
              <w:rPr>
                <w:iCs/>
                <w:sz w:val="20"/>
              </w:rPr>
              <w:t>is the Combined Cycle Train.</w:t>
            </w:r>
          </w:p>
        </w:tc>
      </w:tr>
      <w:tr w:rsidR="00CB2E18" w:rsidRPr="00E5321E" w14:paraId="54BEF9F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80C5210" w14:textId="77777777" w:rsidR="00CB2E18" w:rsidRPr="00E5321E" w:rsidRDefault="00CB2E18" w:rsidP="00DF3344">
            <w:pPr>
              <w:spacing w:after="60"/>
              <w:rPr>
                <w:iCs/>
                <w:sz w:val="20"/>
              </w:rPr>
            </w:pPr>
            <w:r w:rsidRPr="00E5321E">
              <w:rPr>
                <w:iCs/>
                <w:sz w:val="20"/>
              </w:rPr>
              <w:t xml:space="preserve">FFSSAFLAG </w:t>
            </w:r>
            <w:r w:rsidRPr="00E5321E">
              <w:rPr>
                <w:i/>
                <w:iCs/>
                <w:sz w:val="20"/>
                <w:vertAlign w:val="subscript"/>
              </w:rPr>
              <w:t xml:space="preserve">q, r, </w:t>
            </w:r>
            <w:r w:rsidRPr="00E5321E">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7BB5084D"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B0C5FAA" w14:textId="77777777" w:rsidR="00CB2E18" w:rsidRPr="00E5321E" w:rsidRDefault="00CB2E18" w:rsidP="00DF3344">
            <w:pPr>
              <w:spacing w:after="60"/>
              <w:rPr>
                <w:iCs/>
                <w:sz w:val="20"/>
              </w:rPr>
            </w:pPr>
            <w:r w:rsidRPr="00E5321E">
              <w:rPr>
                <w:i/>
                <w:iCs/>
                <w:sz w:val="20"/>
              </w:rPr>
              <w:t>Firm Fuel Supply Service Availability Flag per QSE per Resource by hour</w:t>
            </w:r>
            <w:r w:rsidRPr="00E5321E">
              <w:rPr>
                <w:iCs/>
                <w:sz w:val="20"/>
              </w:rPr>
              <w:t>—The flag of the availability assigned to the primary Generation Resource or the alternate Generation Resource</w:t>
            </w:r>
            <w:r w:rsidRPr="00E5321E">
              <w:rPr>
                <w:i/>
                <w:iCs/>
                <w:sz w:val="20"/>
              </w:rPr>
              <w:t xml:space="preserve"> r</w:t>
            </w:r>
            <w:r w:rsidRPr="00E5321E">
              <w:rPr>
                <w:iCs/>
                <w:sz w:val="20"/>
              </w:rPr>
              <w:t xml:space="preserve"> represented by QSE </w:t>
            </w:r>
            <w:r w:rsidRPr="00E5321E">
              <w:rPr>
                <w:i/>
                <w:iCs/>
                <w:sz w:val="20"/>
              </w:rPr>
              <w:t>q</w:t>
            </w:r>
            <w:r w:rsidRPr="00E5321E">
              <w:rPr>
                <w:iCs/>
                <w:sz w:val="20"/>
              </w:rPr>
              <w:t xml:space="preserve">, 1 for available and 0 for unavailable, for the hour.  Where for a Combined Cycle Train, the Resource </w:t>
            </w:r>
            <w:r w:rsidRPr="00E5321E">
              <w:rPr>
                <w:i/>
                <w:iCs/>
                <w:sz w:val="20"/>
              </w:rPr>
              <w:t xml:space="preserve">r </w:t>
            </w:r>
            <w:r w:rsidRPr="00E5321E">
              <w:rPr>
                <w:iCs/>
                <w:sz w:val="20"/>
              </w:rPr>
              <w:t>is a Combined Cycle Generation Resource within the Combined Cycle Train.</w:t>
            </w:r>
          </w:p>
        </w:tc>
      </w:tr>
      <w:tr w:rsidR="00CB2E18" w:rsidRPr="00E5321E" w14:paraId="4BF276F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D88404A" w14:textId="77777777" w:rsidR="00CB2E18" w:rsidRPr="00E5321E" w:rsidRDefault="00CB2E18" w:rsidP="00DF3344">
            <w:pPr>
              <w:spacing w:after="60"/>
              <w:rPr>
                <w:iCs/>
                <w:sz w:val="20"/>
              </w:rPr>
            </w:pPr>
            <w:r w:rsidRPr="00E5321E">
              <w:rPr>
                <w:iCs/>
                <w:sz w:val="20"/>
              </w:rPr>
              <w:t xml:space="preserve">FFSEDFLAG </w:t>
            </w:r>
            <w:r w:rsidRPr="00E5321E">
              <w:rPr>
                <w:i/>
                <w:iCs/>
                <w:sz w:val="20"/>
                <w:vertAlign w:val="subscript"/>
              </w:rPr>
              <w:t xml:space="preserve">q, r, </w:t>
            </w:r>
            <w:r w:rsidRPr="00E5321E">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2F171C4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4A43E30" w14:textId="77777777" w:rsidR="00CB2E18" w:rsidRPr="00E5321E" w:rsidRDefault="00CB2E18" w:rsidP="00DF3344">
            <w:pPr>
              <w:spacing w:after="60"/>
              <w:rPr>
                <w:i/>
                <w:iCs/>
                <w:sz w:val="20"/>
              </w:rPr>
            </w:pPr>
            <w:r w:rsidRPr="00E5321E">
              <w:rPr>
                <w:i/>
                <w:iCs/>
                <w:sz w:val="20"/>
              </w:rPr>
              <w:t>Firm Fuel Supply Event Deployment Flag per QSE per Resource by hour</w:t>
            </w:r>
            <w:r w:rsidRPr="00E5321E">
              <w:rPr>
                <w:iCs/>
                <w:sz w:val="20"/>
              </w:rPr>
              <w:t xml:space="preserve">—The flag </w:t>
            </w:r>
            <w:del w:id="98" w:author="ERCOT" w:date="2024-03-15T11:49:00Z">
              <w:r w:rsidRPr="00E5321E" w:rsidDel="00BF5354">
                <w:rPr>
                  <w:iCs/>
                  <w:sz w:val="20"/>
                </w:rPr>
                <w:delText xml:space="preserve">of successful FFSS deployment </w:delText>
              </w:r>
            </w:del>
            <w:r w:rsidRPr="00E5321E">
              <w:rPr>
                <w:iCs/>
                <w:sz w:val="20"/>
              </w:rPr>
              <w:t>assigned to the primary Generation Resource</w:t>
            </w:r>
            <w:r w:rsidRPr="00E5321E">
              <w:rPr>
                <w:i/>
                <w:iCs/>
                <w:sz w:val="20"/>
              </w:rPr>
              <w:t xml:space="preserve"> r</w:t>
            </w:r>
            <w:del w:id="99" w:author="ERCOT" w:date="2024-03-15T11:35:00Z">
              <w:r w:rsidRPr="00E5321E" w:rsidDel="005E3ECE">
                <w:rPr>
                  <w:iCs/>
                  <w:sz w:val="20"/>
                </w:rPr>
                <w:delText xml:space="preserve"> for the approved hours to restock reserved fuel for providing FFSS following the instruction or approval from ERCOT, or in the event the FFSSR has consumed all the fuel reserved to provide FFSS and ERCOT does not issue an instruction or approval to restock reserved fuel</w:delText>
              </w:r>
            </w:del>
            <w:r w:rsidRPr="00E5321E">
              <w:rPr>
                <w:iCs/>
                <w:sz w:val="20"/>
              </w:rPr>
              <w:t xml:space="preserve">, represented by QSE </w:t>
            </w:r>
            <w:r w:rsidRPr="00E5321E">
              <w:rPr>
                <w:i/>
                <w:iCs/>
                <w:sz w:val="20"/>
              </w:rPr>
              <w:t>q</w:t>
            </w:r>
            <w:r w:rsidRPr="00E5321E">
              <w:rPr>
                <w:iCs/>
                <w:sz w:val="20"/>
              </w:rPr>
              <w:t>,</w:t>
            </w:r>
            <w:ins w:id="100" w:author="ERCOT" w:date="2024-03-15T11:51:00Z">
              <w:r w:rsidRPr="00E5321E">
                <w:rPr>
                  <w:i/>
                  <w:iCs/>
                  <w:sz w:val="20"/>
                </w:rPr>
                <w:t xml:space="preserve"> </w:t>
              </w:r>
              <w:r w:rsidRPr="00E5321E">
                <w:rPr>
                  <w:sz w:val="20"/>
                </w:rPr>
                <w:t>that is used to determine if the FFSSR is considered available</w:t>
              </w:r>
              <w:r w:rsidRPr="00E5321E">
                <w:rPr>
                  <w:i/>
                  <w:iCs/>
                  <w:sz w:val="20"/>
                </w:rPr>
                <w:t>,</w:t>
              </w:r>
              <w:r w:rsidRPr="00E5321E">
                <w:rPr>
                  <w:sz w:val="20"/>
                </w:rPr>
                <w:t xml:space="preserve"> as de</w:t>
              </w:r>
              <w:r w:rsidRPr="00E5321E">
                <w:rPr>
                  <w:iCs/>
                  <w:sz w:val="20"/>
                </w:rPr>
                <w:t xml:space="preserve">scribed in paragraph (2)(c) through </w:t>
              </w:r>
            </w:ins>
            <w:ins w:id="101" w:author="ERCOT" w:date="2024-04-02T09:28:00Z">
              <w:r w:rsidRPr="00E5321E">
                <w:rPr>
                  <w:iCs/>
                  <w:sz w:val="20"/>
                </w:rPr>
                <w:t>(2)</w:t>
              </w:r>
            </w:ins>
            <w:ins w:id="102" w:author="ERCOT" w:date="2024-03-15T11:51:00Z">
              <w:r w:rsidRPr="00E5321E">
                <w:rPr>
                  <w:iCs/>
                  <w:sz w:val="20"/>
                </w:rPr>
                <w:t>(</w:t>
              </w:r>
            </w:ins>
            <w:ins w:id="103" w:author="ERCOT" w:date="2024-03-15T13:00:00Z">
              <w:r w:rsidRPr="00E5321E">
                <w:rPr>
                  <w:iCs/>
                  <w:sz w:val="20"/>
                </w:rPr>
                <w:t>e</w:t>
              </w:r>
            </w:ins>
            <w:ins w:id="104" w:author="ERCOT" w:date="2024-03-15T11:51:00Z">
              <w:r w:rsidRPr="00E5321E">
                <w:rPr>
                  <w:iCs/>
                  <w:sz w:val="20"/>
                </w:rPr>
                <w:t xml:space="preserve">) </w:t>
              </w:r>
            </w:ins>
            <w:ins w:id="105" w:author="ERCOT" w:date="2024-04-02T09:28:00Z">
              <w:r w:rsidRPr="00E5321E">
                <w:rPr>
                  <w:iCs/>
                  <w:sz w:val="20"/>
                </w:rPr>
                <w:t>above</w:t>
              </w:r>
            </w:ins>
            <w:ins w:id="106" w:author="ERCOT" w:date="2024-03-15T11:51:00Z">
              <w:r w:rsidRPr="00E5321E">
                <w:rPr>
                  <w:iCs/>
                  <w:sz w:val="20"/>
                </w:rPr>
                <w:t>,</w:t>
              </w:r>
            </w:ins>
            <w:r w:rsidRPr="00E5321E">
              <w:rPr>
                <w:iCs/>
                <w:sz w:val="20"/>
              </w:rPr>
              <w:t xml:space="preserve"> 1 for </w:t>
            </w:r>
            <w:del w:id="107" w:author="ERCOT" w:date="2024-03-15T11:49:00Z">
              <w:r w:rsidRPr="00E5321E" w:rsidDel="00BF5354">
                <w:rPr>
                  <w:iCs/>
                  <w:sz w:val="20"/>
                </w:rPr>
                <w:delText xml:space="preserve">successful </w:delText>
              </w:r>
            </w:del>
            <w:ins w:id="108" w:author="ERCOT" w:date="2024-03-15T11:49:00Z">
              <w:r w:rsidRPr="00E5321E">
                <w:rPr>
                  <w:iCs/>
                  <w:sz w:val="20"/>
                </w:rPr>
                <w:t xml:space="preserve">available </w:t>
              </w:r>
            </w:ins>
            <w:r w:rsidRPr="00E5321E">
              <w:rPr>
                <w:iCs/>
                <w:sz w:val="20"/>
              </w:rPr>
              <w:t xml:space="preserve">and 0 for </w:t>
            </w:r>
            <w:del w:id="109" w:author="ERCOT" w:date="2024-03-15T11:49:00Z">
              <w:r w:rsidRPr="00E5321E" w:rsidDel="00BF5354">
                <w:rPr>
                  <w:iCs/>
                  <w:sz w:val="20"/>
                </w:rPr>
                <w:delText>unsuccessful</w:delText>
              </w:r>
            </w:del>
            <w:ins w:id="110" w:author="ERCOT" w:date="2024-03-15T11:49:00Z">
              <w:r w:rsidRPr="00E5321E">
                <w:rPr>
                  <w:iCs/>
                  <w:sz w:val="20"/>
                </w:rPr>
                <w:t>unavailable</w:t>
              </w:r>
            </w:ins>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17A9302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FCB2FDC" w14:textId="77777777" w:rsidR="00CB2E18" w:rsidRPr="00E5321E" w:rsidRDefault="00CB2E18" w:rsidP="00DF3344">
            <w:pPr>
              <w:spacing w:after="60"/>
              <w:rPr>
                <w:iCs/>
                <w:sz w:val="20"/>
              </w:rPr>
            </w:pPr>
            <w:r w:rsidRPr="00E5321E">
              <w:rPr>
                <w:iCs/>
                <w:sz w:val="20"/>
                <w:lang w:val="pt-BR"/>
              </w:rPr>
              <w:lastRenderedPageBreak/>
              <w:t xml:space="preserve">AVCAP </w:t>
            </w:r>
            <w:r w:rsidRPr="00E5321E">
              <w:rPr>
                <w:i/>
                <w:iCs/>
                <w:sz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hideMark/>
          </w:tcPr>
          <w:p w14:paraId="20F7D900"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5F4C92D0" w14:textId="77777777" w:rsidR="00CB2E18" w:rsidRPr="00E5321E" w:rsidRDefault="00CB2E18" w:rsidP="00DF3344">
            <w:pPr>
              <w:spacing w:after="60"/>
              <w:rPr>
                <w:i/>
                <w:iCs/>
                <w:sz w:val="20"/>
              </w:rPr>
            </w:pPr>
            <w:r w:rsidRPr="00E5321E">
              <w:rPr>
                <w:i/>
                <w:iCs/>
                <w:sz w:val="20"/>
              </w:rPr>
              <w:t>Available Capacity per Resource by hour</w:t>
            </w:r>
            <w:r w:rsidRPr="00E5321E">
              <w:rPr>
                <w:iCs/>
                <w:sz w:val="20"/>
              </w:rPr>
              <w:t xml:space="preserve">—The available capacity assigned to the primary Generation Resource </w:t>
            </w:r>
            <w:r w:rsidRPr="00E5321E">
              <w:rPr>
                <w:i/>
                <w:sz w:val="20"/>
              </w:rPr>
              <w:t xml:space="preserve">r </w:t>
            </w:r>
            <w:r w:rsidRPr="00E5321E">
              <w:rPr>
                <w:iCs/>
                <w:sz w:val="20"/>
              </w:rPr>
              <w:t xml:space="preserve">represented by QSE </w:t>
            </w:r>
            <w:r w:rsidRPr="00E5321E">
              <w:rPr>
                <w:i/>
                <w:sz w:val="20"/>
              </w:rPr>
              <w:t>q</w:t>
            </w:r>
            <w:r w:rsidRPr="00E5321E">
              <w:rPr>
                <w:iCs/>
                <w:sz w:val="20"/>
              </w:rPr>
              <w:t xml:space="preserve"> as calculated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F7BF71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A8DB93" w14:textId="77777777" w:rsidR="00CB2E18" w:rsidRPr="00E5321E" w:rsidRDefault="00CB2E18" w:rsidP="00DF3344">
            <w:pPr>
              <w:spacing w:after="60"/>
              <w:rPr>
                <w:i/>
                <w:iCs/>
                <w:sz w:val="20"/>
              </w:rPr>
            </w:pPr>
            <w:r w:rsidRPr="00E5321E">
              <w:rPr>
                <w:i/>
                <w:iCs/>
                <w:sz w:val="20"/>
              </w:rPr>
              <w:t>q</w:t>
            </w:r>
          </w:p>
        </w:tc>
        <w:tc>
          <w:tcPr>
            <w:tcW w:w="1632" w:type="dxa"/>
            <w:tcBorders>
              <w:top w:val="single" w:sz="4" w:space="0" w:color="auto"/>
              <w:left w:val="single" w:sz="4" w:space="0" w:color="auto"/>
              <w:bottom w:val="single" w:sz="4" w:space="0" w:color="auto"/>
              <w:right w:val="single" w:sz="4" w:space="0" w:color="auto"/>
            </w:tcBorders>
            <w:hideMark/>
          </w:tcPr>
          <w:p w14:paraId="78FC71F6"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7ACE939" w14:textId="77777777" w:rsidR="00CB2E18" w:rsidRPr="00E5321E" w:rsidRDefault="00CB2E18" w:rsidP="00DF3344">
            <w:pPr>
              <w:spacing w:after="60"/>
              <w:rPr>
                <w:iCs/>
                <w:sz w:val="20"/>
              </w:rPr>
            </w:pPr>
            <w:r w:rsidRPr="00E5321E">
              <w:rPr>
                <w:iCs/>
                <w:sz w:val="20"/>
              </w:rPr>
              <w:t>A QSE.</w:t>
            </w:r>
          </w:p>
        </w:tc>
      </w:tr>
      <w:tr w:rsidR="00CB2E18" w:rsidRPr="00E5321E" w14:paraId="6560795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1C3F159" w14:textId="77777777" w:rsidR="00CB2E18" w:rsidRPr="00E5321E" w:rsidRDefault="00CB2E18" w:rsidP="00DF3344">
            <w:pPr>
              <w:spacing w:after="60"/>
              <w:rPr>
                <w:i/>
                <w:iCs/>
                <w:sz w:val="20"/>
              </w:rPr>
            </w:pPr>
            <w:r w:rsidRPr="00E5321E">
              <w:rPr>
                <w:i/>
                <w:iCs/>
                <w:sz w:val="20"/>
              </w:rPr>
              <w:t>r</w:t>
            </w:r>
          </w:p>
        </w:tc>
        <w:tc>
          <w:tcPr>
            <w:tcW w:w="1632" w:type="dxa"/>
            <w:tcBorders>
              <w:top w:val="single" w:sz="4" w:space="0" w:color="auto"/>
              <w:left w:val="single" w:sz="4" w:space="0" w:color="auto"/>
              <w:bottom w:val="single" w:sz="4" w:space="0" w:color="auto"/>
              <w:right w:val="single" w:sz="4" w:space="0" w:color="auto"/>
            </w:tcBorders>
            <w:hideMark/>
          </w:tcPr>
          <w:p w14:paraId="750EA6B1"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E1DB974"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r w:rsidR="00CB2E18" w:rsidRPr="00E5321E" w14:paraId="3CC3C1F2"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11D105F" w14:textId="77777777" w:rsidR="00CB2E18" w:rsidRPr="00E5321E" w:rsidRDefault="00CB2E18" w:rsidP="00DF3344">
            <w:pPr>
              <w:spacing w:after="60"/>
              <w:rPr>
                <w:i/>
                <w:iCs/>
                <w:sz w:val="20"/>
              </w:rPr>
            </w:pPr>
            <w:r w:rsidRPr="00E5321E">
              <w:rPr>
                <w:i/>
                <w:iCs/>
                <w:sz w:val="20"/>
              </w:rPr>
              <w:t>hr</w:t>
            </w:r>
          </w:p>
        </w:tc>
        <w:tc>
          <w:tcPr>
            <w:tcW w:w="1632" w:type="dxa"/>
            <w:tcBorders>
              <w:top w:val="single" w:sz="4" w:space="0" w:color="auto"/>
              <w:left w:val="single" w:sz="4" w:space="0" w:color="auto"/>
              <w:bottom w:val="single" w:sz="4" w:space="0" w:color="auto"/>
              <w:right w:val="single" w:sz="4" w:space="0" w:color="auto"/>
            </w:tcBorders>
            <w:hideMark/>
          </w:tcPr>
          <w:p w14:paraId="1309E4B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D979F35" w14:textId="77777777" w:rsidR="00CB2E18" w:rsidRPr="00E5321E" w:rsidRDefault="00CB2E18" w:rsidP="00DF3344">
            <w:pPr>
              <w:spacing w:after="60"/>
              <w:rPr>
                <w:iCs/>
                <w:sz w:val="20"/>
              </w:rPr>
            </w:pPr>
            <w:r w:rsidRPr="00E5321E">
              <w:rPr>
                <w:iCs/>
                <w:sz w:val="20"/>
              </w:rPr>
              <w:t>The index of a given hour and the previous 1,451 hours counted only during each hour of November 15 through March 15 during the awarded FFSS obligation period.</w:t>
            </w:r>
          </w:p>
        </w:tc>
      </w:tr>
      <w:tr w:rsidR="00CB2E18" w:rsidRPr="00E5321E" w14:paraId="673973E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F426F9" w14:textId="77777777" w:rsidR="00CB2E18" w:rsidRPr="00E5321E" w:rsidRDefault="00CB2E18" w:rsidP="00DF3344">
            <w:pPr>
              <w:spacing w:after="60"/>
              <w:rPr>
                <w:i/>
                <w:iCs/>
                <w:sz w:val="20"/>
              </w:rPr>
            </w:pPr>
            <w:r w:rsidRPr="00E5321E">
              <w:rPr>
                <w:i/>
                <w:iCs/>
                <w:sz w:val="20"/>
              </w:rPr>
              <w:t>h</w:t>
            </w:r>
          </w:p>
        </w:tc>
        <w:tc>
          <w:tcPr>
            <w:tcW w:w="1632" w:type="dxa"/>
            <w:tcBorders>
              <w:top w:val="single" w:sz="4" w:space="0" w:color="auto"/>
              <w:left w:val="single" w:sz="4" w:space="0" w:color="auto"/>
              <w:bottom w:val="single" w:sz="4" w:space="0" w:color="auto"/>
              <w:right w:val="single" w:sz="4" w:space="0" w:color="auto"/>
            </w:tcBorders>
            <w:hideMark/>
          </w:tcPr>
          <w:p w14:paraId="7D87F1EC"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358F846" w14:textId="77777777" w:rsidR="00CB2E18" w:rsidRPr="00E5321E" w:rsidRDefault="00CB2E18" w:rsidP="00DF3344">
            <w:pPr>
              <w:spacing w:after="60"/>
              <w:rPr>
                <w:iCs/>
                <w:sz w:val="20"/>
              </w:rPr>
            </w:pPr>
            <w:r w:rsidRPr="00E5321E">
              <w:rPr>
                <w:iCs/>
                <w:sz w:val="20"/>
              </w:rPr>
              <w:t>The Operating Hour.</w:t>
            </w:r>
          </w:p>
        </w:tc>
      </w:tr>
      <w:tr w:rsidR="00CB2E18" w:rsidRPr="00E5321E" w14:paraId="201111E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220B3B9" w14:textId="77777777" w:rsidR="00CB2E18" w:rsidRPr="00E5321E" w:rsidRDefault="00CB2E18" w:rsidP="00DF3344">
            <w:pPr>
              <w:spacing w:after="60"/>
              <w:rPr>
                <w:i/>
                <w:iCs/>
                <w:sz w:val="20"/>
              </w:rPr>
            </w:pPr>
            <w:r w:rsidRPr="00E5321E">
              <w:rPr>
                <w:i/>
                <w:iCs/>
                <w:sz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5B9B8045" w14:textId="77777777" w:rsidR="00CB2E18" w:rsidRPr="00E5321E" w:rsidRDefault="00CB2E18" w:rsidP="00DF3344">
            <w:pPr>
              <w:spacing w:after="60"/>
              <w:rPr>
                <w:iCs/>
                <w:sz w:val="20"/>
              </w:rPr>
            </w:pPr>
            <w:r w:rsidRPr="00E5321E">
              <w:rPr>
                <w:iCs/>
                <w:sz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794BC84" w14:textId="77777777" w:rsidR="00CB2E18" w:rsidRPr="00E5321E" w:rsidRDefault="00CB2E18" w:rsidP="00DF3344">
            <w:pPr>
              <w:spacing w:after="60"/>
              <w:rPr>
                <w:iCs/>
                <w:sz w:val="20"/>
              </w:rPr>
            </w:pPr>
            <w:r w:rsidRPr="00E5321E">
              <w:rPr>
                <w:iCs/>
                <w:sz w:val="20"/>
              </w:rPr>
              <w:t>A Combined Cycle Train or an alternate Combined Cycle Train approved by ERCOT.</w:t>
            </w:r>
          </w:p>
        </w:tc>
      </w:tr>
      <w:tr w:rsidR="00CB2E18" w:rsidRPr="00E5321E" w14:paraId="42D4EE7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9E8D828" w14:textId="77777777" w:rsidR="00CB2E18" w:rsidRPr="00E5321E" w:rsidRDefault="00CB2E18" w:rsidP="00DF3344">
            <w:pPr>
              <w:spacing w:after="60"/>
              <w:rPr>
                <w:i/>
                <w:sz w:val="20"/>
              </w:rPr>
            </w:pPr>
            <w:r w:rsidRPr="00E5321E">
              <w:rPr>
                <w:i/>
                <w:sz w:val="20"/>
              </w:rPr>
              <w:t>ccgr</w:t>
            </w:r>
          </w:p>
        </w:tc>
        <w:tc>
          <w:tcPr>
            <w:tcW w:w="1632" w:type="dxa"/>
            <w:tcBorders>
              <w:top w:val="single" w:sz="4" w:space="0" w:color="auto"/>
              <w:left w:val="single" w:sz="4" w:space="0" w:color="auto"/>
              <w:bottom w:val="single" w:sz="4" w:space="0" w:color="auto"/>
              <w:right w:val="single" w:sz="4" w:space="0" w:color="auto"/>
            </w:tcBorders>
            <w:hideMark/>
          </w:tcPr>
          <w:p w14:paraId="04B95F6F"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68EE430" w14:textId="77777777" w:rsidR="00CB2E18" w:rsidRPr="00E5321E" w:rsidRDefault="00CB2E18" w:rsidP="00DF3344">
            <w:pPr>
              <w:spacing w:after="60"/>
              <w:rPr>
                <w:iCs/>
                <w:sz w:val="20"/>
              </w:rPr>
            </w:pPr>
            <w:r w:rsidRPr="00E5321E">
              <w:rPr>
                <w:iCs/>
                <w:sz w:val="20"/>
              </w:rPr>
              <w:t>A Combined Cycle Generation Resource within the Combined Cycle Train.</w:t>
            </w:r>
          </w:p>
        </w:tc>
      </w:tr>
    </w:tbl>
    <w:p w14:paraId="7DCDFE35" w14:textId="77777777" w:rsidR="00CB2E18" w:rsidRPr="00E5321E" w:rsidRDefault="00CB2E18" w:rsidP="00CB2E18">
      <w:pPr>
        <w:spacing w:before="240" w:after="240"/>
        <w:ind w:left="720" w:hanging="720"/>
      </w:pPr>
      <w:r w:rsidRPr="00E5321E">
        <w:t>(5)</w:t>
      </w:r>
      <w:r w:rsidRPr="00E5321E">
        <w:tab/>
        <w:t>The total of the payments to each QSE for all FFSSRs represented by this QSE for a given hour is calculated as follows:</w:t>
      </w:r>
    </w:p>
    <w:p w14:paraId="629E3E6C"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FFSSAMTQSETOT </w:t>
      </w:r>
      <w:r w:rsidRPr="00E5321E">
        <w:rPr>
          <w:b/>
          <w:bCs/>
          <w:i/>
          <w:vertAlign w:val="subscript"/>
        </w:rPr>
        <w:t>q</w:t>
      </w:r>
      <w:r w:rsidRPr="00E5321E">
        <w:rPr>
          <w:b/>
          <w:bCs/>
        </w:rPr>
        <w:tab/>
        <w:t>=</w:t>
      </w:r>
      <w:r w:rsidRPr="00E5321E">
        <w:rPr>
          <w:b/>
          <w:bCs/>
        </w:rPr>
        <w:tab/>
      </w:r>
      <w:r w:rsidRPr="00E5321E">
        <w:rPr>
          <w:b/>
          <w:bCs/>
          <w:position w:val="-18"/>
        </w:rPr>
        <w:object w:dxaOrig="240" w:dyaOrig="420" w14:anchorId="57FCC3C8">
          <v:shape id="_x0000_i1041" type="#_x0000_t75" style="width:14.4pt;height:22.2pt" o:ole="">
            <v:imagedata r:id="rId32" o:title=""/>
          </v:shape>
          <o:OLEObject Type="Embed" ProgID="Equation.3" ShapeID="_x0000_i1041" DrawAspect="Content" ObjectID="_1785747047" r:id="rId33"/>
        </w:object>
      </w:r>
      <w:r w:rsidRPr="00E5321E">
        <w:rPr>
          <w:b/>
          <w:bCs/>
        </w:rPr>
        <w:t xml:space="preserve">FFSSAMT </w:t>
      </w:r>
      <w:r w:rsidRPr="00E5321E">
        <w:rPr>
          <w:b/>
          <w:bCs/>
          <w:i/>
          <w:vertAlign w:val="subscript"/>
        </w:rPr>
        <w:t>q, r</w:t>
      </w:r>
    </w:p>
    <w:p w14:paraId="6BCDA925" w14:textId="77777777" w:rsidR="00CB2E18" w:rsidRPr="00E5321E" w:rsidRDefault="00CB2E18" w:rsidP="00CB2E18">
      <w:r w:rsidRPr="00E5321E">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CB2E18" w:rsidRPr="00E5321E" w14:paraId="6AC85A66" w14:textId="77777777" w:rsidTr="00DF3344">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4BDEF092" w14:textId="77777777" w:rsidR="00CB2E18" w:rsidRPr="00E5321E" w:rsidRDefault="00CB2E18" w:rsidP="00DF3344">
            <w:pPr>
              <w:spacing w:after="120"/>
              <w:rPr>
                <w:b/>
                <w:iCs/>
                <w:sz w:val="20"/>
              </w:rPr>
            </w:pPr>
            <w:r w:rsidRPr="00E5321E">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2BFDBE5" w14:textId="77777777" w:rsidR="00CB2E18" w:rsidRPr="00E5321E" w:rsidRDefault="00CB2E18" w:rsidP="00DF3344">
            <w:pPr>
              <w:spacing w:after="120"/>
              <w:rPr>
                <w:b/>
                <w:iCs/>
                <w:sz w:val="20"/>
              </w:rPr>
            </w:pPr>
            <w:r w:rsidRPr="00E5321E">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5563A546" w14:textId="77777777" w:rsidR="00CB2E18" w:rsidRPr="00E5321E" w:rsidRDefault="00CB2E18" w:rsidP="00DF3344">
            <w:pPr>
              <w:spacing w:after="120"/>
              <w:rPr>
                <w:b/>
                <w:iCs/>
                <w:sz w:val="20"/>
              </w:rPr>
            </w:pPr>
            <w:r w:rsidRPr="00E5321E">
              <w:rPr>
                <w:b/>
                <w:iCs/>
                <w:sz w:val="20"/>
              </w:rPr>
              <w:t>Definition</w:t>
            </w:r>
          </w:p>
        </w:tc>
      </w:tr>
      <w:tr w:rsidR="00CB2E18" w:rsidRPr="00E5321E" w14:paraId="4A16A9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2340F172" w14:textId="77777777" w:rsidR="00CB2E18" w:rsidRPr="00E5321E" w:rsidRDefault="00CB2E18" w:rsidP="00DF3344">
            <w:pPr>
              <w:spacing w:after="60"/>
              <w:rPr>
                <w:iCs/>
                <w:sz w:val="20"/>
              </w:rPr>
            </w:pPr>
            <w:r w:rsidRPr="00E5321E">
              <w:rPr>
                <w:iCs/>
                <w:sz w:val="20"/>
              </w:rPr>
              <w:t>FFSSAMTQSETOT</w:t>
            </w:r>
            <w:r w:rsidRPr="00E5321E">
              <w:rPr>
                <w:i/>
                <w:iCs/>
                <w:sz w:val="20"/>
              </w:rPr>
              <w:t xml:space="preserve"> </w:t>
            </w:r>
            <w:r w:rsidRPr="00E5321E">
              <w:rPr>
                <w:i/>
                <w:iCs/>
                <w:sz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D7B5598"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F8F5E04" w14:textId="77777777" w:rsidR="00CB2E18" w:rsidRPr="00E5321E" w:rsidRDefault="00CB2E18" w:rsidP="00DF3344">
            <w:pPr>
              <w:spacing w:after="60"/>
              <w:rPr>
                <w:iCs/>
                <w:sz w:val="20"/>
              </w:rPr>
            </w:pPr>
            <w:r w:rsidRPr="00E5321E">
              <w:rPr>
                <w:i/>
                <w:iCs/>
                <w:sz w:val="20"/>
              </w:rPr>
              <w:t>Firm Fuel Supply Service Amount QSE Total per QSE</w:t>
            </w:r>
            <w:r w:rsidRPr="00E5321E">
              <w:rPr>
                <w:iCs/>
                <w:sz w:val="20"/>
              </w:rPr>
              <w:sym w:font="Symbol" w:char="F0BE"/>
            </w:r>
            <w:r w:rsidRPr="00E5321E">
              <w:rPr>
                <w:iCs/>
                <w:sz w:val="20"/>
              </w:rPr>
              <w:t xml:space="preserve">The total of the payments to QSE </w:t>
            </w:r>
            <w:r w:rsidRPr="00E5321E">
              <w:rPr>
                <w:i/>
                <w:iCs/>
                <w:sz w:val="20"/>
              </w:rPr>
              <w:t>q</w:t>
            </w:r>
            <w:r w:rsidRPr="00E5321E">
              <w:rPr>
                <w:iCs/>
                <w:sz w:val="20"/>
              </w:rPr>
              <w:t xml:space="preserve"> for FFSS provided by all the FFSS Resources represented by this QSE for the hour.</w:t>
            </w:r>
          </w:p>
        </w:tc>
      </w:tr>
      <w:tr w:rsidR="00CB2E18" w:rsidRPr="00E5321E" w14:paraId="15C8AAE5"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626AC83E" w14:textId="77777777" w:rsidR="00CB2E18" w:rsidRPr="00E5321E" w:rsidRDefault="00CB2E18" w:rsidP="00DF3344">
            <w:pPr>
              <w:spacing w:after="60"/>
              <w:rPr>
                <w:iCs/>
                <w:sz w:val="20"/>
              </w:rPr>
            </w:pPr>
            <w:r w:rsidRPr="00E5321E">
              <w:rPr>
                <w:iCs/>
                <w:sz w:val="20"/>
              </w:rPr>
              <w:t xml:space="preserve">FFSSAMT </w:t>
            </w:r>
            <w:r w:rsidRPr="00E5321E">
              <w:rPr>
                <w:i/>
                <w:iCs/>
                <w:sz w:val="20"/>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3590CC5D"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0EFCDD76" w14:textId="77777777" w:rsidR="00CB2E18" w:rsidRPr="00E5321E" w:rsidRDefault="00CB2E18" w:rsidP="00DF3344">
            <w:pPr>
              <w:spacing w:after="60"/>
              <w:rPr>
                <w:iCs/>
                <w:sz w:val="20"/>
              </w:rPr>
            </w:pPr>
            <w:r w:rsidRPr="00E5321E">
              <w:rPr>
                <w:i/>
                <w:iCs/>
                <w:sz w:val="20"/>
              </w:rPr>
              <w:t>Firm Fuel Supply Service Amount per QSE per Resource</w:t>
            </w:r>
            <w:r w:rsidRPr="00E5321E">
              <w:rPr>
                <w:iCs/>
                <w:sz w:val="20"/>
              </w:rPr>
              <w:t xml:space="preserve">—The payment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5538D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4E50E16A" w14:textId="77777777" w:rsidR="00CB2E18" w:rsidRPr="00E5321E" w:rsidRDefault="00CB2E18" w:rsidP="00DF3344">
            <w:pPr>
              <w:spacing w:after="60"/>
              <w:rPr>
                <w:i/>
                <w:iCs/>
                <w:sz w:val="20"/>
              </w:rPr>
            </w:pPr>
            <w:r w:rsidRPr="00E5321E">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0FE491A0"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4EB3731A" w14:textId="77777777" w:rsidR="00CB2E18" w:rsidRPr="00E5321E" w:rsidRDefault="00CB2E18" w:rsidP="00DF3344">
            <w:pPr>
              <w:spacing w:after="60"/>
              <w:rPr>
                <w:iCs/>
                <w:sz w:val="20"/>
              </w:rPr>
            </w:pPr>
            <w:r w:rsidRPr="00E5321E">
              <w:rPr>
                <w:iCs/>
                <w:sz w:val="20"/>
              </w:rPr>
              <w:t>A QSE.</w:t>
            </w:r>
          </w:p>
        </w:tc>
      </w:tr>
      <w:tr w:rsidR="00CB2E18" w:rsidRPr="00E5321E" w14:paraId="193B6F7C"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0161A40A" w14:textId="77777777" w:rsidR="00CB2E18" w:rsidRPr="00E5321E" w:rsidRDefault="00CB2E18" w:rsidP="00DF3344">
            <w:pPr>
              <w:spacing w:after="60"/>
              <w:rPr>
                <w:i/>
                <w:iCs/>
                <w:sz w:val="20"/>
              </w:rPr>
            </w:pPr>
            <w:r w:rsidRPr="00E5321E">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19DEC2EA"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1E85617"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bl>
    <w:p w14:paraId="1830AFF1" w14:textId="77777777" w:rsidR="00CB2E18" w:rsidRPr="00E5321E" w:rsidRDefault="00CB2E18" w:rsidP="00CB2E18">
      <w:pPr>
        <w:spacing w:after="240"/>
        <w:ind w:left="720" w:hanging="720"/>
      </w:pPr>
    </w:p>
    <w:p w14:paraId="1EDA821D" w14:textId="77777777" w:rsidR="00CB2E18" w:rsidRPr="00E5321E" w:rsidRDefault="00CB2E18" w:rsidP="00CB2E18">
      <w:pPr>
        <w:keepNext/>
        <w:tabs>
          <w:tab w:val="left" w:pos="1800"/>
        </w:tabs>
        <w:spacing w:before="240" w:after="240"/>
        <w:ind w:left="1800" w:hanging="1800"/>
        <w:outlineLvl w:val="5"/>
        <w:rPr>
          <w:b/>
          <w:bCs/>
          <w:szCs w:val="22"/>
        </w:rPr>
      </w:pPr>
      <w:bookmarkStart w:id="111" w:name="_Toc138931496"/>
      <w:commentRangeStart w:id="112"/>
      <w:r w:rsidRPr="00E5321E">
        <w:rPr>
          <w:b/>
          <w:bCs/>
          <w:szCs w:val="22"/>
        </w:rPr>
        <w:t>8.1.1.2.1.6</w:t>
      </w:r>
      <w:commentRangeEnd w:id="112"/>
      <w:r w:rsidR="00F92B91">
        <w:rPr>
          <w:rStyle w:val="CommentReference"/>
        </w:rPr>
        <w:commentReference w:id="112"/>
      </w:r>
      <w:r w:rsidRPr="00E5321E">
        <w:rPr>
          <w:b/>
          <w:bCs/>
          <w:szCs w:val="22"/>
        </w:rPr>
        <w:tab/>
        <w:t>Firm Fuel Supply Service Resource Qualification, Testing, Decertification, and Recertification</w:t>
      </w:r>
      <w:bookmarkEnd w:id="111"/>
    </w:p>
    <w:p w14:paraId="3FBE4E4A" w14:textId="77777777" w:rsidR="00CB2E18" w:rsidRPr="00E5321E" w:rsidRDefault="00CB2E18" w:rsidP="00CB2E18">
      <w:pPr>
        <w:spacing w:after="240"/>
        <w:ind w:left="720" w:hanging="720"/>
        <w:rPr>
          <w:b/>
          <w:bCs/>
        </w:rPr>
      </w:pPr>
      <w:r w:rsidRPr="00E5321E">
        <w:rPr>
          <w:iCs/>
        </w:rPr>
        <w:t>(1)</w:t>
      </w:r>
      <w:r w:rsidRPr="00E5321E">
        <w:rPr>
          <w:iCs/>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2CE547A" w14:textId="77777777" w:rsidR="00CB2E18" w:rsidRPr="00E5321E" w:rsidRDefault="00CB2E18" w:rsidP="00CB2E18">
      <w:pPr>
        <w:spacing w:after="240"/>
        <w:ind w:left="1440" w:hanging="720"/>
        <w:rPr>
          <w:szCs w:val="22"/>
        </w:rPr>
      </w:pPr>
      <w:r w:rsidRPr="00E5321E">
        <w:t>(a)</w:t>
      </w:r>
      <w:r w:rsidRPr="00E5321E">
        <w:tab/>
        <w:t>Successfully demonstrates dual fuel capability, the ability to establish and burn an alternative</w:t>
      </w:r>
      <w:r w:rsidRPr="00E5321E">
        <w:rPr>
          <w:b/>
          <w:bCs/>
        </w:rPr>
        <w:t xml:space="preserve"> </w:t>
      </w:r>
      <w:r w:rsidRPr="00E5321E">
        <w:t xml:space="preserve">onsite stored fuel, and has onsite fuel storage capability in an amount </w:t>
      </w:r>
      <w:r w:rsidRPr="00E5321E">
        <w:lastRenderedPageBreak/>
        <w:t>that satisfies the minimum FFSS capability requirements, as described in paragraph (2) below;</w:t>
      </w:r>
    </w:p>
    <w:p w14:paraId="408B712F" w14:textId="77777777" w:rsidR="00CB2E18" w:rsidRPr="00E5321E" w:rsidRDefault="00CB2E18" w:rsidP="00CB2E18">
      <w:pPr>
        <w:spacing w:after="240"/>
        <w:ind w:left="1440" w:hanging="720"/>
        <w:rPr>
          <w:szCs w:val="22"/>
        </w:rPr>
      </w:pPr>
      <w:r w:rsidRPr="00E5321E">
        <w:t>(b)</w:t>
      </w:r>
      <w:r w:rsidRPr="00E5321E">
        <w:tab/>
        <w:t>Has an onsite natural gas or fuel oil storage capability or off-site natural gas storage where the Resource Entity and/or QSE owns and controls the natural gas storage and pipeline to deliver the required amount of reserve natural gas to the Generation Resource from the storage facility in an amount that satisfies the minimum FFSS capability requirements, as defined in paragraph (2) below</w:t>
      </w:r>
      <w:r w:rsidRPr="00E5321E">
        <w:rPr>
          <w:szCs w:val="22"/>
        </w:rPr>
        <w:t>; or</w:t>
      </w:r>
    </w:p>
    <w:p w14:paraId="40820001" w14:textId="77777777" w:rsidR="00CB2E18" w:rsidRPr="00E5321E" w:rsidRDefault="00CB2E18" w:rsidP="00CB2E18">
      <w:pPr>
        <w:spacing w:after="240"/>
        <w:ind w:left="1440" w:hanging="720"/>
        <w:rPr>
          <w:szCs w:val="22"/>
        </w:rPr>
      </w:pPr>
      <w:r w:rsidRPr="00E5321E">
        <w:rPr>
          <w:szCs w:val="22"/>
        </w:rPr>
        <w:t>(c)</w:t>
      </w:r>
      <w:r w:rsidRPr="00E5321E">
        <w:rPr>
          <w:szCs w:val="22"/>
        </w:rPr>
        <w:tab/>
        <w:t xml:space="preserve">Meets the following requirements:  </w:t>
      </w:r>
    </w:p>
    <w:p w14:paraId="5646EE5E" w14:textId="77777777" w:rsidR="00CB2E18" w:rsidRPr="00E5321E" w:rsidRDefault="00CB2E18" w:rsidP="00CB2E18">
      <w:pPr>
        <w:spacing w:after="240"/>
        <w:ind w:left="2160" w:hanging="720"/>
      </w:pPr>
      <w:r w:rsidRPr="00E5321E">
        <w:t>(i)</w:t>
      </w:r>
      <w:r w:rsidRPr="00E5321E">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E5321E">
        <w:rPr>
          <w:iCs/>
        </w:rPr>
        <w:t>for the duration requirement specified in the request for proposal (RFP)</w:t>
      </w:r>
      <w:r w:rsidRPr="00E5321E">
        <w:t xml:space="preserve">; </w:t>
      </w:r>
    </w:p>
    <w:p w14:paraId="7A337B57" w14:textId="77777777" w:rsidR="00CB2E18" w:rsidRPr="00E5321E" w:rsidRDefault="00CB2E18" w:rsidP="00CB2E18">
      <w:pPr>
        <w:spacing w:after="240"/>
        <w:ind w:left="2160" w:hanging="720"/>
      </w:pPr>
      <w:r w:rsidRPr="00E5321E">
        <w:t>(ii)</w:t>
      </w:r>
      <w:r w:rsidRPr="00E5321E">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E5321E">
        <w:rPr>
          <w:iCs/>
        </w:rPr>
        <w:t>the duration requirement specified in the RFP</w:t>
      </w:r>
      <w:r w:rsidRPr="00E5321E">
        <w:t>, and must commit to maintain such quantity of natural gas in storage at all times during the obligation period; and</w:t>
      </w:r>
    </w:p>
    <w:p w14:paraId="240FA7BA" w14:textId="77777777" w:rsidR="00CB2E18" w:rsidRPr="00E5321E" w:rsidRDefault="00CB2E18" w:rsidP="00CB2E18">
      <w:pPr>
        <w:spacing w:after="240"/>
        <w:ind w:left="2160" w:hanging="720"/>
      </w:pPr>
      <w:r w:rsidRPr="00E5321E">
        <w:t>(iii)</w:t>
      </w:r>
      <w:r w:rsidRPr="00E5321E">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07A24C70" w14:textId="77777777" w:rsidR="00CB2E18" w:rsidRPr="00E5321E" w:rsidRDefault="00CB2E18" w:rsidP="00CB2E18">
      <w:pPr>
        <w:spacing w:after="240"/>
        <w:ind w:left="2880" w:hanging="720"/>
      </w:pPr>
      <w:r w:rsidRPr="00E5321E">
        <w:t>(A)</w:t>
      </w:r>
      <w:r w:rsidRPr="00E5321E">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E5321E">
        <w:rPr>
          <w:iCs/>
        </w:rPr>
        <w:t>the duration requirement specified in the RFP</w:t>
      </w:r>
      <w:r w:rsidRPr="00E5321E">
        <w:t>;</w:t>
      </w:r>
    </w:p>
    <w:p w14:paraId="785B0B33" w14:textId="77777777" w:rsidR="00CB2E18" w:rsidRPr="00E5321E" w:rsidRDefault="00CB2E18" w:rsidP="00CB2E18">
      <w:pPr>
        <w:spacing w:after="240"/>
        <w:ind w:left="2880" w:hanging="720"/>
      </w:pPr>
      <w:r w:rsidRPr="00E5321E">
        <w:t>(B)</w:t>
      </w:r>
      <w:r w:rsidRPr="00E5321E">
        <w:tab/>
        <w:t xml:space="preserve">At least one of the Firm Transportation Agreements must contain a primary receipt point that is the point of withdrawal for the storage facility used to comply with paragraph (i) above; </w:t>
      </w:r>
    </w:p>
    <w:p w14:paraId="57C98B4D" w14:textId="77777777" w:rsidR="00CB2E18" w:rsidRPr="00E5321E" w:rsidRDefault="00CB2E18" w:rsidP="00CB2E18">
      <w:pPr>
        <w:spacing w:after="240"/>
        <w:ind w:left="2880" w:hanging="720"/>
      </w:pPr>
      <w:r w:rsidRPr="00E5321E">
        <w:t>(C)</w:t>
      </w:r>
      <w:r w:rsidRPr="00E5321E">
        <w:tab/>
        <w:t>At least one of the Firm Transportation Agreements must contain a primary delivery point that permits delivery of the natural gas directly to the Generation Resource (including through a plant line or other dedicated lateral);</w:t>
      </w:r>
    </w:p>
    <w:p w14:paraId="69F1F8D7" w14:textId="77777777" w:rsidR="00CB2E18" w:rsidRPr="00E5321E" w:rsidRDefault="00CB2E18" w:rsidP="00CB2E18">
      <w:pPr>
        <w:spacing w:after="240"/>
        <w:ind w:left="2880" w:hanging="720"/>
      </w:pPr>
      <w:r w:rsidRPr="00E5321E">
        <w:t>(D)</w:t>
      </w:r>
      <w:r w:rsidRPr="00E5321E">
        <w:tab/>
        <w:t>Each Firm Transportation Agreement must have a term that includes each hour of November 15 through March 15, i.e., during the FFSS obligation period; and</w:t>
      </w:r>
    </w:p>
    <w:p w14:paraId="02E43137" w14:textId="77777777" w:rsidR="00CB2E18" w:rsidRPr="00E5321E" w:rsidRDefault="00CB2E18" w:rsidP="00CB2E18">
      <w:pPr>
        <w:spacing w:after="240"/>
        <w:ind w:left="2880" w:hanging="720"/>
      </w:pPr>
      <w:r w:rsidRPr="00E5321E">
        <w:lastRenderedPageBreak/>
        <w:t>(E)</w:t>
      </w:r>
      <w:r w:rsidRPr="00E5321E">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0740CE0C" w14:textId="77777777" w:rsidR="00CB2E18" w:rsidRPr="00E5321E" w:rsidRDefault="00CB2E18" w:rsidP="00CB2E18">
      <w:pPr>
        <w:spacing w:after="240"/>
        <w:ind w:left="2160" w:hanging="720"/>
      </w:pPr>
      <w:r w:rsidRPr="00E5321E">
        <w:t>(iv)</w:t>
      </w:r>
      <w:r w:rsidRPr="00E5321E">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C2D4547" w14:textId="77777777" w:rsidR="00CB2E18" w:rsidRPr="00E5321E" w:rsidRDefault="00CB2E18" w:rsidP="00CB2E18">
      <w:pPr>
        <w:spacing w:after="240"/>
        <w:ind w:left="2880" w:hanging="720"/>
      </w:pPr>
      <w:r w:rsidRPr="00E5321E">
        <w:t>(A)</w:t>
      </w:r>
      <w:r w:rsidRPr="00E5321E">
        <w:tab/>
        <w:t xml:space="preserve">A term that includes each hour of November 15 through March 15, i.e., during the FFSS obligation period; </w:t>
      </w:r>
    </w:p>
    <w:p w14:paraId="4FC797FD" w14:textId="77777777" w:rsidR="00CB2E18" w:rsidRPr="00E5321E" w:rsidRDefault="00CB2E18" w:rsidP="00CB2E18">
      <w:pPr>
        <w:spacing w:after="240"/>
        <w:ind w:left="2880" w:hanging="720"/>
      </w:pPr>
      <w:r w:rsidRPr="00E5321E">
        <w:t>(B)</w:t>
      </w:r>
      <w:r w:rsidRPr="00E5321E">
        <w:tab/>
        <w:t>A maximum storage quantity not less than the amount of natural gas needed to allow the Generation Resource to deliver the offered MW for</w:t>
      </w:r>
      <w:r w:rsidRPr="00E5321E">
        <w:rPr>
          <w:iCs/>
        </w:rPr>
        <w:t xml:space="preserve"> the duration requirement specified in the RFP</w:t>
      </w:r>
      <w:r w:rsidRPr="00E5321E">
        <w:t>;</w:t>
      </w:r>
    </w:p>
    <w:p w14:paraId="371EA259" w14:textId="77777777" w:rsidR="00CB2E18" w:rsidRPr="00E5321E" w:rsidRDefault="00CB2E18" w:rsidP="00CB2E18">
      <w:pPr>
        <w:spacing w:after="240"/>
        <w:ind w:left="2880" w:hanging="720"/>
      </w:pPr>
      <w:r w:rsidRPr="00E5321E">
        <w:t>(C)</w:t>
      </w:r>
      <w:r w:rsidRPr="00E5321E">
        <w:tab/>
        <w:t>A maximum daily withdrawal quantity that permits the Generation Entity (or an Affiliate) to withdraw from storage a daily quantity of natural gas sufficient to allow the Generation Resource to deliver the offered MW for</w:t>
      </w:r>
      <w:r w:rsidRPr="00E5321E">
        <w:rPr>
          <w:iCs/>
        </w:rPr>
        <w:t xml:space="preserve"> the duration requirement specified in the RFP</w:t>
      </w:r>
      <w:r w:rsidRPr="00E5321E">
        <w:t>; and</w:t>
      </w:r>
    </w:p>
    <w:p w14:paraId="2D46F737" w14:textId="77777777" w:rsidR="00CB2E18" w:rsidRPr="00E5321E" w:rsidRDefault="00CB2E18" w:rsidP="00CB2E18">
      <w:pPr>
        <w:spacing w:after="240"/>
        <w:ind w:left="2880" w:hanging="720"/>
      </w:pPr>
      <w:r w:rsidRPr="00E5321E">
        <w:t>(D)</w:t>
      </w:r>
      <w:r w:rsidRPr="00E5321E">
        <w:tab/>
        <w:t>A point of withdrawal that is a primary receipt point under its Firm Transportation Agreement.</w:t>
      </w:r>
    </w:p>
    <w:p w14:paraId="1686CC61" w14:textId="77777777" w:rsidR="00CB2E18" w:rsidRPr="00E5321E" w:rsidRDefault="00CB2E18" w:rsidP="00CB2E18">
      <w:pPr>
        <w:spacing w:after="240"/>
        <w:ind w:left="2160" w:hanging="720"/>
      </w:pPr>
      <w:r w:rsidRPr="00E5321E">
        <w:t>(v)</w:t>
      </w:r>
      <w:r w:rsidRPr="00E5321E">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C5B5F15" w14:textId="77777777" w:rsidR="00CB2E18" w:rsidRPr="00E5321E" w:rsidRDefault="00CB2E18" w:rsidP="00CB2E18">
      <w:pPr>
        <w:spacing w:after="240"/>
        <w:ind w:left="2880" w:hanging="720"/>
      </w:pPr>
      <w:r w:rsidRPr="00E5321E">
        <w:t>(A)</w:t>
      </w:r>
      <w:r w:rsidRPr="00E5321E">
        <w:tab/>
        <w:t xml:space="preserve">Sufficient storage capacity in its facility to store not less than the amount of natural gas needed to allow the Generation Resource to deliver the offered MW for </w:t>
      </w:r>
      <w:r w:rsidRPr="00E5321E">
        <w:rPr>
          <w:iCs/>
        </w:rPr>
        <w:t>the duration requirement specified in the RFP</w:t>
      </w:r>
      <w:r w:rsidRPr="00E5321E">
        <w:t xml:space="preserve">;  </w:t>
      </w:r>
    </w:p>
    <w:p w14:paraId="685B8B28" w14:textId="77777777" w:rsidR="00CB2E18" w:rsidRPr="00E5321E" w:rsidRDefault="00CB2E18" w:rsidP="00CB2E18">
      <w:pPr>
        <w:spacing w:after="240"/>
        <w:ind w:left="2880" w:hanging="720"/>
      </w:pPr>
      <w:r w:rsidRPr="00E5321E">
        <w:t>(B)</w:t>
      </w:r>
      <w:r w:rsidRPr="00E5321E">
        <w:tab/>
        <w:t xml:space="preserve">Withdraw from its storage a daily quantity of natural gas sufficient to allow the Generation Resource to deliver the offered MW for </w:t>
      </w:r>
      <w:r w:rsidRPr="00E5321E">
        <w:rPr>
          <w:iCs/>
        </w:rPr>
        <w:t>the duration requirement specified in the RFP</w:t>
      </w:r>
      <w:r w:rsidRPr="00E5321E">
        <w:t>; and</w:t>
      </w:r>
    </w:p>
    <w:p w14:paraId="1AF67844" w14:textId="77777777" w:rsidR="00CB2E18" w:rsidRPr="00E5321E" w:rsidRDefault="00CB2E18" w:rsidP="00CB2E18">
      <w:pPr>
        <w:spacing w:after="240"/>
        <w:ind w:left="2880" w:hanging="720"/>
      </w:pPr>
      <w:r w:rsidRPr="00E5321E">
        <w:t>(C)</w:t>
      </w:r>
      <w:r w:rsidRPr="00E5321E">
        <w:tab/>
        <w:t>Withdraw from its storage facility at a point of withdrawal that is a primary receipt point under its Firm Transportation Agreement.</w:t>
      </w:r>
    </w:p>
    <w:p w14:paraId="7C709068" w14:textId="77777777" w:rsidR="00CB2E18" w:rsidRPr="00E5321E" w:rsidRDefault="00CB2E18" w:rsidP="00CB2E18">
      <w:pPr>
        <w:spacing w:after="240"/>
        <w:ind w:left="2160" w:hanging="720"/>
      </w:pPr>
      <w:r w:rsidRPr="00E5321E">
        <w:lastRenderedPageBreak/>
        <w:t>(vi)</w:t>
      </w:r>
      <w:r w:rsidRPr="00E5321E">
        <w:tab/>
        <w:t>The MW offered by the QSE for the Generation Resource may not be less than the Generation Resource’s LSL.</w:t>
      </w:r>
    </w:p>
    <w:p w14:paraId="0560DF78" w14:textId="77777777" w:rsidR="00CB2E18" w:rsidRPr="00E5321E" w:rsidRDefault="00CB2E18" w:rsidP="00CB2E18">
      <w:pPr>
        <w:spacing w:after="240"/>
        <w:ind w:left="2160" w:hanging="720"/>
      </w:pPr>
      <w:r w:rsidRPr="00E5321E">
        <w:t>(vii)</w:t>
      </w:r>
      <w:r w:rsidRPr="00E5321E">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069B178" w14:textId="77777777" w:rsidR="00CB2E18" w:rsidRPr="00E5321E" w:rsidRDefault="00CB2E18" w:rsidP="00CB2E18">
      <w:pPr>
        <w:spacing w:after="240"/>
        <w:ind w:left="1440" w:hanging="720"/>
      </w:pPr>
      <w:r w:rsidRPr="00E5321E">
        <w:t>(d)</w:t>
      </w:r>
      <w:r w:rsidRPr="00E5321E">
        <w:tab/>
        <w:t>A Generation Resource may participate as a Firm Fuel Supply Service Resource (FFSSR) under only one of paragraphs (a), (b), or (c) above.</w:t>
      </w:r>
    </w:p>
    <w:p w14:paraId="21CA2F3F" w14:textId="77777777" w:rsidR="00CB2E18" w:rsidRPr="00E5321E" w:rsidRDefault="00CB2E18" w:rsidP="00CB2E18">
      <w:pPr>
        <w:spacing w:after="240"/>
        <w:ind w:left="1440" w:hanging="720"/>
        <w:rPr>
          <w:szCs w:val="22"/>
        </w:rPr>
      </w:pPr>
      <w:r w:rsidRPr="00E5321E">
        <w:rPr>
          <w:szCs w:val="22"/>
        </w:rPr>
        <w:t>(e)</w:t>
      </w:r>
      <w:r w:rsidRPr="00E5321E">
        <w:rPr>
          <w:szCs w:val="22"/>
        </w:rPr>
        <w:tab/>
        <w:t>Successfully demonstrates the ability to provide FFSS</w:t>
      </w:r>
      <w:r w:rsidRPr="00E5321E">
        <w:rPr>
          <w:color w:val="000000"/>
        </w:rPr>
        <w:t xml:space="preserve"> in order to maintain Resource availability in the event of a natural gas curtailment or other fuel supply disruption</w:t>
      </w:r>
      <w:r w:rsidRPr="00E5321E">
        <w:rPr>
          <w:szCs w:val="22"/>
        </w:rPr>
        <w:t xml:space="preserve"> consistent with qualifying technologies identified by the Public Utility Commission of Texas (PUCT).</w:t>
      </w:r>
    </w:p>
    <w:p w14:paraId="64835807" w14:textId="77777777" w:rsidR="00CB2E18" w:rsidRPr="00E5321E" w:rsidRDefault="00CB2E18" w:rsidP="00CB2E18">
      <w:pPr>
        <w:spacing w:after="240"/>
        <w:ind w:left="720" w:hanging="720"/>
        <w:rPr>
          <w:szCs w:val="22"/>
        </w:rPr>
      </w:pPr>
      <w:r w:rsidRPr="00E5321E">
        <w:rPr>
          <w:szCs w:val="22"/>
        </w:rPr>
        <w:t>(2)</w:t>
      </w:r>
      <w:r w:rsidRPr="00E5321E">
        <w:rPr>
          <w:szCs w:val="22"/>
        </w:rPr>
        <w:tab/>
      </w:r>
      <w:r w:rsidRPr="00E5321E">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DD50413" w14:textId="77777777" w:rsidR="00CB2E18" w:rsidRPr="00E5321E" w:rsidDel="00E220FE" w:rsidRDefault="00CB2E18" w:rsidP="00CB2E18">
      <w:pPr>
        <w:spacing w:after="240"/>
        <w:ind w:left="720" w:hanging="720"/>
        <w:rPr>
          <w:del w:id="113" w:author="ERCOT" w:date="2024-02-19T14:52:00Z"/>
          <w:sz w:val="22"/>
          <w:szCs w:val="22"/>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w:t>
      </w:r>
      <w:ins w:id="114" w:author="ERCOT" w:date="2024-02-19T14:51:00Z">
        <w:r w:rsidRPr="00E5321E">
          <w:t xml:space="preserve">decertified </w:t>
        </w:r>
      </w:ins>
      <w:ins w:id="115" w:author="ERCOT" w:date="2024-02-19T14:54:00Z">
        <w:r w:rsidRPr="00E5321E">
          <w:t>per</w:t>
        </w:r>
      </w:ins>
      <w:ins w:id="116" w:author="ERCOT" w:date="2024-02-19T14:51:00Z">
        <w:r w:rsidRPr="00E5321E">
          <w:t xml:space="preserve"> paragraph (18) below. </w:t>
        </w:r>
      </w:ins>
      <w:ins w:id="117" w:author="ERCOT" w:date="2024-02-19T14:52:00Z">
        <w:r w:rsidRPr="00E5321E">
          <w:t xml:space="preserve"> </w:t>
        </w:r>
      </w:ins>
      <w:del w:id="118" w:author="ERCOT" w:date="2024-02-19T14:52:00Z">
        <w:r w:rsidRPr="00E5321E" w:rsidDel="00E220FE">
          <w:delText>an FFSSR during a Watch for winter weather and the Generation Resource:</w:delText>
        </w:r>
      </w:del>
    </w:p>
    <w:p w14:paraId="100A063A" w14:textId="77777777" w:rsidR="00CB2E18" w:rsidRPr="00E5321E" w:rsidDel="00E220FE" w:rsidRDefault="00CB2E18" w:rsidP="00CB2E18">
      <w:pPr>
        <w:spacing w:after="240"/>
        <w:ind w:left="720" w:hanging="720"/>
        <w:rPr>
          <w:del w:id="119" w:author="ERCOT" w:date="2024-02-19T14:52:00Z"/>
        </w:rPr>
      </w:pPr>
      <w:del w:id="120" w:author="ERCOT" w:date="2024-02-19T14:52:00Z">
        <w:r w:rsidRPr="00E5321E" w:rsidDel="00E220FE">
          <w:delText>(a)        Failed to come On-Line or stay On-Line during an FFSS deployment due to a fuel-related issue for two or more deployments</w:delText>
        </w:r>
        <w:r w:rsidRPr="00E5321E" w:rsidDel="00E220FE">
          <w:rPr>
            <w:iCs/>
          </w:rPr>
          <w:delText>;</w:delText>
        </w:r>
      </w:del>
    </w:p>
    <w:p w14:paraId="6B9D90D2" w14:textId="77777777" w:rsidR="00CB2E18" w:rsidRPr="00E5321E" w:rsidDel="00E220FE" w:rsidRDefault="00CB2E18" w:rsidP="00CB2E18">
      <w:pPr>
        <w:spacing w:after="240"/>
        <w:ind w:left="720" w:hanging="720"/>
        <w:rPr>
          <w:del w:id="121" w:author="ERCOT" w:date="2024-02-19T14:52:00Z"/>
          <w:iCs/>
        </w:rPr>
      </w:pPr>
      <w:del w:id="122" w:author="ERCOT" w:date="2024-02-19T14:52:00Z">
        <w:r w:rsidRPr="00E5321E" w:rsidDel="00E220FE">
          <w:rPr>
            <w:iCs/>
          </w:rPr>
          <w:delText>(b)       Came On-Line or continued to generate using reserved fuel during an FFSS deployment, but failed to generate on average at the minimum of either 95% of the MW level instructed by ERCOT or 95% of the awarded FFSS MW value due to a fuel-related issue for two or more deployments; or</w:delText>
        </w:r>
      </w:del>
    </w:p>
    <w:p w14:paraId="16C9B982" w14:textId="77777777" w:rsidR="00CB2E18" w:rsidRPr="00E5321E" w:rsidDel="00E220FE" w:rsidRDefault="00CB2E18" w:rsidP="00CB2E18">
      <w:pPr>
        <w:spacing w:after="240"/>
        <w:ind w:left="720" w:hanging="720"/>
        <w:rPr>
          <w:del w:id="123" w:author="ERCOT" w:date="2024-02-19T14:52:00Z"/>
          <w:iCs/>
        </w:rPr>
      </w:pPr>
      <w:del w:id="124" w:author="ERCOT" w:date="2024-02-19T14:52:00Z">
        <w:r w:rsidRPr="00E5321E" w:rsidDel="00E220FE">
          <w:rPr>
            <w:iCs/>
          </w:rPr>
          <w:delText>(c)        Failed to maintain an Hourly Rolling Equivalent Availability Factor greater than or equal to 50%.</w:delText>
        </w:r>
      </w:del>
    </w:p>
    <w:p w14:paraId="53DE7562" w14:textId="77777777" w:rsidR="00CB2E18" w:rsidRPr="00E5321E" w:rsidRDefault="00CB2E18" w:rsidP="00CB2E18">
      <w:pPr>
        <w:spacing w:after="240"/>
        <w:ind w:left="720" w:hanging="720"/>
        <w:rPr>
          <w:iCs/>
        </w:rPr>
      </w:pPr>
      <w:del w:id="125" w:author="ERCOT" w:date="2024-02-19T14:52:00Z">
        <w:r w:rsidRPr="00E5321E" w:rsidDel="00E220FE">
          <w:delText>(d)</w:delText>
        </w:r>
        <w:r w:rsidRPr="00E5321E" w:rsidDel="00E220FE">
          <w:tab/>
        </w:r>
      </w:del>
      <w:r w:rsidRPr="00E5321E">
        <w:t xml:space="preserve">However, such Generation Resource may nevertheless be </w:t>
      </w:r>
      <w:r w:rsidRPr="00E5321E">
        <w:rPr>
          <w:iCs/>
        </w:rPr>
        <w:t xml:space="preserve">considered qualified to provide FFSS if the Generation Resource: </w:t>
      </w:r>
    </w:p>
    <w:p w14:paraId="184A238B" w14:textId="77777777" w:rsidR="00CB2E18" w:rsidRPr="00E5321E" w:rsidRDefault="00CB2E18" w:rsidP="00CB2E18">
      <w:pPr>
        <w:spacing w:after="240"/>
        <w:ind w:left="1440" w:hanging="720"/>
        <w:rPr>
          <w:iCs/>
        </w:rPr>
      </w:pPr>
      <w:r w:rsidRPr="00E5321E">
        <w:rPr>
          <w:iCs/>
        </w:rPr>
        <w:t>(</w:t>
      </w:r>
      <w:ins w:id="126" w:author="ERCOT" w:date="2024-02-19T14:52:00Z">
        <w:r w:rsidRPr="00E5321E">
          <w:rPr>
            <w:iCs/>
          </w:rPr>
          <w:t>a</w:t>
        </w:r>
      </w:ins>
      <w:del w:id="127" w:author="ERCOT" w:date="2024-02-19T14:52:00Z">
        <w:r w:rsidRPr="00E5321E" w:rsidDel="00E220FE">
          <w:rPr>
            <w:iCs/>
          </w:rPr>
          <w:delText>i</w:delText>
        </w:r>
      </w:del>
      <w:r w:rsidRPr="00E5321E">
        <w:rPr>
          <w:iCs/>
        </w:rPr>
        <w:t>)</w:t>
      </w:r>
      <w:r w:rsidRPr="00E5321E">
        <w:rPr>
          <w:iCs/>
        </w:rPr>
        <w:tab/>
        <w:t xml:space="preserve">Has subsequently been recertified, as provided in paragraph (22) below; or </w:t>
      </w:r>
    </w:p>
    <w:p w14:paraId="6F425765" w14:textId="77777777" w:rsidR="00CB2E18" w:rsidRPr="00E5321E" w:rsidRDefault="00CB2E18" w:rsidP="00CB2E18">
      <w:pPr>
        <w:spacing w:after="240"/>
        <w:ind w:left="1440" w:hanging="720"/>
        <w:rPr>
          <w:iCs/>
        </w:rPr>
      </w:pPr>
      <w:r w:rsidRPr="00E5321E">
        <w:rPr>
          <w:iCs/>
        </w:rPr>
        <w:lastRenderedPageBreak/>
        <w:t>(</w:t>
      </w:r>
      <w:ins w:id="128" w:author="ERCOT" w:date="2024-02-19T14:52:00Z">
        <w:r w:rsidRPr="00E5321E">
          <w:rPr>
            <w:iCs/>
          </w:rPr>
          <w:t>b</w:t>
        </w:r>
      </w:ins>
      <w:del w:id="129" w:author="ERCOT" w:date="2024-02-19T14:52:00Z">
        <w:r w:rsidRPr="00E5321E" w:rsidDel="00E220FE">
          <w:rPr>
            <w:iCs/>
          </w:rPr>
          <w:delText>ii</w:delText>
        </w:r>
      </w:del>
      <w:r w:rsidRPr="00E5321E">
        <w:rPr>
          <w:iCs/>
        </w:rPr>
        <w:t>)</w:t>
      </w:r>
      <w:r w:rsidRPr="00E5321E">
        <w:rPr>
          <w:iCs/>
        </w:rPr>
        <w:tab/>
        <w:t>The QSE representing the Generation Resource submits a corrective action plan to ERCOT and has agreement with ERCOT on that plan.</w:t>
      </w:r>
    </w:p>
    <w:p w14:paraId="5F1FBDF8" w14:textId="77777777" w:rsidR="00CB2E18" w:rsidRPr="00E5321E" w:rsidRDefault="00CB2E18" w:rsidP="00CB2E18">
      <w:pPr>
        <w:spacing w:after="240"/>
        <w:ind w:left="720" w:hanging="720"/>
        <w:rPr>
          <w:bCs/>
          <w:color w:val="000000"/>
        </w:rPr>
      </w:pPr>
      <w:r w:rsidRPr="00E5321E">
        <w:rPr>
          <w:iCs/>
          <w:color w:val="000000"/>
        </w:rPr>
        <w:t>(4)</w:t>
      </w:r>
      <w:r w:rsidRPr="00E5321E">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5FC7ABBB" w14:textId="77777777" w:rsidR="00CB2E18" w:rsidRPr="00E5321E" w:rsidRDefault="00CB2E18" w:rsidP="00CB2E18">
      <w:pPr>
        <w:spacing w:after="240"/>
        <w:ind w:left="1440" w:hanging="720"/>
        <w:rPr>
          <w:szCs w:val="22"/>
        </w:rPr>
      </w:pPr>
      <w:r w:rsidRPr="00E5321E">
        <w:rPr>
          <w:szCs w:val="22"/>
        </w:rPr>
        <w:t>(a)</w:t>
      </w:r>
      <w:r w:rsidRPr="00E5321E">
        <w:rPr>
          <w:szCs w:val="22"/>
        </w:rPr>
        <w:tab/>
        <w:t xml:space="preserve">ERCOT may, but is not obligated to, undertake a review of such agreement and, if acceptable, certify in writing such agreement as an FFSS Qualified Contract.  The decision whether to certify such agreement </w:t>
      </w:r>
      <w:r w:rsidRPr="00E5321E">
        <w:rPr>
          <w:color w:val="000000"/>
        </w:rPr>
        <w:t>as an FFSS Qualified Contract shall be</w:t>
      </w:r>
      <w:r w:rsidRPr="00E5321E">
        <w:rPr>
          <w:szCs w:val="22"/>
        </w:rPr>
        <w:t xml:space="preserve"> in ERCOT’s sole discretion.</w:t>
      </w:r>
    </w:p>
    <w:p w14:paraId="0A142092" w14:textId="77777777" w:rsidR="00CB2E18" w:rsidRPr="00E5321E" w:rsidRDefault="00CB2E18" w:rsidP="00CB2E18">
      <w:pPr>
        <w:spacing w:after="240"/>
        <w:ind w:left="1440" w:hanging="720"/>
        <w:rPr>
          <w:szCs w:val="22"/>
        </w:rPr>
      </w:pPr>
      <w:r w:rsidRPr="00E5321E">
        <w:rPr>
          <w:szCs w:val="22"/>
        </w:rPr>
        <w:t>(b)</w:t>
      </w:r>
      <w:r w:rsidRPr="00E5321E">
        <w:rPr>
          <w:szCs w:val="22"/>
        </w:rPr>
        <w:tab/>
        <w:t xml:space="preserve">To the extent that any such agreement is so certified by ERCOT, it shall constitute an FFSS Qualified Contract, and a Generation Entity may rely upon such certification for purposes of </w:t>
      </w:r>
      <w:r w:rsidRPr="00E5321E">
        <w:rPr>
          <w:color w:val="000000"/>
        </w:rPr>
        <w:t xml:space="preserve">qualifying as an </w:t>
      </w:r>
      <w:r w:rsidRPr="00E5321E">
        <w:rPr>
          <w:szCs w:val="22"/>
        </w:rPr>
        <w:t xml:space="preserve">FFSSR </w:t>
      </w:r>
      <w:r w:rsidRPr="00E5321E">
        <w:rPr>
          <w:color w:val="000000"/>
        </w:rPr>
        <w:t>under paragraph (1)(c) above</w:t>
      </w:r>
      <w:r w:rsidRPr="00E5321E">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41322947" w14:textId="77777777" w:rsidR="00CB2E18" w:rsidRPr="00E5321E" w:rsidRDefault="00CB2E18" w:rsidP="00CB2E18">
      <w:pPr>
        <w:spacing w:after="240"/>
        <w:ind w:left="720" w:hanging="720"/>
        <w:rPr>
          <w:iCs/>
        </w:rPr>
      </w:pPr>
      <w:r w:rsidRPr="00E5321E">
        <w:rPr>
          <w:iCs/>
        </w:rPr>
        <w:t>(5)</w:t>
      </w:r>
      <w:r w:rsidRPr="00E5321E">
        <w:rPr>
          <w:iCs/>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E5321E">
        <w:rPr>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E5321E">
        <w:rPr>
          <w:iCs/>
        </w:rPr>
        <w:t>Each QSE representing an FFSSR or prospective FFSSR must annually complete the test or successfully deploy at the maximum awarded MW amount for at least the demonstration period and inform ERCOT by August 15 of each year.  In order to complete this annual process, the QSE representing the Generation Resource(s) shall:</w:t>
      </w:r>
    </w:p>
    <w:p w14:paraId="3C665106" w14:textId="77777777" w:rsidR="00CB2E18" w:rsidRPr="00E5321E" w:rsidRDefault="00CB2E18" w:rsidP="00CB2E18">
      <w:pPr>
        <w:spacing w:after="240"/>
        <w:ind w:left="1440" w:hanging="720"/>
        <w:rPr>
          <w:iCs/>
        </w:rPr>
      </w:pPr>
      <w:r w:rsidRPr="00E5321E">
        <w:rPr>
          <w:iCs/>
        </w:rPr>
        <w:t>(a)</w:t>
      </w:r>
      <w:r w:rsidRPr="00E5321E">
        <w:rPr>
          <w:iCs/>
        </w:rPr>
        <w:tab/>
        <w:t>If qualifying by a self-test, coordinate the test with the ERCOT control room and show the Resource as having a Resource Status of “ONTEST” in its COP and through its Real-Time telemetry for the duration of the demonstration; and</w:t>
      </w:r>
    </w:p>
    <w:p w14:paraId="3C3F30EA" w14:textId="77777777" w:rsidR="00CB2E18" w:rsidRPr="00E5321E" w:rsidRDefault="00CB2E18" w:rsidP="00CB2E18">
      <w:pPr>
        <w:spacing w:after="240"/>
        <w:ind w:left="1440" w:hanging="720"/>
        <w:rPr>
          <w:iCs/>
        </w:rPr>
      </w:pPr>
      <w:r w:rsidRPr="00E5321E">
        <w:rPr>
          <w:iCs/>
        </w:rPr>
        <w:t>(b)</w:t>
      </w:r>
      <w:r w:rsidRPr="00E5321E">
        <w:rPr>
          <w:iCs/>
        </w:rPr>
        <w:tab/>
        <w:t>Submit a Resource FFSS qualification form with the date and time of the self-test or the successful deployment that the QSE would like considered for qualification.</w:t>
      </w:r>
    </w:p>
    <w:p w14:paraId="5F4463C3" w14:textId="77777777" w:rsidR="00CB2E18" w:rsidRPr="00E5321E" w:rsidRDefault="00CB2E18" w:rsidP="00CB2E18">
      <w:pPr>
        <w:spacing w:after="240"/>
        <w:ind w:left="720" w:hanging="720"/>
        <w:rPr>
          <w:iCs/>
        </w:rPr>
      </w:pPr>
      <w:r w:rsidRPr="00E5321E">
        <w:rPr>
          <w:iCs/>
        </w:rPr>
        <w:lastRenderedPageBreak/>
        <w:t>(6)</w:t>
      </w:r>
      <w:r w:rsidRPr="00E5321E">
        <w:rPr>
          <w:iCs/>
        </w:rPr>
        <w:tab/>
        <w:t>A QSE representing an FFSSR must ensure the full awarded FFSS capability is available by November 15 of each year awarded in the RFP.</w:t>
      </w:r>
    </w:p>
    <w:p w14:paraId="5DB4191D" w14:textId="77777777" w:rsidR="00CB2E18" w:rsidRPr="00E5321E" w:rsidRDefault="00CB2E18" w:rsidP="00CB2E18">
      <w:pPr>
        <w:spacing w:after="240"/>
        <w:ind w:left="720" w:hanging="720"/>
        <w:rPr>
          <w:iCs/>
        </w:rPr>
      </w:pPr>
      <w:r w:rsidRPr="00E5321E">
        <w:rPr>
          <w:iCs/>
        </w:rPr>
        <w:t>(7)</w:t>
      </w:r>
      <w:r w:rsidRPr="00E5321E">
        <w:rPr>
          <w:iCs/>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E5321E">
        <w:t xml:space="preserve"> that were designated in the FFSS Offer Submission Form</w:t>
      </w:r>
      <w:r w:rsidRPr="00E5321E">
        <w:rPr>
          <w:iCs/>
        </w:rPr>
        <w:t>.  The QSE shall continue to show the Generation Resource is unavailable to provide FFSS in the Availability Plan until it can successfully come On-Line or generate using the reserved fuel.</w:t>
      </w:r>
    </w:p>
    <w:p w14:paraId="61344F3D" w14:textId="77777777" w:rsidR="00CB2E18" w:rsidRPr="00E5321E" w:rsidRDefault="00CB2E18" w:rsidP="00CB2E18">
      <w:pPr>
        <w:spacing w:after="240"/>
        <w:ind w:left="720" w:hanging="720"/>
        <w:rPr>
          <w:iCs/>
        </w:rPr>
      </w:pPr>
      <w:r w:rsidRPr="00E5321E">
        <w:rPr>
          <w:iCs/>
        </w:rPr>
        <w:t>(8)</w:t>
      </w:r>
      <w:r w:rsidRPr="00E5321E">
        <w:rPr>
          <w:iCs/>
        </w:rPr>
        <w:tab/>
        <w:t>An FFSSR that is not available to come On-Line shall inform the ERCOT control room as soon as practicable and update the FFSSR Availability Plan within 60 minutes of identifying the unavailability.</w:t>
      </w:r>
    </w:p>
    <w:p w14:paraId="2ED0D1F8" w14:textId="77777777" w:rsidR="00CB2E18" w:rsidRPr="00E5321E" w:rsidRDefault="00CB2E18" w:rsidP="00CB2E18">
      <w:pPr>
        <w:spacing w:after="240"/>
        <w:ind w:left="720" w:hanging="720"/>
      </w:pPr>
      <w:r w:rsidRPr="00E5321E">
        <w:t>(9)</w:t>
      </w:r>
      <w:r w:rsidRPr="00E5321E">
        <w:tab/>
        <w:t xml:space="preserve">If the FFSSR is not available for the hours for which ERCOT has issued a Watch for winter weather, ERCOT shall claw back and/or withhold the FFSS Hourly Standby Fee for 90 days, unless the FFSSR </w:t>
      </w:r>
      <w:del w:id="130" w:author="ERCOT" w:date="2024-04-02T09:32:00Z">
        <w:r w:rsidRPr="00E5321E" w:rsidDel="0037348E">
          <w:delText>successfully deployed for its entire FFSS award obligation</w:delText>
        </w:r>
      </w:del>
      <w:ins w:id="131" w:author="ERCOT" w:date="2024-04-02T09:32:00Z">
        <w:r w:rsidRPr="00E5321E">
          <w:t xml:space="preserve">exhausted the fuel reserved to generate at the FFSS MW award level for the duration requirement specified in the RFP, including any fuel that was restocked </w:t>
        </w:r>
      </w:ins>
      <w:ins w:id="132" w:author="ERCOT" w:date="2024-05-07T14:09:00Z">
        <w:r w:rsidRPr="00E5321E">
          <w:t xml:space="preserve">following final approval </w:t>
        </w:r>
      </w:ins>
      <w:ins w:id="133" w:author="ERCOT" w:date="2024-04-02T09:32:00Z">
        <w:r w:rsidRPr="00E5321E">
          <w:t>or instruction from ERCOT, or the FFSSR</w:t>
        </w:r>
      </w:ins>
      <w:r w:rsidRPr="00E5321E">
        <w:t xml:space="preserve">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1C13E5C5" w14:textId="77777777" w:rsidR="00CB2E18" w:rsidRPr="00E5321E" w:rsidRDefault="00CB2E18" w:rsidP="00CB2E18">
      <w:pPr>
        <w:spacing w:after="240"/>
        <w:ind w:left="720" w:hanging="720"/>
      </w:pPr>
      <w:r w:rsidRPr="00E5321E">
        <w:t>(10)</w:t>
      </w:r>
      <w:r w:rsidRPr="00E5321E">
        <w:tab/>
        <w:t>If the FFSSR fails to come On-Line or stay On-Line during an FFSS deployment due to a fuel-related issue, ERCOT shall claw back and/or withhold the FFSS Hourly Standby Fee</w:t>
      </w:r>
      <w:r w:rsidRPr="00E5321E">
        <w:rPr>
          <w:i/>
        </w:rPr>
        <w:t xml:space="preserve"> </w:t>
      </w:r>
      <w:r w:rsidRPr="00E5321E">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426285C4" w14:textId="77777777" w:rsidR="00CB2E18" w:rsidRPr="00E5321E" w:rsidRDefault="00CB2E18" w:rsidP="00CB2E18">
      <w:pPr>
        <w:spacing w:after="240"/>
        <w:ind w:left="720" w:hanging="720"/>
      </w:pPr>
      <w:r w:rsidRPr="00E5321E">
        <w:t>(11)</w:t>
      </w:r>
      <w:r w:rsidRPr="00E5321E">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E5321E">
        <w:rPr>
          <w:i/>
        </w:rPr>
        <w:t xml:space="preserve"> </w:t>
      </w:r>
      <w:r w:rsidRPr="00E5321E">
        <w:t>for 90 days, in proportion to the difference between the awarded MW value and the average telemetered HSL over the FFSS deployment period.</w:t>
      </w:r>
    </w:p>
    <w:p w14:paraId="58B289D1" w14:textId="77777777" w:rsidR="00CB2E18" w:rsidRPr="00E5321E" w:rsidRDefault="00CB2E18" w:rsidP="00CB2E18">
      <w:pPr>
        <w:spacing w:after="240"/>
        <w:ind w:left="720" w:hanging="720"/>
      </w:pPr>
      <w:r w:rsidRPr="00E5321E">
        <w:t>(12)</w:t>
      </w:r>
      <w:r w:rsidRPr="00E5321E">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w:t>
      </w:r>
      <w:r w:rsidRPr="00E5321E">
        <w:lastRenderedPageBreak/>
        <w:t>ERCOT over the FFSS deployment period and the corresponding average generation of the FFSSR.</w:t>
      </w:r>
    </w:p>
    <w:p w14:paraId="545DFA0E" w14:textId="77777777" w:rsidR="00CB2E18" w:rsidRPr="00E5321E" w:rsidRDefault="00CB2E18" w:rsidP="00CB2E18">
      <w:pPr>
        <w:spacing w:after="240"/>
        <w:ind w:left="720" w:hanging="720"/>
      </w:pPr>
      <w:r w:rsidRPr="00E5321E">
        <w:t>(13)</w:t>
      </w:r>
      <w:r w:rsidRPr="00E5321E">
        <w:tab/>
        <w:t>If the FFSSR fails to come On-Line or stay On-Line during an FFSS deployment due to a non-fuel related issue, ERCOT shall claw back and/or withhold the FFSS Hourly Standby Fee</w:t>
      </w:r>
      <w:r w:rsidRPr="00E5321E">
        <w:rPr>
          <w:i/>
        </w:rPr>
        <w:t xml:space="preserve"> </w:t>
      </w:r>
      <w:r w:rsidRPr="00E5321E">
        <w:t xml:space="preserve">for 15 days. </w:t>
      </w:r>
    </w:p>
    <w:p w14:paraId="344ED0D7" w14:textId="77777777" w:rsidR="00CB2E18" w:rsidRPr="00E5321E" w:rsidRDefault="00CB2E18" w:rsidP="00CB2E18">
      <w:pPr>
        <w:spacing w:after="240"/>
        <w:ind w:left="720" w:hanging="720"/>
      </w:pPr>
      <w:r w:rsidRPr="00E5321E">
        <w:t>(14)</w:t>
      </w:r>
      <w:r w:rsidRPr="00E5321E">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E5321E">
        <w:rPr>
          <w:i/>
        </w:rPr>
        <w:t xml:space="preserve"> </w:t>
      </w:r>
      <w:r w:rsidRPr="00E5321E">
        <w:t>for 15 days, in proportion to the difference between the awarded MW value and the average telemetered HSL over the FFSS deployment period.</w:t>
      </w:r>
    </w:p>
    <w:p w14:paraId="4EAE9535" w14:textId="77777777" w:rsidR="00CB2E18" w:rsidRPr="00E5321E" w:rsidRDefault="00CB2E18" w:rsidP="00CB2E18">
      <w:pPr>
        <w:spacing w:after="240"/>
        <w:ind w:left="720" w:hanging="720"/>
      </w:pPr>
      <w:r w:rsidRPr="00E5321E">
        <w:t>(15)</w:t>
      </w:r>
      <w:r w:rsidRPr="00E5321E">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1A9EE893" w14:textId="77777777" w:rsidR="00CB2E18" w:rsidRPr="00E5321E" w:rsidRDefault="00CB2E18" w:rsidP="00CB2E18">
      <w:pPr>
        <w:spacing w:after="240"/>
        <w:ind w:left="720" w:hanging="720"/>
      </w:pPr>
      <w:r w:rsidRPr="00E5321E">
        <w:t>(16)</w:t>
      </w:r>
      <w:r w:rsidRPr="00E5321E">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5D4D0C78" w14:textId="77777777" w:rsidR="00CB2E18" w:rsidRPr="00E5321E" w:rsidRDefault="00CB2E18" w:rsidP="00CB2E18">
      <w:pPr>
        <w:spacing w:after="240"/>
        <w:ind w:left="720" w:hanging="720"/>
      </w:pPr>
      <w:r w:rsidRPr="00E5321E">
        <w:t>(17)</w:t>
      </w:r>
      <w:r w:rsidRPr="00E5321E">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6FE432DB" w14:textId="77777777" w:rsidR="00CB2E18" w:rsidRPr="00E5321E" w:rsidRDefault="00CB2E18" w:rsidP="00CB2E18">
      <w:pPr>
        <w:spacing w:after="240"/>
        <w:ind w:left="720" w:hanging="720"/>
        <w:rPr>
          <w:sz w:val="22"/>
          <w:szCs w:val="22"/>
        </w:rPr>
      </w:pPr>
      <w:r w:rsidRPr="00E5321E">
        <w:t>(18)</w:t>
      </w:r>
      <w:r w:rsidRPr="00E5321E">
        <w:tab/>
        <w:t>ERCOT shall decertify a primary Generation Resource or any alternate Generation Resource that was an FFSSR</w:t>
      </w:r>
      <w:del w:id="134" w:author="ERCOT" w:date="2024-04-02T09:33:00Z">
        <w:r w:rsidRPr="00E5321E" w:rsidDel="0037348E">
          <w:delText xml:space="preserve"> dur</w:delText>
        </w:r>
      </w:del>
      <w:del w:id="135" w:author="ERCOT" w:date="2024-04-02T09:32:00Z">
        <w:r w:rsidRPr="00E5321E" w:rsidDel="0037348E">
          <w:delText>ing a Watch for winter weather</w:delText>
        </w:r>
      </w:del>
      <w:r w:rsidRPr="00E5321E">
        <w:t xml:space="preserve"> for any of the following:</w:t>
      </w:r>
    </w:p>
    <w:p w14:paraId="207FDE8B" w14:textId="77777777" w:rsidR="00CB2E18" w:rsidRPr="00E5321E" w:rsidRDefault="00CB2E18" w:rsidP="00CB2E18">
      <w:pPr>
        <w:spacing w:after="240"/>
        <w:ind w:left="1440" w:hanging="720"/>
        <w:rPr>
          <w:iCs/>
        </w:rPr>
      </w:pPr>
      <w:r w:rsidRPr="00E5321E">
        <w:t>(a)</w:t>
      </w:r>
      <w:r w:rsidRPr="00E5321E">
        <w:tab/>
        <w:t>Failure to come On-Line or stay On-Line during an FFSS deployment due to a fuel-related issue for two or more deployments</w:t>
      </w:r>
      <w:r w:rsidRPr="00E5321E">
        <w:rPr>
          <w:iCs/>
        </w:rPr>
        <w:t>;</w:t>
      </w:r>
    </w:p>
    <w:p w14:paraId="64892C06" w14:textId="77777777" w:rsidR="00CB2E18" w:rsidRPr="00E5321E" w:rsidRDefault="00CB2E18" w:rsidP="00CB2E18">
      <w:pPr>
        <w:spacing w:after="240"/>
        <w:ind w:left="1440" w:hanging="720"/>
      </w:pPr>
      <w:r w:rsidRPr="00E5321E">
        <w:t>(b)</w:t>
      </w:r>
      <w:r w:rsidRPr="00E5321E">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7D6ABE7D" w14:textId="77777777" w:rsidR="00CB2E18" w:rsidRPr="00E5321E" w:rsidRDefault="00CB2E18" w:rsidP="00CB2E18">
      <w:pPr>
        <w:spacing w:after="240"/>
        <w:ind w:left="1440" w:hanging="720"/>
        <w:rPr>
          <w:rFonts w:ascii="Calibri" w:hAnsi="Calibri" w:cs="Calibri"/>
          <w:iCs/>
        </w:rPr>
      </w:pPr>
      <w:r w:rsidRPr="00E5321E">
        <w:rPr>
          <w:iCs/>
        </w:rPr>
        <w:t>(c)</w:t>
      </w:r>
      <w:r w:rsidRPr="00E5321E">
        <w:rPr>
          <w:iCs/>
        </w:rPr>
        <w:tab/>
        <w:t>Failure to maintain an Hourly Rolling Equivalent Availability Factor greater than or equal to 50%.</w:t>
      </w:r>
    </w:p>
    <w:p w14:paraId="031AB939" w14:textId="77777777" w:rsidR="00CB2E18" w:rsidRPr="00E5321E" w:rsidRDefault="00CB2E18" w:rsidP="00CB2E18">
      <w:pPr>
        <w:spacing w:after="240"/>
        <w:ind w:left="720" w:hanging="720"/>
      </w:pPr>
      <w:r w:rsidRPr="00E5321E">
        <w:lastRenderedPageBreak/>
        <w:t>(19)</w:t>
      </w:r>
      <w:r w:rsidRPr="00E5321E">
        <w:tab/>
        <w:t>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paragraph (</w:t>
      </w:r>
      <w:ins w:id="136" w:author="ERCOT" w:date="2024-04-02T09:33:00Z">
        <w:r w:rsidRPr="00E5321E">
          <w:t>9</w:t>
        </w:r>
      </w:ins>
      <w:del w:id="137" w:author="ERCOT" w:date="2024-04-02T09:33:00Z">
        <w:r w:rsidRPr="00E5321E" w:rsidDel="0037348E">
          <w:delText>8</w:delText>
        </w:r>
      </w:del>
      <w:r w:rsidRPr="00E5321E">
        <w:t>) of Section 3.14.5, Firm Fuel Supply Service.  The designated alternate Generation Resource may no longer be an alternate for another primary Generation Resource.</w:t>
      </w:r>
    </w:p>
    <w:p w14:paraId="33408444" w14:textId="77777777" w:rsidR="00CB2E18" w:rsidRPr="00E5321E" w:rsidRDefault="00CB2E18" w:rsidP="00CB2E18">
      <w:pPr>
        <w:spacing w:after="240"/>
        <w:ind w:left="720" w:hanging="720"/>
      </w:pPr>
      <w:r w:rsidRPr="00E5321E">
        <w:t>(20)</w:t>
      </w:r>
      <w:r w:rsidRPr="00E5321E">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D1F0643" w14:textId="77777777" w:rsidR="00CB2E18" w:rsidRPr="00E5321E" w:rsidRDefault="00CB2E18" w:rsidP="00CB2E18">
      <w:pPr>
        <w:spacing w:after="240"/>
        <w:ind w:left="720" w:hanging="720"/>
      </w:pPr>
      <w:r w:rsidRPr="00E5321E">
        <w:t>(21)</w:t>
      </w:r>
      <w:r w:rsidRPr="00E5321E">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3A4015DA" w14:textId="77777777" w:rsidR="00CB2E18" w:rsidRPr="00E5321E" w:rsidRDefault="00CB2E18" w:rsidP="00CB2E18">
      <w:pPr>
        <w:spacing w:after="240"/>
        <w:ind w:left="720" w:hanging="720"/>
      </w:pPr>
      <w:r w:rsidRPr="00E5321E">
        <w:t>(22)</w:t>
      </w:r>
      <w:r w:rsidRPr="00E5321E">
        <w:tab/>
        <w:t xml:space="preserve">A decertified Generation Resource that has not been recertified by ERCOT must </w:t>
      </w:r>
      <w:r w:rsidRPr="00E5321E">
        <w:rPr>
          <w:iCs/>
        </w:rPr>
        <w:t>submit a corrective action plan to ERCOT and have agreement with ERCOT on that plan in order to be considered qualified to provide FFSS and be selected in the procurement process for any future FFSS obligation period.</w:t>
      </w:r>
    </w:p>
    <w:p w14:paraId="47931A0C" w14:textId="77777777" w:rsidR="00CB2E18" w:rsidRPr="00E5321E" w:rsidRDefault="00CB2E18" w:rsidP="00CB2E18">
      <w:pPr>
        <w:spacing w:after="240"/>
        <w:ind w:left="720" w:hanging="720"/>
      </w:pPr>
      <w:r w:rsidRPr="00E5321E">
        <w:t>(23)</w:t>
      </w:r>
      <w:r w:rsidRPr="00E5321E">
        <w:tab/>
        <w:t>If an FFSSR is unavailable or fails to continuously deploy due to a Force Majeure Event, the Generation Entity for such Generation Resource must provide a report to ERCOT containing certain additional information, including:</w:t>
      </w:r>
    </w:p>
    <w:p w14:paraId="715B0DA1" w14:textId="77777777" w:rsidR="00CB2E18" w:rsidRPr="00E5321E" w:rsidRDefault="00CB2E18" w:rsidP="00CB2E18">
      <w:pPr>
        <w:spacing w:after="240"/>
        <w:ind w:left="1440" w:hanging="720"/>
      </w:pPr>
      <w:r w:rsidRPr="00E5321E">
        <w:t>(a)</w:t>
      </w:r>
      <w:r w:rsidRPr="00E5321E">
        <w:tab/>
        <w:t>If the basis of the non-performance is a Force Majeure Event affecting the FFSSR, a description of the Force Majeure Event giving rise to the non-performance, with reasonably full details of such Force Majeure Event;</w:t>
      </w:r>
    </w:p>
    <w:p w14:paraId="4D26E06F" w14:textId="77777777" w:rsidR="00CB2E18" w:rsidRPr="00E5321E" w:rsidRDefault="00CB2E18" w:rsidP="00CB2E18">
      <w:pPr>
        <w:spacing w:after="240"/>
        <w:ind w:left="1440" w:hanging="720"/>
      </w:pPr>
      <w:r w:rsidRPr="00E5321E">
        <w:t>(b)</w:t>
      </w:r>
      <w:r w:rsidRPr="00E5321E">
        <w:tab/>
        <w:t>If the basis of the non-performance is the unavailability of the FFSSR’s FFSS Qualifying Pipeline or natural gas storage facility:</w:t>
      </w:r>
    </w:p>
    <w:p w14:paraId="677CE168" w14:textId="77777777" w:rsidR="00CB2E18" w:rsidRPr="00E5321E" w:rsidRDefault="00CB2E18" w:rsidP="00CB2E18">
      <w:pPr>
        <w:spacing w:after="240"/>
        <w:ind w:left="2160" w:hanging="720"/>
      </w:pPr>
      <w:r w:rsidRPr="00E5321E">
        <w:t>(i)</w:t>
      </w:r>
      <w:r w:rsidRPr="00E5321E">
        <w:tab/>
        <w:t xml:space="preserve">A copy of the relevant Firm Transportation Agreement and/or Firm Gas Storage Agreement; </w:t>
      </w:r>
    </w:p>
    <w:p w14:paraId="3CE03FE1" w14:textId="77777777" w:rsidR="00CB2E18" w:rsidRPr="00E5321E" w:rsidRDefault="00CB2E18" w:rsidP="00CB2E18">
      <w:pPr>
        <w:spacing w:after="240"/>
        <w:ind w:left="2160" w:hanging="720"/>
      </w:pPr>
      <w:r w:rsidRPr="00E5321E">
        <w:t>(ii)</w:t>
      </w:r>
      <w:r w:rsidRPr="00E5321E">
        <w:tab/>
        <w:t xml:space="preserve">A copy of the nominations submitted or a detailed accounting of no notices volumes delivered for the gas day prior to the Force Majeure Event until the gas day after the Force Majeure Event; </w:t>
      </w:r>
    </w:p>
    <w:p w14:paraId="01FF6033" w14:textId="77777777" w:rsidR="00CB2E18" w:rsidRPr="00E5321E" w:rsidRDefault="00CB2E18" w:rsidP="00CB2E18">
      <w:pPr>
        <w:spacing w:after="240"/>
        <w:ind w:left="2160" w:hanging="720"/>
      </w:pPr>
      <w:r w:rsidRPr="00E5321E">
        <w:t>(iii)</w:t>
      </w:r>
      <w:r w:rsidRPr="00E5321E">
        <w:tab/>
        <w:t xml:space="preserve">The applicable storage inventory level for the gas day prior to the Force Majeure Event until the gas day after the Force Majeure Event; </w:t>
      </w:r>
    </w:p>
    <w:p w14:paraId="3D1A469D" w14:textId="77777777" w:rsidR="00CB2E18" w:rsidRPr="00E5321E" w:rsidRDefault="00CB2E18" w:rsidP="00CB2E18">
      <w:pPr>
        <w:spacing w:after="240"/>
        <w:ind w:left="2160" w:hanging="720"/>
      </w:pPr>
      <w:r w:rsidRPr="00E5321E">
        <w:lastRenderedPageBreak/>
        <w:t>(iv)</w:t>
      </w:r>
      <w:r w:rsidRPr="00E5321E">
        <w:tab/>
        <w:t>A copy of the force majeure notice from the FFSS Qualifying Pipeline operator or storage provider; and</w:t>
      </w:r>
    </w:p>
    <w:p w14:paraId="3413D6D2" w14:textId="77777777" w:rsidR="00CB2E18" w:rsidRPr="00E5321E" w:rsidRDefault="00CB2E18" w:rsidP="00CB2E18">
      <w:pPr>
        <w:spacing w:after="240"/>
        <w:ind w:left="2160" w:hanging="720"/>
      </w:pPr>
      <w:r w:rsidRPr="00E5321E">
        <w:t>(v)</w:t>
      </w:r>
      <w:r w:rsidRPr="00E5321E">
        <w:tab/>
        <w:t>The capacity and flow data from the FFSS Qualifying Pipeline or storage facility for the gas day prior to the Force Majeure Event until the gas day after the Force Majeure Event;</w:t>
      </w:r>
    </w:p>
    <w:p w14:paraId="78250257" w14:textId="77777777" w:rsidR="00CB2E18" w:rsidRPr="00E5321E" w:rsidRDefault="00CB2E18" w:rsidP="00CB2E18">
      <w:pPr>
        <w:spacing w:after="240"/>
        <w:ind w:left="1440" w:hanging="720"/>
      </w:pPr>
      <w:r w:rsidRPr="00E5321E">
        <w:t>(c)</w:t>
      </w:r>
      <w:r w:rsidRPr="00E5321E">
        <w:tab/>
        <w:t>To the best of its knowledge, how, why, and to what extent the Force Majeure Event actually and directly affected the FFSSR’s ability to perform;</w:t>
      </w:r>
    </w:p>
    <w:p w14:paraId="3ED7AB75" w14:textId="77777777" w:rsidR="00CB2E18" w:rsidRPr="00E5321E" w:rsidRDefault="00CB2E18" w:rsidP="00CB2E18">
      <w:pPr>
        <w:spacing w:after="240"/>
        <w:ind w:left="1440" w:hanging="720"/>
      </w:pPr>
      <w:r w:rsidRPr="00E5321E">
        <w:t>(d)</w:t>
      </w:r>
      <w:r w:rsidRPr="00E5321E">
        <w:tab/>
        <w:t>The FFSSR’s heat rate;</w:t>
      </w:r>
    </w:p>
    <w:p w14:paraId="72D9780D" w14:textId="77777777" w:rsidR="00CB2E18" w:rsidRPr="00E5321E" w:rsidRDefault="00CB2E18" w:rsidP="00CB2E18">
      <w:pPr>
        <w:spacing w:after="240"/>
        <w:ind w:left="1440" w:hanging="720"/>
      </w:pPr>
      <w:r w:rsidRPr="00E5321E">
        <w:t>(e)</w:t>
      </w:r>
      <w:r w:rsidRPr="00E5321E">
        <w:tab/>
        <w:t>The applicable nominations, and if applicable, no-notice delivered, on the FFSS Qualifying Pipeline from the gas day prior to the Force Majeure Event until the day after the Force Majeure Event; and</w:t>
      </w:r>
    </w:p>
    <w:p w14:paraId="1BDF6EAE" w14:textId="77777777" w:rsidR="00CB2E18" w:rsidRPr="00E5321E" w:rsidRDefault="00CB2E18" w:rsidP="00CB2E18">
      <w:pPr>
        <w:spacing w:after="240"/>
        <w:ind w:left="1440" w:hanging="720"/>
      </w:pPr>
      <w:r w:rsidRPr="00E5321E">
        <w:t>(f)</w:t>
      </w:r>
      <w:r w:rsidRPr="00E5321E">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65A5C8AC" w14:textId="77777777" w:rsidR="00CB2E18" w:rsidRPr="00E5321E" w:rsidRDefault="00CB2E18" w:rsidP="00CB2E18">
      <w:pPr>
        <w:spacing w:after="240"/>
        <w:ind w:left="720" w:hanging="720"/>
      </w:pPr>
      <w:r w:rsidRPr="00E5321E">
        <w:t>(24)</w:t>
      </w:r>
      <w:r w:rsidRPr="00E5321E">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241068EB" w14:textId="77777777" w:rsidR="00CB2E18" w:rsidRPr="00E5321E" w:rsidRDefault="00CB2E18" w:rsidP="00CB2E18">
      <w:pPr>
        <w:spacing w:after="240"/>
        <w:ind w:left="720" w:hanging="720"/>
      </w:pPr>
      <w:r w:rsidRPr="00E5321E">
        <w:t>(25)</w:t>
      </w:r>
      <w:r w:rsidRPr="00E5321E">
        <w:tab/>
        <w:t>For an FFSSR, a Force Majeure Event will be treated the same as any other cause for unavailability for the purposes of calculating the FFSSR’s FFSS Hourly Rolling Equivalent Availability Factor and for paragraphs (9) through (15) above.</w:t>
      </w:r>
    </w:p>
    <w:p w14:paraId="2495D192" w14:textId="77777777" w:rsidR="00CB2E18" w:rsidRPr="00E5321E" w:rsidRDefault="00CB2E18" w:rsidP="00CB2E18">
      <w:pPr>
        <w:spacing w:after="240"/>
        <w:ind w:left="720" w:hanging="720"/>
      </w:pPr>
      <w:r w:rsidRPr="00E5321E">
        <w:t>(26)</w:t>
      </w:r>
      <w:r w:rsidRPr="00E5321E">
        <w:tab/>
        <w:t xml:space="preserve">It will constitute a material change under the ERCOT Protocols if a primary Generation Resource or any alternate Generation Resource that qualified to provide FFSS under paragraph </w:t>
      </w:r>
      <w:r w:rsidRPr="00E5321E">
        <w:rPr>
          <w:iCs/>
        </w:rPr>
        <w:t xml:space="preserve">(1)(c) </w:t>
      </w:r>
      <w:r w:rsidRPr="00E5321E">
        <w:t xml:space="preserve">above ceases to satisfy any of the requirements to qualify as an FFSSR under </w:t>
      </w:r>
      <w:r w:rsidRPr="00E5321E">
        <w:rPr>
          <w:iCs/>
        </w:rPr>
        <w:t>paragraph (1)(c) above</w:t>
      </w:r>
      <w:r w:rsidRPr="00E5321E">
        <w:t xml:space="preserve"> (for example, but not limited to, if the Firm Transportation Agreement is terminated or if the FFSS Qualifying Pipeline no longer qualifies as an FFSS Qualifying Pipeline). </w:t>
      </w:r>
    </w:p>
    <w:p w14:paraId="22958B7B" w14:textId="77777777" w:rsidR="00CB2E18" w:rsidRPr="00E5321E" w:rsidRDefault="00CB2E18" w:rsidP="00CB2E18">
      <w:pPr>
        <w:spacing w:after="240"/>
        <w:ind w:left="1440" w:hanging="720"/>
      </w:pPr>
      <w:r w:rsidRPr="00E5321E">
        <w:t>(a)</w:t>
      </w:r>
      <w:r w:rsidRPr="00E5321E">
        <w:tab/>
        <w:t>The QSE of such Generation Resource will be required to notify ERCOT within two Business Days of such a material change.</w:t>
      </w:r>
    </w:p>
    <w:p w14:paraId="6C3B48FC" w14:textId="5E14C56C" w:rsidR="00501572" w:rsidRPr="00B94ADC" w:rsidRDefault="00CB2E18" w:rsidP="00CB2E18">
      <w:pPr>
        <w:spacing w:after="240"/>
        <w:ind w:left="1440" w:hanging="720"/>
        <w:rPr>
          <w:b/>
          <w:bCs/>
          <w:i/>
        </w:rPr>
      </w:pPr>
      <w:r w:rsidRPr="00E5321E">
        <w:t>(b)</w:t>
      </w:r>
      <w:r w:rsidRPr="00E5321E">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501572" w:rsidRPr="00B94ADC">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ERCOT Market Rules" w:date="2024-07-31T14:26:00Z" w:initials="CP">
    <w:p w14:paraId="3843868D" w14:textId="5DDF50CE" w:rsidR="00F92B91" w:rsidRDefault="00F92B91">
      <w:pPr>
        <w:pStyle w:val="CommentText"/>
      </w:pPr>
      <w:r>
        <w:rPr>
          <w:rStyle w:val="CommentReference"/>
        </w:rPr>
        <w:annotationRef/>
      </w:r>
      <w:r>
        <w:t>Please note NPRR1241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386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4C82B"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3868D" w16cid:durableId="2A54C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565D" w14:textId="77777777" w:rsidR="000874FF" w:rsidRDefault="000874FF">
      <w:r>
        <w:separator/>
      </w:r>
    </w:p>
  </w:endnote>
  <w:endnote w:type="continuationSeparator" w:id="0">
    <w:p w14:paraId="65399911" w14:textId="77777777" w:rsidR="000874FF" w:rsidRDefault="000874FF">
      <w:r>
        <w:continuationSeparator/>
      </w:r>
    </w:p>
  </w:endnote>
  <w:endnote w:type="continuationNotice" w:id="1">
    <w:p w14:paraId="62983BDC" w14:textId="77777777" w:rsidR="000874FF" w:rsidRDefault="0008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D29223E" w:rsidR="00D176CF" w:rsidRDefault="002F3751">
    <w:pPr>
      <w:pStyle w:val="Footer"/>
      <w:tabs>
        <w:tab w:val="clear" w:pos="4320"/>
        <w:tab w:val="clear" w:pos="8640"/>
        <w:tab w:val="right" w:pos="9360"/>
      </w:tabs>
      <w:rPr>
        <w:rFonts w:ascii="Arial" w:hAnsi="Arial" w:cs="Arial"/>
        <w:sz w:val="18"/>
      </w:rPr>
    </w:pPr>
    <w:r>
      <w:rPr>
        <w:rFonts w:ascii="Arial" w:hAnsi="Arial" w:cs="Arial"/>
        <w:sz w:val="18"/>
      </w:rPr>
      <w:t>1231</w:t>
    </w:r>
    <w:r w:rsidR="00D176CF">
      <w:rPr>
        <w:rFonts w:ascii="Arial" w:hAnsi="Arial" w:cs="Arial"/>
        <w:sz w:val="18"/>
      </w:rPr>
      <w:t>NPRR</w:t>
    </w:r>
    <w:r w:rsidR="00A43D29">
      <w:rPr>
        <w:rFonts w:ascii="Arial" w:hAnsi="Arial" w:cs="Arial"/>
        <w:sz w:val="18"/>
      </w:rPr>
      <w:t>-</w:t>
    </w:r>
    <w:r w:rsidR="00663137">
      <w:rPr>
        <w:rFonts w:ascii="Arial" w:hAnsi="Arial" w:cs="Arial"/>
        <w:sz w:val="18"/>
      </w:rPr>
      <w:t>1</w:t>
    </w:r>
    <w:r w:rsidR="00FD4950">
      <w:rPr>
        <w:rFonts w:ascii="Arial" w:hAnsi="Arial" w:cs="Arial"/>
        <w:sz w:val="18"/>
      </w:rPr>
      <w:t>2</w:t>
    </w:r>
    <w:r>
      <w:rPr>
        <w:rFonts w:ascii="Arial" w:hAnsi="Arial" w:cs="Arial"/>
        <w:sz w:val="18"/>
      </w:rPr>
      <w:t xml:space="preserve"> </w:t>
    </w:r>
    <w:r w:rsidR="00FD4950">
      <w:rPr>
        <w:rFonts w:ascii="Arial" w:hAnsi="Arial" w:cs="Arial"/>
        <w:sz w:val="18"/>
      </w:rPr>
      <w:t>Board</w:t>
    </w:r>
    <w:r>
      <w:rPr>
        <w:rFonts w:ascii="Arial" w:hAnsi="Arial" w:cs="Arial"/>
        <w:sz w:val="18"/>
      </w:rPr>
      <w:t xml:space="preserve"> Report 0</w:t>
    </w:r>
    <w:r w:rsidR="00FD4950">
      <w:rPr>
        <w:rFonts w:ascii="Arial" w:hAnsi="Arial" w:cs="Arial"/>
        <w:sz w:val="18"/>
      </w:rPr>
      <w:t>820</w:t>
    </w:r>
    <w:r w:rsidR="00A43D2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B0D0" w14:textId="77777777" w:rsidR="000874FF" w:rsidRDefault="000874FF">
      <w:r>
        <w:separator/>
      </w:r>
    </w:p>
  </w:footnote>
  <w:footnote w:type="continuationSeparator" w:id="0">
    <w:p w14:paraId="7221CBEA" w14:textId="77777777" w:rsidR="000874FF" w:rsidRDefault="000874FF">
      <w:r>
        <w:continuationSeparator/>
      </w:r>
    </w:p>
  </w:footnote>
  <w:footnote w:type="continuationNotice" w:id="1">
    <w:p w14:paraId="2358AF47" w14:textId="77777777" w:rsidR="000874FF" w:rsidRDefault="0008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EAD0CC2" w:rsidR="00D176CF" w:rsidRDefault="00FD4950" w:rsidP="006E4597">
    <w:pPr>
      <w:pStyle w:val="Header"/>
      <w:jc w:val="center"/>
      <w:rPr>
        <w:sz w:val="32"/>
      </w:rPr>
    </w:pPr>
    <w:r>
      <w:rPr>
        <w:sz w:val="32"/>
      </w:rPr>
      <w:t>Board</w:t>
    </w:r>
    <w:r w:rsidR="002F375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9769A0"/>
    <w:multiLevelType w:val="hybridMultilevel"/>
    <w:tmpl w:val="C940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715F"/>
    <w:multiLevelType w:val="hybridMultilevel"/>
    <w:tmpl w:val="0D68A64A"/>
    <w:lvl w:ilvl="0" w:tplc="388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24C65"/>
    <w:multiLevelType w:val="hybridMultilevel"/>
    <w:tmpl w:val="F5DC98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B27E21"/>
    <w:multiLevelType w:val="hybridMultilevel"/>
    <w:tmpl w:val="33CC7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96D4E"/>
    <w:multiLevelType w:val="hybridMultilevel"/>
    <w:tmpl w:val="7E2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20758611">
    <w:abstractNumId w:val="0"/>
  </w:num>
  <w:num w:numId="2" w16cid:durableId="785974758">
    <w:abstractNumId w:val="16"/>
  </w:num>
  <w:num w:numId="3" w16cid:durableId="45566620">
    <w:abstractNumId w:val="17"/>
  </w:num>
  <w:num w:numId="4" w16cid:durableId="486868313">
    <w:abstractNumId w:val="1"/>
  </w:num>
  <w:num w:numId="5" w16cid:durableId="806051935">
    <w:abstractNumId w:val="10"/>
  </w:num>
  <w:num w:numId="6" w16cid:durableId="741607736">
    <w:abstractNumId w:val="10"/>
  </w:num>
  <w:num w:numId="7" w16cid:durableId="465900435">
    <w:abstractNumId w:val="10"/>
  </w:num>
  <w:num w:numId="8" w16cid:durableId="1435327473">
    <w:abstractNumId w:val="10"/>
  </w:num>
  <w:num w:numId="9" w16cid:durableId="528564958">
    <w:abstractNumId w:val="10"/>
  </w:num>
  <w:num w:numId="10" w16cid:durableId="580607156">
    <w:abstractNumId w:val="10"/>
  </w:num>
  <w:num w:numId="11" w16cid:durableId="535314535">
    <w:abstractNumId w:val="10"/>
  </w:num>
  <w:num w:numId="12" w16cid:durableId="1567300864">
    <w:abstractNumId w:val="10"/>
  </w:num>
  <w:num w:numId="13" w16cid:durableId="365571507">
    <w:abstractNumId w:val="10"/>
  </w:num>
  <w:num w:numId="14" w16cid:durableId="2108453659">
    <w:abstractNumId w:val="4"/>
  </w:num>
  <w:num w:numId="15" w16cid:durableId="1285037774">
    <w:abstractNumId w:val="9"/>
  </w:num>
  <w:num w:numId="16" w16cid:durableId="1765035058">
    <w:abstractNumId w:val="12"/>
  </w:num>
  <w:num w:numId="17" w16cid:durableId="1326980951">
    <w:abstractNumId w:val="13"/>
  </w:num>
  <w:num w:numId="18" w16cid:durableId="1800562794">
    <w:abstractNumId w:val="5"/>
  </w:num>
  <w:num w:numId="19" w16cid:durableId="1508251037">
    <w:abstractNumId w:val="11"/>
  </w:num>
  <w:num w:numId="20" w16cid:durableId="585699446">
    <w:abstractNumId w:val="3"/>
  </w:num>
  <w:num w:numId="21" w16cid:durableId="213196893">
    <w:abstractNumId w:val="7"/>
  </w:num>
  <w:num w:numId="22" w16cid:durableId="970675358">
    <w:abstractNumId w:val="2"/>
  </w:num>
  <w:num w:numId="23" w16cid:durableId="1652560318">
    <w:abstractNumId w:val="8"/>
  </w:num>
  <w:num w:numId="24" w16cid:durableId="802964528">
    <w:abstractNumId w:val="6"/>
  </w:num>
  <w:num w:numId="25" w16cid:durableId="793409850">
    <w:abstractNumId w:val="15"/>
  </w:num>
  <w:num w:numId="26" w16cid:durableId="17371951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61224">
    <w15:presenceInfo w15:providerId="None" w15:userId="ERCOT 0612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43E"/>
    <w:rsid w:val="00033395"/>
    <w:rsid w:val="00045C86"/>
    <w:rsid w:val="00060247"/>
    <w:rsid w:val="00060A5A"/>
    <w:rsid w:val="000618F6"/>
    <w:rsid w:val="00061EC1"/>
    <w:rsid w:val="00064B44"/>
    <w:rsid w:val="00067FE2"/>
    <w:rsid w:val="00073287"/>
    <w:rsid w:val="00074A83"/>
    <w:rsid w:val="0007682E"/>
    <w:rsid w:val="000874FF"/>
    <w:rsid w:val="00096291"/>
    <w:rsid w:val="000A75D6"/>
    <w:rsid w:val="000D195C"/>
    <w:rsid w:val="000D1AEB"/>
    <w:rsid w:val="000D3E64"/>
    <w:rsid w:val="000D5885"/>
    <w:rsid w:val="000E009B"/>
    <w:rsid w:val="000E766C"/>
    <w:rsid w:val="000E76B2"/>
    <w:rsid w:val="000F13C5"/>
    <w:rsid w:val="0010399E"/>
    <w:rsid w:val="00105A36"/>
    <w:rsid w:val="00107263"/>
    <w:rsid w:val="00110FD3"/>
    <w:rsid w:val="0012049C"/>
    <w:rsid w:val="00123504"/>
    <w:rsid w:val="001313B4"/>
    <w:rsid w:val="0013718A"/>
    <w:rsid w:val="0014204E"/>
    <w:rsid w:val="0014546D"/>
    <w:rsid w:val="001500D9"/>
    <w:rsid w:val="00152AC2"/>
    <w:rsid w:val="00156DB7"/>
    <w:rsid w:val="00157228"/>
    <w:rsid w:val="00157FD2"/>
    <w:rsid w:val="00160C3C"/>
    <w:rsid w:val="00174114"/>
    <w:rsid w:val="0017783C"/>
    <w:rsid w:val="00177B55"/>
    <w:rsid w:val="00181561"/>
    <w:rsid w:val="0019314C"/>
    <w:rsid w:val="001943F1"/>
    <w:rsid w:val="00195863"/>
    <w:rsid w:val="001962CD"/>
    <w:rsid w:val="001970C9"/>
    <w:rsid w:val="001A2496"/>
    <w:rsid w:val="001A7F17"/>
    <w:rsid w:val="001B33F3"/>
    <w:rsid w:val="001C60BE"/>
    <w:rsid w:val="001E4C36"/>
    <w:rsid w:val="001F38F0"/>
    <w:rsid w:val="001F7E96"/>
    <w:rsid w:val="00205747"/>
    <w:rsid w:val="00205D60"/>
    <w:rsid w:val="00227F27"/>
    <w:rsid w:val="00237430"/>
    <w:rsid w:val="00241F55"/>
    <w:rsid w:val="002526E6"/>
    <w:rsid w:val="002730C0"/>
    <w:rsid w:val="00276A99"/>
    <w:rsid w:val="00276C17"/>
    <w:rsid w:val="00286AD9"/>
    <w:rsid w:val="002951F4"/>
    <w:rsid w:val="00296046"/>
    <w:rsid w:val="002966F3"/>
    <w:rsid w:val="002B69F3"/>
    <w:rsid w:val="002B763A"/>
    <w:rsid w:val="002C1E60"/>
    <w:rsid w:val="002D1E53"/>
    <w:rsid w:val="002D382A"/>
    <w:rsid w:val="002F1EDD"/>
    <w:rsid w:val="002F3056"/>
    <w:rsid w:val="002F3751"/>
    <w:rsid w:val="002F4A64"/>
    <w:rsid w:val="002F6284"/>
    <w:rsid w:val="003013F2"/>
    <w:rsid w:val="0030232A"/>
    <w:rsid w:val="00306914"/>
    <w:rsid w:val="0030694A"/>
    <w:rsid w:val="003069F4"/>
    <w:rsid w:val="003203F3"/>
    <w:rsid w:val="00334748"/>
    <w:rsid w:val="003446DF"/>
    <w:rsid w:val="003568D7"/>
    <w:rsid w:val="003577E9"/>
    <w:rsid w:val="00360920"/>
    <w:rsid w:val="00363180"/>
    <w:rsid w:val="0037348E"/>
    <w:rsid w:val="00384709"/>
    <w:rsid w:val="00386C35"/>
    <w:rsid w:val="0038763E"/>
    <w:rsid w:val="003A3D77"/>
    <w:rsid w:val="003B5AED"/>
    <w:rsid w:val="003C0B30"/>
    <w:rsid w:val="003C455A"/>
    <w:rsid w:val="003C6B7B"/>
    <w:rsid w:val="003D7F1A"/>
    <w:rsid w:val="003E5028"/>
    <w:rsid w:val="003E5B29"/>
    <w:rsid w:val="003F53BD"/>
    <w:rsid w:val="00407BC9"/>
    <w:rsid w:val="004135BD"/>
    <w:rsid w:val="00425D91"/>
    <w:rsid w:val="004300D1"/>
    <w:rsid w:val="004302A4"/>
    <w:rsid w:val="00433074"/>
    <w:rsid w:val="0043721C"/>
    <w:rsid w:val="00445EB8"/>
    <w:rsid w:val="004463BA"/>
    <w:rsid w:val="00446947"/>
    <w:rsid w:val="00451A23"/>
    <w:rsid w:val="00452D26"/>
    <w:rsid w:val="00455D42"/>
    <w:rsid w:val="004818A3"/>
    <w:rsid w:val="004822D4"/>
    <w:rsid w:val="0049290B"/>
    <w:rsid w:val="004A305F"/>
    <w:rsid w:val="004A4451"/>
    <w:rsid w:val="004A5D67"/>
    <w:rsid w:val="004D3958"/>
    <w:rsid w:val="004F1D36"/>
    <w:rsid w:val="005008DF"/>
    <w:rsid w:val="00501572"/>
    <w:rsid w:val="00503133"/>
    <w:rsid w:val="0050429E"/>
    <w:rsid w:val="005045D0"/>
    <w:rsid w:val="005237D5"/>
    <w:rsid w:val="00534C6C"/>
    <w:rsid w:val="005514F0"/>
    <w:rsid w:val="0055375B"/>
    <w:rsid w:val="00553E6D"/>
    <w:rsid w:val="00556DFB"/>
    <w:rsid w:val="00567F60"/>
    <w:rsid w:val="00572F23"/>
    <w:rsid w:val="00574E42"/>
    <w:rsid w:val="005841C0"/>
    <w:rsid w:val="00584722"/>
    <w:rsid w:val="0059260F"/>
    <w:rsid w:val="005B66A5"/>
    <w:rsid w:val="005C1AC4"/>
    <w:rsid w:val="005C1E4F"/>
    <w:rsid w:val="005D0239"/>
    <w:rsid w:val="005D76C0"/>
    <w:rsid w:val="005E3ECE"/>
    <w:rsid w:val="005E5074"/>
    <w:rsid w:val="005E5C01"/>
    <w:rsid w:val="00601FF8"/>
    <w:rsid w:val="00612E4F"/>
    <w:rsid w:val="00613A38"/>
    <w:rsid w:val="00615D5E"/>
    <w:rsid w:val="00622184"/>
    <w:rsid w:val="00622E99"/>
    <w:rsid w:val="00625E5D"/>
    <w:rsid w:val="00635CB8"/>
    <w:rsid w:val="00640997"/>
    <w:rsid w:val="006436EE"/>
    <w:rsid w:val="00644A9A"/>
    <w:rsid w:val="006502D0"/>
    <w:rsid w:val="00653D4D"/>
    <w:rsid w:val="0065607D"/>
    <w:rsid w:val="00663137"/>
    <w:rsid w:val="0066370F"/>
    <w:rsid w:val="006779F4"/>
    <w:rsid w:val="006851DC"/>
    <w:rsid w:val="006A0784"/>
    <w:rsid w:val="006A0A6D"/>
    <w:rsid w:val="006A697B"/>
    <w:rsid w:val="006B4DDE"/>
    <w:rsid w:val="006B630B"/>
    <w:rsid w:val="006C2CA5"/>
    <w:rsid w:val="006D0704"/>
    <w:rsid w:val="006E4597"/>
    <w:rsid w:val="006F2D6B"/>
    <w:rsid w:val="006F626F"/>
    <w:rsid w:val="007016C6"/>
    <w:rsid w:val="00732A3D"/>
    <w:rsid w:val="0073681E"/>
    <w:rsid w:val="00740AB9"/>
    <w:rsid w:val="00743968"/>
    <w:rsid w:val="00772ABB"/>
    <w:rsid w:val="007743AD"/>
    <w:rsid w:val="007749AE"/>
    <w:rsid w:val="0078263E"/>
    <w:rsid w:val="00783A9A"/>
    <w:rsid w:val="00785415"/>
    <w:rsid w:val="00791CB9"/>
    <w:rsid w:val="00792B50"/>
    <w:rsid w:val="00793130"/>
    <w:rsid w:val="007941BC"/>
    <w:rsid w:val="007955AA"/>
    <w:rsid w:val="007A1BE1"/>
    <w:rsid w:val="007A3941"/>
    <w:rsid w:val="007A444B"/>
    <w:rsid w:val="007B3233"/>
    <w:rsid w:val="007B3F4C"/>
    <w:rsid w:val="007B5A42"/>
    <w:rsid w:val="007C199B"/>
    <w:rsid w:val="007D3073"/>
    <w:rsid w:val="007D5C32"/>
    <w:rsid w:val="007D64B9"/>
    <w:rsid w:val="007D72D4"/>
    <w:rsid w:val="007E0452"/>
    <w:rsid w:val="007E784D"/>
    <w:rsid w:val="008070C0"/>
    <w:rsid w:val="00811311"/>
    <w:rsid w:val="00811C12"/>
    <w:rsid w:val="00813265"/>
    <w:rsid w:val="008144A1"/>
    <w:rsid w:val="00816876"/>
    <w:rsid w:val="00826D0C"/>
    <w:rsid w:val="00834595"/>
    <w:rsid w:val="00845778"/>
    <w:rsid w:val="0084632A"/>
    <w:rsid w:val="00866877"/>
    <w:rsid w:val="0087096F"/>
    <w:rsid w:val="00870B05"/>
    <w:rsid w:val="00887E23"/>
    <w:rsid w:val="00887E28"/>
    <w:rsid w:val="008A4FA3"/>
    <w:rsid w:val="008B1917"/>
    <w:rsid w:val="008D01BB"/>
    <w:rsid w:val="008D5C3A"/>
    <w:rsid w:val="008D680E"/>
    <w:rsid w:val="008D7583"/>
    <w:rsid w:val="008E5C30"/>
    <w:rsid w:val="008E6DA2"/>
    <w:rsid w:val="008F1B53"/>
    <w:rsid w:val="008F3DCD"/>
    <w:rsid w:val="00903DCB"/>
    <w:rsid w:val="00907B1E"/>
    <w:rsid w:val="00933D47"/>
    <w:rsid w:val="00943AFD"/>
    <w:rsid w:val="00952ECE"/>
    <w:rsid w:val="00963A51"/>
    <w:rsid w:val="00966183"/>
    <w:rsid w:val="009667AA"/>
    <w:rsid w:val="00966C23"/>
    <w:rsid w:val="00967FAF"/>
    <w:rsid w:val="00980132"/>
    <w:rsid w:val="00983B6E"/>
    <w:rsid w:val="009936F8"/>
    <w:rsid w:val="009A3772"/>
    <w:rsid w:val="009B247A"/>
    <w:rsid w:val="009D17F0"/>
    <w:rsid w:val="009E7C9D"/>
    <w:rsid w:val="009F1683"/>
    <w:rsid w:val="00A00BBF"/>
    <w:rsid w:val="00A128BF"/>
    <w:rsid w:val="00A13425"/>
    <w:rsid w:val="00A200B6"/>
    <w:rsid w:val="00A24D47"/>
    <w:rsid w:val="00A27697"/>
    <w:rsid w:val="00A30458"/>
    <w:rsid w:val="00A33896"/>
    <w:rsid w:val="00A36F6F"/>
    <w:rsid w:val="00A42297"/>
    <w:rsid w:val="00A42796"/>
    <w:rsid w:val="00A43D29"/>
    <w:rsid w:val="00A4792A"/>
    <w:rsid w:val="00A5311D"/>
    <w:rsid w:val="00A6105C"/>
    <w:rsid w:val="00A61476"/>
    <w:rsid w:val="00A73CD7"/>
    <w:rsid w:val="00A73DAA"/>
    <w:rsid w:val="00A77E21"/>
    <w:rsid w:val="00A820ED"/>
    <w:rsid w:val="00A8352A"/>
    <w:rsid w:val="00A939B0"/>
    <w:rsid w:val="00A95D0D"/>
    <w:rsid w:val="00AB583F"/>
    <w:rsid w:val="00AD3B58"/>
    <w:rsid w:val="00AE7400"/>
    <w:rsid w:val="00AF31E8"/>
    <w:rsid w:val="00AF56C6"/>
    <w:rsid w:val="00AF6D4A"/>
    <w:rsid w:val="00AF7CB2"/>
    <w:rsid w:val="00B032E8"/>
    <w:rsid w:val="00B113A9"/>
    <w:rsid w:val="00B17734"/>
    <w:rsid w:val="00B24821"/>
    <w:rsid w:val="00B266EF"/>
    <w:rsid w:val="00B26FC2"/>
    <w:rsid w:val="00B315B6"/>
    <w:rsid w:val="00B31698"/>
    <w:rsid w:val="00B408BC"/>
    <w:rsid w:val="00B4126F"/>
    <w:rsid w:val="00B4138A"/>
    <w:rsid w:val="00B44E93"/>
    <w:rsid w:val="00B57F96"/>
    <w:rsid w:val="00B67892"/>
    <w:rsid w:val="00B820CA"/>
    <w:rsid w:val="00B83CC3"/>
    <w:rsid w:val="00BA4D33"/>
    <w:rsid w:val="00BB7DA2"/>
    <w:rsid w:val="00BC2D06"/>
    <w:rsid w:val="00BC3845"/>
    <w:rsid w:val="00BF1059"/>
    <w:rsid w:val="00BF5354"/>
    <w:rsid w:val="00C11126"/>
    <w:rsid w:val="00C2160C"/>
    <w:rsid w:val="00C37C52"/>
    <w:rsid w:val="00C451C6"/>
    <w:rsid w:val="00C66663"/>
    <w:rsid w:val="00C744EB"/>
    <w:rsid w:val="00C74955"/>
    <w:rsid w:val="00C76FE6"/>
    <w:rsid w:val="00C85D23"/>
    <w:rsid w:val="00C90272"/>
    <w:rsid w:val="00C90702"/>
    <w:rsid w:val="00C917FF"/>
    <w:rsid w:val="00C9766A"/>
    <w:rsid w:val="00CB2E18"/>
    <w:rsid w:val="00CC4F39"/>
    <w:rsid w:val="00CD544C"/>
    <w:rsid w:val="00CE4CFA"/>
    <w:rsid w:val="00CF4256"/>
    <w:rsid w:val="00CF5379"/>
    <w:rsid w:val="00D04FE8"/>
    <w:rsid w:val="00D06E6D"/>
    <w:rsid w:val="00D176CF"/>
    <w:rsid w:val="00D17AD5"/>
    <w:rsid w:val="00D24741"/>
    <w:rsid w:val="00D26E04"/>
    <w:rsid w:val="00D271E3"/>
    <w:rsid w:val="00D41AF4"/>
    <w:rsid w:val="00D44BE9"/>
    <w:rsid w:val="00D47A80"/>
    <w:rsid w:val="00D538D2"/>
    <w:rsid w:val="00D82204"/>
    <w:rsid w:val="00D85807"/>
    <w:rsid w:val="00D87349"/>
    <w:rsid w:val="00D91EE9"/>
    <w:rsid w:val="00D9627A"/>
    <w:rsid w:val="00D97220"/>
    <w:rsid w:val="00DB53F7"/>
    <w:rsid w:val="00DD06E9"/>
    <w:rsid w:val="00DD08F3"/>
    <w:rsid w:val="00DE28F3"/>
    <w:rsid w:val="00DE30B1"/>
    <w:rsid w:val="00DE3E82"/>
    <w:rsid w:val="00DE4894"/>
    <w:rsid w:val="00DE768F"/>
    <w:rsid w:val="00DF7076"/>
    <w:rsid w:val="00E04750"/>
    <w:rsid w:val="00E14D47"/>
    <w:rsid w:val="00E1641C"/>
    <w:rsid w:val="00E220FE"/>
    <w:rsid w:val="00E2260A"/>
    <w:rsid w:val="00E26708"/>
    <w:rsid w:val="00E3319B"/>
    <w:rsid w:val="00E3412D"/>
    <w:rsid w:val="00E34958"/>
    <w:rsid w:val="00E37AB0"/>
    <w:rsid w:val="00E37F73"/>
    <w:rsid w:val="00E515E9"/>
    <w:rsid w:val="00E71C39"/>
    <w:rsid w:val="00E86776"/>
    <w:rsid w:val="00EA0939"/>
    <w:rsid w:val="00EA56E6"/>
    <w:rsid w:val="00EA694D"/>
    <w:rsid w:val="00EC335F"/>
    <w:rsid w:val="00EC4477"/>
    <w:rsid w:val="00EC48FB"/>
    <w:rsid w:val="00EC78A2"/>
    <w:rsid w:val="00ED6B63"/>
    <w:rsid w:val="00EE0AF7"/>
    <w:rsid w:val="00EE4D65"/>
    <w:rsid w:val="00EF03C1"/>
    <w:rsid w:val="00EF232A"/>
    <w:rsid w:val="00EF4297"/>
    <w:rsid w:val="00F0402B"/>
    <w:rsid w:val="00F05A69"/>
    <w:rsid w:val="00F13692"/>
    <w:rsid w:val="00F210A6"/>
    <w:rsid w:val="00F21B56"/>
    <w:rsid w:val="00F43FFD"/>
    <w:rsid w:val="00F44236"/>
    <w:rsid w:val="00F52517"/>
    <w:rsid w:val="00F63BC6"/>
    <w:rsid w:val="00F85D63"/>
    <w:rsid w:val="00F85F51"/>
    <w:rsid w:val="00F92B91"/>
    <w:rsid w:val="00FA57B2"/>
    <w:rsid w:val="00FA64FA"/>
    <w:rsid w:val="00FA74B8"/>
    <w:rsid w:val="00FB509B"/>
    <w:rsid w:val="00FC2697"/>
    <w:rsid w:val="00FC3D4B"/>
    <w:rsid w:val="00FC4B28"/>
    <w:rsid w:val="00FC6312"/>
    <w:rsid w:val="00FC76BD"/>
    <w:rsid w:val="00FD4950"/>
    <w:rsid w:val="00FD686B"/>
    <w:rsid w:val="00FE3618"/>
    <w:rsid w:val="00FE36E3"/>
    <w:rsid w:val="00FE6B01"/>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429E"/>
    <w:rPr>
      <w:b/>
      <w:bCs/>
      <w:snapToGrid w:val="0"/>
      <w:sz w:val="24"/>
    </w:rPr>
  </w:style>
  <w:style w:type="paragraph" w:styleId="ListParagraph">
    <w:name w:val="List Paragraph"/>
    <w:basedOn w:val="Normal"/>
    <w:uiPriority w:val="34"/>
    <w:qFormat/>
    <w:rsid w:val="00732A3D"/>
    <w:pPr>
      <w:ind w:left="720"/>
      <w:contextualSpacing/>
    </w:pPr>
  </w:style>
  <w:style w:type="paragraph" w:customStyle="1" w:styleId="BodyTextNumbered">
    <w:name w:val="Body Text Numbered"/>
    <w:basedOn w:val="BodyText"/>
    <w:link w:val="BodyTextNumberedChar"/>
    <w:rsid w:val="008D01BB"/>
    <w:pPr>
      <w:ind w:left="720" w:hanging="720"/>
    </w:pPr>
    <w:rPr>
      <w:iCs/>
      <w:szCs w:val="20"/>
    </w:rPr>
  </w:style>
  <w:style w:type="character" w:customStyle="1" w:styleId="BodyTextNumberedChar">
    <w:name w:val="Body Text Numbered Char"/>
    <w:link w:val="BodyTextNumbered"/>
    <w:rsid w:val="008D01BB"/>
    <w:rPr>
      <w:iCs/>
      <w:sz w:val="24"/>
    </w:rPr>
  </w:style>
  <w:style w:type="character" w:customStyle="1" w:styleId="H6Char">
    <w:name w:val="H6 Char"/>
    <w:link w:val="H6"/>
    <w:rsid w:val="008D01BB"/>
    <w:rPr>
      <w:b/>
      <w:bCs/>
      <w:sz w:val="24"/>
      <w:szCs w:val="22"/>
    </w:rPr>
  </w:style>
  <w:style w:type="character" w:customStyle="1" w:styleId="normaltextrun">
    <w:name w:val="normaltextrun"/>
    <w:basedOn w:val="DefaultParagraphFont"/>
    <w:rsid w:val="008D01BB"/>
  </w:style>
  <w:style w:type="character" w:customStyle="1" w:styleId="InstructionsChar">
    <w:name w:val="Instructions Char"/>
    <w:link w:val="Instructions"/>
    <w:rsid w:val="00B820CA"/>
    <w:rPr>
      <w:b/>
      <w:i/>
      <w:iCs/>
      <w:sz w:val="24"/>
      <w:szCs w:val="24"/>
    </w:rPr>
  </w:style>
  <w:style w:type="character" w:customStyle="1" w:styleId="ui-provider">
    <w:name w:val="ui-provider"/>
    <w:basedOn w:val="DefaultParagraphFont"/>
    <w:rsid w:val="00455D42"/>
  </w:style>
  <w:style w:type="character" w:styleId="Mention">
    <w:name w:val="Mention"/>
    <w:basedOn w:val="DefaultParagraphFont"/>
    <w:uiPriority w:val="99"/>
    <w:unhideWhenUsed/>
    <w:rsid w:val="00181561"/>
    <w:rPr>
      <w:color w:val="2B579A"/>
      <w:shd w:val="clear" w:color="auto" w:fill="E1DFDD"/>
    </w:rPr>
  </w:style>
  <w:style w:type="character" w:customStyle="1" w:styleId="HeaderChar">
    <w:name w:val="Header Char"/>
    <w:link w:val="Header"/>
    <w:rsid w:val="002F37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FFSS@ercot.com" TargetMode="External"/><Relationship Id="rId26" Type="http://schemas.openxmlformats.org/officeDocument/2006/relationships/control" Target="activeX/activeX4.xml"/><Relationship Id="rId39" Type="http://schemas.openxmlformats.org/officeDocument/2006/relationships/footer" Target="footer1.xml"/><Relationship Id="rId21" Type="http://schemas.openxmlformats.org/officeDocument/2006/relationships/image" Target="media/image4.wmf"/><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1.xml"/><Relationship Id="rId29" Type="http://schemas.openxmlformats.org/officeDocument/2006/relationships/hyperlink" Target="mailto:magie.shanks@ercot.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1" TargetMode="External"/><Relationship Id="rId24" Type="http://schemas.openxmlformats.org/officeDocument/2006/relationships/control" Target="activeX/activeX3.xml"/><Relationship Id="rId32" Type="http://schemas.openxmlformats.org/officeDocument/2006/relationships/image" Target="media/image8.wmf"/><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control" Target="activeX/activeX5.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hyperlink" Target="mailto:cory.phillips@ercot.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2.xml"/><Relationship Id="rId27" Type="http://schemas.openxmlformats.org/officeDocument/2006/relationships/image" Target="media/image7.wmf"/><Relationship Id="rId30" Type="http://schemas.openxmlformats.org/officeDocument/2006/relationships/hyperlink" Target="mailto:marcelo.magarinos@ercot.com" TargetMode="Externa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FFSS@ercot.com" TargetMode="External"/><Relationship Id="rId25" Type="http://schemas.openxmlformats.org/officeDocument/2006/relationships/image" Target="media/image6.wmf"/><Relationship Id="rId33" Type="http://schemas.openxmlformats.org/officeDocument/2006/relationships/oleObject" Target="embeddings/oleObject1.bin"/><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6" ma:contentTypeDescription="Create a new document." ma:contentTypeScope="" ma:versionID="ff3fff50bf1422d9b3f85ffc1be5d15b">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2ad9fceb1353685d73f9de838eac9927"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5B779-BF2E-47F6-83B4-03808C4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51299F0A-F78B-4D44-A8B6-CD2DED24E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54B197-F12A-48F2-8789-B3C19B616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8666</Words>
  <Characters>47178</Characters>
  <Application>Microsoft Office Word</Application>
  <DocSecurity>4</DocSecurity>
  <Lines>393</Lines>
  <Paragraphs>111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55733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2024-08-21T17:04:00Z</dcterms:created>
  <dcterms:modified xsi:type="dcterms:W3CDTF">2024-08-21T17:04:00Z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2023-12-04T14:33:20Z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a893c0b4-e0b0-400a-984d-06948feb2638</vt:lpwstr>
  </property>
  <property fmtid="{D5CDD505-2E9C-101B-9397-08002B2CF9AE}" pid="8" name="MSIP_Label_7084cbda-52b8-46fb-a7b7-cb5bd465ed85_ContentBits">
    <vt:lpwstr>0</vt:lpwstr>
  </property>
  <property fmtid="{D5CDD505-2E9C-101B-9397-08002B2CF9AE}" pid="9" name="ContentTypeId">
    <vt:lpwstr>0x01010030392B6A48ECE1499725E89436B59D53</vt:lpwstr>
  </property>
</Properties>
</file>