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466A">
        <w:tc>
          <w:tcPr>
            <w:tcW w:w="1620" w:type="dxa"/>
            <w:shd w:val="clear" w:color="auto" w:fill="FFFFFF"/>
            <w:vAlign w:val="center"/>
          </w:tcPr>
          <w:p w14:paraId="1DB23675" w14:textId="77777777" w:rsidR="00067FE2" w:rsidRDefault="00067FE2" w:rsidP="00F44236">
            <w:pPr>
              <w:pStyle w:val="Header"/>
            </w:pPr>
            <w:r>
              <w:t>NPRR Number</w:t>
            </w:r>
          </w:p>
        </w:tc>
        <w:tc>
          <w:tcPr>
            <w:tcW w:w="1260" w:type="dxa"/>
            <w:vAlign w:val="center"/>
          </w:tcPr>
          <w:p w14:paraId="58DFDEEC" w14:textId="47F57173" w:rsidR="00067FE2" w:rsidRDefault="000A6161" w:rsidP="002270A1">
            <w:pPr>
              <w:pStyle w:val="Header"/>
              <w:jc w:val="center"/>
            </w:pPr>
            <w:hyperlink r:id="rId11" w:history="1">
              <w:r w:rsidR="002270A1">
                <w:rPr>
                  <w:rStyle w:val="Hyperlink"/>
                </w:rPr>
                <w:t>1233</w:t>
              </w:r>
            </w:hyperlink>
          </w:p>
        </w:tc>
        <w:tc>
          <w:tcPr>
            <w:tcW w:w="900" w:type="dxa"/>
            <w:shd w:val="clear" w:color="auto" w:fill="FFFFFF"/>
            <w:vAlign w:val="center"/>
          </w:tcPr>
          <w:p w14:paraId="1F77FB52" w14:textId="77777777" w:rsidR="00067FE2" w:rsidRDefault="00067FE2" w:rsidP="00F44236">
            <w:pPr>
              <w:pStyle w:val="Header"/>
            </w:pPr>
            <w:r>
              <w:t>NPRR Title</w:t>
            </w:r>
          </w:p>
        </w:tc>
        <w:tc>
          <w:tcPr>
            <w:tcW w:w="6660" w:type="dxa"/>
            <w:vAlign w:val="center"/>
          </w:tcPr>
          <w:p w14:paraId="58F14EBB" w14:textId="0FC823C9" w:rsidR="00067FE2" w:rsidRDefault="0007241C" w:rsidP="00F44236">
            <w:pPr>
              <w:pStyle w:val="Header"/>
            </w:pPr>
            <w:r w:rsidRPr="008D11D0">
              <w:t>Modification of Weatherization Inspection Fees o</w:t>
            </w:r>
            <w:r w:rsidR="00822F41" w:rsidRPr="008D11D0">
              <w:t>n</w:t>
            </w:r>
            <w:r w:rsidRPr="008D11D0">
              <w:t xml:space="preserve"> the ERCOT Fee Schedule</w:t>
            </w:r>
            <w:r>
              <w:rPr>
                <w:color w:val="000000"/>
                <w:sz w:val="27"/>
                <w:szCs w:val="27"/>
              </w:rPr>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35E35435" w:rsidR="00067FE2" w:rsidRPr="00E01925" w:rsidRDefault="00067FE2" w:rsidP="00F2466A">
            <w:pPr>
              <w:pStyle w:val="Header"/>
              <w:spacing w:before="120" w:after="120"/>
              <w:rPr>
                <w:bCs w:val="0"/>
              </w:rPr>
            </w:pPr>
            <w:r w:rsidRPr="00E01925">
              <w:rPr>
                <w:bCs w:val="0"/>
              </w:rPr>
              <w:t xml:space="preserve">Date </w:t>
            </w:r>
            <w:r w:rsidR="00F2466A">
              <w:rPr>
                <w:bCs w:val="0"/>
              </w:rPr>
              <w:t>of Decision</w:t>
            </w:r>
          </w:p>
        </w:tc>
        <w:tc>
          <w:tcPr>
            <w:tcW w:w="7560" w:type="dxa"/>
            <w:gridSpan w:val="2"/>
            <w:vAlign w:val="center"/>
          </w:tcPr>
          <w:p w14:paraId="16A45634" w14:textId="53F44AB4" w:rsidR="00067FE2" w:rsidRPr="00E01925" w:rsidRDefault="00641F41" w:rsidP="00F2466A">
            <w:pPr>
              <w:pStyle w:val="NormalArial"/>
              <w:spacing w:before="120" w:after="120"/>
            </w:pPr>
            <w:r>
              <w:t>August 20</w:t>
            </w:r>
            <w:r w:rsidR="002C1CED">
              <w:t>, 2024</w:t>
            </w:r>
          </w:p>
        </w:tc>
      </w:tr>
      <w:tr w:rsidR="00067FE2" w14:paraId="788C839C" w14:textId="77777777" w:rsidTr="00F2466A">
        <w:trPr>
          <w:trHeight w:val="323"/>
        </w:trPr>
        <w:tc>
          <w:tcPr>
            <w:tcW w:w="2880" w:type="dxa"/>
            <w:gridSpan w:val="2"/>
            <w:shd w:val="clear" w:color="auto" w:fill="FFFFFF"/>
            <w:vAlign w:val="center"/>
          </w:tcPr>
          <w:p w14:paraId="431C18EC" w14:textId="5D0A704E" w:rsidR="00067FE2" w:rsidRDefault="00F2466A" w:rsidP="00F2466A">
            <w:pPr>
              <w:pStyle w:val="Header"/>
              <w:spacing w:before="120" w:after="120"/>
            </w:pPr>
            <w:r w:rsidRPr="00F2466A">
              <w:rPr>
                <w:bCs w:val="0"/>
              </w:rPr>
              <w:t>Action</w:t>
            </w:r>
          </w:p>
        </w:tc>
        <w:tc>
          <w:tcPr>
            <w:tcW w:w="7560" w:type="dxa"/>
            <w:gridSpan w:val="2"/>
            <w:vAlign w:val="center"/>
          </w:tcPr>
          <w:p w14:paraId="27F4E1F0" w14:textId="3FF8CAEC" w:rsidR="00067FE2" w:rsidRDefault="002C1CED" w:rsidP="00F2466A">
            <w:pPr>
              <w:pStyle w:val="NormalArial"/>
              <w:spacing w:before="120" w:after="120"/>
            </w:pPr>
            <w:r>
              <w:t>Recommended Approval</w:t>
            </w:r>
          </w:p>
        </w:tc>
      </w:tr>
      <w:tr w:rsidR="009D17F0" w14:paraId="1939CD6D" w14:textId="77777777" w:rsidTr="00F2466A">
        <w:trPr>
          <w:trHeight w:val="773"/>
        </w:trPr>
        <w:tc>
          <w:tcPr>
            <w:tcW w:w="2880" w:type="dxa"/>
            <w:gridSpan w:val="2"/>
            <w:shd w:val="clear" w:color="auto" w:fill="FFFFFF"/>
            <w:vAlign w:val="center"/>
          </w:tcPr>
          <w:p w14:paraId="41A1E631" w14:textId="42644A1D" w:rsidR="009D17F0" w:rsidRDefault="00F2466A" w:rsidP="00F2466A">
            <w:pPr>
              <w:pStyle w:val="Header"/>
              <w:spacing w:before="120" w:after="120"/>
            </w:pPr>
            <w:r>
              <w:t>Timeline</w:t>
            </w:r>
            <w:r w:rsidR="009D17F0">
              <w:t xml:space="preserve"> </w:t>
            </w:r>
          </w:p>
        </w:tc>
        <w:tc>
          <w:tcPr>
            <w:tcW w:w="7560" w:type="dxa"/>
            <w:gridSpan w:val="2"/>
            <w:vAlign w:val="center"/>
          </w:tcPr>
          <w:p w14:paraId="7B08BCA4" w14:textId="0C1CBB71" w:rsidR="009D17F0" w:rsidRPr="00FB509B" w:rsidRDefault="0066370F" w:rsidP="00F2466A">
            <w:pPr>
              <w:pStyle w:val="NormalArial"/>
              <w:spacing w:before="120" w:after="120"/>
            </w:pPr>
            <w:r w:rsidRPr="00FB509B">
              <w:t xml:space="preserve">Normal </w:t>
            </w:r>
          </w:p>
        </w:tc>
      </w:tr>
      <w:tr w:rsidR="00137EA8" w14:paraId="2CDA87C3" w14:textId="77777777" w:rsidTr="00F2466A">
        <w:trPr>
          <w:trHeight w:val="773"/>
        </w:trPr>
        <w:tc>
          <w:tcPr>
            <w:tcW w:w="2880" w:type="dxa"/>
            <w:gridSpan w:val="2"/>
            <w:shd w:val="clear" w:color="auto" w:fill="FFFFFF"/>
            <w:vAlign w:val="center"/>
          </w:tcPr>
          <w:p w14:paraId="773A1F8D" w14:textId="57FA78A7" w:rsidR="00137EA8" w:rsidRDefault="00137EA8" w:rsidP="00137EA8">
            <w:pPr>
              <w:pStyle w:val="Header"/>
              <w:spacing w:before="120" w:after="120"/>
            </w:pPr>
            <w:r>
              <w:t>Estimated Impacts</w:t>
            </w:r>
          </w:p>
        </w:tc>
        <w:tc>
          <w:tcPr>
            <w:tcW w:w="7560" w:type="dxa"/>
            <w:gridSpan w:val="2"/>
            <w:vAlign w:val="center"/>
          </w:tcPr>
          <w:p w14:paraId="3EF37E94" w14:textId="2FB7B243" w:rsidR="00137EA8" w:rsidRDefault="00137EA8" w:rsidP="00137EA8">
            <w:pPr>
              <w:pStyle w:val="NormalArial"/>
              <w:spacing w:before="120" w:after="120"/>
            </w:pPr>
            <w:r>
              <w:t xml:space="preserve">Cost/Budgetary:  None </w:t>
            </w:r>
          </w:p>
          <w:p w14:paraId="0BD95D3C" w14:textId="70CD972A" w:rsidR="00137EA8" w:rsidRDefault="00137EA8" w:rsidP="00137EA8">
            <w:pPr>
              <w:pStyle w:val="NormalArial"/>
              <w:spacing w:before="120" w:after="120"/>
            </w:pPr>
            <w:r>
              <w:t>Project Duration:  No project required</w:t>
            </w:r>
          </w:p>
        </w:tc>
      </w:tr>
      <w:tr w:rsidR="002C1CED" w14:paraId="67CDC56C" w14:textId="77777777" w:rsidTr="00F2466A">
        <w:trPr>
          <w:trHeight w:val="773"/>
        </w:trPr>
        <w:tc>
          <w:tcPr>
            <w:tcW w:w="2880" w:type="dxa"/>
            <w:gridSpan w:val="2"/>
            <w:shd w:val="clear" w:color="auto" w:fill="FFFFFF"/>
            <w:vAlign w:val="center"/>
          </w:tcPr>
          <w:p w14:paraId="42A35F7B" w14:textId="1BB39115" w:rsidR="002C1CED" w:rsidRDefault="002C1CED" w:rsidP="002C1CED">
            <w:pPr>
              <w:pStyle w:val="Header"/>
              <w:spacing w:before="120" w:after="120"/>
            </w:pPr>
            <w:r>
              <w:t>Proposed Effective Date</w:t>
            </w:r>
          </w:p>
        </w:tc>
        <w:tc>
          <w:tcPr>
            <w:tcW w:w="7560" w:type="dxa"/>
            <w:gridSpan w:val="2"/>
            <w:vAlign w:val="center"/>
          </w:tcPr>
          <w:p w14:paraId="1092B8F2" w14:textId="724AEC62" w:rsidR="002C1CED" w:rsidRPr="00FB509B" w:rsidRDefault="000A6161" w:rsidP="002C1CED">
            <w:pPr>
              <w:pStyle w:val="NormalArial"/>
              <w:spacing w:before="120" w:after="120"/>
            </w:pPr>
            <w:r>
              <w:t>First of the month following Public Utility Commission of Texas (PUCT) approval</w:t>
            </w:r>
          </w:p>
        </w:tc>
      </w:tr>
      <w:tr w:rsidR="002C1CED" w14:paraId="5809A206" w14:textId="77777777" w:rsidTr="00F2466A">
        <w:trPr>
          <w:trHeight w:val="773"/>
        </w:trPr>
        <w:tc>
          <w:tcPr>
            <w:tcW w:w="2880" w:type="dxa"/>
            <w:gridSpan w:val="2"/>
            <w:shd w:val="clear" w:color="auto" w:fill="FFFFFF"/>
            <w:vAlign w:val="center"/>
          </w:tcPr>
          <w:p w14:paraId="0FFEBD97" w14:textId="52D19CE2" w:rsidR="002C1CED" w:rsidRDefault="002C1CED" w:rsidP="002C1CED">
            <w:pPr>
              <w:pStyle w:val="Header"/>
              <w:spacing w:before="120" w:after="120"/>
            </w:pPr>
            <w:r>
              <w:t>Priority and Rank Assigned</w:t>
            </w:r>
          </w:p>
        </w:tc>
        <w:tc>
          <w:tcPr>
            <w:tcW w:w="7560" w:type="dxa"/>
            <w:gridSpan w:val="2"/>
            <w:vAlign w:val="center"/>
          </w:tcPr>
          <w:p w14:paraId="3ABBF743" w14:textId="24EC50F4" w:rsidR="002C1CED" w:rsidRPr="00FB509B" w:rsidRDefault="00137EA8" w:rsidP="002C1CED">
            <w:pPr>
              <w:pStyle w:val="NormalArial"/>
              <w:spacing w:before="120" w:after="120"/>
            </w:pPr>
            <w:r>
              <w:t>Not applicable</w:t>
            </w:r>
          </w:p>
        </w:tc>
      </w:tr>
      <w:tr w:rsidR="009D17F0" w14:paraId="117EEC9D" w14:textId="77777777" w:rsidTr="00F2466A">
        <w:trPr>
          <w:trHeight w:val="773"/>
        </w:trPr>
        <w:tc>
          <w:tcPr>
            <w:tcW w:w="2880" w:type="dxa"/>
            <w:gridSpan w:val="2"/>
            <w:shd w:val="clear" w:color="auto" w:fill="FFFFFF"/>
            <w:vAlign w:val="center"/>
          </w:tcPr>
          <w:p w14:paraId="598A8D29" w14:textId="77777777" w:rsidR="009D17F0" w:rsidRDefault="0007682E" w:rsidP="00F2466A">
            <w:pPr>
              <w:pStyle w:val="Header"/>
              <w:spacing w:before="120" w:after="120"/>
            </w:pPr>
            <w:r>
              <w:t>Nodal Protocol Sections</w:t>
            </w:r>
            <w:r w:rsidR="009D17F0">
              <w:t xml:space="preserve"> Requiring Revision </w:t>
            </w:r>
          </w:p>
        </w:tc>
        <w:tc>
          <w:tcPr>
            <w:tcW w:w="7560" w:type="dxa"/>
            <w:gridSpan w:val="2"/>
            <w:vAlign w:val="center"/>
          </w:tcPr>
          <w:p w14:paraId="3356516F" w14:textId="4BC3C786" w:rsidR="009D17F0" w:rsidRPr="0007241C" w:rsidRDefault="0007241C" w:rsidP="00F2466A">
            <w:pPr>
              <w:pStyle w:val="NormalArial"/>
              <w:spacing w:before="120" w:after="120"/>
            </w:pPr>
            <w:r w:rsidRPr="0007241C">
              <w:rPr>
                <w:color w:val="000000"/>
              </w:rPr>
              <w:t>ERCOT Fee Schedule</w:t>
            </w:r>
          </w:p>
        </w:tc>
      </w:tr>
      <w:tr w:rsidR="00C9766A" w14:paraId="112502C0" w14:textId="77777777" w:rsidTr="00F2466A">
        <w:trPr>
          <w:trHeight w:val="518"/>
        </w:trPr>
        <w:tc>
          <w:tcPr>
            <w:tcW w:w="2880" w:type="dxa"/>
            <w:gridSpan w:val="2"/>
            <w:shd w:val="clear" w:color="auto" w:fill="FFFFFF"/>
            <w:vAlign w:val="center"/>
          </w:tcPr>
          <w:p w14:paraId="4D47FBFB" w14:textId="77777777" w:rsidR="00C9766A" w:rsidRDefault="00625E5D" w:rsidP="00F246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vAlign w:val="center"/>
          </w:tcPr>
          <w:p w14:paraId="5D9AA7D2" w14:textId="56E5C85C" w:rsidR="00C9766A" w:rsidRPr="00FB509B" w:rsidRDefault="0007241C" w:rsidP="00F2466A">
            <w:pPr>
              <w:pStyle w:val="NormalArial"/>
              <w:spacing w:before="120" w:after="120"/>
            </w:pPr>
            <w:r>
              <w:t>None</w:t>
            </w:r>
          </w:p>
        </w:tc>
      </w:tr>
      <w:tr w:rsidR="009D17F0" w14:paraId="37367474" w14:textId="77777777" w:rsidTr="00F2466A">
        <w:trPr>
          <w:trHeight w:val="518"/>
        </w:trPr>
        <w:tc>
          <w:tcPr>
            <w:tcW w:w="2880" w:type="dxa"/>
            <w:gridSpan w:val="2"/>
            <w:shd w:val="clear" w:color="auto" w:fill="FFFFFF"/>
            <w:vAlign w:val="center"/>
          </w:tcPr>
          <w:p w14:paraId="53E742F6" w14:textId="77777777" w:rsidR="009D17F0" w:rsidRDefault="009D17F0" w:rsidP="00F44236">
            <w:pPr>
              <w:pStyle w:val="Header"/>
            </w:pPr>
            <w:r>
              <w:t>Revision Description</w:t>
            </w:r>
          </w:p>
        </w:tc>
        <w:tc>
          <w:tcPr>
            <w:tcW w:w="7560" w:type="dxa"/>
            <w:gridSpan w:val="2"/>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8D4255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4C3EE2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5pt;height:15.0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64EB2F2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5pt;height:15.0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66CF94B" w:rsidR="00E71C39" w:rsidRDefault="00E71C39" w:rsidP="00E71C39">
            <w:pPr>
              <w:pStyle w:val="NormalArial"/>
              <w:spacing w:before="120"/>
              <w:rPr>
                <w:iCs/>
                <w:kern w:val="24"/>
              </w:rPr>
            </w:pPr>
            <w:r w:rsidRPr="006629C8">
              <w:object w:dxaOrig="225" w:dyaOrig="225" w14:anchorId="200A7673">
                <v:shape id="_x0000_i1053" type="#_x0000_t75" style="width:15.65pt;height:15.0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1304193B" w:rsidR="00E71C39" w:rsidRDefault="00E71C39" w:rsidP="00E71C39">
            <w:pPr>
              <w:pStyle w:val="NormalArial"/>
              <w:spacing w:before="120"/>
              <w:rPr>
                <w:iCs/>
                <w:kern w:val="24"/>
              </w:rPr>
            </w:pPr>
            <w:r w:rsidRPr="006629C8">
              <w:object w:dxaOrig="225" w:dyaOrig="225" w14:anchorId="4C6ED319">
                <v:shape id="_x0000_i1055" type="#_x0000_t75" style="width:15.65pt;height:15.05pt" o:ole="">
                  <v:imagedata r:id="rId15" o:title=""/>
                </v:shape>
                <w:control r:id="rId21" w:name="TextBox14" w:shapeid="_x0000_i1055"/>
              </w:object>
            </w:r>
            <w:r w:rsidRPr="006629C8">
              <w:t xml:space="preserve">  </w:t>
            </w:r>
            <w:r>
              <w:rPr>
                <w:iCs/>
                <w:kern w:val="24"/>
              </w:rPr>
              <w:t>Regulatory requirements</w:t>
            </w:r>
          </w:p>
          <w:p w14:paraId="5FB89AD5" w14:textId="3BE74DA6"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5pt;height:15.0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2466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r w:rsidR="00F279A4" w:rsidRPr="00523AF7">
              <w:rPr>
                <w:color w:val="000000"/>
              </w:rPr>
              <w:t>TSPs</w:t>
            </w:r>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0C9354E1"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w:t>
            </w:r>
            <w:r w:rsidR="00F335CF">
              <w:rPr>
                <w:color w:val="000000"/>
              </w:rPr>
              <w:t xml:space="preserve">PUCT’s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in order to more accurately align the fee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lastRenderedPageBreak/>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r w:rsidR="00F2466A" w14:paraId="629A638F" w14:textId="77777777" w:rsidTr="00F2466A">
        <w:trPr>
          <w:trHeight w:val="518"/>
        </w:trPr>
        <w:tc>
          <w:tcPr>
            <w:tcW w:w="2880" w:type="dxa"/>
            <w:gridSpan w:val="2"/>
            <w:shd w:val="clear" w:color="auto" w:fill="FFFFFF"/>
            <w:vAlign w:val="center"/>
          </w:tcPr>
          <w:p w14:paraId="5BEA2FC4" w14:textId="607FA970" w:rsidR="00F2466A" w:rsidRDefault="00F2466A" w:rsidP="00F2466A">
            <w:pPr>
              <w:pStyle w:val="Header"/>
              <w:spacing w:before="120" w:after="120"/>
            </w:pPr>
            <w:r>
              <w:lastRenderedPageBreak/>
              <w:t>PRS Decision</w:t>
            </w:r>
          </w:p>
        </w:tc>
        <w:tc>
          <w:tcPr>
            <w:tcW w:w="7560" w:type="dxa"/>
            <w:gridSpan w:val="2"/>
            <w:vAlign w:val="center"/>
          </w:tcPr>
          <w:p w14:paraId="78E12C40" w14:textId="77777777" w:rsidR="00F2466A" w:rsidRDefault="002C1CED" w:rsidP="00F2466A">
            <w:pPr>
              <w:pStyle w:val="NormalArial"/>
              <w:spacing w:before="120" w:after="120"/>
            </w:pPr>
            <w:r>
              <w:t>On 6/13/24, PRS voted unanimously to recommend approval of NPRR1233</w:t>
            </w:r>
            <w:r w:rsidR="00472A70">
              <w:t xml:space="preserve"> as submitted</w:t>
            </w:r>
            <w:r>
              <w:t>.  All Market Segments participated in the vote.</w:t>
            </w:r>
          </w:p>
          <w:p w14:paraId="423767EA" w14:textId="00570DF4" w:rsidR="00D81AAD" w:rsidRPr="00523AF7" w:rsidRDefault="00D81AAD" w:rsidP="00F2466A">
            <w:pPr>
              <w:pStyle w:val="NormalArial"/>
              <w:spacing w:before="120" w:after="120"/>
              <w:rPr>
                <w:color w:val="000000"/>
              </w:rPr>
            </w:pPr>
            <w:r>
              <w:t>On 7/18/24, PRS voted unanimously t</w:t>
            </w:r>
            <w:r w:rsidRPr="00D81AAD">
              <w:t>o endorse and forward to TAC the 6/13/24 PRS Report and 5/28/24 Impact Analysis for NPRR1233</w:t>
            </w:r>
            <w:r>
              <w:t xml:space="preserve">.  All Market Segments participated in the vote. </w:t>
            </w:r>
          </w:p>
        </w:tc>
      </w:tr>
      <w:tr w:rsidR="00F2466A" w14:paraId="30E09EC7" w14:textId="77777777" w:rsidTr="00F2466A">
        <w:trPr>
          <w:trHeight w:val="518"/>
        </w:trPr>
        <w:tc>
          <w:tcPr>
            <w:tcW w:w="2880" w:type="dxa"/>
            <w:gridSpan w:val="2"/>
            <w:tcBorders>
              <w:bottom w:val="single" w:sz="4" w:space="0" w:color="auto"/>
            </w:tcBorders>
            <w:shd w:val="clear" w:color="auto" w:fill="FFFFFF"/>
            <w:vAlign w:val="center"/>
          </w:tcPr>
          <w:p w14:paraId="1FAAC5F2" w14:textId="0FEEE0E5" w:rsidR="00F2466A" w:rsidRDefault="00F2466A" w:rsidP="00F2466A">
            <w:pPr>
              <w:pStyle w:val="Header"/>
              <w:spacing w:before="120" w:after="120"/>
            </w:pPr>
            <w:r>
              <w:t>Summary of PRS D</w:t>
            </w:r>
            <w:r w:rsidR="00556772">
              <w:t>iscussion</w:t>
            </w:r>
          </w:p>
        </w:tc>
        <w:tc>
          <w:tcPr>
            <w:tcW w:w="7560" w:type="dxa"/>
            <w:gridSpan w:val="2"/>
            <w:tcBorders>
              <w:bottom w:val="single" w:sz="4" w:space="0" w:color="auto"/>
            </w:tcBorders>
            <w:vAlign w:val="center"/>
          </w:tcPr>
          <w:p w14:paraId="14BA9F70" w14:textId="77777777" w:rsidR="00D81AAD" w:rsidRDefault="002C1CED" w:rsidP="00F2466A">
            <w:pPr>
              <w:pStyle w:val="NormalArial"/>
              <w:spacing w:before="120" w:after="120"/>
              <w:rPr>
                <w:color w:val="000000"/>
              </w:rPr>
            </w:pPr>
            <w:r>
              <w:rPr>
                <w:color w:val="000000"/>
              </w:rPr>
              <w:t>On 6/13/24, ERCOT Staff reviewed NPRR1233</w:t>
            </w:r>
            <w:r w:rsidR="00001440">
              <w:rPr>
                <w:color w:val="000000"/>
              </w:rPr>
              <w:t xml:space="preserve"> and p</w:t>
            </w:r>
            <w:r w:rsidR="00E60C18">
              <w:rPr>
                <w:color w:val="000000"/>
              </w:rPr>
              <w:t>articipants requested ERCOT share the aggregate inputs used to calculate the TSP fees</w:t>
            </w:r>
            <w:r w:rsidR="00556772">
              <w:rPr>
                <w:color w:val="000000"/>
              </w:rPr>
              <w:t xml:space="preserve">.  </w:t>
            </w:r>
            <w:r w:rsidR="00001440">
              <w:rPr>
                <w:color w:val="000000"/>
              </w:rPr>
              <w:t xml:space="preserve">Discussion focused on the </w:t>
            </w:r>
            <w:r w:rsidR="00E56625">
              <w:rPr>
                <w:color w:val="000000"/>
              </w:rPr>
              <w:t xml:space="preserve">current methodology used to determine the weatherization fees </w:t>
            </w:r>
            <w:r w:rsidR="00001440">
              <w:rPr>
                <w:color w:val="000000"/>
              </w:rPr>
              <w:t xml:space="preserve">and potential </w:t>
            </w:r>
            <w:r w:rsidR="003F693E">
              <w:rPr>
                <w:color w:val="000000"/>
              </w:rPr>
              <w:t xml:space="preserve">future </w:t>
            </w:r>
            <w:r w:rsidR="00001440">
              <w:rPr>
                <w:color w:val="000000"/>
              </w:rPr>
              <w:t xml:space="preserve">modifications to the methodology </w:t>
            </w:r>
            <w:r w:rsidR="003F693E">
              <w:rPr>
                <w:color w:val="000000"/>
              </w:rPr>
              <w:t xml:space="preserve">with participants </w:t>
            </w:r>
            <w:r w:rsidR="00001440">
              <w:rPr>
                <w:color w:val="000000"/>
              </w:rPr>
              <w:t>suggesti</w:t>
            </w:r>
            <w:r w:rsidR="003F693E">
              <w:rPr>
                <w:color w:val="000000"/>
              </w:rPr>
              <w:t xml:space="preserve">ng </w:t>
            </w:r>
            <w:r w:rsidR="00E60C18">
              <w:rPr>
                <w:color w:val="000000"/>
              </w:rPr>
              <w:t>Resource</w:t>
            </w:r>
            <w:r w:rsidR="00472A70">
              <w:rPr>
                <w:color w:val="000000"/>
              </w:rPr>
              <w:t xml:space="preserve"> Entity</w:t>
            </w:r>
            <w:r w:rsidR="00E60C18">
              <w:rPr>
                <w:color w:val="000000"/>
              </w:rPr>
              <w:t xml:space="preserve"> and TSP fees </w:t>
            </w:r>
            <w:r w:rsidR="003F693E">
              <w:rPr>
                <w:color w:val="000000"/>
              </w:rPr>
              <w:t xml:space="preserve">be separated </w:t>
            </w:r>
            <w:r w:rsidR="00001440">
              <w:rPr>
                <w:color w:val="000000"/>
              </w:rPr>
              <w:t xml:space="preserve">to </w:t>
            </w:r>
            <w:r w:rsidR="003F693E">
              <w:rPr>
                <w:color w:val="000000"/>
              </w:rPr>
              <w:t>avoid</w:t>
            </w:r>
            <w:r w:rsidR="00001440">
              <w:rPr>
                <w:color w:val="000000"/>
              </w:rPr>
              <w:t xml:space="preserve"> subsidization </w:t>
            </w:r>
            <w:r w:rsidR="003F693E">
              <w:rPr>
                <w:color w:val="000000"/>
              </w:rPr>
              <w:t xml:space="preserve">and the average cost approach be applied to all </w:t>
            </w:r>
            <w:r w:rsidR="0092300D">
              <w:rPr>
                <w:color w:val="000000"/>
              </w:rPr>
              <w:t xml:space="preserve">those subject to </w:t>
            </w:r>
            <w:r w:rsidR="003F693E">
              <w:rPr>
                <w:color w:val="000000"/>
              </w:rPr>
              <w:t xml:space="preserve">inspections. </w:t>
            </w:r>
          </w:p>
          <w:p w14:paraId="7578A862" w14:textId="79B1FAD2" w:rsidR="00F2466A" w:rsidRPr="00523AF7" w:rsidRDefault="00D81AAD" w:rsidP="00F2466A">
            <w:pPr>
              <w:pStyle w:val="NormalArial"/>
              <w:spacing w:before="120" w:after="120"/>
              <w:rPr>
                <w:color w:val="000000"/>
              </w:rPr>
            </w:pPr>
            <w:r>
              <w:rPr>
                <w:color w:val="000000"/>
              </w:rPr>
              <w:t>On 7/18/24, participants reviewed the 5/28/24 Impact Analysis for NPRR1233.</w:t>
            </w:r>
            <w:r w:rsidR="003F693E">
              <w:rPr>
                <w:color w:val="000000"/>
              </w:rPr>
              <w:t xml:space="preserve">  </w:t>
            </w:r>
          </w:p>
        </w:tc>
      </w:tr>
      <w:tr w:rsidR="00E606C6" w14:paraId="4013621D" w14:textId="77777777" w:rsidTr="00F2466A">
        <w:trPr>
          <w:trHeight w:val="518"/>
        </w:trPr>
        <w:tc>
          <w:tcPr>
            <w:tcW w:w="2880" w:type="dxa"/>
            <w:gridSpan w:val="2"/>
            <w:tcBorders>
              <w:bottom w:val="single" w:sz="4" w:space="0" w:color="auto"/>
            </w:tcBorders>
            <w:shd w:val="clear" w:color="auto" w:fill="FFFFFF"/>
            <w:vAlign w:val="center"/>
          </w:tcPr>
          <w:p w14:paraId="717A595C" w14:textId="6AA5C362" w:rsidR="00E606C6" w:rsidRDefault="00E606C6" w:rsidP="00E606C6">
            <w:pPr>
              <w:pStyle w:val="Header"/>
              <w:spacing w:before="120" w:after="120"/>
            </w:pPr>
            <w:r>
              <w:t>TAC Decision</w:t>
            </w:r>
          </w:p>
        </w:tc>
        <w:tc>
          <w:tcPr>
            <w:tcW w:w="7560" w:type="dxa"/>
            <w:gridSpan w:val="2"/>
            <w:tcBorders>
              <w:bottom w:val="single" w:sz="4" w:space="0" w:color="auto"/>
            </w:tcBorders>
            <w:vAlign w:val="center"/>
          </w:tcPr>
          <w:p w14:paraId="7DC31541" w14:textId="4893E655" w:rsidR="00E606C6" w:rsidRDefault="00E606C6" w:rsidP="00E606C6">
            <w:pPr>
              <w:pStyle w:val="NormalArial"/>
              <w:spacing w:before="120" w:after="120"/>
              <w:rPr>
                <w:color w:val="000000"/>
              </w:rPr>
            </w:pPr>
            <w:r>
              <w:t>On 7/31/24, TAC voted unanimously to recommend approval of NPRR1233 as recommended by PRS in the 7/18/24 PRS Report.  All Market Segments participated in the vote.</w:t>
            </w:r>
          </w:p>
        </w:tc>
      </w:tr>
      <w:tr w:rsidR="00E606C6" w14:paraId="642E8FBE" w14:textId="77777777" w:rsidTr="00F2466A">
        <w:trPr>
          <w:trHeight w:val="518"/>
        </w:trPr>
        <w:tc>
          <w:tcPr>
            <w:tcW w:w="2880" w:type="dxa"/>
            <w:gridSpan w:val="2"/>
            <w:tcBorders>
              <w:bottom w:val="single" w:sz="4" w:space="0" w:color="auto"/>
            </w:tcBorders>
            <w:shd w:val="clear" w:color="auto" w:fill="FFFFFF"/>
            <w:vAlign w:val="center"/>
          </w:tcPr>
          <w:p w14:paraId="2A48907F" w14:textId="74457545" w:rsidR="00E606C6" w:rsidRDefault="00E606C6" w:rsidP="00E606C6">
            <w:pPr>
              <w:pStyle w:val="Header"/>
              <w:spacing w:before="120" w:after="120"/>
            </w:pPr>
            <w:r>
              <w:t>Summary of TAC Discussion</w:t>
            </w:r>
          </w:p>
        </w:tc>
        <w:tc>
          <w:tcPr>
            <w:tcW w:w="7560" w:type="dxa"/>
            <w:gridSpan w:val="2"/>
            <w:tcBorders>
              <w:bottom w:val="single" w:sz="4" w:space="0" w:color="auto"/>
            </w:tcBorders>
            <w:vAlign w:val="center"/>
          </w:tcPr>
          <w:p w14:paraId="3CDC22C4" w14:textId="4EEE1BB9" w:rsidR="00E606C6" w:rsidRDefault="00E606C6" w:rsidP="00E606C6">
            <w:pPr>
              <w:pStyle w:val="NormalArial"/>
              <w:spacing w:before="120" w:after="120"/>
              <w:rPr>
                <w:color w:val="000000"/>
              </w:rPr>
            </w:pPr>
            <w:r>
              <w:t>On 7/31/24, there was no additional discussion beyond TAC review of the items below</w:t>
            </w:r>
            <w:r w:rsidRPr="001B22EC">
              <w:rPr>
                <w:iCs/>
                <w:kern w:val="24"/>
              </w:rPr>
              <w:t>.</w:t>
            </w:r>
          </w:p>
        </w:tc>
      </w:tr>
      <w:tr w:rsidR="00E606C6" w14:paraId="1B5CAA4F" w14:textId="77777777" w:rsidTr="00F2466A">
        <w:trPr>
          <w:trHeight w:val="518"/>
        </w:trPr>
        <w:tc>
          <w:tcPr>
            <w:tcW w:w="2880" w:type="dxa"/>
            <w:gridSpan w:val="2"/>
            <w:tcBorders>
              <w:bottom w:val="single" w:sz="4" w:space="0" w:color="auto"/>
            </w:tcBorders>
            <w:shd w:val="clear" w:color="auto" w:fill="FFFFFF"/>
            <w:vAlign w:val="center"/>
          </w:tcPr>
          <w:p w14:paraId="52E9E9E4" w14:textId="27B0BCC6" w:rsidR="00E606C6" w:rsidRDefault="00E606C6" w:rsidP="00E606C6">
            <w:pPr>
              <w:pStyle w:val="Header"/>
              <w:spacing w:before="120" w:after="120"/>
            </w:pPr>
            <w:r>
              <w:t>TAC Review/Justification of Recommendation</w:t>
            </w:r>
          </w:p>
        </w:tc>
        <w:tc>
          <w:tcPr>
            <w:tcW w:w="7560" w:type="dxa"/>
            <w:gridSpan w:val="2"/>
            <w:tcBorders>
              <w:bottom w:val="single" w:sz="4" w:space="0" w:color="auto"/>
            </w:tcBorders>
            <w:vAlign w:val="center"/>
          </w:tcPr>
          <w:p w14:paraId="5157E6A7" w14:textId="60B12D5D" w:rsidR="00E606C6" w:rsidRPr="00246274" w:rsidRDefault="00E606C6" w:rsidP="00E606C6">
            <w:pPr>
              <w:pStyle w:val="NormalArial"/>
              <w:spacing w:before="120"/>
            </w:pPr>
            <w:r w:rsidRPr="00246274">
              <w:object w:dxaOrig="225" w:dyaOrig="225" w14:anchorId="1FAA71A2">
                <v:shape id="_x0000_i1059" type="#_x0000_t75" style="width:15.65pt;height:15.0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4387B8C" w14:textId="7F0C85A4" w:rsidR="00E606C6" w:rsidRPr="00246274" w:rsidRDefault="00E606C6" w:rsidP="00E606C6">
            <w:pPr>
              <w:pStyle w:val="NormalArial"/>
              <w:spacing w:before="120"/>
            </w:pPr>
            <w:r w:rsidRPr="00246274">
              <w:object w:dxaOrig="225" w:dyaOrig="225" w14:anchorId="68D61D21">
                <v:shape id="_x0000_i1061" type="#_x0000_t75" style="width:15.65pt;height:15.0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5E86C65" w14:textId="2832BD49" w:rsidR="00E606C6" w:rsidRPr="00246274" w:rsidRDefault="00E606C6" w:rsidP="00E606C6">
            <w:pPr>
              <w:pStyle w:val="NormalArial"/>
              <w:spacing w:before="120"/>
            </w:pPr>
            <w:r w:rsidRPr="00246274">
              <w:object w:dxaOrig="225" w:dyaOrig="225" w14:anchorId="79286D8D">
                <v:shape id="_x0000_i1063" type="#_x0000_t75" style="width:15.65pt;height:15.0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709343EB" w14:textId="03B3B08A" w:rsidR="00E606C6" w:rsidRPr="00246274" w:rsidRDefault="00E606C6" w:rsidP="00E606C6">
            <w:pPr>
              <w:pStyle w:val="NormalArial"/>
              <w:spacing w:before="120"/>
            </w:pPr>
            <w:r w:rsidRPr="00246274">
              <w:object w:dxaOrig="225" w:dyaOrig="225" w14:anchorId="1EFFB003">
                <v:shape id="_x0000_i1065" type="#_x0000_t75" style="width:15.65pt;height:15.05pt" o:ole="">
                  <v:imagedata r:id="rId29" o:title=""/>
                </v:shape>
                <w:control r:id="rId30" w:name="TextBox131" w:shapeid="_x0000_i1065"/>
              </w:object>
            </w:r>
            <w:r w:rsidRPr="00246274">
              <w:t xml:space="preserve">  Comments were reviewed and discussed</w:t>
            </w:r>
            <w:r>
              <w:t xml:space="preserve"> (if applicable)</w:t>
            </w:r>
          </w:p>
          <w:p w14:paraId="72BEC371" w14:textId="6344C700" w:rsidR="00E606C6" w:rsidRDefault="00E606C6" w:rsidP="00E606C6">
            <w:pPr>
              <w:pStyle w:val="NormalArial"/>
              <w:spacing w:before="120" w:after="120"/>
              <w:rPr>
                <w:color w:val="000000"/>
              </w:rPr>
            </w:pPr>
            <w:r w:rsidRPr="00246274">
              <w:object w:dxaOrig="225" w:dyaOrig="225" w14:anchorId="52102B3F">
                <v:shape id="_x0000_i1067" type="#_x0000_t75" style="width:15.65pt;height:15.05pt" o:ole="">
                  <v:imagedata r:id="rId15" o:title=""/>
                </v:shape>
                <w:control r:id="rId31" w:name="TextBox141" w:shapeid="_x0000_i1067"/>
              </w:object>
            </w:r>
            <w:r w:rsidRPr="00246274">
              <w:t xml:space="preserve"> Other: (explain)</w:t>
            </w:r>
          </w:p>
        </w:tc>
      </w:tr>
      <w:tr w:rsidR="00641F41" w14:paraId="3E418C45" w14:textId="77777777" w:rsidTr="00F2466A">
        <w:trPr>
          <w:trHeight w:val="518"/>
        </w:trPr>
        <w:tc>
          <w:tcPr>
            <w:tcW w:w="2880" w:type="dxa"/>
            <w:gridSpan w:val="2"/>
            <w:tcBorders>
              <w:bottom w:val="single" w:sz="4" w:space="0" w:color="auto"/>
            </w:tcBorders>
            <w:shd w:val="clear" w:color="auto" w:fill="FFFFFF"/>
            <w:vAlign w:val="center"/>
          </w:tcPr>
          <w:p w14:paraId="72626546" w14:textId="78F7504C" w:rsidR="00641F41" w:rsidRDefault="00641F41" w:rsidP="00641F41">
            <w:pPr>
              <w:pStyle w:val="Header"/>
              <w:spacing w:before="120" w:after="120"/>
            </w:pPr>
            <w:r>
              <w:lastRenderedPageBreak/>
              <w:t>ERCOT Board Decision</w:t>
            </w:r>
          </w:p>
        </w:tc>
        <w:tc>
          <w:tcPr>
            <w:tcW w:w="7560" w:type="dxa"/>
            <w:gridSpan w:val="2"/>
            <w:tcBorders>
              <w:bottom w:val="single" w:sz="4" w:space="0" w:color="auto"/>
            </w:tcBorders>
            <w:vAlign w:val="center"/>
          </w:tcPr>
          <w:p w14:paraId="43D42FFB" w14:textId="3538D58B" w:rsidR="00641F41" w:rsidRPr="00246274" w:rsidRDefault="00641F41" w:rsidP="00641F41">
            <w:pPr>
              <w:pStyle w:val="NormalArial"/>
              <w:spacing w:before="120" w:after="120"/>
            </w:pPr>
            <w:r>
              <w:t>On 8/20/24, the ERCOT Board voted unanimously to recommend approval of NPRR1233 as recommended by TAC in the 7/31/24 TAC Report.</w:t>
            </w:r>
          </w:p>
        </w:tc>
      </w:tr>
      <w:tr w:rsidR="00F2466A" w14:paraId="6E65F8EF" w14:textId="77777777" w:rsidTr="00F2466A">
        <w:trPr>
          <w:trHeight w:val="80"/>
        </w:trPr>
        <w:tc>
          <w:tcPr>
            <w:tcW w:w="2880" w:type="dxa"/>
            <w:gridSpan w:val="2"/>
            <w:tcBorders>
              <w:left w:val="nil"/>
              <w:right w:val="nil"/>
            </w:tcBorders>
            <w:shd w:val="clear" w:color="auto" w:fill="FFFFFF"/>
            <w:vAlign w:val="center"/>
          </w:tcPr>
          <w:p w14:paraId="03FAB831" w14:textId="77777777" w:rsidR="00F2466A" w:rsidRDefault="00F2466A" w:rsidP="00F2466A">
            <w:pPr>
              <w:pStyle w:val="Header"/>
            </w:pPr>
          </w:p>
        </w:tc>
        <w:tc>
          <w:tcPr>
            <w:tcW w:w="7560" w:type="dxa"/>
            <w:gridSpan w:val="2"/>
            <w:tcBorders>
              <w:left w:val="nil"/>
              <w:right w:val="nil"/>
            </w:tcBorders>
            <w:vAlign w:val="center"/>
          </w:tcPr>
          <w:p w14:paraId="4478EE97" w14:textId="77777777" w:rsidR="00F2466A" w:rsidRPr="00523AF7" w:rsidRDefault="00F2466A" w:rsidP="00F2466A">
            <w:pPr>
              <w:pStyle w:val="NormalArial"/>
              <w:rPr>
                <w:color w:val="000000"/>
              </w:rPr>
            </w:pPr>
          </w:p>
        </w:tc>
      </w:tr>
      <w:tr w:rsidR="00F2466A" w14:paraId="556B4180" w14:textId="77777777" w:rsidTr="002309F7">
        <w:trPr>
          <w:trHeight w:val="518"/>
        </w:trPr>
        <w:tc>
          <w:tcPr>
            <w:tcW w:w="10440" w:type="dxa"/>
            <w:gridSpan w:val="4"/>
            <w:shd w:val="clear" w:color="auto" w:fill="FFFFFF"/>
            <w:vAlign w:val="center"/>
          </w:tcPr>
          <w:p w14:paraId="3DC1F89C" w14:textId="043FE64F" w:rsidR="00F2466A" w:rsidRPr="00523AF7" w:rsidRDefault="00F2466A" w:rsidP="00F2466A">
            <w:pPr>
              <w:pStyle w:val="NormalArial"/>
              <w:jc w:val="center"/>
              <w:rPr>
                <w:color w:val="000000"/>
              </w:rPr>
            </w:pPr>
            <w:r w:rsidRPr="006F5051">
              <w:rPr>
                <w:b/>
              </w:rPr>
              <w:t>Opinions</w:t>
            </w:r>
          </w:p>
        </w:tc>
      </w:tr>
      <w:tr w:rsidR="00F2466A" w14:paraId="67AF1863" w14:textId="77777777" w:rsidTr="00F2466A">
        <w:trPr>
          <w:trHeight w:val="518"/>
        </w:trPr>
        <w:tc>
          <w:tcPr>
            <w:tcW w:w="2880" w:type="dxa"/>
            <w:gridSpan w:val="2"/>
            <w:shd w:val="clear" w:color="auto" w:fill="FFFFFF"/>
            <w:vAlign w:val="center"/>
          </w:tcPr>
          <w:p w14:paraId="130A1222" w14:textId="2B5D3B14" w:rsidR="00F2466A" w:rsidRDefault="00F2466A" w:rsidP="00E606C6">
            <w:pPr>
              <w:pStyle w:val="Header"/>
              <w:spacing w:before="120" w:after="120"/>
            </w:pPr>
            <w:r w:rsidRPr="006F5051">
              <w:t>Credit Review</w:t>
            </w:r>
          </w:p>
        </w:tc>
        <w:tc>
          <w:tcPr>
            <w:tcW w:w="7560" w:type="dxa"/>
            <w:gridSpan w:val="2"/>
            <w:vAlign w:val="center"/>
          </w:tcPr>
          <w:p w14:paraId="046667F7" w14:textId="68F4097E" w:rsidR="00F2466A" w:rsidRPr="00523AF7" w:rsidRDefault="00E606C6" w:rsidP="00E606C6">
            <w:pPr>
              <w:pStyle w:val="NormalArial"/>
              <w:spacing w:before="120" w:after="120"/>
              <w:rPr>
                <w:color w:val="000000"/>
              </w:rPr>
            </w:pPr>
            <w:r w:rsidRPr="009C1386">
              <w:t>ERCOT Credit Staff and the Credit Finance Sub Group (CFSG) have reviewed NPRR12</w:t>
            </w:r>
            <w:r>
              <w:t>33</w:t>
            </w:r>
            <w:r w:rsidRPr="009C1386">
              <w:t xml:space="preserve"> and do not believe that it requires changes to credit monitoring activity or the calculation of liability.</w:t>
            </w:r>
          </w:p>
        </w:tc>
      </w:tr>
      <w:tr w:rsidR="00F2466A" w14:paraId="204F4F54" w14:textId="77777777" w:rsidTr="00F2466A">
        <w:trPr>
          <w:trHeight w:val="518"/>
        </w:trPr>
        <w:tc>
          <w:tcPr>
            <w:tcW w:w="2880" w:type="dxa"/>
            <w:gridSpan w:val="2"/>
            <w:shd w:val="clear" w:color="auto" w:fill="FFFFFF"/>
            <w:vAlign w:val="center"/>
          </w:tcPr>
          <w:p w14:paraId="2CF44413" w14:textId="32B0475B" w:rsidR="00F2466A" w:rsidRDefault="00F2466A" w:rsidP="00E606C6">
            <w:pPr>
              <w:pStyle w:val="Header"/>
              <w:spacing w:before="120" w:after="120"/>
            </w:pPr>
            <w:r w:rsidRPr="006F5051">
              <w:t>Independent Market Monitor Opinion</w:t>
            </w:r>
          </w:p>
        </w:tc>
        <w:tc>
          <w:tcPr>
            <w:tcW w:w="7560" w:type="dxa"/>
            <w:gridSpan w:val="2"/>
            <w:vAlign w:val="center"/>
          </w:tcPr>
          <w:p w14:paraId="31E459A1" w14:textId="0C6BB252" w:rsidR="00F2466A" w:rsidRPr="00523AF7" w:rsidRDefault="006B5E08" w:rsidP="00E606C6">
            <w:pPr>
              <w:pStyle w:val="NormalArial"/>
              <w:spacing w:before="120" w:after="120"/>
              <w:rPr>
                <w:color w:val="000000"/>
              </w:rPr>
            </w:pPr>
            <w:r>
              <w:t>IMM supports approval of NPRR1233.</w:t>
            </w:r>
          </w:p>
        </w:tc>
      </w:tr>
      <w:tr w:rsidR="00F2466A" w14:paraId="442215C5" w14:textId="77777777" w:rsidTr="00F2466A">
        <w:trPr>
          <w:trHeight w:val="518"/>
        </w:trPr>
        <w:tc>
          <w:tcPr>
            <w:tcW w:w="2880" w:type="dxa"/>
            <w:gridSpan w:val="2"/>
            <w:shd w:val="clear" w:color="auto" w:fill="FFFFFF"/>
            <w:vAlign w:val="center"/>
          </w:tcPr>
          <w:p w14:paraId="3FEF683E" w14:textId="2FAE46C6" w:rsidR="00F2466A" w:rsidRDefault="00F2466A" w:rsidP="00E606C6">
            <w:pPr>
              <w:pStyle w:val="Header"/>
              <w:spacing w:before="120" w:after="120"/>
            </w:pPr>
            <w:r w:rsidRPr="006F5051">
              <w:t>ERCOT Opinion</w:t>
            </w:r>
          </w:p>
        </w:tc>
        <w:tc>
          <w:tcPr>
            <w:tcW w:w="7560" w:type="dxa"/>
            <w:gridSpan w:val="2"/>
            <w:vAlign w:val="center"/>
          </w:tcPr>
          <w:p w14:paraId="5E7EDE46" w14:textId="474902D8" w:rsidR="00F2466A" w:rsidRPr="00523AF7" w:rsidRDefault="00E606C6" w:rsidP="00E606C6">
            <w:pPr>
              <w:pStyle w:val="NormalArial"/>
              <w:spacing w:before="120" w:after="120"/>
              <w:rPr>
                <w:color w:val="000000"/>
              </w:rPr>
            </w:pPr>
            <w:r>
              <w:t>ERCOT supports approval of NPRR1233.</w:t>
            </w:r>
          </w:p>
        </w:tc>
      </w:tr>
      <w:tr w:rsidR="00F2466A" w14:paraId="0B579071" w14:textId="77777777" w:rsidTr="00F2466A">
        <w:trPr>
          <w:trHeight w:val="518"/>
        </w:trPr>
        <w:tc>
          <w:tcPr>
            <w:tcW w:w="2880" w:type="dxa"/>
            <w:gridSpan w:val="2"/>
            <w:shd w:val="clear" w:color="auto" w:fill="FFFFFF"/>
            <w:vAlign w:val="center"/>
          </w:tcPr>
          <w:p w14:paraId="6B0E8840" w14:textId="4BDDF62B" w:rsidR="00F2466A" w:rsidRDefault="00F2466A" w:rsidP="00E606C6">
            <w:pPr>
              <w:pStyle w:val="Header"/>
              <w:spacing w:before="120" w:after="120"/>
            </w:pPr>
            <w:r w:rsidRPr="006F5051">
              <w:t>ERCOT Market Impact Statement</w:t>
            </w:r>
          </w:p>
        </w:tc>
        <w:tc>
          <w:tcPr>
            <w:tcW w:w="7560" w:type="dxa"/>
            <w:gridSpan w:val="2"/>
            <w:vAlign w:val="center"/>
          </w:tcPr>
          <w:p w14:paraId="278DF0B1" w14:textId="3768A57F" w:rsidR="00F2466A" w:rsidRPr="00523AF7" w:rsidRDefault="00E606C6" w:rsidP="00E606C6">
            <w:pPr>
              <w:pStyle w:val="xmsonormal"/>
              <w:spacing w:before="120" w:after="120"/>
              <w:rPr>
                <w:color w:val="000000"/>
              </w:rPr>
            </w:pPr>
            <w:r w:rsidRPr="00E606C6">
              <w:rPr>
                <w:rFonts w:ascii="Arial" w:eastAsia="Times New Roman" w:hAnsi="Arial" w:cs="Times New Roman"/>
                <w:sz w:val="24"/>
                <w:szCs w:val="24"/>
              </w:rPr>
              <w:t>ERCOT Staff has reviewed NPRR1233 and believes it provides a positive market impact by adding a flat fee for inspection of federally owned generation units, which were otherwise reportedly precluded from paying their weatherization inspection invoices, and modifying the per-inspection fee for TSPs to align with the actual average cost incurred by ERCOT to perform a weatherization inspection.</w:t>
            </w:r>
            <w:r w:rsidRPr="0006713A">
              <w:rPr>
                <w:color w:val="000000" w:themeColor="text1"/>
                <w:sz w:val="20"/>
                <w:szCs w:val="20"/>
              </w:rPr>
              <w:t>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0A6161" w:rsidP="00F335CF">
            <w:pPr>
              <w:pStyle w:val="NormalArial"/>
            </w:pPr>
            <w:hyperlink r:id="rId32" w:history="1">
              <w:r w:rsidR="00F335CF" w:rsidRPr="008C6DF8">
                <w:rPr>
                  <w:rStyle w:val="Hyperlink"/>
                </w:rPr>
                <w:t>David.Kezell@ercot.com</w:t>
              </w:r>
            </w:hyperlink>
            <w:r w:rsidR="00F335CF">
              <w:t xml:space="preserve"> </w:t>
            </w:r>
            <w:r w:rsidR="0007241C" w:rsidRPr="0007241C">
              <w:t xml:space="preserve"> / </w:t>
            </w:r>
            <w:hyperlink r:id="rId33"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5859831" w:rsidR="009A3772" w:rsidRDefault="002C1CED">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281B45" w:rsidR="009A3772" w:rsidRPr="00D56D61" w:rsidRDefault="000A6161">
            <w:pPr>
              <w:pStyle w:val="NormalArial"/>
            </w:pPr>
            <w:hyperlink r:id="rId34" w:history="1">
              <w:r w:rsidR="002C1CED" w:rsidRPr="00195F17">
                <w:rPr>
                  <w:rStyle w:val="Hyperlink"/>
                </w:rPr>
                <w:t>erin.wasik-gutierrez@ercot.com</w:t>
              </w:r>
            </w:hyperlink>
            <w:r w:rsidR="002C1CED">
              <w:t xml:space="preserve"> </w:t>
            </w:r>
            <w:r w:rsidR="00BC0C4A">
              <w:t xml:space="preserve"> </w:t>
            </w:r>
          </w:p>
        </w:tc>
      </w:tr>
      <w:tr w:rsidR="009A3772" w:rsidRPr="005370B5" w14:paraId="4DE85C0D" w14:textId="77777777" w:rsidTr="00F2466A">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A2E80AA" w:rsidR="009A3772" w:rsidRDefault="00BC0C4A">
            <w:pPr>
              <w:pStyle w:val="NormalArial"/>
            </w:pPr>
            <w:r>
              <w:t>413-886-2474</w:t>
            </w:r>
          </w:p>
        </w:tc>
      </w:tr>
      <w:tr w:rsidR="00F2466A" w:rsidRPr="005370B5" w14:paraId="36E8A985" w14:textId="77777777" w:rsidTr="00F2466A">
        <w:trPr>
          <w:cantSplit/>
          <w:trHeight w:val="56"/>
        </w:trPr>
        <w:tc>
          <w:tcPr>
            <w:tcW w:w="2880" w:type="dxa"/>
            <w:tcBorders>
              <w:left w:val="nil"/>
              <w:right w:val="nil"/>
            </w:tcBorders>
            <w:vAlign w:val="center"/>
          </w:tcPr>
          <w:p w14:paraId="4A72611B" w14:textId="77777777" w:rsidR="00F2466A" w:rsidRPr="007C199B" w:rsidRDefault="00F2466A">
            <w:pPr>
              <w:pStyle w:val="NormalArial"/>
              <w:rPr>
                <w:b/>
              </w:rPr>
            </w:pPr>
          </w:p>
        </w:tc>
        <w:tc>
          <w:tcPr>
            <w:tcW w:w="7560" w:type="dxa"/>
            <w:tcBorders>
              <w:left w:val="nil"/>
              <w:right w:val="nil"/>
            </w:tcBorders>
            <w:vAlign w:val="center"/>
          </w:tcPr>
          <w:p w14:paraId="21042413" w14:textId="77777777" w:rsidR="00F2466A" w:rsidRDefault="00F2466A">
            <w:pPr>
              <w:pStyle w:val="NormalArial"/>
            </w:pPr>
          </w:p>
        </w:tc>
      </w:tr>
      <w:tr w:rsidR="00F2466A" w:rsidRPr="005370B5" w14:paraId="2C298D78" w14:textId="77777777" w:rsidTr="006F7FEE">
        <w:trPr>
          <w:cantSplit/>
          <w:trHeight w:val="432"/>
        </w:trPr>
        <w:tc>
          <w:tcPr>
            <w:tcW w:w="10440" w:type="dxa"/>
            <w:gridSpan w:val="2"/>
            <w:vAlign w:val="center"/>
          </w:tcPr>
          <w:p w14:paraId="0A0CE7E9" w14:textId="0FE22034" w:rsidR="00F2466A" w:rsidRDefault="00F2466A" w:rsidP="00F2466A">
            <w:pPr>
              <w:pStyle w:val="NormalArial"/>
              <w:jc w:val="center"/>
            </w:pPr>
            <w:r w:rsidRPr="006F5051">
              <w:rPr>
                <w:b/>
              </w:rPr>
              <w:t>Comments Received</w:t>
            </w:r>
          </w:p>
        </w:tc>
      </w:tr>
      <w:tr w:rsidR="00F2466A" w:rsidRPr="005370B5" w14:paraId="39BFD347" w14:textId="77777777" w:rsidTr="00D176CF">
        <w:trPr>
          <w:cantSplit/>
          <w:trHeight w:val="432"/>
        </w:trPr>
        <w:tc>
          <w:tcPr>
            <w:tcW w:w="2880" w:type="dxa"/>
            <w:vAlign w:val="center"/>
          </w:tcPr>
          <w:p w14:paraId="5DF44CF7" w14:textId="7568C480" w:rsidR="00F2466A" w:rsidRPr="007C199B" w:rsidRDefault="00F2466A" w:rsidP="00F2466A">
            <w:pPr>
              <w:pStyle w:val="NormalArial"/>
              <w:rPr>
                <w:b/>
              </w:rPr>
            </w:pPr>
            <w:r w:rsidRPr="006F5051">
              <w:rPr>
                <w:b/>
              </w:rPr>
              <w:t>Comment Author</w:t>
            </w:r>
          </w:p>
        </w:tc>
        <w:tc>
          <w:tcPr>
            <w:tcW w:w="7560" w:type="dxa"/>
            <w:vAlign w:val="center"/>
          </w:tcPr>
          <w:p w14:paraId="0039856A" w14:textId="4F475A62" w:rsidR="00F2466A" w:rsidRDefault="00F2466A" w:rsidP="00F2466A">
            <w:pPr>
              <w:pStyle w:val="NormalArial"/>
            </w:pPr>
            <w:r w:rsidRPr="006F5051">
              <w:rPr>
                <w:b/>
              </w:rPr>
              <w:t>Comment Summary</w:t>
            </w:r>
          </w:p>
        </w:tc>
      </w:tr>
      <w:tr w:rsidR="00F2466A" w:rsidRPr="005370B5" w14:paraId="551B46D6" w14:textId="77777777" w:rsidTr="00F2466A">
        <w:trPr>
          <w:cantSplit/>
          <w:trHeight w:val="432"/>
        </w:trPr>
        <w:tc>
          <w:tcPr>
            <w:tcW w:w="2880" w:type="dxa"/>
            <w:tcBorders>
              <w:bottom w:val="single" w:sz="4" w:space="0" w:color="auto"/>
            </w:tcBorders>
            <w:vAlign w:val="center"/>
          </w:tcPr>
          <w:p w14:paraId="33D7205D" w14:textId="1A7947B5" w:rsidR="00F2466A" w:rsidRPr="002C1CED" w:rsidRDefault="002C1CED">
            <w:pPr>
              <w:pStyle w:val="NormalArial"/>
              <w:rPr>
                <w:bCs/>
              </w:rPr>
            </w:pPr>
            <w:r w:rsidRPr="002C1CED">
              <w:rPr>
                <w:bCs/>
              </w:rPr>
              <w:lastRenderedPageBreak/>
              <w:t>None</w:t>
            </w:r>
          </w:p>
        </w:tc>
        <w:tc>
          <w:tcPr>
            <w:tcW w:w="7560" w:type="dxa"/>
            <w:tcBorders>
              <w:bottom w:val="single" w:sz="4" w:space="0" w:color="auto"/>
            </w:tcBorders>
            <w:vAlign w:val="center"/>
          </w:tcPr>
          <w:p w14:paraId="5F016F64" w14:textId="77777777" w:rsidR="00F2466A" w:rsidRDefault="00F2466A">
            <w:pPr>
              <w:pStyle w:val="NormalArial"/>
            </w:pPr>
          </w:p>
        </w:tc>
      </w:tr>
      <w:tr w:rsidR="00F2466A" w:rsidRPr="005370B5" w14:paraId="717C56CF" w14:textId="77777777" w:rsidTr="00F2466A">
        <w:trPr>
          <w:cantSplit/>
          <w:trHeight w:val="80"/>
        </w:trPr>
        <w:tc>
          <w:tcPr>
            <w:tcW w:w="2880" w:type="dxa"/>
            <w:tcBorders>
              <w:left w:val="nil"/>
              <w:right w:val="nil"/>
            </w:tcBorders>
            <w:vAlign w:val="center"/>
          </w:tcPr>
          <w:p w14:paraId="03F402C3" w14:textId="77777777" w:rsidR="00F2466A" w:rsidRPr="007C199B" w:rsidRDefault="00F2466A">
            <w:pPr>
              <w:pStyle w:val="NormalArial"/>
              <w:rPr>
                <w:b/>
              </w:rPr>
            </w:pPr>
          </w:p>
        </w:tc>
        <w:tc>
          <w:tcPr>
            <w:tcW w:w="7560" w:type="dxa"/>
            <w:tcBorders>
              <w:left w:val="nil"/>
              <w:right w:val="nil"/>
            </w:tcBorders>
            <w:vAlign w:val="center"/>
          </w:tcPr>
          <w:p w14:paraId="431AAD6F" w14:textId="77777777" w:rsidR="00F2466A" w:rsidRDefault="00F2466A">
            <w:pPr>
              <w:pStyle w:val="NormalArial"/>
            </w:pPr>
          </w:p>
        </w:tc>
      </w:tr>
      <w:tr w:rsidR="00F2466A" w:rsidRPr="005370B5" w14:paraId="015764D5" w14:textId="77777777" w:rsidTr="00C97785">
        <w:trPr>
          <w:cantSplit/>
          <w:trHeight w:val="432"/>
        </w:trPr>
        <w:tc>
          <w:tcPr>
            <w:tcW w:w="10440" w:type="dxa"/>
            <w:gridSpan w:val="2"/>
            <w:vAlign w:val="center"/>
          </w:tcPr>
          <w:p w14:paraId="092C3E1C" w14:textId="456D31B4" w:rsidR="00F2466A" w:rsidRDefault="00F2466A" w:rsidP="00F2466A">
            <w:pPr>
              <w:pStyle w:val="NormalArial"/>
              <w:jc w:val="center"/>
            </w:pPr>
            <w:r w:rsidRPr="00514239">
              <w:rPr>
                <w:b/>
                <w:bCs/>
              </w:rPr>
              <w:t>Market Rules Notes</w:t>
            </w:r>
          </w:p>
        </w:tc>
      </w:tr>
    </w:tbl>
    <w:p w14:paraId="5AEF3A52" w14:textId="1E331CA5" w:rsidR="002C1CED" w:rsidRDefault="002C1CED" w:rsidP="002C1CED">
      <w:pPr>
        <w:tabs>
          <w:tab w:val="num" w:pos="0"/>
        </w:tabs>
        <w:spacing w:before="120" w:after="120"/>
        <w:rPr>
          <w:rFonts w:ascii="Arial" w:hAnsi="Arial" w:cs="Arial"/>
        </w:rPr>
      </w:pPr>
      <w:r>
        <w:rPr>
          <w:rFonts w:ascii="Arial" w:hAnsi="Arial" w:cs="Arial"/>
        </w:rPr>
        <w:t xml:space="preserve">Please note the following NPRRs also propose revisions to the </w:t>
      </w:r>
      <w:r w:rsidR="00C2233E">
        <w:rPr>
          <w:rFonts w:ascii="Arial" w:hAnsi="Arial" w:cs="Arial"/>
        </w:rPr>
        <w:t>ERCOT Fee Schedule</w:t>
      </w:r>
      <w:r>
        <w:rPr>
          <w:rFonts w:ascii="Arial" w:hAnsi="Arial" w:cs="Arial"/>
        </w:rPr>
        <w:t>:</w:t>
      </w:r>
    </w:p>
    <w:p w14:paraId="1A96A397" w14:textId="3B1C2B2D"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NPRR1202, Refundable Deposits for Large Load Interconnection Studies</w:t>
      </w:r>
    </w:p>
    <w:p w14:paraId="269D5300" w14:textId="58EEEC48"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NPRR1234, Interconnection Requirements for Large Loads and Modeling Standards for Loads 25 MW or Greater</w:t>
      </w:r>
    </w:p>
    <w:p w14:paraId="2BB8CF9A" w14:textId="39FA0476" w:rsidR="00C2233E" w:rsidRPr="00C2233E" w:rsidRDefault="00C2233E" w:rsidP="00761069">
      <w:pPr>
        <w:pStyle w:val="ListParagraph"/>
        <w:numPr>
          <w:ilvl w:val="0"/>
          <w:numId w:val="21"/>
        </w:numPr>
        <w:spacing w:after="120"/>
        <w:contextualSpacing w:val="0"/>
        <w:rPr>
          <w:rFonts w:ascii="Arial" w:hAnsi="Arial" w:cs="Arial"/>
        </w:rPr>
      </w:pPr>
      <w:r>
        <w:rPr>
          <w:rFonts w:ascii="Arial" w:hAnsi="Arial" w:cs="Arial"/>
        </w:rPr>
        <w:t xml:space="preserve">NPRR1242, </w:t>
      </w:r>
      <w:r w:rsidRPr="00C2233E">
        <w:rPr>
          <w:rFonts w:ascii="Arial" w:hAnsi="Arial" w:cs="Arial"/>
        </w:rPr>
        <w:t>Related to VCMRR042, SO2 and NOx Emission Index Prices Used in Verifiable Cost Calculations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commentRangeStart w:id="1"/>
      <w:r w:rsidRPr="00131346">
        <w:rPr>
          <w:b/>
        </w:rPr>
        <w:t>ERCOT Fee Schedule</w:t>
      </w:r>
      <w:commentRangeEnd w:id="1"/>
      <w:r w:rsidR="002C1CED">
        <w:rPr>
          <w:rStyle w:val="CommentReference"/>
        </w:rPr>
        <w:commentReference w:id="1"/>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lastRenderedPageBreak/>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t xml:space="preserve">Transmission and/or Distribution </w:t>
            </w:r>
            <w:r>
              <w:rPr>
                <w:rFonts w:cs="Arial"/>
                <w:sz w:val="22"/>
                <w:szCs w:val="22"/>
              </w:rPr>
              <w:lastRenderedPageBreak/>
              <w:t>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lastRenderedPageBreak/>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2" w:author="ERCOT" w:date="2024-04-12T09:05:00Z">
              <w:r w:rsidRPr="00155119" w:rsidDel="00155119">
                <w:rPr>
                  <w:color w:val="000000"/>
                  <w:sz w:val="22"/>
                  <w:szCs w:val="22"/>
                </w:rPr>
                <w:delText>3,000</w:delText>
              </w:r>
            </w:del>
            <w:ins w:id="3"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3F31B5D" w:rsidR="00D234E6" w:rsidRDefault="00D234E6">
            <w:pPr>
              <w:spacing w:after="240"/>
              <w:rPr>
                <w:color w:val="000000"/>
                <w:sz w:val="22"/>
                <w:szCs w:val="22"/>
              </w:rPr>
            </w:pPr>
            <w:bookmarkStart w:id="4" w:name="_Hlk165360581"/>
            <w:r>
              <w:rPr>
                <w:color w:val="000000"/>
                <w:sz w:val="22"/>
                <w:szCs w:val="22"/>
              </w:rPr>
              <w:t xml:space="preserve">Each Resource Entity </w:t>
            </w:r>
            <w:del w:id="5" w:author="ERCOT" w:date="2024-05-10T11:13:00Z">
              <w:r w:rsidRPr="009E1E2C" w:rsidDel="009E1E2C">
                <w:rPr>
                  <w:color w:val="000000"/>
                  <w:sz w:val="22"/>
                  <w:szCs w:val="22"/>
                </w:rPr>
                <w:delText xml:space="preserve">with </w:delText>
              </w:r>
            </w:del>
            <w:ins w:id="6" w:author="ERCOT" w:date="2024-05-10T11:13:00Z">
              <w:r w:rsidR="009E1E2C" w:rsidRPr="007A7F87">
                <w:rPr>
                  <w:color w:val="000000"/>
                  <w:sz w:val="22"/>
                  <w:szCs w:val="22"/>
                </w:rPr>
                <w:t xml:space="preserve">to which this </w:t>
              </w:r>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4"/>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4FADCB43"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ins>
            <w:ins w:id="17" w:author="ERCOT" w:date="2024-05-21T08:38:00Z">
              <w:r w:rsidR="00BC0C4A">
                <w:rPr>
                  <w:color w:val="000000"/>
                  <w:sz w:val="22"/>
                  <w:szCs w:val="22"/>
                </w:rPr>
                <w:t>S</w:t>
              </w:r>
            </w:ins>
            <w:ins w:id="18" w:author="ERCOT" w:date="2024-05-10T11:04:00Z">
              <w:r w:rsidR="00E2050A" w:rsidRPr="007A7F87">
                <w:rPr>
                  <w:color w:val="000000"/>
                  <w:sz w:val="22"/>
                  <w:szCs w:val="22"/>
                </w:rPr>
                <w:t xml:space="preserve">ection </w:t>
              </w:r>
            </w:ins>
            <w:ins w:id="19" w:author="ERCOT" w:date="2024-05-10T11:10:00Z">
              <w:r w:rsidR="00E2050A" w:rsidRPr="007A7F87">
                <w:rPr>
                  <w:color w:val="000000"/>
                  <w:sz w:val="22"/>
                  <w:szCs w:val="22"/>
                </w:rPr>
                <w:t>equals</w:t>
              </w:r>
            </w:ins>
            <w:ins w:id="20" w:author="ERCOT" w:date="2024-05-10T11:04:00Z">
              <w:r w:rsidR="00E2050A" w:rsidRPr="007A7F87">
                <w:rPr>
                  <w:color w:val="000000"/>
                  <w:sz w:val="22"/>
                  <w:szCs w:val="22"/>
                </w:rPr>
                <w:t xml:space="preserve"> </w:t>
              </w:r>
            </w:ins>
            <w:del w:id="21"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2" w:author="ERCOT" w:date="2024-04-29T10:21:00Z">
              <w:r w:rsidR="0084328A" w:rsidRPr="007A7F87">
                <w:rPr>
                  <w:color w:val="000000"/>
                  <w:sz w:val="22"/>
                  <w:szCs w:val="22"/>
                </w:rPr>
                <w:t xml:space="preserve"> and Resource Entities with Generation Resources </w:t>
              </w:r>
            </w:ins>
            <w:ins w:id="23" w:author="ERCOT" w:date="2024-05-10T11:16:00Z">
              <w:r w:rsidR="009E1E2C" w:rsidRPr="007A7F87">
                <w:rPr>
                  <w:color w:val="000000"/>
                  <w:sz w:val="22"/>
                  <w:szCs w:val="22"/>
                </w:rPr>
                <w:t xml:space="preserve">and ESRs </w:t>
              </w:r>
            </w:ins>
            <w:ins w:id="24"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t xml:space="preserve">Resource Entity MW Capacity </w:t>
            </w:r>
            <w:ins w:id="25" w:author="ERCOT" w:date="2024-05-10T11:04:00Z">
              <w:r w:rsidR="00E2050A" w:rsidRPr="007A7F87">
                <w:rPr>
                  <w:color w:val="000000"/>
                  <w:sz w:val="22"/>
                  <w:szCs w:val="22"/>
                </w:rPr>
                <w:t xml:space="preserve">for purposes of this </w:t>
              </w:r>
              <w:del w:id="26" w:author="ERCOT" w:date="2024-05-21T08:39:00Z">
                <w:r w:rsidR="00E2050A" w:rsidRPr="007A7F87" w:rsidDel="00BC0C4A">
                  <w:rPr>
                    <w:color w:val="000000"/>
                    <w:sz w:val="22"/>
                    <w:szCs w:val="22"/>
                  </w:rPr>
                  <w:delText>s</w:delText>
                </w:r>
              </w:del>
            </w:ins>
            <w:ins w:id="27" w:author="ERCOT" w:date="2024-05-21T08:39:00Z">
              <w:r w:rsidR="00BC0C4A">
                <w:rPr>
                  <w:color w:val="000000"/>
                  <w:sz w:val="22"/>
                  <w:szCs w:val="22"/>
                </w:rPr>
                <w:t>S</w:t>
              </w:r>
            </w:ins>
            <w:ins w:id="28" w:author="ERCOT" w:date="2024-05-10T11:04:00Z">
              <w:r w:rsidR="00E2050A" w:rsidRPr="007A7F87">
                <w:rPr>
                  <w:color w:val="000000"/>
                  <w:sz w:val="22"/>
                  <w:szCs w:val="22"/>
                </w:rPr>
                <w:t xml:space="preserve">ection </w:t>
              </w:r>
            </w:ins>
            <w:ins w:id="29" w:author="ERCOT" w:date="2024-05-10T11:09:00Z">
              <w:r w:rsidR="00E2050A" w:rsidRPr="007A7F87">
                <w:rPr>
                  <w:color w:val="000000"/>
                  <w:sz w:val="22"/>
                  <w:szCs w:val="22"/>
                </w:rPr>
                <w:t>equals</w:t>
              </w:r>
            </w:ins>
            <w:ins w:id="30" w:author="ERCOT" w:date="2024-05-10T11:04:00Z">
              <w:r w:rsidR="00E2050A" w:rsidRPr="007A7F87">
                <w:rPr>
                  <w:color w:val="000000"/>
                  <w:sz w:val="22"/>
                  <w:szCs w:val="22"/>
                </w:rPr>
                <w:t xml:space="preserve"> </w:t>
              </w:r>
            </w:ins>
            <w:del w:id="31"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2"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3" w:author="ERCOT" w:date="2024-05-10T11:09:00Z">
              <w:r w:rsidRPr="007A7F87" w:rsidDel="00E2050A">
                <w:rPr>
                  <w:color w:val="000000"/>
                  <w:sz w:val="22"/>
                  <w:szCs w:val="22"/>
                </w:rPr>
                <w:delText xml:space="preserve">To calculate these amounts, ERCOT will </w:delText>
              </w:r>
            </w:del>
            <w:del w:id="34" w:author="ERCOT" w:date="2024-05-02T08:43:00Z">
              <w:r w:rsidRPr="007A7F87" w:rsidDel="00C440B2">
                <w:rPr>
                  <w:color w:val="000000"/>
                  <w:sz w:val="22"/>
                  <w:szCs w:val="22"/>
                </w:rPr>
                <w:delText xml:space="preserve">query the </w:delText>
              </w:r>
            </w:del>
            <w:del w:id="35" w:author="ERCOT" w:date="2024-05-02T08:48:00Z">
              <w:r w:rsidRPr="007A7F87" w:rsidDel="00C440B2">
                <w:rPr>
                  <w:color w:val="000000"/>
                  <w:sz w:val="22"/>
                  <w:szCs w:val="22"/>
                </w:rPr>
                <w:delText xml:space="preserve">Resource Integration and Ongoing Operations-Resource Services (“RIOO-RS”) </w:delText>
              </w:r>
            </w:del>
            <w:del w:id="36" w:author="ERCOT" w:date="2024-05-02T08:43:00Z">
              <w:r w:rsidRPr="007A7F87" w:rsidDel="00C440B2">
                <w:rPr>
                  <w:color w:val="000000"/>
                  <w:sz w:val="22"/>
                  <w:szCs w:val="22"/>
                </w:rPr>
                <w:delText>for a report that lists</w:delText>
              </w:r>
            </w:del>
            <w:del w:id="37"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8" w:name="_Hlk165360648"/>
          </w:p>
          <w:p w14:paraId="7C8F9FA5" w14:textId="4F3FBFD1" w:rsidR="00D234E6" w:rsidRDefault="00D234E6">
            <w:pPr>
              <w:spacing w:after="240"/>
              <w:rPr>
                <w:ins w:id="39" w:author="ERCOT" w:date="2024-04-09T08:54:00Z"/>
                <w:color w:val="000000"/>
                <w:sz w:val="22"/>
                <w:szCs w:val="22"/>
              </w:rPr>
            </w:pPr>
            <w:r>
              <w:rPr>
                <w:color w:val="000000"/>
                <w:sz w:val="22"/>
                <w:szCs w:val="22"/>
              </w:rPr>
              <w:t xml:space="preserve">Aggregate MW Capacity </w:t>
            </w:r>
            <w:bookmarkEnd w:id="38"/>
            <w:ins w:id="40" w:author="ERCOT" w:date="2024-05-10T11:04:00Z">
              <w:r w:rsidR="00E2050A" w:rsidRPr="007A7F87">
                <w:rPr>
                  <w:color w:val="000000"/>
                  <w:sz w:val="22"/>
                  <w:szCs w:val="22"/>
                </w:rPr>
                <w:t xml:space="preserve">for purposes of this </w:t>
              </w:r>
            </w:ins>
            <w:ins w:id="41" w:author="ERCOT" w:date="2024-05-21T08:39:00Z">
              <w:r w:rsidR="00BC0C4A">
                <w:rPr>
                  <w:color w:val="000000"/>
                  <w:sz w:val="22"/>
                  <w:szCs w:val="22"/>
                </w:rPr>
                <w:t>S</w:t>
              </w:r>
            </w:ins>
            <w:ins w:id="42" w:author="ERCOT" w:date="2024-05-10T11:04:00Z">
              <w:r w:rsidR="00E2050A" w:rsidRPr="007A7F87">
                <w:rPr>
                  <w:color w:val="000000"/>
                  <w:sz w:val="22"/>
                  <w:szCs w:val="22"/>
                </w:rPr>
                <w:t xml:space="preserve">ection </w:t>
              </w:r>
            </w:ins>
            <w:ins w:id="43" w:author="ERCOT" w:date="2024-05-10T11:10:00Z">
              <w:r w:rsidR="00E2050A" w:rsidRPr="007A7F87">
                <w:rPr>
                  <w:color w:val="000000"/>
                  <w:sz w:val="22"/>
                  <w:szCs w:val="22"/>
                </w:rPr>
                <w:t>equals</w:t>
              </w:r>
            </w:ins>
            <w:ins w:id="44" w:author="ERCOT" w:date="2024-05-10T11:04:00Z">
              <w:r w:rsidR="00E2050A" w:rsidRPr="007A7F87">
                <w:rPr>
                  <w:color w:val="000000"/>
                  <w:sz w:val="22"/>
                  <w:szCs w:val="22"/>
                </w:rPr>
                <w:t xml:space="preserve"> </w:t>
              </w:r>
            </w:ins>
            <w:del w:id="45"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6" w:author="ERCOT" w:date="2024-04-29T10:25:00Z">
              <w:r w:rsidR="0084328A" w:rsidRPr="007A7F87">
                <w:rPr>
                  <w:color w:val="000000"/>
                  <w:sz w:val="22"/>
                  <w:szCs w:val="22"/>
                </w:rPr>
                <w:t xml:space="preserve">MW Capacity </w:t>
              </w:r>
            </w:ins>
            <w:ins w:id="47"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48" w:author="ERCOT" w:date="2024-04-29T10:24:00Z">
              <w:r w:rsidRPr="007A7F87" w:rsidDel="0084328A">
                <w:rPr>
                  <w:color w:val="000000"/>
                  <w:sz w:val="22"/>
                  <w:szCs w:val="22"/>
                </w:rPr>
                <w:delText xml:space="preserve">Entity </w:delText>
              </w:r>
            </w:del>
            <w:ins w:id="49" w:author="ERCOT" w:date="2024-04-29T10:24:00Z">
              <w:r w:rsidR="0084328A" w:rsidRPr="007A7F87">
                <w:rPr>
                  <w:color w:val="000000"/>
                  <w:sz w:val="22"/>
                  <w:szCs w:val="22"/>
                </w:rPr>
                <w:t>Entities</w:t>
              </w:r>
            </w:ins>
            <w:ins w:id="50" w:author="ERCOT" w:date="2024-05-10T11:06:00Z">
              <w:r w:rsidR="00E2050A" w:rsidRPr="007A7F87">
                <w:rPr>
                  <w:color w:val="000000"/>
                  <w:sz w:val="22"/>
                  <w:szCs w:val="22"/>
                </w:rPr>
                <w:t>, other than Generation Resources and ESRs that are federally owned</w:t>
              </w:r>
            </w:ins>
            <w:ins w:id="51" w:author="ERCOT" w:date="2024-04-29T10:24:00Z">
              <w:r w:rsidR="0084328A" w:rsidRPr="007A7F87">
                <w:rPr>
                  <w:color w:val="000000"/>
                  <w:sz w:val="22"/>
                  <w:szCs w:val="22"/>
                </w:rPr>
                <w:t xml:space="preserve"> </w:t>
              </w:r>
            </w:ins>
            <w:del w:id="52" w:author="ERCOT" w:date="2024-04-29T10:25:00Z">
              <w:r w:rsidRPr="007A7F87" w:rsidDel="0084328A">
                <w:rPr>
                  <w:color w:val="000000"/>
                  <w:sz w:val="22"/>
                  <w:szCs w:val="22"/>
                </w:rPr>
                <w:delText>MW Capacity amounts</w:delText>
              </w:r>
            </w:del>
            <w:r w:rsidRPr="007A7F87">
              <w:rPr>
                <w:color w:val="000000"/>
                <w:sz w:val="22"/>
                <w:szCs w:val="22"/>
              </w:rPr>
              <w:t xml:space="preserve">.  </w:t>
            </w:r>
            <w:del w:id="53" w:author="ERCOT" w:date="2024-05-10T11:09:00Z">
              <w:r w:rsidRPr="007A7F87" w:rsidDel="00E2050A">
                <w:rPr>
                  <w:color w:val="000000"/>
                  <w:sz w:val="22"/>
                  <w:szCs w:val="22"/>
                </w:rPr>
                <w:delText xml:space="preserve">To calculate this amount, ERCOT will </w:delText>
              </w:r>
            </w:del>
            <w:del w:id="54" w:author="ERCOT" w:date="2024-05-02T08:44:00Z">
              <w:r w:rsidRPr="007A7F87" w:rsidDel="00C440B2">
                <w:rPr>
                  <w:color w:val="000000"/>
                  <w:sz w:val="22"/>
                  <w:szCs w:val="22"/>
                </w:rPr>
                <w:delText xml:space="preserve">query the RIOO-RS for a report that </w:delText>
              </w:r>
            </w:del>
            <w:del w:id="55" w:author="ERCOT" w:date="2024-05-10T11:09:00Z">
              <w:r w:rsidRPr="007A7F87" w:rsidDel="00E2050A">
                <w:rPr>
                  <w:color w:val="000000"/>
                  <w:sz w:val="22"/>
                  <w:szCs w:val="22"/>
                </w:rPr>
                <w:delText>list</w:delText>
              </w:r>
            </w:del>
            <w:del w:id="56" w:author="ERCOT" w:date="2024-05-02T08:44:00Z">
              <w:r w:rsidRPr="007A7F87" w:rsidDel="00C440B2">
                <w:rPr>
                  <w:color w:val="000000"/>
                  <w:sz w:val="22"/>
                  <w:szCs w:val="22"/>
                </w:rPr>
                <w:delText>s</w:delText>
              </w:r>
            </w:del>
            <w:del w:id="57" w:author="ERCOT" w:date="2024-05-10T11:09:00Z">
              <w:r w:rsidRPr="007A7F87" w:rsidDel="00E2050A">
                <w:rPr>
                  <w:color w:val="000000"/>
                  <w:sz w:val="22"/>
                  <w:szCs w:val="22"/>
                </w:rPr>
                <w:delText xml:space="preserve"> the total MW </w:delText>
              </w:r>
            </w:del>
            <w:del w:id="58" w:author="ERCOT" w:date="2024-05-10T11:07:00Z">
              <w:r w:rsidRPr="007A7F87" w:rsidDel="00E2050A">
                <w:rPr>
                  <w:color w:val="000000"/>
                  <w:sz w:val="22"/>
                  <w:szCs w:val="22"/>
                </w:rPr>
                <w:delText xml:space="preserve">capacity (real power rating) </w:delText>
              </w:r>
            </w:del>
            <w:del w:id="59"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0" w:author="ERCOT" w:date="2024-04-09T08:54:00Z">
              <w:r>
                <w:rPr>
                  <w:color w:val="000000"/>
                  <w:sz w:val="22"/>
                  <w:szCs w:val="22"/>
                </w:rPr>
                <w:t>Resource Entit</w:t>
              </w:r>
            </w:ins>
            <w:ins w:id="61" w:author="ERCOT" w:date="2024-04-12T10:44:00Z">
              <w:r w:rsidR="00F86AB2">
                <w:rPr>
                  <w:color w:val="000000"/>
                  <w:sz w:val="22"/>
                  <w:szCs w:val="22"/>
                </w:rPr>
                <w:t>ies</w:t>
              </w:r>
            </w:ins>
            <w:ins w:id="62" w:author="ERCOT" w:date="2024-04-09T08:54:00Z">
              <w:r>
                <w:rPr>
                  <w:color w:val="000000"/>
                  <w:sz w:val="22"/>
                  <w:szCs w:val="22"/>
                </w:rPr>
                <w:t xml:space="preserve"> with Generation Resources </w:t>
              </w:r>
            </w:ins>
            <w:ins w:id="63" w:author="ERCOT" w:date="2024-05-10T11:17:00Z">
              <w:r w:rsidR="009E1E2C" w:rsidRPr="007A7F87">
                <w:rPr>
                  <w:color w:val="000000"/>
                  <w:sz w:val="22"/>
                  <w:szCs w:val="22"/>
                </w:rPr>
                <w:t>and ESRs</w:t>
              </w:r>
              <w:r w:rsidR="009E1E2C">
                <w:rPr>
                  <w:color w:val="000000"/>
                  <w:sz w:val="22"/>
                  <w:szCs w:val="22"/>
                </w:rPr>
                <w:t xml:space="preserve"> </w:t>
              </w:r>
            </w:ins>
            <w:ins w:id="64"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5" w:author="ERCOT" w:date="2024-04-12T09:05:00Z">
              <w:r w:rsidR="00155119">
                <w:rPr>
                  <w:color w:val="000000"/>
                  <w:sz w:val="22"/>
                  <w:szCs w:val="22"/>
                </w:rPr>
                <w:t>4,500</w:t>
              </w:r>
            </w:ins>
            <w:ins w:id="66"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lastRenderedPageBreak/>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Cybersecurity Monitor fee for 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0A6161">
            <w:pPr>
              <w:rPr>
                <w:color w:val="000000"/>
                <w:sz w:val="22"/>
                <w:szCs w:val="22"/>
              </w:rPr>
            </w:pPr>
            <w:hyperlink r:id="rId39"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3T18:03:00Z" w:initials="EWG">
    <w:p w14:paraId="6CFBF128" w14:textId="57DED751" w:rsidR="002C1CED" w:rsidRDefault="002C1CED">
      <w:pPr>
        <w:pStyle w:val="CommentText"/>
      </w:pPr>
      <w:r>
        <w:rPr>
          <w:rStyle w:val="CommentReference"/>
        </w:rPr>
        <w:annotationRef/>
      </w:r>
      <w:r>
        <w:t>Please note NPRRs</w:t>
      </w:r>
      <w:r w:rsidR="000B2DAA">
        <w:t xml:space="preserve"> 1202</w:t>
      </w:r>
      <w:r w:rsidR="00C2233E">
        <w:t>,</w:t>
      </w:r>
      <w:r w:rsidR="000B2DAA">
        <w:t xml:space="preserve"> 1234</w:t>
      </w:r>
      <w:r w:rsidR="00C2233E">
        <w:t>, and 1242</w:t>
      </w:r>
      <w:r w:rsidR="000B2DAA">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BF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B2D5" w16cex:dateUtc="2024-06-1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BF128" w16cid:durableId="2A15B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24BC8CC"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w:t>
    </w:r>
    <w:r w:rsidR="00641F41">
      <w:rPr>
        <w:rFonts w:ascii="Arial" w:hAnsi="Arial" w:cs="Arial"/>
        <w:sz w:val="18"/>
      </w:rPr>
      <w:t>09</w:t>
    </w:r>
    <w:r w:rsidR="00B54B40">
      <w:rPr>
        <w:rFonts w:ascii="Arial" w:hAnsi="Arial" w:cs="Arial"/>
        <w:sz w:val="18"/>
      </w:rPr>
      <w:t xml:space="preserve"> </w:t>
    </w:r>
    <w:r w:rsidR="00641F41">
      <w:rPr>
        <w:rFonts w:ascii="Arial" w:hAnsi="Arial" w:cs="Arial"/>
        <w:sz w:val="18"/>
      </w:rPr>
      <w:t>Board</w:t>
    </w:r>
    <w:r w:rsidR="002C1CED">
      <w:rPr>
        <w:rFonts w:ascii="Arial" w:hAnsi="Arial" w:cs="Arial"/>
        <w:sz w:val="18"/>
      </w:rPr>
      <w:t xml:space="preserve"> Report </w:t>
    </w:r>
    <w:r w:rsidR="00641F41">
      <w:rPr>
        <w:rFonts w:ascii="Arial" w:hAnsi="Arial" w:cs="Arial"/>
        <w:sz w:val="18"/>
      </w:rPr>
      <w:t>0820</w:t>
    </w:r>
    <w:r w:rsidR="00137EA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3DF95B" w:rsidR="00D176CF" w:rsidRDefault="00641F41" w:rsidP="006E4597">
    <w:pPr>
      <w:pStyle w:val="Header"/>
      <w:jc w:val="center"/>
      <w:rPr>
        <w:sz w:val="32"/>
      </w:rPr>
    </w:pPr>
    <w:r>
      <w:rPr>
        <w:sz w:val="32"/>
      </w:rPr>
      <w:t>Board</w:t>
    </w:r>
    <w:r w:rsidR="002C1C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4658088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40"/>
    <w:rsid w:val="00006711"/>
    <w:rsid w:val="00060A5A"/>
    <w:rsid w:val="00064B44"/>
    <w:rsid w:val="00067FE2"/>
    <w:rsid w:val="0007241C"/>
    <w:rsid w:val="00073FE2"/>
    <w:rsid w:val="0007682E"/>
    <w:rsid w:val="00084AEF"/>
    <w:rsid w:val="00086B9D"/>
    <w:rsid w:val="000A6161"/>
    <w:rsid w:val="000B2DAA"/>
    <w:rsid w:val="000D1AEB"/>
    <w:rsid w:val="000D3E64"/>
    <w:rsid w:val="000F13C5"/>
    <w:rsid w:val="000F4AAD"/>
    <w:rsid w:val="00101183"/>
    <w:rsid w:val="00105A36"/>
    <w:rsid w:val="001220FC"/>
    <w:rsid w:val="00131346"/>
    <w:rsid w:val="001313B4"/>
    <w:rsid w:val="00137EA8"/>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00239"/>
    <w:rsid w:val="002270A1"/>
    <w:rsid w:val="00232C14"/>
    <w:rsid w:val="00237430"/>
    <w:rsid w:val="0024463D"/>
    <w:rsid w:val="0026307D"/>
    <w:rsid w:val="00276743"/>
    <w:rsid w:val="00276A99"/>
    <w:rsid w:val="00281E26"/>
    <w:rsid w:val="00286AD9"/>
    <w:rsid w:val="00286E07"/>
    <w:rsid w:val="002966F3"/>
    <w:rsid w:val="002B5531"/>
    <w:rsid w:val="002B69F3"/>
    <w:rsid w:val="002B763A"/>
    <w:rsid w:val="002C1CED"/>
    <w:rsid w:val="002D382A"/>
    <w:rsid w:val="002E032C"/>
    <w:rsid w:val="002F1EDD"/>
    <w:rsid w:val="003013F2"/>
    <w:rsid w:val="0030232A"/>
    <w:rsid w:val="0030694A"/>
    <w:rsid w:val="003069F4"/>
    <w:rsid w:val="00313241"/>
    <w:rsid w:val="00335D1A"/>
    <w:rsid w:val="0034101E"/>
    <w:rsid w:val="00355E66"/>
    <w:rsid w:val="00360920"/>
    <w:rsid w:val="00372142"/>
    <w:rsid w:val="00384709"/>
    <w:rsid w:val="00386C35"/>
    <w:rsid w:val="00392E57"/>
    <w:rsid w:val="003A3D77"/>
    <w:rsid w:val="003A743B"/>
    <w:rsid w:val="003B5AED"/>
    <w:rsid w:val="003C3776"/>
    <w:rsid w:val="003C6B7B"/>
    <w:rsid w:val="003D0DBC"/>
    <w:rsid w:val="003E7EE9"/>
    <w:rsid w:val="003F693E"/>
    <w:rsid w:val="004135BD"/>
    <w:rsid w:val="00417097"/>
    <w:rsid w:val="004302A4"/>
    <w:rsid w:val="004463BA"/>
    <w:rsid w:val="00472A70"/>
    <w:rsid w:val="004822D4"/>
    <w:rsid w:val="0049290B"/>
    <w:rsid w:val="004A4451"/>
    <w:rsid w:val="004D3958"/>
    <w:rsid w:val="005008DF"/>
    <w:rsid w:val="005045D0"/>
    <w:rsid w:val="00517248"/>
    <w:rsid w:val="00523AF7"/>
    <w:rsid w:val="00531FDE"/>
    <w:rsid w:val="00534C6C"/>
    <w:rsid w:val="0053558E"/>
    <w:rsid w:val="00555554"/>
    <w:rsid w:val="00556772"/>
    <w:rsid w:val="005841C0"/>
    <w:rsid w:val="0059260F"/>
    <w:rsid w:val="005A374F"/>
    <w:rsid w:val="005B5ED5"/>
    <w:rsid w:val="005C0DEE"/>
    <w:rsid w:val="005D5437"/>
    <w:rsid w:val="005E107F"/>
    <w:rsid w:val="005E22B5"/>
    <w:rsid w:val="005E5074"/>
    <w:rsid w:val="00612E4F"/>
    <w:rsid w:val="00613501"/>
    <w:rsid w:val="00615D5E"/>
    <w:rsid w:val="00622E99"/>
    <w:rsid w:val="00625E5D"/>
    <w:rsid w:val="00641F41"/>
    <w:rsid w:val="00657C61"/>
    <w:rsid w:val="0066370F"/>
    <w:rsid w:val="006654BA"/>
    <w:rsid w:val="00676601"/>
    <w:rsid w:val="006A0784"/>
    <w:rsid w:val="006A697B"/>
    <w:rsid w:val="006B4DDE"/>
    <w:rsid w:val="006B5E08"/>
    <w:rsid w:val="006E4597"/>
    <w:rsid w:val="006E782B"/>
    <w:rsid w:val="00743968"/>
    <w:rsid w:val="0075478F"/>
    <w:rsid w:val="00761069"/>
    <w:rsid w:val="00785415"/>
    <w:rsid w:val="00786294"/>
    <w:rsid w:val="00791CB9"/>
    <w:rsid w:val="00793130"/>
    <w:rsid w:val="00797DEE"/>
    <w:rsid w:val="007A1BE1"/>
    <w:rsid w:val="007A7F87"/>
    <w:rsid w:val="007B3233"/>
    <w:rsid w:val="007B5A42"/>
    <w:rsid w:val="007C199B"/>
    <w:rsid w:val="007C1B60"/>
    <w:rsid w:val="007D3073"/>
    <w:rsid w:val="007D64B9"/>
    <w:rsid w:val="007D72D4"/>
    <w:rsid w:val="007E0452"/>
    <w:rsid w:val="008070C0"/>
    <w:rsid w:val="00811C12"/>
    <w:rsid w:val="008153F2"/>
    <w:rsid w:val="00822F41"/>
    <w:rsid w:val="0084328A"/>
    <w:rsid w:val="00845778"/>
    <w:rsid w:val="008730A2"/>
    <w:rsid w:val="00884F41"/>
    <w:rsid w:val="00887E28"/>
    <w:rsid w:val="008D11D0"/>
    <w:rsid w:val="008D5C3A"/>
    <w:rsid w:val="008E2870"/>
    <w:rsid w:val="008E6DA2"/>
    <w:rsid w:val="008F1290"/>
    <w:rsid w:val="008F6DD5"/>
    <w:rsid w:val="008F7C11"/>
    <w:rsid w:val="009023DF"/>
    <w:rsid w:val="00907B1E"/>
    <w:rsid w:val="0092300D"/>
    <w:rsid w:val="00933C42"/>
    <w:rsid w:val="00943AFD"/>
    <w:rsid w:val="0095151C"/>
    <w:rsid w:val="00963A51"/>
    <w:rsid w:val="00983B6E"/>
    <w:rsid w:val="009936F8"/>
    <w:rsid w:val="009A3772"/>
    <w:rsid w:val="009D17F0"/>
    <w:rsid w:val="009D63F5"/>
    <w:rsid w:val="009E1E2C"/>
    <w:rsid w:val="009F0DAA"/>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10592"/>
    <w:rsid w:val="00B54B40"/>
    <w:rsid w:val="00B57F96"/>
    <w:rsid w:val="00B616F6"/>
    <w:rsid w:val="00B67892"/>
    <w:rsid w:val="00B80326"/>
    <w:rsid w:val="00B861C4"/>
    <w:rsid w:val="00BA1915"/>
    <w:rsid w:val="00BA4D33"/>
    <w:rsid w:val="00BC0C4A"/>
    <w:rsid w:val="00BC2D06"/>
    <w:rsid w:val="00BF4F42"/>
    <w:rsid w:val="00C2233E"/>
    <w:rsid w:val="00C23781"/>
    <w:rsid w:val="00C306C3"/>
    <w:rsid w:val="00C351E9"/>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71E3"/>
    <w:rsid w:val="00D47A80"/>
    <w:rsid w:val="00D63C45"/>
    <w:rsid w:val="00D81AAD"/>
    <w:rsid w:val="00D85807"/>
    <w:rsid w:val="00D87349"/>
    <w:rsid w:val="00D91EE9"/>
    <w:rsid w:val="00D926A1"/>
    <w:rsid w:val="00D9627A"/>
    <w:rsid w:val="00D97220"/>
    <w:rsid w:val="00DA32CB"/>
    <w:rsid w:val="00DC52C3"/>
    <w:rsid w:val="00DD505A"/>
    <w:rsid w:val="00E14D47"/>
    <w:rsid w:val="00E1641C"/>
    <w:rsid w:val="00E2050A"/>
    <w:rsid w:val="00E26708"/>
    <w:rsid w:val="00E34958"/>
    <w:rsid w:val="00E37AB0"/>
    <w:rsid w:val="00E4710B"/>
    <w:rsid w:val="00E56625"/>
    <w:rsid w:val="00E606C6"/>
    <w:rsid w:val="00E60C18"/>
    <w:rsid w:val="00E6745E"/>
    <w:rsid w:val="00E71C39"/>
    <w:rsid w:val="00EA3459"/>
    <w:rsid w:val="00EA56E6"/>
    <w:rsid w:val="00EA694D"/>
    <w:rsid w:val="00EC335F"/>
    <w:rsid w:val="00EC48FB"/>
    <w:rsid w:val="00ED3965"/>
    <w:rsid w:val="00EF232A"/>
    <w:rsid w:val="00F05A69"/>
    <w:rsid w:val="00F2466A"/>
    <w:rsid w:val="00F279A4"/>
    <w:rsid w:val="00F335CF"/>
    <w:rsid w:val="00F367F1"/>
    <w:rsid w:val="00F43FFD"/>
    <w:rsid w:val="00F44236"/>
    <w:rsid w:val="00F52517"/>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 w:type="paragraph" w:styleId="ListParagraph">
    <w:name w:val="List Paragraph"/>
    <w:basedOn w:val="Normal"/>
    <w:uiPriority w:val="34"/>
    <w:qFormat/>
    <w:rsid w:val="002C1CED"/>
    <w:pPr>
      <w:ind w:left="720"/>
      <w:contextualSpacing/>
    </w:pPr>
  </w:style>
  <w:style w:type="paragraph" w:customStyle="1" w:styleId="xmsonormal">
    <w:name w:val="x_msonormal"/>
    <w:basedOn w:val="Normal"/>
    <w:rsid w:val="00E606C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yperlink" Target="https://www.ercot.com/services/programs/tcmp" TargetMode="External"/><Relationship Id="rId21" Type="http://schemas.openxmlformats.org/officeDocument/2006/relationships/control" Target="activeX/activeX5.xml"/><Relationship Id="rId34" Type="http://schemas.openxmlformats.org/officeDocument/2006/relationships/hyperlink" Target="mailto:erin.wasik-gutierrez@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control" Target="activeX/activeX7.xml"/><Relationship Id="rId32" Type="http://schemas.openxmlformats.org/officeDocument/2006/relationships/hyperlink" Target="mailto:David.Kezell@ercot.com" TargetMode="Externa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Katherine.Gross@ercot.com" TargetMode="Externa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1B0E0-A347-43E4-B7DF-BE79CEBC51D2}">
  <ds:schemaRefs>
    <ds:schemaRef ds:uri="http://schemas.microsoft.com/sharepoint/v3/contenttype/forms"/>
  </ds:schemaRefs>
</ds:datastoreItem>
</file>

<file path=customXml/itemProps2.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16417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2024-08-22T13:44:00Z</dcterms:created>
  <dcterms:modified xsi:type="dcterms:W3CDTF">2024-08-22T14:27:00Z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