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226725"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2417A281" w:rsidR="00C52DA1" w:rsidRPr="00E01925" w:rsidRDefault="00262B4E" w:rsidP="00C52DA1">
            <w:pPr>
              <w:pStyle w:val="NormalArial"/>
              <w:spacing w:before="120" w:after="120"/>
            </w:pPr>
            <w:r>
              <w:t>August 2</w:t>
            </w:r>
            <w:r w:rsidR="0009633E">
              <w:t>8</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42DBEA6C" w:rsidR="00C52DA1" w:rsidRDefault="0009633E" w:rsidP="00C52DA1">
            <w:pPr>
              <w:pStyle w:val="NormalArial"/>
              <w:spacing w:before="120" w:after="120"/>
            </w:pPr>
            <w:r>
              <w:t>Tabled</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85680A" w:rsidRPr="00E01925" w14:paraId="68870429" w14:textId="77777777" w:rsidTr="00BC2D06">
        <w:trPr>
          <w:trHeight w:val="518"/>
        </w:trPr>
        <w:tc>
          <w:tcPr>
            <w:tcW w:w="2880" w:type="dxa"/>
            <w:gridSpan w:val="2"/>
            <w:shd w:val="clear" w:color="auto" w:fill="FFFFFF"/>
            <w:vAlign w:val="center"/>
          </w:tcPr>
          <w:p w14:paraId="222CC5BC" w14:textId="3729423F" w:rsidR="0085680A" w:rsidRDefault="0085680A" w:rsidP="0085680A">
            <w:pPr>
              <w:pStyle w:val="Header"/>
            </w:pPr>
            <w:r>
              <w:t>Estimated Impacts</w:t>
            </w:r>
          </w:p>
        </w:tc>
        <w:tc>
          <w:tcPr>
            <w:tcW w:w="7560" w:type="dxa"/>
            <w:gridSpan w:val="2"/>
            <w:vAlign w:val="center"/>
          </w:tcPr>
          <w:p w14:paraId="44DF4972" w14:textId="77777777" w:rsidR="0085680A" w:rsidRDefault="0085680A" w:rsidP="0085680A">
            <w:pPr>
              <w:pStyle w:val="NormalArial"/>
              <w:spacing w:before="120" w:after="120"/>
            </w:pPr>
            <w:r>
              <w:t xml:space="preserve">Cost/Budgetary:  None  </w:t>
            </w:r>
          </w:p>
          <w:p w14:paraId="2AAA763E" w14:textId="034A6F83" w:rsidR="0085680A" w:rsidRDefault="0085680A" w:rsidP="0085680A">
            <w:pPr>
              <w:pStyle w:val="NormalArial"/>
              <w:spacing w:before="120" w:after="120"/>
            </w:pPr>
            <w:r>
              <w:t>Project Duration:  No</w:t>
            </w:r>
            <w:r w:rsidR="00EA39A9">
              <w:t xml:space="preserve"> project required</w:t>
            </w:r>
            <w:r>
              <w:t xml:space="preserve"> </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07D5C305" w:rsidR="00C52DA1" w:rsidRDefault="00FE67D5" w:rsidP="00C52DA1">
            <w:pPr>
              <w:pStyle w:val="NormalArial"/>
              <w:spacing w:before="120" w:after="120"/>
            </w:pPr>
            <w:r>
              <w:t>The f</w:t>
            </w:r>
            <w:r w:rsidR="0085680A">
              <w:t>irst of the month following Public Utility Commission of Texas (PUCT) approval</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226725">
            <w:pPr>
              <w:pStyle w:val="Header"/>
              <w:spacing w:before="120" w:after="120"/>
            </w:pPr>
            <w:r>
              <w:t>Priority and Rank Assigned</w:t>
            </w:r>
          </w:p>
        </w:tc>
        <w:tc>
          <w:tcPr>
            <w:tcW w:w="7560" w:type="dxa"/>
            <w:gridSpan w:val="2"/>
            <w:tcBorders>
              <w:top w:val="single" w:sz="4" w:space="0" w:color="auto"/>
            </w:tcBorders>
            <w:vAlign w:val="center"/>
          </w:tcPr>
          <w:p w14:paraId="7B08BCA4" w14:textId="6DAE675F" w:rsidR="00C52DA1" w:rsidRPr="00FB509B" w:rsidRDefault="0085680A" w:rsidP="00C52DA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2672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2672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proofErr w:type="gramStart"/>
            <w:r w:rsidRPr="00D3226A">
              <w:t>zeroed out</w:t>
            </w:r>
            <w:proofErr w:type="gramEnd"/>
            <w:r w:rsidRPr="00D3226A">
              <w:t xml:space="preserve"> values </w:t>
            </w:r>
            <w:r>
              <w:t>being included in the calculation of the</w:t>
            </w:r>
            <w:r w:rsidRPr="00D3226A">
              <w:t xml:space="preserve"> </w:t>
            </w:r>
            <w:proofErr w:type="spellStart"/>
            <w:r w:rsidRPr="002D2A48">
              <w:rPr>
                <w:i/>
                <w:iCs/>
              </w:rPr>
              <w:t>dp</w:t>
            </w:r>
            <w:r w:rsidRPr="002D2A48">
              <w:rPr>
                <w:i/>
                <w:iCs/>
                <w:vertAlign w:val="superscript"/>
              </w:rPr>
              <w:t>th</w:t>
            </w:r>
            <w:proofErr w:type="spellEnd"/>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66FE6B8C"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053CCD5C" w:rsidR="008844A6" w:rsidRPr="00BD53C5" w:rsidRDefault="008844A6" w:rsidP="008844A6">
            <w:pPr>
              <w:pStyle w:val="NormalArial"/>
              <w:tabs>
                <w:tab w:val="left" w:pos="432"/>
              </w:tabs>
              <w:spacing w:before="120"/>
              <w:ind w:left="432" w:hanging="432"/>
              <w:rPr>
                <w:rFonts w:cs="Arial"/>
                <w:color w:val="000000"/>
              </w:rPr>
            </w:pPr>
            <w:r w:rsidRPr="00CD242D">
              <w:lastRenderedPageBreak/>
              <w:object w:dxaOrig="225" w:dyaOrig="225" w14:anchorId="6C7FA81A">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35425FA7"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22C6DCD6" w:rsidR="008844A6" w:rsidRDefault="008844A6" w:rsidP="008844A6">
            <w:pPr>
              <w:pStyle w:val="NormalArial"/>
              <w:spacing w:before="120"/>
              <w:rPr>
                <w:iCs/>
                <w:kern w:val="24"/>
              </w:rPr>
            </w:pPr>
            <w:r w:rsidRPr="006629C8">
              <w:object w:dxaOrig="225" w:dyaOrig="225" w14:anchorId="38CC1396">
                <v:shape id="_x0000_i1053" type="#_x0000_t75" style="width:15.6pt;height:15pt" o:ole="">
                  <v:imagedata r:id="rId16" o:title=""/>
                </v:shape>
                <w:control r:id="rId17" w:name="TextBox13" w:shapeid="_x0000_i1053"/>
              </w:object>
            </w:r>
            <w:r w:rsidRPr="006629C8">
              <w:t xml:space="preserve">  </w:t>
            </w:r>
            <w:r w:rsidR="000D42A1" w:rsidRPr="00344591">
              <w:rPr>
                <w:iCs/>
                <w:kern w:val="24"/>
              </w:rPr>
              <w:t>General system and/or process improvement(s)</w:t>
            </w:r>
          </w:p>
          <w:p w14:paraId="226B783F" w14:textId="30B8A651" w:rsidR="008844A6" w:rsidRDefault="008844A6" w:rsidP="008844A6">
            <w:pPr>
              <w:pStyle w:val="NormalArial"/>
              <w:spacing w:before="120"/>
              <w:rPr>
                <w:iCs/>
                <w:kern w:val="24"/>
              </w:rPr>
            </w:pPr>
            <w:r w:rsidRPr="006629C8">
              <w:object w:dxaOrig="225" w:dyaOrig="225" w14:anchorId="08184560">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FF0D5B1" w14:textId="0BBBFCA4" w:rsidR="008844A6" w:rsidRPr="00CD242D" w:rsidRDefault="008844A6" w:rsidP="008844A6">
            <w:pPr>
              <w:pStyle w:val="NormalArial"/>
              <w:spacing w:before="120"/>
              <w:rPr>
                <w:rFonts w:cs="Arial"/>
                <w:color w:val="000000"/>
              </w:rPr>
            </w:pPr>
            <w:r w:rsidRPr="006629C8">
              <w:object w:dxaOrig="225" w:dyaOrig="225" w14:anchorId="262A2C39">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table NPRR1215 and refer the issue to the Credit Finance Sub Group (CFSG)</w:t>
            </w:r>
            <w:r>
              <w:t>.  All Market Segments participated in the vote.</w:t>
            </w:r>
          </w:p>
          <w:p w14:paraId="00DF3646" w14:textId="77777777" w:rsidR="00C40F1B" w:rsidRDefault="00C40F1B" w:rsidP="0005304C">
            <w:pPr>
              <w:pStyle w:val="NormalArial"/>
              <w:spacing w:before="120" w:after="120"/>
            </w:pPr>
            <w:r>
              <w:t>On 5/9/24, PRS voted unanimously to recommend approval of NPRR1215 as amended by the 4/12/24 ERCOT comments.  All Market Segments participated in the vote.</w:t>
            </w:r>
          </w:p>
          <w:p w14:paraId="409FA8F6" w14:textId="1F523B1B" w:rsidR="0085680A" w:rsidRPr="00E618BD" w:rsidRDefault="0085680A" w:rsidP="0005304C">
            <w:pPr>
              <w:pStyle w:val="NormalArial"/>
              <w:spacing w:before="120" w:after="120"/>
            </w:pPr>
            <w:r>
              <w:t xml:space="preserve">On 6/13/24, PRS voted unanimously to </w:t>
            </w:r>
            <w:r w:rsidRPr="0085680A">
              <w:t>endorse and forward to TAC the 5/9/24 PRS Report and 1/23/24 Impact Analysis for NPRR1215</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12B581B0" w14:textId="77777777" w:rsidR="00C40F1B" w:rsidRDefault="00C40F1B" w:rsidP="0005304C">
            <w:pPr>
              <w:pStyle w:val="NormalArial"/>
              <w:spacing w:before="120" w:after="120"/>
            </w:pPr>
            <w:r>
              <w:t>On 5/9/24, participants noted the CFSG endorsement of the 4/12/24 ERCOT comments.</w:t>
            </w:r>
          </w:p>
          <w:p w14:paraId="5E9DD1F2" w14:textId="52D72E4A" w:rsidR="0085680A" w:rsidRPr="00E618BD" w:rsidRDefault="0085680A" w:rsidP="0005304C">
            <w:pPr>
              <w:pStyle w:val="NormalArial"/>
              <w:spacing w:before="120" w:after="120"/>
            </w:pPr>
            <w:r>
              <w:t>On 6/13/24, there was no discussion.</w:t>
            </w:r>
          </w:p>
        </w:tc>
      </w:tr>
      <w:tr w:rsidR="00D90634" w:rsidRPr="00E618BD" w14:paraId="2A3FDCAE"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022D7" w14:textId="6B674833" w:rsidR="00D90634" w:rsidRPr="00450880" w:rsidRDefault="00D90634" w:rsidP="00D9063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BEF96" w14:textId="77777777" w:rsidR="00D90634" w:rsidRDefault="00D90634" w:rsidP="00D90634">
            <w:pPr>
              <w:pStyle w:val="NormalArial"/>
              <w:spacing w:before="120" w:after="120"/>
            </w:pPr>
            <w:r>
              <w:t>On 6/24/24, TAC voted unanimously to recommend approval of NPRR1215 as recommended by PRS in the 6/13/24 PRS Report.  All Market Segments participated in the vote.</w:t>
            </w:r>
          </w:p>
          <w:p w14:paraId="427554B8" w14:textId="42D815A1" w:rsidR="003674E9" w:rsidRDefault="003674E9" w:rsidP="00D90634">
            <w:pPr>
              <w:pStyle w:val="NormalArial"/>
              <w:spacing w:before="120" w:after="120"/>
            </w:pPr>
            <w:r>
              <w:t>On 8/28/24, TAC voted unanimously to table NPRR1215.  All Market Segments participated in the vote.</w:t>
            </w:r>
          </w:p>
        </w:tc>
      </w:tr>
      <w:tr w:rsidR="00D90634" w:rsidRPr="00E618BD" w14:paraId="2EDD410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556C7" w14:textId="49B6A7EE" w:rsidR="00D90634" w:rsidRPr="00450880" w:rsidRDefault="00D90634" w:rsidP="00D9063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69FE7" w14:textId="77777777" w:rsidR="00D90634" w:rsidRDefault="00D90634" w:rsidP="00D90634">
            <w:pPr>
              <w:pStyle w:val="NormalArial"/>
              <w:spacing w:before="120" w:after="120"/>
              <w:rPr>
                <w:iCs/>
                <w:kern w:val="24"/>
              </w:rPr>
            </w:pPr>
            <w:r>
              <w:t>On 6/24/24, there was no additional discussion beyond TAC review of the items below</w:t>
            </w:r>
            <w:r w:rsidRPr="001B22EC">
              <w:rPr>
                <w:iCs/>
                <w:kern w:val="24"/>
              </w:rPr>
              <w:t>.</w:t>
            </w:r>
          </w:p>
          <w:p w14:paraId="667EF080" w14:textId="1F47C927" w:rsidR="003674E9" w:rsidRDefault="003674E9" w:rsidP="00D90634">
            <w:pPr>
              <w:pStyle w:val="NormalArial"/>
              <w:spacing w:before="120" w:after="120"/>
            </w:pPr>
            <w:r>
              <w:rPr>
                <w:iCs/>
                <w:kern w:val="24"/>
              </w:rPr>
              <w:t>On 8/28/24, ERCOT Staff reviewed the 8/1/24 ERCOT comments and requested tabling of NPRR1215 for additional time to review questions raised by stakeholders which might require additional revisions to NPRR1215.</w:t>
            </w:r>
          </w:p>
        </w:tc>
      </w:tr>
      <w:tr w:rsidR="00D90634" w:rsidRPr="00E618BD" w14:paraId="5405C33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6D099" w14:textId="7F8C0B18" w:rsidR="00D90634" w:rsidRPr="00450880" w:rsidRDefault="00D90634" w:rsidP="00D90634">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93D3" w14:textId="238E4133" w:rsidR="00D90634" w:rsidRPr="00246274" w:rsidRDefault="00D90634" w:rsidP="00D90634">
            <w:pPr>
              <w:pStyle w:val="NormalArial"/>
              <w:spacing w:before="120"/>
            </w:pPr>
            <w:r w:rsidRPr="00246274">
              <w:object w:dxaOrig="225" w:dyaOrig="225" w14:anchorId="3A928989">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605C38A" w14:textId="3CC08826" w:rsidR="00D90634" w:rsidRPr="00246274" w:rsidRDefault="00D90634" w:rsidP="00D90634">
            <w:pPr>
              <w:pStyle w:val="NormalArial"/>
              <w:spacing w:before="120"/>
            </w:pPr>
            <w:r w:rsidRPr="00246274">
              <w:object w:dxaOrig="225" w:dyaOrig="225" w14:anchorId="22B32350">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62B86AF" w14:textId="7165927E" w:rsidR="00D90634" w:rsidRPr="00246274" w:rsidRDefault="00D90634" w:rsidP="00D90634">
            <w:pPr>
              <w:pStyle w:val="NormalArial"/>
              <w:spacing w:before="120"/>
            </w:pPr>
            <w:r w:rsidRPr="00246274">
              <w:object w:dxaOrig="225" w:dyaOrig="225" w14:anchorId="4D5E8609">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EDAC3A9" w14:textId="6E6D38FC" w:rsidR="00D90634" w:rsidRPr="00246274" w:rsidRDefault="00D90634" w:rsidP="00D90634">
            <w:pPr>
              <w:pStyle w:val="NormalArial"/>
              <w:spacing w:before="120"/>
            </w:pPr>
            <w:r w:rsidRPr="00246274">
              <w:object w:dxaOrig="225" w:dyaOrig="225" w14:anchorId="3E48D62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5DD40A5" w14:textId="3EF6334C" w:rsidR="00D90634" w:rsidRDefault="00D90634" w:rsidP="00D90634">
            <w:pPr>
              <w:pStyle w:val="NormalArial"/>
              <w:spacing w:before="120" w:after="120"/>
            </w:pPr>
            <w:r w:rsidRPr="00246274">
              <w:object w:dxaOrig="225" w:dyaOrig="225" w14:anchorId="0B4D13BB">
                <v:shape id="_x0000_i1067" type="#_x0000_t75" style="width:15.6pt;height:15pt" o:ole="">
                  <v:imagedata r:id="rId9" o:title=""/>
                </v:shape>
                <w:control r:id="rId28" w:name="TextBox141" w:shapeid="_x0000_i1067"/>
              </w:object>
            </w:r>
            <w:r w:rsidRPr="00246274">
              <w:t xml:space="preserve"> Other: (explain)</w:t>
            </w:r>
          </w:p>
        </w:tc>
      </w:tr>
      <w:tr w:rsidR="00262B4E" w:rsidRPr="00E618BD" w14:paraId="7EF66EF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E9B9CE" w14:textId="7DE54DA4" w:rsidR="00262B4E" w:rsidRDefault="00262B4E" w:rsidP="00262B4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A0534" w14:textId="0590CCA6" w:rsidR="00262B4E" w:rsidRPr="00246274" w:rsidRDefault="00262B4E" w:rsidP="00262B4E">
            <w:pPr>
              <w:pStyle w:val="NormalArial"/>
              <w:spacing w:before="120" w:after="120"/>
            </w:pPr>
            <w:r>
              <w:t>On 8/20/24, the ERCOT Board voted unanimously to re</w:t>
            </w:r>
            <w:r w:rsidR="00EC304B">
              <w:t>mand NPRR1215 to TAC</w:t>
            </w:r>
            <w:r>
              <w:t>.</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393A8D01" w:rsidR="00C52DA1" w:rsidRPr="00550B01" w:rsidRDefault="00416447" w:rsidP="0005304C">
            <w:pPr>
              <w:pStyle w:val="NormalArial"/>
              <w:spacing w:before="120" w:after="120"/>
              <w:ind w:hanging="2"/>
            </w:pPr>
            <w:r w:rsidRPr="00416447">
              <w:t>ERCOT Credit Staff and CFSG have reviewed NPRR1215 and do not believe that it requires changes to credit monitoring activity or the calculation of liability.</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2F5D5A46" w:rsidR="00C52DA1" w:rsidRPr="00F6614D" w:rsidRDefault="00D90634" w:rsidP="0005304C">
            <w:pPr>
              <w:pStyle w:val="NormalArial"/>
              <w:spacing w:before="120" w:after="120"/>
              <w:ind w:hanging="2"/>
              <w:rPr>
                <w:b/>
                <w:bCs/>
              </w:rPr>
            </w:pPr>
            <w:r>
              <w:t>IMM has no opinion on NPRR1215.</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2D06C150" w:rsidR="00C52DA1" w:rsidRPr="00F6614D" w:rsidRDefault="0085680A" w:rsidP="0005304C">
            <w:pPr>
              <w:pStyle w:val="NormalArial"/>
              <w:spacing w:before="120" w:after="120"/>
              <w:ind w:hanging="2"/>
              <w:rPr>
                <w:b/>
                <w:bCs/>
              </w:rPr>
            </w:pPr>
            <w:r w:rsidRPr="0085680A">
              <w:t>ERCOT supports approval of NPRR1215.</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lastRenderedPageBreak/>
              <w:t>ERCOT Market Impact Statement</w:t>
            </w:r>
          </w:p>
        </w:tc>
        <w:tc>
          <w:tcPr>
            <w:tcW w:w="7560" w:type="dxa"/>
            <w:vAlign w:val="center"/>
          </w:tcPr>
          <w:p w14:paraId="206A0E41" w14:textId="725A00DC" w:rsidR="00C52DA1" w:rsidRPr="00F6614D" w:rsidRDefault="0085680A" w:rsidP="0005304C">
            <w:pPr>
              <w:pStyle w:val="NormalArial"/>
              <w:spacing w:before="120" w:after="120"/>
              <w:ind w:hanging="2"/>
              <w:rPr>
                <w:b/>
                <w:bCs/>
              </w:rPr>
            </w:pPr>
            <w:r w:rsidRPr="0085680A">
              <w:t>ERCOT Staff has reviewed NPRR1215 and believes the market impact for NPRR1215 is to clarify how ERCOT calculates credit exposure for bids and offers in the DAM.</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226725">
            <w:pPr>
              <w:pStyle w:val="NormalArial"/>
            </w:pPr>
            <w:hyperlink r:id="rId29" w:history="1">
              <w:r w:rsidR="00A55F05" w:rsidRPr="00E14170">
                <w:rPr>
                  <w:rStyle w:val="Hyperlink"/>
                </w:rPr>
                <w:t>Curry.Holden@ercot.com</w:t>
              </w:r>
            </w:hyperlink>
            <w:r w:rsidR="00A55F05">
              <w:t xml:space="preserve"> / </w:t>
            </w:r>
            <w:hyperlink r:id="rId30"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226725">
            <w:pPr>
              <w:pStyle w:val="NormalArial"/>
            </w:pPr>
            <w:hyperlink r:id="rId31"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r w:rsidR="00EC304B" w14:paraId="4FB4BCB4"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156DCF" w14:textId="417948B4" w:rsidR="00EC304B" w:rsidRDefault="00EC304B" w:rsidP="0005304C">
            <w:pPr>
              <w:pStyle w:val="Header"/>
              <w:rPr>
                <w:b w:val="0"/>
                <w:bCs w:val="0"/>
              </w:rPr>
            </w:pPr>
            <w:r>
              <w:rPr>
                <w:b w:val="0"/>
                <w:bCs w:val="0"/>
              </w:rPr>
              <w:t>ERCOT 080124</w:t>
            </w:r>
          </w:p>
        </w:tc>
        <w:tc>
          <w:tcPr>
            <w:tcW w:w="7560" w:type="dxa"/>
            <w:tcBorders>
              <w:top w:val="single" w:sz="4" w:space="0" w:color="auto"/>
              <w:left w:val="single" w:sz="4" w:space="0" w:color="auto"/>
              <w:bottom w:val="single" w:sz="4" w:space="0" w:color="auto"/>
              <w:right w:val="single" w:sz="4" w:space="0" w:color="auto"/>
            </w:tcBorders>
            <w:vAlign w:val="center"/>
          </w:tcPr>
          <w:p w14:paraId="7C226CCC" w14:textId="1E7B8741" w:rsidR="00EC304B" w:rsidRDefault="00EC304B" w:rsidP="0005304C">
            <w:pPr>
              <w:pStyle w:val="NormalArial"/>
              <w:spacing w:before="120" w:after="120"/>
              <w:ind w:hanging="2"/>
            </w:pPr>
            <w:r>
              <w:t xml:space="preserve">Proposed corrections to the </w:t>
            </w:r>
            <w:r w:rsidR="00EA39A9">
              <w:t>6/24/24 TAC Report</w:t>
            </w:r>
            <w:r>
              <w:t xml:space="preserve"> and requested the </w:t>
            </w:r>
            <w:r w:rsidR="00EA39A9">
              <w:t xml:space="preserve">ERCOT </w:t>
            </w:r>
            <w:r>
              <w:t>Board remand NPRR1215 to TAC for additional review</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lastRenderedPageBreak/>
        <w:t>4.4.10</w:t>
      </w:r>
      <w:commentRangeEnd w:id="1"/>
      <w:r w:rsidR="006B230B">
        <w:rPr>
          <w:rStyle w:val="CommentReference"/>
          <w:b w:val="0"/>
          <w:bCs w:val="0"/>
          <w:i w:val="0"/>
        </w:rPr>
        <w:commentReference w:id="1"/>
      </w:r>
      <w:r>
        <w:tab/>
        <w:t>Credit Requirement for DAM Bids and Offers</w:t>
      </w:r>
      <w:bookmarkEnd w:id="0"/>
    </w:p>
    <w:p w14:paraId="43EB5A9B" w14:textId="77777777" w:rsidR="00C40F1B" w:rsidRPr="008A75BA" w:rsidRDefault="00C40F1B" w:rsidP="00C40F1B">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6FFD01D" w14:textId="77777777" w:rsidR="00C40F1B" w:rsidRPr="008A75BA" w:rsidRDefault="00C40F1B" w:rsidP="00C40F1B">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0EDFC048" w14:textId="77777777" w:rsidR="00C40F1B" w:rsidRPr="008A75BA" w:rsidRDefault="00C40F1B" w:rsidP="00C40F1B">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8E0322B" w14:textId="77777777" w:rsidR="00C40F1B" w:rsidRPr="008A75BA" w:rsidRDefault="00C40F1B" w:rsidP="00C40F1B">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BF17550" w14:textId="77777777" w:rsidR="00C40F1B" w:rsidRPr="008A75BA" w:rsidRDefault="00C40F1B" w:rsidP="00C40F1B">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492E41CC" w14:textId="77777777" w:rsidR="00C40F1B" w:rsidRPr="008A75BA" w:rsidRDefault="00C40F1B" w:rsidP="00C40F1B">
      <w:pPr>
        <w:tabs>
          <w:tab w:val="left" w:pos="720"/>
        </w:tabs>
        <w:spacing w:after="240"/>
        <w:ind w:left="720" w:hanging="720"/>
      </w:pPr>
      <w:r w:rsidRPr="008A75BA">
        <w:t>(6)</w:t>
      </w:r>
      <w:r w:rsidRPr="008A75BA">
        <w:tab/>
        <w:t xml:space="preserve">ERCOT shall calculate credit exposure for bids and offers in the DAM as follows: </w:t>
      </w:r>
    </w:p>
    <w:p w14:paraId="0E9F10BF"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07521681" w14:textId="77777777" w:rsidR="00C40F1B" w:rsidRPr="008A75BA" w:rsidRDefault="00C40F1B" w:rsidP="00C40F1B">
      <w:pPr>
        <w:spacing w:after="240"/>
        <w:ind w:left="2160" w:hanging="720"/>
      </w:pPr>
      <w:r w:rsidRPr="008A75BA">
        <w:t>(i)</w:t>
      </w:r>
      <w:r w:rsidRPr="008A75BA">
        <w:tab/>
        <w:t>If the price of the DAM Energy Bid is less than or equal to zero, the bid exposure price for that quantity will equal zero.</w:t>
      </w:r>
    </w:p>
    <w:p w14:paraId="7335FF4B" w14:textId="77777777" w:rsidR="00C40F1B" w:rsidRPr="008A75BA" w:rsidRDefault="00C40F1B" w:rsidP="00C40F1B">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798FD56E" w14:textId="77777777" w:rsidR="00C40F1B" w:rsidRPr="008A75BA" w:rsidRDefault="00C40F1B" w:rsidP="00C40F1B">
      <w:pPr>
        <w:spacing w:after="240"/>
        <w:ind w:left="2880" w:hanging="720"/>
        <w:rPr>
          <w:szCs w:val="20"/>
        </w:rPr>
      </w:pPr>
      <w:r w:rsidRPr="008A75BA">
        <w:rPr>
          <w:szCs w:val="20"/>
        </w:rPr>
        <w:t>(A)</w:t>
      </w:r>
      <w:r w:rsidRPr="008A75BA">
        <w:rPr>
          <w:szCs w:val="20"/>
        </w:rPr>
        <w:tab/>
        <w:t>The lesser of:</w:t>
      </w:r>
    </w:p>
    <w:p w14:paraId="1DFBE076"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w:t>
      </w:r>
      <w:proofErr w:type="spellStart"/>
      <w:r w:rsidRPr="008A75BA">
        <w:rPr>
          <w:i/>
          <w:szCs w:val="20"/>
        </w:rPr>
        <w:t>d</w:t>
      </w:r>
      <w:r w:rsidRPr="008A75BA">
        <w:rPr>
          <w:szCs w:val="20"/>
          <w:vertAlign w:val="superscript"/>
        </w:rPr>
        <w:t>th</w:t>
      </w:r>
      <w:proofErr w:type="spellEnd"/>
      <w:r w:rsidRPr="008A75BA">
        <w:rPr>
          <w:szCs w:val="20"/>
        </w:rPr>
        <w:t xml:space="preserve"> percentile of the Day-Ahead Settlement Point Price (DASPP) for the hour over the previous 30 days; and </w:t>
      </w:r>
    </w:p>
    <w:p w14:paraId="62DEE050" w14:textId="77777777" w:rsidR="00C40F1B" w:rsidRPr="008A75BA" w:rsidRDefault="00C40F1B" w:rsidP="00C40F1B">
      <w:pPr>
        <w:spacing w:after="240"/>
        <w:ind w:left="3600" w:hanging="720"/>
        <w:rPr>
          <w:szCs w:val="20"/>
        </w:rPr>
      </w:pPr>
      <w:r w:rsidRPr="008A75BA">
        <w:rPr>
          <w:szCs w:val="20"/>
        </w:rPr>
        <w:t>(2)</w:t>
      </w:r>
      <w:r w:rsidRPr="008A75BA">
        <w:rPr>
          <w:szCs w:val="20"/>
        </w:rPr>
        <w:tab/>
        <w:t>The bid price.</w:t>
      </w:r>
    </w:p>
    <w:p w14:paraId="1B5047EA"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71E3903B" w14:textId="77777777" w:rsidR="00C40F1B" w:rsidRPr="008A75BA" w:rsidRDefault="00C40F1B" w:rsidP="00C40F1B">
      <w:pPr>
        <w:spacing w:after="240"/>
        <w:ind w:left="3600" w:hanging="720"/>
        <w:rPr>
          <w:szCs w:val="20"/>
        </w:rPr>
      </w:pPr>
      <w:r w:rsidRPr="008A75BA">
        <w:rPr>
          <w:szCs w:val="20"/>
        </w:rPr>
        <w:lastRenderedPageBreak/>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4221186D" w14:textId="77777777" w:rsidR="00C40F1B" w:rsidRPr="008A75BA" w:rsidDel="001D4FB9" w:rsidRDefault="00C40F1B" w:rsidP="00C40F1B">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0AB2E425" w14:textId="77777777" w:rsidR="00C40F1B" w:rsidRPr="008A75BA" w:rsidDel="001D4FB9" w:rsidRDefault="00C40F1B" w:rsidP="00C40F1B">
      <w:pPr>
        <w:ind w:left="2880" w:firstLine="720"/>
        <w:rPr>
          <w:del w:id="4" w:author="ERCOT 041224" w:date="2024-04-09T16:27:00Z"/>
        </w:rPr>
      </w:pPr>
    </w:p>
    <w:p w14:paraId="0BE70B0E" w14:textId="77777777" w:rsidR="00C40F1B" w:rsidRPr="008A75BA" w:rsidDel="001D4FB9" w:rsidRDefault="00C40F1B" w:rsidP="00C40F1B">
      <w:pPr>
        <w:ind w:left="2880" w:firstLine="720"/>
        <w:rPr>
          <w:del w:id="5" w:author="ERCOT 041224" w:date="2024-04-09T16:27:00Z"/>
        </w:rPr>
      </w:pPr>
      <w:del w:id="6"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399FC09F" w14:textId="77777777" w:rsidR="00C40F1B" w:rsidRPr="008A75BA" w:rsidDel="001D4FB9" w:rsidRDefault="00C40F1B" w:rsidP="00C40F1B">
      <w:pPr>
        <w:ind w:left="2160"/>
        <w:rPr>
          <w:del w:id="7" w:author="ERCOT 041224" w:date="2024-04-09T16:27:00Z"/>
        </w:rPr>
      </w:pPr>
    </w:p>
    <w:p w14:paraId="40AD77DE" w14:textId="77777777" w:rsidR="00C40F1B" w:rsidRDefault="00C40F1B" w:rsidP="00C40F1B">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 xml:space="preserve">)]] </w:t>
        </w:r>
      </w:ins>
    </w:p>
    <w:p w14:paraId="59DC4CE6" w14:textId="77777777" w:rsidR="00C40F1B" w:rsidRDefault="00C40F1B" w:rsidP="00C40F1B">
      <w:pPr>
        <w:spacing w:after="240"/>
        <w:ind w:left="3600"/>
        <w:rPr>
          <w:ins w:id="36" w:author="ERCOT 041224" w:date="2024-04-09T16:26:00Z"/>
        </w:rPr>
      </w:pPr>
      <w:ins w:id="37"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38" w:author="ERCOT 041224" w:date="2024-04-09T16:26:00Z">
                <w:rPr>
                  <w:rFonts w:ascii="Cambria Math" w:hAnsi="Cambria Math"/>
                </w:rPr>
              </w:ins>
            </m:ctrlPr>
          </m:naryPr>
          <m:sub>
            <m:r>
              <w:ins w:id="39" w:author="ERCOT 041224" w:date="2024-04-09T16:26:00Z">
                <w:rPr>
                  <w:rFonts w:ascii="Cambria Math" w:hAnsi="Cambria Math"/>
                </w:rPr>
                <m:t>p</m:t>
              </w:ins>
            </m:r>
          </m:sub>
          <m:sup>
            <m:r>
              <w:ins w:id="40" w:author="ERCOT 041224" w:date="2024-04-09T16:26:00Z">
                <w:rPr>
                  <w:rFonts w:ascii="Cambria Math" w:hAnsi="Cambria Math"/>
                </w:rPr>
                <m:t xml:space="preserve"> </m:t>
              </w:ins>
            </m:r>
          </m:sup>
          <m:e>
            <m:r>
              <w:ins w:id="41" w:author="ERCOT 041224" w:date="2024-04-09T16:26:00Z">
                <w:rPr>
                  <w:rFonts w:ascii="Cambria Math" w:hAnsi="Cambria Math"/>
                </w:rPr>
                <m:t xml:space="preserve"> </m:t>
              </w:ins>
            </m:r>
          </m:e>
        </m:nary>
      </m:oMath>
      <w:ins w:id="42" w:author="ERCOT 041224" w:date="2024-04-09T16:26:00Z">
        <w:r>
          <w:t>(</w:t>
        </w:r>
        <w:r>
          <w:rPr>
            <w:color w:val="000000"/>
          </w:rPr>
          <w:t>DAM EOB Cleared</w:t>
        </w:r>
        <w:r>
          <w:rPr>
            <w:i/>
            <w:vertAlign w:val="subscript"/>
          </w:rPr>
          <w:t xml:space="preserve"> h,</w:t>
        </w:r>
      </w:ins>
      <w:ins w:id="43" w:author="ERCOT 041224" w:date="2024-04-09T16:37:00Z">
        <w:r>
          <w:rPr>
            <w:i/>
            <w:vertAlign w:val="subscript"/>
          </w:rPr>
          <w:t xml:space="preserve"> </w:t>
        </w:r>
      </w:ins>
      <w:ins w:id="44" w:author="ERCOT 041224" w:date="2024-04-09T16:26:00Z">
        <w:r>
          <w:rPr>
            <w:i/>
            <w:vertAlign w:val="subscript"/>
          </w:rPr>
          <w:t>p</w:t>
        </w:r>
        <w:r>
          <w:rPr>
            <w:i/>
          </w:rPr>
          <w:t xml:space="preserve"> </w:t>
        </w:r>
        <w:r>
          <w:rPr>
            <w:color w:val="000000"/>
          </w:rPr>
          <w:t>* DASPP</w:t>
        </w:r>
        <w:r>
          <w:rPr>
            <w:i/>
            <w:vertAlign w:val="subscript"/>
          </w:rPr>
          <w:t xml:space="preserve"> h,</w:t>
        </w:r>
      </w:ins>
      <w:ins w:id="45" w:author="ERCOT 041224" w:date="2024-04-09T16:36:00Z">
        <w:r>
          <w:rPr>
            <w:i/>
            <w:vertAlign w:val="subscript"/>
          </w:rPr>
          <w:t xml:space="preserve"> </w:t>
        </w:r>
      </w:ins>
      <w:ins w:id="46" w:author="ERCOT 041224" w:date="2024-04-09T16:26:00Z">
        <w:r>
          <w:rPr>
            <w:i/>
            <w:vertAlign w:val="subscript"/>
          </w:rPr>
          <w:t xml:space="preserve">p </w:t>
        </w:r>
        <w:r>
          <w:t>) = 0</w:t>
        </w:r>
      </w:ins>
    </w:p>
    <w:p w14:paraId="737EF7CE" w14:textId="77777777" w:rsidR="00C40F1B" w:rsidRDefault="00C40F1B" w:rsidP="00C40F1B">
      <w:pPr>
        <w:rPr>
          <w:ins w:id="47" w:author="ERCOT 041224" w:date="2024-04-09T16:28:00Z"/>
        </w:rPr>
      </w:pPr>
      <w:ins w:id="48"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5B331B56" w14:textId="77777777" w:rsidTr="00C375F7">
        <w:trPr>
          <w:cantSplit/>
          <w:tblHeader/>
          <w:ins w:id="49" w:author="ERCOT 041224" w:date="2024-04-09T16:28:00Z"/>
        </w:trPr>
        <w:tc>
          <w:tcPr>
            <w:tcW w:w="1201" w:type="pct"/>
          </w:tcPr>
          <w:p w14:paraId="68F59B63" w14:textId="77777777" w:rsidR="00C40F1B" w:rsidRDefault="00C40F1B" w:rsidP="00C375F7">
            <w:pPr>
              <w:pStyle w:val="TableHead"/>
              <w:rPr>
                <w:ins w:id="50" w:author="ERCOT 041224" w:date="2024-04-09T16:28:00Z"/>
              </w:rPr>
            </w:pPr>
            <w:ins w:id="51" w:author="ERCOT 041224" w:date="2024-04-09T16:28:00Z">
              <w:r>
                <w:t>Variable</w:t>
              </w:r>
            </w:ins>
          </w:p>
        </w:tc>
        <w:tc>
          <w:tcPr>
            <w:tcW w:w="771" w:type="pct"/>
          </w:tcPr>
          <w:p w14:paraId="3157010E" w14:textId="77777777" w:rsidR="00C40F1B" w:rsidRDefault="00C40F1B" w:rsidP="00C375F7">
            <w:pPr>
              <w:pStyle w:val="TableHead"/>
              <w:rPr>
                <w:ins w:id="52" w:author="ERCOT 041224" w:date="2024-04-09T16:28:00Z"/>
              </w:rPr>
            </w:pPr>
            <w:ins w:id="53" w:author="ERCOT 041224" w:date="2024-04-09T16:28:00Z">
              <w:r>
                <w:t>Unit</w:t>
              </w:r>
            </w:ins>
          </w:p>
        </w:tc>
        <w:tc>
          <w:tcPr>
            <w:tcW w:w="3028" w:type="pct"/>
          </w:tcPr>
          <w:p w14:paraId="71D032A0" w14:textId="77777777" w:rsidR="00C40F1B" w:rsidRDefault="00C40F1B" w:rsidP="00C375F7">
            <w:pPr>
              <w:pStyle w:val="TableHead"/>
              <w:rPr>
                <w:ins w:id="54" w:author="ERCOT 041224" w:date="2024-04-09T16:28:00Z"/>
              </w:rPr>
            </w:pPr>
            <w:ins w:id="55" w:author="ERCOT 041224" w:date="2024-04-09T16:28:00Z">
              <w:r>
                <w:t>Definition</w:t>
              </w:r>
            </w:ins>
          </w:p>
        </w:tc>
      </w:tr>
      <w:tr w:rsidR="00C40F1B" w14:paraId="251A1F34" w14:textId="77777777" w:rsidTr="00C375F7">
        <w:trPr>
          <w:cantSplit/>
          <w:tblHeader/>
          <w:ins w:id="56" w:author="ERCOT 041224" w:date="2024-04-09T16:31:00Z"/>
        </w:trPr>
        <w:tc>
          <w:tcPr>
            <w:tcW w:w="1201" w:type="pct"/>
          </w:tcPr>
          <w:p w14:paraId="52AC8BC8" w14:textId="77777777" w:rsidR="00C40F1B" w:rsidRPr="00EF2B98" w:rsidRDefault="00C40F1B" w:rsidP="00C375F7">
            <w:pPr>
              <w:pStyle w:val="TableHead"/>
              <w:rPr>
                <w:ins w:id="57" w:author="ERCOT 041224" w:date="2024-04-09T16:31:00Z"/>
                <w:b w:val="0"/>
                <w:bCs/>
              </w:rPr>
            </w:pPr>
            <w:ins w:id="58"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07B53D1" w14:textId="77777777" w:rsidR="00C40F1B" w:rsidRPr="007E50C2" w:rsidRDefault="00C40F1B" w:rsidP="00C375F7">
            <w:pPr>
              <w:pStyle w:val="TableHead"/>
              <w:rPr>
                <w:ins w:id="59" w:author="ERCOT 041224" w:date="2024-04-09T16:31:00Z"/>
                <w:b w:val="0"/>
                <w:bCs/>
              </w:rPr>
            </w:pPr>
            <w:ins w:id="60" w:author="ERCOT 041224" w:date="2024-04-11T15:03:00Z">
              <w:r w:rsidRPr="007E50C2">
                <w:rPr>
                  <w:b w:val="0"/>
                  <w:bCs/>
                </w:rPr>
                <w:t>MWh</w:t>
              </w:r>
            </w:ins>
          </w:p>
        </w:tc>
        <w:tc>
          <w:tcPr>
            <w:tcW w:w="3028" w:type="pct"/>
          </w:tcPr>
          <w:p w14:paraId="564B62CC" w14:textId="77777777" w:rsidR="00C40F1B" w:rsidRPr="00EF2B98" w:rsidRDefault="00C40F1B" w:rsidP="00C375F7">
            <w:pPr>
              <w:pStyle w:val="TableHead"/>
              <w:spacing w:after="0"/>
              <w:rPr>
                <w:ins w:id="61" w:author="ERCOT 041224" w:date="2024-04-09T16:31:00Z"/>
                <w:b w:val="0"/>
                <w:bCs/>
              </w:rPr>
            </w:pPr>
            <w:ins w:id="62" w:author="ERCOT 041224" w:date="2024-04-09T16:33:00Z">
              <w:r w:rsidRPr="00EF2B98">
                <w:rPr>
                  <w:b w:val="0"/>
                  <w:bCs/>
                  <w:i/>
                </w:rPr>
                <w:t>DAM Energy Only Bids Cleared</w:t>
              </w:r>
            </w:ins>
            <w:ins w:id="63" w:author="ERCOT 041224" w:date="2024-04-09T16:34:00Z">
              <w:r w:rsidRPr="00EF2B98">
                <w:rPr>
                  <w:b w:val="0"/>
                  <w:bCs/>
                  <w:i/>
                </w:rPr>
                <w:t>.</w:t>
              </w:r>
            </w:ins>
            <w:ins w:id="64" w:author="ERCOT 041224" w:date="2024-04-09T16:33:00Z">
              <w:r w:rsidRPr="00EF2B98">
                <w:rPr>
                  <w:b w:val="0"/>
                  <w:bCs/>
                </w:rPr>
                <w:t xml:space="preserve"> </w:t>
              </w:r>
            </w:ins>
            <w:ins w:id="65" w:author="ERCOT 041224" w:date="2024-04-09T16:34:00Z">
              <w:r w:rsidRPr="00EF2B98">
                <w:rPr>
                  <w:b w:val="0"/>
                  <w:bCs/>
                </w:rPr>
                <w:t xml:space="preserve"> DAM Energy Only Bids Cleared </w:t>
              </w:r>
            </w:ins>
            <w:ins w:id="66" w:author="ERCOT 041224" w:date="2024-04-09T16:33:00Z">
              <w:r w:rsidRPr="00EF2B98">
                <w:rPr>
                  <w:b w:val="0"/>
                  <w:bCs/>
                </w:rPr>
                <w:t xml:space="preserve">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C40F1B" w14:paraId="1C99322E" w14:textId="77777777" w:rsidTr="00C375F7">
        <w:trPr>
          <w:cantSplit/>
          <w:tblHeader/>
          <w:ins w:id="67" w:author="ERCOT 041224" w:date="2024-04-09T16:31:00Z"/>
        </w:trPr>
        <w:tc>
          <w:tcPr>
            <w:tcW w:w="1201" w:type="pct"/>
          </w:tcPr>
          <w:p w14:paraId="762BC15D" w14:textId="77777777" w:rsidR="00C40F1B" w:rsidRPr="00EF2B98" w:rsidRDefault="00C40F1B" w:rsidP="00C375F7">
            <w:pPr>
              <w:pStyle w:val="TableHead"/>
              <w:rPr>
                <w:ins w:id="68" w:author="ERCOT 041224" w:date="2024-04-09T16:31:00Z"/>
                <w:b w:val="0"/>
                <w:bCs/>
              </w:rPr>
            </w:pPr>
            <w:ins w:id="69" w:author="ERCOT 041224" w:date="2024-04-09T16:33:00Z">
              <w:r w:rsidRPr="00EF2B98">
                <w:rPr>
                  <w:b w:val="0"/>
                  <w:bCs/>
                </w:rPr>
                <w:t>DAM EOO Cleared</w:t>
              </w:r>
              <w:r w:rsidRPr="00EF2B98">
                <w:rPr>
                  <w:b w:val="0"/>
                  <w:bCs/>
                  <w:i/>
                  <w:vertAlign w:val="subscript"/>
                </w:rPr>
                <w:t xml:space="preserve"> h, p</w:t>
              </w:r>
            </w:ins>
          </w:p>
        </w:tc>
        <w:tc>
          <w:tcPr>
            <w:tcW w:w="771" w:type="pct"/>
          </w:tcPr>
          <w:p w14:paraId="07A604D3" w14:textId="77777777" w:rsidR="00C40F1B" w:rsidRPr="007E50C2" w:rsidRDefault="00C40F1B" w:rsidP="00C375F7">
            <w:pPr>
              <w:pStyle w:val="TableHead"/>
              <w:rPr>
                <w:ins w:id="70" w:author="ERCOT 041224" w:date="2024-04-09T16:31:00Z"/>
                <w:b w:val="0"/>
                <w:bCs/>
              </w:rPr>
            </w:pPr>
            <w:ins w:id="71" w:author="ERCOT 041224" w:date="2024-04-11T15:03:00Z">
              <w:r w:rsidRPr="007E50C2">
                <w:rPr>
                  <w:b w:val="0"/>
                  <w:bCs/>
                </w:rPr>
                <w:t>MWh</w:t>
              </w:r>
            </w:ins>
          </w:p>
        </w:tc>
        <w:tc>
          <w:tcPr>
            <w:tcW w:w="3028" w:type="pct"/>
          </w:tcPr>
          <w:p w14:paraId="0713C5D5" w14:textId="77777777" w:rsidR="00C40F1B" w:rsidRPr="00EF2B98" w:rsidRDefault="00C40F1B" w:rsidP="00C375F7">
            <w:pPr>
              <w:pStyle w:val="TableHead"/>
              <w:spacing w:after="0"/>
              <w:rPr>
                <w:ins w:id="72" w:author="ERCOT 041224" w:date="2024-04-09T16:31:00Z"/>
                <w:b w:val="0"/>
                <w:bCs/>
              </w:rPr>
            </w:pPr>
            <w:ins w:id="73" w:author="ERCOT 041224" w:date="2024-04-09T16:32:00Z">
              <w:r w:rsidRPr="00EF2B98">
                <w:rPr>
                  <w:b w:val="0"/>
                  <w:bCs/>
                  <w:i/>
                  <w:iCs w:val="0"/>
                </w:rPr>
                <w:t>DAM Energy Only Offers Cleared</w:t>
              </w:r>
            </w:ins>
            <w:ins w:id="74" w:author="ERCOT 041224" w:date="2024-04-09T16:33:00Z">
              <w:r>
                <w:rPr>
                  <w:b w:val="0"/>
                  <w:bCs/>
                </w:rPr>
                <w:t>.</w:t>
              </w:r>
            </w:ins>
            <w:ins w:id="75" w:author="ERCOT 041224" w:date="2024-04-09T16:32:00Z">
              <w:r w:rsidRPr="00EF2B98">
                <w:rPr>
                  <w:b w:val="0"/>
                  <w:bCs/>
                </w:rPr>
                <w:t xml:space="preserve"> </w:t>
              </w:r>
            </w:ins>
            <w:ins w:id="76" w:author="ERCOT 041224" w:date="2024-04-09T16:33:00Z">
              <w:r>
                <w:rPr>
                  <w:b w:val="0"/>
                  <w:bCs/>
                </w:rPr>
                <w:t xml:space="preserve"> </w:t>
              </w:r>
              <w:r w:rsidRPr="00EF2B98">
                <w:rPr>
                  <w:b w:val="0"/>
                  <w:bCs/>
                </w:rPr>
                <w:t xml:space="preserve">DAM Energy Only Offers Cleared </w:t>
              </w:r>
            </w:ins>
            <w:ins w:id="77" w:author="ERCOT 041224" w:date="2024-04-09T16:32:00Z">
              <w:r w:rsidRPr="00EF2B98">
                <w:rPr>
                  <w:b w:val="0"/>
                  <w:bCs/>
                </w:rPr>
                <w:t xml:space="preserve">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C40F1B" w14:paraId="59FF91EE" w14:textId="77777777" w:rsidTr="00C375F7">
        <w:trPr>
          <w:cantSplit/>
          <w:ins w:id="78" w:author="ERCOT 041224" w:date="2024-04-09T16:28:00Z"/>
        </w:trPr>
        <w:tc>
          <w:tcPr>
            <w:tcW w:w="1201" w:type="pct"/>
          </w:tcPr>
          <w:p w14:paraId="3C26D239" w14:textId="77777777" w:rsidR="00C40F1B" w:rsidRDefault="00C40F1B" w:rsidP="00C375F7">
            <w:pPr>
              <w:pStyle w:val="TableBody"/>
              <w:rPr>
                <w:ins w:id="79" w:author="ERCOT 041224" w:date="2024-04-09T16:28:00Z"/>
                <w:lang w:val="pt-BR"/>
              </w:rPr>
            </w:pPr>
            <w:ins w:id="80" w:author="ERCOT 041224" w:date="2024-04-09T16:32:00Z">
              <w:r>
                <w:t>DAM TPO Cleared</w:t>
              </w:r>
              <w:r>
                <w:rPr>
                  <w:i/>
                  <w:vertAlign w:val="subscript"/>
                </w:rPr>
                <w:t xml:space="preserve"> h, p</w:t>
              </w:r>
            </w:ins>
          </w:p>
        </w:tc>
        <w:tc>
          <w:tcPr>
            <w:tcW w:w="771" w:type="pct"/>
          </w:tcPr>
          <w:p w14:paraId="385BA16F" w14:textId="77777777" w:rsidR="00C40F1B" w:rsidRDefault="00C40F1B" w:rsidP="00C375F7">
            <w:pPr>
              <w:pStyle w:val="TableBody"/>
              <w:rPr>
                <w:ins w:id="81" w:author="ERCOT 041224" w:date="2024-04-09T16:28:00Z"/>
              </w:rPr>
            </w:pPr>
            <w:ins w:id="82" w:author="ERCOT 041224" w:date="2024-04-11T15:03:00Z">
              <w:r>
                <w:t>MWh</w:t>
              </w:r>
            </w:ins>
          </w:p>
        </w:tc>
        <w:tc>
          <w:tcPr>
            <w:tcW w:w="3028" w:type="pct"/>
          </w:tcPr>
          <w:p w14:paraId="2E4CF92A" w14:textId="77777777" w:rsidR="00C40F1B" w:rsidRDefault="00C40F1B" w:rsidP="00C375F7">
            <w:pPr>
              <w:pStyle w:val="TableBody"/>
              <w:rPr>
                <w:ins w:id="83" w:author="ERCOT 041224" w:date="2024-04-09T16:28:00Z"/>
              </w:rPr>
            </w:pPr>
            <w:ins w:id="84" w:author="ERCOT 041224" w:date="2024-04-09T16:31: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C40F1B" w14:paraId="462578E3" w14:textId="77777777" w:rsidTr="00C375F7">
        <w:trPr>
          <w:cantSplit/>
          <w:ins w:id="85" w:author="ERCOT 041224" w:date="2024-04-09T16:28:00Z"/>
        </w:trPr>
        <w:tc>
          <w:tcPr>
            <w:tcW w:w="1201" w:type="pct"/>
          </w:tcPr>
          <w:p w14:paraId="3C8E30DA" w14:textId="77777777" w:rsidR="00C40F1B" w:rsidRPr="00EF2B98" w:rsidRDefault="00C40F1B" w:rsidP="00C375F7">
            <w:pPr>
              <w:pStyle w:val="TableBody"/>
              <w:rPr>
                <w:ins w:id="86" w:author="ERCOT 041224" w:date="2024-04-09T16:28:00Z"/>
                <w:i/>
                <w:iCs w:val="0"/>
              </w:rPr>
            </w:pPr>
            <w:ins w:id="87" w:author="ERCOT 041224" w:date="2024-04-09T16:30:00Z">
              <w:r w:rsidRPr="00EF2B98">
                <w:rPr>
                  <w:i/>
                  <w:iCs w:val="0"/>
                </w:rPr>
                <w:t>h</w:t>
              </w:r>
            </w:ins>
          </w:p>
        </w:tc>
        <w:tc>
          <w:tcPr>
            <w:tcW w:w="771" w:type="pct"/>
          </w:tcPr>
          <w:p w14:paraId="35F4E96C" w14:textId="77777777" w:rsidR="00C40F1B" w:rsidRDefault="00C40F1B" w:rsidP="00C375F7">
            <w:pPr>
              <w:pStyle w:val="TableBody"/>
              <w:rPr>
                <w:ins w:id="88" w:author="ERCOT 041224" w:date="2024-04-09T16:28:00Z"/>
              </w:rPr>
            </w:pPr>
            <w:ins w:id="89" w:author="ERCOT 041224" w:date="2024-04-09T16:30:00Z">
              <w:r>
                <w:t>none</w:t>
              </w:r>
            </w:ins>
          </w:p>
        </w:tc>
        <w:tc>
          <w:tcPr>
            <w:tcW w:w="3028" w:type="pct"/>
          </w:tcPr>
          <w:p w14:paraId="0FAB9FFD" w14:textId="77777777" w:rsidR="00C40F1B" w:rsidRDefault="00C40F1B" w:rsidP="00C375F7">
            <w:pPr>
              <w:pStyle w:val="TableBody"/>
              <w:rPr>
                <w:ins w:id="90" w:author="ERCOT 041224" w:date="2024-04-09T16:28:00Z"/>
              </w:rPr>
            </w:pPr>
            <w:ins w:id="91" w:author="ERCOT 041224" w:date="2024-04-09T16:40:00Z">
              <w:r>
                <w:t xml:space="preserve">An </w:t>
              </w:r>
            </w:ins>
            <w:ins w:id="92" w:author="ERCOT 041224" w:date="2024-04-09T16:30:00Z">
              <w:r>
                <w:t>Operating Hour.</w:t>
              </w:r>
            </w:ins>
          </w:p>
        </w:tc>
      </w:tr>
      <w:tr w:rsidR="00C40F1B" w14:paraId="6BF2EE2E" w14:textId="77777777" w:rsidTr="00C375F7">
        <w:trPr>
          <w:cantSplit/>
          <w:ins w:id="93" w:author="ERCOT 041224" w:date="2024-04-09T16:28:00Z"/>
        </w:trPr>
        <w:tc>
          <w:tcPr>
            <w:tcW w:w="1201" w:type="pct"/>
          </w:tcPr>
          <w:p w14:paraId="269B7D59" w14:textId="77777777" w:rsidR="00C40F1B" w:rsidRPr="00EF2B98" w:rsidRDefault="00C40F1B" w:rsidP="00C375F7">
            <w:pPr>
              <w:pStyle w:val="TableBody"/>
              <w:rPr>
                <w:ins w:id="94" w:author="ERCOT 041224" w:date="2024-04-09T16:28:00Z"/>
                <w:i/>
                <w:iCs w:val="0"/>
              </w:rPr>
            </w:pPr>
            <w:ins w:id="95" w:author="ERCOT 041224" w:date="2024-04-09T16:30:00Z">
              <w:r w:rsidRPr="00EF2B98">
                <w:rPr>
                  <w:i/>
                  <w:iCs w:val="0"/>
                </w:rPr>
                <w:t>p</w:t>
              </w:r>
            </w:ins>
          </w:p>
        </w:tc>
        <w:tc>
          <w:tcPr>
            <w:tcW w:w="771" w:type="pct"/>
          </w:tcPr>
          <w:p w14:paraId="362493DA" w14:textId="77777777" w:rsidR="00C40F1B" w:rsidRDefault="00C40F1B" w:rsidP="00C375F7">
            <w:pPr>
              <w:pStyle w:val="TableBody"/>
              <w:rPr>
                <w:ins w:id="96" w:author="ERCOT 041224" w:date="2024-04-09T16:28:00Z"/>
              </w:rPr>
            </w:pPr>
            <w:ins w:id="97" w:author="ERCOT 041224" w:date="2024-04-09T16:30:00Z">
              <w:r>
                <w:t>none</w:t>
              </w:r>
            </w:ins>
          </w:p>
        </w:tc>
        <w:tc>
          <w:tcPr>
            <w:tcW w:w="3028" w:type="pct"/>
          </w:tcPr>
          <w:p w14:paraId="3448E7D7" w14:textId="77777777" w:rsidR="00C40F1B" w:rsidRPr="00EF2B98" w:rsidRDefault="00C40F1B" w:rsidP="00C375F7">
            <w:pPr>
              <w:pStyle w:val="TableBody"/>
              <w:rPr>
                <w:ins w:id="98" w:author="ERCOT 041224" w:date="2024-04-09T16:28:00Z"/>
                <w:iCs w:val="0"/>
              </w:rPr>
            </w:pPr>
            <w:ins w:id="99" w:author="ERCOT 041224" w:date="2024-04-09T16:30:00Z">
              <w:r w:rsidRPr="00EF2B98">
                <w:rPr>
                  <w:iCs w:val="0"/>
                </w:rPr>
                <w:t>A Settlement Point.</w:t>
              </w:r>
            </w:ins>
          </w:p>
        </w:tc>
      </w:tr>
    </w:tbl>
    <w:p w14:paraId="61A85B10" w14:textId="77777777" w:rsidR="00C40F1B" w:rsidRDefault="00C40F1B" w:rsidP="00C40F1B">
      <w:pPr>
        <w:spacing w:before="240" w:after="240"/>
        <w:ind w:left="3600" w:hanging="720"/>
        <w:rPr>
          <w:ins w:id="100" w:author="ERCOT 041224" w:date="2024-04-11T15:04:00Z"/>
        </w:rPr>
      </w:pPr>
      <w:r w:rsidRPr="008A75BA">
        <w:t>(2)</w:t>
      </w:r>
      <w:r w:rsidRPr="008A75BA">
        <w:tab/>
      </w:r>
      <w:ins w:id="101" w:author="ERCOT 041224" w:date="2024-04-11T15:04:00Z">
        <w:r w:rsidRPr="00B71DEE">
          <w:t>Default values are outlined in paragraph (10) below.</w:t>
        </w:r>
      </w:ins>
    </w:p>
    <w:p w14:paraId="12BA5480" w14:textId="77777777" w:rsidR="00C40F1B" w:rsidRPr="008A75BA" w:rsidRDefault="00C40F1B" w:rsidP="00C40F1B">
      <w:pPr>
        <w:spacing w:after="240"/>
        <w:ind w:left="3600" w:hanging="720"/>
      </w:pPr>
      <w:ins w:id="102" w:author="ERCOT 041224" w:date="2024-04-11T15:04:00Z">
        <w:r>
          <w:t>(3)</w:t>
        </w:r>
        <w:r>
          <w:tab/>
        </w:r>
      </w:ins>
      <w:ins w:id="103" w:author="ERCOT 041224" w:date="2024-04-09T16:28:00Z">
        <w:r>
          <w:t xml:space="preserve">A </w:t>
        </w:r>
      </w:ins>
      <w:ins w:id="104" w:author="ERCOT 041224" w:date="2024-04-09T16:27:00Z">
        <w:r>
          <w:t>Counter-Party may</w:t>
        </w:r>
        <w:r w:rsidRPr="001F2D3F">
          <w:t xml:space="preserve"> request for favorable treatment as described in paragraph (7)</w:t>
        </w:r>
        <w:r>
          <w:t xml:space="preserve"> </w:t>
        </w:r>
      </w:ins>
      <w:ins w:id="105" w:author="ERCOT 041224" w:date="2024-04-09T16:28:00Z">
        <w:r>
          <w:t xml:space="preserve">below </w:t>
        </w:r>
      </w:ins>
      <w:ins w:id="106"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07" w:author="ERCOT 041224" w:date="2024-04-09T16:49:00Z">
        <w:r>
          <w:t>7</w:t>
        </w:r>
      </w:ins>
      <w:del w:id="108" w:author="ERCOT 041224" w:date="2024-04-09T16:49:00Z">
        <w:r w:rsidRPr="008A75BA" w:rsidDel="00700BBC">
          <w:delText>8</w:delText>
        </w:r>
      </w:del>
      <w:r w:rsidRPr="008A75BA">
        <w:t>) below or based on information available to ERCOT.</w:t>
      </w:r>
    </w:p>
    <w:p w14:paraId="11486441" w14:textId="77777777" w:rsidR="00C40F1B" w:rsidRPr="008A75BA" w:rsidRDefault="00C40F1B" w:rsidP="00C40F1B">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2452DEDC"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13ADC78"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6A28ACAD" w14:textId="77777777" w:rsidR="00C40F1B" w:rsidRPr="008A75BA" w:rsidRDefault="00C40F1B" w:rsidP="00C375F7">
            <w:pPr>
              <w:spacing w:after="240"/>
              <w:ind w:left="1440" w:hanging="720"/>
              <w:rPr>
                <w:szCs w:val="20"/>
              </w:rPr>
            </w:pPr>
            <w:r w:rsidRPr="008A75BA">
              <w:rPr>
                <w:szCs w:val="20"/>
              </w:rPr>
              <w:lastRenderedPageBreak/>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57554D2" w14:textId="77777777" w:rsidR="00C40F1B" w:rsidRPr="008A75BA" w:rsidRDefault="00C40F1B" w:rsidP="00C375F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7143CC4F" w14:textId="77777777" w:rsidR="00C40F1B" w:rsidRPr="008A75BA" w:rsidRDefault="00C40F1B" w:rsidP="00C375F7">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5101F29A" w14:textId="77777777" w:rsidR="00C40F1B" w:rsidRPr="008A75BA" w:rsidRDefault="00C40F1B" w:rsidP="00C375F7">
            <w:pPr>
              <w:spacing w:after="240"/>
              <w:ind w:left="2880" w:hanging="720"/>
              <w:rPr>
                <w:szCs w:val="20"/>
              </w:rPr>
            </w:pPr>
            <w:r w:rsidRPr="008A75BA">
              <w:rPr>
                <w:szCs w:val="20"/>
              </w:rPr>
              <w:t>(A)</w:t>
            </w:r>
            <w:r w:rsidRPr="008A75BA">
              <w:rPr>
                <w:szCs w:val="20"/>
              </w:rPr>
              <w:tab/>
              <w:t>The lesser of:</w:t>
            </w:r>
          </w:p>
          <w:p w14:paraId="52C4DA2E"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w:t>
            </w:r>
            <w:proofErr w:type="spellStart"/>
            <w:r w:rsidRPr="008A75BA">
              <w:rPr>
                <w:i/>
                <w:szCs w:val="20"/>
              </w:rPr>
              <w:t>d</w:t>
            </w:r>
            <w:r w:rsidRPr="008A75BA">
              <w:rPr>
                <w:szCs w:val="20"/>
                <w:vertAlign w:val="superscript"/>
              </w:rPr>
              <w:t>th</w:t>
            </w:r>
            <w:proofErr w:type="spellEnd"/>
            <w:r w:rsidRPr="008A75BA">
              <w:rPr>
                <w:szCs w:val="20"/>
              </w:rPr>
              <w:t xml:space="preserve"> percentile of the Day-Ahead Settlement Point Price (DASPP) for the hour over the previous 30 days; and </w:t>
            </w:r>
          </w:p>
          <w:p w14:paraId="64F3078D" w14:textId="77777777" w:rsidR="00C40F1B" w:rsidRPr="008A75BA" w:rsidRDefault="00C40F1B" w:rsidP="00C375F7">
            <w:pPr>
              <w:spacing w:after="240"/>
              <w:ind w:left="3600" w:hanging="720"/>
              <w:rPr>
                <w:szCs w:val="20"/>
              </w:rPr>
            </w:pPr>
            <w:r w:rsidRPr="008A75BA">
              <w:rPr>
                <w:szCs w:val="20"/>
              </w:rPr>
              <w:t>(2)</w:t>
            </w:r>
            <w:r w:rsidRPr="008A75BA">
              <w:rPr>
                <w:szCs w:val="20"/>
              </w:rPr>
              <w:tab/>
              <w:t>The bid price.</w:t>
            </w:r>
          </w:p>
          <w:p w14:paraId="5A759B31" w14:textId="77777777" w:rsidR="00C40F1B" w:rsidRPr="008A75BA" w:rsidRDefault="00C40F1B" w:rsidP="00C375F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CCF8103"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F95449A" w14:textId="77777777" w:rsidR="00C40F1B" w:rsidRPr="008A75BA" w:rsidDel="00EF2B98" w:rsidRDefault="00C40F1B" w:rsidP="00C375F7">
            <w:pPr>
              <w:ind w:left="3600"/>
              <w:rPr>
                <w:del w:id="109" w:author="ERCOT 041224" w:date="2024-04-09T16:38:00Z"/>
              </w:rPr>
            </w:pPr>
            <w:del w:id="110"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4C75B32B" w14:textId="77777777" w:rsidR="00C40F1B" w:rsidRPr="008A75BA" w:rsidDel="00EF2B98" w:rsidRDefault="00C40F1B" w:rsidP="00C375F7">
            <w:pPr>
              <w:ind w:left="2880" w:firstLine="720"/>
              <w:rPr>
                <w:del w:id="111" w:author="ERCOT 041224" w:date="2024-04-09T16:38:00Z"/>
              </w:rPr>
            </w:pPr>
          </w:p>
          <w:p w14:paraId="5A674FC3" w14:textId="77777777" w:rsidR="00C40F1B" w:rsidRPr="008A75BA" w:rsidDel="00EF2B98" w:rsidRDefault="00C40F1B" w:rsidP="00C375F7">
            <w:pPr>
              <w:ind w:left="2880" w:firstLine="720"/>
              <w:rPr>
                <w:del w:id="112" w:author="ERCOT 041224" w:date="2024-04-09T16:38:00Z"/>
              </w:rPr>
            </w:pPr>
            <w:del w:id="113"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486BCF32" w14:textId="77777777" w:rsidR="00C40F1B" w:rsidRDefault="00C40F1B" w:rsidP="00C375F7">
            <w:pPr>
              <w:spacing w:after="240"/>
              <w:ind w:left="3600"/>
              <w:rPr>
                <w:ins w:id="114" w:author="ERCOT 041224" w:date="2024-04-09T16:38:00Z"/>
              </w:rPr>
            </w:pPr>
            <w:ins w:id="115" w:author="ERCOT 041224" w:date="2024-04-09T16:38:00Z">
              <w:r>
                <w:t>Ratio1 = Min[1, Max[0, (∑</w:t>
              </w:r>
              <w:r>
                <w:rPr>
                  <w:vertAlign w:val="subscript"/>
                </w:rPr>
                <w:t>h=1,24</w:t>
              </w:r>
              <w:r>
                <w:t xml:space="preserve"> </w:t>
              </w:r>
            </w:ins>
            <m:oMath>
              <m:nary>
                <m:naryPr>
                  <m:chr m:val="∑"/>
                  <m:grow m:val="1"/>
                  <m:ctrlPr>
                    <w:ins w:id="116" w:author="ERCOT 041224" w:date="2024-04-09T16:38:00Z">
                      <w:rPr>
                        <w:rFonts w:ascii="Cambria Math" w:hAnsi="Cambria Math"/>
                      </w:rPr>
                    </w:ins>
                  </m:ctrlPr>
                </m:naryPr>
                <m:sub>
                  <m:r>
                    <w:ins w:id="117" w:author="ERCOT 041224" w:date="2024-04-09T16:38:00Z">
                      <w:rPr>
                        <w:rFonts w:ascii="Cambria Math" w:hAnsi="Cambria Math"/>
                      </w:rPr>
                      <m:t>p</m:t>
                    </w:ins>
                  </m:r>
                </m:sub>
                <m:sup>
                  <m:r>
                    <w:ins w:id="118" w:author="ERCOT 041224" w:date="2024-04-09T16:38:00Z">
                      <w:rPr>
                        <w:rFonts w:ascii="Cambria Math" w:hAnsi="Cambria Math"/>
                      </w:rPr>
                      <m:t xml:space="preserve"> </m:t>
                    </w:ins>
                  </m:r>
                </m:sup>
                <m:e>
                  <m:r>
                    <w:ins w:id="119" w:author="ERCOT 041224" w:date="2024-04-09T16:38:00Z">
                      <w:rPr>
                        <w:rFonts w:ascii="Cambria Math" w:hAnsi="Cambria Math"/>
                      </w:rPr>
                      <m:t xml:space="preserve"> </m:t>
                    </w:ins>
                  </m:r>
                </m:e>
              </m:nary>
            </m:oMath>
            <w:ins w:id="120" w:author="ERCOT 041224" w:date="2024-04-09T16:38:00Z">
              <w:r>
                <w:t>(</w:t>
              </w:r>
              <w:r>
                <w:rPr>
                  <w:color w:val="000000"/>
                </w:rPr>
                <w:t>DAM EOB Cleared</w:t>
              </w:r>
              <w:r>
                <w:rPr>
                  <w:i/>
                  <w:vertAlign w:val="subscript"/>
                </w:rPr>
                <w:t xml:space="preserve"> h,</w:t>
              </w:r>
            </w:ins>
            <w:ins w:id="121" w:author="ERCOT 041224" w:date="2024-04-09T16:39:00Z">
              <w:r>
                <w:rPr>
                  <w:i/>
                  <w:vertAlign w:val="subscript"/>
                </w:rPr>
                <w:t xml:space="preserve"> </w:t>
              </w:r>
            </w:ins>
            <w:ins w:id="122" w:author="ERCOT 041224" w:date="2024-04-09T16:38:00Z">
              <w:r>
                <w:rPr>
                  <w:i/>
                  <w:vertAlign w:val="subscript"/>
                </w:rPr>
                <w:t>p</w:t>
              </w:r>
              <w:r>
                <w:rPr>
                  <w:i/>
                </w:rPr>
                <w:t xml:space="preserve"> </w:t>
              </w:r>
              <w:r>
                <w:rPr>
                  <w:color w:val="000000"/>
                </w:rPr>
                <w:t>* DASPP</w:t>
              </w:r>
              <w:r>
                <w:rPr>
                  <w:i/>
                  <w:vertAlign w:val="subscript"/>
                </w:rPr>
                <w:t xml:space="preserve"> h,</w:t>
              </w:r>
            </w:ins>
            <w:ins w:id="123" w:author="ERCOT 041224" w:date="2024-04-09T16:39:00Z">
              <w:r>
                <w:rPr>
                  <w:i/>
                  <w:vertAlign w:val="subscript"/>
                </w:rPr>
                <w:t xml:space="preserve"> </w:t>
              </w:r>
            </w:ins>
            <w:ins w:id="124" w:author="ERCOT 041224" w:date="2024-04-09T16:38:00Z">
              <w:r>
                <w:rPr>
                  <w:i/>
                  <w:vertAlign w:val="subscript"/>
                </w:rPr>
                <w:t xml:space="preserve">p </w:t>
              </w:r>
              <w:r>
                <w:t xml:space="preserve"> - </w:t>
              </w:r>
              <w:r>
                <w:rPr>
                  <w:color w:val="000000"/>
                </w:rPr>
                <w:t>DAM EOO Cleared</w:t>
              </w:r>
              <w:r>
                <w:rPr>
                  <w:i/>
                  <w:vertAlign w:val="subscript"/>
                </w:rPr>
                <w:t xml:space="preserve"> h,</w:t>
              </w:r>
            </w:ins>
            <w:ins w:id="125" w:author="ERCOT 041224" w:date="2024-04-09T16:39:00Z">
              <w:r>
                <w:rPr>
                  <w:i/>
                  <w:vertAlign w:val="subscript"/>
                </w:rPr>
                <w:t xml:space="preserve"> </w:t>
              </w:r>
            </w:ins>
            <w:ins w:id="126" w:author="ERCOT 041224" w:date="2024-04-09T16:38:00Z">
              <w:r>
                <w:rPr>
                  <w:i/>
                  <w:vertAlign w:val="subscript"/>
                </w:rPr>
                <w:t>p</w:t>
              </w:r>
              <w:r>
                <w:rPr>
                  <w:i/>
                </w:rPr>
                <w:t xml:space="preserve"> </w:t>
              </w:r>
              <w:r>
                <w:rPr>
                  <w:color w:val="000000"/>
                </w:rPr>
                <w:t>* DASPP</w:t>
              </w:r>
              <w:r>
                <w:rPr>
                  <w:i/>
                  <w:vertAlign w:val="subscript"/>
                </w:rPr>
                <w:t xml:space="preserve"> h,</w:t>
              </w:r>
            </w:ins>
            <w:ins w:id="127" w:author="ERCOT 041224" w:date="2024-04-09T16:39:00Z">
              <w:r>
                <w:rPr>
                  <w:i/>
                  <w:vertAlign w:val="subscript"/>
                </w:rPr>
                <w:t xml:space="preserve"> </w:t>
              </w:r>
            </w:ins>
            <w:ins w:id="128"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29" w:author="ERCOT 041224" w:date="2024-04-09T16:39:00Z">
              <w:r>
                <w:rPr>
                  <w:i/>
                  <w:vertAlign w:val="subscript"/>
                </w:rPr>
                <w:t xml:space="preserve"> </w:t>
              </w:r>
            </w:ins>
            <w:ins w:id="130" w:author="ERCOT 041224" w:date="2024-04-09T16:38:00Z">
              <w:r>
                <w:rPr>
                  <w:i/>
                  <w:vertAlign w:val="subscript"/>
                </w:rPr>
                <w:t>p</w:t>
              </w:r>
              <w:r>
                <w:rPr>
                  <w:i/>
                </w:rPr>
                <w:t xml:space="preserve"> </w:t>
              </w:r>
              <w:r>
                <w:rPr>
                  <w:color w:val="000000"/>
                </w:rPr>
                <w:t>* DASPP</w:t>
              </w:r>
              <w:r>
                <w:rPr>
                  <w:i/>
                  <w:vertAlign w:val="subscript"/>
                </w:rPr>
                <w:t xml:space="preserve"> h,</w:t>
              </w:r>
            </w:ins>
            <w:ins w:id="131" w:author="ERCOT 041224" w:date="2024-04-09T16:39:00Z">
              <w:r>
                <w:rPr>
                  <w:i/>
                  <w:vertAlign w:val="subscript"/>
                </w:rPr>
                <w:t xml:space="preserve"> </w:t>
              </w:r>
            </w:ins>
            <w:ins w:id="132" w:author="ERCOT 041224" w:date="2024-04-09T16:38:00Z">
              <w:r>
                <w:rPr>
                  <w:i/>
                  <w:vertAlign w:val="subscript"/>
                </w:rPr>
                <w:t>p</w:t>
              </w:r>
              <w:r>
                <w:t>))/ (∑</w:t>
              </w:r>
              <w:r>
                <w:rPr>
                  <w:vertAlign w:val="subscript"/>
                </w:rPr>
                <w:t xml:space="preserve"> h=1,24 </w:t>
              </w:r>
            </w:ins>
            <m:oMath>
              <m:nary>
                <m:naryPr>
                  <m:chr m:val="∑"/>
                  <m:grow m:val="1"/>
                  <m:ctrlPr>
                    <w:ins w:id="133" w:author="ERCOT 041224" w:date="2024-04-09T16:38:00Z">
                      <w:rPr>
                        <w:rFonts w:ascii="Cambria Math" w:hAnsi="Cambria Math"/>
                      </w:rPr>
                    </w:ins>
                  </m:ctrlPr>
                </m:naryPr>
                <m:sub>
                  <m:r>
                    <w:ins w:id="134" w:author="ERCOT 041224" w:date="2024-04-09T16:38:00Z">
                      <w:rPr>
                        <w:rFonts w:ascii="Cambria Math" w:hAnsi="Cambria Math"/>
                      </w:rPr>
                      <m:t>p</m:t>
                    </w:ins>
                  </m:r>
                </m:sub>
                <m:sup>
                  <m:r>
                    <w:ins w:id="135" w:author="ERCOT 041224" w:date="2024-04-09T16:38:00Z">
                      <w:rPr>
                        <w:rFonts w:ascii="Cambria Math" w:hAnsi="Cambria Math"/>
                      </w:rPr>
                      <m:t xml:space="preserve"> </m:t>
                    </w:ins>
                  </m:r>
                </m:sup>
                <m:e>
                  <m:r>
                    <w:ins w:id="136" w:author="ERCOT 041224" w:date="2024-04-09T16:38:00Z">
                      <w:rPr>
                        <w:rFonts w:ascii="Cambria Math" w:hAnsi="Cambria Math"/>
                      </w:rPr>
                      <m:t xml:space="preserve"> </m:t>
                    </w:ins>
                  </m:r>
                </m:e>
              </m:nary>
            </m:oMath>
            <w:ins w:id="137" w:author="ERCOT 041224" w:date="2024-04-09T16:38:00Z">
              <w:r>
                <w:t>(</w:t>
              </w:r>
              <w:r>
                <w:rPr>
                  <w:color w:val="000000"/>
                </w:rPr>
                <w:t>DAM EOB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xml:space="preserve">)]] </w:t>
              </w:r>
            </w:ins>
          </w:p>
          <w:p w14:paraId="6AF88575" w14:textId="77777777" w:rsidR="00C40F1B" w:rsidRDefault="00C40F1B" w:rsidP="00C375F7">
            <w:pPr>
              <w:spacing w:after="240"/>
              <w:ind w:left="3600"/>
              <w:rPr>
                <w:ins w:id="142" w:author="ERCOT 041224" w:date="2024-04-09T16:38:00Z"/>
              </w:rPr>
            </w:pPr>
            <w:ins w:id="143"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44" w:author="ERCOT 041224" w:date="2024-04-09T16:38:00Z">
                      <w:rPr>
                        <w:rFonts w:ascii="Cambria Math" w:hAnsi="Cambria Math"/>
                      </w:rPr>
                    </w:ins>
                  </m:ctrlPr>
                </m:naryPr>
                <m:sub>
                  <m:r>
                    <w:ins w:id="145" w:author="ERCOT 041224" w:date="2024-04-09T16:38:00Z">
                      <w:rPr>
                        <w:rFonts w:ascii="Cambria Math" w:hAnsi="Cambria Math"/>
                      </w:rPr>
                      <m:t>p</m:t>
                    </w:ins>
                  </m:r>
                </m:sub>
                <m:sup>
                  <m:r>
                    <w:ins w:id="146" w:author="ERCOT 041224" w:date="2024-04-09T16:38:00Z">
                      <w:rPr>
                        <w:rFonts w:ascii="Cambria Math" w:hAnsi="Cambria Math"/>
                      </w:rPr>
                      <m:t xml:space="preserve"> </m:t>
                    </w:ins>
                  </m:r>
                </m:sup>
                <m:e>
                  <m:r>
                    <w:ins w:id="147" w:author="ERCOT 041224" w:date="2024-04-09T16:38:00Z">
                      <w:rPr>
                        <w:rFonts w:ascii="Cambria Math" w:hAnsi="Cambria Math"/>
                      </w:rPr>
                      <m:t xml:space="preserve"> </m:t>
                    </w:ins>
                  </m:r>
                </m:e>
              </m:nary>
            </m:oMath>
            <w:ins w:id="148"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5B24C09B" w14:textId="77777777" w:rsidR="00C40F1B" w:rsidRDefault="00C40F1B" w:rsidP="00C375F7">
            <w:pPr>
              <w:rPr>
                <w:ins w:id="149" w:author="ERCOT 041224" w:date="2024-04-09T16:39:00Z"/>
              </w:rPr>
            </w:pPr>
            <w:ins w:id="150"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C40F1B" w14:paraId="39A809DB" w14:textId="77777777" w:rsidTr="00C375F7">
              <w:trPr>
                <w:cantSplit/>
                <w:tblHeader/>
                <w:ins w:id="151" w:author="ERCOT 041224" w:date="2024-04-09T16:39:00Z"/>
              </w:trPr>
              <w:tc>
                <w:tcPr>
                  <w:tcW w:w="1201" w:type="pct"/>
                </w:tcPr>
                <w:p w14:paraId="2BFDD1C0" w14:textId="77777777" w:rsidR="00C40F1B" w:rsidRDefault="00C40F1B" w:rsidP="00C375F7">
                  <w:pPr>
                    <w:pStyle w:val="TableHead"/>
                    <w:rPr>
                      <w:ins w:id="152" w:author="ERCOT 041224" w:date="2024-04-09T16:39:00Z"/>
                    </w:rPr>
                  </w:pPr>
                  <w:ins w:id="153" w:author="ERCOT 041224" w:date="2024-04-09T16:39:00Z">
                    <w:r>
                      <w:t>Variable</w:t>
                    </w:r>
                  </w:ins>
                </w:p>
              </w:tc>
              <w:tc>
                <w:tcPr>
                  <w:tcW w:w="771" w:type="pct"/>
                </w:tcPr>
                <w:p w14:paraId="43648B9D" w14:textId="77777777" w:rsidR="00C40F1B" w:rsidRDefault="00C40F1B" w:rsidP="00C375F7">
                  <w:pPr>
                    <w:pStyle w:val="TableHead"/>
                    <w:rPr>
                      <w:ins w:id="154" w:author="ERCOT 041224" w:date="2024-04-09T16:39:00Z"/>
                    </w:rPr>
                  </w:pPr>
                  <w:ins w:id="155" w:author="ERCOT 041224" w:date="2024-04-09T16:39:00Z">
                    <w:r>
                      <w:t>Unit</w:t>
                    </w:r>
                  </w:ins>
                </w:p>
              </w:tc>
              <w:tc>
                <w:tcPr>
                  <w:tcW w:w="3028" w:type="pct"/>
                </w:tcPr>
                <w:p w14:paraId="034CF036" w14:textId="77777777" w:rsidR="00C40F1B" w:rsidRDefault="00C40F1B" w:rsidP="00C375F7">
                  <w:pPr>
                    <w:pStyle w:val="TableHead"/>
                    <w:rPr>
                      <w:ins w:id="156" w:author="ERCOT 041224" w:date="2024-04-09T16:39:00Z"/>
                    </w:rPr>
                  </w:pPr>
                  <w:ins w:id="157" w:author="ERCOT 041224" w:date="2024-04-09T16:39:00Z">
                    <w:r>
                      <w:t>Definition</w:t>
                    </w:r>
                  </w:ins>
                </w:p>
              </w:tc>
            </w:tr>
            <w:tr w:rsidR="00C40F1B" w14:paraId="4FB88D4A" w14:textId="77777777" w:rsidTr="00C375F7">
              <w:trPr>
                <w:cantSplit/>
                <w:tblHeader/>
                <w:ins w:id="158" w:author="ERCOT 041224" w:date="2024-04-09T16:39:00Z"/>
              </w:trPr>
              <w:tc>
                <w:tcPr>
                  <w:tcW w:w="1201" w:type="pct"/>
                </w:tcPr>
                <w:p w14:paraId="7E8EDFEA" w14:textId="77777777" w:rsidR="00C40F1B" w:rsidRPr="00EF2B98" w:rsidRDefault="00C40F1B" w:rsidP="00C375F7">
                  <w:pPr>
                    <w:pStyle w:val="TableHead"/>
                    <w:rPr>
                      <w:ins w:id="159" w:author="ERCOT 041224" w:date="2024-04-09T16:39:00Z"/>
                      <w:b w:val="0"/>
                      <w:bCs/>
                    </w:rPr>
                  </w:pPr>
                  <w:ins w:id="160"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A30FE2E" w14:textId="77777777" w:rsidR="00C40F1B" w:rsidRPr="007E50C2" w:rsidRDefault="00C40F1B" w:rsidP="00C375F7">
                  <w:pPr>
                    <w:pStyle w:val="TableHead"/>
                    <w:rPr>
                      <w:ins w:id="161" w:author="ERCOT 041224" w:date="2024-04-09T16:39:00Z"/>
                      <w:b w:val="0"/>
                      <w:bCs/>
                    </w:rPr>
                  </w:pPr>
                  <w:ins w:id="162" w:author="ERCOT 041224" w:date="2024-04-11T15:04:00Z">
                    <w:r w:rsidRPr="007E50C2">
                      <w:rPr>
                        <w:b w:val="0"/>
                        <w:bCs/>
                      </w:rPr>
                      <w:t>MWh</w:t>
                    </w:r>
                  </w:ins>
                </w:p>
              </w:tc>
              <w:tc>
                <w:tcPr>
                  <w:tcW w:w="3028" w:type="pct"/>
                </w:tcPr>
                <w:p w14:paraId="54941363" w14:textId="77777777" w:rsidR="00C40F1B" w:rsidRPr="00EF2B98" w:rsidRDefault="00C40F1B" w:rsidP="00C375F7">
                  <w:pPr>
                    <w:pStyle w:val="TableHead"/>
                    <w:spacing w:after="0"/>
                    <w:rPr>
                      <w:ins w:id="163" w:author="ERCOT 041224" w:date="2024-04-09T16:39:00Z"/>
                      <w:b w:val="0"/>
                      <w:bCs/>
                    </w:rPr>
                  </w:pPr>
                  <w:ins w:id="164" w:author="ERCOT 041224" w:date="2024-04-09T16:39:00Z">
                    <w:r w:rsidRPr="00EF2B98">
                      <w:rPr>
                        <w:b w:val="0"/>
                        <w:bCs/>
                        <w:i/>
                      </w:rPr>
                      <w:t>DAM Energy Only Bids Cleared.</w:t>
                    </w:r>
                    <w:r w:rsidRPr="00EF2B98">
                      <w:rPr>
                        <w:b w:val="0"/>
                        <w:bCs/>
                      </w:rPr>
                      <w:t xml:space="preserve">  DAM Energy Only Bids Cleared 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C40F1B" w14:paraId="41AF36C2" w14:textId="77777777" w:rsidTr="00C375F7">
              <w:trPr>
                <w:cantSplit/>
                <w:tblHeader/>
                <w:ins w:id="165" w:author="ERCOT 041224" w:date="2024-04-09T16:39:00Z"/>
              </w:trPr>
              <w:tc>
                <w:tcPr>
                  <w:tcW w:w="1201" w:type="pct"/>
                </w:tcPr>
                <w:p w14:paraId="76111EEE" w14:textId="77777777" w:rsidR="00C40F1B" w:rsidRPr="00EF2B98" w:rsidRDefault="00C40F1B" w:rsidP="00C375F7">
                  <w:pPr>
                    <w:pStyle w:val="TableHead"/>
                    <w:rPr>
                      <w:ins w:id="166" w:author="ERCOT 041224" w:date="2024-04-09T16:39:00Z"/>
                      <w:b w:val="0"/>
                      <w:bCs/>
                    </w:rPr>
                  </w:pPr>
                  <w:ins w:id="167" w:author="ERCOT 041224" w:date="2024-04-09T16:39:00Z">
                    <w:r w:rsidRPr="00EF2B98">
                      <w:rPr>
                        <w:b w:val="0"/>
                        <w:bCs/>
                      </w:rPr>
                      <w:t>DAM EOO Cleared</w:t>
                    </w:r>
                    <w:r w:rsidRPr="00EF2B98">
                      <w:rPr>
                        <w:b w:val="0"/>
                        <w:bCs/>
                        <w:i/>
                        <w:vertAlign w:val="subscript"/>
                      </w:rPr>
                      <w:t xml:space="preserve"> h, p</w:t>
                    </w:r>
                  </w:ins>
                </w:p>
              </w:tc>
              <w:tc>
                <w:tcPr>
                  <w:tcW w:w="771" w:type="pct"/>
                </w:tcPr>
                <w:p w14:paraId="09DC8281" w14:textId="77777777" w:rsidR="00C40F1B" w:rsidRPr="007E50C2" w:rsidRDefault="00C40F1B" w:rsidP="00C375F7">
                  <w:pPr>
                    <w:pStyle w:val="TableHead"/>
                    <w:rPr>
                      <w:ins w:id="168" w:author="ERCOT 041224" w:date="2024-04-09T16:39:00Z"/>
                      <w:b w:val="0"/>
                      <w:bCs/>
                    </w:rPr>
                  </w:pPr>
                  <w:ins w:id="169" w:author="ERCOT 041224" w:date="2024-04-11T15:04:00Z">
                    <w:r w:rsidRPr="007E50C2">
                      <w:rPr>
                        <w:b w:val="0"/>
                        <w:bCs/>
                      </w:rPr>
                      <w:t>MWh</w:t>
                    </w:r>
                  </w:ins>
                </w:p>
              </w:tc>
              <w:tc>
                <w:tcPr>
                  <w:tcW w:w="3028" w:type="pct"/>
                </w:tcPr>
                <w:p w14:paraId="6B875405" w14:textId="77777777" w:rsidR="00C40F1B" w:rsidRPr="00EF2B98" w:rsidRDefault="00C40F1B" w:rsidP="00C375F7">
                  <w:pPr>
                    <w:pStyle w:val="TableHead"/>
                    <w:spacing w:after="0"/>
                    <w:rPr>
                      <w:ins w:id="170" w:author="ERCOT 041224" w:date="2024-04-09T16:39:00Z"/>
                      <w:b w:val="0"/>
                      <w:bCs/>
                    </w:rPr>
                  </w:pPr>
                  <w:ins w:id="171"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C40F1B" w14:paraId="3152519E" w14:textId="77777777" w:rsidTr="00C375F7">
              <w:trPr>
                <w:cantSplit/>
                <w:ins w:id="172" w:author="ERCOT 041224" w:date="2024-04-09T16:39:00Z"/>
              </w:trPr>
              <w:tc>
                <w:tcPr>
                  <w:tcW w:w="1201" w:type="pct"/>
                </w:tcPr>
                <w:p w14:paraId="79D47C87" w14:textId="77777777" w:rsidR="00C40F1B" w:rsidRDefault="00C40F1B" w:rsidP="00C375F7">
                  <w:pPr>
                    <w:pStyle w:val="TableBody"/>
                    <w:rPr>
                      <w:ins w:id="173" w:author="ERCOT 041224" w:date="2024-04-09T16:39:00Z"/>
                      <w:lang w:val="pt-BR"/>
                    </w:rPr>
                  </w:pPr>
                  <w:ins w:id="174" w:author="ERCOT 041224" w:date="2024-04-09T16:39:00Z">
                    <w:r>
                      <w:t>DAM TPO Cleared</w:t>
                    </w:r>
                    <w:r>
                      <w:rPr>
                        <w:i/>
                        <w:vertAlign w:val="subscript"/>
                      </w:rPr>
                      <w:t xml:space="preserve"> h, p</w:t>
                    </w:r>
                  </w:ins>
                </w:p>
              </w:tc>
              <w:tc>
                <w:tcPr>
                  <w:tcW w:w="771" w:type="pct"/>
                </w:tcPr>
                <w:p w14:paraId="67BA2EE4" w14:textId="77777777" w:rsidR="00C40F1B" w:rsidRDefault="00C40F1B" w:rsidP="00C375F7">
                  <w:pPr>
                    <w:pStyle w:val="TableBody"/>
                    <w:rPr>
                      <w:ins w:id="175" w:author="ERCOT 041224" w:date="2024-04-09T16:39:00Z"/>
                    </w:rPr>
                  </w:pPr>
                  <w:ins w:id="176" w:author="ERCOT 041224" w:date="2024-04-11T15:04:00Z">
                    <w:r>
                      <w:t>MWh</w:t>
                    </w:r>
                  </w:ins>
                </w:p>
              </w:tc>
              <w:tc>
                <w:tcPr>
                  <w:tcW w:w="3028" w:type="pct"/>
                </w:tcPr>
                <w:p w14:paraId="6CA5D7BD" w14:textId="77777777" w:rsidR="00C40F1B" w:rsidRDefault="00C40F1B" w:rsidP="00C375F7">
                  <w:pPr>
                    <w:pStyle w:val="TableBody"/>
                    <w:rPr>
                      <w:ins w:id="177" w:author="ERCOT 041224" w:date="2024-04-09T16:39:00Z"/>
                    </w:rPr>
                  </w:pPr>
                  <w:ins w:id="178" w:author="ERCOT 041224" w:date="2024-04-09T16:39: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C40F1B" w14:paraId="34AF616B" w14:textId="77777777" w:rsidTr="00C375F7">
              <w:trPr>
                <w:cantSplit/>
                <w:ins w:id="179" w:author="ERCOT 041224" w:date="2024-04-09T16:39:00Z"/>
              </w:trPr>
              <w:tc>
                <w:tcPr>
                  <w:tcW w:w="1201" w:type="pct"/>
                </w:tcPr>
                <w:p w14:paraId="3E11D9DD" w14:textId="77777777" w:rsidR="00C40F1B" w:rsidRPr="00EF2B98" w:rsidRDefault="00C40F1B" w:rsidP="00C375F7">
                  <w:pPr>
                    <w:pStyle w:val="TableBody"/>
                    <w:rPr>
                      <w:ins w:id="180" w:author="ERCOT 041224" w:date="2024-04-09T16:39:00Z"/>
                      <w:i/>
                      <w:iCs w:val="0"/>
                    </w:rPr>
                  </w:pPr>
                  <w:ins w:id="181" w:author="ERCOT 041224" w:date="2024-04-09T16:39:00Z">
                    <w:r w:rsidRPr="00EF2B98">
                      <w:rPr>
                        <w:i/>
                        <w:iCs w:val="0"/>
                      </w:rPr>
                      <w:lastRenderedPageBreak/>
                      <w:t>h</w:t>
                    </w:r>
                  </w:ins>
                </w:p>
              </w:tc>
              <w:tc>
                <w:tcPr>
                  <w:tcW w:w="771" w:type="pct"/>
                </w:tcPr>
                <w:p w14:paraId="4DDFC75B" w14:textId="77777777" w:rsidR="00C40F1B" w:rsidRDefault="00C40F1B" w:rsidP="00C375F7">
                  <w:pPr>
                    <w:pStyle w:val="TableBody"/>
                    <w:rPr>
                      <w:ins w:id="182" w:author="ERCOT 041224" w:date="2024-04-09T16:39:00Z"/>
                    </w:rPr>
                  </w:pPr>
                  <w:ins w:id="183" w:author="ERCOT 041224" w:date="2024-04-09T16:39:00Z">
                    <w:r>
                      <w:t>none</w:t>
                    </w:r>
                  </w:ins>
                </w:p>
              </w:tc>
              <w:tc>
                <w:tcPr>
                  <w:tcW w:w="3028" w:type="pct"/>
                </w:tcPr>
                <w:p w14:paraId="1CEFC042" w14:textId="77777777" w:rsidR="00C40F1B" w:rsidRDefault="00C40F1B" w:rsidP="00C375F7">
                  <w:pPr>
                    <w:pStyle w:val="TableBody"/>
                    <w:rPr>
                      <w:ins w:id="184" w:author="ERCOT 041224" w:date="2024-04-09T16:39:00Z"/>
                    </w:rPr>
                  </w:pPr>
                  <w:ins w:id="185" w:author="ERCOT 041224" w:date="2024-04-09T16:39:00Z">
                    <w:r>
                      <w:t>An Operating Hour.</w:t>
                    </w:r>
                  </w:ins>
                </w:p>
              </w:tc>
            </w:tr>
            <w:tr w:rsidR="00C40F1B" w14:paraId="29BA448E" w14:textId="77777777" w:rsidTr="00C375F7">
              <w:trPr>
                <w:cantSplit/>
                <w:ins w:id="186" w:author="ERCOT 041224" w:date="2024-04-09T16:39:00Z"/>
              </w:trPr>
              <w:tc>
                <w:tcPr>
                  <w:tcW w:w="1201" w:type="pct"/>
                </w:tcPr>
                <w:p w14:paraId="47391D9D" w14:textId="77777777" w:rsidR="00C40F1B" w:rsidRPr="00EF2B98" w:rsidRDefault="00C40F1B" w:rsidP="00C375F7">
                  <w:pPr>
                    <w:pStyle w:val="TableBody"/>
                    <w:rPr>
                      <w:ins w:id="187" w:author="ERCOT 041224" w:date="2024-04-09T16:39:00Z"/>
                      <w:i/>
                      <w:iCs w:val="0"/>
                    </w:rPr>
                  </w:pPr>
                  <w:ins w:id="188" w:author="ERCOT 041224" w:date="2024-04-09T16:39:00Z">
                    <w:r w:rsidRPr="00EF2B98">
                      <w:rPr>
                        <w:i/>
                        <w:iCs w:val="0"/>
                      </w:rPr>
                      <w:t>p</w:t>
                    </w:r>
                  </w:ins>
                </w:p>
              </w:tc>
              <w:tc>
                <w:tcPr>
                  <w:tcW w:w="771" w:type="pct"/>
                </w:tcPr>
                <w:p w14:paraId="7531DE68" w14:textId="77777777" w:rsidR="00C40F1B" w:rsidRDefault="00C40F1B" w:rsidP="00C375F7">
                  <w:pPr>
                    <w:pStyle w:val="TableBody"/>
                    <w:rPr>
                      <w:ins w:id="189" w:author="ERCOT 041224" w:date="2024-04-09T16:39:00Z"/>
                    </w:rPr>
                  </w:pPr>
                  <w:ins w:id="190" w:author="ERCOT 041224" w:date="2024-04-09T16:39:00Z">
                    <w:r>
                      <w:t>none</w:t>
                    </w:r>
                  </w:ins>
                </w:p>
              </w:tc>
              <w:tc>
                <w:tcPr>
                  <w:tcW w:w="3028" w:type="pct"/>
                </w:tcPr>
                <w:p w14:paraId="152E3BD6" w14:textId="77777777" w:rsidR="00C40F1B" w:rsidRPr="00EF2B98" w:rsidRDefault="00C40F1B" w:rsidP="00C375F7">
                  <w:pPr>
                    <w:pStyle w:val="TableBody"/>
                    <w:rPr>
                      <w:ins w:id="191" w:author="ERCOT 041224" w:date="2024-04-09T16:39:00Z"/>
                      <w:iCs w:val="0"/>
                    </w:rPr>
                  </w:pPr>
                  <w:ins w:id="192" w:author="ERCOT 041224" w:date="2024-04-09T16:39:00Z">
                    <w:r w:rsidRPr="00EF2B98">
                      <w:rPr>
                        <w:iCs w:val="0"/>
                      </w:rPr>
                      <w:t>A Settlement Point.</w:t>
                    </w:r>
                  </w:ins>
                </w:p>
              </w:tc>
            </w:tr>
          </w:tbl>
          <w:p w14:paraId="69E4BDD2" w14:textId="77777777" w:rsidR="00C40F1B" w:rsidRDefault="00C40F1B" w:rsidP="00C375F7">
            <w:pPr>
              <w:spacing w:before="240" w:after="240"/>
              <w:ind w:left="3600" w:hanging="720"/>
              <w:rPr>
                <w:ins w:id="193" w:author="ERCOT 041224" w:date="2024-04-11T15:13:00Z"/>
              </w:rPr>
            </w:pPr>
            <w:r>
              <w:t>(2)</w:t>
            </w:r>
            <w:r w:rsidRPr="008A75BA">
              <w:tab/>
            </w:r>
            <w:ins w:id="194" w:author="ERCOT 041224" w:date="2024-04-11T15:13:00Z">
              <w:r w:rsidRPr="00B71DEE">
                <w:t>Default values are outlined in paragraph (10) below.</w:t>
              </w:r>
            </w:ins>
          </w:p>
          <w:p w14:paraId="07531103" w14:textId="77777777" w:rsidR="00C40F1B" w:rsidRPr="008A75BA" w:rsidRDefault="00C40F1B" w:rsidP="00C375F7">
            <w:pPr>
              <w:spacing w:after="240"/>
              <w:ind w:left="3600" w:hanging="720"/>
            </w:pPr>
            <w:ins w:id="195" w:author="ERCOT 041224" w:date="2024-04-11T15:13:00Z">
              <w:r w:rsidRPr="008A75BA">
                <w:t>(</w:t>
              </w:r>
              <w:r>
                <w:t>3</w:t>
              </w:r>
              <w:r w:rsidRPr="008A75BA">
                <w:t>)</w:t>
              </w:r>
              <w:r w:rsidRPr="008A75BA">
                <w:tab/>
              </w:r>
            </w:ins>
            <w:ins w:id="196" w:author="ERCOT 041224" w:date="2024-04-09T16:42:00Z">
              <w:r>
                <w:t>A Counter-Party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97" w:author="ERCOT 041224" w:date="2024-04-09T16:42:00Z">
              <w:r>
                <w:t>7</w:t>
              </w:r>
            </w:ins>
            <w:del w:id="198" w:author="ERCOT 041224" w:date="2024-04-09T16:42:00Z">
              <w:r w:rsidRPr="008A75BA" w:rsidDel="00700BBC">
                <w:delText>8</w:delText>
              </w:r>
            </w:del>
            <w:r w:rsidRPr="008A75BA">
              <w:t>) below or based on information available to ERCOT.</w:t>
            </w:r>
          </w:p>
          <w:p w14:paraId="18C04CE6" w14:textId="77777777" w:rsidR="00C40F1B" w:rsidRPr="008A75BA" w:rsidRDefault="00C40F1B" w:rsidP="00C375F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1A3C6675" w14:textId="77777777" w:rsidR="00C40F1B" w:rsidRPr="008A75BA" w:rsidRDefault="00C40F1B" w:rsidP="00C40F1B">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1A334363"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That has an offer price that is less than or equal to the </w:t>
      </w:r>
      <w:proofErr w:type="spellStart"/>
      <w:r w:rsidRPr="008A75BA">
        <w:rPr>
          <w:i/>
          <w:szCs w:val="20"/>
        </w:rPr>
        <w:t>a</w:t>
      </w:r>
      <w:r w:rsidRPr="008A75BA">
        <w:rPr>
          <w:szCs w:val="20"/>
          <w:vertAlign w:val="superscript"/>
        </w:rPr>
        <w:t>th</w:t>
      </w:r>
      <w:proofErr w:type="spellEnd"/>
      <w:r w:rsidRPr="008A75BA">
        <w:rPr>
          <w:szCs w:val="20"/>
        </w:rPr>
        <w:t xml:space="preserve"> percentile of the DASPP for the hour over the previous 30 days, the sum of (A) and (B) shall apply.   </w:t>
      </w:r>
    </w:p>
    <w:p w14:paraId="3BACFF3D" w14:textId="77777777" w:rsidR="00C40F1B" w:rsidRPr="008A75BA" w:rsidRDefault="00C40F1B" w:rsidP="00C40F1B">
      <w:pPr>
        <w:spacing w:after="240"/>
        <w:ind w:left="2880" w:hanging="720"/>
        <w:rPr>
          <w:szCs w:val="20"/>
        </w:rPr>
      </w:pPr>
      <w:r w:rsidRPr="008A75BA">
        <w:rPr>
          <w:szCs w:val="20"/>
        </w:rPr>
        <w:t>(A)</w:t>
      </w:r>
      <w:r w:rsidRPr="008A75BA">
        <w:rPr>
          <w:szCs w:val="20"/>
        </w:rPr>
        <w:tab/>
        <w:t>Credit exposure will be:</w:t>
      </w:r>
    </w:p>
    <w:p w14:paraId="76C88B91"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Reduced (when the </w:t>
      </w:r>
      <w:proofErr w:type="spellStart"/>
      <w:r w:rsidRPr="008A75BA">
        <w:rPr>
          <w:i/>
          <w:szCs w:val="20"/>
        </w:rPr>
        <w:t>b</w:t>
      </w:r>
      <w:r w:rsidRPr="008A75BA">
        <w:rPr>
          <w:szCs w:val="20"/>
          <w:vertAlign w:val="superscript"/>
        </w:rPr>
        <w:t>th</w:t>
      </w:r>
      <w:proofErr w:type="spellEnd"/>
      <w:r w:rsidRPr="008A75BA">
        <w:rPr>
          <w:szCs w:val="20"/>
        </w:rPr>
        <w:t xml:space="preserve"> percentile Settlement Point Price for the hour is positive).  The reduction shall be the quantity of the offer multiplied by the </w:t>
      </w:r>
      <w:proofErr w:type="spellStart"/>
      <w:r w:rsidRPr="008A75BA">
        <w:rPr>
          <w:i/>
          <w:szCs w:val="20"/>
        </w:rPr>
        <w:t>b</w:t>
      </w:r>
      <w:r w:rsidRPr="008A75BA">
        <w:rPr>
          <w:szCs w:val="20"/>
          <w:vertAlign w:val="superscript"/>
        </w:rPr>
        <w:t>th</w:t>
      </w:r>
      <w:proofErr w:type="spellEnd"/>
      <w:r w:rsidRPr="008A75BA">
        <w:rPr>
          <w:szCs w:val="20"/>
        </w:rPr>
        <w:t xml:space="preserve"> percentile of the DASPP for the hour over the previous 30 days multiplied by the value </w:t>
      </w:r>
      <w:r w:rsidRPr="008A75BA">
        <w:rPr>
          <w:i/>
          <w:szCs w:val="20"/>
        </w:rPr>
        <w:t>e2.</w:t>
      </w:r>
    </w:p>
    <w:p w14:paraId="069F33AA" w14:textId="77777777" w:rsidR="00C40F1B" w:rsidRPr="008A75BA" w:rsidRDefault="00C40F1B" w:rsidP="00C40F1B">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48DA925" w14:textId="77777777" w:rsidR="00C40F1B" w:rsidRPr="008A75BA" w:rsidDel="00700BBC" w:rsidRDefault="00C40F1B" w:rsidP="00C40F1B">
      <w:pPr>
        <w:spacing w:after="240"/>
        <w:ind w:left="4320"/>
        <w:rPr>
          <w:del w:id="199" w:author="ERCOT 041224" w:date="2024-04-09T16:43:00Z"/>
          <w:szCs w:val="20"/>
        </w:rPr>
      </w:pPr>
      <w:del w:id="200"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699EC69B" w14:textId="77777777" w:rsidR="00C40F1B" w:rsidRPr="008A75BA" w:rsidDel="00700BBC" w:rsidRDefault="00C40F1B" w:rsidP="00C40F1B">
      <w:pPr>
        <w:ind w:left="4320"/>
        <w:rPr>
          <w:del w:id="201" w:author="ERCOT 041224" w:date="2024-04-09T16:43:00Z"/>
        </w:rPr>
      </w:pPr>
      <w:del w:id="202"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0B36242B" w14:textId="77777777" w:rsidR="00C40F1B" w:rsidRPr="008A75BA" w:rsidRDefault="00C40F1B" w:rsidP="00C40F1B">
      <w:pPr>
        <w:spacing w:after="240"/>
        <w:ind w:left="4320"/>
        <w:rPr>
          <w:ins w:id="203" w:author="ERCOT 041224" w:date="2024-04-09T16:43:00Z"/>
          <w:szCs w:val="20"/>
        </w:rPr>
      </w:pPr>
      <w:ins w:id="204"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xml:space="preserve">) </w:t>
        </w:r>
        <w:r w:rsidRPr="008A75BA">
          <w:rPr>
            <w:szCs w:val="20"/>
          </w:rPr>
          <w:t xml:space="preserve">- </w:t>
        </w:r>
        <w:r>
          <w:rPr>
            <w:szCs w:val="20"/>
          </w:rPr>
          <w:t xml:space="preserve">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rPr>
            <w:szCs w:val="20"/>
          </w:rPr>
          <w:t>))]</w:t>
        </w:r>
      </w:ins>
    </w:p>
    <w:p w14:paraId="371642C3" w14:textId="77777777" w:rsidR="00C40F1B" w:rsidRDefault="00C40F1B" w:rsidP="00C40F1B">
      <w:pPr>
        <w:spacing w:after="240"/>
        <w:ind w:left="4320"/>
        <w:rPr>
          <w:ins w:id="205" w:author="ERCOT 041224" w:date="2024-04-09T16:43:00Z"/>
        </w:rPr>
      </w:pPr>
      <w:ins w:id="206" w:author="ERCOT 041224" w:date="2024-04-09T16:43:00Z">
        <w:r w:rsidRPr="008A75BA">
          <w:lastRenderedPageBreak/>
          <w:t>except Ratio2 = 0 when ∑</w:t>
        </w:r>
        <w:r w:rsidRPr="008A75BA">
          <w:rPr>
            <w:vertAlign w:val="subscript"/>
          </w:rPr>
          <w:t xml:space="preserve"> h=1,24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69244173" w14:textId="77777777" w:rsidTr="00C375F7">
        <w:trPr>
          <w:cantSplit/>
          <w:tblHeader/>
          <w:ins w:id="207" w:author="ERCOT 041224" w:date="2024-04-09T16:44:00Z"/>
        </w:trPr>
        <w:tc>
          <w:tcPr>
            <w:tcW w:w="1201" w:type="pct"/>
          </w:tcPr>
          <w:p w14:paraId="6C0C1512" w14:textId="77777777" w:rsidR="00C40F1B" w:rsidRDefault="00C40F1B" w:rsidP="00C375F7">
            <w:pPr>
              <w:pStyle w:val="TableHead"/>
              <w:rPr>
                <w:ins w:id="208" w:author="ERCOT 041224" w:date="2024-04-09T16:44:00Z"/>
              </w:rPr>
            </w:pPr>
            <w:ins w:id="209" w:author="ERCOT 041224" w:date="2024-04-09T16:44:00Z">
              <w:r>
                <w:t>Variable</w:t>
              </w:r>
            </w:ins>
          </w:p>
        </w:tc>
        <w:tc>
          <w:tcPr>
            <w:tcW w:w="771" w:type="pct"/>
          </w:tcPr>
          <w:p w14:paraId="26913266" w14:textId="77777777" w:rsidR="00C40F1B" w:rsidRDefault="00C40F1B" w:rsidP="00C375F7">
            <w:pPr>
              <w:pStyle w:val="TableHead"/>
              <w:rPr>
                <w:ins w:id="210" w:author="ERCOT 041224" w:date="2024-04-09T16:44:00Z"/>
              </w:rPr>
            </w:pPr>
            <w:ins w:id="211" w:author="ERCOT 041224" w:date="2024-04-09T16:44:00Z">
              <w:r>
                <w:t>Unit</w:t>
              </w:r>
            </w:ins>
          </w:p>
        </w:tc>
        <w:tc>
          <w:tcPr>
            <w:tcW w:w="3028" w:type="pct"/>
          </w:tcPr>
          <w:p w14:paraId="2B474B66" w14:textId="77777777" w:rsidR="00C40F1B" w:rsidRDefault="00C40F1B" w:rsidP="00C375F7">
            <w:pPr>
              <w:pStyle w:val="TableHead"/>
              <w:rPr>
                <w:ins w:id="212" w:author="ERCOT 041224" w:date="2024-04-09T16:44:00Z"/>
              </w:rPr>
            </w:pPr>
            <w:ins w:id="213" w:author="ERCOT 041224" w:date="2024-04-09T16:44:00Z">
              <w:r>
                <w:t>Definition</w:t>
              </w:r>
            </w:ins>
          </w:p>
        </w:tc>
      </w:tr>
      <w:tr w:rsidR="00C40F1B" w14:paraId="0B7F16E2" w14:textId="77777777" w:rsidTr="00C375F7">
        <w:trPr>
          <w:cantSplit/>
          <w:tblHeader/>
          <w:ins w:id="214" w:author="ERCOT 041224" w:date="2024-04-09T16:44:00Z"/>
        </w:trPr>
        <w:tc>
          <w:tcPr>
            <w:tcW w:w="1201" w:type="pct"/>
          </w:tcPr>
          <w:p w14:paraId="2EEFB7DD" w14:textId="77777777" w:rsidR="00C40F1B" w:rsidRPr="00EF2B98" w:rsidRDefault="00C40F1B" w:rsidP="00C375F7">
            <w:pPr>
              <w:pStyle w:val="TableHead"/>
              <w:rPr>
                <w:ins w:id="215" w:author="ERCOT 041224" w:date="2024-04-09T16:44:00Z"/>
                <w:b w:val="0"/>
                <w:bCs/>
              </w:rPr>
            </w:pPr>
            <w:ins w:id="216"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3D6D6005" w14:textId="77777777" w:rsidR="00C40F1B" w:rsidRPr="007E50C2" w:rsidRDefault="00C40F1B" w:rsidP="00C375F7">
            <w:pPr>
              <w:pStyle w:val="TableHead"/>
              <w:rPr>
                <w:ins w:id="217" w:author="ERCOT 041224" w:date="2024-04-09T16:44:00Z"/>
                <w:b w:val="0"/>
                <w:bCs/>
              </w:rPr>
            </w:pPr>
            <w:ins w:id="218" w:author="ERCOT 041224" w:date="2024-04-11T15:14:00Z">
              <w:r w:rsidRPr="007E50C2">
                <w:rPr>
                  <w:b w:val="0"/>
                  <w:bCs/>
                </w:rPr>
                <w:t>MWh</w:t>
              </w:r>
            </w:ins>
          </w:p>
        </w:tc>
        <w:tc>
          <w:tcPr>
            <w:tcW w:w="3028" w:type="pct"/>
          </w:tcPr>
          <w:p w14:paraId="28096547" w14:textId="77777777" w:rsidR="00C40F1B" w:rsidRPr="00EF2B98" w:rsidRDefault="00C40F1B" w:rsidP="00C375F7">
            <w:pPr>
              <w:pStyle w:val="TableHead"/>
              <w:spacing w:after="0"/>
              <w:rPr>
                <w:ins w:id="219" w:author="ERCOT 041224" w:date="2024-04-09T16:44:00Z"/>
                <w:b w:val="0"/>
                <w:bCs/>
              </w:rPr>
            </w:pPr>
            <w:ins w:id="220" w:author="ERCOT 041224" w:date="2024-04-09T16:44:00Z">
              <w:r w:rsidRPr="00EF2B98">
                <w:rPr>
                  <w:b w:val="0"/>
                  <w:bCs/>
                  <w:i/>
                </w:rPr>
                <w:t>DAM Energy Only Bids Cleared.</w:t>
              </w:r>
              <w:r w:rsidRPr="00EF2B98">
                <w:rPr>
                  <w:b w:val="0"/>
                  <w:bCs/>
                </w:rPr>
                <w:t xml:space="preserve">  DAM Energy Only Bids Cleared for Operating Hour </w:t>
              </w:r>
              <w:proofErr w:type="spellStart"/>
              <w:r w:rsidRPr="00EF2B98">
                <w:rPr>
                  <w:b w:val="0"/>
                  <w:bCs/>
                  <w:i/>
                </w:rPr>
                <w:t>h</w:t>
              </w:r>
              <w:r w:rsidRPr="00EF2B98">
                <w:rPr>
                  <w:b w:val="0"/>
                  <w:bCs/>
                </w:rPr>
                <w:t xml:space="preserve"> at</w:t>
              </w:r>
              <w:proofErr w:type="spellEnd"/>
              <w:r w:rsidRPr="00EF2B98">
                <w:rPr>
                  <w:b w:val="0"/>
                  <w:bCs/>
                </w:rPr>
                <w:t xml:space="preserve"> Settlement Point </w:t>
              </w:r>
              <w:r w:rsidRPr="00EF2B98">
                <w:rPr>
                  <w:b w:val="0"/>
                  <w:bCs/>
                  <w:i/>
                </w:rPr>
                <w:t>p</w:t>
              </w:r>
            </w:ins>
          </w:p>
        </w:tc>
      </w:tr>
      <w:tr w:rsidR="00C40F1B" w14:paraId="4F01DEFC" w14:textId="77777777" w:rsidTr="00C375F7">
        <w:trPr>
          <w:cantSplit/>
          <w:tblHeader/>
          <w:ins w:id="221" w:author="ERCOT 041224" w:date="2024-04-09T16:44:00Z"/>
        </w:trPr>
        <w:tc>
          <w:tcPr>
            <w:tcW w:w="1201" w:type="pct"/>
          </w:tcPr>
          <w:p w14:paraId="259D9786" w14:textId="77777777" w:rsidR="00C40F1B" w:rsidRPr="00EF2B98" w:rsidRDefault="00C40F1B" w:rsidP="00C375F7">
            <w:pPr>
              <w:pStyle w:val="TableHead"/>
              <w:rPr>
                <w:ins w:id="222" w:author="ERCOT 041224" w:date="2024-04-09T16:44:00Z"/>
                <w:b w:val="0"/>
                <w:bCs/>
              </w:rPr>
            </w:pPr>
            <w:ins w:id="223" w:author="ERCOT 041224" w:date="2024-04-09T16:44:00Z">
              <w:r w:rsidRPr="00EF2B98">
                <w:rPr>
                  <w:b w:val="0"/>
                  <w:bCs/>
                </w:rPr>
                <w:t>DAM EOO Cleared</w:t>
              </w:r>
              <w:r w:rsidRPr="00EF2B98">
                <w:rPr>
                  <w:b w:val="0"/>
                  <w:bCs/>
                  <w:i/>
                  <w:vertAlign w:val="subscript"/>
                </w:rPr>
                <w:t xml:space="preserve"> h, p</w:t>
              </w:r>
            </w:ins>
          </w:p>
        </w:tc>
        <w:tc>
          <w:tcPr>
            <w:tcW w:w="771" w:type="pct"/>
          </w:tcPr>
          <w:p w14:paraId="29CAA4BB" w14:textId="77777777" w:rsidR="00C40F1B" w:rsidRPr="007E50C2" w:rsidRDefault="00C40F1B" w:rsidP="00C375F7">
            <w:pPr>
              <w:pStyle w:val="TableHead"/>
              <w:rPr>
                <w:ins w:id="224" w:author="ERCOT 041224" w:date="2024-04-09T16:44:00Z"/>
                <w:b w:val="0"/>
                <w:bCs/>
              </w:rPr>
            </w:pPr>
            <w:ins w:id="225" w:author="ERCOT 041224" w:date="2024-04-11T15:14:00Z">
              <w:r w:rsidRPr="007E50C2">
                <w:rPr>
                  <w:b w:val="0"/>
                  <w:bCs/>
                </w:rPr>
                <w:t>MWh</w:t>
              </w:r>
            </w:ins>
          </w:p>
        </w:tc>
        <w:tc>
          <w:tcPr>
            <w:tcW w:w="3028" w:type="pct"/>
          </w:tcPr>
          <w:p w14:paraId="5E1E647C" w14:textId="77777777" w:rsidR="00C40F1B" w:rsidRPr="00EF2B98" w:rsidRDefault="00C40F1B" w:rsidP="00C375F7">
            <w:pPr>
              <w:pStyle w:val="TableHead"/>
              <w:spacing w:after="0"/>
              <w:rPr>
                <w:ins w:id="226" w:author="ERCOT 041224" w:date="2024-04-09T16:44:00Z"/>
                <w:b w:val="0"/>
                <w:bCs/>
              </w:rPr>
            </w:pPr>
            <w:ins w:id="227"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proofErr w:type="spellStart"/>
              <w:r w:rsidRPr="00EF2B98">
                <w:rPr>
                  <w:b w:val="0"/>
                  <w:bCs/>
                  <w:i/>
                  <w:iCs w:val="0"/>
                </w:rPr>
                <w:t>h</w:t>
              </w:r>
              <w:r w:rsidRPr="00EF2B98">
                <w:rPr>
                  <w:b w:val="0"/>
                  <w:bCs/>
                </w:rPr>
                <w:t xml:space="preserve"> at</w:t>
              </w:r>
              <w:proofErr w:type="spellEnd"/>
              <w:r w:rsidRPr="00EF2B98">
                <w:rPr>
                  <w:b w:val="0"/>
                  <w:bCs/>
                </w:rPr>
                <w:t xml:space="preserve"> Settlement Point </w:t>
              </w:r>
              <w:r w:rsidRPr="00EF2B98">
                <w:rPr>
                  <w:b w:val="0"/>
                  <w:bCs/>
                  <w:i/>
                  <w:iCs w:val="0"/>
                </w:rPr>
                <w:t>p</w:t>
              </w:r>
            </w:ins>
          </w:p>
        </w:tc>
      </w:tr>
      <w:tr w:rsidR="00C40F1B" w14:paraId="21A93A66" w14:textId="77777777" w:rsidTr="00C375F7">
        <w:trPr>
          <w:cantSplit/>
          <w:ins w:id="228" w:author="ERCOT 041224" w:date="2024-04-09T16:44:00Z"/>
        </w:trPr>
        <w:tc>
          <w:tcPr>
            <w:tcW w:w="1201" w:type="pct"/>
          </w:tcPr>
          <w:p w14:paraId="15D43FA4" w14:textId="77777777" w:rsidR="00C40F1B" w:rsidRDefault="00C40F1B" w:rsidP="00C375F7">
            <w:pPr>
              <w:pStyle w:val="TableBody"/>
              <w:rPr>
                <w:ins w:id="229" w:author="ERCOT 041224" w:date="2024-04-09T16:44:00Z"/>
                <w:lang w:val="pt-BR"/>
              </w:rPr>
            </w:pPr>
            <w:ins w:id="230" w:author="ERCOT 041224" w:date="2024-04-09T16:44:00Z">
              <w:r>
                <w:t>DAM TPO Cleared</w:t>
              </w:r>
              <w:r>
                <w:rPr>
                  <w:i/>
                  <w:vertAlign w:val="subscript"/>
                </w:rPr>
                <w:t xml:space="preserve"> h, p</w:t>
              </w:r>
            </w:ins>
          </w:p>
        </w:tc>
        <w:tc>
          <w:tcPr>
            <w:tcW w:w="771" w:type="pct"/>
          </w:tcPr>
          <w:p w14:paraId="0A9A451B" w14:textId="77777777" w:rsidR="00C40F1B" w:rsidRDefault="00C40F1B" w:rsidP="00C375F7">
            <w:pPr>
              <w:pStyle w:val="TableBody"/>
              <w:rPr>
                <w:ins w:id="231" w:author="ERCOT 041224" w:date="2024-04-09T16:44:00Z"/>
              </w:rPr>
            </w:pPr>
            <w:ins w:id="232" w:author="ERCOT 041224" w:date="2024-04-11T15:14:00Z">
              <w:r>
                <w:t>MWh</w:t>
              </w:r>
            </w:ins>
          </w:p>
        </w:tc>
        <w:tc>
          <w:tcPr>
            <w:tcW w:w="3028" w:type="pct"/>
          </w:tcPr>
          <w:p w14:paraId="5B59DE12" w14:textId="77777777" w:rsidR="00C40F1B" w:rsidRDefault="00C40F1B" w:rsidP="00C375F7">
            <w:pPr>
              <w:pStyle w:val="TableBody"/>
              <w:rPr>
                <w:ins w:id="233" w:author="ERCOT 041224" w:date="2024-04-09T16:44:00Z"/>
              </w:rPr>
            </w:pPr>
            <w:ins w:id="234" w:author="ERCOT 041224" w:date="2024-04-09T16:44:00Z">
              <w:r>
                <w:rPr>
                  <w:i/>
                </w:rPr>
                <w:t>DAM Three-Part Offers Cleared.</w:t>
              </w:r>
              <w:r>
                <w:t xml:space="preserve">  </w:t>
              </w:r>
              <w:r w:rsidRPr="00EF2B98">
                <w:t xml:space="preserve">DAM Three-Part Offers Cleared </w:t>
              </w:r>
              <w:r>
                <w:t xml:space="preserve">for Operating Hour </w:t>
              </w:r>
              <w:proofErr w:type="spellStart"/>
              <w:r>
                <w:rPr>
                  <w:i/>
                </w:rPr>
                <w:t>h</w:t>
              </w:r>
              <w:r>
                <w:t xml:space="preserve"> at</w:t>
              </w:r>
              <w:proofErr w:type="spellEnd"/>
              <w:r>
                <w:t xml:space="preserve"> Settlement Point </w:t>
              </w:r>
              <w:r>
                <w:rPr>
                  <w:i/>
                </w:rPr>
                <w:t>p</w:t>
              </w:r>
            </w:ins>
          </w:p>
        </w:tc>
      </w:tr>
      <w:tr w:rsidR="00C40F1B" w14:paraId="08957B60" w14:textId="77777777" w:rsidTr="00C375F7">
        <w:trPr>
          <w:cantSplit/>
          <w:ins w:id="235" w:author="ERCOT 041224" w:date="2024-04-09T16:44:00Z"/>
        </w:trPr>
        <w:tc>
          <w:tcPr>
            <w:tcW w:w="1201" w:type="pct"/>
          </w:tcPr>
          <w:p w14:paraId="74321712" w14:textId="77777777" w:rsidR="00C40F1B" w:rsidRPr="00EF2B98" w:rsidRDefault="00C40F1B" w:rsidP="00C375F7">
            <w:pPr>
              <w:pStyle w:val="TableBody"/>
              <w:rPr>
                <w:ins w:id="236" w:author="ERCOT 041224" w:date="2024-04-09T16:44:00Z"/>
                <w:i/>
                <w:iCs w:val="0"/>
              </w:rPr>
            </w:pPr>
            <w:ins w:id="237" w:author="ERCOT 041224" w:date="2024-04-09T16:44:00Z">
              <w:r w:rsidRPr="00EF2B98">
                <w:rPr>
                  <w:i/>
                  <w:iCs w:val="0"/>
                </w:rPr>
                <w:t>h</w:t>
              </w:r>
            </w:ins>
          </w:p>
        </w:tc>
        <w:tc>
          <w:tcPr>
            <w:tcW w:w="771" w:type="pct"/>
          </w:tcPr>
          <w:p w14:paraId="40ABFA56" w14:textId="77777777" w:rsidR="00C40F1B" w:rsidRDefault="00C40F1B" w:rsidP="00C375F7">
            <w:pPr>
              <w:pStyle w:val="TableBody"/>
              <w:rPr>
                <w:ins w:id="238" w:author="ERCOT 041224" w:date="2024-04-09T16:44:00Z"/>
              </w:rPr>
            </w:pPr>
            <w:ins w:id="239" w:author="ERCOT 041224" w:date="2024-04-09T16:44:00Z">
              <w:r>
                <w:t>none</w:t>
              </w:r>
            </w:ins>
          </w:p>
        </w:tc>
        <w:tc>
          <w:tcPr>
            <w:tcW w:w="3028" w:type="pct"/>
          </w:tcPr>
          <w:p w14:paraId="20AF8531" w14:textId="77777777" w:rsidR="00C40F1B" w:rsidRDefault="00C40F1B" w:rsidP="00C375F7">
            <w:pPr>
              <w:pStyle w:val="TableBody"/>
              <w:rPr>
                <w:ins w:id="240" w:author="ERCOT 041224" w:date="2024-04-09T16:44:00Z"/>
              </w:rPr>
            </w:pPr>
            <w:ins w:id="241" w:author="ERCOT 041224" w:date="2024-04-09T16:44:00Z">
              <w:r>
                <w:t>An Operating Hour.</w:t>
              </w:r>
            </w:ins>
          </w:p>
        </w:tc>
      </w:tr>
      <w:tr w:rsidR="00C40F1B" w14:paraId="4D8257CC" w14:textId="77777777" w:rsidTr="00C375F7">
        <w:trPr>
          <w:cantSplit/>
          <w:ins w:id="242" w:author="ERCOT 041224" w:date="2024-04-09T16:44:00Z"/>
        </w:trPr>
        <w:tc>
          <w:tcPr>
            <w:tcW w:w="1201" w:type="pct"/>
          </w:tcPr>
          <w:p w14:paraId="69AACBCB" w14:textId="77777777" w:rsidR="00C40F1B" w:rsidRPr="00EF2B98" w:rsidRDefault="00C40F1B" w:rsidP="00C375F7">
            <w:pPr>
              <w:pStyle w:val="TableBody"/>
              <w:rPr>
                <w:ins w:id="243" w:author="ERCOT 041224" w:date="2024-04-09T16:44:00Z"/>
                <w:i/>
                <w:iCs w:val="0"/>
              </w:rPr>
            </w:pPr>
            <w:ins w:id="244" w:author="ERCOT 041224" w:date="2024-04-09T16:44:00Z">
              <w:r w:rsidRPr="00EF2B98">
                <w:rPr>
                  <w:i/>
                  <w:iCs w:val="0"/>
                </w:rPr>
                <w:t>p</w:t>
              </w:r>
            </w:ins>
          </w:p>
        </w:tc>
        <w:tc>
          <w:tcPr>
            <w:tcW w:w="771" w:type="pct"/>
          </w:tcPr>
          <w:p w14:paraId="5859143E" w14:textId="77777777" w:rsidR="00C40F1B" w:rsidRDefault="00C40F1B" w:rsidP="00C375F7">
            <w:pPr>
              <w:pStyle w:val="TableBody"/>
              <w:rPr>
                <w:ins w:id="245" w:author="ERCOT 041224" w:date="2024-04-09T16:44:00Z"/>
              </w:rPr>
            </w:pPr>
            <w:ins w:id="246" w:author="ERCOT 041224" w:date="2024-04-09T16:44:00Z">
              <w:r>
                <w:t>none</w:t>
              </w:r>
            </w:ins>
          </w:p>
        </w:tc>
        <w:tc>
          <w:tcPr>
            <w:tcW w:w="3028" w:type="pct"/>
          </w:tcPr>
          <w:p w14:paraId="6C6A8522" w14:textId="77777777" w:rsidR="00C40F1B" w:rsidRPr="00EF2B98" w:rsidRDefault="00C40F1B" w:rsidP="00C375F7">
            <w:pPr>
              <w:pStyle w:val="TableBody"/>
              <w:rPr>
                <w:ins w:id="247" w:author="ERCOT 041224" w:date="2024-04-09T16:44:00Z"/>
                <w:iCs w:val="0"/>
              </w:rPr>
            </w:pPr>
            <w:ins w:id="248" w:author="ERCOT 041224" w:date="2024-04-09T16:44:00Z">
              <w:r w:rsidRPr="00EF2B98">
                <w:rPr>
                  <w:iCs w:val="0"/>
                </w:rPr>
                <w:t>A Settlement Point.</w:t>
              </w:r>
            </w:ins>
          </w:p>
        </w:tc>
      </w:tr>
    </w:tbl>
    <w:p w14:paraId="1C6EFD0F" w14:textId="77777777" w:rsidR="00C40F1B" w:rsidRDefault="00C40F1B" w:rsidP="00C40F1B">
      <w:pPr>
        <w:spacing w:before="240" w:after="240"/>
        <w:ind w:left="4320" w:hanging="720"/>
        <w:rPr>
          <w:ins w:id="249" w:author="ERCOT 041224" w:date="2024-04-09T16:45:00Z"/>
          <w:szCs w:val="20"/>
        </w:rPr>
      </w:pPr>
      <w:bookmarkStart w:id="250" w:name="_Hlk163739504"/>
      <w:r w:rsidRPr="008A75BA">
        <w:rPr>
          <w:szCs w:val="20"/>
        </w:rPr>
        <w:t>(b)</w:t>
      </w:r>
      <w:r w:rsidRPr="008A75BA">
        <w:rPr>
          <w:szCs w:val="20"/>
        </w:rPr>
        <w:tab/>
      </w:r>
      <w:ins w:id="251" w:author="ERCOT 041224" w:date="2024-04-09T16:46:00Z">
        <w:r>
          <w:rPr>
            <w:szCs w:val="20"/>
          </w:rPr>
          <w:t>Default values are outlined in paragraph (10) below</w:t>
        </w:r>
      </w:ins>
      <w:ins w:id="252" w:author="ERCOT 041224" w:date="2024-04-09T16:47:00Z">
        <w:r>
          <w:rPr>
            <w:szCs w:val="20"/>
          </w:rPr>
          <w:t>.</w:t>
        </w:r>
      </w:ins>
    </w:p>
    <w:bookmarkEnd w:id="250"/>
    <w:p w14:paraId="68EEFB05" w14:textId="77777777" w:rsidR="00C40F1B" w:rsidRDefault="00C40F1B">
      <w:pPr>
        <w:spacing w:after="240"/>
        <w:ind w:left="4320" w:hanging="720"/>
        <w:rPr>
          <w:ins w:id="253" w:author="ERCOT 041224" w:date="2024-04-09T16:45:00Z"/>
          <w:szCs w:val="20"/>
        </w:rPr>
        <w:pPrChange w:id="254" w:author="ERCOT 041224" w:date="2024-04-09T16:46:00Z">
          <w:pPr>
            <w:spacing w:before="240" w:after="240"/>
            <w:ind w:left="4320" w:hanging="720"/>
          </w:pPr>
        </w:pPrChange>
      </w:pPr>
      <w:ins w:id="255" w:author="ERCOT 041224" w:date="2024-04-09T16:45:00Z">
        <w:r>
          <w:rPr>
            <w:szCs w:val="20"/>
          </w:rPr>
          <w:t>(c)</w:t>
        </w:r>
        <w:r>
          <w:rPr>
            <w:szCs w:val="20"/>
          </w:rPr>
          <w:tab/>
          <w:t xml:space="preserve">A </w:t>
        </w:r>
        <w:r w:rsidRPr="001F2D3F">
          <w:t>Counter-Party may request for favorable treatment as described in paragraph (7)</w:t>
        </w:r>
      </w:ins>
      <w:ins w:id="256" w:author="ERCOT 041224" w:date="2024-04-09T16:46:00Z">
        <w:r>
          <w:t xml:space="preserve"> below</w:t>
        </w:r>
      </w:ins>
      <w:ins w:id="257" w:author="ERCOT 041224" w:date="2024-04-09T16:45:00Z">
        <w:r w:rsidRPr="001F2D3F">
          <w:t xml:space="preserve"> and, upon ERCOT agreeing to such request,  </w:t>
        </w:r>
        <w:r>
          <w:t>Ratio2 is calculated at non zero value described above</w:t>
        </w:r>
      </w:ins>
      <w:ins w:id="258" w:author="ERCOT 041224" w:date="2024-04-09T16:46:00Z">
        <w:r>
          <w:t>.</w:t>
        </w:r>
      </w:ins>
    </w:p>
    <w:p w14:paraId="3320CF1A" w14:textId="77777777" w:rsidR="00C40F1B" w:rsidRPr="008A75BA" w:rsidRDefault="00C40F1B" w:rsidP="00C40F1B">
      <w:pPr>
        <w:spacing w:after="240"/>
        <w:ind w:left="4320" w:hanging="720"/>
        <w:rPr>
          <w:szCs w:val="20"/>
        </w:rPr>
      </w:pPr>
      <w:ins w:id="259"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0CB5DB96" w14:textId="77777777" w:rsidR="00C40F1B" w:rsidRPr="008A75BA" w:rsidRDefault="00C40F1B" w:rsidP="00C40F1B">
      <w:pPr>
        <w:spacing w:after="240"/>
        <w:ind w:left="3600" w:hanging="720"/>
        <w:rPr>
          <w:szCs w:val="20"/>
        </w:rPr>
      </w:pPr>
      <w:r w:rsidRPr="008A75BA">
        <w:rPr>
          <w:szCs w:val="20"/>
        </w:rPr>
        <w:t>(2)</w:t>
      </w:r>
      <w:r w:rsidRPr="008A75BA">
        <w:rPr>
          <w:szCs w:val="20"/>
        </w:rPr>
        <w:tab/>
        <w:t xml:space="preserve">Increased (when the </w:t>
      </w:r>
      <w:proofErr w:type="spellStart"/>
      <w:r w:rsidRPr="008A75BA">
        <w:rPr>
          <w:i/>
          <w:szCs w:val="20"/>
        </w:rPr>
        <w:t>b</w:t>
      </w:r>
      <w:r w:rsidRPr="008A75BA">
        <w:rPr>
          <w:szCs w:val="20"/>
          <w:vertAlign w:val="superscript"/>
        </w:rPr>
        <w:t>th</w:t>
      </w:r>
      <w:proofErr w:type="spellEnd"/>
      <w:r w:rsidRPr="008A75BA">
        <w:rPr>
          <w:szCs w:val="20"/>
        </w:rPr>
        <w:t xml:space="preserve"> percentile Settlement Point Price for the hour is negative).  The increase shall be the quantity of the offer multiplied by the</w:t>
      </w:r>
      <w:ins w:id="260" w:author="ERCOT 041224" w:date="2024-04-09T16:48:00Z">
        <w:r>
          <w:rPr>
            <w:szCs w:val="20"/>
          </w:rPr>
          <w:t xml:space="preserve"> absolute value of the</w:t>
        </w:r>
      </w:ins>
      <w:r w:rsidRPr="008A75BA">
        <w:rPr>
          <w:szCs w:val="20"/>
        </w:rPr>
        <w:t xml:space="preserve"> </w:t>
      </w:r>
      <w:proofErr w:type="spellStart"/>
      <w:r w:rsidRPr="008A75BA">
        <w:rPr>
          <w:i/>
          <w:szCs w:val="20"/>
        </w:rPr>
        <w:t>b</w:t>
      </w:r>
      <w:r w:rsidRPr="008A75BA">
        <w:rPr>
          <w:szCs w:val="20"/>
          <w:vertAlign w:val="superscript"/>
        </w:rPr>
        <w:t>th</w:t>
      </w:r>
      <w:proofErr w:type="spellEnd"/>
      <w:r w:rsidRPr="008A75BA">
        <w:rPr>
          <w:szCs w:val="20"/>
        </w:rPr>
        <w:t xml:space="preserve"> percentile of the DASPP for the hour over the previous 30 days.  </w:t>
      </w:r>
    </w:p>
    <w:p w14:paraId="37B5B361"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61" w:author="ERCOT" w:date="2023-12-14T08:27:00Z">
        <w:r w:rsidRPr="008A75BA" w:rsidDel="00D35B75">
          <w:rPr>
            <w:szCs w:val="20"/>
          </w:rPr>
          <w:delText>any positive</w:delText>
        </w:r>
      </w:del>
      <w:ins w:id="262" w:author="ERCOT" w:date="2023-12-14T08:27:00Z">
        <w:r w:rsidRPr="008A75BA">
          <w:rPr>
            <w:szCs w:val="20"/>
          </w:rPr>
          <w:t>the</w:t>
        </w:r>
      </w:ins>
      <w:r w:rsidRPr="008A75BA">
        <w:rPr>
          <w:szCs w:val="20"/>
        </w:rPr>
        <w:t xml:space="preserve"> hourly difference </w:t>
      </w:r>
      <w:del w:id="263" w:author="ERCOT" w:date="2023-12-14T08:24:00Z">
        <w:r w:rsidRPr="008A75BA" w:rsidDel="00837C73">
          <w:rPr>
            <w:szCs w:val="20"/>
          </w:rPr>
          <w:delText xml:space="preserve">of </w:delText>
        </w:r>
      </w:del>
      <w:ins w:id="264" w:author="ERCOT" w:date="2023-12-14T08:24:00Z">
        <w:r w:rsidRPr="008A75BA">
          <w:rPr>
            <w:szCs w:val="20"/>
          </w:rPr>
          <w:t xml:space="preserve">between </w:t>
        </w:r>
      </w:ins>
      <w:r w:rsidRPr="008A75BA">
        <w:rPr>
          <w:szCs w:val="20"/>
        </w:rPr>
        <w:t xml:space="preserve">Real-Time Settlement Point Price and DASPP </w:t>
      </w:r>
      <w:ins w:id="265"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0AF5852"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proofErr w:type="spellStart"/>
      <w:r w:rsidRPr="008A75BA">
        <w:rPr>
          <w:i/>
          <w:szCs w:val="20"/>
        </w:rPr>
        <w:t>a</w:t>
      </w:r>
      <w:r w:rsidRPr="008A75BA">
        <w:rPr>
          <w:szCs w:val="20"/>
          <w:vertAlign w:val="superscript"/>
        </w:rPr>
        <w:t>th</w:t>
      </w:r>
      <w:proofErr w:type="spellEnd"/>
      <w:r w:rsidRPr="008A75BA">
        <w:rPr>
          <w:szCs w:val="20"/>
        </w:rPr>
        <w:t xml:space="preserve"> percentile of the DASPP for the hour over the previous 30 days, credit exposure will be increased by the product of the quantity of the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66" w:author="ERCOT" w:date="2023-12-14T08:27:00Z">
        <w:r w:rsidRPr="008A75BA" w:rsidDel="00D35B75">
          <w:rPr>
            <w:szCs w:val="20"/>
          </w:rPr>
          <w:delText>any positive</w:delText>
        </w:r>
      </w:del>
      <w:ins w:id="267" w:author="ERCOT" w:date="2023-12-14T08:27:00Z">
        <w:r w:rsidRPr="008A75BA">
          <w:rPr>
            <w:szCs w:val="20"/>
          </w:rPr>
          <w:t>the</w:t>
        </w:r>
      </w:ins>
      <w:r w:rsidRPr="008A75BA">
        <w:rPr>
          <w:szCs w:val="20"/>
        </w:rPr>
        <w:t xml:space="preserve"> hourly difference </w:t>
      </w:r>
      <w:del w:id="268" w:author="ERCOT" w:date="2023-12-14T08:24:00Z">
        <w:r w:rsidRPr="008A75BA" w:rsidDel="00837C73">
          <w:rPr>
            <w:szCs w:val="20"/>
          </w:rPr>
          <w:delText xml:space="preserve">of </w:delText>
        </w:r>
      </w:del>
      <w:ins w:id="269" w:author="ERCOT" w:date="2023-12-14T08:24:00Z">
        <w:r w:rsidRPr="008A75BA">
          <w:rPr>
            <w:szCs w:val="20"/>
          </w:rPr>
          <w:t xml:space="preserve">between </w:t>
        </w:r>
      </w:ins>
      <w:r w:rsidRPr="008A75BA">
        <w:rPr>
          <w:szCs w:val="20"/>
        </w:rPr>
        <w:t xml:space="preserve">Real-Time Settlement Point Price and DASPP </w:t>
      </w:r>
      <w:ins w:id="270"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71DC1196"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ERCOT may, in its sole discretion, use a percentile other than the </w:t>
      </w:r>
      <w:proofErr w:type="spellStart"/>
      <w:r w:rsidRPr="008A75BA">
        <w:rPr>
          <w:i/>
          <w:szCs w:val="20"/>
        </w:rPr>
        <w:t>dp</w:t>
      </w:r>
      <w:r w:rsidRPr="008A75BA">
        <w:rPr>
          <w:szCs w:val="20"/>
          <w:vertAlign w:val="superscript"/>
        </w:rPr>
        <w:t>th</w:t>
      </w:r>
      <w:proofErr w:type="spellEnd"/>
      <w:r w:rsidRPr="008A75BA">
        <w:rPr>
          <w:szCs w:val="20"/>
        </w:rPr>
        <w:t xml:space="preserve"> percentile of </w:t>
      </w:r>
      <w:del w:id="271" w:author="ERCOT" w:date="2023-12-14T08:27:00Z">
        <w:r w:rsidRPr="008A75BA" w:rsidDel="00D35B75">
          <w:rPr>
            <w:szCs w:val="20"/>
          </w:rPr>
          <w:delText>any positive</w:delText>
        </w:r>
      </w:del>
      <w:ins w:id="272" w:author="ERCOT" w:date="2023-12-14T08:27:00Z">
        <w:r w:rsidRPr="008A75BA">
          <w:rPr>
            <w:szCs w:val="20"/>
          </w:rPr>
          <w:t>the</w:t>
        </w:r>
      </w:ins>
      <w:r w:rsidRPr="008A75BA">
        <w:rPr>
          <w:szCs w:val="20"/>
        </w:rPr>
        <w:t xml:space="preserve"> hourly difference </w:t>
      </w:r>
      <w:del w:id="273" w:author="ERCOT" w:date="2023-12-14T08:24:00Z">
        <w:r w:rsidRPr="008A75BA" w:rsidDel="00837C73">
          <w:rPr>
            <w:szCs w:val="20"/>
          </w:rPr>
          <w:delText xml:space="preserve">of </w:delText>
        </w:r>
      </w:del>
      <w:ins w:id="274" w:author="ERCOT" w:date="2023-12-14T08:24:00Z">
        <w:r w:rsidRPr="008A75BA">
          <w:rPr>
            <w:szCs w:val="20"/>
          </w:rPr>
          <w:t xml:space="preserve">between </w:t>
        </w:r>
      </w:ins>
      <w:r w:rsidRPr="008A75BA">
        <w:rPr>
          <w:szCs w:val="20"/>
        </w:rPr>
        <w:t xml:space="preserve">Real-Time </w:t>
      </w:r>
      <w:r w:rsidRPr="008A75BA">
        <w:rPr>
          <w:szCs w:val="20"/>
        </w:rPr>
        <w:lastRenderedPageBreak/>
        <w:t xml:space="preserve">Settlement Point Price and DASPP </w:t>
      </w:r>
      <w:ins w:id="275" w:author="ERCOT" w:date="2023-12-14T10:56:00Z">
        <w:r w:rsidRPr="008A75BA">
          <w:rPr>
            <w:szCs w:val="20"/>
          </w:rPr>
          <w:t xml:space="preserve">(where any negative differences are set to zero) </w:t>
        </w:r>
      </w:ins>
      <w:r w:rsidRPr="008A75BA">
        <w:rPr>
          <w:szCs w:val="20"/>
        </w:rPr>
        <w:t xml:space="preserve">over the previous 30 days </w:t>
      </w:r>
      <w:del w:id="276"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277" w:author="ERCOT" w:date="2023-12-14T11:01:00Z">
        <w:r w:rsidRPr="008A75BA" w:rsidDel="002F6EFD">
          <w:rPr>
            <w:szCs w:val="20"/>
          </w:rPr>
          <w:delText xml:space="preserve">  </w:delText>
        </w:r>
      </w:del>
    </w:p>
    <w:p w14:paraId="229B927E" w14:textId="77777777" w:rsidR="00C40F1B" w:rsidRPr="008A75BA" w:rsidRDefault="00C40F1B" w:rsidP="00C40F1B">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893E8B3"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4FADEF" w14:textId="77777777" w:rsidR="00C40F1B" w:rsidRPr="008A75BA" w:rsidRDefault="00C40F1B" w:rsidP="00C375F7">
            <w:pPr>
              <w:spacing w:before="120" w:after="240"/>
              <w:rPr>
                <w:b/>
                <w:i/>
                <w:iCs/>
              </w:rPr>
            </w:pPr>
            <w:r w:rsidRPr="008A75BA">
              <w:rPr>
                <w:b/>
                <w:i/>
                <w:iCs/>
              </w:rPr>
              <w:t>[NPRR1014:  Replace paragraph (c) above with the following upon system implementation:]</w:t>
            </w:r>
          </w:p>
          <w:p w14:paraId="1CD09294" w14:textId="77777777" w:rsidR="00C40F1B" w:rsidRPr="008A75BA" w:rsidRDefault="00C40F1B" w:rsidP="00C375F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2D52BF98" w14:textId="77777777" w:rsidR="00C40F1B" w:rsidRPr="008A75BA" w:rsidRDefault="00C40F1B" w:rsidP="00C40F1B">
      <w:pPr>
        <w:spacing w:before="240" w:after="240"/>
        <w:ind w:left="2160" w:hanging="720"/>
        <w:rPr>
          <w:szCs w:val="20"/>
        </w:rPr>
      </w:pPr>
      <w:r w:rsidRPr="008A75BA">
        <w:rPr>
          <w:szCs w:val="20"/>
        </w:rPr>
        <w:t>(i)</w:t>
      </w:r>
      <w:r w:rsidRPr="008A75BA">
        <w:rPr>
          <w:szCs w:val="20"/>
        </w:rPr>
        <w:tab/>
        <w:t xml:space="preserve">That has an offer price that is less than or equal to the </w:t>
      </w:r>
      <w:proofErr w:type="spellStart"/>
      <w:r w:rsidRPr="008A75BA">
        <w:rPr>
          <w:i/>
          <w:szCs w:val="20"/>
        </w:rPr>
        <w:t>y</w:t>
      </w:r>
      <w:r w:rsidRPr="008A75BA">
        <w:rPr>
          <w:szCs w:val="20"/>
          <w:vertAlign w:val="superscript"/>
        </w:rPr>
        <w:t>th</w:t>
      </w:r>
      <w:proofErr w:type="spellEnd"/>
      <w:r w:rsidRPr="008A75BA">
        <w:rPr>
          <w:szCs w:val="20"/>
        </w:rPr>
        <w:t xml:space="preserve"> percentile of the DASPP for the hour over the previous 30 days, credit exposure will be reduced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positive) or increased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negative) by the quantity of the offer multiplied by the</w:t>
      </w:r>
      <w:ins w:id="278" w:author="ERCOT 041224" w:date="2024-04-09T16:49:00Z">
        <w:r>
          <w:rPr>
            <w:szCs w:val="20"/>
          </w:rPr>
          <w:t xml:space="preserve"> absolute value of the</w:t>
        </w:r>
      </w:ins>
      <w:r w:rsidRPr="008A75BA">
        <w:rPr>
          <w:szCs w:val="20"/>
        </w:rPr>
        <w:t xml:space="preserve"> </w:t>
      </w:r>
      <w:proofErr w:type="spellStart"/>
      <w:r w:rsidRPr="008A75BA">
        <w:rPr>
          <w:i/>
          <w:szCs w:val="20"/>
        </w:rPr>
        <w:t>z</w:t>
      </w:r>
      <w:r w:rsidRPr="008A75BA">
        <w:rPr>
          <w:szCs w:val="20"/>
          <w:vertAlign w:val="superscript"/>
        </w:rPr>
        <w:t>th</w:t>
      </w:r>
      <w:proofErr w:type="spellEnd"/>
      <w:r w:rsidRPr="008A75BA">
        <w:rPr>
          <w:szCs w:val="20"/>
        </w:rPr>
        <w:t xml:space="preserve"> percentile of the DASPP for the hour over the previous 30 days.  </w:t>
      </w:r>
    </w:p>
    <w:p w14:paraId="5A8CF645"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proofErr w:type="spellStart"/>
      <w:r w:rsidRPr="008A75BA">
        <w:rPr>
          <w:i/>
          <w:szCs w:val="20"/>
        </w:rPr>
        <w:t>y</w:t>
      </w:r>
      <w:r w:rsidRPr="008A75BA">
        <w:rPr>
          <w:szCs w:val="20"/>
          <w:vertAlign w:val="superscript"/>
        </w:rPr>
        <w:t>th</w:t>
      </w:r>
      <w:proofErr w:type="spellEnd"/>
      <w:r w:rsidRPr="008A75BA">
        <w:rPr>
          <w:szCs w:val="20"/>
        </w:rPr>
        <w:t xml:space="preserve"> percentile of the DASPP for the hour over the previous 30 days, the credit exposure will be zero.</w:t>
      </w:r>
    </w:p>
    <w:p w14:paraId="6CD09CEA"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positive).  If the Three-Part Supply Offer causes a credit increase (when the </w:t>
      </w:r>
      <w:proofErr w:type="spellStart"/>
      <w:r w:rsidRPr="008A75BA">
        <w:rPr>
          <w:i/>
          <w:szCs w:val="20"/>
        </w:rPr>
        <w:t>z</w:t>
      </w:r>
      <w:r w:rsidRPr="008A75BA">
        <w:rPr>
          <w:szCs w:val="20"/>
          <w:vertAlign w:val="superscript"/>
        </w:rPr>
        <w:t>th</w:t>
      </w:r>
      <w:proofErr w:type="spellEnd"/>
      <w:r w:rsidRPr="008A75BA">
        <w:rPr>
          <w:szCs w:val="20"/>
        </w:rPr>
        <w:t xml:space="preserve"> percentile Settlement Point Price is negative), the increase in credit exposure will be the maximum credit exposure increase created by the individual Three-Part Supply Offers.</w:t>
      </w:r>
    </w:p>
    <w:p w14:paraId="1A20B3C6" w14:textId="77777777" w:rsidR="00C40F1B" w:rsidRPr="008A75BA" w:rsidRDefault="00C40F1B" w:rsidP="00C40F1B">
      <w:pPr>
        <w:spacing w:after="240"/>
        <w:ind w:left="1440" w:hanging="720"/>
        <w:rPr>
          <w:szCs w:val="20"/>
        </w:rPr>
      </w:pPr>
      <w:r w:rsidRPr="008A75BA">
        <w:rPr>
          <w:szCs w:val="20"/>
        </w:rPr>
        <w:t>(d)</w:t>
      </w:r>
      <w:r w:rsidRPr="008A75BA">
        <w:rPr>
          <w:szCs w:val="20"/>
        </w:rPr>
        <w:tab/>
        <w:t>For PTP Obligation Bids:</w:t>
      </w:r>
    </w:p>
    <w:p w14:paraId="739D62A8" w14:textId="77777777" w:rsidR="00C40F1B" w:rsidRPr="008A75BA" w:rsidRDefault="00C40F1B" w:rsidP="00C40F1B">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proofErr w:type="spellStart"/>
      <w:r w:rsidRPr="008A75BA">
        <w:rPr>
          <w:i/>
          <w:szCs w:val="20"/>
        </w:rPr>
        <w:t>u</w:t>
      </w:r>
      <w:r w:rsidRPr="008A75BA">
        <w:rPr>
          <w:szCs w:val="20"/>
          <w:vertAlign w:val="superscript"/>
        </w:rPr>
        <w:t>th</w:t>
      </w:r>
      <w:proofErr w:type="spellEnd"/>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7DEBBEB" w14:textId="77777777" w:rsidR="00C40F1B" w:rsidRPr="008A75BA" w:rsidRDefault="00C40F1B" w:rsidP="00C40F1B">
      <w:pPr>
        <w:spacing w:after="240"/>
        <w:ind w:left="2160" w:hanging="720"/>
        <w:rPr>
          <w:b/>
          <w:bCs/>
          <w:i/>
          <w:iCs/>
          <w:szCs w:val="26"/>
        </w:rPr>
      </w:pPr>
      <w:r w:rsidRPr="008A75BA">
        <w:rPr>
          <w:szCs w:val="20"/>
        </w:rPr>
        <w:t>(ii)</w:t>
      </w:r>
      <w:r w:rsidRPr="008A75BA">
        <w:rPr>
          <w:szCs w:val="20"/>
        </w:rPr>
        <w:tab/>
        <w:t xml:space="preserve">That have a bid price less than or equal to zero, the </w:t>
      </w:r>
      <w:proofErr w:type="spellStart"/>
      <w:r w:rsidRPr="008A75BA">
        <w:rPr>
          <w:i/>
          <w:szCs w:val="20"/>
        </w:rPr>
        <w:t>u</w:t>
      </w:r>
      <w:r w:rsidRPr="008A75BA">
        <w:rPr>
          <w:szCs w:val="20"/>
          <w:vertAlign w:val="superscript"/>
        </w:rPr>
        <w:t>th</w:t>
      </w:r>
      <w:proofErr w:type="spellEnd"/>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6DC0DFF" w14:textId="77777777" w:rsidR="00C40F1B" w:rsidRPr="008A75BA" w:rsidRDefault="00C40F1B" w:rsidP="00C40F1B">
      <w:pPr>
        <w:spacing w:after="240"/>
        <w:ind w:left="2160" w:hanging="720"/>
        <w:rPr>
          <w:b/>
          <w:bCs/>
          <w:i/>
          <w:iCs/>
          <w:szCs w:val="26"/>
        </w:rPr>
      </w:pPr>
      <w:r w:rsidRPr="008A75BA">
        <w:rPr>
          <w:szCs w:val="20"/>
        </w:rPr>
        <w:lastRenderedPageBreak/>
        <w:t>(iii)</w:t>
      </w:r>
      <w:r w:rsidRPr="008A75BA">
        <w:rPr>
          <w:szCs w:val="20"/>
        </w:rPr>
        <w:tab/>
        <w:t xml:space="preserve">Each tenth of a MW quantity (0.1 MW) of an expiring CRR for a Counter-Party can provide credit reduction for only one-tenth of a MW (0.1 MW) of a PTP Obligation bid for that Counter-Party.  </w:t>
      </w:r>
    </w:p>
    <w:p w14:paraId="3311D192" w14:textId="77777777" w:rsidR="00C40F1B" w:rsidRPr="008A75BA" w:rsidRDefault="00C40F1B" w:rsidP="00C40F1B">
      <w:pPr>
        <w:spacing w:after="240"/>
        <w:ind w:left="2880" w:hanging="720"/>
        <w:rPr>
          <w:b/>
          <w:bCs/>
          <w:i/>
          <w:iCs/>
          <w:szCs w:val="26"/>
        </w:rPr>
      </w:pPr>
      <w:r w:rsidRPr="008A75BA">
        <w:rPr>
          <w:szCs w:val="20"/>
        </w:rPr>
        <w:t>(A)</w:t>
      </w:r>
      <w:r w:rsidRPr="008A75BA">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DA19106" w14:textId="77777777" w:rsidR="00C40F1B" w:rsidRPr="008A75BA" w:rsidRDefault="00C40F1B" w:rsidP="00C40F1B">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A457BDB" w14:textId="77777777" w:rsidR="00C40F1B" w:rsidRPr="008A75BA" w:rsidRDefault="00C40F1B" w:rsidP="00C40F1B">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66AD50E1" w14:textId="77777777" w:rsidR="00C40F1B" w:rsidRPr="008A75BA" w:rsidRDefault="00C40F1B" w:rsidP="00C40F1B">
      <w:pPr>
        <w:spacing w:after="240"/>
        <w:ind w:left="2160"/>
        <w:rPr>
          <w:szCs w:val="20"/>
        </w:rPr>
      </w:pPr>
      <w:r w:rsidRPr="008A75BA">
        <w:rPr>
          <w:szCs w:val="20"/>
        </w:rPr>
        <w:t xml:space="preserve">Credit Reduction = Reduction Factor * min[PTP bid quantity, remaining expiring CRR MWs] * bid price. </w:t>
      </w:r>
    </w:p>
    <w:p w14:paraId="2204BD27" w14:textId="77777777" w:rsidR="00C40F1B" w:rsidRPr="008A75BA" w:rsidRDefault="00C40F1B" w:rsidP="00C40F1B">
      <w:pPr>
        <w:spacing w:after="240"/>
        <w:ind w:left="2160"/>
        <w:rPr>
          <w:szCs w:val="20"/>
        </w:rPr>
      </w:pPr>
      <w:r w:rsidRPr="008A75BA">
        <w:rPr>
          <w:szCs w:val="20"/>
        </w:rPr>
        <w:t xml:space="preserve">The Reduction Factor is </w:t>
      </w:r>
      <w:r w:rsidRPr="008A75BA">
        <w:rPr>
          <w:i/>
          <w:szCs w:val="20"/>
        </w:rPr>
        <w:t>bd</w:t>
      </w:r>
      <w:r w:rsidRPr="008A75BA">
        <w:rPr>
          <w:szCs w:val="20"/>
        </w:rP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rsidRPr="008A75BA">
        <w:rPr>
          <w:szCs w:val="20"/>
        </w:rPr>
        <w:t>bid</w:t>
      </w:r>
      <w:proofErr w:type="gramEnd"/>
      <w:r w:rsidRPr="008A75BA">
        <w:rPr>
          <w:szCs w:val="20"/>
        </w:rP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rsidRPr="008A75BA">
        <w:rPr>
          <w:szCs w:val="20"/>
        </w:rPr>
        <w:t>bid</w:t>
      </w:r>
      <w:proofErr w:type="gramEnd"/>
      <w:r w:rsidRPr="008A75BA">
        <w:rPr>
          <w:szCs w:val="20"/>
        </w:rPr>
        <w:t xml:space="preserve"> then it will be treated as a cancel followed by a new submission for purposes of credit exposure calculation.  Outcome of this calculation is dependent of the sequence of submittals for updates and cancels.</w:t>
      </w:r>
    </w:p>
    <w:p w14:paraId="2AD94CD9" w14:textId="77777777" w:rsidR="00C40F1B" w:rsidRPr="008A75BA" w:rsidRDefault="00C40F1B" w:rsidP="00C40F1B">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6D65E5D7" w14:textId="77777777" w:rsidR="00C40F1B" w:rsidRPr="008A75BA" w:rsidRDefault="00C40F1B" w:rsidP="00C40F1B">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792F4E1B" w14:textId="77777777" w:rsidR="00C40F1B" w:rsidRPr="008A75BA" w:rsidRDefault="00C40F1B" w:rsidP="00C40F1B">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proofErr w:type="spellStart"/>
      <w:r w:rsidRPr="008A75BA">
        <w:rPr>
          <w:i/>
          <w:szCs w:val="20"/>
        </w:rPr>
        <w:t>t</w:t>
      </w:r>
      <w:r w:rsidRPr="008A75BA">
        <w:rPr>
          <w:szCs w:val="20"/>
          <w:vertAlign w:val="superscript"/>
        </w:rPr>
        <w:t>th</w:t>
      </w:r>
      <w:proofErr w:type="spellEnd"/>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8A75BA">
        <w:rPr>
          <w:i/>
          <w:szCs w:val="20"/>
        </w:rPr>
        <w:t>t</w:t>
      </w:r>
      <w:r w:rsidRPr="008A75BA">
        <w:rPr>
          <w:szCs w:val="20"/>
          <w:vertAlign w:val="superscript"/>
        </w:rPr>
        <w:t>th</w:t>
      </w:r>
      <w:proofErr w:type="spellEnd"/>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114A286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6D45C51" w14:textId="77777777" w:rsidR="00C40F1B" w:rsidRPr="008A75BA" w:rsidRDefault="00C40F1B" w:rsidP="00C375F7">
            <w:pPr>
              <w:spacing w:before="120" w:after="240"/>
              <w:rPr>
                <w:b/>
                <w:i/>
                <w:iCs/>
              </w:rPr>
            </w:pPr>
            <w:r w:rsidRPr="008A75BA">
              <w:rPr>
                <w:b/>
                <w:i/>
                <w:iCs/>
              </w:rPr>
              <w:lastRenderedPageBreak/>
              <w:t>[NPRR1008 and NPRR1014:  Insert applicable portions of paragraph (g) below upon system implementation of the Real-Time Co-Optimization (RTC) project for NPRR1008; or upon system implementation for NPRR1014; and renumber accordingly:]</w:t>
            </w:r>
          </w:p>
          <w:p w14:paraId="3BE668AA" w14:textId="77777777" w:rsidR="00C40F1B" w:rsidRPr="008A75BA" w:rsidRDefault="00C40F1B" w:rsidP="00C375F7">
            <w:pPr>
              <w:spacing w:after="240"/>
              <w:ind w:left="1440" w:hanging="720"/>
              <w:rPr>
                <w:szCs w:val="20"/>
              </w:rPr>
            </w:pPr>
            <w:r w:rsidRPr="008A75BA">
              <w:rPr>
                <w:szCs w:val="20"/>
              </w:rPr>
              <w:t>(g)</w:t>
            </w:r>
            <w:r w:rsidRPr="008A75BA">
              <w:rPr>
                <w:szCs w:val="20"/>
              </w:rPr>
              <w:tab/>
              <w:t xml:space="preserve">For Ancillary Service Only Offers, credit exposure will be increased by the sum of the quantity of the Ancillary Service Only Offer multiplied by the </w:t>
            </w:r>
            <w:proofErr w:type="spellStart"/>
            <w:r w:rsidRPr="008A75BA">
              <w:rPr>
                <w:i/>
                <w:szCs w:val="20"/>
              </w:rPr>
              <w:t>dp</w:t>
            </w:r>
            <w:r w:rsidRPr="008A75BA">
              <w:rPr>
                <w:szCs w:val="20"/>
                <w:vertAlign w:val="superscript"/>
              </w:rPr>
              <w:t>th</w:t>
            </w:r>
            <w:proofErr w:type="spellEnd"/>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64FD1823" w14:textId="77777777" w:rsidR="00C40F1B" w:rsidRPr="008A75BA" w:rsidRDefault="00C40F1B" w:rsidP="00C40F1B">
      <w:pPr>
        <w:spacing w:before="240" w:after="240"/>
        <w:ind w:left="1440" w:hanging="720"/>
        <w:rPr>
          <w:szCs w:val="20"/>
        </w:rPr>
      </w:pPr>
      <w:r w:rsidRPr="008A75BA">
        <w:rPr>
          <w:szCs w:val="20"/>
        </w:rPr>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C93E84E"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3143E043" w14:textId="77777777" w:rsidR="00C40F1B" w:rsidRPr="008A75BA" w:rsidRDefault="00C40F1B" w:rsidP="00C40F1B">
      <w:pPr>
        <w:spacing w:after="240"/>
        <w:ind w:left="1440" w:hanging="720"/>
        <w:rPr>
          <w:szCs w:val="20"/>
        </w:rPr>
      </w:pPr>
      <w:r w:rsidRPr="008A75BA">
        <w:rPr>
          <w:szCs w:val="20"/>
        </w:rPr>
        <w:t>(h)</w:t>
      </w:r>
      <w:r w:rsidRPr="008A75BA">
        <w:rPr>
          <w:szCs w:val="20"/>
        </w:rPr>
        <w:tab/>
        <w:t>ERCOT must re-examine DAM credit parameters immediately if Counter-Party exceeds 90% of its Available Credit Limit (ACL) available to DAM.</w:t>
      </w:r>
    </w:p>
    <w:p w14:paraId="13FF41B6" w14:textId="77777777" w:rsidR="00C40F1B" w:rsidRPr="008A75BA" w:rsidRDefault="00C40F1B" w:rsidP="00C40F1B">
      <w:pPr>
        <w:spacing w:after="240"/>
        <w:ind w:left="720" w:hanging="720"/>
      </w:pPr>
      <w:r w:rsidRPr="008A75BA">
        <w:t>(7)</w:t>
      </w:r>
      <w:r w:rsidRPr="008A75BA">
        <w:tab/>
        <w:t xml:space="preserve">A Counter-Party may request more favorable parameters from ERCOT by agreeing to all of the conditions below: </w:t>
      </w:r>
    </w:p>
    <w:p w14:paraId="42888EA7" w14:textId="77777777" w:rsidR="00C40F1B" w:rsidRPr="008A75BA" w:rsidRDefault="00C40F1B" w:rsidP="00C40F1B">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D5649A" w14:textId="77777777" w:rsidR="00C40F1B" w:rsidRPr="008A75BA" w:rsidRDefault="00C40F1B" w:rsidP="00C40F1B">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w:t>
      </w:r>
      <w:r w:rsidRPr="008A75BA">
        <w:lastRenderedPageBreak/>
        <w:t>day(s), then the estimated daily values of Ratio1 specifying the day(s) along with the daily DAM Energy Bid, Energy-Only Offer, and Three-Part Supply Offer quantity assumptions used to arrive at those values; and</w:t>
      </w:r>
    </w:p>
    <w:p w14:paraId="148129CF" w14:textId="77777777" w:rsidR="00C40F1B" w:rsidRPr="008A75BA" w:rsidRDefault="00C40F1B" w:rsidP="00C40F1B">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51FD608"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2DB714"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06D53BAF" w14:textId="77777777" w:rsidR="00C40F1B" w:rsidRPr="008A75BA" w:rsidRDefault="00C40F1B" w:rsidP="00C375F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3D5F4BA4" w14:textId="77777777" w:rsidR="00C40F1B" w:rsidRPr="008A75BA" w:rsidRDefault="00C40F1B" w:rsidP="00C375F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BE5ACB8" w14:textId="77777777" w:rsidR="00C40F1B" w:rsidRPr="008A75BA" w:rsidRDefault="00C40F1B" w:rsidP="00C375F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1629373" w14:textId="77777777" w:rsidR="00C40F1B" w:rsidRPr="008A75BA" w:rsidRDefault="00C40F1B" w:rsidP="00C40F1B">
      <w:pPr>
        <w:spacing w:before="240" w:after="240"/>
        <w:ind w:left="1440" w:hanging="720"/>
      </w:pPr>
      <w:r w:rsidRPr="008A75BA">
        <w:t>(b)</w:t>
      </w:r>
      <w:r w:rsidRPr="008A75BA">
        <w:tab/>
        <w:t>ERCOT, in its sole discretion, will determine the adequacy of the disclosures made in item (a) above and may require additional information as needed to evaluate whether a Counter- Party is eligible for favorable treatment.</w:t>
      </w:r>
    </w:p>
    <w:p w14:paraId="2DBF7281" w14:textId="77777777" w:rsidR="00C40F1B" w:rsidRPr="008A75BA" w:rsidRDefault="00C40F1B" w:rsidP="00C40F1B">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24987C88" w14:textId="77777777" w:rsidR="00C40F1B" w:rsidRPr="008A75BA" w:rsidRDefault="00C40F1B" w:rsidP="00C40F1B">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08EE33B1" w14:textId="77777777" w:rsidR="00C40F1B" w:rsidRPr="008A75BA" w:rsidRDefault="00C40F1B" w:rsidP="00C40F1B">
      <w:pPr>
        <w:spacing w:after="240"/>
        <w:ind w:left="1440" w:hanging="720"/>
      </w:pPr>
      <w:r w:rsidRPr="008A75BA">
        <w:t>(e)</w:t>
      </w:r>
      <w:r w:rsidRPr="008A75BA">
        <w:tab/>
        <w:t xml:space="preserve">If ERCOT determines that information provided to ERCOT is erroneous or that ERCOT has not been notified of required changes, ERCOT may set all </w:t>
      </w:r>
      <w:r w:rsidRPr="008A75BA">
        <w:lastRenderedPageBreak/>
        <w:t>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3541CF50" w14:textId="77777777" w:rsidR="00C40F1B" w:rsidRPr="008A75BA" w:rsidRDefault="00C40F1B" w:rsidP="00C40F1B">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38BB0AE0" w14:textId="77777777" w:rsidR="00C40F1B" w:rsidRPr="008A75BA" w:rsidRDefault="00C40F1B" w:rsidP="00C40F1B">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A9D12E8" w14:textId="77777777" w:rsidR="00C40F1B" w:rsidRPr="008A75BA" w:rsidRDefault="00C40F1B" w:rsidP="00C40F1B">
      <w:pPr>
        <w:spacing w:after="240"/>
        <w:ind w:left="1440" w:hanging="720"/>
      </w:pPr>
      <w:r w:rsidRPr="008A75BA">
        <w:t>(a)</w:t>
      </w:r>
      <w:r w:rsidRPr="008A75BA">
        <w:tab/>
        <w:t xml:space="preserve">DAM Energy Bids; </w:t>
      </w:r>
    </w:p>
    <w:p w14:paraId="76EB3ED2" w14:textId="77777777" w:rsidR="00C40F1B" w:rsidRPr="008A75BA" w:rsidRDefault="00C40F1B" w:rsidP="00C40F1B">
      <w:pPr>
        <w:spacing w:after="240"/>
        <w:ind w:left="1440" w:hanging="720"/>
      </w:pPr>
      <w:r w:rsidRPr="008A75BA">
        <w:t>(b)</w:t>
      </w:r>
      <w:r w:rsidRPr="008A75BA">
        <w:tab/>
        <w:t>DAM Energy Only Offers;</w:t>
      </w:r>
    </w:p>
    <w:p w14:paraId="39D5F7E6" w14:textId="77777777" w:rsidR="00C40F1B" w:rsidRPr="008A75BA" w:rsidRDefault="00C40F1B" w:rsidP="00C40F1B">
      <w:pPr>
        <w:spacing w:after="240"/>
        <w:ind w:left="1440" w:hanging="720"/>
      </w:pPr>
      <w:r w:rsidRPr="008A75BA">
        <w:t>(c)</w:t>
      </w:r>
      <w:r w:rsidRPr="008A75BA">
        <w:tab/>
        <w:t>PTP Obligation Bids;</w:t>
      </w:r>
    </w:p>
    <w:p w14:paraId="609404E6" w14:textId="77777777" w:rsidR="00C40F1B" w:rsidRPr="008A75BA" w:rsidRDefault="00C40F1B" w:rsidP="00C40F1B">
      <w:pPr>
        <w:spacing w:after="240"/>
        <w:ind w:left="1440" w:hanging="720"/>
      </w:pPr>
      <w:r w:rsidRPr="008A75BA">
        <w:t>(d)</w:t>
      </w:r>
      <w:r w:rsidRPr="008A75BA">
        <w:tab/>
        <w:t>Three-Part Supply Offers; and</w:t>
      </w:r>
    </w:p>
    <w:p w14:paraId="298CDD4C" w14:textId="77777777" w:rsidR="00C40F1B" w:rsidRPr="008A75BA" w:rsidRDefault="00C40F1B" w:rsidP="00C40F1B">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3CB83EA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C127C1C" w14:textId="77777777" w:rsidR="00C40F1B" w:rsidRPr="008A75BA" w:rsidRDefault="00C40F1B" w:rsidP="00C375F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C300D4D" w14:textId="77777777" w:rsidR="00C40F1B" w:rsidRPr="008A75BA" w:rsidRDefault="00C40F1B" w:rsidP="00C375F7">
            <w:pPr>
              <w:spacing w:after="240"/>
              <w:ind w:left="1440" w:hanging="720"/>
              <w:rPr>
                <w:iCs/>
              </w:rPr>
            </w:pPr>
            <w:r w:rsidRPr="008A75BA">
              <w:rPr>
                <w:iCs/>
              </w:rPr>
              <w:t>(e)</w:t>
            </w:r>
            <w:r w:rsidRPr="008A75BA">
              <w:rPr>
                <w:iCs/>
              </w:rPr>
              <w:tab/>
              <w:t>Ancillary Services related to Self-Arranged Ancillary Service Quantities;</w:t>
            </w:r>
          </w:p>
          <w:p w14:paraId="2A7AEF42" w14:textId="77777777" w:rsidR="00C40F1B" w:rsidRPr="008A75BA" w:rsidRDefault="00C40F1B" w:rsidP="00C375F7">
            <w:pPr>
              <w:spacing w:after="240"/>
              <w:ind w:left="1440" w:hanging="720"/>
              <w:rPr>
                <w:iCs/>
              </w:rPr>
            </w:pPr>
            <w:r w:rsidRPr="008A75BA">
              <w:rPr>
                <w:iCs/>
              </w:rPr>
              <w:t>(f)</w:t>
            </w:r>
            <w:r w:rsidRPr="008A75BA">
              <w:rPr>
                <w:iCs/>
              </w:rPr>
              <w:tab/>
              <w:t>Ancillary Service Only Offers;</w:t>
            </w:r>
          </w:p>
          <w:p w14:paraId="493977DD" w14:textId="77777777" w:rsidR="00C40F1B" w:rsidRPr="008A75BA" w:rsidRDefault="00C40F1B" w:rsidP="00C375F7">
            <w:pPr>
              <w:spacing w:after="240"/>
              <w:ind w:left="1440" w:hanging="720"/>
              <w:rPr>
                <w:iCs/>
              </w:rPr>
            </w:pPr>
            <w:r w:rsidRPr="008A75BA">
              <w:rPr>
                <w:iCs/>
              </w:rPr>
              <w:t xml:space="preserve">(g) </w:t>
            </w:r>
            <w:r w:rsidRPr="008A75BA">
              <w:rPr>
                <w:iCs/>
              </w:rPr>
              <w:tab/>
              <w:t>Energy Bid/Offer Curves.</w:t>
            </w:r>
          </w:p>
        </w:tc>
      </w:tr>
    </w:tbl>
    <w:p w14:paraId="0348D062" w14:textId="77777777" w:rsidR="00C40F1B" w:rsidRPr="008A75BA" w:rsidRDefault="00C40F1B" w:rsidP="00C40F1B">
      <w:pPr>
        <w:spacing w:before="240" w:after="240"/>
        <w:ind w:left="720" w:hanging="720"/>
      </w:pPr>
      <w:r w:rsidRPr="008A75BA">
        <w:t>(10)     The parameters in this Section are defined as follows:</w:t>
      </w:r>
    </w:p>
    <w:p w14:paraId="1B6F042A" w14:textId="77777777" w:rsidR="00C40F1B" w:rsidRPr="008A75BA" w:rsidRDefault="00C40F1B" w:rsidP="00C40F1B">
      <w:pPr>
        <w:numPr>
          <w:ilvl w:val="0"/>
          <w:numId w:val="21"/>
        </w:numPr>
        <w:spacing w:after="240"/>
        <w:ind w:left="1440" w:hanging="720"/>
      </w:pPr>
      <w:r w:rsidRPr="008A75BA">
        <w:t>The default values of the parameters are:</w:t>
      </w:r>
    </w:p>
    <w:p w14:paraId="0CFF7A75" w14:textId="77777777" w:rsidR="00C40F1B" w:rsidRPr="008A75BA" w:rsidRDefault="00C40F1B" w:rsidP="00C40F1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78C5736F"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00991A7"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A258185"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E69A98"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1C09613B"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9EA6EB2"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41A588CB"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7D9D54"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5E751A5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E3D360"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7530D387"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2FD116" w14:textId="77777777" w:rsidR="00C40F1B" w:rsidRPr="008A75BA" w:rsidRDefault="00C40F1B" w:rsidP="00C375F7">
            <w:pPr>
              <w:spacing w:after="60"/>
              <w:rPr>
                <w:iCs/>
                <w:sz w:val="20"/>
                <w:szCs w:val="20"/>
              </w:rPr>
            </w:pPr>
            <w:r w:rsidRPr="008A75BA">
              <w:rPr>
                <w:iCs/>
                <w:sz w:val="20"/>
                <w:szCs w:val="20"/>
              </w:rPr>
              <w:t>95</w:t>
            </w:r>
          </w:p>
        </w:tc>
      </w:tr>
      <w:tr w:rsidR="00C40F1B" w:rsidRPr="008A75BA" w14:paraId="2FBCD2B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D7FBA31" w14:textId="77777777" w:rsidR="00C40F1B" w:rsidRPr="008A75BA" w:rsidRDefault="00C40F1B" w:rsidP="00C375F7">
            <w:pPr>
              <w:spacing w:after="60"/>
              <w:rPr>
                <w:i/>
                <w:iCs/>
                <w:sz w:val="20"/>
                <w:szCs w:val="20"/>
              </w:rPr>
            </w:pPr>
            <w:r w:rsidRPr="008A75BA">
              <w:rPr>
                <w:i/>
                <w:iCs/>
                <w:sz w:val="20"/>
                <w:szCs w:val="20"/>
              </w:rPr>
              <w:lastRenderedPageBreak/>
              <w:t>a</w:t>
            </w:r>
          </w:p>
        </w:tc>
        <w:tc>
          <w:tcPr>
            <w:tcW w:w="1016" w:type="dxa"/>
            <w:tcBorders>
              <w:top w:val="single" w:sz="4" w:space="0" w:color="auto"/>
              <w:left w:val="single" w:sz="4" w:space="0" w:color="auto"/>
              <w:bottom w:val="single" w:sz="4" w:space="0" w:color="auto"/>
              <w:right w:val="single" w:sz="4" w:space="0" w:color="auto"/>
            </w:tcBorders>
            <w:hideMark/>
          </w:tcPr>
          <w:p w14:paraId="3816D40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D1BFED"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43FB84D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EBCA35"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65B9416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0EC07F"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78C7DF4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2397CD" w14:textId="77777777" w:rsidR="00C40F1B" w:rsidRPr="008A75BA" w:rsidRDefault="00C40F1B" w:rsidP="00C375F7">
            <w:pPr>
              <w:spacing w:after="60"/>
              <w:rPr>
                <w:i/>
                <w:iCs/>
                <w:sz w:val="20"/>
                <w:szCs w:val="20"/>
              </w:rPr>
            </w:pPr>
            <w:proofErr w:type="spellStart"/>
            <w:r w:rsidRPr="008A75BA">
              <w:rPr>
                <w:i/>
                <w:iCs/>
                <w:sz w:val="20"/>
                <w:szCs w:val="20"/>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278364B2"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6BAD69B"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5966D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CD6FF"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B60BD6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4E8D7A" w14:textId="77777777" w:rsidR="00C40F1B" w:rsidRPr="008A75BA" w:rsidRDefault="00C40F1B" w:rsidP="00C375F7">
            <w:pPr>
              <w:spacing w:after="60"/>
              <w:rPr>
                <w:iCs/>
                <w:sz w:val="20"/>
                <w:szCs w:val="20"/>
              </w:rPr>
            </w:pPr>
            <w:r w:rsidRPr="008A75BA">
              <w:rPr>
                <w:iCs/>
                <w:sz w:val="20"/>
                <w:szCs w:val="20"/>
              </w:rPr>
              <w:t>0</w:t>
            </w:r>
          </w:p>
        </w:tc>
      </w:tr>
      <w:tr w:rsidR="00C40F1B" w:rsidRPr="008A75BA" w14:paraId="5EF40ED1" w14:textId="77777777" w:rsidTr="00C375F7">
        <w:trPr>
          <w:trHeight w:val="519"/>
          <w:ins w:id="279"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76F725C0" w14:textId="77777777" w:rsidR="00C40F1B" w:rsidRDefault="00C40F1B" w:rsidP="00C375F7">
            <w:pPr>
              <w:spacing w:after="60"/>
              <w:rPr>
                <w:ins w:id="280" w:author="ERCOT 041224" w:date="2024-04-09T16:49:00Z"/>
                <w:i/>
                <w:iCs/>
                <w:sz w:val="20"/>
                <w:szCs w:val="20"/>
              </w:rPr>
            </w:pPr>
            <w:ins w:id="281"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0270262C" w14:textId="77777777" w:rsidR="00C40F1B" w:rsidRDefault="00C40F1B" w:rsidP="00C375F7">
            <w:pPr>
              <w:spacing w:after="60"/>
              <w:rPr>
                <w:ins w:id="282" w:author="ERCOT 041224" w:date="2024-04-09T16:49:00Z"/>
                <w:iCs/>
                <w:sz w:val="20"/>
                <w:szCs w:val="20"/>
              </w:rPr>
            </w:pPr>
            <w:ins w:id="283"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23751D5C" w14:textId="77777777" w:rsidR="00C40F1B" w:rsidRDefault="00C40F1B" w:rsidP="00C375F7">
            <w:pPr>
              <w:spacing w:after="60"/>
              <w:rPr>
                <w:ins w:id="284" w:author="ERCOT 041224" w:date="2024-04-09T16:49:00Z"/>
                <w:iCs/>
                <w:sz w:val="20"/>
                <w:szCs w:val="20"/>
              </w:rPr>
            </w:pPr>
            <w:ins w:id="285" w:author="ERCOT 041224" w:date="2024-04-09T16:49:00Z">
              <w:r>
                <w:rPr>
                  <w:iCs/>
                  <w:sz w:val="20"/>
                  <w:szCs w:val="20"/>
                </w:rPr>
                <w:t>0</w:t>
              </w:r>
            </w:ins>
          </w:p>
        </w:tc>
      </w:tr>
      <w:tr w:rsidR="00C40F1B" w:rsidRPr="008A75BA" w14:paraId="1CF4F4A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E941D7"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68FADB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41094DA8" w14:textId="77777777" w:rsidR="00C40F1B" w:rsidRPr="008A75BA" w:rsidRDefault="00C40F1B" w:rsidP="00C375F7">
            <w:pPr>
              <w:spacing w:after="60"/>
              <w:rPr>
                <w:iCs/>
                <w:sz w:val="20"/>
                <w:szCs w:val="20"/>
              </w:rPr>
            </w:pPr>
            <w:r w:rsidRPr="008A75BA">
              <w:rPr>
                <w:iCs/>
                <w:sz w:val="20"/>
                <w:szCs w:val="20"/>
              </w:rPr>
              <w:t>1</w:t>
            </w:r>
          </w:p>
        </w:tc>
      </w:tr>
      <w:tr w:rsidR="00C40F1B" w:rsidRPr="008A75BA" w14:paraId="48709B4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C59B314"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18380A5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F2749E"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38274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01D061"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7A3EE0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F0809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334BBAE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ECB9D68"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7462704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F7B2BC9"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160095F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EE824" w14:textId="77777777" w:rsidR="00C40F1B" w:rsidRPr="008A75BA" w:rsidRDefault="00C40F1B" w:rsidP="00C375F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1D2CA950" w14:textId="77777777" w:rsidR="00C40F1B" w:rsidRPr="008A75BA" w:rsidRDefault="00C40F1B" w:rsidP="00C375F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55681BD5"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4DE331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85170B"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1FD1C85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DFF155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7A444543"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FFE4FB3"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22273C" w14:textId="77777777" w:rsidR="00C40F1B" w:rsidRPr="008A75BA" w:rsidRDefault="00C40F1B" w:rsidP="00C40F1B">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69714604"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147E111"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7D9232D2"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6CB4A6D6"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08A73BC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980569"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18144D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DF12F0F"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6DEF627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ADE9CA"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4EE9458"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BDC305" w14:textId="77777777" w:rsidR="00C40F1B" w:rsidRPr="008A75BA" w:rsidRDefault="00C40F1B" w:rsidP="00C375F7">
            <w:pPr>
              <w:spacing w:after="60"/>
              <w:rPr>
                <w:iCs/>
                <w:sz w:val="20"/>
                <w:szCs w:val="20"/>
              </w:rPr>
            </w:pPr>
            <w:r w:rsidRPr="008A75BA">
              <w:rPr>
                <w:iCs/>
                <w:sz w:val="20"/>
                <w:szCs w:val="20"/>
              </w:rPr>
              <w:t>75</w:t>
            </w:r>
          </w:p>
        </w:tc>
      </w:tr>
      <w:tr w:rsidR="00C40F1B" w:rsidRPr="008A75BA" w14:paraId="69AA4901"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3A26726"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585BDB8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701586E"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1995767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BF8B6C"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035482D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C2BDBA0"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05A658A"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EDE4C9" w14:textId="77777777" w:rsidR="00C40F1B" w:rsidRPr="008A75BA" w:rsidRDefault="00C40F1B" w:rsidP="00C375F7">
            <w:pPr>
              <w:spacing w:after="60"/>
              <w:rPr>
                <w:i/>
                <w:iCs/>
                <w:sz w:val="20"/>
                <w:szCs w:val="20"/>
              </w:rPr>
            </w:pPr>
            <w:proofErr w:type="spellStart"/>
            <w:r w:rsidRPr="008A75BA">
              <w:rPr>
                <w:i/>
                <w:iCs/>
                <w:sz w:val="20"/>
                <w:szCs w:val="20"/>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626E9FA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8F09394"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23832C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6F631A1"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DDAC6C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099417" w14:textId="77777777" w:rsidR="00C40F1B" w:rsidRPr="008A75BA" w:rsidRDefault="00C40F1B" w:rsidP="00C375F7">
            <w:pPr>
              <w:spacing w:after="60"/>
              <w:rPr>
                <w:iCs/>
                <w:sz w:val="20"/>
                <w:szCs w:val="20"/>
              </w:rPr>
            </w:pPr>
            <w:r w:rsidRPr="008A75BA">
              <w:rPr>
                <w:iCs/>
                <w:sz w:val="20"/>
                <w:szCs w:val="20"/>
              </w:rPr>
              <w:t>25</w:t>
            </w:r>
          </w:p>
        </w:tc>
      </w:tr>
      <w:tr w:rsidR="00C40F1B" w:rsidRPr="008A75BA" w14:paraId="7FD5DE8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A528EF8"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4C43B26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5C212D5B" w14:textId="77777777" w:rsidR="00C40F1B" w:rsidRPr="008A75BA" w:rsidRDefault="00C40F1B" w:rsidP="00C375F7">
            <w:pPr>
              <w:spacing w:after="60"/>
              <w:rPr>
                <w:iCs/>
                <w:sz w:val="20"/>
                <w:szCs w:val="20"/>
              </w:rPr>
            </w:pPr>
            <w:r w:rsidRPr="008A75BA">
              <w:rPr>
                <w:iCs/>
                <w:sz w:val="20"/>
                <w:szCs w:val="20"/>
              </w:rPr>
              <w:t>1</w:t>
            </w:r>
          </w:p>
        </w:tc>
      </w:tr>
      <w:tr w:rsidR="00C40F1B" w:rsidRPr="008A75BA" w14:paraId="2F3EA2CC"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C63B5B" w14:textId="77777777" w:rsidR="00C40F1B" w:rsidRPr="008A75BA" w:rsidRDefault="00C40F1B" w:rsidP="00C375F7">
            <w:pPr>
              <w:spacing w:after="60"/>
              <w:rPr>
                <w:i/>
                <w:iCs/>
                <w:sz w:val="20"/>
                <w:szCs w:val="20"/>
              </w:rPr>
            </w:pPr>
            <w:r w:rsidRPr="008A75BA">
              <w:rPr>
                <w:i/>
                <w:iCs/>
                <w:sz w:val="20"/>
                <w:szCs w:val="20"/>
              </w:rPr>
              <w:lastRenderedPageBreak/>
              <w:t>y</w:t>
            </w:r>
          </w:p>
        </w:tc>
        <w:tc>
          <w:tcPr>
            <w:tcW w:w="1016" w:type="dxa"/>
            <w:tcBorders>
              <w:top w:val="single" w:sz="4" w:space="0" w:color="auto"/>
              <w:left w:val="single" w:sz="4" w:space="0" w:color="auto"/>
              <w:bottom w:val="single" w:sz="4" w:space="0" w:color="auto"/>
              <w:right w:val="single" w:sz="4" w:space="0" w:color="auto"/>
            </w:tcBorders>
            <w:hideMark/>
          </w:tcPr>
          <w:p w14:paraId="31DFDDF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530047"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6712A52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F84175"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EF3D4B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340E3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8B75FF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57B4F2"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2CC57C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F4943B6"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D36B970"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DE8EE62"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0C0DD7C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1CC824"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5CB46C1"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774C58C"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04317D" w14:textId="77777777" w:rsidR="00C40F1B" w:rsidRPr="00C40F1B" w:rsidRDefault="00C40F1B" w:rsidP="00C40F1B">
      <w:pPr>
        <w:pStyle w:val="BodyText"/>
      </w:pPr>
    </w:p>
    <w:sectPr w:rsidR="00C40F1B" w:rsidRPr="00C40F1B">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2C063583"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3EFCA34"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85680A">
      <w:rPr>
        <w:rFonts w:ascii="Arial" w:hAnsi="Arial" w:cs="Arial"/>
        <w:sz w:val="18"/>
      </w:rPr>
      <w:t>1</w:t>
    </w:r>
    <w:r w:rsidR="0009633E">
      <w:rPr>
        <w:rFonts w:ascii="Arial" w:hAnsi="Arial" w:cs="Arial"/>
        <w:sz w:val="18"/>
      </w:rPr>
      <w:t>7</w:t>
    </w:r>
    <w:r w:rsidR="00C52DA1">
      <w:rPr>
        <w:rFonts w:ascii="Arial" w:hAnsi="Arial" w:cs="Arial"/>
        <w:sz w:val="18"/>
      </w:rPr>
      <w:t xml:space="preserve"> </w:t>
    </w:r>
    <w:r w:rsidR="0009633E">
      <w:rPr>
        <w:rFonts w:ascii="Arial" w:hAnsi="Arial" w:cs="Arial"/>
        <w:sz w:val="18"/>
      </w:rPr>
      <w:t>TAC</w:t>
    </w:r>
    <w:r w:rsidR="00C52DA1">
      <w:rPr>
        <w:rFonts w:ascii="Arial" w:hAnsi="Arial" w:cs="Arial"/>
        <w:sz w:val="18"/>
      </w:rPr>
      <w:t xml:space="preserve"> Report</w:t>
    </w:r>
    <w:r w:rsidR="008844A6">
      <w:rPr>
        <w:rFonts w:ascii="Arial" w:hAnsi="Arial" w:cs="Arial"/>
        <w:sz w:val="18"/>
      </w:rPr>
      <w:t xml:space="preserve"> </w:t>
    </w:r>
    <w:r>
      <w:rPr>
        <w:rFonts w:ascii="Arial" w:hAnsi="Arial" w:cs="Arial"/>
        <w:sz w:val="18"/>
      </w:rPr>
      <w:t>0</w:t>
    </w:r>
    <w:r w:rsidR="00262B4E">
      <w:rPr>
        <w:rFonts w:ascii="Arial" w:hAnsi="Arial" w:cs="Arial"/>
        <w:sz w:val="18"/>
      </w:rPr>
      <w:t>82</w:t>
    </w:r>
    <w:r w:rsidR="0009633E">
      <w:rPr>
        <w:rFonts w:ascii="Arial" w:hAnsi="Arial" w:cs="Arial"/>
        <w:sz w:val="18"/>
      </w:rPr>
      <w:t>8</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2D495BA" w:rsidR="00D176CF" w:rsidRDefault="0009633E" w:rsidP="006E4597">
    <w:pPr>
      <w:pStyle w:val="Header"/>
      <w:jc w:val="center"/>
      <w:rPr>
        <w:sz w:val="32"/>
      </w:rPr>
    </w:pPr>
    <w:r>
      <w:rPr>
        <w:sz w:val="32"/>
      </w:rPr>
      <w:t>TAC</w:t>
    </w:r>
    <w:r w:rsidR="00C52D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9633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26725"/>
    <w:rsid w:val="00237430"/>
    <w:rsid w:val="00246704"/>
    <w:rsid w:val="00262B4E"/>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674E9"/>
    <w:rsid w:val="003734C5"/>
    <w:rsid w:val="00384709"/>
    <w:rsid w:val="00386C35"/>
    <w:rsid w:val="00390B05"/>
    <w:rsid w:val="003A3D77"/>
    <w:rsid w:val="003B5AED"/>
    <w:rsid w:val="003C6B7B"/>
    <w:rsid w:val="003D66FB"/>
    <w:rsid w:val="004135BD"/>
    <w:rsid w:val="00416447"/>
    <w:rsid w:val="004302A4"/>
    <w:rsid w:val="004463BA"/>
    <w:rsid w:val="004620CB"/>
    <w:rsid w:val="004822D4"/>
    <w:rsid w:val="0049290B"/>
    <w:rsid w:val="004A4451"/>
    <w:rsid w:val="004B11D6"/>
    <w:rsid w:val="004C38D7"/>
    <w:rsid w:val="004D3958"/>
    <w:rsid w:val="004F3076"/>
    <w:rsid w:val="005008DF"/>
    <w:rsid w:val="005045D0"/>
    <w:rsid w:val="00534C6C"/>
    <w:rsid w:val="00562918"/>
    <w:rsid w:val="005841C0"/>
    <w:rsid w:val="0059260F"/>
    <w:rsid w:val="005E5074"/>
    <w:rsid w:val="00612E4F"/>
    <w:rsid w:val="00615D5E"/>
    <w:rsid w:val="006178AB"/>
    <w:rsid w:val="0062262B"/>
    <w:rsid w:val="00622E99"/>
    <w:rsid w:val="00625E5D"/>
    <w:rsid w:val="0066370F"/>
    <w:rsid w:val="006A0784"/>
    <w:rsid w:val="006A697B"/>
    <w:rsid w:val="006B21FB"/>
    <w:rsid w:val="006B230B"/>
    <w:rsid w:val="006B4DDE"/>
    <w:rsid w:val="006E4597"/>
    <w:rsid w:val="006F2213"/>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5680A"/>
    <w:rsid w:val="008844A6"/>
    <w:rsid w:val="00884AAA"/>
    <w:rsid w:val="00887E28"/>
    <w:rsid w:val="008A1F7A"/>
    <w:rsid w:val="008A2116"/>
    <w:rsid w:val="008A2D9A"/>
    <w:rsid w:val="008D5C3A"/>
    <w:rsid w:val="008E6DA2"/>
    <w:rsid w:val="00907B1E"/>
    <w:rsid w:val="009130A6"/>
    <w:rsid w:val="00936278"/>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047BD"/>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0634"/>
    <w:rsid w:val="00D91EE9"/>
    <w:rsid w:val="00D9627A"/>
    <w:rsid w:val="00D97220"/>
    <w:rsid w:val="00DC7566"/>
    <w:rsid w:val="00E14D47"/>
    <w:rsid w:val="00E1641C"/>
    <w:rsid w:val="00E20E30"/>
    <w:rsid w:val="00E26708"/>
    <w:rsid w:val="00E34958"/>
    <w:rsid w:val="00E37AB0"/>
    <w:rsid w:val="00E71C39"/>
    <w:rsid w:val="00E97BBF"/>
    <w:rsid w:val="00EA39A9"/>
    <w:rsid w:val="00EA56E6"/>
    <w:rsid w:val="00EA694D"/>
    <w:rsid w:val="00EC304B"/>
    <w:rsid w:val="00EC335F"/>
    <w:rsid w:val="00EC48FB"/>
    <w:rsid w:val="00EF232A"/>
    <w:rsid w:val="00F05A69"/>
    <w:rsid w:val="00F43FFD"/>
    <w:rsid w:val="00F44236"/>
    <w:rsid w:val="00F52517"/>
    <w:rsid w:val="00F965BA"/>
    <w:rsid w:val="00FA57B2"/>
    <w:rsid w:val="00FB509B"/>
    <w:rsid w:val="00FC3D4B"/>
    <w:rsid w:val="00FC6312"/>
    <w:rsid w:val="00FE36E3"/>
    <w:rsid w:val="00FE67D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urry.Holde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Katherine.Gros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4813</Words>
  <Characters>25706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30459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08XX24</cp:lastModifiedBy>
  <cp:revision>2</cp:revision>
  <cp:lastPrinted>2013-11-15T22:11:00Z</cp:lastPrinted>
  <dcterms:created xsi:type="dcterms:W3CDTF">2024-08-30T13:58:00Z</dcterms:created>
  <dcterms:modified xsi:type="dcterms:W3CDTF">2024-08-30T13:58:00Z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