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46360E"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29ABA95" w:rsidR="00F43102" w:rsidRPr="00E01925" w:rsidRDefault="001819A5" w:rsidP="00F43102">
            <w:pPr>
              <w:pStyle w:val="NormalArial"/>
              <w:spacing w:before="120" w:after="120"/>
            </w:pPr>
            <w:r>
              <w:t>September 9</w:t>
            </w:r>
            <w:r w:rsidR="00F43102">
              <w:t>, 2024</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1FC5880C" w:rsidR="00F43102" w:rsidRDefault="001819A5" w:rsidP="00F43102">
            <w:pPr>
              <w:pStyle w:val="NormalArial"/>
              <w:spacing w:before="120" w:after="120"/>
            </w:pPr>
            <w:r>
              <w:t>Recommended Approval</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72A745C4" w:rsidR="00F43102" w:rsidRPr="00E01925" w:rsidRDefault="00F43102" w:rsidP="00F43102">
            <w:pPr>
              <w:pStyle w:val="Header"/>
              <w:spacing w:before="120" w:after="120"/>
              <w:rPr>
                <w:bCs w:val="0"/>
              </w:rPr>
            </w:pPr>
            <w:r>
              <w:t>Proposed Effective Date</w:t>
            </w:r>
          </w:p>
        </w:tc>
        <w:tc>
          <w:tcPr>
            <w:tcW w:w="7560" w:type="dxa"/>
            <w:gridSpan w:val="2"/>
            <w:vAlign w:val="center"/>
          </w:tcPr>
          <w:p w14:paraId="3767B6FE" w14:textId="7EAA8C42" w:rsidR="00F43102" w:rsidRDefault="0027757A" w:rsidP="00F43102">
            <w:pPr>
              <w:pStyle w:val="NormalArial"/>
              <w:spacing w:before="120" w:after="120"/>
            </w:pPr>
            <w:r>
              <w:t>To be determined</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50D0AA3E" w:rsidR="00F43102" w:rsidRDefault="0027757A" w:rsidP="00F43102">
            <w:pPr>
              <w:pStyle w:val="NormalArial"/>
              <w:spacing w:before="120" w:after="120"/>
            </w:pPr>
            <w:r>
              <w:t>To be determined</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1FEB2ED6" w:rsidR="00036D41" w:rsidRDefault="3F4FF128" w:rsidP="002D7BE2">
            <w:pPr>
              <w:pStyle w:val="NormalArial"/>
              <w:spacing w:before="120" w:after="120"/>
            </w:pPr>
            <w:r>
              <w:t>Nodal Protocol Revision Request</w:t>
            </w:r>
            <w:r w:rsidR="49723283">
              <w:t xml:space="preserve"> (NPRR) </w:t>
            </w:r>
            <w:r w:rsidR="00F74AA3">
              <w:t>1240</w:t>
            </w:r>
            <w:r w:rsidR="49723283">
              <w:t>, Access to Transmission Planning Information</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lastRenderedPageBreak/>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13221841"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552E542" w14:textId="203E744F"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2831BFEA" w14:textId="69FF9DBE" w:rsidR="00F7138F" w:rsidRDefault="00F7138F" w:rsidP="00F7138F">
            <w:pPr>
              <w:pStyle w:val="NormalArial"/>
              <w:spacing w:before="120"/>
              <w:ind w:left="432" w:hanging="432"/>
              <w:rPr>
                <w:rFonts w:cs="Arial"/>
                <w:color w:val="000000"/>
              </w:rPr>
            </w:pPr>
            <w:r>
              <w:object w:dxaOrig="225" w:dyaOrig="225" w14:anchorId="64E260E2">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179C2A8F" w14:textId="5B67F54F" w:rsidR="00F7138F" w:rsidRDefault="00F7138F" w:rsidP="00F7138F">
            <w:pPr>
              <w:pStyle w:val="NormalArial"/>
              <w:spacing w:before="120"/>
              <w:rPr>
                <w:iCs/>
                <w:kern w:val="24"/>
              </w:rPr>
            </w:pPr>
            <w:r>
              <w:object w:dxaOrig="225" w:dyaOrig="225" w14:anchorId="5BABB4F0">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5D196C6A" w14:textId="0433F3C2" w:rsidR="00F7138F" w:rsidRDefault="00F7138F" w:rsidP="00F7138F">
            <w:pPr>
              <w:pStyle w:val="NormalArial"/>
              <w:spacing w:before="120"/>
              <w:rPr>
                <w:iCs/>
                <w:kern w:val="24"/>
              </w:rPr>
            </w:pPr>
            <w:r>
              <w:object w:dxaOrig="225" w:dyaOrig="225" w14:anchorId="6549382C">
                <v:shape id="_x0000_i1045" type="#_x0000_t75" style="width:15.75pt;height:15pt" o:ole="">
                  <v:imagedata r:id="rId12" o:title=""/>
                </v:shape>
                <w:control r:id="rId21" w:name="TextBox14" w:shapeid="_x0000_i1045"/>
              </w:object>
            </w:r>
            <w:r>
              <w:t xml:space="preserve">  </w:t>
            </w:r>
            <w:r>
              <w:rPr>
                <w:iCs/>
                <w:kern w:val="24"/>
              </w:rPr>
              <w:t>Regulatory requirements</w:t>
            </w:r>
          </w:p>
          <w:p w14:paraId="33610EC0" w14:textId="1C639B40" w:rsidR="00F7138F" w:rsidRDefault="00F7138F" w:rsidP="00F7138F">
            <w:pPr>
              <w:pStyle w:val="NormalArial"/>
              <w:spacing w:before="120"/>
              <w:rPr>
                <w:rFonts w:cs="Arial"/>
                <w:color w:val="000000"/>
              </w:rPr>
            </w:pPr>
            <w:r>
              <w:object w:dxaOrig="225" w:dyaOrig="225" w14:anchorId="44FCD9C8">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lastRenderedPageBreak/>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8204282" w14:textId="77777777" w:rsidR="00CA486B" w:rsidRDefault="00F43102" w:rsidP="002D7BE2">
            <w:pPr>
              <w:pStyle w:val="NormalArial"/>
              <w:spacing w:before="120" w:after="120"/>
            </w:pPr>
            <w:r>
              <w:t>On 8/1/24, ROS voted unanimously to table PGRR116.  All Market Segments participated in the vote.</w:t>
            </w:r>
          </w:p>
          <w:p w14:paraId="617FA676" w14:textId="4711C274" w:rsidR="001819A5" w:rsidRDefault="001819A5" w:rsidP="002D7BE2">
            <w:pPr>
              <w:pStyle w:val="NormalArial"/>
              <w:spacing w:before="120" w:after="120"/>
            </w:pPr>
            <w:r>
              <w:t>On 9/9/24, ROS voted unanimously to recommend approval of PGRR116</w:t>
            </w:r>
            <w:r w:rsidR="0046360E">
              <w:t xml:space="preserve"> as submitted</w:t>
            </w:r>
            <w:r>
              <w:t>.  All Market Segments participated in the vote.</w:t>
            </w:r>
          </w:p>
        </w:tc>
      </w:tr>
      <w:tr w:rsidR="00CA486B" w14:paraId="3932E9F9" w14:textId="77777777" w:rsidTr="1C020230">
        <w:trPr>
          <w:trHeight w:val="518"/>
        </w:trPr>
        <w:tc>
          <w:tcPr>
            <w:tcW w:w="2880" w:type="dxa"/>
            <w:gridSpan w:val="2"/>
            <w:tcBorders>
              <w:bottom w:val="single" w:sz="4" w:space="0" w:color="auto"/>
            </w:tcBorders>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tcBorders>
              <w:bottom w:val="single" w:sz="4" w:space="0" w:color="auto"/>
            </w:tcBorders>
            <w:vAlign w:val="center"/>
          </w:tcPr>
          <w:p w14:paraId="0A74A946" w14:textId="77777777"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p w14:paraId="53E95371" w14:textId="37E98992" w:rsidR="001819A5" w:rsidRDefault="001819A5" w:rsidP="002D7BE2">
            <w:pPr>
              <w:pStyle w:val="NormalArial"/>
              <w:spacing w:before="120" w:after="120"/>
            </w:pPr>
            <w:r>
              <w:t>On 9/9/24, there was no discussion.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7777777" w:rsidR="00F43102" w:rsidRPr="00F6614D" w:rsidRDefault="00F43102" w:rsidP="00D5341D">
            <w:pPr>
              <w:pStyle w:val="NormalArial"/>
              <w:spacing w:before="120" w:after="120"/>
              <w:ind w:hanging="2"/>
              <w:rPr>
                <w:b/>
                <w:bCs/>
              </w:rPr>
            </w:pPr>
            <w:r w:rsidRPr="00550B01">
              <w:t>To be determined</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77777777" w:rsidR="00F43102" w:rsidRPr="00F6614D" w:rsidRDefault="00F43102" w:rsidP="00D5341D">
            <w:pPr>
              <w:pStyle w:val="NormalArial"/>
              <w:spacing w:before="120" w:after="120"/>
              <w:ind w:hanging="2"/>
              <w:rPr>
                <w:b/>
                <w:bCs/>
              </w:rPr>
            </w:pPr>
            <w:r w:rsidRPr="00550B01">
              <w:t>To be determined</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46360E">
            <w:pPr>
              <w:pStyle w:val="NormalArial"/>
            </w:pPr>
            <w:hyperlink r:id="rId23" w:history="1">
              <w:r w:rsidR="00E507A4" w:rsidRPr="00714198">
                <w:rPr>
                  <w:rStyle w:val="Hyperlink"/>
                </w:rPr>
                <w:t>Kimberly.Rainwater@ercot.com</w:t>
              </w:r>
            </w:hyperlink>
            <w:r w:rsidR="007B39B6" w:rsidDel="007B39B6">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46360E">
            <w:pPr>
              <w:pStyle w:val="NormalArial"/>
            </w:pPr>
            <w:hyperlink r:id="rId25"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lastRenderedPageBreak/>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lastRenderedPageBreak/>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31"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B453B66"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R-0</w:t>
    </w:r>
    <w:r w:rsidR="001819A5">
      <w:rPr>
        <w:rFonts w:ascii="Arial" w:hAnsi="Arial" w:cs="Arial"/>
        <w:sz w:val="18"/>
      </w:rPr>
      <w:t>6</w:t>
    </w:r>
    <w:r w:rsidR="007A09B8" w:rsidRPr="007A09B8">
      <w:rPr>
        <w:rFonts w:ascii="Arial" w:hAnsi="Arial" w:cs="Arial"/>
        <w:sz w:val="18"/>
      </w:rPr>
      <w:t xml:space="preserve"> </w:t>
    </w:r>
    <w:r w:rsidR="00CA486B">
      <w:rPr>
        <w:rFonts w:ascii="Arial" w:hAnsi="Arial" w:cs="Arial"/>
        <w:sz w:val="18"/>
      </w:rPr>
      <w:t>ROS Report</w:t>
    </w:r>
    <w:r w:rsidR="006A2124">
      <w:rPr>
        <w:rFonts w:ascii="Arial" w:hAnsi="Arial" w:cs="Arial"/>
        <w:sz w:val="18"/>
      </w:rPr>
      <w:t xml:space="preserve"> </w:t>
    </w:r>
    <w:r w:rsidR="001819A5">
      <w:rPr>
        <w:rFonts w:ascii="Arial" w:hAnsi="Arial" w:cs="Arial"/>
        <w:sz w:val="18"/>
      </w:rPr>
      <w:t>0909</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27563E0" w:rsidR="00D176CF" w:rsidRDefault="00CA486B" w:rsidP="006E4597">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54C4"/>
    <w:rsid w:val="00105A36"/>
    <w:rsid w:val="0010649C"/>
    <w:rsid w:val="00106809"/>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19A5"/>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360E"/>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B62"/>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83D46"/>
    <w:rsid w:val="00884371"/>
    <w:rsid w:val="00886AE1"/>
    <w:rsid w:val="00887E28"/>
    <w:rsid w:val="008934AB"/>
    <w:rsid w:val="0089440D"/>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61AB1"/>
    <w:rsid w:val="00A71B33"/>
    <w:rsid w:val="00A728CD"/>
    <w:rsid w:val="00A749EF"/>
    <w:rsid w:val="00A74C2F"/>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01EA"/>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hyperlink" Target="mailto:"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https://mis.ercot.com/secure/data-products/grid/regional-planning?id=PG3-953-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https://mis.ercot.com/secure/data-products/grid/regional-planning?id=PG3-953-M"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Props1.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2534</Words>
  <Characters>16713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2024-09-13T02:41:00Z</dcterms:created>
  <dcterms:modified xsi:type="dcterms:W3CDTF">2024-09-13T03:18:00Z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