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B11EA1"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6B3F1861" w:rsidR="00DF17ED" w:rsidRPr="00E01925" w:rsidRDefault="00B11EA1" w:rsidP="00DF17ED">
            <w:pPr>
              <w:pStyle w:val="NormalArial"/>
              <w:spacing w:before="120" w:after="120"/>
            </w:pPr>
            <w:r>
              <w:t>September 9</w:t>
            </w:r>
            <w:r w:rsidR="00DF17ED">
              <w:t>, 2024</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04AFF2F6" w:rsidR="00DF17ED" w:rsidRDefault="00B11EA1" w:rsidP="00DF17ED">
            <w:pPr>
              <w:pStyle w:val="NormalArial"/>
              <w:spacing w:before="120" w:after="120"/>
            </w:pPr>
            <w:r>
              <w:t>Recommended Approval</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62EEFD5A" w:rsidR="00DF17ED" w:rsidRPr="00E01925" w:rsidRDefault="00DF17ED" w:rsidP="00DF17ED">
            <w:pPr>
              <w:pStyle w:val="Header"/>
              <w:spacing w:before="120" w:after="120"/>
              <w:rPr>
                <w:bCs w:val="0"/>
              </w:rPr>
            </w:pPr>
            <w:r>
              <w:t>Proposed Effective Date</w:t>
            </w:r>
          </w:p>
        </w:tc>
        <w:tc>
          <w:tcPr>
            <w:tcW w:w="7560" w:type="dxa"/>
            <w:gridSpan w:val="2"/>
            <w:vAlign w:val="center"/>
          </w:tcPr>
          <w:p w14:paraId="1C1088FB" w14:textId="057A57E4" w:rsidR="00DF17ED" w:rsidRDefault="00DF17ED" w:rsidP="00DF17ED">
            <w:pPr>
              <w:pStyle w:val="NormalArial"/>
              <w:spacing w:before="120" w:after="120"/>
            </w:pPr>
            <w:r>
              <w:t>To be determined</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775402E7" w:rsidR="00DF17ED" w:rsidRDefault="00DF17ED" w:rsidP="00DF17ED">
            <w:pPr>
              <w:pStyle w:val="NormalArial"/>
              <w:spacing w:before="120" w:after="120"/>
            </w:pPr>
            <w:r>
              <w:t>To be determined</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5B8A0EDA" w:rsidR="00274910" w:rsidRPr="00FB509B" w:rsidRDefault="00274910" w:rsidP="00C32B90">
            <w:pPr>
              <w:pStyle w:val="NormalArial"/>
              <w:spacing w:before="120" w:after="120"/>
            </w:pPr>
            <w:r>
              <w:t>Nodal Protocol</w:t>
            </w:r>
            <w:r w:rsidR="00990A69">
              <w:t xml:space="preserve"> Revision Request</w:t>
            </w:r>
            <w:r w:rsidR="446C77B7">
              <w:t xml:space="preserve"> (NPRR) </w:t>
            </w:r>
            <w:r w:rsidR="00D67ADF">
              <w:t>1239</w:t>
            </w:r>
            <w:r w:rsidR="446C77B7">
              <w:t>, Access to Market Information</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55DA456E"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 xml:space="preserve">reliability and </w:t>
            </w:r>
            <w:proofErr w:type="gramStart"/>
            <w:r w:rsidR="00AA3811" w:rsidRPr="00BD53C5">
              <w:rPr>
                <w:rFonts w:cs="Arial"/>
                <w:color w:val="000000"/>
              </w:rPr>
              <w:t>resilience</w:t>
            </w:r>
            <w:proofErr w:type="gramEnd"/>
          </w:p>
          <w:p w14:paraId="20043914" w14:textId="3B40B8B6"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D0E863C" w14:textId="02CF1913"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40A110" w14:textId="01D105B9" w:rsidR="00AA3811" w:rsidRDefault="00AA3811" w:rsidP="00AA3811">
            <w:pPr>
              <w:pStyle w:val="NormalArial"/>
              <w:spacing w:before="120"/>
              <w:rPr>
                <w:iCs/>
                <w:kern w:val="24"/>
              </w:rPr>
            </w:pPr>
            <w:r w:rsidRPr="006629C8">
              <w:rPr>
                <w:color w:val="2B579A"/>
                <w:shd w:val="clear" w:color="auto" w:fill="E6E6E6"/>
              </w:rPr>
              <w:object w:dxaOrig="225" w:dyaOrig="225" w14:anchorId="22201241">
                <v:shape id="_x0000_i1043" type="#_x0000_t75" style="width:15.75pt;height:15pt" o:ole="">
                  <v:imagedata r:id="rId19" o:title=""/>
                </v:shape>
                <w:control r:id="rId20" w:name="TextBox13" w:shapeid="_x0000_i1043"/>
              </w:object>
            </w:r>
            <w:r w:rsidRPr="006629C8">
              <w:t xml:space="preserve">  </w:t>
            </w:r>
            <w:r w:rsidRPr="009C5D50">
              <w:rPr>
                <w:rFonts w:cs="Arial"/>
                <w:color w:val="000000"/>
              </w:rPr>
              <w:t>General system and/or process improvement(s)</w:t>
            </w:r>
          </w:p>
          <w:p w14:paraId="776FA08D" w14:textId="2EA272BC"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106F34D7" w14:textId="42AD02FC" w:rsidR="00AA3811" w:rsidRPr="00CD242D" w:rsidRDefault="00AA3811" w:rsidP="00AA3811">
            <w:pPr>
              <w:pStyle w:val="NormalArial"/>
              <w:spacing w:before="120"/>
              <w:rPr>
                <w:rFonts w:cs="Arial"/>
                <w:color w:val="000000"/>
              </w:rPr>
            </w:pPr>
            <w:r w:rsidRPr="006629C8">
              <w:rPr>
                <w:color w:val="2B579A"/>
                <w:shd w:val="clear" w:color="auto" w:fill="E6E6E6"/>
              </w:rPr>
              <w:lastRenderedPageBreak/>
              <w:object w:dxaOrig="225" w:dyaOrig="225" w14:anchorId="3001F5AC">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6DACDA0F" w14:textId="77777777" w:rsidR="00DF17ED" w:rsidRDefault="00DF17ED" w:rsidP="00DF17ED">
            <w:pPr>
              <w:pStyle w:val="NormalArial"/>
              <w:spacing w:before="120" w:after="120"/>
            </w:pPr>
            <w:r>
              <w:t>On 8/1/24, ROS voted unanimously to table NOGRR266.  All Market Segments participated in the vote.</w:t>
            </w:r>
          </w:p>
          <w:p w14:paraId="798C007D" w14:textId="1D5147D6" w:rsidR="00B11EA1" w:rsidRDefault="00B11EA1" w:rsidP="00DF17ED">
            <w:pPr>
              <w:pStyle w:val="NormalArial"/>
              <w:spacing w:before="120" w:after="120"/>
            </w:pPr>
            <w:r>
              <w:t>On 9/9/24, ROS voted unanimously to recommend approval of NOGRR266 as submitted.  All Market Segments participated in the vote.</w:t>
            </w:r>
          </w:p>
        </w:tc>
      </w:tr>
      <w:tr w:rsidR="00DF17ED" w14:paraId="28E99471" w14:textId="77777777" w:rsidTr="0D5DAEFB">
        <w:trPr>
          <w:trHeight w:val="518"/>
        </w:trPr>
        <w:tc>
          <w:tcPr>
            <w:tcW w:w="2880" w:type="dxa"/>
            <w:gridSpan w:val="2"/>
            <w:tcBorders>
              <w:bottom w:val="single" w:sz="4" w:space="0" w:color="auto"/>
            </w:tcBorders>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tcBorders>
              <w:bottom w:val="single" w:sz="4" w:space="0" w:color="auto"/>
            </w:tcBorders>
            <w:vAlign w:val="center"/>
          </w:tcPr>
          <w:p w14:paraId="1F903D7B" w14:textId="77777777"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p w14:paraId="0A16D4AD" w14:textId="32C67BB3" w:rsidR="00B11EA1" w:rsidRDefault="00B11EA1" w:rsidP="00DF17ED">
            <w:pPr>
              <w:pStyle w:val="NormalArial"/>
              <w:spacing w:before="120" w:after="120"/>
            </w:pPr>
            <w:r>
              <w:t>On 9/9/24, there was no discussion.</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77777777" w:rsidR="00DF17ED" w:rsidRPr="00F6614D" w:rsidRDefault="00DF17ED" w:rsidP="00DF17ED">
            <w:pPr>
              <w:pStyle w:val="NormalArial"/>
              <w:spacing w:before="120" w:after="120"/>
              <w:ind w:hanging="2"/>
              <w:rPr>
                <w:b/>
                <w:bCs/>
              </w:rPr>
            </w:pPr>
            <w:r w:rsidRPr="00550B01">
              <w:t>To be determined</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77777777" w:rsidR="00DF17ED" w:rsidRPr="00F6614D" w:rsidRDefault="00DF17ED" w:rsidP="00DF17ED">
            <w:pPr>
              <w:pStyle w:val="NormalArial"/>
              <w:spacing w:before="120" w:after="120"/>
              <w:ind w:hanging="2"/>
              <w:rPr>
                <w:b/>
                <w:bCs/>
              </w:rPr>
            </w:pPr>
            <w:r w:rsidRPr="00550B01">
              <w:t>To be determined</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t>ERCOT Market Impact Statement</w:t>
            </w:r>
          </w:p>
        </w:tc>
        <w:tc>
          <w:tcPr>
            <w:tcW w:w="7560" w:type="dxa"/>
            <w:vAlign w:val="center"/>
          </w:tcPr>
          <w:p w14:paraId="5759BC77" w14:textId="77777777" w:rsidR="00DF17ED" w:rsidRPr="00F6614D" w:rsidRDefault="00DF17ED" w:rsidP="00DF17ED">
            <w:pPr>
              <w:pStyle w:val="NormalArial"/>
              <w:spacing w:before="120" w:after="120"/>
              <w:ind w:hanging="2"/>
              <w:rPr>
                <w:b/>
                <w:bCs/>
              </w:rPr>
            </w:pPr>
            <w:r w:rsidRPr="00550B01">
              <w:t>To be determined</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B11EA1" w:rsidP="00EF4284">
            <w:pPr>
              <w:rPr>
                <w:rFonts w:ascii="Arial" w:hAnsi="Arial" w:cs="Arial"/>
              </w:rPr>
            </w:pPr>
            <w:hyperlink r:id="rId23" w:history="1">
              <w:r w:rsidR="00EF4284" w:rsidRPr="00EF4284">
                <w:rPr>
                  <w:rStyle w:val="Hyperlink"/>
                  <w:rFonts w:ascii="Arial" w:hAnsi="Arial" w:cs="Arial"/>
                </w:rPr>
                <w:t>Kimberly.Rainwater@ercot.com</w:t>
              </w:r>
            </w:hyperlink>
            <w:hyperlink r:id="rId24"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lastRenderedPageBreak/>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B11EA1">
            <w:pPr>
              <w:pStyle w:val="NormalArial"/>
            </w:pPr>
            <w:hyperlink r:id="rId25"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lastRenderedPageBreak/>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BC4F947"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RR-0</w:t>
    </w:r>
    <w:r w:rsidR="00B11EA1">
      <w:rPr>
        <w:rFonts w:ascii="Arial" w:hAnsi="Arial" w:cs="Arial"/>
        <w:sz w:val="18"/>
      </w:rPr>
      <w:t>6</w:t>
    </w:r>
    <w:r w:rsidR="005B1BC3" w:rsidRPr="005B1BC3">
      <w:rPr>
        <w:rFonts w:ascii="Arial" w:hAnsi="Arial" w:cs="Arial"/>
        <w:sz w:val="18"/>
      </w:rPr>
      <w:t xml:space="preserve"> </w:t>
    </w:r>
    <w:r w:rsidR="00DF17ED">
      <w:rPr>
        <w:rFonts w:ascii="Arial" w:hAnsi="Arial" w:cs="Arial"/>
        <w:sz w:val="18"/>
      </w:rPr>
      <w:t>ROS Report</w:t>
    </w:r>
    <w:r w:rsidR="001047F5" w:rsidRPr="001047F5">
      <w:rPr>
        <w:rFonts w:ascii="Arial" w:hAnsi="Arial" w:cs="Arial"/>
        <w:sz w:val="18"/>
      </w:rPr>
      <w:t xml:space="preserve"> </w:t>
    </w:r>
    <w:r w:rsidR="00B11EA1">
      <w:rPr>
        <w:rFonts w:ascii="Arial" w:hAnsi="Arial" w:cs="Arial"/>
        <w:sz w:val="18"/>
      </w:rPr>
      <w:t>0909</w:t>
    </w:r>
    <w:r w:rsidR="00DF17ED" w:rsidRPr="005B1BC3">
      <w:rPr>
        <w:rFonts w:ascii="Arial" w:hAnsi="Arial" w:cs="Arial"/>
        <w:sz w:val="18"/>
      </w:rPr>
      <w:t>2</w:t>
    </w:r>
    <w:r w:rsidR="00DF17ED">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DF2BA2C" w:rsidR="00D176CF" w:rsidRDefault="00DF17ED"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200B6"/>
    <w:rsid w:val="00121BDD"/>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8291D"/>
    <w:rsid w:val="005841C0"/>
    <w:rsid w:val="005919F6"/>
    <w:rsid w:val="0059260F"/>
    <w:rsid w:val="00596B69"/>
    <w:rsid w:val="005B1BC3"/>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72A87"/>
    <w:rsid w:val="007810A4"/>
    <w:rsid w:val="00785415"/>
    <w:rsid w:val="00791CB9"/>
    <w:rsid w:val="00793130"/>
    <w:rsid w:val="007970AB"/>
    <w:rsid w:val="007B3233"/>
    <w:rsid w:val="007B5A42"/>
    <w:rsid w:val="007C199B"/>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B66A7"/>
    <w:rsid w:val="008D5C3A"/>
    <w:rsid w:val="008D79D4"/>
    <w:rsid w:val="008E2E61"/>
    <w:rsid w:val="008E6DA2"/>
    <w:rsid w:val="008F162E"/>
    <w:rsid w:val="00902002"/>
    <w:rsid w:val="00907B1E"/>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93459"/>
    <w:rsid w:val="00AA3811"/>
    <w:rsid w:val="00AD30E1"/>
    <w:rsid w:val="00AD3B58"/>
    <w:rsid w:val="00AF56C6"/>
    <w:rsid w:val="00B032E8"/>
    <w:rsid w:val="00B11EA1"/>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855"/>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hyperlink" Target="mailto:"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Props1.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2.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689</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2024-09-13T03:14:00Z</dcterms:created>
  <dcterms:modified xsi:type="dcterms:W3CDTF">2024-09-13T03:17:00Z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