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FEB6D0B" w:rsidR="004177F3" w:rsidRDefault="047B29EE" w:rsidP="1690D05A">
      <w:pPr>
        <w:jc w:val="center"/>
        <w:rPr>
          <w:b/>
          <w:bCs/>
        </w:rPr>
      </w:pPr>
      <w:r w:rsidRPr="1690D05A">
        <w:rPr>
          <w:b/>
          <w:bCs/>
        </w:rPr>
        <w:t xml:space="preserve">Market Trials </w:t>
      </w:r>
      <w:r w:rsidR="01E841E0" w:rsidRPr="1690D05A">
        <w:rPr>
          <w:b/>
          <w:bCs/>
        </w:rPr>
        <w:t xml:space="preserve">and Transition </w:t>
      </w:r>
      <w:r w:rsidRPr="1690D05A">
        <w:rPr>
          <w:b/>
          <w:bCs/>
        </w:rPr>
        <w:t>Planning Document</w:t>
      </w:r>
    </w:p>
    <w:p w14:paraId="618B126E" w14:textId="77777777" w:rsidR="00F40D4B" w:rsidRDefault="6C0174A2" w:rsidP="410549D8">
      <w:pPr>
        <w:jc w:val="center"/>
        <w:rPr>
          <w:ins w:id="0" w:author="Mereness, Matt" w:date="2024-09-12T05:36:00Z"/>
          <w:b/>
          <w:bCs/>
          <w:color w:val="C00000"/>
        </w:rPr>
      </w:pPr>
      <w:del w:id="1" w:author="Mereness, Matt" w:date="2024-09-12T05:36:00Z">
        <w:r w:rsidRPr="410549D8" w:rsidDel="00F40D4B">
          <w:rPr>
            <w:b/>
            <w:bCs/>
            <w:color w:val="C00000"/>
          </w:rPr>
          <w:delText>V0.</w:delText>
        </w:r>
      </w:del>
      <w:del w:id="2" w:author="Mereness, Matt" w:date="2024-07-15T15:40:00Z">
        <w:r w:rsidR="0911516F" w:rsidRPr="410549D8" w:rsidDel="008666D3">
          <w:rPr>
            <w:b/>
            <w:bCs/>
            <w:color w:val="C00000"/>
          </w:rPr>
          <w:delText>3</w:delText>
        </w:r>
        <w:r w:rsidRPr="410549D8" w:rsidDel="008666D3">
          <w:rPr>
            <w:b/>
            <w:bCs/>
            <w:color w:val="C00000"/>
          </w:rPr>
          <w:delText xml:space="preserve"> </w:delText>
        </w:r>
        <w:r w:rsidR="36AE0405" w:rsidRPr="410549D8" w:rsidDel="008666D3">
          <w:rPr>
            <w:b/>
            <w:bCs/>
            <w:color w:val="C00000"/>
          </w:rPr>
          <w:delText>June</w:delText>
        </w:r>
        <w:r w:rsidRPr="410549D8" w:rsidDel="008666D3">
          <w:rPr>
            <w:b/>
            <w:bCs/>
            <w:color w:val="C00000"/>
          </w:rPr>
          <w:delText xml:space="preserve"> </w:delText>
        </w:r>
        <w:r w:rsidR="0E91408A" w:rsidRPr="410549D8" w:rsidDel="008666D3">
          <w:rPr>
            <w:b/>
            <w:bCs/>
            <w:color w:val="C00000"/>
          </w:rPr>
          <w:delText>1</w:delText>
        </w:r>
        <w:r w:rsidR="4E7FB1C6" w:rsidRPr="410549D8" w:rsidDel="008666D3">
          <w:rPr>
            <w:b/>
            <w:bCs/>
            <w:color w:val="C00000"/>
          </w:rPr>
          <w:delText>4</w:delText>
        </w:r>
        <w:r w:rsidR="0E91408A" w:rsidRPr="410549D8" w:rsidDel="008666D3">
          <w:rPr>
            <w:b/>
            <w:bCs/>
            <w:color w:val="C00000"/>
          </w:rPr>
          <w:delText xml:space="preserve"> </w:delText>
        </w:r>
      </w:del>
      <w:del w:id="3" w:author="Mereness, Matt" w:date="2024-09-12T05:36:00Z">
        <w:r w:rsidRPr="410549D8" w:rsidDel="00F40D4B">
          <w:rPr>
            <w:b/>
            <w:bCs/>
            <w:color w:val="C00000"/>
          </w:rPr>
          <w:delText>2024</w:delText>
        </w:r>
        <w:r w:rsidR="22217FE4" w:rsidRPr="410549D8" w:rsidDel="00F40D4B">
          <w:rPr>
            <w:b/>
            <w:bCs/>
            <w:color w:val="C00000"/>
          </w:rPr>
          <w:delText xml:space="preserve"> Working Draft</w:delText>
        </w:r>
      </w:del>
    </w:p>
    <w:p w14:paraId="75406816" w14:textId="502CCB96" w:rsidR="6C0174A2" w:rsidRDefault="00F40D4B" w:rsidP="410549D8">
      <w:pPr>
        <w:jc w:val="center"/>
        <w:rPr>
          <w:b/>
          <w:bCs/>
          <w:color w:val="C00000"/>
        </w:rPr>
      </w:pPr>
      <w:ins w:id="4" w:author="Mereness, Matt" w:date="2024-09-12T05:35:00Z">
        <w:r>
          <w:rPr>
            <w:b/>
            <w:bCs/>
            <w:color w:val="C00000"/>
          </w:rPr>
          <w:t>ERCOT/L</w:t>
        </w:r>
      </w:ins>
      <w:ins w:id="5" w:author="Mereness, Matt" w:date="2024-09-12T05:36:00Z">
        <w:r>
          <w:rPr>
            <w:b/>
            <w:bCs/>
            <w:color w:val="C00000"/>
          </w:rPr>
          <w:t xml:space="preserve">uminant </w:t>
        </w:r>
      </w:ins>
      <w:ins w:id="6" w:author="Mereness, Matt" w:date="2024-09-12T05:35:00Z">
        <w:r>
          <w:rPr>
            <w:b/>
            <w:bCs/>
            <w:color w:val="C00000"/>
          </w:rPr>
          <w:t>version 09132024</w:t>
        </w:r>
      </w:ins>
    </w:p>
    <w:p w14:paraId="2776206B" w14:textId="6BDCD206" w:rsidR="1690D05A" w:rsidRDefault="1690D05A" w:rsidP="1690D05A"/>
    <w:p w14:paraId="0AB5C1DF" w14:textId="4D10421B" w:rsidR="01E583DB" w:rsidRDefault="01E583DB" w:rsidP="1690D05A">
      <w:r>
        <w:t xml:space="preserve">There are six major areas of Market Trial and Transition Activity.  </w:t>
      </w:r>
      <w:commentRangeStart w:id="7"/>
      <w:commentRangeStart w:id="8"/>
      <w:r>
        <w:t>Each of these activities will have</w:t>
      </w:r>
      <w:commentRangeEnd w:id="7"/>
      <w:r w:rsidR="0003623E">
        <w:rPr>
          <w:rStyle w:val="CommentReference"/>
        </w:rPr>
        <w:commentReference w:id="7"/>
      </w:r>
      <w:commentRangeEnd w:id="8"/>
      <w:r w:rsidR="00F40D4B">
        <w:rPr>
          <w:rStyle w:val="CommentReference"/>
        </w:rPr>
        <w:commentReference w:id="8"/>
      </w:r>
      <w:r w:rsidR="5D8D7F3D">
        <w:t>:</w:t>
      </w:r>
    </w:p>
    <w:p w14:paraId="33384E4D" w14:textId="7C2CF227" w:rsidR="15CBCE0B" w:rsidRDefault="15CBCE0B" w:rsidP="524B9D24">
      <w:pPr>
        <w:pStyle w:val="ListParagraph"/>
        <w:numPr>
          <w:ilvl w:val="0"/>
          <w:numId w:val="1"/>
        </w:numPr>
      </w:pPr>
      <w:r>
        <w:t>Defined Objective(s) for each Activity</w:t>
      </w:r>
    </w:p>
    <w:p w14:paraId="2C8BC98A" w14:textId="22757D63" w:rsidR="3012C50E" w:rsidRDefault="3012C50E" w:rsidP="524B9D24">
      <w:pPr>
        <w:pStyle w:val="ListParagraph"/>
        <w:numPr>
          <w:ilvl w:val="0"/>
          <w:numId w:val="1"/>
        </w:numPr>
      </w:pPr>
      <w:r>
        <w:t>Entry Criteria</w:t>
      </w:r>
      <w:r w:rsidR="61869F6F">
        <w:t xml:space="preserve"> (for both ERCOT and QSEs) </w:t>
      </w:r>
      <w:r w:rsidR="4E0A1CD8">
        <w:t xml:space="preserve">prior to </w:t>
      </w:r>
      <w:r w:rsidR="61869F6F">
        <w:t>starting activity</w:t>
      </w:r>
    </w:p>
    <w:p w14:paraId="3AA69B5E" w14:textId="189F2060" w:rsidR="159A6955" w:rsidRDefault="159A6955" w:rsidP="524B9D24">
      <w:pPr>
        <w:pStyle w:val="ListParagraph"/>
        <w:numPr>
          <w:ilvl w:val="0"/>
          <w:numId w:val="1"/>
        </w:numPr>
      </w:pPr>
      <w:r>
        <w:t xml:space="preserve">Defined Key activities </w:t>
      </w:r>
      <w:r w:rsidR="686C567C">
        <w:t xml:space="preserve">during trial </w:t>
      </w:r>
      <w:r>
        <w:t>for ERCOT and QSE</w:t>
      </w:r>
    </w:p>
    <w:p w14:paraId="33BDDE7C" w14:textId="5CA514C0" w:rsidR="159A6955" w:rsidRDefault="159A6955" w:rsidP="524B9D24">
      <w:pPr>
        <w:pStyle w:val="ListParagraph"/>
        <w:numPr>
          <w:ilvl w:val="0"/>
          <w:numId w:val="1"/>
        </w:numPr>
      </w:pPr>
      <w:r>
        <w:t>Exit Criteria</w:t>
      </w:r>
    </w:p>
    <w:p w14:paraId="1754BDFD" w14:textId="4E59F307" w:rsidR="01E583DB" w:rsidRDefault="01E583DB" w:rsidP="1690D05A"/>
    <w:p w14:paraId="0BE835F4" w14:textId="69B35A36" w:rsidR="1690D05A" w:rsidRDefault="2084A9CB" w:rsidP="702AE135">
      <w:r>
        <w:rPr>
          <w:noProof/>
        </w:rPr>
        <w:drawing>
          <wp:inline distT="0" distB="0" distL="0" distR="0" wp14:anchorId="67C15991" wp14:editId="2738AF09">
            <wp:extent cx="5483202" cy="3267075"/>
            <wp:effectExtent l="0" t="0" r="0" b="0"/>
            <wp:docPr id="132845554" name="Picture 132845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83202" cy="3267075"/>
                    </a:xfrm>
                    <a:prstGeom prst="rect">
                      <a:avLst/>
                    </a:prstGeom>
                  </pic:spPr>
                </pic:pic>
              </a:graphicData>
            </a:graphic>
          </wp:inline>
        </w:drawing>
      </w:r>
    </w:p>
    <w:p w14:paraId="6EA3D13A" w14:textId="272F898F" w:rsidR="1690D05A" w:rsidRDefault="1690D05A" w:rsidP="1690D05A"/>
    <w:p w14:paraId="04496059" w14:textId="5A671939" w:rsidR="15696EE5" w:rsidRDefault="6EB0C356" w:rsidP="043ACEA5">
      <w:pPr>
        <w:rPr>
          <w:b/>
          <w:bCs/>
        </w:rPr>
      </w:pPr>
      <w:r w:rsidRPr="410549D8">
        <w:rPr>
          <w:b/>
          <w:bCs/>
        </w:rPr>
        <w:t xml:space="preserve">1.0 </w:t>
      </w:r>
      <w:r w:rsidR="56AC59C4" w:rsidRPr="410549D8">
        <w:rPr>
          <w:b/>
          <w:bCs/>
        </w:rPr>
        <w:t>QSE ATTESTATION</w:t>
      </w:r>
    </w:p>
    <w:p w14:paraId="0D4C2CCC" w14:textId="7EE511FA" w:rsidR="15696EE5" w:rsidRDefault="4247C703" w:rsidP="1690D05A">
      <w:r>
        <w:t xml:space="preserve">QSE identifies Accountable Executive </w:t>
      </w:r>
      <w:r w:rsidR="6FAC7680" w:rsidRPr="00C8675E">
        <w:t xml:space="preserve">for QSEs with Resources </w:t>
      </w:r>
      <w:r>
        <w:t xml:space="preserve">and provides Attestation that </w:t>
      </w:r>
      <w:r w:rsidR="6621830F">
        <w:t xml:space="preserve">QSE is </w:t>
      </w:r>
      <w:r w:rsidR="186911B0">
        <w:t xml:space="preserve">aware of and </w:t>
      </w:r>
      <w:commentRangeStart w:id="9"/>
      <w:commentRangeStart w:id="10"/>
      <w:del w:id="11" w:author="Luminant" w:date="2024-08-12T16:07:00Z">
        <w:r w:rsidR="36FF54B6" w:rsidDel="00A47EB5">
          <w:delText xml:space="preserve">committed </w:delText>
        </w:r>
      </w:del>
      <w:ins w:id="12" w:author="Luminant" w:date="2024-08-12T16:07:00Z">
        <w:r w:rsidR="00A47EB5">
          <w:t xml:space="preserve">will be working </w:t>
        </w:r>
      </w:ins>
      <w:r w:rsidR="36FF54B6">
        <w:t>to</w:t>
      </w:r>
      <w:ins w:id="13" w:author="Luminant" w:date="2024-08-12T16:07:00Z">
        <w:r w:rsidR="00F61AFE">
          <w:t>ward</w:t>
        </w:r>
      </w:ins>
      <w:r w:rsidR="36FF54B6">
        <w:t xml:space="preserve"> </w:t>
      </w:r>
      <w:r w:rsidR="6621830F">
        <w:t xml:space="preserve">developing </w:t>
      </w:r>
      <w:r w:rsidR="11655B36">
        <w:t xml:space="preserve">the necessary </w:t>
      </w:r>
      <w:r w:rsidR="6621830F">
        <w:t xml:space="preserve">systems </w:t>
      </w:r>
      <w:r w:rsidR="3B5B98BC">
        <w:t xml:space="preserve">changes </w:t>
      </w:r>
      <w:r w:rsidR="6621830F">
        <w:t xml:space="preserve">to </w:t>
      </w:r>
      <w:r>
        <w:t xml:space="preserve">be ready </w:t>
      </w:r>
      <w:r w:rsidR="5D704F91">
        <w:t>to engage the</w:t>
      </w:r>
      <w:r>
        <w:t xml:space="preserve"> RTC+B Market Trial </w:t>
      </w:r>
      <w:r w:rsidR="4EDF7798">
        <w:t>activities leading up to Cut-Over and Go-Live</w:t>
      </w:r>
      <w:r w:rsidR="0C8EDFB4">
        <w:t xml:space="preserve">.  </w:t>
      </w:r>
      <w:commentRangeEnd w:id="9"/>
      <w:r w:rsidR="00863514">
        <w:rPr>
          <w:rStyle w:val="CommentReference"/>
        </w:rPr>
        <w:commentReference w:id="9"/>
      </w:r>
      <w:commentRangeEnd w:id="10"/>
      <w:r w:rsidR="00F40D4B">
        <w:rPr>
          <w:rStyle w:val="CommentReference"/>
        </w:rPr>
        <w:commentReference w:id="10"/>
      </w:r>
    </w:p>
    <w:p w14:paraId="6CB75053" w14:textId="7AFAE43F" w:rsidR="15696EE5" w:rsidRDefault="0C8EDFB4" w:rsidP="1690D05A">
      <w:r>
        <w:t xml:space="preserve">ERCOT would request this attestation </w:t>
      </w:r>
      <w:r w:rsidR="49BFB47C">
        <w:t xml:space="preserve">after releasing the interface specifications and </w:t>
      </w:r>
      <w:r>
        <w:t xml:space="preserve">at least </w:t>
      </w:r>
      <w:r w:rsidR="4247C703">
        <w:t>9 months prior to initia</w:t>
      </w:r>
      <w:r w:rsidR="31DD559D">
        <w:t xml:space="preserve">ting </w:t>
      </w:r>
      <w:r w:rsidR="2DF4A475">
        <w:t xml:space="preserve">market </w:t>
      </w:r>
      <w:r w:rsidR="4247C703">
        <w:t>trials</w:t>
      </w:r>
      <w:r w:rsidR="7D7DBF6B">
        <w:t>.</w:t>
      </w:r>
    </w:p>
    <w:p w14:paraId="7BC18EC0" w14:textId="3E3549FE" w:rsidR="15696EE5" w:rsidRDefault="15696EE5" w:rsidP="043ACEA5">
      <w:r>
        <w:br w:type="page"/>
      </w:r>
    </w:p>
    <w:p w14:paraId="6FB65504" w14:textId="6958F093" w:rsidR="15696EE5" w:rsidRDefault="4279ED79" w:rsidP="043ACEA5">
      <w:pPr>
        <w:rPr>
          <w:b/>
          <w:bCs/>
        </w:rPr>
      </w:pPr>
      <w:r w:rsidRPr="410549D8">
        <w:rPr>
          <w:b/>
          <w:bCs/>
        </w:rPr>
        <w:lastRenderedPageBreak/>
        <w:t>2</w:t>
      </w:r>
      <w:r w:rsidR="6A9FD68C" w:rsidRPr="410549D8">
        <w:rPr>
          <w:b/>
          <w:bCs/>
        </w:rPr>
        <w:t xml:space="preserve">.0 QSE MARKET </w:t>
      </w:r>
      <w:r w:rsidR="15696EE5" w:rsidRPr="410549D8">
        <w:rPr>
          <w:b/>
          <w:bCs/>
        </w:rPr>
        <w:t>SUBMISSION TESTING</w:t>
      </w:r>
    </w:p>
    <w:p w14:paraId="27DEAEF0" w14:textId="7E9C6061" w:rsidR="6A3B4724" w:rsidRDefault="3F022948" w:rsidP="1690D05A">
      <w:pPr>
        <w:rPr>
          <w:b/>
          <w:bCs/>
        </w:rPr>
      </w:pPr>
      <w:r w:rsidRPr="524B9D24">
        <w:rPr>
          <w:b/>
          <w:bCs/>
        </w:rPr>
        <w:t xml:space="preserve">1.   </w:t>
      </w:r>
      <w:r w:rsidR="27C7A4EB" w:rsidRPr="524B9D24">
        <w:rPr>
          <w:b/>
          <w:bCs/>
        </w:rPr>
        <w:t>Defined Objectives:</w:t>
      </w:r>
    </w:p>
    <w:p w14:paraId="743019CD" w14:textId="2D92F7A9" w:rsidR="6A3B4724" w:rsidRDefault="27C7A4EB" w:rsidP="23A8F215">
      <w:pPr>
        <w:pStyle w:val="ListParagraph"/>
        <w:numPr>
          <w:ilvl w:val="0"/>
          <w:numId w:val="5"/>
        </w:numPr>
        <w:rPr>
          <w:i/>
          <w:iCs/>
          <w:color w:val="4472C4" w:themeColor="accent1"/>
        </w:rPr>
      </w:pPr>
      <w:r w:rsidRPr="23A8F215">
        <w:rPr>
          <w:i/>
          <w:iCs/>
          <w:color w:val="4472C4" w:themeColor="accent1"/>
        </w:rPr>
        <w:t>ERCOT will deploy RTC</w:t>
      </w:r>
      <w:r w:rsidR="03DFAFC5" w:rsidRPr="23A8F215">
        <w:rPr>
          <w:i/>
          <w:iCs/>
          <w:color w:val="4472C4" w:themeColor="accent1"/>
        </w:rPr>
        <w:t xml:space="preserve">+B Code into a market facing </w:t>
      </w:r>
      <w:r w:rsidR="555BE7D4" w:rsidRPr="23A8F215">
        <w:rPr>
          <w:i/>
          <w:iCs/>
          <w:color w:val="4472C4" w:themeColor="accent1"/>
        </w:rPr>
        <w:t xml:space="preserve">trials </w:t>
      </w:r>
      <w:r w:rsidR="03DFAFC5" w:rsidRPr="23A8F215">
        <w:rPr>
          <w:i/>
          <w:iCs/>
          <w:color w:val="4472C4" w:themeColor="accent1"/>
        </w:rPr>
        <w:t>environment</w:t>
      </w:r>
      <w:r w:rsidR="342A284B" w:rsidRPr="23A8F215">
        <w:rPr>
          <w:i/>
          <w:iCs/>
          <w:color w:val="4472C4" w:themeColor="accent1"/>
        </w:rPr>
        <w:t xml:space="preserve"> </w:t>
      </w:r>
    </w:p>
    <w:p w14:paraId="080314E6" w14:textId="013279DB" w:rsidR="6A3B4724" w:rsidRPr="003C1937" w:rsidRDefault="047D6AA1" w:rsidP="23A8F215">
      <w:pPr>
        <w:pStyle w:val="ListParagraph"/>
        <w:numPr>
          <w:ilvl w:val="1"/>
          <w:numId w:val="5"/>
        </w:numPr>
        <w:rPr>
          <w:i/>
          <w:iCs/>
          <w:color w:val="4472C4" w:themeColor="accent1"/>
          <w:lang w:val="pt-BR"/>
        </w:rPr>
      </w:pPr>
      <w:r w:rsidRPr="003C1937">
        <w:rPr>
          <w:i/>
          <w:iCs/>
          <w:color w:val="4472C4" w:themeColor="accent1"/>
          <w:lang w:val="pt-BR"/>
        </w:rPr>
        <w:t>MMS-API, MMS-UI, OS-API, OS-UI</w:t>
      </w:r>
    </w:p>
    <w:p w14:paraId="7CCAA10D" w14:textId="373BD945" w:rsidR="6119A79C" w:rsidRDefault="6119A79C" w:rsidP="23A8F215">
      <w:pPr>
        <w:pStyle w:val="ListParagraph"/>
        <w:numPr>
          <w:ilvl w:val="1"/>
          <w:numId w:val="5"/>
        </w:numPr>
        <w:rPr>
          <w:i/>
          <w:iCs/>
          <w:color w:val="4472C4" w:themeColor="accent1"/>
        </w:rPr>
      </w:pPr>
      <w:r w:rsidRPr="23A8F215">
        <w:rPr>
          <w:i/>
          <w:iCs/>
          <w:color w:val="4472C4" w:themeColor="accent1"/>
        </w:rPr>
        <w:t>This test will be similar to MOTE testing, limited to receiving data from QSE</w:t>
      </w:r>
    </w:p>
    <w:p w14:paraId="55705FF1" w14:textId="60FE3C6E" w:rsidR="6A3B4724" w:rsidRDefault="03DFAFC5" w:rsidP="23A8F215">
      <w:pPr>
        <w:pStyle w:val="ListParagraph"/>
        <w:numPr>
          <w:ilvl w:val="0"/>
          <w:numId w:val="5"/>
        </w:numPr>
        <w:rPr>
          <w:i/>
          <w:iCs/>
          <w:color w:val="4472C4" w:themeColor="accent1"/>
        </w:rPr>
      </w:pPr>
      <w:r w:rsidRPr="23A8F215">
        <w:rPr>
          <w:i/>
          <w:iCs/>
          <w:color w:val="4472C4" w:themeColor="accent1"/>
        </w:rPr>
        <w:t>QSE will test their market submissions for defined transaction</w:t>
      </w:r>
      <w:r w:rsidR="668612D6" w:rsidRPr="23A8F215">
        <w:rPr>
          <w:i/>
          <w:iCs/>
          <w:color w:val="4472C4" w:themeColor="accent1"/>
        </w:rPr>
        <w:t>s</w:t>
      </w:r>
      <w:r w:rsidRPr="23A8F215">
        <w:rPr>
          <w:i/>
          <w:iCs/>
          <w:color w:val="4472C4" w:themeColor="accent1"/>
        </w:rPr>
        <w:t xml:space="preserve"> (</w:t>
      </w:r>
      <w:r w:rsidR="1B2488D0" w:rsidRPr="23A8F215">
        <w:rPr>
          <w:i/>
          <w:iCs/>
          <w:color w:val="4472C4" w:themeColor="accent1"/>
        </w:rPr>
        <w:t xml:space="preserve">including </w:t>
      </w:r>
      <w:r w:rsidRPr="23A8F215">
        <w:rPr>
          <w:i/>
          <w:iCs/>
          <w:color w:val="4472C4" w:themeColor="accent1"/>
        </w:rPr>
        <w:t>COP, RT AS Offers,</w:t>
      </w:r>
      <w:r w:rsidR="6CECA93A" w:rsidRPr="23A8F215">
        <w:rPr>
          <w:i/>
          <w:iCs/>
          <w:color w:val="4472C4" w:themeColor="accent1"/>
        </w:rPr>
        <w:t xml:space="preserve"> RT Energy Offers, </w:t>
      </w:r>
      <w:r w:rsidRPr="23A8F215">
        <w:rPr>
          <w:i/>
          <w:iCs/>
          <w:color w:val="4472C4" w:themeColor="accent1"/>
        </w:rPr>
        <w:t xml:space="preserve">DAM AS </w:t>
      </w:r>
      <w:r w:rsidR="462065CC" w:rsidRPr="23A8F215">
        <w:rPr>
          <w:i/>
          <w:iCs/>
          <w:color w:val="4472C4" w:themeColor="accent1"/>
        </w:rPr>
        <w:t xml:space="preserve">Only </w:t>
      </w:r>
      <w:r w:rsidRPr="23A8F215">
        <w:rPr>
          <w:i/>
          <w:iCs/>
          <w:color w:val="4472C4" w:themeColor="accent1"/>
        </w:rPr>
        <w:t xml:space="preserve">Offers, </w:t>
      </w:r>
      <w:r w:rsidR="7E7685B0" w:rsidRPr="23A8F215">
        <w:rPr>
          <w:i/>
          <w:iCs/>
          <w:color w:val="4472C4" w:themeColor="accent1"/>
        </w:rPr>
        <w:t>3 Part Supply Offers</w:t>
      </w:r>
      <w:r w:rsidRPr="23A8F215">
        <w:rPr>
          <w:i/>
          <w:iCs/>
          <w:color w:val="4472C4" w:themeColor="accent1"/>
        </w:rPr>
        <w:t>)</w:t>
      </w:r>
    </w:p>
    <w:p w14:paraId="6B897739" w14:textId="72239592" w:rsidR="6A3B4724" w:rsidRDefault="781AE740" w:rsidP="23A8F215">
      <w:pPr>
        <w:pStyle w:val="ListParagraph"/>
        <w:numPr>
          <w:ilvl w:val="0"/>
          <w:numId w:val="5"/>
        </w:numPr>
        <w:rPr>
          <w:i/>
          <w:iCs/>
          <w:color w:val="4472C4" w:themeColor="accent1"/>
        </w:rPr>
      </w:pPr>
      <w:r w:rsidRPr="23A8F215">
        <w:rPr>
          <w:i/>
          <w:iCs/>
          <w:color w:val="4472C4" w:themeColor="accent1"/>
        </w:rPr>
        <w:t xml:space="preserve">ERCOT will maintain scorecard of QSE </w:t>
      </w:r>
      <w:r w:rsidR="7E817DA4" w:rsidRPr="23A8F215">
        <w:rPr>
          <w:i/>
          <w:iCs/>
          <w:color w:val="4472C4" w:themeColor="accent1"/>
        </w:rPr>
        <w:t>participation as defined in Handbook</w:t>
      </w:r>
    </w:p>
    <w:p w14:paraId="6C52B7BB" w14:textId="332AC1F9" w:rsidR="6A3B4724" w:rsidRDefault="7E817DA4" w:rsidP="23A8F215">
      <w:pPr>
        <w:pStyle w:val="ListParagraph"/>
        <w:numPr>
          <w:ilvl w:val="0"/>
          <w:numId w:val="5"/>
        </w:numPr>
        <w:rPr>
          <w:b/>
          <w:bCs/>
          <w:i/>
          <w:iCs/>
          <w:color w:val="4472C4" w:themeColor="accent1"/>
        </w:rPr>
      </w:pPr>
      <w:r w:rsidRPr="23A8F215">
        <w:rPr>
          <w:i/>
          <w:iCs/>
          <w:color w:val="4472C4" w:themeColor="accent1"/>
        </w:rPr>
        <w:t xml:space="preserve">Goal is for 95% of QSEs to demonstrate successful submissions, and </w:t>
      </w:r>
      <w:r w:rsidR="4C3F1BD3" w:rsidRPr="23A8F215">
        <w:rPr>
          <w:i/>
          <w:iCs/>
          <w:color w:val="4472C4" w:themeColor="accent1"/>
        </w:rPr>
        <w:t xml:space="preserve">have </w:t>
      </w:r>
      <w:r w:rsidRPr="23A8F215">
        <w:rPr>
          <w:i/>
          <w:iCs/>
          <w:color w:val="4472C4" w:themeColor="accent1"/>
        </w:rPr>
        <w:t xml:space="preserve">mitigation plans </w:t>
      </w:r>
      <w:r w:rsidR="28C1D015" w:rsidRPr="23A8F215">
        <w:rPr>
          <w:i/>
          <w:iCs/>
          <w:color w:val="4472C4" w:themeColor="accent1"/>
        </w:rPr>
        <w:t xml:space="preserve">in place </w:t>
      </w:r>
      <w:r w:rsidRPr="23A8F215">
        <w:rPr>
          <w:i/>
          <w:iCs/>
          <w:color w:val="4472C4" w:themeColor="accent1"/>
        </w:rPr>
        <w:t xml:space="preserve">for remaining </w:t>
      </w:r>
      <w:r w:rsidR="0790108C" w:rsidRPr="23A8F215">
        <w:rPr>
          <w:i/>
          <w:iCs/>
          <w:color w:val="4472C4" w:themeColor="accent1"/>
        </w:rPr>
        <w:t xml:space="preserve">5% </w:t>
      </w:r>
      <w:r w:rsidR="61001EE2" w:rsidRPr="23A8F215">
        <w:rPr>
          <w:i/>
          <w:iCs/>
          <w:color w:val="4472C4" w:themeColor="accent1"/>
        </w:rPr>
        <w:t xml:space="preserve">to address in </w:t>
      </w:r>
      <w:r w:rsidR="0790108C" w:rsidRPr="23A8F215">
        <w:rPr>
          <w:i/>
          <w:iCs/>
          <w:color w:val="4472C4" w:themeColor="accent1"/>
        </w:rPr>
        <w:t xml:space="preserve">next </w:t>
      </w:r>
      <w:r w:rsidR="20AF7291" w:rsidRPr="23A8F215">
        <w:rPr>
          <w:i/>
          <w:iCs/>
          <w:color w:val="4472C4" w:themeColor="accent1"/>
        </w:rPr>
        <w:t xml:space="preserve">trial </w:t>
      </w:r>
      <w:r w:rsidR="0790108C" w:rsidRPr="23A8F215">
        <w:rPr>
          <w:i/>
          <w:iCs/>
          <w:color w:val="4472C4" w:themeColor="accent1"/>
        </w:rPr>
        <w:t>phase.</w:t>
      </w:r>
    </w:p>
    <w:p w14:paraId="170987C6" w14:textId="2AA785D0" w:rsidR="6A3B4724" w:rsidRDefault="62627955" w:rsidP="1690D05A">
      <w:pPr>
        <w:rPr>
          <w:b/>
          <w:bCs/>
        </w:rPr>
      </w:pPr>
      <w:r w:rsidRPr="524B9D24">
        <w:rPr>
          <w:b/>
          <w:bCs/>
        </w:rPr>
        <w:t xml:space="preserve">2.  </w:t>
      </w:r>
      <w:r w:rsidR="6A3B4724" w:rsidRPr="524B9D24">
        <w:rPr>
          <w:b/>
          <w:bCs/>
        </w:rPr>
        <w:t>Entry Criteria:</w:t>
      </w:r>
    </w:p>
    <w:p w14:paraId="338C323D" w14:textId="76AE5EE4" w:rsidR="46025B5E" w:rsidRDefault="0786CB16" w:rsidP="524B9D24">
      <w:pPr>
        <w:pStyle w:val="ListParagraph"/>
        <w:numPr>
          <w:ilvl w:val="0"/>
          <w:numId w:val="6"/>
        </w:numPr>
        <w:rPr>
          <w:b/>
          <w:bCs/>
        </w:rPr>
      </w:pPr>
      <w:r w:rsidRPr="043ACEA5">
        <w:rPr>
          <w:b/>
          <w:bCs/>
        </w:rPr>
        <w:t xml:space="preserve">2.1 </w:t>
      </w:r>
      <w:r w:rsidR="6E151405" w:rsidRPr="043ACEA5">
        <w:rPr>
          <w:b/>
          <w:bCs/>
        </w:rPr>
        <w:t>ERCOT</w:t>
      </w:r>
      <w:r w:rsidR="4A68422D" w:rsidRPr="043ACEA5">
        <w:rPr>
          <w:b/>
          <w:bCs/>
        </w:rPr>
        <w:t xml:space="preserve"> Entry Criteria</w:t>
      </w:r>
    </w:p>
    <w:p w14:paraId="264CEABA" w14:textId="4529A92E" w:rsidR="46025B5E" w:rsidRDefault="46F20E27" w:rsidP="524B9D24">
      <w:pPr>
        <w:pStyle w:val="ListParagraph"/>
        <w:numPr>
          <w:ilvl w:val="1"/>
          <w:numId w:val="6"/>
        </w:numPr>
      </w:pPr>
      <w:r w:rsidRPr="23A8F215">
        <w:rPr>
          <w:b/>
          <w:bCs/>
          <w:u w:val="single"/>
        </w:rPr>
        <w:t>Publish</w:t>
      </w:r>
      <w:r w:rsidR="105F62D1" w:rsidRPr="23A8F215">
        <w:rPr>
          <w:b/>
          <w:bCs/>
          <w:u w:val="single"/>
        </w:rPr>
        <w:t xml:space="preserve"> </w:t>
      </w:r>
      <w:r w:rsidR="35334A07" w:rsidRPr="23A8F215">
        <w:rPr>
          <w:b/>
          <w:bCs/>
          <w:u w:val="single"/>
        </w:rPr>
        <w:t xml:space="preserve">technical </w:t>
      </w:r>
      <w:r w:rsidR="105F62D1" w:rsidRPr="23A8F215">
        <w:rPr>
          <w:b/>
          <w:bCs/>
          <w:u w:val="single"/>
        </w:rPr>
        <w:t>changes</w:t>
      </w:r>
      <w:r w:rsidR="105F62D1">
        <w:t xml:space="preserve"> to</w:t>
      </w:r>
      <w:r>
        <w:t xml:space="preserve"> EIP Interface </w:t>
      </w:r>
      <w:r w:rsidR="4FA78C1E">
        <w:t>Spe</w:t>
      </w:r>
      <w:r>
        <w:t>c</w:t>
      </w:r>
      <w:r w:rsidR="4FA78C1E">
        <w:t>ification</w:t>
      </w:r>
      <w:r>
        <w:t>, XSDs, and Market Submission Whitepaper (</w:t>
      </w:r>
      <w:r w:rsidR="310CF038">
        <w:t xml:space="preserve">at least </w:t>
      </w:r>
      <w:r w:rsidR="33AA0E1B">
        <w:t xml:space="preserve">9 </w:t>
      </w:r>
      <w:r w:rsidR="0D24AB27">
        <w:t>months prior</w:t>
      </w:r>
      <w:r w:rsidR="20C2875C">
        <w:t xml:space="preserve"> </w:t>
      </w:r>
      <w:r w:rsidR="06B3860E">
        <w:t xml:space="preserve">to </w:t>
      </w:r>
      <w:r w:rsidR="20C2875C">
        <w:t>market trial</w:t>
      </w:r>
      <w:r w:rsidR="0D24AB27">
        <w:t>)</w:t>
      </w:r>
      <w:r w:rsidR="274B0992">
        <w:t xml:space="preserve">  </w:t>
      </w:r>
    </w:p>
    <w:p w14:paraId="7BBC1BA9" w14:textId="58A2CDA3" w:rsidR="083CC1FA" w:rsidRDefault="083CC1FA" w:rsidP="524B9D24">
      <w:pPr>
        <w:pStyle w:val="ListParagraph"/>
        <w:numPr>
          <w:ilvl w:val="1"/>
          <w:numId w:val="6"/>
        </w:numPr>
      </w:pPr>
      <w:r w:rsidRPr="23A8F215">
        <w:rPr>
          <w:b/>
          <w:bCs/>
          <w:u w:val="single"/>
        </w:rPr>
        <w:t>Publish</w:t>
      </w:r>
      <w:r w:rsidR="35A9430F" w:rsidRPr="23A8F215">
        <w:rPr>
          <w:b/>
          <w:bCs/>
          <w:u w:val="single"/>
        </w:rPr>
        <w:t xml:space="preserve"> </w:t>
      </w:r>
      <w:r w:rsidRPr="23A8F215">
        <w:rPr>
          <w:b/>
          <w:bCs/>
          <w:u w:val="single"/>
        </w:rPr>
        <w:t>Business Process flows</w:t>
      </w:r>
      <w:r w:rsidR="1FCD8360" w:rsidRPr="23A8F215">
        <w:rPr>
          <w:b/>
          <w:bCs/>
          <w:u w:val="single"/>
        </w:rPr>
        <w:t xml:space="preserve"> </w:t>
      </w:r>
      <w:r w:rsidR="3F8D90F4" w:rsidRPr="23A8F215">
        <w:rPr>
          <w:b/>
          <w:bCs/>
          <w:u w:val="single"/>
        </w:rPr>
        <w:t xml:space="preserve">summary of </w:t>
      </w:r>
      <w:r w:rsidR="1FCD8360" w:rsidRPr="23A8F215">
        <w:rPr>
          <w:b/>
          <w:bCs/>
          <w:u w:val="single"/>
        </w:rPr>
        <w:t>changes</w:t>
      </w:r>
      <w:r>
        <w:t xml:space="preserve"> for context of technical change</w:t>
      </w:r>
      <w:r w:rsidR="0A56DDA9">
        <w:t xml:space="preserve"> (at least </w:t>
      </w:r>
      <w:r w:rsidR="56A0959B">
        <w:t>8</w:t>
      </w:r>
      <w:r w:rsidR="0A56DDA9">
        <w:t xml:space="preserve"> months prior</w:t>
      </w:r>
      <w:r w:rsidR="0DAFD09D">
        <w:t xml:space="preserve"> to market trial- may be met by Market Submission Whitepaper</w:t>
      </w:r>
      <w:r w:rsidR="0A56DDA9">
        <w:t>)</w:t>
      </w:r>
    </w:p>
    <w:p w14:paraId="1F8B2C44" w14:textId="62108F39" w:rsidR="4FF96EAE" w:rsidRDefault="4FF96EAE" w:rsidP="524B9D24">
      <w:pPr>
        <w:pStyle w:val="ListParagraph"/>
        <w:numPr>
          <w:ilvl w:val="1"/>
          <w:numId w:val="6"/>
        </w:numPr>
      </w:pPr>
      <w:r w:rsidRPr="23A8F215">
        <w:rPr>
          <w:b/>
          <w:bCs/>
          <w:u w:val="single"/>
        </w:rPr>
        <w:t>Publish “</w:t>
      </w:r>
      <w:r w:rsidR="3A7F6D29" w:rsidRPr="23A8F215">
        <w:rPr>
          <w:b/>
          <w:bCs/>
          <w:u w:val="single"/>
        </w:rPr>
        <w:t xml:space="preserve">Trials </w:t>
      </w:r>
      <w:r w:rsidRPr="23A8F215">
        <w:rPr>
          <w:b/>
          <w:bCs/>
          <w:u w:val="single"/>
        </w:rPr>
        <w:t>Handbook”</w:t>
      </w:r>
      <w:r w:rsidR="074296D0">
        <w:t xml:space="preserve"> with details of specific </w:t>
      </w:r>
      <w:r w:rsidR="3182E940">
        <w:t xml:space="preserve">functionality and </w:t>
      </w:r>
      <w:r w:rsidR="074296D0">
        <w:t>testing (at least 3 months prior</w:t>
      </w:r>
      <w:r w:rsidR="49E87E03">
        <w:t xml:space="preserve"> to market trial</w:t>
      </w:r>
      <w:r w:rsidR="074296D0">
        <w:t>)</w:t>
      </w:r>
    </w:p>
    <w:p w14:paraId="05DD3CDD" w14:textId="58A367FC" w:rsidR="4BD56D9D" w:rsidRDefault="4BD56D9D" w:rsidP="524B9D24">
      <w:pPr>
        <w:pStyle w:val="ListParagraph"/>
        <w:numPr>
          <w:ilvl w:val="2"/>
          <w:numId w:val="6"/>
        </w:numPr>
      </w:pPr>
      <w:r>
        <w:t>Scope of functional testing (and for clarity, out of scope items</w:t>
      </w:r>
      <w:r w:rsidR="4FE306D5">
        <w:t xml:space="preserve">, </w:t>
      </w:r>
      <w:proofErr w:type="spellStart"/>
      <w:r w:rsidR="4FE306D5">
        <w:t>eg</w:t>
      </w:r>
      <w:proofErr w:type="spellEnd"/>
      <w:r w:rsidR="4FE306D5">
        <w:t xml:space="preserve"> reports</w:t>
      </w:r>
      <w:r>
        <w:t>)</w:t>
      </w:r>
    </w:p>
    <w:p w14:paraId="3D51CAF3" w14:textId="0A431F77" w:rsidR="4A0DD5D0" w:rsidRDefault="4A0DD5D0" w:rsidP="524B9D24">
      <w:pPr>
        <w:pStyle w:val="ListParagraph"/>
        <w:numPr>
          <w:ilvl w:val="2"/>
          <w:numId w:val="6"/>
        </w:numPr>
      </w:pPr>
      <w:r>
        <w:t>Duration of Activity</w:t>
      </w:r>
    </w:p>
    <w:p w14:paraId="7BCAF2F7" w14:textId="633B1BE4" w:rsidR="4F7A410A" w:rsidRDefault="4F7A410A" w:rsidP="524B9D24">
      <w:pPr>
        <w:pStyle w:val="ListParagraph"/>
        <w:numPr>
          <w:ilvl w:val="2"/>
          <w:numId w:val="6"/>
        </w:numPr>
      </w:pPr>
      <w:r>
        <w:t>Required market participation and Market Readiness Scorecard specifics (</w:t>
      </w:r>
      <w:r w:rsidR="18494BCE">
        <w:t>expected progression</w:t>
      </w:r>
      <w:r>
        <w:t xml:space="preserve"> from 0%-100</w:t>
      </w:r>
      <w:r w:rsidR="00DCCE7E">
        <w:t>% and mitigation if not complete)</w:t>
      </w:r>
    </w:p>
    <w:p w14:paraId="0E967DB0" w14:textId="2163F58B" w:rsidR="4BD56D9D" w:rsidRDefault="4BD56D9D" w:rsidP="524B9D24">
      <w:pPr>
        <w:pStyle w:val="ListParagraph"/>
        <w:numPr>
          <w:ilvl w:val="2"/>
          <w:numId w:val="6"/>
        </w:numPr>
      </w:pPr>
      <w:r>
        <w:t>Details of access to environment (</w:t>
      </w:r>
      <w:proofErr w:type="spellStart"/>
      <w:r w:rsidR="43224FD2">
        <w:t>eg</w:t>
      </w:r>
      <w:proofErr w:type="spellEnd"/>
      <w:r w:rsidR="43224FD2">
        <w:t xml:space="preserve">, </w:t>
      </w:r>
      <w:r w:rsidR="5E79714D">
        <w:t>Digital Certificates</w:t>
      </w:r>
      <w:r w:rsidR="173BF23D">
        <w:t>)</w:t>
      </w:r>
    </w:p>
    <w:p w14:paraId="4569848B" w14:textId="3D45641E" w:rsidR="0792A8E6" w:rsidRDefault="0792A8E6" w:rsidP="524B9D24">
      <w:pPr>
        <w:pStyle w:val="ListParagraph"/>
        <w:numPr>
          <w:ilvl w:val="1"/>
          <w:numId w:val="6"/>
        </w:numPr>
        <w:rPr>
          <w:b/>
          <w:bCs/>
          <w:u w:val="single"/>
        </w:rPr>
      </w:pPr>
      <w:r w:rsidRPr="524B9D24">
        <w:rPr>
          <w:b/>
          <w:bCs/>
          <w:u w:val="single"/>
        </w:rPr>
        <w:t>Systems Testing and Readiness</w:t>
      </w:r>
    </w:p>
    <w:p w14:paraId="7118B2FB" w14:textId="46F23A9D" w:rsidR="340996D5" w:rsidRDefault="36D63CC0" w:rsidP="524B9D24">
      <w:pPr>
        <w:pStyle w:val="ListParagraph"/>
        <w:numPr>
          <w:ilvl w:val="2"/>
          <w:numId w:val="6"/>
        </w:numPr>
      </w:pPr>
      <w:r>
        <w:t>FAT testing and i</w:t>
      </w:r>
      <w:r w:rsidR="340996D5">
        <w:t xml:space="preserve">nitial </w:t>
      </w:r>
      <w:r w:rsidR="4985CDCA">
        <w:t xml:space="preserve">iTest </w:t>
      </w:r>
      <w:r w:rsidR="0792A8E6">
        <w:t>Testing of MMS-API, MMS-</w:t>
      </w:r>
      <w:r w:rsidR="55F93AA7">
        <w:t>UI,</w:t>
      </w:r>
      <w:r w:rsidR="0792A8E6">
        <w:t xml:space="preserve"> OS-API, OS-UI</w:t>
      </w:r>
    </w:p>
    <w:p w14:paraId="5E8F71F9" w14:textId="097B3CE3" w:rsidR="0D9CBBD2" w:rsidRDefault="0D9CBBD2" w:rsidP="524B9D24">
      <w:pPr>
        <w:pStyle w:val="ListParagraph"/>
        <w:numPr>
          <w:ilvl w:val="2"/>
          <w:numId w:val="6"/>
        </w:numPr>
      </w:pPr>
      <w:r>
        <w:t>Deployed into Market Trials environment</w:t>
      </w:r>
    </w:p>
    <w:p w14:paraId="233E4F0C" w14:textId="63FE3F8E" w:rsidR="36687EF2" w:rsidRDefault="4DA7B732" w:rsidP="524B9D24">
      <w:pPr>
        <w:pStyle w:val="ListParagraph"/>
        <w:numPr>
          <w:ilvl w:val="0"/>
          <w:numId w:val="4"/>
        </w:numPr>
        <w:rPr>
          <w:b/>
          <w:bCs/>
        </w:rPr>
      </w:pPr>
      <w:r w:rsidRPr="23A8F215">
        <w:rPr>
          <w:b/>
          <w:bCs/>
        </w:rPr>
        <w:t xml:space="preserve">2.2 </w:t>
      </w:r>
      <w:r w:rsidR="36687EF2" w:rsidRPr="23A8F215">
        <w:rPr>
          <w:b/>
          <w:bCs/>
        </w:rPr>
        <w:t>QSE Entry Criteria</w:t>
      </w:r>
    </w:p>
    <w:p w14:paraId="16CC2FA5" w14:textId="42926304" w:rsidR="32494CC7" w:rsidRDefault="4661DA5F" w:rsidP="524B9D24">
      <w:pPr>
        <w:pStyle w:val="ListParagraph"/>
        <w:numPr>
          <w:ilvl w:val="1"/>
          <w:numId w:val="6"/>
        </w:numPr>
      </w:pPr>
      <w:r w:rsidRPr="23A8F215">
        <w:rPr>
          <w:b/>
          <w:bCs/>
          <w:u w:val="single"/>
        </w:rPr>
        <w:t xml:space="preserve">QSE </w:t>
      </w:r>
      <w:r w:rsidR="488EBB0C" w:rsidRPr="23A8F215">
        <w:rPr>
          <w:b/>
          <w:bCs/>
          <w:u w:val="single"/>
        </w:rPr>
        <w:t>s</w:t>
      </w:r>
      <w:r w:rsidR="36687EF2" w:rsidRPr="23A8F215">
        <w:rPr>
          <w:b/>
          <w:bCs/>
          <w:u w:val="single"/>
        </w:rPr>
        <w:t>ystems ready</w:t>
      </w:r>
      <w:r w:rsidR="36687EF2">
        <w:t xml:space="preserve"> to connect to ERCOT systems and submit defined transactions </w:t>
      </w:r>
    </w:p>
    <w:p w14:paraId="0419EC5D" w14:textId="7CD26D02" w:rsidR="32494CC7" w:rsidRDefault="32494CC7" w:rsidP="524B9D24">
      <w:pPr>
        <w:pStyle w:val="ListParagraph"/>
        <w:numPr>
          <w:ilvl w:val="1"/>
          <w:numId w:val="6"/>
        </w:numPr>
      </w:pPr>
      <w:r w:rsidRPr="23A8F215">
        <w:rPr>
          <w:b/>
          <w:bCs/>
          <w:u w:val="single"/>
        </w:rPr>
        <w:t xml:space="preserve">QSE </w:t>
      </w:r>
      <w:r w:rsidR="275788AB" w:rsidRPr="23A8F215">
        <w:rPr>
          <w:b/>
          <w:bCs/>
          <w:u w:val="single"/>
        </w:rPr>
        <w:t xml:space="preserve">assigned </w:t>
      </w:r>
      <w:r w:rsidR="485C5FE7" w:rsidRPr="23A8F215">
        <w:rPr>
          <w:b/>
          <w:bCs/>
          <w:u w:val="single"/>
        </w:rPr>
        <w:t>staff</w:t>
      </w:r>
      <w:r w:rsidR="485C5FE7">
        <w:t xml:space="preserve"> for attending weekly market trials </w:t>
      </w:r>
      <w:r w:rsidR="11B96013">
        <w:t xml:space="preserve">WebEx </w:t>
      </w:r>
      <w:r w:rsidR="4E3E202C">
        <w:t xml:space="preserve">meetings </w:t>
      </w:r>
      <w:r w:rsidR="485C5FE7">
        <w:t xml:space="preserve">and submitting data to ERCOT </w:t>
      </w:r>
      <w:r w:rsidR="0506BF91">
        <w:t>per the applicable Handbook</w:t>
      </w:r>
    </w:p>
    <w:p w14:paraId="43DEDBB4" w14:textId="11E7DD48" w:rsidR="64D9D5B5" w:rsidRDefault="64D9D5B5" w:rsidP="524B9D24">
      <w:pPr>
        <w:rPr>
          <w:b/>
          <w:bCs/>
        </w:rPr>
      </w:pPr>
      <w:r w:rsidRPr="524B9D24">
        <w:rPr>
          <w:b/>
          <w:bCs/>
        </w:rPr>
        <w:t xml:space="preserve">3.  </w:t>
      </w:r>
      <w:r w:rsidR="5A1A2BDE" w:rsidRPr="524B9D24">
        <w:rPr>
          <w:b/>
          <w:bCs/>
        </w:rPr>
        <w:t>Key Activities</w:t>
      </w:r>
      <w:r w:rsidR="10D7D48D" w:rsidRPr="524B9D24">
        <w:rPr>
          <w:b/>
          <w:bCs/>
        </w:rPr>
        <w:t xml:space="preserve"> during Market Trial</w:t>
      </w:r>
      <w:r w:rsidR="5A1A2BDE" w:rsidRPr="524B9D24">
        <w:rPr>
          <w:b/>
          <w:bCs/>
        </w:rPr>
        <w:t>:</w:t>
      </w:r>
    </w:p>
    <w:p w14:paraId="3F47898B" w14:textId="62671798" w:rsidR="5A1A2BDE" w:rsidRDefault="5A1A2BDE" w:rsidP="524B9D24">
      <w:pPr>
        <w:pStyle w:val="ListParagraph"/>
        <w:numPr>
          <w:ilvl w:val="0"/>
          <w:numId w:val="3"/>
        </w:numPr>
      </w:pPr>
      <w:r>
        <w:t xml:space="preserve">QSEs participate in weekly </w:t>
      </w:r>
      <w:r w:rsidR="58FE0F81">
        <w:t>WebEx meetings</w:t>
      </w:r>
    </w:p>
    <w:p w14:paraId="0AA49E73" w14:textId="1832E7C5" w:rsidR="5A1A2BDE" w:rsidRDefault="5A1A2BDE" w:rsidP="524B9D24">
      <w:pPr>
        <w:pStyle w:val="ListParagraph"/>
        <w:numPr>
          <w:ilvl w:val="0"/>
          <w:numId w:val="3"/>
        </w:numPr>
      </w:pPr>
      <w:r>
        <w:t>QSEs demonstrate successful Market Submissions testing and meet readiness criteria</w:t>
      </w:r>
    </w:p>
    <w:p w14:paraId="2C239493" w14:textId="59E2ED4B" w:rsidR="5A1A2BDE" w:rsidRDefault="5A1A2BDE" w:rsidP="524B9D24">
      <w:pPr>
        <w:pStyle w:val="ListParagraph"/>
        <w:numPr>
          <w:ilvl w:val="0"/>
          <w:numId w:val="3"/>
        </w:numPr>
      </w:pPr>
      <w:r>
        <w:t>ERCOT is responsive in supporting QSE questions and issues</w:t>
      </w:r>
    </w:p>
    <w:p w14:paraId="49795C98" w14:textId="00A1260B" w:rsidR="0B4C820B" w:rsidRDefault="0B4C820B" w:rsidP="524B9D24">
      <w:pPr>
        <w:rPr>
          <w:b/>
          <w:bCs/>
        </w:rPr>
      </w:pPr>
      <w:r w:rsidRPr="524B9D24">
        <w:rPr>
          <w:b/>
          <w:bCs/>
        </w:rPr>
        <w:t xml:space="preserve">4.  </w:t>
      </w:r>
      <w:r w:rsidR="5A1A2BDE" w:rsidRPr="524B9D24">
        <w:rPr>
          <w:b/>
          <w:bCs/>
        </w:rPr>
        <w:t>Exit Criteria</w:t>
      </w:r>
    </w:p>
    <w:p w14:paraId="07F06A76" w14:textId="1AE1AD30" w:rsidR="524B9D24" w:rsidRDefault="5A1A2BDE" w:rsidP="043ACEA5">
      <w:pPr>
        <w:pStyle w:val="ListParagraph"/>
        <w:numPr>
          <w:ilvl w:val="0"/>
          <w:numId w:val="2"/>
        </w:numPr>
        <w:rPr>
          <w:b/>
          <w:bCs/>
        </w:rPr>
      </w:pPr>
      <w:r>
        <w:t>Goal is for 95% of QSEs to demonstrate successful submissions, and mitigation plans in place for remaining 5% to address in next trial phase.</w:t>
      </w:r>
    </w:p>
    <w:p w14:paraId="68288FE5" w14:textId="4F79883A" w:rsidR="043ACEA5" w:rsidRDefault="043ACEA5">
      <w:r>
        <w:br w:type="page"/>
      </w:r>
    </w:p>
    <w:p w14:paraId="444DA389" w14:textId="71641343" w:rsidR="2944BBBE" w:rsidRDefault="52875AF7" w:rsidP="043ACEA5">
      <w:pPr>
        <w:rPr>
          <w:b/>
          <w:bCs/>
        </w:rPr>
      </w:pPr>
      <w:r w:rsidRPr="410549D8">
        <w:rPr>
          <w:b/>
          <w:bCs/>
        </w:rPr>
        <w:t>3</w:t>
      </w:r>
      <w:r w:rsidR="2944BBBE" w:rsidRPr="410549D8">
        <w:rPr>
          <w:b/>
          <w:bCs/>
        </w:rPr>
        <w:t xml:space="preserve">.0 QSE TELEMETRY POINT </w:t>
      </w:r>
      <w:r w:rsidR="67A750F5" w:rsidRPr="410549D8">
        <w:rPr>
          <w:b/>
          <w:bCs/>
        </w:rPr>
        <w:t xml:space="preserve">CHECK-OUT </w:t>
      </w:r>
    </w:p>
    <w:p w14:paraId="3A8BCE5D" w14:textId="7E9C6061" w:rsidR="2944BBBE" w:rsidRDefault="2944BBBE" w:rsidP="043ACEA5">
      <w:pPr>
        <w:rPr>
          <w:b/>
          <w:bCs/>
        </w:rPr>
      </w:pPr>
      <w:r w:rsidRPr="043ACEA5">
        <w:rPr>
          <w:b/>
          <w:bCs/>
        </w:rPr>
        <w:t>1.   Defined Objectives:</w:t>
      </w:r>
    </w:p>
    <w:p w14:paraId="77624CFF" w14:textId="5D0EED4C" w:rsidR="2944BBBE" w:rsidRDefault="2944BBBE" w:rsidP="23A8F215">
      <w:pPr>
        <w:pStyle w:val="ListParagraph"/>
        <w:numPr>
          <w:ilvl w:val="0"/>
          <w:numId w:val="5"/>
        </w:numPr>
        <w:rPr>
          <w:i/>
          <w:iCs/>
          <w:color w:val="4472C4" w:themeColor="accent1"/>
        </w:rPr>
      </w:pPr>
      <w:r w:rsidRPr="23A8F215">
        <w:rPr>
          <w:i/>
          <w:iCs/>
          <w:color w:val="4472C4" w:themeColor="accent1"/>
        </w:rPr>
        <w:t xml:space="preserve">ERCOT will deploy RTC+B Code into a market facing </w:t>
      </w:r>
      <w:r w:rsidR="0EC9A708" w:rsidRPr="23A8F215">
        <w:rPr>
          <w:i/>
          <w:iCs/>
          <w:color w:val="4472C4" w:themeColor="accent1"/>
        </w:rPr>
        <w:t xml:space="preserve">trials </w:t>
      </w:r>
      <w:r w:rsidRPr="23A8F215">
        <w:rPr>
          <w:i/>
          <w:iCs/>
          <w:color w:val="4472C4" w:themeColor="accent1"/>
        </w:rPr>
        <w:t>environment</w:t>
      </w:r>
    </w:p>
    <w:p w14:paraId="74D3C745" w14:textId="3B0C343A" w:rsidR="143075DD" w:rsidRDefault="143075DD" w:rsidP="23A8F215">
      <w:pPr>
        <w:pStyle w:val="ListParagraph"/>
        <w:numPr>
          <w:ilvl w:val="1"/>
          <w:numId w:val="5"/>
        </w:numPr>
        <w:rPr>
          <w:i/>
          <w:iCs/>
          <w:color w:val="4472C4" w:themeColor="accent1"/>
        </w:rPr>
      </w:pPr>
      <w:r w:rsidRPr="23A8F215">
        <w:rPr>
          <w:i/>
          <w:iCs/>
          <w:color w:val="4472C4" w:themeColor="accent1"/>
        </w:rPr>
        <w:t>EMS SCADA/ICCP</w:t>
      </w:r>
    </w:p>
    <w:p w14:paraId="7D8E651D" w14:textId="366EB967" w:rsidR="143075DD" w:rsidRDefault="143075DD" w:rsidP="23A8F215">
      <w:pPr>
        <w:pStyle w:val="ListParagraph"/>
        <w:numPr>
          <w:ilvl w:val="1"/>
          <w:numId w:val="5"/>
        </w:numPr>
        <w:rPr>
          <w:i/>
          <w:iCs/>
          <w:color w:val="4472C4" w:themeColor="accent1"/>
        </w:rPr>
      </w:pPr>
      <w:r w:rsidRPr="23A8F215">
        <w:rPr>
          <w:i/>
          <w:iCs/>
          <w:color w:val="4472C4" w:themeColor="accent1"/>
        </w:rPr>
        <w:t>This test window is for QSEs to set-up new telemetry points</w:t>
      </w:r>
    </w:p>
    <w:p w14:paraId="0EF5D0D0" w14:textId="4495AF0E" w:rsidR="17C4F624" w:rsidRDefault="17C4F624" w:rsidP="23A8F215">
      <w:pPr>
        <w:pStyle w:val="ListParagraph"/>
        <w:numPr>
          <w:ilvl w:val="1"/>
          <w:numId w:val="5"/>
        </w:numPr>
        <w:rPr>
          <w:i/>
          <w:iCs/>
          <w:color w:val="4472C4" w:themeColor="accent1"/>
        </w:rPr>
      </w:pPr>
      <w:r w:rsidRPr="23A8F215">
        <w:rPr>
          <w:i/>
          <w:iCs/>
          <w:color w:val="4472C4" w:themeColor="accent1"/>
        </w:rPr>
        <w:t>QSEs will not follow telemetry points in this phase</w:t>
      </w:r>
    </w:p>
    <w:p w14:paraId="449D2986" w14:textId="380E4416" w:rsidR="2944BBBE" w:rsidRDefault="2944BBBE" w:rsidP="23A8F215">
      <w:pPr>
        <w:pStyle w:val="ListParagraph"/>
        <w:numPr>
          <w:ilvl w:val="0"/>
          <w:numId w:val="5"/>
        </w:numPr>
        <w:rPr>
          <w:i/>
          <w:iCs/>
          <w:color w:val="4472C4" w:themeColor="accent1"/>
        </w:rPr>
      </w:pPr>
      <w:r w:rsidRPr="23A8F215">
        <w:rPr>
          <w:i/>
          <w:iCs/>
          <w:color w:val="4472C4" w:themeColor="accent1"/>
        </w:rPr>
        <w:t xml:space="preserve">QSE will </w:t>
      </w:r>
      <w:r w:rsidR="61C4ECB3" w:rsidRPr="23A8F215">
        <w:rPr>
          <w:i/>
          <w:iCs/>
          <w:color w:val="4472C4" w:themeColor="accent1"/>
        </w:rPr>
        <w:t xml:space="preserve">add telemetry points for </w:t>
      </w:r>
      <w:r w:rsidR="0EFDC4BB" w:rsidRPr="23A8F215">
        <w:rPr>
          <w:i/>
          <w:iCs/>
          <w:color w:val="4472C4" w:themeColor="accent1"/>
        </w:rPr>
        <w:t>EMS</w:t>
      </w:r>
      <w:r w:rsidR="5E857370" w:rsidRPr="23A8F215">
        <w:rPr>
          <w:i/>
          <w:iCs/>
          <w:color w:val="4472C4" w:themeColor="accent1"/>
        </w:rPr>
        <w:t>/</w:t>
      </w:r>
      <w:r w:rsidR="0EFDC4BB" w:rsidRPr="23A8F215">
        <w:rPr>
          <w:i/>
          <w:iCs/>
          <w:color w:val="4472C4" w:themeColor="accent1"/>
        </w:rPr>
        <w:t xml:space="preserve">ICCP system interface with ERCOT </w:t>
      </w:r>
      <w:r w:rsidRPr="23A8F215">
        <w:rPr>
          <w:i/>
          <w:iCs/>
          <w:color w:val="4472C4" w:themeColor="accent1"/>
        </w:rPr>
        <w:t>(</w:t>
      </w:r>
      <w:r w:rsidR="7A9931F9" w:rsidRPr="23A8F215">
        <w:rPr>
          <w:i/>
          <w:iCs/>
          <w:color w:val="4472C4" w:themeColor="accent1"/>
        </w:rPr>
        <w:t xml:space="preserve">UDSP, New Ramp Rates, </w:t>
      </w:r>
      <w:r w:rsidR="7D122920" w:rsidRPr="23A8F215">
        <w:rPr>
          <w:i/>
          <w:iCs/>
          <w:color w:val="4472C4" w:themeColor="accent1"/>
        </w:rPr>
        <w:t xml:space="preserve">and </w:t>
      </w:r>
      <w:r w:rsidR="7A9931F9" w:rsidRPr="23A8F215">
        <w:rPr>
          <w:i/>
          <w:iCs/>
          <w:color w:val="4472C4" w:themeColor="accent1"/>
        </w:rPr>
        <w:t>ESR Telem</w:t>
      </w:r>
      <w:r w:rsidR="21538685" w:rsidRPr="23A8F215">
        <w:rPr>
          <w:i/>
          <w:iCs/>
          <w:color w:val="4472C4" w:themeColor="accent1"/>
        </w:rPr>
        <w:t>e</w:t>
      </w:r>
      <w:r w:rsidR="7A9931F9" w:rsidRPr="23A8F215">
        <w:rPr>
          <w:i/>
          <w:iCs/>
          <w:color w:val="4472C4" w:themeColor="accent1"/>
        </w:rPr>
        <w:t>try</w:t>
      </w:r>
      <w:r w:rsidRPr="23A8F215">
        <w:rPr>
          <w:i/>
          <w:iCs/>
          <w:color w:val="4472C4" w:themeColor="accent1"/>
        </w:rPr>
        <w:t>)</w:t>
      </w:r>
    </w:p>
    <w:p w14:paraId="1456C31F" w14:textId="72239592" w:rsidR="2944BBBE" w:rsidRDefault="2944BBBE" w:rsidP="23A8F215">
      <w:pPr>
        <w:pStyle w:val="ListParagraph"/>
        <w:numPr>
          <w:ilvl w:val="0"/>
          <w:numId w:val="5"/>
        </w:numPr>
        <w:rPr>
          <w:i/>
          <w:iCs/>
          <w:color w:val="4472C4" w:themeColor="accent1"/>
        </w:rPr>
      </w:pPr>
      <w:r w:rsidRPr="23A8F215">
        <w:rPr>
          <w:i/>
          <w:iCs/>
          <w:color w:val="4472C4" w:themeColor="accent1"/>
        </w:rPr>
        <w:t>ERCOT will maintain scorecard of QSE participation as defined in Handbook</w:t>
      </w:r>
    </w:p>
    <w:p w14:paraId="247F9C81" w14:textId="16647622" w:rsidR="2944BBBE" w:rsidRDefault="2944BBBE" w:rsidP="23A8F215">
      <w:pPr>
        <w:pStyle w:val="ListParagraph"/>
        <w:numPr>
          <w:ilvl w:val="0"/>
          <w:numId w:val="5"/>
        </w:numPr>
        <w:rPr>
          <w:b/>
          <w:bCs/>
          <w:i/>
          <w:iCs/>
          <w:color w:val="4472C4" w:themeColor="accent1"/>
        </w:rPr>
      </w:pPr>
      <w:r w:rsidRPr="23A8F215">
        <w:rPr>
          <w:i/>
          <w:iCs/>
          <w:color w:val="4472C4" w:themeColor="accent1"/>
        </w:rPr>
        <w:t>Goal is for 9</w:t>
      </w:r>
      <w:r w:rsidR="4159AF46" w:rsidRPr="23A8F215">
        <w:rPr>
          <w:i/>
          <w:iCs/>
          <w:color w:val="4472C4" w:themeColor="accent1"/>
        </w:rPr>
        <w:t>8</w:t>
      </w:r>
      <w:r w:rsidRPr="23A8F215">
        <w:rPr>
          <w:i/>
          <w:iCs/>
          <w:color w:val="4472C4" w:themeColor="accent1"/>
        </w:rPr>
        <w:t xml:space="preserve">% of QSEs to demonstrate successful submissions, and mitigation plans in place for remaining </w:t>
      </w:r>
      <w:r w:rsidR="241ACEDB" w:rsidRPr="23A8F215">
        <w:rPr>
          <w:i/>
          <w:iCs/>
          <w:color w:val="4472C4" w:themeColor="accent1"/>
        </w:rPr>
        <w:t>2</w:t>
      </w:r>
      <w:r w:rsidRPr="23A8F215">
        <w:rPr>
          <w:i/>
          <w:iCs/>
          <w:color w:val="4472C4" w:themeColor="accent1"/>
        </w:rPr>
        <w:t>% to address in next trial phase.</w:t>
      </w:r>
    </w:p>
    <w:p w14:paraId="19F389EC" w14:textId="2AA785D0" w:rsidR="2944BBBE" w:rsidRDefault="2944BBBE" w:rsidP="043ACEA5">
      <w:pPr>
        <w:rPr>
          <w:b/>
          <w:bCs/>
        </w:rPr>
      </w:pPr>
      <w:r w:rsidRPr="043ACEA5">
        <w:rPr>
          <w:b/>
          <w:bCs/>
        </w:rPr>
        <w:t>2.  Entry Criteria:</w:t>
      </w:r>
    </w:p>
    <w:p w14:paraId="1A01CD90" w14:textId="0469F523" w:rsidR="2944BBBE" w:rsidRDefault="2944BBBE" w:rsidP="043ACEA5">
      <w:pPr>
        <w:pStyle w:val="ListParagraph"/>
        <w:numPr>
          <w:ilvl w:val="0"/>
          <w:numId w:val="6"/>
        </w:numPr>
        <w:rPr>
          <w:b/>
          <w:bCs/>
        </w:rPr>
      </w:pPr>
      <w:r w:rsidRPr="23A8F215">
        <w:rPr>
          <w:b/>
          <w:bCs/>
        </w:rPr>
        <w:t>2.1 ERCOT</w:t>
      </w:r>
      <w:r w:rsidR="0359C82E" w:rsidRPr="23A8F215">
        <w:rPr>
          <w:b/>
          <w:bCs/>
        </w:rPr>
        <w:t xml:space="preserve"> Entry Criteria</w:t>
      </w:r>
    </w:p>
    <w:p w14:paraId="0684CCA0" w14:textId="5A04C2AD" w:rsidR="2944BBBE" w:rsidRDefault="2944BBBE" w:rsidP="043ACEA5">
      <w:pPr>
        <w:pStyle w:val="ListParagraph"/>
        <w:numPr>
          <w:ilvl w:val="1"/>
          <w:numId w:val="6"/>
        </w:numPr>
      </w:pPr>
      <w:r w:rsidRPr="23A8F215">
        <w:rPr>
          <w:b/>
          <w:bCs/>
          <w:u w:val="single"/>
        </w:rPr>
        <w:t>Publish technical changes</w:t>
      </w:r>
      <w:r>
        <w:t xml:space="preserve"> to </w:t>
      </w:r>
      <w:r w:rsidR="2E7EA470">
        <w:t>ICCP changes</w:t>
      </w:r>
      <w:r>
        <w:t xml:space="preserve"> (at least 9 months prior to market trial)  </w:t>
      </w:r>
    </w:p>
    <w:p w14:paraId="316B4D3C" w14:textId="40DC7789" w:rsidR="2944BBBE" w:rsidRDefault="2944BBBE" w:rsidP="043ACEA5">
      <w:pPr>
        <w:pStyle w:val="ListParagraph"/>
        <w:numPr>
          <w:ilvl w:val="1"/>
          <w:numId w:val="6"/>
        </w:numPr>
      </w:pPr>
      <w:r w:rsidRPr="23A8F215">
        <w:rPr>
          <w:b/>
          <w:bCs/>
          <w:u w:val="single"/>
        </w:rPr>
        <w:t>Publish Business Process flows summary of changes</w:t>
      </w:r>
      <w:r>
        <w:t xml:space="preserve"> for context of technical change (at least 8 months prior to market trial</w:t>
      </w:r>
      <w:ins w:id="14" w:author="Mereness, Matt" w:date="2024-09-12T05:31:00Z">
        <w:r w:rsidR="00F40D4B">
          <w:t xml:space="preserve">, </w:t>
        </w:r>
        <w:proofErr w:type="spellStart"/>
        <w:r w:rsidR="00F40D4B">
          <w:t>eg</w:t>
        </w:r>
        <w:proofErr w:type="spellEnd"/>
        <w:r w:rsidR="00F40D4B">
          <w:t xml:space="preserve"> business explanation of ICCP changes)</w:t>
        </w:r>
      </w:ins>
      <w:r>
        <w:t>)</w:t>
      </w:r>
    </w:p>
    <w:p w14:paraId="24A681B5" w14:textId="545FD935" w:rsidR="2944BBBE" w:rsidRDefault="2944BBBE" w:rsidP="043ACEA5">
      <w:pPr>
        <w:pStyle w:val="ListParagraph"/>
        <w:numPr>
          <w:ilvl w:val="1"/>
          <w:numId w:val="6"/>
        </w:numPr>
      </w:pPr>
      <w:r w:rsidRPr="23A8F215">
        <w:rPr>
          <w:b/>
          <w:bCs/>
          <w:u w:val="single"/>
        </w:rPr>
        <w:t>Publish “Trials Handbook”</w:t>
      </w:r>
      <w:r>
        <w:t xml:space="preserve"> with details of specific functionality and testing (at least 3 months prior)</w:t>
      </w:r>
    </w:p>
    <w:p w14:paraId="5853C3EE" w14:textId="58A367FC" w:rsidR="2944BBBE" w:rsidRDefault="2944BBBE" w:rsidP="043ACEA5">
      <w:pPr>
        <w:pStyle w:val="ListParagraph"/>
        <w:numPr>
          <w:ilvl w:val="2"/>
          <w:numId w:val="6"/>
        </w:numPr>
      </w:pPr>
      <w:r>
        <w:t xml:space="preserve">Scope of functional testing (and for clarity, out of scope items, </w:t>
      </w:r>
      <w:proofErr w:type="spellStart"/>
      <w:r>
        <w:t>eg</w:t>
      </w:r>
      <w:proofErr w:type="spellEnd"/>
      <w:r>
        <w:t xml:space="preserve"> reports)</w:t>
      </w:r>
    </w:p>
    <w:p w14:paraId="3F5E66F6" w14:textId="0A431F77" w:rsidR="2944BBBE" w:rsidRDefault="2944BBBE" w:rsidP="043ACEA5">
      <w:pPr>
        <w:pStyle w:val="ListParagraph"/>
        <w:numPr>
          <w:ilvl w:val="2"/>
          <w:numId w:val="6"/>
        </w:numPr>
      </w:pPr>
      <w:r>
        <w:t>Duration of Activity</w:t>
      </w:r>
    </w:p>
    <w:p w14:paraId="33F6461B" w14:textId="633B1BE4" w:rsidR="2944BBBE" w:rsidRDefault="2944BBBE" w:rsidP="043ACEA5">
      <w:pPr>
        <w:pStyle w:val="ListParagraph"/>
        <w:numPr>
          <w:ilvl w:val="2"/>
          <w:numId w:val="6"/>
        </w:numPr>
      </w:pPr>
      <w:r>
        <w:t>Required market participation and Market Readiness Scorecard specifics (expected progression from 0%-100% and mitigation if not complete)</w:t>
      </w:r>
    </w:p>
    <w:p w14:paraId="51B9FFA6" w14:textId="3D45641E" w:rsidR="2944BBBE" w:rsidRDefault="2944BBBE" w:rsidP="043ACEA5">
      <w:pPr>
        <w:pStyle w:val="ListParagraph"/>
        <w:numPr>
          <w:ilvl w:val="1"/>
          <w:numId w:val="6"/>
        </w:numPr>
        <w:rPr>
          <w:b/>
          <w:bCs/>
          <w:u w:val="single"/>
        </w:rPr>
      </w:pPr>
      <w:r w:rsidRPr="043ACEA5">
        <w:rPr>
          <w:b/>
          <w:bCs/>
          <w:u w:val="single"/>
        </w:rPr>
        <w:t>Systems Testing and Readiness</w:t>
      </w:r>
    </w:p>
    <w:p w14:paraId="79E74027" w14:textId="318CF558" w:rsidR="2944BBBE" w:rsidRDefault="2944BBBE" w:rsidP="043ACEA5">
      <w:pPr>
        <w:pStyle w:val="ListParagraph"/>
        <w:numPr>
          <w:ilvl w:val="2"/>
          <w:numId w:val="6"/>
        </w:numPr>
      </w:pPr>
      <w:r>
        <w:t xml:space="preserve">FAT testing and initial iTest Testing of </w:t>
      </w:r>
      <w:r w:rsidR="393E172B">
        <w:t>EMS, SCADA</w:t>
      </w:r>
    </w:p>
    <w:p w14:paraId="36AC190B" w14:textId="097B3CE3" w:rsidR="2944BBBE" w:rsidRDefault="2944BBBE" w:rsidP="043ACEA5">
      <w:pPr>
        <w:pStyle w:val="ListParagraph"/>
        <w:numPr>
          <w:ilvl w:val="2"/>
          <w:numId w:val="6"/>
        </w:numPr>
      </w:pPr>
      <w:r>
        <w:t>Deployed into Market Trials environment</w:t>
      </w:r>
    </w:p>
    <w:p w14:paraId="33262891" w14:textId="63FE3F8E" w:rsidR="2944BBBE" w:rsidRDefault="2944BBBE" w:rsidP="043ACEA5">
      <w:pPr>
        <w:pStyle w:val="ListParagraph"/>
        <w:numPr>
          <w:ilvl w:val="0"/>
          <w:numId w:val="4"/>
        </w:numPr>
        <w:rPr>
          <w:b/>
          <w:bCs/>
        </w:rPr>
      </w:pPr>
      <w:r w:rsidRPr="043ACEA5">
        <w:rPr>
          <w:b/>
          <w:bCs/>
        </w:rPr>
        <w:t>2.2 QSE Entry Criteria</w:t>
      </w:r>
    </w:p>
    <w:p w14:paraId="0813EE22" w14:textId="7052721D" w:rsidR="2944BBBE" w:rsidRDefault="2944BBBE" w:rsidP="043ACEA5">
      <w:pPr>
        <w:pStyle w:val="ListParagraph"/>
        <w:numPr>
          <w:ilvl w:val="1"/>
          <w:numId w:val="6"/>
        </w:numPr>
      </w:pPr>
      <w:r w:rsidRPr="524DEF93">
        <w:rPr>
          <w:b/>
          <w:bCs/>
          <w:u w:val="single"/>
        </w:rPr>
        <w:t>QSE Systems ready</w:t>
      </w:r>
      <w:r>
        <w:t xml:space="preserve"> to connect to ERCOT systems and submit defined t</w:t>
      </w:r>
      <w:r w:rsidR="1937EE6A">
        <w:t>elemetry</w:t>
      </w:r>
    </w:p>
    <w:p w14:paraId="5992E026" w14:textId="77EA700D" w:rsidR="2944BBBE" w:rsidRDefault="2944BBBE" w:rsidP="043ACEA5">
      <w:pPr>
        <w:pStyle w:val="ListParagraph"/>
        <w:numPr>
          <w:ilvl w:val="1"/>
          <w:numId w:val="6"/>
        </w:numPr>
      </w:pPr>
      <w:r w:rsidRPr="23A8F215">
        <w:rPr>
          <w:b/>
          <w:bCs/>
          <w:u w:val="single"/>
        </w:rPr>
        <w:t>QSE assigned staff</w:t>
      </w:r>
      <w:r>
        <w:t xml:space="preserve"> for attending weekly market trials </w:t>
      </w:r>
      <w:r w:rsidR="052FCD25">
        <w:t xml:space="preserve">WebEx </w:t>
      </w:r>
      <w:r>
        <w:t>meetings and submitting data to ERCOT per the applicable Handbook</w:t>
      </w:r>
    </w:p>
    <w:p w14:paraId="45621623" w14:textId="11E7DD48" w:rsidR="2944BBBE" w:rsidRDefault="2944BBBE" w:rsidP="043ACEA5">
      <w:pPr>
        <w:rPr>
          <w:b/>
          <w:bCs/>
        </w:rPr>
      </w:pPr>
      <w:r w:rsidRPr="043ACEA5">
        <w:rPr>
          <w:b/>
          <w:bCs/>
        </w:rPr>
        <w:t>3.  Key Activities during Market Trial:</w:t>
      </w:r>
    </w:p>
    <w:p w14:paraId="70E96355" w14:textId="49360C97" w:rsidR="2944BBBE" w:rsidRDefault="2944BBBE" w:rsidP="043ACEA5">
      <w:pPr>
        <w:pStyle w:val="ListParagraph"/>
        <w:numPr>
          <w:ilvl w:val="0"/>
          <w:numId w:val="3"/>
        </w:numPr>
      </w:pPr>
      <w:r>
        <w:t>QSEs participate in weekly calls</w:t>
      </w:r>
      <w:r w:rsidR="41CFA84E">
        <w:t>.</w:t>
      </w:r>
    </w:p>
    <w:p w14:paraId="049B8E0C" w14:textId="0AE50D53" w:rsidR="09915981" w:rsidRDefault="09915981" w:rsidP="043ACEA5">
      <w:pPr>
        <w:pStyle w:val="ListParagraph"/>
        <w:numPr>
          <w:ilvl w:val="0"/>
          <w:numId w:val="3"/>
        </w:numPr>
      </w:pPr>
      <w:r>
        <w:t xml:space="preserve">ERCOT and QSE agree to individual testing schedule. </w:t>
      </w:r>
    </w:p>
    <w:p w14:paraId="05162717" w14:textId="4371E34D" w:rsidR="2944BBBE" w:rsidRDefault="2944BBBE" w:rsidP="043ACEA5">
      <w:pPr>
        <w:pStyle w:val="ListParagraph"/>
        <w:numPr>
          <w:ilvl w:val="0"/>
          <w:numId w:val="3"/>
        </w:numPr>
      </w:pPr>
      <w:r>
        <w:t xml:space="preserve">QSEs demonstrate successful </w:t>
      </w:r>
      <w:r w:rsidR="77E2FC5C">
        <w:t>addition of telem</w:t>
      </w:r>
      <w:r w:rsidR="16CEA12F">
        <w:t>e</w:t>
      </w:r>
      <w:r w:rsidR="77E2FC5C">
        <w:t>try</w:t>
      </w:r>
      <w:r>
        <w:t xml:space="preserve"> </w:t>
      </w:r>
      <w:r w:rsidR="5FCAA564">
        <w:t xml:space="preserve">point </w:t>
      </w:r>
      <w:r>
        <w:t>testing</w:t>
      </w:r>
      <w:ins w:id="15" w:author="Mereness, Matt" w:date="2024-09-12T05:39:00Z">
        <w:r w:rsidR="009D168B">
          <w:t>.</w:t>
        </w:r>
      </w:ins>
      <w:del w:id="16" w:author="Mereness, Matt" w:date="2024-09-12T05:39:00Z">
        <w:r w:rsidDel="009D168B">
          <w:delText xml:space="preserve"> and </w:delText>
        </w:r>
        <w:r w:rsidR="57356EF5" w:rsidDel="009D168B">
          <w:delText>ability to follow ICCP values, such as UDSP</w:delText>
        </w:r>
      </w:del>
    </w:p>
    <w:p w14:paraId="592E44A2" w14:textId="00A1260B" w:rsidR="2944BBBE" w:rsidRDefault="2944BBBE" w:rsidP="043ACEA5">
      <w:pPr>
        <w:rPr>
          <w:b/>
          <w:bCs/>
        </w:rPr>
      </w:pPr>
      <w:r w:rsidRPr="043ACEA5">
        <w:rPr>
          <w:b/>
          <w:bCs/>
        </w:rPr>
        <w:t>4.  Exit Criteria</w:t>
      </w:r>
    </w:p>
    <w:p w14:paraId="23341534" w14:textId="2A105AFC" w:rsidR="2944BBBE" w:rsidRDefault="2944BBBE" w:rsidP="043ACEA5">
      <w:pPr>
        <w:pStyle w:val="ListParagraph"/>
        <w:numPr>
          <w:ilvl w:val="0"/>
          <w:numId w:val="2"/>
        </w:numPr>
        <w:rPr>
          <w:b/>
          <w:bCs/>
        </w:rPr>
      </w:pPr>
      <w:r>
        <w:t>Goal is for 9</w:t>
      </w:r>
      <w:r w:rsidR="62CB9151">
        <w:t>8</w:t>
      </w:r>
      <w:r>
        <w:t xml:space="preserve">% of QSEs to demonstrate successful submissions, and mitigation plans in place for remaining </w:t>
      </w:r>
      <w:r w:rsidR="353315AB">
        <w:t>2</w:t>
      </w:r>
      <w:r>
        <w:t>% to address in next trial phase.</w:t>
      </w:r>
    </w:p>
    <w:p w14:paraId="3634C732" w14:textId="4A880DDA" w:rsidR="043ACEA5" w:rsidRDefault="043ACEA5">
      <w:r>
        <w:br w:type="page"/>
      </w:r>
    </w:p>
    <w:p w14:paraId="3646D1A5" w14:textId="0B1FDAA6" w:rsidR="14A2EA87" w:rsidRDefault="418C6DE9" w:rsidP="23A8F215">
      <w:pPr>
        <w:rPr>
          <w:b/>
          <w:bCs/>
        </w:rPr>
      </w:pPr>
      <w:r w:rsidRPr="410549D8">
        <w:rPr>
          <w:b/>
          <w:bCs/>
        </w:rPr>
        <w:t>4</w:t>
      </w:r>
      <w:r w:rsidR="14A2EA87" w:rsidRPr="410549D8">
        <w:rPr>
          <w:b/>
          <w:bCs/>
        </w:rPr>
        <w:t xml:space="preserve">.0 QSE TELEMETRY </w:t>
      </w:r>
      <w:r w:rsidR="757B40E0" w:rsidRPr="410549D8">
        <w:rPr>
          <w:b/>
          <w:bCs/>
        </w:rPr>
        <w:t>FOLLOWING TESTS</w:t>
      </w:r>
    </w:p>
    <w:p w14:paraId="39E8CE59" w14:textId="7E9C6061" w:rsidR="14A2EA87" w:rsidRDefault="14A2EA87" w:rsidP="23A8F215">
      <w:pPr>
        <w:rPr>
          <w:b/>
          <w:bCs/>
        </w:rPr>
      </w:pPr>
      <w:r w:rsidRPr="23A8F215">
        <w:rPr>
          <w:b/>
          <w:bCs/>
        </w:rPr>
        <w:t>1.   Defined Objectives:</w:t>
      </w:r>
    </w:p>
    <w:p w14:paraId="5B50DD94" w14:textId="1CF440D5" w:rsidR="14A2EA87" w:rsidRDefault="14A2EA87" w:rsidP="23A8F215">
      <w:pPr>
        <w:pStyle w:val="ListParagraph"/>
        <w:numPr>
          <w:ilvl w:val="0"/>
          <w:numId w:val="5"/>
        </w:numPr>
        <w:rPr>
          <w:i/>
          <w:iCs/>
          <w:color w:val="4472C4" w:themeColor="accent1"/>
        </w:rPr>
      </w:pPr>
      <w:r w:rsidRPr="23A8F215">
        <w:rPr>
          <w:i/>
          <w:iCs/>
          <w:color w:val="4472C4" w:themeColor="accent1"/>
        </w:rPr>
        <w:t xml:space="preserve">ERCOT will deploy RTC+B Code into a market facing </w:t>
      </w:r>
      <w:r w:rsidR="369E026F" w:rsidRPr="23A8F215">
        <w:rPr>
          <w:i/>
          <w:iCs/>
          <w:color w:val="4472C4" w:themeColor="accent1"/>
        </w:rPr>
        <w:t xml:space="preserve">trials </w:t>
      </w:r>
      <w:r w:rsidRPr="23A8F215">
        <w:rPr>
          <w:i/>
          <w:iCs/>
          <w:color w:val="4472C4" w:themeColor="accent1"/>
        </w:rPr>
        <w:t>environment</w:t>
      </w:r>
    </w:p>
    <w:p w14:paraId="1C97F456" w14:textId="6289C20E" w:rsidR="14A2EA87" w:rsidRDefault="14A2EA87" w:rsidP="23A8F215">
      <w:pPr>
        <w:pStyle w:val="ListParagraph"/>
        <w:numPr>
          <w:ilvl w:val="1"/>
          <w:numId w:val="5"/>
        </w:numPr>
        <w:rPr>
          <w:i/>
          <w:iCs/>
          <w:color w:val="4472C4" w:themeColor="accent1"/>
        </w:rPr>
      </w:pPr>
      <w:r w:rsidRPr="23A8F215">
        <w:rPr>
          <w:i/>
          <w:iCs/>
          <w:color w:val="4472C4" w:themeColor="accent1"/>
        </w:rPr>
        <w:t>EMS SCADA/ICCP</w:t>
      </w:r>
      <w:r w:rsidR="4B3AEE70" w:rsidRPr="23A8F215">
        <w:rPr>
          <w:i/>
          <w:iCs/>
          <w:color w:val="4472C4" w:themeColor="accent1"/>
        </w:rPr>
        <w:t>, RLC, LFC</w:t>
      </w:r>
    </w:p>
    <w:p w14:paraId="4404C4DB" w14:textId="490ACC88" w:rsidR="14A2EA87" w:rsidRDefault="14A2EA87" w:rsidP="23A8F215">
      <w:pPr>
        <w:pStyle w:val="ListParagraph"/>
        <w:numPr>
          <w:ilvl w:val="1"/>
          <w:numId w:val="5"/>
        </w:numPr>
        <w:rPr>
          <w:i/>
          <w:iCs/>
          <w:color w:val="4472C4" w:themeColor="accent1"/>
        </w:rPr>
      </w:pPr>
      <w:r w:rsidRPr="23A8F215">
        <w:rPr>
          <w:i/>
          <w:iCs/>
          <w:color w:val="4472C4" w:themeColor="accent1"/>
        </w:rPr>
        <w:t xml:space="preserve">This test window is for </w:t>
      </w:r>
      <w:r w:rsidR="38801AC8" w:rsidRPr="23A8F215">
        <w:rPr>
          <w:i/>
          <w:iCs/>
          <w:color w:val="4472C4" w:themeColor="accent1"/>
        </w:rPr>
        <w:t xml:space="preserve">coordinating </w:t>
      </w:r>
      <w:r w:rsidR="6F14AA7C" w:rsidRPr="23A8F215">
        <w:rPr>
          <w:i/>
          <w:iCs/>
          <w:color w:val="4472C4" w:themeColor="accent1"/>
        </w:rPr>
        <w:t xml:space="preserve">individual </w:t>
      </w:r>
      <w:r w:rsidR="38801AC8" w:rsidRPr="23A8F215">
        <w:rPr>
          <w:i/>
          <w:iCs/>
          <w:color w:val="4472C4" w:themeColor="accent1"/>
        </w:rPr>
        <w:t>ERCOT/</w:t>
      </w:r>
      <w:r w:rsidRPr="23A8F215">
        <w:rPr>
          <w:i/>
          <w:iCs/>
          <w:color w:val="4472C4" w:themeColor="accent1"/>
        </w:rPr>
        <w:t xml:space="preserve">QSEs </w:t>
      </w:r>
      <w:r w:rsidR="349D27D6" w:rsidRPr="23A8F215">
        <w:rPr>
          <w:i/>
          <w:iCs/>
          <w:color w:val="4472C4" w:themeColor="accent1"/>
        </w:rPr>
        <w:t>test</w:t>
      </w:r>
      <w:r w:rsidR="68E05E95" w:rsidRPr="23A8F215">
        <w:rPr>
          <w:i/>
          <w:iCs/>
          <w:color w:val="4472C4" w:themeColor="accent1"/>
        </w:rPr>
        <w:t>s</w:t>
      </w:r>
      <w:r w:rsidR="349D27D6" w:rsidRPr="23A8F215">
        <w:rPr>
          <w:i/>
          <w:iCs/>
          <w:color w:val="4472C4" w:themeColor="accent1"/>
        </w:rPr>
        <w:t xml:space="preserve"> </w:t>
      </w:r>
      <w:r w:rsidR="2AA27869" w:rsidRPr="23A8F215">
        <w:rPr>
          <w:i/>
          <w:iCs/>
          <w:color w:val="4472C4" w:themeColor="accent1"/>
        </w:rPr>
        <w:t>for</w:t>
      </w:r>
      <w:r w:rsidR="349D27D6" w:rsidRPr="23A8F215">
        <w:rPr>
          <w:i/>
          <w:iCs/>
          <w:color w:val="4472C4" w:themeColor="accent1"/>
        </w:rPr>
        <w:t xml:space="preserve"> following </w:t>
      </w:r>
      <w:r w:rsidRPr="23A8F215">
        <w:rPr>
          <w:i/>
          <w:iCs/>
          <w:color w:val="4472C4" w:themeColor="accent1"/>
        </w:rPr>
        <w:t xml:space="preserve">new </w:t>
      </w:r>
      <w:r w:rsidR="3434261E" w:rsidRPr="23A8F215">
        <w:rPr>
          <w:i/>
          <w:iCs/>
          <w:color w:val="4472C4" w:themeColor="accent1"/>
        </w:rPr>
        <w:t xml:space="preserve">UDSP </w:t>
      </w:r>
      <w:r w:rsidRPr="23A8F215">
        <w:rPr>
          <w:i/>
          <w:iCs/>
          <w:color w:val="4472C4" w:themeColor="accent1"/>
        </w:rPr>
        <w:t>telemetry points</w:t>
      </w:r>
      <w:r w:rsidR="232F043D" w:rsidRPr="23A8F215">
        <w:rPr>
          <w:i/>
          <w:iCs/>
          <w:color w:val="4472C4" w:themeColor="accent1"/>
        </w:rPr>
        <w:t>.</w:t>
      </w:r>
    </w:p>
    <w:p w14:paraId="3C03F840" w14:textId="67FA0B31" w:rsidR="5DDC4660" w:rsidRDefault="5DDC4660" w:rsidP="23A8F215">
      <w:pPr>
        <w:pStyle w:val="ListParagraph"/>
        <w:numPr>
          <w:ilvl w:val="0"/>
          <w:numId w:val="5"/>
        </w:numPr>
        <w:rPr>
          <w:i/>
          <w:iCs/>
          <w:color w:val="4472C4" w:themeColor="accent1"/>
        </w:rPr>
      </w:pPr>
      <w:r w:rsidRPr="23A8F215">
        <w:rPr>
          <w:i/>
          <w:iCs/>
          <w:color w:val="4472C4" w:themeColor="accent1"/>
        </w:rPr>
        <w:t>ERCOT will coordinate individual QSE testing for subset of resources to follow UDSP</w:t>
      </w:r>
      <w:r w:rsidR="79A19AAF" w:rsidRPr="23A8F215">
        <w:rPr>
          <w:i/>
          <w:iCs/>
          <w:color w:val="4472C4" w:themeColor="accent1"/>
        </w:rPr>
        <w:t xml:space="preserve"> signal.</w:t>
      </w:r>
    </w:p>
    <w:p w14:paraId="7472CC7B" w14:textId="47A47EA9" w:rsidR="14A2EA87" w:rsidRDefault="14A2EA87" w:rsidP="23A8F215">
      <w:pPr>
        <w:pStyle w:val="ListParagraph"/>
        <w:numPr>
          <w:ilvl w:val="0"/>
          <w:numId w:val="5"/>
        </w:numPr>
        <w:rPr>
          <w:i/>
          <w:iCs/>
          <w:color w:val="4472C4" w:themeColor="accent1"/>
        </w:rPr>
      </w:pPr>
      <w:r w:rsidRPr="23A8F215">
        <w:rPr>
          <w:i/>
          <w:iCs/>
          <w:color w:val="4472C4" w:themeColor="accent1"/>
        </w:rPr>
        <w:t xml:space="preserve">QSE will </w:t>
      </w:r>
      <w:r w:rsidR="30E5BE53" w:rsidRPr="23A8F215">
        <w:rPr>
          <w:i/>
          <w:iCs/>
          <w:color w:val="4472C4" w:themeColor="accent1"/>
        </w:rPr>
        <w:t xml:space="preserve">have ability to support live-production-quality telemetry for </w:t>
      </w:r>
      <w:r w:rsidR="00FE55F4" w:rsidRPr="23A8F215">
        <w:rPr>
          <w:i/>
          <w:iCs/>
          <w:color w:val="4472C4" w:themeColor="accent1"/>
        </w:rPr>
        <w:t>existing</w:t>
      </w:r>
      <w:r w:rsidR="69A83F42" w:rsidRPr="23A8F215">
        <w:rPr>
          <w:i/>
          <w:iCs/>
          <w:color w:val="4472C4" w:themeColor="accent1"/>
        </w:rPr>
        <w:t xml:space="preserve"> and </w:t>
      </w:r>
      <w:r w:rsidRPr="23A8F215">
        <w:rPr>
          <w:i/>
          <w:iCs/>
          <w:color w:val="4472C4" w:themeColor="accent1"/>
        </w:rPr>
        <w:t>add</w:t>
      </w:r>
      <w:r w:rsidR="3EB98025" w:rsidRPr="23A8F215">
        <w:rPr>
          <w:i/>
          <w:iCs/>
          <w:color w:val="4472C4" w:themeColor="accent1"/>
        </w:rPr>
        <w:t>ed</w:t>
      </w:r>
      <w:r w:rsidRPr="23A8F215">
        <w:rPr>
          <w:i/>
          <w:iCs/>
          <w:color w:val="4472C4" w:themeColor="accent1"/>
        </w:rPr>
        <w:t xml:space="preserve"> telemetry points (UDSP, New Ramp Rates, and ESR Telemetry)</w:t>
      </w:r>
      <w:r w:rsidR="019ED50B" w:rsidRPr="23A8F215">
        <w:rPr>
          <w:i/>
          <w:iCs/>
          <w:color w:val="4472C4" w:themeColor="accent1"/>
        </w:rPr>
        <w:t xml:space="preserve">- note this is needed to support reasonable </w:t>
      </w:r>
      <w:proofErr w:type="spellStart"/>
      <w:r w:rsidR="019ED50B" w:rsidRPr="23A8F215">
        <w:rPr>
          <w:i/>
          <w:iCs/>
          <w:color w:val="4472C4" w:themeColor="accent1"/>
        </w:rPr>
        <w:t>OpenLoop</w:t>
      </w:r>
      <w:proofErr w:type="spellEnd"/>
      <w:r w:rsidR="019ED50B" w:rsidRPr="23A8F215">
        <w:rPr>
          <w:i/>
          <w:iCs/>
          <w:color w:val="4472C4" w:themeColor="accent1"/>
        </w:rPr>
        <w:t xml:space="preserve">-RTC-SCED that will </w:t>
      </w:r>
      <w:r w:rsidR="34961F1A" w:rsidRPr="23A8F215">
        <w:rPr>
          <w:i/>
          <w:iCs/>
          <w:color w:val="4472C4" w:themeColor="accent1"/>
        </w:rPr>
        <w:t xml:space="preserve">receiving </w:t>
      </w:r>
      <w:r w:rsidR="019ED50B" w:rsidRPr="23A8F215">
        <w:rPr>
          <w:i/>
          <w:iCs/>
          <w:color w:val="4472C4" w:themeColor="accent1"/>
        </w:rPr>
        <w:t>new telemetry</w:t>
      </w:r>
      <w:r w:rsidR="1954D9CB" w:rsidRPr="23A8F215">
        <w:rPr>
          <w:i/>
          <w:iCs/>
          <w:color w:val="4472C4" w:themeColor="accent1"/>
        </w:rPr>
        <w:t xml:space="preserve"> from QSE and </w:t>
      </w:r>
      <w:r w:rsidR="6CD46DE7" w:rsidRPr="23A8F215">
        <w:rPr>
          <w:i/>
          <w:iCs/>
          <w:color w:val="4472C4" w:themeColor="accent1"/>
        </w:rPr>
        <w:t>pushing out telemetry the QSE, but not be followed except during individual QSE testing.</w:t>
      </w:r>
    </w:p>
    <w:p w14:paraId="435385FB" w14:textId="72239592" w:rsidR="14A2EA87" w:rsidRDefault="14A2EA87" w:rsidP="23A8F215">
      <w:pPr>
        <w:pStyle w:val="ListParagraph"/>
        <w:numPr>
          <w:ilvl w:val="0"/>
          <w:numId w:val="5"/>
        </w:numPr>
        <w:rPr>
          <w:i/>
          <w:iCs/>
          <w:color w:val="4472C4" w:themeColor="accent1"/>
        </w:rPr>
      </w:pPr>
      <w:r w:rsidRPr="23A8F215">
        <w:rPr>
          <w:i/>
          <w:iCs/>
          <w:color w:val="4472C4" w:themeColor="accent1"/>
        </w:rPr>
        <w:t>ERCOT will maintain scorecard of QSE participation as defined in Handbook</w:t>
      </w:r>
    </w:p>
    <w:p w14:paraId="3EE59B5D" w14:textId="16647622" w:rsidR="14A2EA87" w:rsidRDefault="14A2EA87" w:rsidP="23A8F215">
      <w:pPr>
        <w:pStyle w:val="ListParagraph"/>
        <w:numPr>
          <w:ilvl w:val="0"/>
          <w:numId w:val="5"/>
        </w:numPr>
        <w:rPr>
          <w:b/>
          <w:bCs/>
          <w:i/>
          <w:iCs/>
          <w:color w:val="4472C4" w:themeColor="accent1"/>
        </w:rPr>
      </w:pPr>
      <w:r w:rsidRPr="23A8F215">
        <w:rPr>
          <w:i/>
          <w:iCs/>
          <w:color w:val="4472C4" w:themeColor="accent1"/>
        </w:rPr>
        <w:t>Goal is for 98% of QSEs to demonstrate successful submissions, and mitigation plans in place for remaining 2% to address in next trial phase.</w:t>
      </w:r>
    </w:p>
    <w:p w14:paraId="4D6EB57F" w14:textId="2AA785D0" w:rsidR="14A2EA87" w:rsidRDefault="14A2EA87" w:rsidP="23A8F215">
      <w:pPr>
        <w:rPr>
          <w:b/>
          <w:bCs/>
        </w:rPr>
      </w:pPr>
      <w:r w:rsidRPr="23A8F215">
        <w:rPr>
          <w:b/>
          <w:bCs/>
        </w:rPr>
        <w:t>2.  Entry Criteria:</w:t>
      </w:r>
    </w:p>
    <w:p w14:paraId="2BE4FC1B" w14:textId="0469F523" w:rsidR="14A2EA87" w:rsidRDefault="14A2EA87" w:rsidP="23A8F215">
      <w:pPr>
        <w:pStyle w:val="ListParagraph"/>
        <w:numPr>
          <w:ilvl w:val="0"/>
          <w:numId w:val="6"/>
        </w:numPr>
        <w:rPr>
          <w:b/>
          <w:bCs/>
        </w:rPr>
      </w:pPr>
      <w:r w:rsidRPr="23A8F215">
        <w:rPr>
          <w:b/>
          <w:bCs/>
        </w:rPr>
        <w:t>2.1 ERCOT Entry Criteria</w:t>
      </w:r>
    </w:p>
    <w:p w14:paraId="5C414472" w14:textId="5A04C2AD" w:rsidR="14A2EA87" w:rsidRDefault="14A2EA87" w:rsidP="23A8F215">
      <w:pPr>
        <w:pStyle w:val="ListParagraph"/>
        <w:numPr>
          <w:ilvl w:val="1"/>
          <w:numId w:val="6"/>
        </w:numPr>
      </w:pPr>
      <w:r w:rsidRPr="23A8F215">
        <w:rPr>
          <w:b/>
          <w:bCs/>
          <w:u w:val="single"/>
        </w:rPr>
        <w:t>Publish technical changes</w:t>
      </w:r>
      <w:r>
        <w:t xml:space="preserve"> to ICCP changes (at least 9 months prior to market trial)  </w:t>
      </w:r>
    </w:p>
    <w:p w14:paraId="397BFA0E" w14:textId="28598E36" w:rsidR="14A2EA87" w:rsidDel="00F40D4B" w:rsidRDefault="14A2EA87" w:rsidP="23A8F215">
      <w:pPr>
        <w:pStyle w:val="ListParagraph"/>
        <w:numPr>
          <w:ilvl w:val="1"/>
          <w:numId w:val="6"/>
        </w:numPr>
        <w:rPr>
          <w:del w:id="17" w:author="Mereness, Matt" w:date="2024-09-12T05:33:00Z"/>
        </w:rPr>
      </w:pPr>
      <w:del w:id="18" w:author="Mereness, Matt" w:date="2024-09-12T05:33:00Z">
        <w:r w:rsidRPr="23A8F215" w:rsidDel="00F40D4B">
          <w:rPr>
            <w:b/>
            <w:bCs/>
            <w:u w:val="single"/>
          </w:rPr>
          <w:delText>Publish Business Process flows summary of changes</w:delText>
        </w:r>
        <w:r w:rsidDel="00F40D4B">
          <w:delText xml:space="preserve"> for context of technical change (at least 8 months prior to market trial)</w:delText>
        </w:r>
      </w:del>
    </w:p>
    <w:p w14:paraId="13B9CB7C" w14:textId="545FD935" w:rsidR="14A2EA87" w:rsidRDefault="14A2EA87" w:rsidP="23A8F215">
      <w:pPr>
        <w:pStyle w:val="ListParagraph"/>
        <w:numPr>
          <w:ilvl w:val="1"/>
          <w:numId w:val="6"/>
        </w:numPr>
      </w:pPr>
      <w:r w:rsidRPr="23A8F215">
        <w:rPr>
          <w:b/>
          <w:bCs/>
          <w:u w:val="single"/>
        </w:rPr>
        <w:t>Publish “Trials Handbook”</w:t>
      </w:r>
      <w:r>
        <w:t xml:space="preserve"> with details of specific functionality and testing (at least 3 months prior)</w:t>
      </w:r>
    </w:p>
    <w:p w14:paraId="6815F694" w14:textId="58A367FC" w:rsidR="14A2EA87" w:rsidRDefault="14A2EA87" w:rsidP="23A8F215">
      <w:pPr>
        <w:pStyle w:val="ListParagraph"/>
        <w:numPr>
          <w:ilvl w:val="2"/>
          <w:numId w:val="6"/>
        </w:numPr>
      </w:pPr>
      <w:r>
        <w:t xml:space="preserve">Scope of functional testing (and for clarity, out of scope items, </w:t>
      </w:r>
      <w:proofErr w:type="spellStart"/>
      <w:r>
        <w:t>eg</w:t>
      </w:r>
      <w:proofErr w:type="spellEnd"/>
      <w:r>
        <w:t xml:space="preserve"> reports)</w:t>
      </w:r>
    </w:p>
    <w:p w14:paraId="63E91465" w14:textId="0A431F77" w:rsidR="14A2EA87" w:rsidRDefault="14A2EA87" w:rsidP="23A8F215">
      <w:pPr>
        <w:pStyle w:val="ListParagraph"/>
        <w:numPr>
          <w:ilvl w:val="2"/>
          <w:numId w:val="6"/>
        </w:numPr>
      </w:pPr>
      <w:r>
        <w:t>Duration of Activity</w:t>
      </w:r>
    </w:p>
    <w:p w14:paraId="69308C74" w14:textId="633B1BE4" w:rsidR="14A2EA87" w:rsidRDefault="14A2EA87" w:rsidP="23A8F215">
      <w:pPr>
        <w:pStyle w:val="ListParagraph"/>
        <w:numPr>
          <w:ilvl w:val="2"/>
          <w:numId w:val="6"/>
        </w:numPr>
      </w:pPr>
      <w:r>
        <w:t>Required market participation and Market Readiness Scorecard specifics (expected progression from 0%-100% and mitigation if not complete)</w:t>
      </w:r>
    </w:p>
    <w:p w14:paraId="3FE4ECE0" w14:textId="3D45641E" w:rsidR="14A2EA87" w:rsidRDefault="14A2EA87" w:rsidP="23A8F215">
      <w:pPr>
        <w:pStyle w:val="ListParagraph"/>
        <w:numPr>
          <w:ilvl w:val="1"/>
          <w:numId w:val="6"/>
        </w:numPr>
        <w:rPr>
          <w:b/>
          <w:bCs/>
          <w:u w:val="single"/>
        </w:rPr>
      </w:pPr>
      <w:r w:rsidRPr="23A8F215">
        <w:rPr>
          <w:b/>
          <w:bCs/>
          <w:u w:val="single"/>
        </w:rPr>
        <w:t>Systems Testing and Readiness</w:t>
      </w:r>
    </w:p>
    <w:p w14:paraId="73F0A657" w14:textId="11DA97C2" w:rsidR="14A2EA87" w:rsidRDefault="14A2EA87" w:rsidP="23A8F215">
      <w:pPr>
        <w:pStyle w:val="ListParagraph"/>
        <w:numPr>
          <w:ilvl w:val="2"/>
          <w:numId w:val="6"/>
        </w:numPr>
      </w:pPr>
      <w:r>
        <w:t>FAT testing and initial iTest Testing of EMS, SCADA, RLC, LFC</w:t>
      </w:r>
    </w:p>
    <w:p w14:paraId="5D65B57F" w14:textId="097B3CE3" w:rsidR="14A2EA87" w:rsidRDefault="14A2EA87" w:rsidP="23A8F215">
      <w:pPr>
        <w:pStyle w:val="ListParagraph"/>
        <w:numPr>
          <w:ilvl w:val="2"/>
          <w:numId w:val="6"/>
        </w:numPr>
      </w:pPr>
      <w:r>
        <w:t>Deployed into Market Trials environment</w:t>
      </w:r>
    </w:p>
    <w:p w14:paraId="4076D202" w14:textId="63FE3F8E" w:rsidR="14A2EA87" w:rsidRDefault="14A2EA87" w:rsidP="23A8F215">
      <w:pPr>
        <w:pStyle w:val="ListParagraph"/>
        <w:numPr>
          <w:ilvl w:val="0"/>
          <w:numId w:val="4"/>
        </w:numPr>
        <w:rPr>
          <w:b/>
          <w:bCs/>
        </w:rPr>
      </w:pPr>
      <w:r w:rsidRPr="23A8F215">
        <w:rPr>
          <w:b/>
          <w:bCs/>
        </w:rPr>
        <w:t>2.2 QSE Entry Criteria</w:t>
      </w:r>
    </w:p>
    <w:p w14:paraId="6538037E" w14:textId="7052721D" w:rsidR="14A2EA87" w:rsidRDefault="14A2EA87" w:rsidP="23A8F215">
      <w:pPr>
        <w:pStyle w:val="ListParagraph"/>
        <w:numPr>
          <w:ilvl w:val="1"/>
          <w:numId w:val="6"/>
        </w:numPr>
      </w:pPr>
      <w:r w:rsidRPr="23A8F215">
        <w:rPr>
          <w:b/>
          <w:bCs/>
          <w:u w:val="single"/>
        </w:rPr>
        <w:t>QSE Systems ready</w:t>
      </w:r>
      <w:r>
        <w:t xml:space="preserve"> to connect to ERCOT systems and submit defined telemetry</w:t>
      </w:r>
    </w:p>
    <w:p w14:paraId="0189F32B" w14:textId="77EA700D" w:rsidR="14A2EA87" w:rsidRDefault="14A2EA87" w:rsidP="23A8F215">
      <w:pPr>
        <w:pStyle w:val="ListParagraph"/>
        <w:numPr>
          <w:ilvl w:val="1"/>
          <w:numId w:val="6"/>
        </w:numPr>
      </w:pPr>
      <w:r w:rsidRPr="23A8F215">
        <w:rPr>
          <w:b/>
          <w:bCs/>
          <w:u w:val="single"/>
        </w:rPr>
        <w:t>QSE assigned staff</w:t>
      </w:r>
      <w:r>
        <w:t xml:space="preserve"> for attending weekly market trials WebEx meetings and submitting data to ERCOT per the applicable Handbook</w:t>
      </w:r>
    </w:p>
    <w:p w14:paraId="4311A83C" w14:textId="11E7DD48" w:rsidR="14A2EA87" w:rsidRDefault="14A2EA87" w:rsidP="23A8F215">
      <w:pPr>
        <w:rPr>
          <w:b/>
          <w:bCs/>
        </w:rPr>
      </w:pPr>
      <w:r w:rsidRPr="23A8F215">
        <w:rPr>
          <w:b/>
          <w:bCs/>
        </w:rPr>
        <w:t>3.  Key Activities during Market Trial:</w:t>
      </w:r>
    </w:p>
    <w:p w14:paraId="11644FEA" w14:textId="49360C97" w:rsidR="14A2EA87" w:rsidRDefault="14A2EA87" w:rsidP="23A8F215">
      <w:pPr>
        <w:pStyle w:val="ListParagraph"/>
        <w:numPr>
          <w:ilvl w:val="0"/>
          <w:numId w:val="3"/>
        </w:numPr>
      </w:pPr>
      <w:r>
        <w:t>QSEs participate in weekly calls.</w:t>
      </w:r>
    </w:p>
    <w:p w14:paraId="6D2767EE" w14:textId="0AE50D53" w:rsidR="14A2EA87" w:rsidRDefault="14A2EA87" w:rsidP="23A8F215">
      <w:pPr>
        <w:pStyle w:val="ListParagraph"/>
        <w:numPr>
          <w:ilvl w:val="0"/>
          <w:numId w:val="3"/>
        </w:numPr>
      </w:pPr>
      <w:r>
        <w:t xml:space="preserve">ERCOT and QSE agree to individual testing schedule. </w:t>
      </w:r>
    </w:p>
    <w:p w14:paraId="63933772" w14:textId="7DD7FE73" w:rsidR="14A2EA87" w:rsidRDefault="14A2EA87" w:rsidP="23A8F215">
      <w:pPr>
        <w:pStyle w:val="ListParagraph"/>
        <w:numPr>
          <w:ilvl w:val="0"/>
          <w:numId w:val="3"/>
        </w:numPr>
      </w:pPr>
      <w:r>
        <w:t xml:space="preserve">QSEs demonstrate successful addition of telemetry point testing and </w:t>
      </w:r>
      <w:ins w:id="19" w:author="Mereness, Matt" w:date="2024-09-12T05:40:00Z">
        <w:r w:rsidR="009D168B">
          <w:t xml:space="preserve">QSE </w:t>
        </w:r>
      </w:ins>
      <w:r>
        <w:t>ability to follow ICCP values, such as UDSP</w:t>
      </w:r>
      <w:ins w:id="20" w:author="Mereness, Matt" w:date="2024-09-12T05:40:00Z">
        <w:r w:rsidR="009D168B">
          <w:t>, for subset of Resources.</w:t>
        </w:r>
      </w:ins>
    </w:p>
    <w:p w14:paraId="6A5056AE" w14:textId="00A1260B" w:rsidR="14A2EA87" w:rsidRDefault="14A2EA87" w:rsidP="23A8F215">
      <w:pPr>
        <w:rPr>
          <w:b/>
          <w:bCs/>
        </w:rPr>
      </w:pPr>
      <w:r w:rsidRPr="23A8F215">
        <w:rPr>
          <w:b/>
          <w:bCs/>
        </w:rPr>
        <w:t>4.  Exit Criteria</w:t>
      </w:r>
    </w:p>
    <w:p w14:paraId="5728D601" w14:textId="2A105AFC" w:rsidR="14A2EA87" w:rsidRDefault="14A2EA87" w:rsidP="23A8F215">
      <w:pPr>
        <w:pStyle w:val="ListParagraph"/>
        <w:numPr>
          <w:ilvl w:val="0"/>
          <w:numId w:val="2"/>
        </w:numPr>
        <w:rPr>
          <w:b/>
          <w:bCs/>
        </w:rPr>
      </w:pPr>
      <w:r>
        <w:t>Goal is for 98% of QSEs to demonstrate successful submissions, and mitigation plans in place for remaining 2% to address in next trial phase.</w:t>
      </w:r>
    </w:p>
    <w:p w14:paraId="03397E30" w14:textId="72F57BFF" w:rsidR="48363EB2" w:rsidRDefault="7A582DC7" w:rsidP="043ACEA5">
      <w:pPr>
        <w:rPr>
          <w:b/>
          <w:bCs/>
        </w:rPr>
      </w:pPr>
      <w:r w:rsidRPr="410549D8">
        <w:rPr>
          <w:b/>
          <w:bCs/>
        </w:rPr>
        <w:t>5</w:t>
      </w:r>
      <w:r w:rsidR="48363EB2" w:rsidRPr="410549D8">
        <w:rPr>
          <w:b/>
          <w:bCs/>
        </w:rPr>
        <w:t>.0 OPEN LOOP RTC SCED</w:t>
      </w:r>
    </w:p>
    <w:p w14:paraId="4BCF78AC" w14:textId="7E9C6061" w:rsidR="48363EB2" w:rsidRDefault="48363EB2" w:rsidP="043ACEA5">
      <w:pPr>
        <w:rPr>
          <w:b/>
          <w:bCs/>
        </w:rPr>
      </w:pPr>
      <w:r w:rsidRPr="043ACEA5">
        <w:rPr>
          <w:b/>
          <w:bCs/>
        </w:rPr>
        <w:t>1.   Defined Objectives:</w:t>
      </w:r>
    </w:p>
    <w:p w14:paraId="265EAC2B" w14:textId="1D8FAD3B" w:rsidR="48363EB2" w:rsidRDefault="48363EB2" w:rsidP="23A8F215">
      <w:pPr>
        <w:pStyle w:val="ListParagraph"/>
        <w:numPr>
          <w:ilvl w:val="0"/>
          <w:numId w:val="5"/>
        </w:numPr>
        <w:rPr>
          <w:i/>
          <w:iCs/>
          <w:color w:val="4472C4" w:themeColor="accent1"/>
        </w:rPr>
      </w:pPr>
      <w:r w:rsidRPr="23A8F215">
        <w:rPr>
          <w:i/>
          <w:iCs/>
          <w:color w:val="4472C4" w:themeColor="accent1"/>
        </w:rPr>
        <w:t xml:space="preserve">ERCOT will deploy RTC+B Code into a market facing </w:t>
      </w:r>
      <w:r w:rsidR="61D31EFA" w:rsidRPr="23A8F215">
        <w:rPr>
          <w:i/>
          <w:iCs/>
          <w:color w:val="4472C4" w:themeColor="accent1"/>
        </w:rPr>
        <w:t xml:space="preserve">trials </w:t>
      </w:r>
      <w:r w:rsidRPr="23A8F215">
        <w:rPr>
          <w:i/>
          <w:iCs/>
          <w:color w:val="4472C4" w:themeColor="accent1"/>
        </w:rPr>
        <w:t>environment</w:t>
      </w:r>
    </w:p>
    <w:p w14:paraId="23D77796" w14:textId="111E3233" w:rsidR="095D3BCE" w:rsidRDefault="095D3BCE" w:rsidP="23A8F215">
      <w:pPr>
        <w:pStyle w:val="ListParagraph"/>
        <w:numPr>
          <w:ilvl w:val="1"/>
          <w:numId w:val="5"/>
        </w:numPr>
        <w:rPr>
          <w:i/>
          <w:iCs/>
          <w:color w:val="4472C4" w:themeColor="accent1"/>
        </w:rPr>
      </w:pPr>
      <w:r w:rsidRPr="23A8F215">
        <w:rPr>
          <w:i/>
          <w:iCs/>
          <w:color w:val="4472C4" w:themeColor="accent1"/>
        </w:rPr>
        <w:t xml:space="preserve">RTC-SCED, </w:t>
      </w:r>
      <w:r w:rsidR="238B4BB0" w:rsidRPr="23A8F215">
        <w:rPr>
          <w:i/>
          <w:iCs/>
          <w:color w:val="4472C4" w:themeColor="accent1"/>
        </w:rPr>
        <w:t>MMS-UI, MMS-API, EMS, SCADA, RLC, LFC</w:t>
      </w:r>
    </w:p>
    <w:p w14:paraId="6C9521D3" w14:textId="5538DEB5" w:rsidR="6B65E403" w:rsidRDefault="6B65E403" w:rsidP="23A8F215">
      <w:pPr>
        <w:pStyle w:val="ListParagraph"/>
        <w:numPr>
          <w:ilvl w:val="1"/>
          <w:numId w:val="5"/>
        </w:numPr>
        <w:rPr>
          <w:i/>
          <w:iCs/>
          <w:color w:val="4472C4" w:themeColor="accent1"/>
        </w:rPr>
      </w:pPr>
      <w:r w:rsidRPr="23A8F215">
        <w:rPr>
          <w:i/>
          <w:iCs/>
          <w:color w:val="4472C4" w:themeColor="accent1"/>
        </w:rPr>
        <w:t>Three CDR Reports: RTC LMPs, RTC AS prices, and SCED Binding Constraints</w:t>
      </w:r>
    </w:p>
    <w:p w14:paraId="46F8F19F" w14:textId="23047644" w:rsidR="48363EB2" w:rsidRDefault="60B1ED3B" w:rsidP="23A8F215">
      <w:pPr>
        <w:pStyle w:val="ListParagraph"/>
        <w:numPr>
          <w:ilvl w:val="0"/>
          <w:numId w:val="5"/>
        </w:numPr>
        <w:rPr>
          <w:ins w:id="21" w:author="Mereness, Matt" w:date="2024-09-12T05:43:00Z"/>
          <w:i/>
          <w:iCs/>
          <w:color w:val="4472C4" w:themeColor="accent1"/>
        </w:rPr>
      </w:pPr>
      <w:r w:rsidRPr="23A8F215">
        <w:rPr>
          <w:i/>
          <w:iCs/>
          <w:color w:val="4472C4" w:themeColor="accent1"/>
        </w:rPr>
        <w:t xml:space="preserve">QSE will </w:t>
      </w:r>
      <w:r w:rsidR="3F93F4A3" w:rsidRPr="23A8F215">
        <w:rPr>
          <w:i/>
          <w:iCs/>
          <w:color w:val="4472C4" w:themeColor="accent1"/>
        </w:rPr>
        <w:t xml:space="preserve">build upon prior tests and begin supporting </w:t>
      </w:r>
      <w:r w:rsidR="6E53B8FE" w:rsidRPr="23A8F215">
        <w:rPr>
          <w:i/>
          <w:iCs/>
          <w:color w:val="4472C4" w:themeColor="accent1"/>
        </w:rPr>
        <w:t>“</w:t>
      </w:r>
      <w:r w:rsidR="3F93F4A3" w:rsidRPr="23A8F215">
        <w:rPr>
          <w:i/>
          <w:iCs/>
          <w:color w:val="4472C4" w:themeColor="accent1"/>
        </w:rPr>
        <w:t xml:space="preserve">parallel </w:t>
      </w:r>
      <w:r w:rsidR="428084CA" w:rsidRPr="23A8F215">
        <w:rPr>
          <w:i/>
          <w:iCs/>
          <w:color w:val="4472C4" w:themeColor="accent1"/>
        </w:rPr>
        <w:t>production</w:t>
      </w:r>
      <w:r w:rsidR="67248D09" w:rsidRPr="23A8F215">
        <w:rPr>
          <w:i/>
          <w:iCs/>
          <w:color w:val="4472C4" w:themeColor="accent1"/>
        </w:rPr>
        <w:t>”</w:t>
      </w:r>
      <w:r w:rsidR="428084CA" w:rsidRPr="23A8F215">
        <w:rPr>
          <w:i/>
          <w:iCs/>
          <w:color w:val="4472C4" w:themeColor="accent1"/>
        </w:rPr>
        <w:t xml:space="preserve"> </w:t>
      </w:r>
      <w:r w:rsidRPr="23A8F215">
        <w:rPr>
          <w:i/>
          <w:iCs/>
          <w:color w:val="4472C4" w:themeColor="accent1"/>
        </w:rPr>
        <w:t>t</w:t>
      </w:r>
      <w:r w:rsidR="5282ED8A" w:rsidRPr="23A8F215">
        <w:rPr>
          <w:i/>
          <w:iCs/>
          <w:color w:val="4472C4" w:themeColor="accent1"/>
        </w:rPr>
        <w:t>elemetry and entering market submissions to support RTC SCED</w:t>
      </w:r>
      <w:r w:rsidR="39D77DCC" w:rsidRPr="23A8F215">
        <w:rPr>
          <w:i/>
          <w:iCs/>
          <w:color w:val="4472C4" w:themeColor="accent1"/>
        </w:rPr>
        <w:t xml:space="preserve"> </w:t>
      </w:r>
      <w:r w:rsidR="70815F65" w:rsidRPr="23A8F215">
        <w:rPr>
          <w:i/>
          <w:iCs/>
          <w:color w:val="4472C4" w:themeColor="accent1"/>
        </w:rPr>
        <w:t xml:space="preserve">for windows of time to observe, but not follow, </w:t>
      </w:r>
      <w:r w:rsidR="39D77DCC" w:rsidRPr="23A8F215">
        <w:rPr>
          <w:i/>
          <w:iCs/>
          <w:color w:val="4472C4" w:themeColor="accent1"/>
        </w:rPr>
        <w:t xml:space="preserve">non-binding </w:t>
      </w:r>
      <w:r w:rsidR="4BB1F7EA" w:rsidRPr="23A8F215">
        <w:rPr>
          <w:i/>
          <w:iCs/>
          <w:color w:val="4472C4" w:themeColor="accent1"/>
        </w:rPr>
        <w:t xml:space="preserve">RTC energy and A/S </w:t>
      </w:r>
      <w:r w:rsidR="39D77DCC" w:rsidRPr="23A8F215">
        <w:rPr>
          <w:i/>
          <w:iCs/>
          <w:color w:val="4472C4" w:themeColor="accent1"/>
        </w:rPr>
        <w:t>awards and dispatch</w:t>
      </w:r>
      <w:r w:rsidR="151E36CC" w:rsidRPr="23A8F215">
        <w:rPr>
          <w:i/>
          <w:iCs/>
          <w:color w:val="4472C4" w:themeColor="accent1"/>
        </w:rPr>
        <w:t>.</w:t>
      </w:r>
    </w:p>
    <w:p w14:paraId="29D5C3E6" w14:textId="38B1D6CC" w:rsidR="009D168B" w:rsidRPr="009E270E" w:rsidRDefault="009D168B" w:rsidP="23A8F215">
      <w:pPr>
        <w:pStyle w:val="ListParagraph"/>
        <w:numPr>
          <w:ilvl w:val="0"/>
          <w:numId w:val="5"/>
        </w:numPr>
        <w:rPr>
          <w:i/>
          <w:iCs/>
          <w:color w:val="4472C4" w:themeColor="accent1"/>
          <w:highlight w:val="yellow"/>
        </w:rPr>
      </w:pPr>
      <w:commentRangeStart w:id="22"/>
      <w:ins w:id="23" w:author="Mereness, Matt" w:date="2024-09-12T05:43:00Z">
        <w:r w:rsidRPr="009E270E">
          <w:rPr>
            <w:i/>
            <w:iCs/>
            <w:color w:val="4472C4" w:themeColor="accent1"/>
            <w:highlight w:val="yellow"/>
          </w:rPr>
          <w:t xml:space="preserve">QSEs will have flexibility to change offers and telemetry to observe </w:t>
        </w:r>
      </w:ins>
      <w:ins w:id="24" w:author="Mereness, Matt" w:date="2024-09-12T05:44:00Z">
        <w:r w:rsidRPr="009E270E">
          <w:rPr>
            <w:i/>
            <w:iCs/>
            <w:color w:val="4472C4" w:themeColor="accent1"/>
            <w:highlight w:val="yellow"/>
          </w:rPr>
          <w:t xml:space="preserve">and test their </w:t>
        </w:r>
      </w:ins>
      <w:ins w:id="25" w:author="Mereness, Matt" w:date="2024-09-12T05:45:00Z">
        <w:r w:rsidRPr="009E270E">
          <w:rPr>
            <w:i/>
            <w:iCs/>
            <w:color w:val="4472C4" w:themeColor="accent1"/>
            <w:highlight w:val="yellow"/>
          </w:rPr>
          <w:t>RTC functionalities</w:t>
        </w:r>
      </w:ins>
      <w:ins w:id="26" w:author="Mereness, Matt" w:date="2024-09-12T05:43:00Z">
        <w:r w:rsidRPr="009E270E">
          <w:rPr>
            <w:i/>
            <w:iCs/>
            <w:color w:val="4472C4" w:themeColor="accent1"/>
            <w:highlight w:val="yellow"/>
          </w:rPr>
          <w:t>.</w:t>
        </w:r>
      </w:ins>
      <w:commentRangeEnd w:id="22"/>
      <w:ins w:id="27" w:author="Mereness, Matt" w:date="2024-09-12T05:47:00Z">
        <w:r w:rsidRPr="009E270E">
          <w:rPr>
            <w:rStyle w:val="CommentReference"/>
            <w:highlight w:val="yellow"/>
          </w:rPr>
          <w:commentReference w:id="22"/>
        </w:r>
      </w:ins>
    </w:p>
    <w:p w14:paraId="62F62D67" w14:textId="77777777" w:rsidR="009F3DC6" w:rsidRPr="009F3DC6" w:rsidRDefault="009F3DC6" w:rsidP="009F3DC6">
      <w:pPr>
        <w:pStyle w:val="ListParagraph"/>
        <w:numPr>
          <w:ilvl w:val="0"/>
          <w:numId w:val="5"/>
        </w:numPr>
        <w:rPr>
          <w:ins w:id="28" w:author="Luminant" w:date="2024-08-12T16:05:00Z"/>
          <w:i/>
          <w:iCs/>
          <w:color w:val="4472C4" w:themeColor="accent1"/>
        </w:rPr>
      </w:pPr>
      <w:commentRangeStart w:id="29"/>
      <w:commentRangeStart w:id="30"/>
      <w:ins w:id="31" w:author="Luminant" w:date="2024-08-12T16:05:00Z">
        <w:r w:rsidRPr="009F3DC6">
          <w:rPr>
            <w:i/>
            <w:iCs/>
            <w:color w:val="4472C4" w:themeColor="accent1"/>
          </w:rPr>
          <w:t>ERCOT will provide the QSE at least 10 business days’ advance notice of intended test dates</w:t>
        </w:r>
        <w:commentRangeEnd w:id="29"/>
        <w:r>
          <w:rPr>
            <w:rStyle w:val="CommentReference"/>
          </w:rPr>
          <w:commentReference w:id="29"/>
        </w:r>
      </w:ins>
      <w:commentRangeEnd w:id="30"/>
      <w:r w:rsidR="009D168B">
        <w:rPr>
          <w:rStyle w:val="CommentReference"/>
        </w:rPr>
        <w:commentReference w:id="30"/>
      </w:r>
    </w:p>
    <w:p w14:paraId="7FA2762B" w14:textId="72239592" w:rsidR="48363EB2" w:rsidRDefault="48363EB2" w:rsidP="23A8F215">
      <w:pPr>
        <w:pStyle w:val="ListParagraph"/>
        <w:numPr>
          <w:ilvl w:val="0"/>
          <w:numId w:val="5"/>
        </w:numPr>
        <w:rPr>
          <w:i/>
          <w:iCs/>
          <w:color w:val="4472C4" w:themeColor="accent1"/>
        </w:rPr>
      </w:pPr>
      <w:r w:rsidRPr="23A8F215">
        <w:rPr>
          <w:i/>
          <w:iCs/>
          <w:color w:val="4472C4" w:themeColor="accent1"/>
        </w:rPr>
        <w:t>ERCOT will maintain scorecard of QSE participation as defined in Handbook</w:t>
      </w:r>
    </w:p>
    <w:p w14:paraId="2DE8C721" w14:textId="1ADA845B" w:rsidR="48363EB2" w:rsidRDefault="48363EB2" w:rsidP="23A8F215">
      <w:pPr>
        <w:pStyle w:val="ListParagraph"/>
        <w:numPr>
          <w:ilvl w:val="0"/>
          <w:numId w:val="5"/>
        </w:numPr>
        <w:rPr>
          <w:i/>
          <w:iCs/>
          <w:color w:val="4472C4" w:themeColor="accent1"/>
        </w:rPr>
      </w:pPr>
      <w:r w:rsidRPr="23A8F215">
        <w:rPr>
          <w:i/>
          <w:iCs/>
          <w:color w:val="4472C4" w:themeColor="accent1"/>
        </w:rPr>
        <w:t xml:space="preserve">Goal is for </w:t>
      </w:r>
      <w:r w:rsidR="6FC05B85" w:rsidRPr="23A8F215">
        <w:rPr>
          <w:i/>
          <w:iCs/>
          <w:color w:val="4472C4" w:themeColor="accent1"/>
        </w:rPr>
        <w:t>100</w:t>
      </w:r>
      <w:r w:rsidRPr="23A8F215">
        <w:rPr>
          <w:i/>
          <w:iCs/>
          <w:color w:val="4472C4" w:themeColor="accent1"/>
        </w:rPr>
        <w:t>% of QSEs to demonstrate successful submissions</w:t>
      </w:r>
      <w:r w:rsidR="34F12CC9" w:rsidRPr="23A8F215">
        <w:rPr>
          <w:i/>
          <w:iCs/>
          <w:color w:val="4472C4" w:themeColor="accent1"/>
        </w:rPr>
        <w:t xml:space="preserve"> and </w:t>
      </w:r>
      <w:r w:rsidR="2078042C" w:rsidRPr="23A8F215">
        <w:rPr>
          <w:i/>
          <w:iCs/>
          <w:color w:val="4472C4" w:themeColor="accent1"/>
        </w:rPr>
        <w:t>support new and existing telemetry reflective of actual production</w:t>
      </w:r>
      <w:r w:rsidRPr="23A8F215">
        <w:rPr>
          <w:i/>
          <w:iCs/>
          <w:color w:val="4472C4" w:themeColor="accent1"/>
        </w:rPr>
        <w:t xml:space="preserve">, and mitigation plans in place for </w:t>
      </w:r>
      <w:r w:rsidR="4F12CE1E" w:rsidRPr="23A8F215">
        <w:rPr>
          <w:i/>
          <w:iCs/>
          <w:color w:val="4472C4" w:themeColor="accent1"/>
        </w:rPr>
        <w:t>any outliers</w:t>
      </w:r>
      <w:r w:rsidRPr="23A8F215">
        <w:rPr>
          <w:i/>
          <w:iCs/>
          <w:color w:val="4472C4" w:themeColor="accent1"/>
        </w:rPr>
        <w:t>.</w:t>
      </w:r>
    </w:p>
    <w:p w14:paraId="529C6CC1" w14:textId="2AA785D0" w:rsidR="48363EB2" w:rsidRDefault="48363EB2" w:rsidP="043ACEA5">
      <w:pPr>
        <w:rPr>
          <w:b/>
          <w:bCs/>
        </w:rPr>
      </w:pPr>
      <w:r w:rsidRPr="043ACEA5">
        <w:rPr>
          <w:b/>
          <w:bCs/>
        </w:rPr>
        <w:t>2.  Entry Criteria:</w:t>
      </w:r>
    </w:p>
    <w:p w14:paraId="3E282B13" w14:textId="0469F523" w:rsidR="48363EB2" w:rsidRDefault="48363EB2" w:rsidP="043ACEA5">
      <w:pPr>
        <w:pStyle w:val="ListParagraph"/>
        <w:numPr>
          <w:ilvl w:val="0"/>
          <w:numId w:val="6"/>
        </w:numPr>
        <w:rPr>
          <w:b/>
          <w:bCs/>
        </w:rPr>
      </w:pPr>
      <w:r w:rsidRPr="23A8F215">
        <w:rPr>
          <w:b/>
          <w:bCs/>
        </w:rPr>
        <w:t>2.1 ERCOT Entry Criteria</w:t>
      </w:r>
    </w:p>
    <w:p w14:paraId="7EDAED2D" w14:textId="545FD935" w:rsidR="48363EB2" w:rsidRDefault="48363EB2" w:rsidP="043ACEA5">
      <w:pPr>
        <w:pStyle w:val="ListParagraph"/>
        <w:numPr>
          <w:ilvl w:val="1"/>
          <w:numId w:val="6"/>
        </w:numPr>
      </w:pPr>
      <w:r w:rsidRPr="23A8F215">
        <w:rPr>
          <w:b/>
          <w:bCs/>
          <w:u w:val="single"/>
        </w:rPr>
        <w:t>Publish “Trials Handbook”</w:t>
      </w:r>
      <w:r>
        <w:t xml:space="preserve"> with details of specific functionality and testing (at least 3 months prior)</w:t>
      </w:r>
    </w:p>
    <w:p w14:paraId="08E6026C" w14:textId="545725CB" w:rsidR="016EB8AA" w:rsidRDefault="016EB8AA" w:rsidP="043ACEA5">
      <w:pPr>
        <w:pStyle w:val="ListParagraph"/>
        <w:numPr>
          <w:ilvl w:val="2"/>
          <w:numId w:val="6"/>
        </w:numPr>
      </w:pPr>
      <w:r>
        <w:t xml:space="preserve">Details of market submissions expected (quality and timing of submissions) </w:t>
      </w:r>
    </w:p>
    <w:p w14:paraId="4ACB79BB" w14:textId="1AB1D45F" w:rsidR="48363EB2" w:rsidRDefault="48363EB2" w:rsidP="043ACEA5">
      <w:pPr>
        <w:pStyle w:val="ListParagraph"/>
        <w:numPr>
          <w:ilvl w:val="2"/>
          <w:numId w:val="6"/>
        </w:numPr>
      </w:pPr>
      <w:r>
        <w:t xml:space="preserve">Scope of functional testing </w:t>
      </w:r>
    </w:p>
    <w:p w14:paraId="2210B33C" w14:textId="0A431F77" w:rsidR="48363EB2" w:rsidRDefault="48363EB2" w:rsidP="043ACEA5">
      <w:pPr>
        <w:pStyle w:val="ListParagraph"/>
        <w:numPr>
          <w:ilvl w:val="2"/>
          <w:numId w:val="6"/>
        </w:numPr>
      </w:pPr>
      <w:r>
        <w:t>Duration of Activity</w:t>
      </w:r>
    </w:p>
    <w:p w14:paraId="1F2F6C06" w14:textId="68A48746" w:rsidR="48363EB2" w:rsidRDefault="48363EB2" w:rsidP="043ACEA5">
      <w:pPr>
        <w:pStyle w:val="ListParagraph"/>
        <w:numPr>
          <w:ilvl w:val="2"/>
          <w:numId w:val="6"/>
        </w:numPr>
      </w:pPr>
      <w:r>
        <w:t xml:space="preserve">Required market participation and Market Readiness Scorecard specifics </w:t>
      </w:r>
    </w:p>
    <w:p w14:paraId="1722AE39" w14:textId="3D45641E" w:rsidR="48363EB2" w:rsidRDefault="48363EB2" w:rsidP="043ACEA5">
      <w:pPr>
        <w:pStyle w:val="ListParagraph"/>
        <w:numPr>
          <w:ilvl w:val="1"/>
          <w:numId w:val="6"/>
        </w:numPr>
        <w:rPr>
          <w:b/>
          <w:bCs/>
          <w:u w:val="single"/>
        </w:rPr>
      </w:pPr>
      <w:r w:rsidRPr="043ACEA5">
        <w:rPr>
          <w:b/>
          <w:bCs/>
          <w:u w:val="single"/>
        </w:rPr>
        <w:t>Systems Testing and Readiness</w:t>
      </w:r>
    </w:p>
    <w:p w14:paraId="6721237F" w14:textId="15CC8135" w:rsidR="48363EB2" w:rsidRDefault="48363EB2" w:rsidP="043ACEA5">
      <w:pPr>
        <w:pStyle w:val="ListParagraph"/>
        <w:numPr>
          <w:ilvl w:val="2"/>
          <w:numId w:val="6"/>
        </w:numPr>
      </w:pPr>
      <w:r>
        <w:t xml:space="preserve">FAT testing and initial iTest Testing of </w:t>
      </w:r>
      <w:r w:rsidR="60C12B42">
        <w:t xml:space="preserve">RTC-SCED, </w:t>
      </w:r>
      <w:r>
        <w:t>EMS, SCADA, RLC, LFC</w:t>
      </w:r>
    </w:p>
    <w:p w14:paraId="08A4DA5D" w14:textId="097B3CE3" w:rsidR="48363EB2" w:rsidRDefault="48363EB2" w:rsidP="043ACEA5">
      <w:pPr>
        <w:pStyle w:val="ListParagraph"/>
        <w:numPr>
          <w:ilvl w:val="2"/>
          <w:numId w:val="6"/>
        </w:numPr>
      </w:pPr>
      <w:r>
        <w:t>Deployed into Market Trials environment</w:t>
      </w:r>
    </w:p>
    <w:p w14:paraId="20F3DE8F" w14:textId="63FE3F8E" w:rsidR="48363EB2" w:rsidRDefault="48363EB2" w:rsidP="043ACEA5">
      <w:pPr>
        <w:pStyle w:val="ListParagraph"/>
        <w:numPr>
          <w:ilvl w:val="0"/>
          <w:numId w:val="4"/>
        </w:numPr>
        <w:rPr>
          <w:b/>
          <w:bCs/>
        </w:rPr>
      </w:pPr>
      <w:r w:rsidRPr="23A8F215">
        <w:rPr>
          <w:b/>
          <w:bCs/>
        </w:rPr>
        <w:t>2.2 QSE Entry Criteria</w:t>
      </w:r>
    </w:p>
    <w:p w14:paraId="7D0B2648" w14:textId="0BCE264F" w:rsidR="48363EB2" w:rsidRDefault="48363EB2" w:rsidP="043ACEA5">
      <w:pPr>
        <w:pStyle w:val="ListParagraph"/>
        <w:numPr>
          <w:ilvl w:val="1"/>
          <w:numId w:val="6"/>
        </w:numPr>
      </w:pPr>
      <w:r w:rsidRPr="043ACEA5">
        <w:rPr>
          <w:b/>
          <w:bCs/>
          <w:u w:val="single"/>
        </w:rPr>
        <w:t>QSE Systems ready</w:t>
      </w:r>
      <w:r>
        <w:t xml:space="preserve"> to connect to ERCOT systems and submit defined transactions </w:t>
      </w:r>
    </w:p>
    <w:p w14:paraId="2A85E797" w14:textId="5E4E0855" w:rsidR="48363EB2" w:rsidRDefault="48363EB2" w:rsidP="043ACEA5">
      <w:pPr>
        <w:pStyle w:val="ListParagraph"/>
        <w:numPr>
          <w:ilvl w:val="1"/>
          <w:numId w:val="6"/>
        </w:numPr>
      </w:pPr>
      <w:r w:rsidRPr="043ACEA5">
        <w:rPr>
          <w:b/>
          <w:bCs/>
          <w:u w:val="single"/>
        </w:rPr>
        <w:t>QSE assigned staff</w:t>
      </w:r>
      <w:r>
        <w:t xml:space="preserve"> for attending weekly market trials meetings and submitting data to ERCOT per the applicable Handbook</w:t>
      </w:r>
    </w:p>
    <w:p w14:paraId="50EF0DC4" w14:textId="11E7DD48" w:rsidR="48363EB2" w:rsidRDefault="48363EB2" w:rsidP="043ACEA5">
      <w:pPr>
        <w:rPr>
          <w:b/>
          <w:bCs/>
        </w:rPr>
      </w:pPr>
      <w:r w:rsidRPr="043ACEA5">
        <w:rPr>
          <w:b/>
          <w:bCs/>
        </w:rPr>
        <w:t>3.  Key Activities during Market Trial:</w:t>
      </w:r>
    </w:p>
    <w:p w14:paraId="4FD7AADA" w14:textId="5D3D8BB0" w:rsidR="48363EB2" w:rsidRDefault="48363EB2" w:rsidP="043ACEA5">
      <w:pPr>
        <w:pStyle w:val="ListParagraph"/>
        <w:numPr>
          <w:ilvl w:val="0"/>
          <w:numId w:val="3"/>
        </w:numPr>
      </w:pPr>
      <w:r>
        <w:t xml:space="preserve">QSEs participate in weekly </w:t>
      </w:r>
      <w:r w:rsidR="14A5028E">
        <w:t xml:space="preserve">WebEx </w:t>
      </w:r>
      <w:r>
        <w:t>calls.</w:t>
      </w:r>
    </w:p>
    <w:p w14:paraId="252502E2" w14:textId="1AB3D1B8" w:rsidR="63ED59E7" w:rsidRDefault="63ED59E7" w:rsidP="043ACEA5">
      <w:pPr>
        <w:pStyle w:val="ListParagraph"/>
        <w:numPr>
          <w:ilvl w:val="0"/>
          <w:numId w:val="3"/>
        </w:numPr>
      </w:pPr>
      <w:r>
        <w:t xml:space="preserve">ERCOT </w:t>
      </w:r>
      <w:r w:rsidR="07C715F4">
        <w:t xml:space="preserve">provides </w:t>
      </w:r>
      <w:r>
        <w:t>guidance on values of data</w:t>
      </w:r>
      <w:r w:rsidR="102EB52A">
        <w:t xml:space="preserve"> to be submitted and timing</w:t>
      </w:r>
      <w:r>
        <w:t>.</w:t>
      </w:r>
    </w:p>
    <w:p w14:paraId="71383CEF" w14:textId="31B5D0DD" w:rsidR="48363EB2" w:rsidRDefault="60B1ED3B" w:rsidP="043ACEA5">
      <w:pPr>
        <w:pStyle w:val="ListParagraph"/>
        <w:numPr>
          <w:ilvl w:val="0"/>
          <w:numId w:val="3"/>
        </w:numPr>
      </w:pPr>
      <w:r>
        <w:t xml:space="preserve">QSEs demonstrate successful </w:t>
      </w:r>
      <w:r w:rsidR="09C0E8FD">
        <w:t>support of RTC-SCED submissions and telemetry</w:t>
      </w:r>
      <w:r w:rsidR="5299E6DF">
        <w:t>.</w:t>
      </w:r>
    </w:p>
    <w:p w14:paraId="23BCD874" w14:textId="00A1260B" w:rsidR="48363EB2" w:rsidRDefault="48363EB2" w:rsidP="043ACEA5">
      <w:pPr>
        <w:rPr>
          <w:b/>
          <w:bCs/>
        </w:rPr>
      </w:pPr>
      <w:r w:rsidRPr="043ACEA5">
        <w:rPr>
          <w:b/>
          <w:bCs/>
        </w:rPr>
        <w:t>4.  Exit Criteria</w:t>
      </w:r>
    </w:p>
    <w:p w14:paraId="33834DD9" w14:textId="6EF33BE5" w:rsidR="48363EB2" w:rsidRDefault="48363EB2" w:rsidP="008363FF">
      <w:pPr>
        <w:pStyle w:val="ListParagraph"/>
        <w:numPr>
          <w:ilvl w:val="1"/>
          <w:numId w:val="2"/>
        </w:numPr>
      </w:pPr>
      <w:r>
        <w:t xml:space="preserve">Goal is for </w:t>
      </w:r>
      <w:r w:rsidR="3A23007F">
        <w:t>100</w:t>
      </w:r>
      <w:r>
        <w:t xml:space="preserve">% of QSEs to demonstrate successful submissions, and mitigation plans </w:t>
      </w:r>
      <w:r w:rsidR="3F9EDF62">
        <w:t>for any outliers</w:t>
      </w:r>
      <w:r>
        <w:t>.</w:t>
      </w:r>
    </w:p>
    <w:p w14:paraId="6A6D11FE" w14:textId="645B6A34" w:rsidR="043ACEA5" w:rsidRDefault="043ACEA5">
      <w:r>
        <w:br w:type="page"/>
      </w:r>
    </w:p>
    <w:p w14:paraId="224D6F8B" w14:textId="5EBA8B40" w:rsidR="19757318" w:rsidRDefault="233A6F48" w:rsidP="043ACEA5">
      <w:pPr>
        <w:rPr>
          <w:b/>
          <w:bCs/>
        </w:rPr>
      </w:pPr>
      <w:r w:rsidRPr="410549D8">
        <w:rPr>
          <w:b/>
          <w:bCs/>
        </w:rPr>
        <w:t>6</w:t>
      </w:r>
      <w:r w:rsidR="19757318" w:rsidRPr="410549D8">
        <w:rPr>
          <w:b/>
          <w:bCs/>
        </w:rPr>
        <w:t>.0 CLOSED LOOP RTC SCED</w:t>
      </w:r>
    </w:p>
    <w:p w14:paraId="44D2021C" w14:textId="7E9C6061" w:rsidR="19757318" w:rsidRDefault="19757318" w:rsidP="043ACEA5">
      <w:pPr>
        <w:rPr>
          <w:b/>
          <w:bCs/>
        </w:rPr>
      </w:pPr>
      <w:r w:rsidRPr="043ACEA5">
        <w:rPr>
          <w:b/>
          <w:bCs/>
        </w:rPr>
        <w:t>1.   Defined Objectives:</w:t>
      </w:r>
    </w:p>
    <w:p w14:paraId="1802E03E" w14:textId="27F5785D" w:rsidR="19757318" w:rsidRDefault="19757318" w:rsidP="23A8F215">
      <w:pPr>
        <w:pStyle w:val="ListParagraph"/>
        <w:numPr>
          <w:ilvl w:val="0"/>
          <w:numId w:val="5"/>
        </w:numPr>
        <w:rPr>
          <w:i/>
          <w:iCs/>
          <w:color w:val="4472C4" w:themeColor="accent1"/>
        </w:rPr>
      </w:pPr>
      <w:r w:rsidRPr="23A8F215">
        <w:rPr>
          <w:i/>
          <w:iCs/>
          <w:color w:val="4472C4" w:themeColor="accent1"/>
        </w:rPr>
        <w:t xml:space="preserve">ERCOT will support RTC+B </w:t>
      </w:r>
      <w:r w:rsidR="75B63207" w:rsidRPr="23A8F215">
        <w:rPr>
          <w:i/>
          <w:iCs/>
          <w:color w:val="4472C4" w:themeColor="accent1"/>
        </w:rPr>
        <w:t xml:space="preserve">functionality </w:t>
      </w:r>
      <w:r w:rsidRPr="23A8F215">
        <w:rPr>
          <w:i/>
          <w:iCs/>
          <w:color w:val="4472C4" w:themeColor="accent1"/>
        </w:rPr>
        <w:t>in market facing environment</w:t>
      </w:r>
      <w:r w:rsidR="6306A0FD" w:rsidRPr="23A8F215">
        <w:rPr>
          <w:i/>
          <w:iCs/>
          <w:color w:val="4472C4" w:themeColor="accent1"/>
        </w:rPr>
        <w:t xml:space="preserve"> in a manner that is equivalent to production level systems and support.</w:t>
      </w:r>
    </w:p>
    <w:p w14:paraId="735706D1" w14:textId="1FB4D429" w:rsidR="3A245D50" w:rsidRDefault="3A245D50" w:rsidP="23A8F215">
      <w:pPr>
        <w:pStyle w:val="ListParagraph"/>
        <w:numPr>
          <w:ilvl w:val="1"/>
          <w:numId w:val="5"/>
        </w:numPr>
        <w:rPr>
          <w:i/>
          <w:iCs/>
          <w:color w:val="4472C4" w:themeColor="accent1"/>
        </w:rPr>
      </w:pPr>
      <w:r w:rsidRPr="23A8F215">
        <w:rPr>
          <w:i/>
          <w:iCs/>
          <w:color w:val="4472C4" w:themeColor="accent1"/>
        </w:rPr>
        <w:t>RTC-SCED, MMS-UI, MMS-API, EMS, SCADA, RLC, LFC</w:t>
      </w:r>
    </w:p>
    <w:p w14:paraId="3AEC8696" w14:textId="5538DEB5" w:rsidR="3A245D50" w:rsidRDefault="3A245D50" w:rsidP="23A8F215">
      <w:pPr>
        <w:pStyle w:val="ListParagraph"/>
        <w:numPr>
          <w:ilvl w:val="1"/>
          <w:numId w:val="5"/>
        </w:numPr>
        <w:rPr>
          <w:i/>
          <w:iCs/>
          <w:color w:val="4472C4" w:themeColor="accent1"/>
        </w:rPr>
      </w:pPr>
      <w:r w:rsidRPr="23A8F215">
        <w:rPr>
          <w:i/>
          <w:iCs/>
          <w:color w:val="4472C4" w:themeColor="accent1"/>
        </w:rPr>
        <w:t>Three CDR Reports: RTC LMPs, RTC AS prices, and SCED Binding Constraints</w:t>
      </w:r>
    </w:p>
    <w:p w14:paraId="0E0F80A2" w14:textId="33EF6395" w:rsidR="675BD8F3" w:rsidRDefault="675BD8F3" w:rsidP="23A8F215">
      <w:pPr>
        <w:pStyle w:val="ListParagraph"/>
        <w:numPr>
          <w:ilvl w:val="0"/>
          <w:numId w:val="5"/>
        </w:numPr>
        <w:rPr>
          <w:i/>
          <w:iCs/>
          <w:color w:val="4472C4" w:themeColor="accent1"/>
        </w:rPr>
      </w:pPr>
      <w:r w:rsidRPr="23A8F215">
        <w:rPr>
          <w:i/>
          <w:iCs/>
          <w:color w:val="4472C4" w:themeColor="accent1"/>
        </w:rPr>
        <w:t xml:space="preserve">QSE will support RTC+B functionality in a manner that is equivalent to production level systems and support. </w:t>
      </w:r>
    </w:p>
    <w:p w14:paraId="38DD2312" w14:textId="7BB00911" w:rsidR="675BD8F3" w:rsidRDefault="675BD8F3" w:rsidP="23A8F215">
      <w:pPr>
        <w:pStyle w:val="ListParagraph"/>
        <w:numPr>
          <w:ilvl w:val="0"/>
          <w:numId w:val="5"/>
        </w:numPr>
        <w:rPr>
          <w:i/>
          <w:iCs/>
          <w:color w:val="4472C4" w:themeColor="accent1"/>
        </w:rPr>
      </w:pPr>
      <w:r w:rsidRPr="23A8F215">
        <w:rPr>
          <w:i/>
          <w:iCs/>
          <w:color w:val="4472C4" w:themeColor="accent1"/>
        </w:rPr>
        <w:t>ERCOT and QSE will conduct multiple</w:t>
      </w:r>
      <w:r w:rsidR="2E78B2F7" w:rsidRPr="23A8F215">
        <w:rPr>
          <w:i/>
          <w:iCs/>
          <w:color w:val="4472C4" w:themeColor="accent1"/>
        </w:rPr>
        <w:t xml:space="preserve"> </w:t>
      </w:r>
      <w:r w:rsidR="4609745D" w:rsidRPr="23A8F215">
        <w:rPr>
          <w:i/>
          <w:iCs/>
          <w:color w:val="4472C4" w:themeColor="accent1"/>
        </w:rPr>
        <w:t>live-</w:t>
      </w:r>
      <w:r w:rsidRPr="23A8F215">
        <w:rPr>
          <w:i/>
          <w:iCs/>
          <w:color w:val="4472C4" w:themeColor="accent1"/>
        </w:rPr>
        <w:t xml:space="preserve">production tests </w:t>
      </w:r>
      <w:r w:rsidR="5E54A612" w:rsidRPr="23A8F215">
        <w:rPr>
          <w:i/>
          <w:iCs/>
          <w:color w:val="4472C4" w:themeColor="accent1"/>
        </w:rPr>
        <w:t xml:space="preserve">of </w:t>
      </w:r>
      <w:r w:rsidRPr="23A8F215">
        <w:rPr>
          <w:i/>
          <w:iCs/>
          <w:color w:val="4472C4" w:themeColor="accent1"/>
        </w:rPr>
        <w:t>RTC-SCED and Load Frequency Control</w:t>
      </w:r>
      <w:r w:rsidR="41C7E028" w:rsidRPr="23A8F215">
        <w:rPr>
          <w:i/>
          <w:iCs/>
          <w:color w:val="4472C4" w:themeColor="accent1"/>
        </w:rPr>
        <w:t xml:space="preserve"> to ensure effective RTC-SCED dispatch and Frequency Control </w:t>
      </w:r>
      <w:r w:rsidR="3FA2DDF9" w:rsidRPr="23A8F215">
        <w:rPr>
          <w:i/>
          <w:iCs/>
          <w:color w:val="4472C4" w:themeColor="accent1"/>
        </w:rPr>
        <w:t>prior to go-live</w:t>
      </w:r>
      <w:r w:rsidR="19757318" w:rsidRPr="23A8F215">
        <w:rPr>
          <w:i/>
          <w:iCs/>
          <w:color w:val="4472C4" w:themeColor="accent1"/>
        </w:rPr>
        <w:t>.</w:t>
      </w:r>
    </w:p>
    <w:p w14:paraId="0AC2306E" w14:textId="79832E5D" w:rsidR="003C1937" w:rsidRPr="009F3DC6" w:rsidRDefault="00DD47A3" w:rsidP="009F3DC6">
      <w:pPr>
        <w:pStyle w:val="ListParagraph"/>
        <w:numPr>
          <w:ilvl w:val="0"/>
          <w:numId w:val="5"/>
        </w:numPr>
        <w:rPr>
          <w:i/>
          <w:iCs/>
          <w:color w:val="4472C4" w:themeColor="accent1"/>
        </w:rPr>
      </w:pPr>
      <w:commentRangeStart w:id="32"/>
      <w:commentRangeStart w:id="33"/>
      <w:ins w:id="34" w:author="Luminant" w:date="2024-08-12T16:04:00Z">
        <w:r w:rsidRPr="009F3DC6">
          <w:rPr>
            <w:i/>
            <w:iCs/>
            <w:color w:val="4472C4" w:themeColor="accent1"/>
          </w:rPr>
          <w:t>ERCOT will provide the QSE at least 10 business days’ advance notice of intended test dates</w:t>
        </w:r>
      </w:ins>
      <w:commentRangeEnd w:id="32"/>
      <w:ins w:id="35" w:author="Luminant" w:date="2024-08-12T16:05:00Z">
        <w:r w:rsidR="009F3DC6">
          <w:rPr>
            <w:rStyle w:val="CommentReference"/>
          </w:rPr>
          <w:commentReference w:id="32"/>
        </w:r>
      </w:ins>
      <w:commentRangeEnd w:id="33"/>
      <w:r w:rsidR="009D168B">
        <w:rPr>
          <w:rStyle w:val="CommentReference"/>
        </w:rPr>
        <w:commentReference w:id="33"/>
      </w:r>
    </w:p>
    <w:p w14:paraId="275EF7F4" w14:textId="77777777" w:rsidR="00D0789D" w:rsidRDefault="00932264" w:rsidP="23A8F215">
      <w:pPr>
        <w:pStyle w:val="ListParagraph"/>
        <w:numPr>
          <w:ilvl w:val="0"/>
          <w:numId w:val="5"/>
        </w:numPr>
        <w:rPr>
          <w:ins w:id="36" w:author="Mereness, Matt" w:date="2024-07-15T15:24:00Z"/>
          <w:i/>
          <w:iCs/>
          <w:color w:val="4472C4" w:themeColor="accent1"/>
        </w:rPr>
      </w:pPr>
      <w:ins w:id="37" w:author="Mereness, Matt" w:date="2024-07-15T15:19:00Z">
        <w:r>
          <w:rPr>
            <w:i/>
            <w:iCs/>
            <w:color w:val="4472C4" w:themeColor="accent1"/>
          </w:rPr>
          <w:t xml:space="preserve">RTC-SCED and frequency control </w:t>
        </w:r>
      </w:ins>
      <w:del w:id="38" w:author="Mereness, Matt" w:date="2024-07-15T15:19:00Z">
        <w:r w:rsidR="367B337F" w:rsidRPr="23A8F215" w:rsidDel="00932264">
          <w:rPr>
            <w:i/>
            <w:iCs/>
            <w:color w:val="4472C4" w:themeColor="accent1"/>
          </w:rPr>
          <w:delText xml:space="preserve">Dispatch </w:delText>
        </w:r>
      </w:del>
      <w:ins w:id="39" w:author="Mereness, Matt" w:date="2024-07-15T15:19:00Z">
        <w:r>
          <w:rPr>
            <w:i/>
            <w:iCs/>
            <w:color w:val="4472C4" w:themeColor="accent1"/>
          </w:rPr>
          <w:t>d</w:t>
        </w:r>
        <w:r w:rsidRPr="23A8F215">
          <w:rPr>
            <w:i/>
            <w:iCs/>
            <w:color w:val="4472C4" w:themeColor="accent1"/>
          </w:rPr>
          <w:t xml:space="preserve">ispatch </w:t>
        </w:r>
      </w:ins>
      <w:r w:rsidR="367B337F" w:rsidRPr="23A8F215">
        <w:rPr>
          <w:i/>
          <w:iCs/>
          <w:color w:val="4472C4" w:themeColor="accent1"/>
        </w:rPr>
        <w:t>during the tests will be binding to manage the reliable operations of the grid.</w:t>
      </w:r>
      <w:ins w:id="40" w:author="Mereness, Matt" w:date="2024-07-15T15:19:00Z">
        <w:r w:rsidR="00D0789D">
          <w:rPr>
            <w:i/>
            <w:iCs/>
            <w:color w:val="4472C4" w:themeColor="accent1"/>
          </w:rPr>
          <w:t xml:space="preserve">  </w:t>
        </w:r>
      </w:ins>
    </w:p>
    <w:p w14:paraId="66ABB730" w14:textId="5F23C52A" w:rsidR="00932264" w:rsidRPr="00D0789D" w:rsidRDefault="00D0789D" w:rsidP="00D0789D">
      <w:pPr>
        <w:pStyle w:val="ListParagraph"/>
        <w:numPr>
          <w:ilvl w:val="1"/>
          <w:numId w:val="5"/>
        </w:numPr>
        <w:rPr>
          <w:i/>
          <w:iCs/>
          <w:color w:val="4472C4" w:themeColor="accent1"/>
        </w:rPr>
      </w:pPr>
      <w:commentRangeStart w:id="41"/>
      <w:commentRangeStart w:id="42"/>
      <w:ins w:id="43" w:author="Mereness, Matt" w:date="2024-07-15T15:24:00Z">
        <w:r>
          <w:rPr>
            <w:i/>
            <w:iCs/>
            <w:color w:val="4472C4" w:themeColor="accent1"/>
          </w:rPr>
          <w:t>To minimize ri</w:t>
        </w:r>
      </w:ins>
      <w:ins w:id="44" w:author="Mereness, Matt" w:date="2024-07-15T15:25:00Z">
        <w:r>
          <w:rPr>
            <w:i/>
            <w:iCs/>
            <w:color w:val="4472C4" w:themeColor="accent1"/>
          </w:rPr>
          <w:t xml:space="preserve">sk and </w:t>
        </w:r>
      </w:ins>
      <w:ins w:id="45" w:author="Mereness, Matt" w:date="2024-07-15T15:24:00Z">
        <w:r>
          <w:rPr>
            <w:i/>
            <w:iCs/>
            <w:color w:val="4472C4" w:themeColor="accent1"/>
          </w:rPr>
          <w:t xml:space="preserve">reliability impacts during the test, </w:t>
        </w:r>
      </w:ins>
      <w:ins w:id="46" w:author="Mereness, Matt" w:date="2024-07-15T15:20:00Z">
        <w:r>
          <w:rPr>
            <w:i/>
            <w:iCs/>
            <w:color w:val="4472C4" w:themeColor="accent1"/>
          </w:rPr>
          <w:t xml:space="preserve">ERCOT will coordinate with QSEs on how to submit offers </w:t>
        </w:r>
      </w:ins>
      <w:ins w:id="47" w:author="Mereness, Matt" w:date="2024-07-15T15:25:00Z">
        <w:r>
          <w:rPr>
            <w:i/>
            <w:iCs/>
            <w:color w:val="4472C4" w:themeColor="accent1"/>
          </w:rPr>
          <w:t xml:space="preserve">and telemetry </w:t>
        </w:r>
      </w:ins>
      <w:ins w:id="48" w:author="Mereness, Matt" w:date="2024-07-15T15:20:00Z">
        <w:r>
          <w:rPr>
            <w:i/>
            <w:iCs/>
            <w:color w:val="4472C4" w:themeColor="accent1"/>
          </w:rPr>
          <w:t xml:space="preserve">for Energy and Ancillary Services </w:t>
        </w:r>
      </w:ins>
      <w:ins w:id="49" w:author="Mereness, Matt" w:date="2024-07-16T09:27:00Z">
        <w:r w:rsidR="002C2FBA">
          <w:rPr>
            <w:i/>
            <w:iCs/>
            <w:color w:val="4472C4" w:themeColor="accent1"/>
          </w:rPr>
          <w:t xml:space="preserve">with the goal of </w:t>
        </w:r>
      </w:ins>
      <w:ins w:id="50" w:author="Mereness, Matt" w:date="2024-07-15T15:26:00Z">
        <w:del w:id="51" w:author="Luminant" w:date="2024-08-12T15:52:00Z">
          <w:r w:rsidDel="00F44DCF">
            <w:rPr>
              <w:i/>
              <w:iCs/>
              <w:color w:val="4472C4" w:themeColor="accent1"/>
            </w:rPr>
            <w:delText>identical</w:delText>
          </w:r>
        </w:del>
      </w:ins>
      <w:ins w:id="52" w:author="Luminant" w:date="2024-08-12T15:52:00Z">
        <w:del w:id="53" w:author="Mereness, Matt" w:date="2024-09-12T05:58:00Z">
          <w:r w:rsidR="00F44DCF" w:rsidDel="00076D3F">
            <w:rPr>
              <w:i/>
              <w:iCs/>
              <w:color w:val="4472C4" w:themeColor="accent1"/>
            </w:rPr>
            <w:delText>generally consistent</w:delText>
          </w:r>
        </w:del>
      </w:ins>
      <w:ins w:id="54" w:author="Mereness, Matt" w:date="2024-09-12T05:58:00Z">
        <w:r w:rsidR="00E0456E">
          <w:rPr>
            <w:i/>
            <w:iCs/>
            <w:color w:val="4472C4" w:themeColor="accent1"/>
          </w:rPr>
          <w:t>identical</w:t>
        </w:r>
      </w:ins>
      <w:ins w:id="55" w:author="Mereness, Matt" w:date="2024-07-15T15:26:00Z">
        <w:r>
          <w:rPr>
            <w:i/>
            <w:iCs/>
            <w:color w:val="4472C4" w:themeColor="accent1"/>
          </w:rPr>
          <w:t xml:space="preserve"> dispatch</w:t>
        </w:r>
      </w:ins>
      <w:ins w:id="56" w:author="Mereness, Matt" w:date="2024-07-16T09:27:00Z">
        <w:r w:rsidR="002C2FBA">
          <w:rPr>
            <w:i/>
            <w:iCs/>
            <w:color w:val="4472C4" w:themeColor="accent1"/>
          </w:rPr>
          <w:t xml:space="preserve"> for the two systems</w:t>
        </w:r>
      </w:ins>
      <w:ins w:id="57" w:author="Mereness, Matt" w:date="2024-07-16T09:28:00Z">
        <w:r w:rsidR="002C2FBA">
          <w:rPr>
            <w:i/>
            <w:iCs/>
            <w:color w:val="4472C4" w:themeColor="accent1"/>
          </w:rPr>
          <w:t xml:space="preserve"> (current system and RTC system)</w:t>
        </w:r>
      </w:ins>
      <w:ins w:id="58" w:author="Mereness, Matt" w:date="2024-09-12T05:59:00Z">
        <w:r w:rsidR="00E0456E">
          <w:rPr>
            <w:i/>
            <w:iCs/>
            <w:color w:val="4472C4" w:themeColor="accent1"/>
          </w:rPr>
          <w:t xml:space="preserve">.  </w:t>
        </w:r>
        <w:r w:rsidR="00E0456E" w:rsidRPr="004209CC">
          <w:rPr>
            <w:b/>
            <w:bCs/>
            <w:i/>
            <w:iCs/>
            <w:color w:val="4472C4" w:themeColor="accent1"/>
            <w:highlight w:val="yellow"/>
          </w:rPr>
          <w:t xml:space="preserve">Further details will be jointly developed with QSEs in LFC Handbook, and in a manner that QSEs can support and/or </w:t>
        </w:r>
      </w:ins>
      <w:ins w:id="59" w:author="Mereness, Matt" w:date="2024-09-12T06:00:00Z">
        <w:r w:rsidR="00E0456E" w:rsidRPr="004209CC">
          <w:rPr>
            <w:b/>
            <w:bCs/>
            <w:i/>
            <w:iCs/>
            <w:color w:val="4472C4" w:themeColor="accent1"/>
            <w:highlight w:val="yellow"/>
          </w:rPr>
          <w:t xml:space="preserve">that </w:t>
        </w:r>
      </w:ins>
      <w:ins w:id="60" w:author="Mereness, Matt" w:date="2024-09-12T05:59:00Z">
        <w:r w:rsidR="00E0456E" w:rsidRPr="004209CC">
          <w:rPr>
            <w:b/>
            <w:bCs/>
            <w:i/>
            <w:iCs/>
            <w:color w:val="4472C4" w:themeColor="accent1"/>
            <w:highlight w:val="yellow"/>
          </w:rPr>
          <w:t xml:space="preserve">ERCOT can </w:t>
        </w:r>
      </w:ins>
      <w:ins w:id="61" w:author="Mereness, Matt" w:date="2024-09-12T06:00:00Z">
        <w:r w:rsidR="00E0456E" w:rsidRPr="004209CC">
          <w:rPr>
            <w:b/>
            <w:bCs/>
            <w:i/>
            <w:iCs/>
            <w:color w:val="4472C4" w:themeColor="accent1"/>
            <w:highlight w:val="yellow"/>
          </w:rPr>
          <w:t>assist in workarounds that may be needed</w:t>
        </w:r>
      </w:ins>
      <w:ins w:id="62" w:author="Mereness, Matt" w:date="2024-09-12T06:05:00Z">
        <w:r w:rsidR="00E0456E" w:rsidRPr="004209CC">
          <w:rPr>
            <w:b/>
            <w:bCs/>
            <w:i/>
            <w:iCs/>
            <w:color w:val="4472C4" w:themeColor="accent1"/>
            <w:highlight w:val="yellow"/>
          </w:rPr>
          <w:t xml:space="preserve"> to ensure reliable </w:t>
        </w:r>
      </w:ins>
      <w:ins w:id="63" w:author="Mereness, Matt" w:date="2024-09-12T06:06:00Z">
        <w:r w:rsidR="00E0456E" w:rsidRPr="004209CC">
          <w:rPr>
            <w:b/>
            <w:bCs/>
            <w:i/>
            <w:iCs/>
            <w:color w:val="4472C4" w:themeColor="accent1"/>
            <w:highlight w:val="yellow"/>
          </w:rPr>
          <w:t xml:space="preserve">production </w:t>
        </w:r>
      </w:ins>
      <w:ins w:id="64" w:author="Mereness, Matt" w:date="2024-09-12T06:05:00Z">
        <w:r w:rsidR="00E0456E" w:rsidRPr="004209CC">
          <w:rPr>
            <w:b/>
            <w:bCs/>
            <w:i/>
            <w:iCs/>
            <w:color w:val="4472C4" w:themeColor="accent1"/>
            <w:highlight w:val="yellow"/>
          </w:rPr>
          <w:t>test</w:t>
        </w:r>
      </w:ins>
      <w:ins w:id="65" w:author="Mereness, Matt" w:date="2024-09-12T06:06:00Z">
        <w:r w:rsidR="00E0456E" w:rsidRPr="004209CC">
          <w:rPr>
            <w:b/>
            <w:bCs/>
            <w:i/>
            <w:iCs/>
            <w:color w:val="4472C4" w:themeColor="accent1"/>
            <w:highlight w:val="yellow"/>
          </w:rPr>
          <w:t>s</w:t>
        </w:r>
      </w:ins>
      <w:ins w:id="66" w:author="Mereness, Matt" w:date="2024-09-12T06:21:00Z">
        <w:r w:rsidR="00DD46BA">
          <w:rPr>
            <w:i/>
            <w:iCs/>
            <w:color w:val="4472C4" w:themeColor="accent1"/>
          </w:rPr>
          <w:t>.</w:t>
        </w:r>
      </w:ins>
      <w:ins w:id="67" w:author="Luminant" w:date="2024-08-12T15:53:00Z">
        <w:del w:id="68" w:author="Mereness, Matt" w:date="2024-09-12T06:21:00Z">
          <w:r w:rsidR="00F44DCF" w:rsidDel="00DD46BA">
            <w:rPr>
              <w:i/>
              <w:iCs/>
              <w:color w:val="4472C4" w:themeColor="accent1"/>
            </w:rPr>
            <w:delText xml:space="preserve">, while allowing QSEs to </w:delText>
          </w:r>
          <w:r w:rsidR="00542A36" w:rsidDel="00DD46BA">
            <w:rPr>
              <w:i/>
              <w:iCs/>
              <w:color w:val="4472C4" w:themeColor="accent1"/>
            </w:rPr>
            <w:delText xml:space="preserve">observe and test their </w:delText>
          </w:r>
        </w:del>
      </w:ins>
      <w:ins w:id="69" w:author="Luminant" w:date="2024-08-12T15:54:00Z">
        <w:del w:id="70" w:author="Mereness, Matt" w:date="2024-09-12T06:21:00Z">
          <w:r w:rsidR="00DF1841" w:rsidDel="00DD46BA">
            <w:rPr>
              <w:i/>
              <w:iCs/>
              <w:color w:val="4472C4" w:themeColor="accent1"/>
            </w:rPr>
            <w:delText>RTC functionalities</w:delText>
          </w:r>
        </w:del>
      </w:ins>
      <w:ins w:id="71" w:author="Luminant" w:date="2024-08-12T15:55:00Z">
        <w:del w:id="72" w:author="Mereness, Matt" w:date="2024-09-12T06:07:00Z">
          <w:r w:rsidR="00865285" w:rsidDel="00A86417">
            <w:rPr>
              <w:i/>
              <w:iCs/>
              <w:color w:val="4472C4" w:themeColor="accent1"/>
            </w:rPr>
            <w:delText xml:space="preserve">and </w:delText>
          </w:r>
          <w:r w:rsidR="00ED3368" w:rsidDel="00A86417">
            <w:rPr>
              <w:i/>
              <w:iCs/>
              <w:color w:val="4472C4" w:themeColor="accent1"/>
            </w:rPr>
            <w:delText>will coordinate entry of</w:delText>
          </w:r>
        </w:del>
      </w:ins>
      <w:ins w:id="73" w:author="Luminant" w:date="2024-08-12T15:57:00Z">
        <w:del w:id="74" w:author="Mereness, Matt" w:date="2024-09-12T06:07:00Z">
          <w:r w:rsidR="006229BC" w:rsidDel="00A86417">
            <w:rPr>
              <w:i/>
              <w:iCs/>
              <w:color w:val="4472C4" w:themeColor="accent1"/>
            </w:rPr>
            <w:delText xml:space="preserve"> telemetry and/or</w:delText>
          </w:r>
        </w:del>
      </w:ins>
      <w:ins w:id="75" w:author="Luminant" w:date="2024-08-12T15:55:00Z">
        <w:del w:id="76" w:author="Mereness, Matt" w:date="2024-09-12T06:07:00Z">
          <w:r w:rsidR="00ED3368" w:rsidDel="00A86417">
            <w:rPr>
              <w:i/>
              <w:iCs/>
              <w:color w:val="4472C4" w:themeColor="accent1"/>
            </w:rPr>
            <w:delText xml:space="preserve"> </w:delText>
          </w:r>
          <w:r w:rsidR="004F619D" w:rsidDel="00A86417">
            <w:rPr>
              <w:i/>
              <w:iCs/>
              <w:color w:val="4472C4" w:themeColor="accent1"/>
            </w:rPr>
            <w:delText xml:space="preserve">and Ancillary Services </w:delText>
          </w:r>
        </w:del>
      </w:ins>
      <w:ins w:id="77" w:author="Luminant" w:date="2024-08-12T15:57:00Z">
        <w:del w:id="78" w:author="Mereness, Matt" w:date="2024-09-12T06:07:00Z">
          <w:r w:rsidR="0065518F" w:rsidDel="00A86417">
            <w:rPr>
              <w:i/>
              <w:iCs/>
              <w:color w:val="4472C4" w:themeColor="accent1"/>
            </w:rPr>
            <w:delText xml:space="preserve">between </w:delText>
          </w:r>
        </w:del>
      </w:ins>
      <w:ins w:id="79" w:author="Luminant" w:date="2024-08-12T15:59:00Z">
        <w:del w:id="80" w:author="Mereness, Matt" w:date="2024-09-12T06:07:00Z">
          <w:r w:rsidR="000E1EC5" w:rsidDel="00A86417">
            <w:rPr>
              <w:i/>
              <w:iCs/>
              <w:color w:val="4472C4" w:themeColor="accent1"/>
            </w:rPr>
            <w:delText xml:space="preserve"> to support smooth entry and exit from closed lo</w:delText>
          </w:r>
        </w:del>
      </w:ins>
      <w:ins w:id="81" w:author="Luminant" w:date="2024-08-12T16:00:00Z">
        <w:del w:id="82" w:author="Mereness, Matt" w:date="2024-09-12T06:07:00Z">
          <w:r w:rsidR="000E1EC5" w:rsidDel="00A86417">
            <w:rPr>
              <w:i/>
              <w:iCs/>
              <w:color w:val="4472C4" w:themeColor="accent1"/>
            </w:rPr>
            <w:delText>op testing</w:delText>
          </w:r>
          <w:r w:rsidR="00996F3D" w:rsidDel="00A86417">
            <w:rPr>
              <w:i/>
              <w:iCs/>
              <w:color w:val="4472C4" w:themeColor="accent1"/>
            </w:rPr>
            <w:delText>, as well as coordinating to support desired</w:delText>
          </w:r>
          <w:r w:rsidR="005529BF" w:rsidDel="00A86417">
            <w:rPr>
              <w:i/>
              <w:iCs/>
              <w:color w:val="4472C4" w:themeColor="accent1"/>
            </w:rPr>
            <w:delText xml:space="preserve"> QSE functionality testing</w:delText>
          </w:r>
        </w:del>
      </w:ins>
      <w:commentRangeEnd w:id="41"/>
      <w:del w:id="83" w:author="Mereness, Matt" w:date="2024-09-12T06:07:00Z">
        <w:r w:rsidR="008973CA" w:rsidDel="00A86417">
          <w:rPr>
            <w:rStyle w:val="CommentReference"/>
          </w:rPr>
          <w:commentReference w:id="41"/>
        </w:r>
        <w:commentRangeEnd w:id="42"/>
        <w:r w:rsidR="00E0456E" w:rsidDel="00A86417">
          <w:rPr>
            <w:rStyle w:val="CommentReference"/>
          </w:rPr>
          <w:commentReference w:id="42"/>
        </w:r>
      </w:del>
    </w:p>
    <w:p w14:paraId="3EA9A7C8" w14:textId="77777777" w:rsidR="00A3507A" w:rsidRDefault="367B337F" w:rsidP="23A8F215">
      <w:pPr>
        <w:pStyle w:val="ListParagraph"/>
        <w:numPr>
          <w:ilvl w:val="0"/>
          <w:numId w:val="5"/>
        </w:numPr>
        <w:rPr>
          <w:ins w:id="84" w:author="Mereness, Matt" w:date="2024-07-15T15:34:00Z"/>
          <w:i/>
          <w:iCs/>
          <w:color w:val="4472C4" w:themeColor="accent1"/>
        </w:rPr>
      </w:pPr>
      <w:r w:rsidRPr="23A8F215">
        <w:rPr>
          <w:i/>
          <w:iCs/>
          <w:color w:val="4472C4" w:themeColor="accent1"/>
        </w:rPr>
        <w:t xml:space="preserve">Settlement during these tests will be performed </w:t>
      </w:r>
      <w:r w:rsidR="0B14EFF3" w:rsidRPr="23A8F215">
        <w:rPr>
          <w:i/>
          <w:iCs/>
          <w:color w:val="4472C4" w:themeColor="accent1"/>
        </w:rPr>
        <w:t xml:space="preserve">with </w:t>
      </w:r>
      <w:r w:rsidR="0E5644FE" w:rsidRPr="23A8F215">
        <w:rPr>
          <w:i/>
          <w:iCs/>
          <w:color w:val="4472C4" w:themeColor="accent1"/>
        </w:rPr>
        <w:t>the current Settlement systems</w:t>
      </w:r>
      <w:ins w:id="85" w:author="Mereness, Matt" w:date="2024-07-15T15:34:00Z">
        <w:r w:rsidR="00A3507A">
          <w:rPr>
            <w:i/>
            <w:iCs/>
            <w:color w:val="4472C4" w:themeColor="accent1"/>
          </w:rPr>
          <w:t>.</w:t>
        </w:r>
      </w:ins>
    </w:p>
    <w:p w14:paraId="6653002E" w14:textId="4391799B" w:rsidR="00A3507A" w:rsidRDefault="00A3507A" w:rsidP="00A3507A">
      <w:pPr>
        <w:pStyle w:val="ListParagraph"/>
        <w:numPr>
          <w:ilvl w:val="1"/>
          <w:numId w:val="5"/>
        </w:numPr>
        <w:rPr>
          <w:ins w:id="86" w:author="Mereness, Matt" w:date="2024-07-15T15:35:00Z"/>
          <w:i/>
          <w:iCs/>
          <w:color w:val="4472C4" w:themeColor="accent1"/>
        </w:rPr>
      </w:pPr>
      <w:ins w:id="87" w:author="Mereness, Matt" w:date="2024-07-15T15:34:00Z">
        <w:r>
          <w:rPr>
            <w:i/>
            <w:iCs/>
            <w:color w:val="4472C4" w:themeColor="accent1"/>
          </w:rPr>
          <w:t>RTC tests settle</w:t>
        </w:r>
      </w:ins>
      <w:ins w:id="88" w:author="Mereness, Matt" w:date="2024-07-15T15:35:00Z">
        <w:r>
          <w:rPr>
            <w:i/>
            <w:iCs/>
            <w:color w:val="4472C4" w:themeColor="accent1"/>
          </w:rPr>
          <w:t>d</w:t>
        </w:r>
      </w:ins>
      <w:ins w:id="89" w:author="Mereness, Matt" w:date="2024-07-15T15:34:00Z">
        <w:r>
          <w:rPr>
            <w:i/>
            <w:iCs/>
            <w:color w:val="4472C4" w:themeColor="accent1"/>
          </w:rPr>
          <w:t xml:space="preserve"> on </w:t>
        </w:r>
      </w:ins>
      <w:ins w:id="90" w:author="Mereness, Matt" w:date="2024-07-15T15:35:00Z">
        <w:r>
          <w:rPr>
            <w:i/>
            <w:iCs/>
            <w:color w:val="4472C4" w:themeColor="accent1"/>
          </w:rPr>
          <w:t xml:space="preserve">current </w:t>
        </w:r>
      </w:ins>
      <w:ins w:id="91" w:author="Mereness, Matt" w:date="2024-07-15T15:33:00Z">
        <w:r>
          <w:rPr>
            <w:i/>
            <w:iCs/>
            <w:color w:val="4472C4" w:themeColor="accent1"/>
          </w:rPr>
          <w:t>billing determinants</w:t>
        </w:r>
      </w:ins>
      <w:ins w:id="92" w:author="Mereness, Matt" w:date="2024-07-15T15:35:00Z">
        <w:r>
          <w:rPr>
            <w:i/>
            <w:iCs/>
            <w:color w:val="4472C4" w:themeColor="accent1"/>
          </w:rPr>
          <w:t xml:space="preserve"> for Resources and Load</w:t>
        </w:r>
      </w:ins>
      <w:ins w:id="93" w:author="Mereness, Matt" w:date="2024-07-15T15:36:00Z">
        <w:r>
          <w:rPr>
            <w:i/>
            <w:iCs/>
            <w:color w:val="4472C4" w:themeColor="accent1"/>
          </w:rPr>
          <w:t>.</w:t>
        </w:r>
      </w:ins>
    </w:p>
    <w:p w14:paraId="109B9DC1" w14:textId="4C8AA270" w:rsidR="00A3507A" w:rsidRDefault="00A3507A" w:rsidP="00A3507A">
      <w:pPr>
        <w:pStyle w:val="ListParagraph"/>
        <w:numPr>
          <w:ilvl w:val="1"/>
          <w:numId w:val="5"/>
        </w:numPr>
        <w:rPr>
          <w:ins w:id="94" w:author="Mereness, Matt" w:date="2024-07-15T15:36:00Z"/>
          <w:i/>
          <w:iCs/>
          <w:color w:val="4472C4" w:themeColor="accent1"/>
        </w:rPr>
      </w:pPr>
      <w:bookmarkStart w:id="95" w:name="_Hlk177029872"/>
      <w:ins w:id="96" w:author="Mereness, Matt" w:date="2024-07-15T15:33:00Z">
        <w:r>
          <w:rPr>
            <w:i/>
            <w:iCs/>
            <w:color w:val="4472C4" w:themeColor="accent1"/>
          </w:rPr>
          <w:t xml:space="preserve">ERCOT will exempt basepoint deviation charge </w:t>
        </w:r>
      </w:ins>
      <w:commentRangeStart w:id="97"/>
      <w:commentRangeStart w:id="98"/>
      <w:ins w:id="99" w:author="Luminant" w:date="2024-08-12T16:48:00Z">
        <w:del w:id="100" w:author="Mereness, Matt" w:date="2024-09-12T06:13:00Z">
          <w:r w:rsidR="00F114C3" w:rsidDel="00C70FD7">
            <w:rPr>
              <w:i/>
              <w:iCs/>
              <w:color w:val="4472C4" w:themeColor="accent1"/>
            </w:rPr>
            <w:delText xml:space="preserve">and AS short charges </w:delText>
          </w:r>
        </w:del>
      </w:ins>
      <w:commentRangeEnd w:id="97"/>
      <w:ins w:id="101" w:author="Luminant" w:date="2024-08-12T16:49:00Z">
        <w:del w:id="102" w:author="Mereness, Matt" w:date="2024-09-12T06:13:00Z">
          <w:r w:rsidR="00632B6C" w:rsidDel="00C70FD7">
            <w:rPr>
              <w:rStyle w:val="CommentReference"/>
            </w:rPr>
            <w:commentReference w:id="97"/>
          </w:r>
        </w:del>
      </w:ins>
      <w:commentRangeEnd w:id="98"/>
      <w:del w:id="103" w:author="Mereness, Matt" w:date="2024-09-12T06:13:00Z">
        <w:r w:rsidR="00C70FD7" w:rsidDel="00C70FD7">
          <w:rPr>
            <w:rStyle w:val="CommentReference"/>
          </w:rPr>
          <w:commentReference w:id="98"/>
        </w:r>
      </w:del>
      <w:ins w:id="104" w:author="Mereness, Matt" w:date="2024-07-15T15:33:00Z">
        <w:r>
          <w:rPr>
            <w:i/>
            <w:iCs/>
            <w:color w:val="4472C4" w:themeColor="accent1"/>
          </w:rPr>
          <w:t>during the test</w:t>
        </w:r>
      </w:ins>
      <w:ins w:id="105" w:author="Mereness, Matt" w:date="2024-07-15T15:34:00Z">
        <w:r>
          <w:rPr>
            <w:i/>
            <w:iCs/>
            <w:color w:val="4472C4" w:themeColor="accent1"/>
          </w:rPr>
          <w:t xml:space="preserve"> </w:t>
        </w:r>
      </w:ins>
      <w:ins w:id="106" w:author="Mereness, Matt" w:date="2024-07-15T15:36:00Z">
        <w:r>
          <w:rPr>
            <w:i/>
            <w:iCs/>
            <w:color w:val="4472C4" w:themeColor="accent1"/>
          </w:rPr>
          <w:t xml:space="preserve">to prevent </w:t>
        </w:r>
      </w:ins>
      <w:ins w:id="107" w:author="Mereness, Matt" w:date="2024-07-15T15:34:00Z">
        <w:r>
          <w:rPr>
            <w:i/>
            <w:iCs/>
            <w:color w:val="4472C4" w:themeColor="accent1"/>
          </w:rPr>
          <w:t xml:space="preserve">QSEs </w:t>
        </w:r>
      </w:ins>
      <w:ins w:id="108" w:author="Mereness, Matt" w:date="2024-07-15T15:36:00Z">
        <w:r>
          <w:rPr>
            <w:i/>
            <w:iCs/>
            <w:color w:val="4472C4" w:themeColor="accent1"/>
          </w:rPr>
          <w:t xml:space="preserve">from being </w:t>
        </w:r>
      </w:ins>
      <w:ins w:id="109" w:author="Mereness, Matt" w:date="2024-07-15T15:34:00Z">
        <w:r>
          <w:rPr>
            <w:i/>
            <w:iCs/>
            <w:color w:val="4472C4" w:themeColor="accent1"/>
          </w:rPr>
          <w:t>penalized for following the RTC instructions</w:t>
        </w:r>
      </w:ins>
      <w:ins w:id="110" w:author="Mereness, Matt" w:date="2024-07-15T15:36:00Z">
        <w:r>
          <w:rPr>
            <w:i/>
            <w:iCs/>
            <w:color w:val="4472C4" w:themeColor="accent1"/>
          </w:rPr>
          <w:t>.</w:t>
        </w:r>
      </w:ins>
    </w:p>
    <w:p w14:paraId="612D59FA" w14:textId="789BDA7E" w:rsidR="367B337F" w:rsidRDefault="00A3507A" w:rsidP="00A3507A">
      <w:pPr>
        <w:pStyle w:val="ListParagraph"/>
        <w:numPr>
          <w:ilvl w:val="1"/>
          <w:numId w:val="5"/>
        </w:numPr>
        <w:rPr>
          <w:i/>
          <w:iCs/>
          <w:color w:val="4472C4" w:themeColor="accent1"/>
        </w:rPr>
      </w:pPr>
      <w:ins w:id="111" w:author="Mereness, Matt" w:date="2024-07-15T15:36:00Z">
        <w:r>
          <w:rPr>
            <w:i/>
            <w:iCs/>
            <w:color w:val="4472C4" w:themeColor="accent1"/>
          </w:rPr>
          <w:t>QSE can dispute se</w:t>
        </w:r>
      </w:ins>
      <w:ins w:id="112" w:author="Mereness, Matt" w:date="2024-07-15T15:39:00Z">
        <w:r>
          <w:rPr>
            <w:i/>
            <w:iCs/>
            <w:color w:val="4472C4" w:themeColor="accent1"/>
          </w:rPr>
          <w:t>t</w:t>
        </w:r>
      </w:ins>
      <w:ins w:id="113" w:author="Mereness, Matt" w:date="2024-07-15T15:36:00Z">
        <w:r>
          <w:rPr>
            <w:i/>
            <w:iCs/>
            <w:color w:val="4472C4" w:themeColor="accent1"/>
          </w:rPr>
          <w:t xml:space="preserve">tlements </w:t>
        </w:r>
      </w:ins>
      <w:ins w:id="114" w:author="Mereness, Matt" w:date="2024-07-15T15:39:00Z">
        <w:r>
          <w:rPr>
            <w:i/>
            <w:iCs/>
            <w:color w:val="4472C4" w:themeColor="accent1"/>
          </w:rPr>
          <w:t xml:space="preserve">during test </w:t>
        </w:r>
      </w:ins>
      <w:ins w:id="115" w:author="Mereness, Matt" w:date="2024-07-15T15:36:00Z">
        <w:r>
          <w:rPr>
            <w:i/>
            <w:iCs/>
            <w:color w:val="4472C4" w:themeColor="accent1"/>
          </w:rPr>
          <w:t>if they were financially harmed by the RTC</w:t>
        </w:r>
      </w:ins>
      <w:ins w:id="116" w:author="Mereness, Matt" w:date="2024-07-15T15:37:00Z">
        <w:r>
          <w:rPr>
            <w:i/>
            <w:iCs/>
            <w:color w:val="4472C4" w:themeColor="accent1"/>
          </w:rPr>
          <w:t xml:space="preserve"> dispatch</w:t>
        </w:r>
      </w:ins>
      <w:ins w:id="117" w:author="Mereness, Matt" w:date="2024-07-16T09:26:00Z">
        <w:r w:rsidR="002C2FBA">
          <w:rPr>
            <w:i/>
            <w:iCs/>
            <w:color w:val="4472C4" w:themeColor="accent1"/>
          </w:rPr>
          <w:t>.</w:t>
        </w:r>
      </w:ins>
      <w:ins w:id="118" w:author="Mereness, Matt" w:date="2024-09-12T06:14:00Z">
        <w:r w:rsidR="00C70FD7">
          <w:rPr>
            <w:i/>
            <w:iCs/>
            <w:color w:val="4472C4" w:themeColor="accent1"/>
          </w:rPr>
          <w:t xml:space="preserve">  </w:t>
        </w:r>
        <w:r w:rsidR="00C70FD7" w:rsidRPr="004209CC">
          <w:rPr>
            <w:b/>
            <w:bCs/>
            <w:i/>
            <w:iCs/>
            <w:color w:val="4472C4" w:themeColor="accent1"/>
            <w:highlight w:val="yellow"/>
          </w:rPr>
          <w:t>ERCOT and QSEs can consider more details in Handbook</w:t>
        </w:r>
        <w:r w:rsidR="00C70FD7">
          <w:rPr>
            <w:i/>
            <w:iCs/>
            <w:color w:val="4472C4" w:themeColor="accent1"/>
          </w:rPr>
          <w:t>.</w:t>
        </w:r>
      </w:ins>
      <w:del w:id="119" w:author="Mereness, Matt" w:date="2024-07-15T15:37:00Z">
        <w:r w:rsidR="0E5644FE" w:rsidRPr="23A8F215" w:rsidDel="00A3507A">
          <w:rPr>
            <w:i/>
            <w:iCs/>
            <w:color w:val="4472C4" w:themeColor="accent1"/>
          </w:rPr>
          <w:delText>and leverag</w:delText>
        </w:r>
        <w:r w:rsidR="2EEEABFF" w:rsidRPr="23A8F215" w:rsidDel="00A3507A">
          <w:rPr>
            <w:i/>
            <w:iCs/>
            <w:color w:val="4472C4" w:themeColor="accent1"/>
          </w:rPr>
          <w:delText>ing</w:delText>
        </w:r>
        <w:r w:rsidR="0E5644FE" w:rsidRPr="23A8F215" w:rsidDel="00A3507A">
          <w:rPr>
            <w:i/>
            <w:iCs/>
            <w:color w:val="4472C4" w:themeColor="accent1"/>
          </w:rPr>
          <w:delText xml:space="preserve"> </w:delText>
        </w:r>
      </w:del>
      <w:del w:id="120" w:author="Mereness, Matt" w:date="2024-07-16T09:26:00Z">
        <w:r w:rsidR="0E5644FE" w:rsidRPr="23A8F215" w:rsidDel="002C2FBA">
          <w:rPr>
            <w:i/>
            <w:iCs/>
            <w:color w:val="4472C4" w:themeColor="accent1"/>
          </w:rPr>
          <w:delText>Emergency Base point</w:delText>
        </w:r>
      </w:del>
      <w:del w:id="121" w:author="Mereness, Matt" w:date="2024-07-15T15:38:00Z">
        <w:r w:rsidR="0E5644FE" w:rsidRPr="23A8F215" w:rsidDel="00A3507A">
          <w:rPr>
            <w:i/>
            <w:iCs/>
            <w:color w:val="4472C4" w:themeColor="accent1"/>
          </w:rPr>
          <w:delText xml:space="preserve"> or Testing logic </w:delText>
        </w:r>
        <w:r w:rsidR="367B337F" w:rsidRPr="23A8F215" w:rsidDel="00A3507A">
          <w:rPr>
            <w:i/>
            <w:iCs/>
            <w:color w:val="4472C4" w:themeColor="accent1"/>
          </w:rPr>
          <w:delText xml:space="preserve">to ensure all QSEs </w:delText>
        </w:r>
        <w:r w:rsidR="2F5D74A9" w:rsidRPr="23A8F215" w:rsidDel="00A3507A">
          <w:rPr>
            <w:i/>
            <w:iCs/>
            <w:color w:val="4472C4" w:themeColor="accent1"/>
          </w:rPr>
          <w:delText xml:space="preserve">are </w:delText>
        </w:r>
        <w:r w:rsidR="55ED6652" w:rsidRPr="23A8F215" w:rsidDel="00A3507A">
          <w:rPr>
            <w:i/>
            <w:iCs/>
            <w:color w:val="4472C4" w:themeColor="accent1"/>
          </w:rPr>
          <w:delText>paid for energy dispatched</w:delText>
        </w:r>
        <w:r w:rsidR="4D038A14" w:rsidRPr="23A8F215" w:rsidDel="00A3507A">
          <w:rPr>
            <w:i/>
            <w:iCs/>
            <w:color w:val="4472C4" w:themeColor="accent1"/>
          </w:rPr>
          <w:delText xml:space="preserve"> during tests</w:delText>
        </w:r>
        <w:r w:rsidR="55ED6652" w:rsidRPr="23A8F215" w:rsidDel="00A3507A">
          <w:rPr>
            <w:i/>
            <w:iCs/>
            <w:color w:val="4472C4" w:themeColor="accent1"/>
          </w:rPr>
          <w:delText>.</w:delText>
        </w:r>
      </w:del>
    </w:p>
    <w:bookmarkEnd w:id="95"/>
    <w:p w14:paraId="3BE133E1" w14:textId="5BE33E75" w:rsidR="00C70FD7" w:rsidRPr="004209CC" w:rsidRDefault="00C70FD7" w:rsidP="00C70FD7">
      <w:pPr>
        <w:pStyle w:val="ListParagraph"/>
        <w:numPr>
          <w:ilvl w:val="0"/>
          <w:numId w:val="5"/>
        </w:numPr>
        <w:rPr>
          <w:ins w:id="122" w:author="Mereness, Matt" w:date="2024-09-12T06:19:00Z"/>
          <w:b/>
          <w:bCs/>
          <w:i/>
          <w:iCs/>
          <w:color w:val="4472C4" w:themeColor="accent1"/>
          <w:highlight w:val="yellow"/>
        </w:rPr>
      </w:pPr>
      <w:ins w:id="123" w:author="Mereness, Matt" w:date="2024-09-12T06:19:00Z">
        <w:r w:rsidRPr="004209CC">
          <w:rPr>
            <w:b/>
            <w:bCs/>
            <w:i/>
            <w:iCs/>
            <w:color w:val="4472C4" w:themeColor="accent1"/>
            <w:highlight w:val="yellow"/>
          </w:rPr>
          <w:t>ERCOT will develop and file any necessary Memorandum to</w:t>
        </w:r>
      </w:ins>
      <w:ins w:id="124" w:author="Mereness, Matt" w:date="2024-09-12T06:20:00Z">
        <w:r w:rsidR="00DD46BA" w:rsidRPr="004209CC">
          <w:rPr>
            <w:b/>
            <w:bCs/>
            <w:i/>
            <w:iCs/>
            <w:color w:val="4472C4" w:themeColor="accent1"/>
            <w:highlight w:val="yellow"/>
          </w:rPr>
          <w:t xml:space="preserve"> the</w:t>
        </w:r>
      </w:ins>
      <w:ins w:id="125" w:author="Mereness, Matt" w:date="2024-09-12T06:19:00Z">
        <w:r w:rsidRPr="004209CC">
          <w:rPr>
            <w:b/>
            <w:bCs/>
            <w:i/>
            <w:iCs/>
            <w:color w:val="4472C4" w:themeColor="accent1"/>
            <w:highlight w:val="yellow"/>
          </w:rPr>
          <w:t xml:space="preserve"> PUCT of any “Protocol exemptions needed during LFC testing windows”.</w:t>
        </w:r>
      </w:ins>
    </w:p>
    <w:p w14:paraId="387DF544" w14:textId="1628AC50" w:rsidR="19757318" w:rsidRDefault="19757318" w:rsidP="23A8F215">
      <w:pPr>
        <w:pStyle w:val="ListParagraph"/>
        <w:numPr>
          <w:ilvl w:val="0"/>
          <w:numId w:val="5"/>
        </w:numPr>
        <w:rPr>
          <w:ins w:id="126" w:author="Mereness, Matt" w:date="2024-09-12T06:16:00Z"/>
          <w:i/>
          <w:iCs/>
          <w:color w:val="4472C4" w:themeColor="accent1"/>
        </w:rPr>
      </w:pPr>
      <w:r w:rsidRPr="23A8F215">
        <w:rPr>
          <w:i/>
          <w:iCs/>
          <w:color w:val="4472C4" w:themeColor="accent1"/>
        </w:rPr>
        <w:t>ERCOT will maintain scorecard of QSE participation as defined in Handbook</w:t>
      </w:r>
    </w:p>
    <w:p w14:paraId="5237742E" w14:textId="1CE20F8E" w:rsidR="19757318" w:rsidRDefault="19757318" w:rsidP="23A8F215">
      <w:pPr>
        <w:pStyle w:val="ListParagraph"/>
        <w:numPr>
          <w:ilvl w:val="0"/>
          <w:numId w:val="5"/>
        </w:numPr>
        <w:rPr>
          <w:i/>
          <w:iCs/>
          <w:color w:val="4472C4" w:themeColor="accent1"/>
        </w:rPr>
      </w:pPr>
      <w:r w:rsidRPr="23A8F215">
        <w:rPr>
          <w:i/>
          <w:iCs/>
          <w:color w:val="4472C4" w:themeColor="accent1"/>
        </w:rPr>
        <w:t>Goal is for 100% of QSEs to demonstrate successful submissions and telemetry, and mitigation plans in place for any outliers.</w:t>
      </w:r>
    </w:p>
    <w:p w14:paraId="52870802" w14:textId="2AA785D0" w:rsidR="19757318" w:rsidRDefault="19757318" w:rsidP="043ACEA5">
      <w:pPr>
        <w:rPr>
          <w:b/>
          <w:bCs/>
        </w:rPr>
      </w:pPr>
      <w:r w:rsidRPr="043ACEA5">
        <w:rPr>
          <w:b/>
          <w:bCs/>
        </w:rPr>
        <w:t>2.  Entry Criteria:</w:t>
      </w:r>
    </w:p>
    <w:p w14:paraId="72DBAA40" w14:textId="0469F523" w:rsidR="19757318" w:rsidRDefault="19757318" w:rsidP="043ACEA5">
      <w:pPr>
        <w:pStyle w:val="ListParagraph"/>
        <w:numPr>
          <w:ilvl w:val="0"/>
          <w:numId w:val="6"/>
        </w:numPr>
        <w:rPr>
          <w:b/>
          <w:bCs/>
        </w:rPr>
      </w:pPr>
      <w:r w:rsidRPr="23A8F215">
        <w:rPr>
          <w:b/>
          <w:bCs/>
        </w:rPr>
        <w:t>2.1 ERCOT Entry Criteria</w:t>
      </w:r>
    </w:p>
    <w:p w14:paraId="21B5487E" w14:textId="545FD935" w:rsidR="19757318" w:rsidRDefault="19757318" w:rsidP="043ACEA5">
      <w:pPr>
        <w:pStyle w:val="ListParagraph"/>
        <w:numPr>
          <w:ilvl w:val="1"/>
          <w:numId w:val="6"/>
        </w:numPr>
      </w:pPr>
      <w:r w:rsidRPr="23A8F215">
        <w:rPr>
          <w:b/>
          <w:bCs/>
          <w:u w:val="single"/>
        </w:rPr>
        <w:t>Publish “Trials Handbook”</w:t>
      </w:r>
      <w:r>
        <w:t xml:space="preserve"> with details of specific functionality and testing (at least 3 months prior)</w:t>
      </w:r>
    </w:p>
    <w:p w14:paraId="48F9DA94" w14:textId="64EC6DF0" w:rsidR="19757318" w:rsidRDefault="19757318" w:rsidP="043ACEA5">
      <w:pPr>
        <w:pStyle w:val="ListParagraph"/>
        <w:numPr>
          <w:ilvl w:val="2"/>
          <w:numId w:val="6"/>
        </w:numPr>
      </w:pPr>
      <w:r>
        <w:t xml:space="preserve">Details of </w:t>
      </w:r>
      <w:r w:rsidR="6D939130">
        <w:t>QSE operat</w:t>
      </w:r>
      <w:r>
        <w:t xml:space="preserve">ions expected </w:t>
      </w:r>
      <w:r w:rsidR="057E648E">
        <w:t>for production level support</w:t>
      </w:r>
    </w:p>
    <w:p w14:paraId="3CE8A1E2" w14:textId="1AB1D45F" w:rsidR="19757318" w:rsidRDefault="19757318" w:rsidP="043ACEA5">
      <w:pPr>
        <w:pStyle w:val="ListParagraph"/>
        <w:numPr>
          <w:ilvl w:val="2"/>
          <w:numId w:val="6"/>
        </w:numPr>
      </w:pPr>
      <w:r>
        <w:t xml:space="preserve">Scope of functional testing </w:t>
      </w:r>
    </w:p>
    <w:p w14:paraId="6276B666" w14:textId="0A431F77" w:rsidR="19757318" w:rsidRDefault="19757318" w:rsidP="043ACEA5">
      <w:pPr>
        <w:pStyle w:val="ListParagraph"/>
        <w:numPr>
          <w:ilvl w:val="2"/>
          <w:numId w:val="6"/>
        </w:numPr>
      </w:pPr>
      <w:r>
        <w:t>Duration of Activity</w:t>
      </w:r>
    </w:p>
    <w:p w14:paraId="103340B3" w14:textId="37114AB1" w:rsidR="080E1387" w:rsidRDefault="080E1387" w:rsidP="043ACEA5">
      <w:pPr>
        <w:pStyle w:val="ListParagraph"/>
        <w:numPr>
          <w:ilvl w:val="2"/>
          <w:numId w:val="6"/>
        </w:numPr>
      </w:pPr>
      <w:r>
        <w:t>Control Room communications before and during tests</w:t>
      </w:r>
    </w:p>
    <w:p w14:paraId="6C273527" w14:textId="68A48746" w:rsidR="19757318" w:rsidRDefault="19757318" w:rsidP="043ACEA5">
      <w:pPr>
        <w:pStyle w:val="ListParagraph"/>
        <w:numPr>
          <w:ilvl w:val="2"/>
          <w:numId w:val="6"/>
        </w:numPr>
      </w:pPr>
      <w:r>
        <w:t xml:space="preserve">Required market participation and Market Readiness Scorecard specifics </w:t>
      </w:r>
    </w:p>
    <w:p w14:paraId="3FF032D1" w14:textId="3D45641E" w:rsidR="19757318" w:rsidRDefault="19757318" w:rsidP="043ACEA5">
      <w:pPr>
        <w:pStyle w:val="ListParagraph"/>
        <w:numPr>
          <w:ilvl w:val="1"/>
          <w:numId w:val="6"/>
        </w:numPr>
        <w:rPr>
          <w:b/>
          <w:bCs/>
          <w:u w:val="single"/>
        </w:rPr>
      </w:pPr>
      <w:r w:rsidRPr="043ACEA5">
        <w:rPr>
          <w:b/>
          <w:bCs/>
          <w:u w:val="single"/>
        </w:rPr>
        <w:t>Systems Testing and Readiness</w:t>
      </w:r>
    </w:p>
    <w:p w14:paraId="5232C720" w14:textId="248E4870" w:rsidR="19757318" w:rsidRDefault="19757318" w:rsidP="043ACEA5">
      <w:pPr>
        <w:pStyle w:val="ListParagraph"/>
        <w:numPr>
          <w:ilvl w:val="2"/>
          <w:numId w:val="6"/>
        </w:numPr>
      </w:pPr>
      <w:r>
        <w:t>iTest Testing of RTC-SCED, EMS, SCADA, RLC, LFC</w:t>
      </w:r>
    </w:p>
    <w:p w14:paraId="3E674CBD" w14:textId="097B3CE3" w:rsidR="19757318" w:rsidRDefault="19757318" w:rsidP="043ACEA5">
      <w:pPr>
        <w:pStyle w:val="ListParagraph"/>
        <w:numPr>
          <w:ilvl w:val="2"/>
          <w:numId w:val="6"/>
        </w:numPr>
      </w:pPr>
      <w:r>
        <w:t>Deployed into Market Trials environment</w:t>
      </w:r>
    </w:p>
    <w:p w14:paraId="454B93E8" w14:textId="63FE3F8E" w:rsidR="19757318" w:rsidRDefault="19757318" w:rsidP="043ACEA5">
      <w:pPr>
        <w:pStyle w:val="ListParagraph"/>
        <w:numPr>
          <w:ilvl w:val="0"/>
          <w:numId w:val="4"/>
        </w:numPr>
        <w:rPr>
          <w:b/>
          <w:bCs/>
        </w:rPr>
      </w:pPr>
      <w:r w:rsidRPr="23A8F215">
        <w:rPr>
          <w:b/>
          <w:bCs/>
        </w:rPr>
        <w:t>2.2 QSE Entry Criteria</w:t>
      </w:r>
    </w:p>
    <w:p w14:paraId="1A936428" w14:textId="0BCE264F" w:rsidR="19757318" w:rsidRDefault="19757318" w:rsidP="043ACEA5">
      <w:pPr>
        <w:pStyle w:val="ListParagraph"/>
        <w:numPr>
          <w:ilvl w:val="1"/>
          <w:numId w:val="6"/>
        </w:numPr>
      </w:pPr>
      <w:r w:rsidRPr="043ACEA5">
        <w:rPr>
          <w:b/>
          <w:bCs/>
          <w:u w:val="single"/>
        </w:rPr>
        <w:t>QSE Systems ready</w:t>
      </w:r>
      <w:r>
        <w:t xml:space="preserve"> to connect to ERCOT systems and submit defined transactions </w:t>
      </w:r>
    </w:p>
    <w:p w14:paraId="3584C39A" w14:textId="5E4E0855" w:rsidR="19757318" w:rsidRDefault="19757318" w:rsidP="043ACEA5">
      <w:pPr>
        <w:pStyle w:val="ListParagraph"/>
        <w:numPr>
          <w:ilvl w:val="1"/>
          <w:numId w:val="6"/>
        </w:numPr>
      </w:pPr>
      <w:r w:rsidRPr="043ACEA5">
        <w:rPr>
          <w:b/>
          <w:bCs/>
          <w:u w:val="single"/>
        </w:rPr>
        <w:t>QSE assigned staff</w:t>
      </w:r>
      <w:r>
        <w:t xml:space="preserve"> for attending weekly market trials meetings and submitting data to ERCOT per the applicable Handbook</w:t>
      </w:r>
    </w:p>
    <w:p w14:paraId="208EC58D" w14:textId="11E7DD48" w:rsidR="19757318" w:rsidRDefault="19757318" w:rsidP="043ACEA5">
      <w:pPr>
        <w:rPr>
          <w:b/>
          <w:bCs/>
        </w:rPr>
      </w:pPr>
      <w:r w:rsidRPr="043ACEA5">
        <w:rPr>
          <w:b/>
          <w:bCs/>
        </w:rPr>
        <w:t>3.  Key Activities during Market Trial:</w:t>
      </w:r>
    </w:p>
    <w:p w14:paraId="500019B8" w14:textId="49360C97" w:rsidR="19757318" w:rsidRDefault="19757318" w:rsidP="043ACEA5">
      <w:pPr>
        <w:pStyle w:val="ListParagraph"/>
        <w:numPr>
          <w:ilvl w:val="0"/>
          <w:numId w:val="3"/>
        </w:numPr>
      </w:pPr>
      <w:r>
        <w:t>QSEs participate in weekly calls.</w:t>
      </w:r>
    </w:p>
    <w:p w14:paraId="7C140AFF" w14:textId="4D095330" w:rsidR="19757318" w:rsidRDefault="6A0E2F4B" w:rsidP="043ACEA5">
      <w:pPr>
        <w:pStyle w:val="ListParagraph"/>
        <w:numPr>
          <w:ilvl w:val="0"/>
          <w:numId w:val="3"/>
        </w:numPr>
      </w:pPr>
      <w:r>
        <w:t xml:space="preserve">ERCOT </w:t>
      </w:r>
      <w:del w:id="127" w:author="Mereness, Matt" w:date="2024-09-12T10:34:00Z">
        <w:r w:rsidDel="0093684D">
          <w:delText xml:space="preserve">provides guidance on values of </w:delText>
        </w:r>
      </w:del>
      <w:ins w:id="128" w:author="Mereness, Matt" w:date="2024-09-12T10:34:00Z">
        <w:r w:rsidR="0093684D">
          <w:t xml:space="preserve">coordinates </w:t>
        </w:r>
      </w:ins>
      <w:r>
        <w:t>data to be submitted and timing</w:t>
      </w:r>
      <w:r w:rsidR="293BAEDA">
        <w:t xml:space="preserve"> of test windows</w:t>
      </w:r>
      <w:r>
        <w:t>.</w:t>
      </w:r>
    </w:p>
    <w:p w14:paraId="60A3C6D1" w14:textId="5BD95402" w:rsidR="19757318" w:rsidRDefault="7457AA8C" w:rsidP="702AE135">
      <w:pPr>
        <w:pStyle w:val="ListParagraph"/>
        <w:numPr>
          <w:ilvl w:val="1"/>
          <w:numId w:val="3"/>
        </w:numPr>
      </w:pPr>
      <w:r>
        <w:t>Closed loop RTC-LFC test is to test reliability and frequency control</w:t>
      </w:r>
      <w:r w:rsidR="4413DEE6">
        <w:t>.</w:t>
      </w:r>
    </w:p>
    <w:p w14:paraId="144CEAED" w14:textId="34CA6FC9" w:rsidR="19757318" w:rsidRDefault="7457AA8C" w:rsidP="702AE135">
      <w:pPr>
        <w:pStyle w:val="ListParagraph"/>
        <w:numPr>
          <w:ilvl w:val="1"/>
          <w:numId w:val="3"/>
        </w:numPr>
      </w:pPr>
      <w:r>
        <w:t>Settlement</w:t>
      </w:r>
      <w:r w:rsidR="0CF97402">
        <w:t>s</w:t>
      </w:r>
      <w:r>
        <w:t xml:space="preserve"> will use current S&amp;B systems</w:t>
      </w:r>
      <w:r w:rsidR="167E7F54">
        <w:t xml:space="preserve"> and meter readings to settle days that include RTC-LFC test windows.</w:t>
      </w:r>
    </w:p>
    <w:p w14:paraId="57ACB4B0" w14:textId="71E48EA4" w:rsidR="19757318" w:rsidRDefault="0093684D" w:rsidP="702AE135">
      <w:pPr>
        <w:pStyle w:val="ListParagraph"/>
        <w:numPr>
          <w:ilvl w:val="1"/>
          <w:numId w:val="3"/>
        </w:numPr>
      </w:pPr>
      <w:commentRangeStart w:id="129"/>
      <w:ins w:id="130" w:author="Mereness, Matt" w:date="2024-09-12T10:31:00Z">
        <w:r>
          <w:rPr>
            <w:i/>
            <w:iCs/>
            <w:color w:val="4472C4" w:themeColor="accent1"/>
          </w:rPr>
          <w:t xml:space="preserve">To minimize risk and reliability impacts during the test, ERCOT will coordinate with QSEs on how to submit offers and telemetry for Energy and Ancillary Services with the goal of identical dispatch for the two systems (current system and RTC system).  </w:t>
        </w:r>
        <w:r w:rsidRPr="004209CC">
          <w:rPr>
            <w:b/>
            <w:bCs/>
            <w:i/>
            <w:iCs/>
            <w:color w:val="4472C4" w:themeColor="accent1"/>
            <w:highlight w:val="yellow"/>
          </w:rPr>
          <w:t>Further details will be jointly developed with QSEs in LFC Handbook, and in a manner that QSEs can support and/or that ERCOT can assist in workarounds that may be needed to ensure reliable production tests</w:t>
        </w:r>
        <w:r>
          <w:rPr>
            <w:b/>
            <w:bCs/>
            <w:i/>
            <w:iCs/>
            <w:color w:val="4472C4" w:themeColor="accent1"/>
          </w:rPr>
          <w:t>.</w:t>
        </w:r>
      </w:ins>
      <w:del w:id="131" w:author="Mereness, Matt" w:date="2024-09-12T10:31:00Z">
        <w:r w:rsidR="1CBEE97C" w:rsidDel="0093684D">
          <w:delText xml:space="preserve">To minimize financial impacts to QSEs during tests, </w:delText>
        </w:r>
      </w:del>
      <w:ins w:id="132" w:author="Luminant" w:date="2024-08-12T16:44:00Z">
        <w:del w:id="133" w:author="Mereness, Matt" w:date="2024-09-12T10:31:00Z">
          <w:r w:rsidR="00C163B0" w:rsidDel="0093684D">
            <w:delText xml:space="preserve">ERCOT will coordinate with </w:delText>
          </w:r>
        </w:del>
      </w:ins>
      <w:del w:id="134" w:author="Mereness, Matt" w:date="2024-09-12T10:31:00Z">
        <w:r w:rsidR="417EE561" w:rsidDel="0093684D">
          <w:delText xml:space="preserve">QSEs will be required </w:delText>
        </w:r>
      </w:del>
      <w:ins w:id="135" w:author="Luminant" w:date="2024-08-12T16:44:00Z">
        <w:del w:id="136" w:author="Mereness, Matt" w:date="2024-09-12T10:31:00Z">
          <w:r w:rsidR="00C163B0" w:rsidDel="0093684D">
            <w:delText xml:space="preserve">on how </w:delText>
          </w:r>
        </w:del>
      </w:ins>
      <w:del w:id="137" w:author="Mereness, Matt" w:date="2024-09-12T10:31:00Z">
        <w:r w:rsidR="417EE561" w:rsidDel="0093684D">
          <w:delText xml:space="preserve">to submit RTC energy </w:delText>
        </w:r>
      </w:del>
      <w:ins w:id="138" w:author="Luminant" w:date="2024-08-12T16:44:00Z">
        <w:del w:id="139" w:author="Mereness, Matt" w:date="2024-09-12T10:31:00Z">
          <w:r w:rsidR="00331C43" w:rsidDel="0093684D">
            <w:delText xml:space="preserve">and Ancillary Services </w:delText>
          </w:r>
        </w:del>
      </w:ins>
      <w:del w:id="140" w:author="Mereness, Matt" w:date="2024-09-12T10:31:00Z">
        <w:r w:rsidR="417EE561" w:rsidDel="0093684D">
          <w:delText xml:space="preserve">offers </w:delText>
        </w:r>
        <w:r w:rsidR="7EA1EC56" w:rsidDel="0093684D">
          <w:delText xml:space="preserve">that are </w:delText>
        </w:r>
        <w:r w:rsidR="22ACE735" w:rsidDel="0093684D">
          <w:delText xml:space="preserve">identical to </w:delText>
        </w:r>
      </w:del>
      <w:ins w:id="141" w:author="Luminant" w:date="2024-08-12T16:44:00Z">
        <w:del w:id="142" w:author="Mereness, Matt" w:date="2024-09-12T10:31:00Z">
          <w:r w:rsidR="00331C43" w:rsidDel="0093684D">
            <w:delText>with the goal of general consisten</w:delText>
          </w:r>
        </w:del>
      </w:ins>
      <w:ins w:id="143" w:author="Luminant" w:date="2024-08-12T16:45:00Z">
        <w:del w:id="144" w:author="Mereness, Matt" w:date="2024-09-12T10:31:00Z">
          <w:r w:rsidR="00BB5DAE" w:rsidDel="0093684D">
            <w:delText>cy</w:delText>
          </w:r>
        </w:del>
      </w:ins>
      <w:ins w:id="145" w:author="Luminant" w:date="2024-08-12T16:44:00Z">
        <w:del w:id="146" w:author="Mereness, Matt" w:date="2024-09-12T10:31:00Z">
          <w:r w:rsidR="00331C43" w:rsidDel="0093684D">
            <w:delText xml:space="preserve"> </w:delText>
          </w:r>
        </w:del>
      </w:ins>
      <w:ins w:id="147" w:author="Luminant" w:date="2024-08-12T16:45:00Z">
        <w:del w:id="148" w:author="Mereness, Matt" w:date="2024-09-12T10:31:00Z">
          <w:r w:rsidR="00BB5DAE" w:rsidDel="0093684D">
            <w:delText xml:space="preserve">with </w:delText>
          </w:r>
        </w:del>
      </w:ins>
      <w:del w:id="149" w:author="Mereness, Matt" w:date="2024-09-12T10:31:00Z">
        <w:r w:rsidR="7EA1EC56" w:rsidDel="0093684D">
          <w:delText xml:space="preserve">current production, </w:delText>
        </w:r>
      </w:del>
      <w:ins w:id="150" w:author="Luminant" w:date="2024-08-12T16:45:00Z">
        <w:del w:id="151" w:author="Mereness, Matt" w:date="2024-09-12T10:31:00Z">
          <w:r w:rsidR="00BB5DAE" w:rsidDel="0093684D">
            <w:delText xml:space="preserve">while allowing QSEs to observe and test their RTC functionalities. </w:delText>
          </w:r>
        </w:del>
      </w:ins>
      <w:del w:id="152" w:author="Mereness, Matt" w:date="2024-09-12T10:31:00Z">
        <w:r w:rsidR="31F780B9" w:rsidDel="0093684D">
          <w:delText>and</w:delText>
        </w:r>
        <w:r w:rsidR="7EA1EC56" w:rsidDel="0093684D">
          <w:delText xml:space="preserve"> </w:delText>
        </w:r>
      </w:del>
      <w:ins w:id="153" w:author="Luminant" w:date="2024-08-12T16:46:00Z">
        <w:del w:id="154" w:author="Mereness, Matt" w:date="2024-09-12T10:31:00Z">
          <w:r w:rsidR="00D325DE" w:rsidDel="0093684D">
            <w:delText xml:space="preserve">This </w:delText>
          </w:r>
        </w:del>
      </w:ins>
      <w:del w:id="155" w:author="Mereness, Matt" w:date="2024-09-12T10:31:00Z">
        <w:r w:rsidR="31F780B9" w:rsidDel="0093684D">
          <w:delText xml:space="preserve">will translate </w:delText>
        </w:r>
        <w:r w:rsidR="332BE851" w:rsidDel="0093684D">
          <w:delText xml:space="preserve">current </w:delText>
        </w:r>
        <w:r w:rsidR="7EA1EC56" w:rsidDel="0093684D">
          <w:delText xml:space="preserve">A/S responsibility </w:delText>
        </w:r>
        <w:r w:rsidR="2F9F8767" w:rsidDel="0093684D">
          <w:delText>in</w:delText>
        </w:r>
        <w:r w:rsidR="3068BFDD" w:rsidDel="0093684D">
          <w:delText xml:space="preserve">to AS Offers and </w:delText>
        </w:r>
        <w:r w:rsidR="7EA1EC56" w:rsidDel="0093684D">
          <w:delText xml:space="preserve">telemetry </w:delText>
        </w:r>
        <w:r w:rsidR="30FCE4C1" w:rsidDel="0093684D">
          <w:delText>so as to</w:delText>
        </w:r>
        <w:r w:rsidR="0619A332" w:rsidDel="0093684D">
          <w:delText xml:space="preserve"> maintain </w:delText>
        </w:r>
        <w:r w:rsidR="1F7241EB" w:rsidDel="0093684D">
          <w:delText xml:space="preserve">similar </w:delText>
        </w:r>
        <w:r w:rsidR="537BFAE9" w:rsidDel="0093684D">
          <w:delText xml:space="preserve">RTC </w:delText>
        </w:r>
        <w:r w:rsidR="1F7241EB" w:rsidDel="0093684D">
          <w:delText>A/S dispatch</w:delText>
        </w:r>
      </w:del>
      <w:ins w:id="156" w:author="Luminant" w:date="2024-08-12T16:46:00Z">
        <w:del w:id="157" w:author="Mereness, Matt" w:date="2024-09-12T10:31:00Z">
          <w:r w:rsidR="00BE3A6F" w:rsidDel="0093684D">
            <w:delText xml:space="preserve"> during entry and exit from closed loop testing</w:delText>
          </w:r>
        </w:del>
      </w:ins>
      <w:del w:id="158" w:author="Mereness, Matt" w:date="2024-09-12T10:31:00Z">
        <w:r w:rsidR="0EBB5908" w:rsidDel="0093684D">
          <w:delText xml:space="preserve"> (ERCOT will help provide guidance on process)</w:delText>
        </w:r>
      </w:del>
      <w:commentRangeEnd w:id="129"/>
      <w:r w:rsidR="002642C4">
        <w:rPr>
          <w:rStyle w:val="CommentReference"/>
        </w:rPr>
        <w:commentReference w:id="129"/>
      </w:r>
      <w:del w:id="159" w:author="Mereness, Matt" w:date="2024-09-12T10:31:00Z">
        <w:r w:rsidR="1F7241EB" w:rsidDel="0093684D">
          <w:delText>.</w:delText>
        </w:r>
      </w:del>
    </w:p>
    <w:p w14:paraId="5F8C1B3E" w14:textId="77777777" w:rsidR="0093684D" w:rsidRDefault="0093684D" w:rsidP="0093684D">
      <w:pPr>
        <w:pStyle w:val="ListParagraph"/>
        <w:numPr>
          <w:ilvl w:val="1"/>
          <w:numId w:val="3"/>
        </w:numPr>
        <w:rPr>
          <w:ins w:id="160" w:author="Mereness, Matt" w:date="2024-09-12T10:36:00Z"/>
          <w:i/>
          <w:iCs/>
          <w:color w:val="4472C4" w:themeColor="accent1"/>
        </w:rPr>
      </w:pPr>
      <w:commentRangeStart w:id="161"/>
      <w:ins w:id="162" w:author="Mereness, Matt" w:date="2024-09-12T10:36:00Z">
        <w:r>
          <w:rPr>
            <w:i/>
            <w:iCs/>
            <w:color w:val="4472C4" w:themeColor="accent1"/>
          </w:rPr>
          <w:t>ERCOT will exempt basepoint deviation charge during the test to prevent QSEs from being penalized for following the RTC instructions.</w:t>
        </w:r>
      </w:ins>
    </w:p>
    <w:p w14:paraId="1CFDFDB4" w14:textId="77777777" w:rsidR="0093684D" w:rsidRDefault="0093684D" w:rsidP="0093684D">
      <w:pPr>
        <w:pStyle w:val="ListParagraph"/>
        <w:numPr>
          <w:ilvl w:val="1"/>
          <w:numId w:val="3"/>
        </w:numPr>
        <w:rPr>
          <w:ins w:id="163" w:author="Mereness, Matt" w:date="2024-09-12T10:36:00Z"/>
          <w:i/>
          <w:iCs/>
          <w:color w:val="4472C4" w:themeColor="accent1"/>
        </w:rPr>
      </w:pPr>
      <w:ins w:id="164" w:author="Mereness, Matt" w:date="2024-09-12T10:36:00Z">
        <w:r>
          <w:rPr>
            <w:i/>
            <w:iCs/>
            <w:color w:val="4472C4" w:themeColor="accent1"/>
          </w:rPr>
          <w:t xml:space="preserve">QSE can dispute settlements during test if they were financially harmed by the RTC dispatch.  </w:t>
        </w:r>
        <w:r w:rsidRPr="004209CC">
          <w:rPr>
            <w:b/>
            <w:bCs/>
            <w:i/>
            <w:iCs/>
            <w:color w:val="4472C4" w:themeColor="accent1"/>
            <w:highlight w:val="yellow"/>
          </w:rPr>
          <w:t>ERCOT and QSEs can consider more details in Handbook</w:t>
        </w:r>
        <w:r>
          <w:rPr>
            <w:i/>
            <w:iCs/>
            <w:color w:val="4472C4" w:themeColor="accent1"/>
          </w:rPr>
          <w:t>.</w:t>
        </w:r>
      </w:ins>
    </w:p>
    <w:p w14:paraId="23B0ED44" w14:textId="5DB59819" w:rsidR="19757318" w:rsidDel="0093684D" w:rsidRDefault="1F7241EB" w:rsidP="702AE135">
      <w:pPr>
        <w:pStyle w:val="ListParagraph"/>
        <w:numPr>
          <w:ilvl w:val="1"/>
          <w:numId w:val="3"/>
        </w:numPr>
        <w:rPr>
          <w:del w:id="165" w:author="Mereness, Matt" w:date="2024-09-12T10:36:00Z"/>
        </w:rPr>
      </w:pPr>
      <w:del w:id="166" w:author="Mereness, Matt" w:date="2024-09-12T10:36:00Z">
        <w:r w:rsidDel="0093684D">
          <w:delText>During test, ERCOT would allow exemptions from Base Point Deviation</w:delText>
        </w:r>
        <w:r w:rsidR="4306A087" w:rsidDel="0093684D">
          <w:delText xml:space="preserve"> charge</w:delText>
        </w:r>
      </w:del>
      <w:ins w:id="167" w:author="Luminant" w:date="2024-08-12T16:47:00Z">
        <w:del w:id="168" w:author="Mereness, Matt" w:date="2024-09-12T10:35:00Z">
          <w:r w:rsidR="00A12EE4" w:rsidDel="0093684D">
            <w:delText xml:space="preserve"> and AS short charges</w:delText>
          </w:r>
        </w:del>
      </w:ins>
      <w:del w:id="169" w:author="Mereness, Matt" w:date="2024-09-12T10:36:00Z">
        <w:r w:rsidR="4306A087" w:rsidDel="0093684D">
          <w:delText>.</w:delText>
        </w:r>
      </w:del>
    </w:p>
    <w:p w14:paraId="4A59C14C" w14:textId="0BCB672D" w:rsidR="19757318" w:rsidDel="0093684D" w:rsidRDefault="1F7241EB" w:rsidP="702AE135">
      <w:pPr>
        <w:pStyle w:val="ListParagraph"/>
        <w:numPr>
          <w:ilvl w:val="1"/>
          <w:numId w:val="3"/>
        </w:numPr>
        <w:rPr>
          <w:del w:id="170" w:author="Mereness, Matt" w:date="2024-09-12T10:36:00Z"/>
        </w:rPr>
      </w:pPr>
      <w:del w:id="171" w:author="Mereness, Matt" w:date="2024-09-12T10:36:00Z">
        <w:r w:rsidDel="0093684D">
          <w:delText>If QSE financially harmed during test, can submit dispute for consideration</w:delText>
        </w:r>
        <w:r w:rsidR="021B9C51" w:rsidDel="0093684D">
          <w:delText xml:space="preserve"> to be processed via emergency settlement</w:delText>
        </w:r>
      </w:del>
      <w:commentRangeEnd w:id="161"/>
      <w:r w:rsidR="002642C4">
        <w:rPr>
          <w:rStyle w:val="CommentReference"/>
        </w:rPr>
        <w:commentReference w:id="161"/>
      </w:r>
      <w:del w:id="172" w:author="Mereness, Matt" w:date="2024-09-12T10:36:00Z">
        <w:r w:rsidR="021B9C51" w:rsidDel="0093684D">
          <w:delText>.</w:delText>
        </w:r>
      </w:del>
    </w:p>
    <w:p w14:paraId="5BCBE49D" w14:textId="3AED325C" w:rsidR="19757318" w:rsidRDefault="6A0E2F4B" w:rsidP="702AE135">
      <w:pPr>
        <w:pStyle w:val="ListParagraph"/>
        <w:numPr>
          <w:ilvl w:val="0"/>
          <w:numId w:val="3"/>
        </w:numPr>
      </w:pPr>
      <w:r>
        <w:t xml:space="preserve">QSEs demonstrate successful support of </w:t>
      </w:r>
      <w:r w:rsidR="57A044BA">
        <w:t xml:space="preserve">production </w:t>
      </w:r>
      <w:r>
        <w:t>RTC-SCED submissions and telemetry</w:t>
      </w:r>
      <w:r w:rsidR="777EE778">
        <w:t>, follow RTC telem</w:t>
      </w:r>
      <w:r w:rsidR="570386DE">
        <w:t>e</w:t>
      </w:r>
      <w:r w:rsidR="777EE778">
        <w:t>try</w:t>
      </w:r>
      <w:r w:rsidR="281EBB4B">
        <w:t xml:space="preserve">, and </w:t>
      </w:r>
      <w:r w:rsidR="577EDFFF">
        <w:t>ERCOT suc</w:t>
      </w:r>
      <w:r w:rsidR="71099CF7">
        <w:t>c</w:t>
      </w:r>
      <w:r w:rsidR="577EDFFF">
        <w:t xml:space="preserve">essfully </w:t>
      </w:r>
      <w:r w:rsidR="5F6AD5F1">
        <w:t>controls frequency.</w:t>
      </w:r>
    </w:p>
    <w:p w14:paraId="66950EA9" w14:textId="00A1260B" w:rsidR="19757318" w:rsidRDefault="19757318" w:rsidP="043ACEA5">
      <w:pPr>
        <w:rPr>
          <w:b/>
          <w:bCs/>
        </w:rPr>
      </w:pPr>
      <w:r w:rsidRPr="043ACEA5">
        <w:rPr>
          <w:b/>
          <w:bCs/>
        </w:rPr>
        <w:t>4.  Exit Criteria</w:t>
      </w:r>
    </w:p>
    <w:p w14:paraId="4DCDE455" w14:textId="6EF33BE5" w:rsidR="19757318" w:rsidRDefault="19757318" w:rsidP="043ACEA5">
      <w:pPr>
        <w:pStyle w:val="ListParagraph"/>
        <w:numPr>
          <w:ilvl w:val="0"/>
          <w:numId w:val="2"/>
        </w:numPr>
      </w:pPr>
      <w:r>
        <w:t>Goal is for 100% of QSEs to demonstrate successful submissions, and mitigation plans for any outliers.</w:t>
      </w:r>
    </w:p>
    <w:p w14:paraId="375D041D" w14:textId="365F21DC" w:rsidR="582DCA89" w:rsidRDefault="582DCA89" w:rsidP="043ACEA5">
      <w:pPr>
        <w:pStyle w:val="ListParagraph"/>
        <w:numPr>
          <w:ilvl w:val="0"/>
          <w:numId w:val="2"/>
        </w:numPr>
      </w:pPr>
      <w:r>
        <w:t>ERCOT to successfully control frequency during the test</w:t>
      </w:r>
    </w:p>
    <w:p w14:paraId="2E6EC86E" w14:textId="777FE646" w:rsidR="582DCA89" w:rsidRDefault="5633FB29" w:rsidP="043ACEA5">
      <w:pPr>
        <w:pStyle w:val="ListParagraph"/>
        <w:numPr>
          <w:ilvl w:val="0"/>
          <w:numId w:val="2"/>
        </w:numPr>
      </w:pPr>
      <w:r>
        <w:t>No issues identified by ERCOT in test that would create reliability risks for grid.</w:t>
      </w:r>
    </w:p>
    <w:p w14:paraId="577A3832" w14:textId="149A6A37" w:rsidR="23A8F215" w:rsidRDefault="23A8F215">
      <w:r>
        <w:br w:type="page"/>
      </w:r>
    </w:p>
    <w:p w14:paraId="22888926" w14:textId="7DCB1F6E" w:rsidR="298240C5" w:rsidRDefault="79D09B97" w:rsidP="043ACEA5">
      <w:pPr>
        <w:rPr>
          <w:b/>
          <w:bCs/>
        </w:rPr>
      </w:pPr>
      <w:r w:rsidRPr="410549D8">
        <w:rPr>
          <w:b/>
          <w:bCs/>
        </w:rPr>
        <w:t>7</w:t>
      </w:r>
      <w:r w:rsidR="298240C5" w:rsidRPr="410549D8">
        <w:rPr>
          <w:b/>
          <w:bCs/>
        </w:rPr>
        <w:t>.0 DAY-AHEAD MARKET</w:t>
      </w:r>
      <w:r w:rsidR="1D2730B0" w:rsidRPr="410549D8">
        <w:rPr>
          <w:b/>
          <w:bCs/>
        </w:rPr>
        <w:t xml:space="preserve"> (</w:t>
      </w:r>
      <w:del w:id="173" w:author="Mereness, Matt" w:date="2024-07-16T13:12:00Z">
        <w:r w:rsidR="1D2730B0" w:rsidRPr="410549D8" w:rsidDel="00E42DEC">
          <w:rPr>
            <w:b/>
            <w:bCs/>
          </w:rPr>
          <w:delText xml:space="preserve">Optional </w:delText>
        </w:r>
      </w:del>
      <w:r w:rsidR="1D2730B0" w:rsidRPr="410549D8">
        <w:rPr>
          <w:b/>
          <w:bCs/>
        </w:rPr>
        <w:t xml:space="preserve">Testing </w:t>
      </w:r>
      <w:ins w:id="174" w:author="Mereness, Matt" w:date="2024-07-16T13:12:00Z">
        <w:r w:rsidR="00E42DEC">
          <w:rPr>
            <w:b/>
            <w:bCs/>
          </w:rPr>
          <w:t xml:space="preserve">strongly encouraged, but not required </w:t>
        </w:r>
      </w:ins>
      <w:r w:rsidR="1D2730B0" w:rsidRPr="410549D8">
        <w:rPr>
          <w:b/>
          <w:bCs/>
        </w:rPr>
        <w:t>for all QSEs)</w:t>
      </w:r>
    </w:p>
    <w:p w14:paraId="65810512" w14:textId="7E9C6061" w:rsidR="298240C5" w:rsidRDefault="298240C5" w:rsidP="043ACEA5">
      <w:pPr>
        <w:rPr>
          <w:b/>
          <w:bCs/>
        </w:rPr>
      </w:pPr>
      <w:r w:rsidRPr="043ACEA5">
        <w:rPr>
          <w:b/>
          <w:bCs/>
        </w:rPr>
        <w:t>1.   Defined Objectives:</w:t>
      </w:r>
    </w:p>
    <w:p w14:paraId="48FE4877" w14:textId="2D59BD5B" w:rsidR="298240C5" w:rsidRDefault="298240C5" w:rsidP="23A8F215">
      <w:pPr>
        <w:pStyle w:val="ListParagraph"/>
        <w:numPr>
          <w:ilvl w:val="0"/>
          <w:numId w:val="5"/>
        </w:numPr>
        <w:rPr>
          <w:i/>
          <w:iCs/>
          <w:color w:val="4472C4" w:themeColor="accent1"/>
        </w:rPr>
      </w:pPr>
      <w:r w:rsidRPr="23A8F215">
        <w:rPr>
          <w:i/>
          <w:iCs/>
          <w:color w:val="4472C4" w:themeColor="accent1"/>
        </w:rPr>
        <w:t>ERCOT will deploy Day-Ahead Market into a market facing environment</w:t>
      </w:r>
    </w:p>
    <w:p w14:paraId="3FF80D82" w14:textId="7147697C" w:rsidR="51B51EB6" w:rsidRDefault="51B51EB6" w:rsidP="23A8F215">
      <w:pPr>
        <w:pStyle w:val="ListParagraph"/>
        <w:numPr>
          <w:ilvl w:val="1"/>
          <w:numId w:val="5"/>
        </w:numPr>
        <w:rPr>
          <w:i/>
          <w:iCs/>
          <w:color w:val="4472C4" w:themeColor="accent1"/>
        </w:rPr>
      </w:pPr>
      <w:r w:rsidRPr="23A8F215">
        <w:rPr>
          <w:i/>
          <w:iCs/>
          <w:color w:val="4472C4" w:themeColor="accent1"/>
        </w:rPr>
        <w:t>RTC-DAM, MMS-UI, MMS-API</w:t>
      </w:r>
    </w:p>
    <w:p w14:paraId="126BC9EA" w14:textId="0F6697E6" w:rsidR="51B51EB6" w:rsidRDefault="51B51EB6" w:rsidP="23A8F215">
      <w:pPr>
        <w:pStyle w:val="ListParagraph"/>
        <w:numPr>
          <w:ilvl w:val="2"/>
          <w:numId w:val="5"/>
        </w:numPr>
        <w:rPr>
          <w:i/>
          <w:iCs/>
          <w:color w:val="4472C4" w:themeColor="accent1"/>
        </w:rPr>
      </w:pPr>
      <w:r w:rsidRPr="23A8F215">
        <w:rPr>
          <w:i/>
          <w:iCs/>
          <w:color w:val="4472C4" w:themeColor="accent1"/>
        </w:rPr>
        <w:t>MMS-UI and MMS-API will support publishing awards to QSEs</w:t>
      </w:r>
    </w:p>
    <w:p w14:paraId="6BE3E2E4" w14:textId="5DD7BB30" w:rsidR="72D8A525" w:rsidRDefault="72D8A525" w:rsidP="23A8F215">
      <w:pPr>
        <w:pStyle w:val="ListParagraph"/>
        <w:numPr>
          <w:ilvl w:val="1"/>
          <w:numId w:val="5"/>
        </w:numPr>
        <w:rPr>
          <w:i/>
          <w:iCs/>
          <w:color w:val="4472C4" w:themeColor="accent1"/>
        </w:rPr>
      </w:pPr>
      <w:r w:rsidRPr="23A8F215">
        <w:rPr>
          <w:i/>
          <w:iCs/>
          <w:color w:val="4472C4" w:themeColor="accent1"/>
        </w:rPr>
        <w:t>#</w:t>
      </w:r>
      <w:r w:rsidR="51B51EB6" w:rsidRPr="23A8F215">
        <w:rPr>
          <w:i/>
          <w:iCs/>
          <w:color w:val="4472C4" w:themeColor="accent1"/>
        </w:rPr>
        <w:t xml:space="preserve"> CDR Reports: DAM AS Obligations, </w:t>
      </w:r>
      <w:r w:rsidR="22497144" w:rsidRPr="23A8F215">
        <w:rPr>
          <w:i/>
          <w:iCs/>
          <w:color w:val="4472C4" w:themeColor="accent1"/>
        </w:rPr>
        <w:t xml:space="preserve">DAM AS Demand Curves, </w:t>
      </w:r>
      <w:r w:rsidR="51B51EB6" w:rsidRPr="23A8F215">
        <w:rPr>
          <w:i/>
          <w:iCs/>
          <w:color w:val="4472C4" w:themeColor="accent1"/>
        </w:rPr>
        <w:t xml:space="preserve">DAM Awards, DAM LMPs, DAM AS prices, </w:t>
      </w:r>
      <w:proofErr w:type="spellStart"/>
      <w:r w:rsidR="51B51EB6" w:rsidRPr="23A8F215">
        <w:rPr>
          <w:i/>
          <w:iCs/>
          <w:color w:val="4472C4" w:themeColor="accent1"/>
        </w:rPr>
        <w:t>etc</w:t>
      </w:r>
      <w:proofErr w:type="spellEnd"/>
    </w:p>
    <w:p w14:paraId="7F883872" w14:textId="7AD0F34C" w:rsidR="298240C5" w:rsidRDefault="298240C5" w:rsidP="23A8F215">
      <w:pPr>
        <w:pStyle w:val="ListParagraph"/>
        <w:numPr>
          <w:ilvl w:val="0"/>
          <w:numId w:val="5"/>
        </w:numPr>
        <w:rPr>
          <w:i/>
          <w:iCs/>
          <w:color w:val="4472C4" w:themeColor="accent1"/>
        </w:rPr>
      </w:pPr>
      <w:r w:rsidRPr="23A8F215">
        <w:rPr>
          <w:i/>
          <w:iCs/>
          <w:color w:val="4472C4" w:themeColor="accent1"/>
        </w:rPr>
        <w:t>QSE will test their market submissions for defined transaction (</w:t>
      </w:r>
      <w:r w:rsidR="52C15F4F" w:rsidRPr="23A8F215">
        <w:rPr>
          <w:i/>
          <w:iCs/>
          <w:color w:val="4472C4" w:themeColor="accent1"/>
        </w:rPr>
        <w:t xml:space="preserve">AS Self-Arrangement, </w:t>
      </w:r>
      <w:r w:rsidRPr="23A8F215">
        <w:rPr>
          <w:i/>
          <w:iCs/>
          <w:color w:val="4472C4" w:themeColor="accent1"/>
        </w:rPr>
        <w:t xml:space="preserve">DAM AS </w:t>
      </w:r>
      <w:r w:rsidR="0A1520EA" w:rsidRPr="23A8F215">
        <w:rPr>
          <w:i/>
          <w:iCs/>
          <w:color w:val="4472C4" w:themeColor="accent1"/>
        </w:rPr>
        <w:t xml:space="preserve">Only </w:t>
      </w:r>
      <w:r w:rsidRPr="23A8F215">
        <w:rPr>
          <w:i/>
          <w:iCs/>
          <w:color w:val="4472C4" w:themeColor="accent1"/>
        </w:rPr>
        <w:t xml:space="preserve">Offers, </w:t>
      </w:r>
      <w:r w:rsidR="230F7B75" w:rsidRPr="23A8F215">
        <w:rPr>
          <w:i/>
          <w:iCs/>
          <w:color w:val="4472C4" w:themeColor="accent1"/>
        </w:rPr>
        <w:t>and normal DAM submissions</w:t>
      </w:r>
      <w:r w:rsidRPr="23A8F215">
        <w:rPr>
          <w:i/>
          <w:iCs/>
          <w:color w:val="4472C4" w:themeColor="accent1"/>
        </w:rPr>
        <w:t>)</w:t>
      </w:r>
    </w:p>
    <w:p w14:paraId="514B3320" w14:textId="60B5DE70" w:rsidR="298240C5" w:rsidRDefault="298240C5" w:rsidP="23A8F215">
      <w:pPr>
        <w:pStyle w:val="ListParagraph"/>
        <w:numPr>
          <w:ilvl w:val="0"/>
          <w:numId w:val="5"/>
        </w:numPr>
        <w:rPr>
          <w:b/>
          <w:bCs/>
          <w:i/>
          <w:iCs/>
          <w:color w:val="4472C4" w:themeColor="accent1"/>
        </w:rPr>
      </w:pPr>
      <w:r w:rsidRPr="23A8F215">
        <w:rPr>
          <w:i/>
          <w:iCs/>
          <w:color w:val="4472C4" w:themeColor="accent1"/>
        </w:rPr>
        <w:t>ERCOT will execute and publish at least two Day-Ahead Markets</w:t>
      </w:r>
    </w:p>
    <w:p w14:paraId="4A6EDB94" w14:textId="22D478B5" w:rsidR="3E5CCC8E" w:rsidRPr="00E42DEC" w:rsidRDefault="67D5F9F3" w:rsidP="410549D8">
      <w:pPr>
        <w:pStyle w:val="ListParagraph"/>
        <w:numPr>
          <w:ilvl w:val="0"/>
          <w:numId w:val="5"/>
        </w:numPr>
        <w:rPr>
          <w:i/>
          <w:iCs/>
          <w:color w:val="4472C4" w:themeColor="accent1"/>
        </w:rPr>
      </w:pPr>
      <w:del w:id="175" w:author="Mereness, Matt" w:date="2024-07-16T13:05:00Z">
        <w:r w:rsidRPr="00E42DEC" w:rsidDel="00E42DEC">
          <w:rPr>
            <w:i/>
            <w:iCs/>
            <w:color w:val="4472C4" w:themeColor="accent1"/>
          </w:rPr>
          <w:delText xml:space="preserve">Does </w:delText>
        </w:r>
      </w:del>
      <w:r w:rsidRPr="00E42DEC">
        <w:rPr>
          <w:i/>
          <w:iCs/>
          <w:color w:val="4472C4" w:themeColor="accent1"/>
        </w:rPr>
        <w:t xml:space="preserve">DAM participation </w:t>
      </w:r>
      <w:ins w:id="176" w:author="Mereness, Matt" w:date="2024-07-16T13:05:00Z">
        <w:r w:rsidR="00E42DEC" w:rsidRPr="00E42DEC">
          <w:rPr>
            <w:i/>
            <w:iCs/>
            <w:color w:val="4472C4" w:themeColor="accent1"/>
          </w:rPr>
          <w:t xml:space="preserve">is strongly </w:t>
        </w:r>
        <w:proofErr w:type="gramStart"/>
        <w:r w:rsidR="00E42DEC" w:rsidRPr="00E42DEC">
          <w:rPr>
            <w:i/>
            <w:iCs/>
            <w:color w:val="4472C4" w:themeColor="accent1"/>
          </w:rPr>
          <w:t>encouraged, but</w:t>
        </w:r>
        <w:proofErr w:type="gramEnd"/>
        <w:r w:rsidR="00E42DEC" w:rsidRPr="00E42DEC">
          <w:rPr>
            <w:i/>
            <w:iCs/>
            <w:color w:val="4472C4" w:themeColor="accent1"/>
          </w:rPr>
          <w:t xml:space="preserve"> will not be </w:t>
        </w:r>
      </w:ins>
      <w:del w:id="177" w:author="Mereness, Matt" w:date="2024-07-16T13:05:00Z">
        <w:r w:rsidRPr="00E42DEC" w:rsidDel="00E42DEC">
          <w:rPr>
            <w:i/>
            <w:iCs/>
            <w:color w:val="4472C4" w:themeColor="accent1"/>
          </w:rPr>
          <w:delText xml:space="preserve">need to be </w:delText>
        </w:r>
      </w:del>
      <w:r w:rsidRPr="00E42DEC">
        <w:rPr>
          <w:i/>
          <w:iCs/>
          <w:color w:val="4472C4" w:themeColor="accent1"/>
        </w:rPr>
        <w:t>required</w:t>
      </w:r>
      <w:ins w:id="178" w:author="Mereness, Matt" w:date="2024-07-16T13:06:00Z">
        <w:r w:rsidR="00E42DEC" w:rsidRPr="00E42DEC">
          <w:rPr>
            <w:i/>
            <w:iCs/>
            <w:color w:val="4472C4" w:themeColor="accent1"/>
          </w:rPr>
          <w:t xml:space="preserve"> in Readiness metrics</w:t>
        </w:r>
      </w:ins>
      <w:ins w:id="179" w:author="Mereness, Matt" w:date="2024-07-16T13:08:00Z">
        <w:r w:rsidR="00E42DEC">
          <w:rPr>
            <w:i/>
            <w:iCs/>
            <w:color w:val="4472C4" w:themeColor="accent1"/>
          </w:rPr>
          <w:t>.</w:t>
        </w:r>
      </w:ins>
      <w:del w:id="180" w:author="Mereness, Matt" w:date="2024-07-16T13:07:00Z">
        <w:r w:rsidRPr="00E42DEC" w:rsidDel="00E42DEC">
          <w:rPr>
            <w:i/>
            <w:iCs/>
            <w:color w:val="4472C4" w:themeColor="accent1"/>
          </w:rPr>
          <w:delText>?</w:delText>
        </w:r>
      </w:del>
      <w:r w:rsidRPr="00E42DEC">
        <w:rPr>
          <w:i/>
          <w:iCs/>
          <w:color w:val="4472C4" w:themeColor="accent1"/>
        </w:rPr>
        <w:t xml:space="preserve">  </w:t>
      </w:r>
      <w:ins w:id="181" w:author="Mereness, Matt" w:date="2024-07-16T13:06:00Z">
        <w:r w:rsidR="00E42DEC" w:rsidRPr="00E42DEC">
          <w:rPr>
            <w:i/>
            <w:iCs/>
            <w:color w:val="4472C4" w:themeColor="accent1"/>
          </w:rPr>
          <w:t xml:space="preserve">Reasoning is that with </w:t>
        </w:r>
      </w:ins>
      <w:r w:rsidRPr="00E42DEC">
        <w:rPr>
          <w:i/>
          <w:iCs/>
          <w:color w:val="4472C4" w:themeColor="accent1"/>
        </w:rPr>
        <w:t>RTC</w:t>
      </w:r>
      <w:ins w:id="182" w:author="Mereness, Matt" w:date="2024-07-16T13:13:00Z">
        <w:r w:rsidR="00E42DEC">
          <w:rPr>
            <w:i/>
            <w:iCs/>
            <w:color w:val="4472C4" w:themeColor="accent1"/>
          </w:rPr>
          <w:t xml:space="preserve"> procuring AS in Real-Time</w:t>
        </w:r>
      </w:ins>
      <w:ins w:id="183" w:author="Mereness, Matt" w:date="2024-07-16T13:06:00Z">
        <w:r w:rsidR="00E42DEC" w:rsidRPr="00E42DEC">
          <w:rPr>
            <w:i/>
            <w:iCs/>
            <w:color w:val="4472C4" w:themeColor="accent1"/>
          </w:rPr>
          <w:t>,</w:t>
        </w:r>
      </w:ins>
      <w:r w:rsidR="3E5CCC8E" w:rsidRPr="00E42DEC">
        <w:rPr>
          <w:i/>
          <w:iCs/>
          <w:color w:val="4472C4" w:themeColor="accent1"/>
        </w:rPr>
        <w:t xml:space="preserve"> DAM is </w:t>
      </w:r>
      <w:ins w:id="184" w:author="Mereness, Matt" w:date="2024-07-16T13:17:00Z">
        <w:r w:rsidR="000E7268">
          <w:rPr>
            <w:i/>
            <w:iCs/>
            <w:color w:val="4472C4" w:themeColor="accent1"/>
          </w:rPr>
          <w:t xml:space="preserve">still an important market but is </w:t>
        </w:r>
      </w:ins>
      <w:r w:rsidR="05601D3F" w:rsidRPr="00E42DEC">
        <w:rPr>
          <w:i/>
          <w:iCs/>
          <w:color w:val="4472C4" w:themeColor="accent1"/>
        </w:rPr>
        <w:t xml:space="preserve">essentially </w:t>
      </w:r>
      <w:r w:rsidR="3E5CCC8E" w:rsidRPr="00E42DEC">
        <w:rPr>
          <w:i/>
          <w:iCs/>
          <w:color w:val="4472C4" w:themeColor="accent1"/>
        </w:rPr>
        <w:t>voluntary</w:t>
      </w:r>
      <w:ins w:id="185" w:author="Mereness, Matt" w:date="2024-07-16T13:14:00Z">
        <w:r w:rsidR="00E42DEC">
          <w:rPr>
            <w:i/>
            <w:iCs/>
            <w:color w:val="4472C4" w:themeColor="accent1"/>
          </w:rPr>
          <w:t xml:space="preserve">.  Additionally, </w:t>
        </w:r>
      </w:ins>
      <w:del w:id="186" w:author="Mereness, Matt" w:date="2024-07-16T13:14:00Z">
        <w:r w:rsidR="44C362F2" w:rsidRPr="00E42DEC" w:rsidDel="00E42DEC">
          <w:rPr>
            <w:i/>
            <w:iCs/>
            <w:color w:val="4472C4" w:themeColor="accent1"/>
          </w:rPr>
          <w:delText xml:space="preserve"> and </w:delText>
        </w:r>
      </w:del>
      <w:ins w:id="187" w:author="Mereness, Matt" w:date="2024-07-16T13:07:00Z">
        <w:r w:rsidR="00E42DEC" w:rsidRPr="00E42DEC">
          <w:rPr>
            <w:i/>
            <w:iCs/>
            <w:color w:val="4472C4" w:themeColor="accent1"/>
          </w:rPr>
          <w:t xml:space="preserve">participation </w:t>
        </w:r>
      </w:ins>
      <w:r w:rsidR="44C362F2" w:rsidRPr="00E42DEC">
        <w:rPr>
          <w:i/>
          <w:iCs/>
          <w:color w:val="4472C4" w:themeColor="accent1"/>
        </w:rPr>
        <w:t>includes much broad</w:t>
      </w:r>
      <w:r w:rsidR="5C542458" w:rsidRPr="00E42DEC">
        <w:rPr>
          <w:i/>
          <w:iCs/>
          <w:color w:val="4472C4" w:themeColor="accent1"/>
        </w:rPr>
        <w:t>er</w:t>
      </w:r>
      <w:r w:rsidR="44C362F2" w:rsidRPr="00E42DEC">
        <w:rPr>
          <w:i/>
          <w:iCs/>
          <w:color w:val="4472C4" w:themeColor="accent1"/>
        </w:rPr>
        <w:t xml:space="preserve"> QSE population (traders and </w:t>
      </w:r>
      <w:proofErr w:type="gramStart"/>
      <w:r w:rsidR="44C362F2" w:rsidRPr="00E42DEC">
        <w:rPr>
          <w:i/>
          <w:iCs/>
          <w:color w:val="4472C4" w:themeColor="accent1"/>
        </w:rPr>
        <w:t>load-only</w:t>
      </w:r>
      <w:proofErr w:type="gramEnd"/>
      <w:r w:rsidR="44C362F2" w:rsidRPr="00E42DEC">
        <w:rPr>
          <w:i/>
          <w:iCs/>
          <w:color w:val="4472C4" w:themeColor="accent1"/>
        </w:rPr>
        <w:t xml:space="preserve"> QSE</w:t>
      </w:r>
      <w:ins w:id="188" w:author="Mereness, Matt" w:date="2024-07-16T13:17:00Z">
        <w:r w:rsidR="000E7268">
          <w:rPr>
            <w:i/>
            <w:iCs/>
            <w:color w:val="4472C4" w:themeColor="accent1"/>
          </w:rPr>
          <w:t>s</w:t>
        </w:r>
      </w:ins>
      <w:r w:rsidR="44C362F2" w:rsidRPr="00E42DEC">
        <w:rPr>
          <w:i/>
          <w:iCs/>
          <w:color w:val="4472C4" w:themeColor="accent1"/>
        </w:rPr>
        <w:t>)</w:t>
      </w:r>
      <w:r w:rsidR="7C5FDF46" w:rsidRPr="00E42DEC">
        <w:rPr>
          <w:i/>
          <w:iCs/>
          <w:color w:val="4472C4" w:themeColor="accent1"/>
        </w:rPr>
        <w:t>.</w:t>
      </w:r>
    </w:p>
    <w:p w14:paraId="0A9BC4E7" w14:textId="2AA785D0" w:rsidR="298240C5" w:rsidRDefault="298240C5" w:rsidP="043ACEA5">
      <w:pPr>
        <w:rPr>
          <w:b/>
          <w:bCs/>
        </w:rPr>
      </w:pPr>
      <w:r w:rsidRPr="043ACEA5">
        <w:rPr>
          <w:b/>
          <w:bCs/>
        </w:rPr>
        <w:t>2.  Entry Criteria:</w:t>
      </w:r>
    </w:p>
    <w:p w14:paraId="1D2EC9B3" w14:textId="76AE5EE4" w:rsidR="298240C5" w:rsidRDefault="298240C5" w:rsidP="043ACEA5">
      <w:pPr>
        <w:pStyle w:val="ListParagraph"/>
        <w:numPr>
          <w:ilvl w:val="0"/>
          <w:numId w:val="6"/>
        </w:numPr>
        <w:rPr>
          <w:b/>
          <w:bCs/>
        </w:rPr>
      </w:pPr>
      <w:r w:rsidRPr="23A8F215">
        <w:rPr>
          <w:b/>
          <w:bCs/>
        </w:rPr>
        <w:t>2.1 ERCOT Entry Criteria</w:t>
      </w:r>
    </w:p>
    <w:p w14:paraId="61447FF3" w14:textId="58A2CDA3" w:rsidR="298240C5" w:rsidRDefault="298240C5" w:rsidP="043ACEA5">
      <w:pPr>
        <w:pStyle w:val="ListParagraph"/>
        <w:numPr>
          <w:ilvl w:val="1"/>
          <w:numId w:val="6"/>
        </w:numPr>
      </w:pPr>
      <w:r w:rsidRPr="23A8F215">
        <w:rPr>
          <w:b/>
          <w:bCs/>
          <w:u w:val="single"/>
        </w:rPr>
        <w:t>Publish Business Process flows summary of changes</w:t>
      </w:r>
      <w:r>
        <w:t xml:space="preserve"> for context of technical change (at least 8 months prior to market trial- may be met by Market Submission Whitepaper)</w:t>
      </w:r>
    </w:p>
    <w:p w14:paraId="7B47EFD9" w14:textId="545FD935" w:rsidR="298240C5" w:rsidRDefault="298240C5" w:rsidP="043ACEA5">
      <w:pPr>
        <w:pStyle w:val="ListParagraph"/>
        <w:numPr>
          <w:ilvl w:val="1"/>
          <w:numId w:val="6"/>
        </w:numPr>
      </w:pPr>
      <w:r w:rsidRPr="23A8F215">
        <w:rPr>
          <w:b/>
          <w:bCs/>
          <w:u w:val="single"/>
        </w:rPr>
        <w:t>Publish “Trials Handbook”</w:t>
      </w:r>
      <w:r>
        <w:t xml:space="preserve"> with details of specific functionality and testing (at least 3 months prior)</w:t>
      </w:r>
    </w:p>
    <w:p w14:paraId="031A0F36" w14:textId="58A367FC" w:rsidR="298240C5" w:rsidRDefault="298240C5" w:rsidP="043ACEA5">
      <w:pPr>
        <w:pStyle w:val="ListParagraph"/>
        <w:numPr>
          <w:ilvl w:val="2"/>
          <w:numId w:val="6"/>
        </w:numPr>
      </w:pPr>
      <w:r>
        <w:t xml:space="preserve">Scope of functional testing (and for clarity, out of scope items, </w:t>
      </w:r>
      <w:proofErr w:type="spellStart"/>
      <w:r>
        <w:t>eg</w:t>
      </w:r>
      <w:proofErr w:type="spellEnd"/>
      <w:r>
        <w:t xml:space="preserve"> reports)</w:t>
      </w:r>
    </w:p>
    <w:p w14:paraId="64EDDF29" w14:textId="0A431F77" w:rsidR="298240C5" w:rsidRDefault="298240C5" w:rsidP="043ACEA5">
      <w:pPr>
        <w:pStyle w:val="ListParagraph"/>
        <w:numPr>
          <w:ilvl w:val="2"/>
          <w:numId w:val="6"/>
        </w:numPr>
      </w:pPr>
      <w:r>
        <w:t>Duration of Activity</w:t>
      </w:r>
    </w:p>
    <w:p w14:paraId="7804AD83" w14:textId="51001B1C" w:rsidR="298240C5" w:rsidDel="000E7268" w:rsidRDefault="298240C5" w:rsidP="043ACEA5">
      <w:pPr>
        <w:pStyle w:val="ListParagraph"/>
        <w:numPr>
          <w:ilvl w:val="2"/>
          <w:numId w:val="6"/>
        </w:numPr>
        <w:rPr>
          <w:del w:id="189" w:author="Mereness, Matt" w:date="2024-07-16T13:14:00Z"/>
        </w:rPr>
      </w:pPr>
      <w:del w:id="190" w:author="Mereness, Matt" w:date="2024-07-16T13:14:00Z">
        <w:r w:rsidDel="000E7268">
          <w:delText xml:space="preserve">Required market participation and Market Readiness Scorecard specifics </w:delText>
        </w:r>
      </w:del>
    </w:p>
    <w:p w14:paraId="0F1DD340" w14:textId="44829874" w:rsidR="298240C5" w:rsidRDefault="298240C5" w:rsidP="043ACEA5">
      <w:pPr>
        <w:pStyle w:val="ListParagraph"/>
        <w:numPr>
          <w:ilvl w:val="2"/>
          <w:numId w:val="6"/>
        </w:numPr>
      </w:pPr>
      <w:r>
        <w:t xml:space="preserve">Details of access to environment </w:t>
      </w:r>
    </w:p>
    <w:p w14:paraId="7627DA57" w14:textId="3D45641E" w:rsidR="298240C5" w:rsidRDefault="298240C5" w:rsidP="043ACEA5">
      <w:pPr>
        <w:pStyle w:val="ListParagraph"/>
        <w:numPr>
          <w:ilvl w:val="1"/>
          <w:numId w:val="6"/>
        </w:numPr>
        <w:rPr>
          <w:b/>
          <w:bCs/>
          <w:u w:val="single"/>
        </w:rPr>
      </w:pPr>
      <w:r w:rsidRPr="043ACEA5">
        <w:rPr>
          <w:b/>
          <w:bCs/>
          <w:u w:val="single"/>
        </w:rPr>
        <w:t>Systems Testing and Readiness</w:t>
      </w:r>
    </w:p>
    <w:p w14:paraId="0142C0C9" w14:textId="7B8CB292" w:rsidR="298240C5" w:rsidRDefault="298240C5" w:rsidP="043ACEA5">
      <w:pPr>
        <w:pStyle w:val="ListParagraph"/>
        <w:numPr>
          <w:ilvl w:val="2"/>
          <w:numId w:val="6"/>
        </w:numPr>
      </w:pPr>
      <w:r>
        <w:t xml:space="preserve">FAT testing and initial iTest Testing of MMS-API, MMS-UI, </w:t>
      </w:r>
      <w:r w:rsidR="1AF9098A">
        <w:t>DAM</w:t>
      </w:r>
    </w:p>
    <w:p w14:paraId="5D0A62C8" w14:textId="097B3CE3" w:rsidR="298240C5" w:rsidRDefault="298240C5" w:rsidP="043ACEA5">
      <w:pPr>
        <w:pStyle w:val="ListParagraph"/>
        <w:numPr>
          <w:ilvl w:val="2"/>
          <w:numId w:val="6"/>
        </w:numPr>
      </w:pPr>
      <w:r>
        <w:t>Deployed into Market Trials environment</w:t>
      </w:r>
    </w:p>
    <w:p w14:paraId="1239E0C4" w14:textId="63FE3F8E" w:rsidR="298240C5" w:rsidRDefault="298240C5" w:rsidP="043ACEA5">
      <w:pPr>
        <w:pStyle w:val="ListParagraph"/>
        <w:numPr>
          <w:ilvl w:val="0"/>
          <w:numId w:val="4"/>
        </w:numPr>
        <w:rPr>
          <w:b/>
          <w:bCs/>
        </w:rPr>
      </w:pPr>
      <w:r w:rsidRPr="23A8F215">
        <w:rPr>
          <w:b/>
          <w:bCs/>
        </w:rPr>
        <w:t>2.2 QSE Entry Criteria</w:t>
      </w:r>
    </w:p>
    <w:p w14:paraId="512B7977" w14:textId="13D5E752" w:rsidR="298240C5" w:rsidRDefault="298240C5" w:rsidP="043ACEA5">
      <w:pPr>
        <w:pStyle w:val="ListParagraph"/>
        <w:numPr>
          <w:ilvl w:val="1"/>
          <w:numId w:val="6"/>
        </w:numPr>
      </w:pPr>
      <w:r w:rsidRPr="043ACEA5">
        <w:rPr>
          <w:b/>
          <w:bCs/>
          <w:u w:val="single"/>
        </w:rPr>
        <w:t>QSE Systems ready</w:t>
      </w:r>
      <w:r>
        <w:t xml:space="preserve"> to connect to ERCOT systems and submit defined transactions </w:t>
      </w:r>
    </w:p>
    <w:p w14:paraId="5522CCBA" w14:textId="5E4E0855" w:rsidR="298240C5" w:rsidRDefault="298240C5" w:rsidP="043ACEA5">
      <w:pPr>
        <w:pStyle w:val="ListParagraph"/>
        <w:numPr>
          <w:ilvl w:val="1"/>
          <w:numId w:val="6"/>
        </w:numPr>
      </w:pPr>
      <w:r w:rsidRPr="043ACEA5">
        <w:rPr>
          <w:b/>
          <w:bCs/>
          <w:u w:val="single"/>
        </w:rPr>
        <w:t>QSE assigned staff</w:t>
      </w:r>
      <w:r>
        <w:t xml:space="preserve"> for attending weekly market trials meetings and submitting data to ERCOT per the applicable Handbook</w:t>
      </w:r>
    </w:p>
    <w:p w14:paraId="40C69072" w14:textId="11E7DD48" w:rsidR="298240C5" w:rsidRDefault="298240C5" w:rsidP="043ACEA5">
      <w:pPr>
        <w:rPr>
          <w:b/>
          <w:bCs/>
        </w:rPr>
      </w:pPr>
      <w:r w:rsidRPr="043ACEA5">
        <w:rPr>
          <w:b/>
          <w:bCs/>
        </w:rPr>
        <w:t>3.  Key Activities during Market Trial:</w:t>
      </w:r>
    </w:p>
    <w:p w14:paraId="398F099B" w14:textId="2CFA5B1F" w:rsidR="298240C5" w:rsidRDefault="298240C5" w:rsidP="043ACEA5">
      <w:pPr>
        <w:pStyle w:val="ListParagraph"/>
        <w:numPr>
          <w:ilvl w:val="0"/>
          <w:numId w:val="3"/>
        </w:numPr>
      </w:pPr>
      <w:r>
        <w:t xml:space="preserve">QSEs participate in weekly </w:t>
      </w:r>
      <w:r w:rsidR="157C447C">
        <w:t xml:space="preserve">WebEx </w:t>
      </w:r>
      <w:r>
        <w:t>calls</w:t>
      </w:r>
    </w:p>
    <w:p w14:paraId="118ED98D" w14:textId="51062D10" w:rsidR="298240C5" w:rsidRDefault="298240C5" w:rsidP="043ACEA5">
      <w:pPr>
        <w:pStyle w:val="ListParagraph"/>
        <w:numPr>
          <w:ilvl w:val="0"/>
          <w:numId w:val="3"/>
        </w:numPr>
      </w:pPr>
      <w:r>
        <w:t xml:space="preserve">QSEs </w:t>
      </w:r>
      <w:ins w:id="191" w:author="Mereness, Matt" w:date="2024-07-16T13:15:00Z">
        <w:r w:rsidR="000E7268">
          <w:t xml:space="preserve">have option to exercise </w:t>
        </w:r>
      </w:ins>
      <w:r>
        <w:t>demonstrate successful Market Submissions testing</w:t>
      </w:r>
      <w:del w:id="192" w:author="Mereness, Matt" w:date="2024-07-16T13:15:00Z">
        <w:r w:rsidDel="000E7268">
          <w:delText xml:space="preserve"> and meet readiness criteria</w:delText>
        </w:r>
      </w:del>
    </w:p>
    <w:p w14:paraId="4171D9F7" w14:textId="59E2ED4B" w:rsidR="298240C5" w:rsidRDefault="298240C5" w:rsidP="043ACEA5">
      <w:pPr>
        <w:pStyle w:val="ListParagraph"/>
        <w:numPr>
          <w:ilvl w:val="0"/>
          <w:numId w:val="3"/>
        </w:numPr>
      </w:pPr>
      <w:r>
        <w:t>ERCOT is responsive in supporting QSE questions and issues</w:t>
      </w:r>
    </w:p>
    <w:p w14:paraId="38B965BE" w14:textId="00A1260B" w:rsidR="298240C5" w:rsidRDefault="298240C5" w:rsidP="043ACEA5">
      <w:pPr>
        <w:rPr>
          <w:b/>
          <w:bCs/>
        </w:rPr>
      </w:pPr>
      <w:r w:rsidRPr="043ACEA5">
        <w:rPr>
          <w:b/>
          <w:bCs/>
        </w:rPr>
        <w:t>4.  Exit Criteria</w:t>
      </w:r>
    </w:p>
    <w:p w14:paraId="203F07C4" w14:textId="28341DCF" w:rsidR="298240C5" w:rsidRPr="009E270E" w:rsidRDefault="00E42DEC" w:rsidP="043ACEA5">
      <w:pPr>
        <w:pStyle w:val="ListParagraph"/>
        <w:numPr>
          <w:ilvl w:val="0"/>
          <w:numId w:val="2"/>
        </w:numPr>
      </w:pPr>
      <w:ins w:id="193" w:author="Mereness, Matt" w:date="2024-07-16T13:09:00Z">
        <w:r w:rsidRPr="009E270E">
          <w:t xml:space="preserve">ERCOT </w:t>
        </w:r>
      </w:ins>
      <w:ins w:id="194" w:author="Mereness, Matt" w:date="2024-07-16T13:16:00Z">
        <w:r w:rsidR="000E7268" w:rsidRPr="009E270E">
          <w:t xml:space="preserve">executes </w:t>
        </w:r>
      </w:ins>
      <w:ins w:id="195" w:author="Mereness, Matt" w:date="2024-07-16T13:10:00Z">
        <w:r w:rsidRPr="009E270E">
          <w:t xml:space="preserve">and publishes </w:t>
        </w:r>
      </w:ins>
      <w:ins w:id="196" w:author="Mereness, Matt" w:date="2024-07-16T13:09:00Z">
        <w:r w:rsidRPr="009E270E">
          <w:t>a successful Day-Ahead Market</w:t>
        </w:r>
      </w:ins>
      <w:ins w:id="197" w:author="Mereness, Matt" w:date="2024-07-16T13:10:00Z">
        <w:r w:rsidRPr="009E270E">
          <w:t xml:space="preserve"> based on the submissions received.  As described above, </w:t>
        </w:r>
      </w:ins>
      <w:ins w:id="198" w:author="Mereness, Matt" w:date="2024-07-16T13:11:00Z">
        <w:r w:rsidRPr="009E270E">
          <w:t xml:space="preserve">participation by </w:t>
        </w:r>
      </w:ins>
      <w:ins w:id="199" w:author="Mereness, Matt" w:date="2024-07-16T13:10:00Z">
        <w:r w:rsidRPr="009E270E">
          <w:t>QSEs wil</w:t>
        </w:r>
      </w:ins>
      <w:ins w:id="200" w:author="Mereness, Matt" w:date="2024-07-16T13:11:00Z">
        <w:r w:rsidRPr="009E270E">
          <w:t>l</w:t>
        </w:r>
      </w:ins>
      <w:ins w:id="201" w:author="Mereness, Matt" w:date="2024-07-16T13:10:00Z">
        <w:r w:rsidRPr="009E270E">
          <w:t xml:space="preserve"> be strongly encouraged but not required.</w:t>
        </w:r>
      </w:ins>
      <w:del w:id="202" w:author="Mereness, Matt" w:date="2024-07-16T13:11:00Z">
        <w:r w:rsidR="29D9CC60" w:rsidRPr="009E270E" w:rsidDel="00E42DEC">
          <w:delText>Optional, or g</w:delText>
        </w:r>
        <w:r w:rsidR="298240C5" w:rsidRPr="009E270E" w:rsidDel="00E42DEC">
          <w:delText xml:space="preserve">oal for </w:delText>
        </w:r>
        <w:r w:rsidR="00C8675E" w:rsidRPr="009E270E" w:rsidDel="00E42DEC">
          <w:delText>x</w:delText>
        </w:r>
        <w:r w:rsidR="298240C5" w:rsidRPr="009E270E" w:rsidDel="00E42DEC">
          <w:delText>% of QSEs to demonstrate successful submissions</w:delText>
        </w:r>
        <w:r w:rsidR="0847CDAC" w:rsidRPr="009E270E" w:rsidDel="00E42DEC">
          <w:delText xml:space="preserve"> in DAM</w:delText>
        </w:r>
        <w:r w:rsidR="007B40D8" w:rsidRPr="009E270E" w:rsidDel="00E42DEC">
          <w:delText>?</w:delText>
        </w:r>
      </w:del>
    </w:p>
    <w:sectPr w:rsidR="298240C5" w:rsidRPr="009E270E">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Luminant" w:date="2024-08-12T16:08:00Z" w:initials="LUM">
    <w:p w14:paraId="515ED229" w14:textId="77777777" w:rsidR="0003623E" w:rsidRDefault="0003623E" w:rsidP="0003623E">
      <w:pPr>
        <w:pStyle w:val="CommentText"/>
      </w:pPr>
      <w:r>
        <w:rPr>
          <w:rStyle w:val="CommentReference"/>
        </w:rPr>
        <w:annotationRef/>
      </w:r>
      <w:r>
        <w:t>It may be helpful for ERCOT to host monthly technical workshops as the project progresses and for SMEs to ask questions (and for ERCOT to document those Q&amp;As in a published FAQ)</w:t>
      </w:r>
    </w:p>
  </w:comment>
  <w:comment w:id="8" w:author="Mereness, Matt" w:date="2024-09-12T05:34:00Z" w:initials="MM">
    <w:p w14:paraId="15691442" w14:textId="77777777" w:rsidR="00F40D4B" w:rsidRDefault="00F40D4B" w:rsidP="00F40D4B">
      <w:pPr>
        <w:pStyle w:val="CommentText"/>
      </w:pPr>
      <w:r>
        <w:rPr>
          <w:rStyle w:val="CommentReference"/>
        </w:rPr>
        <w:annotationRef/>
      </w:r>
      <w:r>
        <w:t>Agree and considering whether back-to-back with RTCBTF</w:t>
      </w:r>
    </w:p>
  </w:comment>
  <w:comment w:id="9" w:author="Luminant" w:date="2024-08-12T16:06:00Z" w:initials="LUM">
    <w:p w14:paraId="68ED4BFD" w14:textId="729A346C" w:rsidR="0003623E" w:rsidRDefault="00863514" w:rsidP="0003623E">
      <w:pPr>
        <w:pStyle w:val="CommentText"/>
      </w:pPr>
      <w:r>
        <w:rPr>
          <w:rStyle w:val="CommentReference"/>
        </w:rPr>
        <w:annotationRef/>
      </w:r>
      <w:r w:rsidR="0003623E">
        <w:t>There were desktop edits in the last RTCBTF meeting that were meant to clarify that the QSE attestation is a commitment to work towards but not a commitment to achieve the timeline above. We did not capture the exact desktop edits but believe they were along these lines.</w:t>
      </w:r>
    </w:p>
  </w:comment>
  <w:comment w:id="10" w:author="Mereness, Matt" w:date="2024-09-12T05:28:00Z" w:initials="MM">
    <w:p w14:paraId="74FBA07B" w14:textId="77777777" w:rsidR="00F40D4B" w:rsidRDefault="00F40D4B" w:rsidP="00F40D4B">
      <w:pPr>
        <w:pStyle w:val="CommentText"/>
      </w:pPr>
      <w:r>
        <w:rPr>
          <w:rStyle w:val="CommentReference"/>
        </w:rPr>
        <w:annotationRef/>
      </w:r>
      <w:r>
        <w:t>ERCOT agrees</w:t>
      </w:r>
    </w:p>
  </w:comment>
  <w:comment w:id="22" w:author="Mereness, Matt" w:date="2024-09-12T05:47:00Z" w:initials="MM">
    <w:p w14:paraId="59795B05" w14:textId="77777777" w:rsidR="005A7D4B" w:rsidRDefault="009D168B" w:rsidP="005A7D4B">
      <w:pPr>
        <w:pStyle w:val="CommentText"/>
      </w:pPr>
      <w:r>
        <w:rPr>
          <w:rStyle w:val="CommentReference"/>
        </w:rPr>
        <w:annotationRef/>
      </w:r>
      <w:r w:rsidR="005A7D4B">
        <w:t xml:space="preserve">Added clarifying bullet in response to Luminant, and to confirm that the Open Loop testing is the time for changing offers and telemetry to observe and test SCED outcomes (language from Section 4 Luminant proposed changes). </w:t>
      </w:r>
    </w:p>
  </w:comment>
  <w:comment w:id="29" w:author="Luminant" w:date="2024-08-12T16:05:00Z" w:initials="LUM">
    <w:p w14:paraId="1938B1FF" w14:textId="381EEA44" w:rsidR="009F3DC6" w:rsidRDefault="009F3DC6" w:rsidP="009F3DC6">
      <w:pPr>
        <w:pStyle w:val="CommentText"/>
      </w:pPr>
      <w:r>
        <w:rPr>
          <w:rStyle w:val="CommentReference"/>
        </w:rPr>
        <w:annotationRef/>
      </w:r>
      <w:r>
        <w:t xml:space="preserve">Testing support will require extra QSE staffing, so advance notice is necessary to manage schedules </w:t>
      </w:r>
    </w:p>
  </w:comment>
  <w:comment w:id="30" w:author="Mereness, Matt" w:date="2024-09-12T05:42:00Z" w:initials="MM">
    <w:p w14:paraId="7C028654" w14:textId="77777777" w:rsidR="009D168B" w:rsidRDefault="009D168B" w:rsidP="009D168B">
      <w:pPr>
        <w:pStyle w:val="CommentText"/>
      </w:pPr>
      <w:r>
        <w:rPr>
          <w:rStyle w:val="CommentReference"/>
        </w:rPr>
        <w:annotationRef/>
      </w:r>
      <w:r>
        <w:t>Agree, and noting there will be weekly market calls in place for QSE/ERCOT to maintain close coordination.  Also for this phase there may be extended windows of this based on QSE and ERCOT goals for reasonable pricing outcomes during open loop.</w:t>
      </w:r>
    </w:p>
  </w:comment>
  <w:comment w:id="32" w:author="Luminant" w:date="2024-08-12T16:05:00Z" w:initials="LUM">
    <w:p w14:paraId="553C6359" w14:textId="4A131C20" w:rsidR="009F3DC6" w:rsidRDefault="009F3DC6" w:rsidP="009F3DC6">
      <w:pPr>
        <w:pStyle w:val="CommentText"/>
      </w:pPr>
      <w:r>
        <w:rPr>
          <w:rStyle w:val="CommentReference"/>
        </w:rPr>
        <w:annotationRef/>
      </w:r>
      <w:r>
        <w:t xml:space="preserve">Testing support will require extra QSE staffing, so advance notice is necessary to manage schedules </w:t>
      </w:r>
    </w:p>
  </w:comment>
  <w:comment w:id="33" w:author="Mereness, Matt" w:date="2024-09-12T05:48:00Z" w:initials="MM">
    <w:p w14:paraId="6EAEA5F3" w14:textId="77777777" w:rsidR="009D168B" w:rsidRDefault="009D168B" w:rsidP="009D168B">
      <w:pPr>
        <w:pStyle w:val="CommentText"/>
      </w:pPr>
      <w:r>
        <w:rPr>
          <w:rStyle w:val="CommentReference"/>
        </w:rPr>
        <w:annotationRef/>
      </w:r>
      <w:r>
        <w:t>ERCOT agrees</w:t>
      </w:r>
    </w:p>
  </w:comment>
  <w:comment w:id="41" w:author="Luminant" w:date="2024-08-12T15:52:00Z" w:initials="LUM">
    <w:p w14:paraId="4BCA6DF1" w14:textId="2115E530" w:rsidR="008973CA" w:rsidRDefault="008973CA" w:rsidP="008973CA">
      <w:pPr>
        <w:pStyle w:val="CommentText"/>
      </w:pPr>
      <w:r>
        <w:rPr>
          <w:rStyle w:val="CommentReference"/>
        </w:rPr>
        <w:annotationRef/>
      </w:r>
      <w:r>
        <w:t xml:space="preserve">QSEs will also need to be able to test their RTC systems and tools during closed loop testing as well to prepare for go-live. This proposal to try to align current and RTC system dispatch outcomes to be nearly identical would preclude QSEs from benefitting from the opportunity. </w:t>
      </w:r>
    </w:p>
  </w:comment>
  <w:comment w:id="42" w:author="Mereness, Matt" w:date="2024-09-12T06:05:00Z" w:initials="MM">
    <w:p w14:paraId="34883EFA" w14:textId="77777777" w:rsidR="00E0456E" w:rsidRDefault="00E0456E" w:rsidP="00E0456E">
      <w:pPr>
        <w:pStyle w:val="CommentText"/>
      </w:pPr>
      <w:r>
        <w:rPr>
          <w:rStyle w:val="CommentReference"/>
        </w:rPr>
        <w:annotationRef/>
      </w:r>
      <w:r>
        <w:t xml:space="preserve">ERCOT moved/clarified the QSE flexibility for testing in Open Loop phase.  Regarding required QSE data and after discussion with Luminant ERCOT agrees to not prescribe details in this plan and defer to Handbook with more QSE collaboration.  </w:t>
      </w:r>
    </w:p>
  </w:comment>
  <w:comment w:id="97" w:author="Luminant" w:date="2024-08-12T16:49:00Z" w:initials="LUM">
    <w:p w14:paraId="06D5CC89" w14:textId="60456485" w:rsidR="00632B6C" w:rsidRDefault="00632B6C" w:rsidP="00632B6C">
      <w:pPr>
        <w:pStyle w:val="CommentText"/>
      </w:pPr>
      <w:r>
        <w:rPr>
          <w:rStyle w:val="CommentReference"/>
        </w:rPr>
        <w:annotationRef/>
      </w:r>
      <w:r>
        <w:t>If RTC instructions result in a QSE being short during testing, the QSE should not be penalized for that.</w:t>
      </w:r>
    </w:p>
  </w:comment>
  <w:comment w:id="98" w:author="Mereness, Matt" w:date="2024-09-12T06:13:00Z" w:initials="MM">
    <w:p w14:paraId="40F28890" w14:textId="77777777" w:rsidR="00C70FD7" w:rsidRDefault="00C70FD7" w:rsidP="00C70FD7">
      <w:pPr>
        <w:pStyle w:val="CommentText"/>
      </w:pPr>
      <w:r>
        <w:rPr>
          <w:rStyle w:val="CommentReference"/>
        </w:rPr>
        <w:annotationRef/>
      </w:r>
      <w:r>
        <w:t>ERCOT believes this should not be an overarching exemption, but if unreasonably harmed during test and could pursue in dispute process.   ERCOT will modify dispute bullet to allow improved scoping during Handbook development.</w:t>
      </w:r>
    </w:p>
  </w:comment>
  <w:comment w:id="129" w:author="Mereness, Matt" w:date="2024-09-12T10:40:00Z" w:initials="MM">
    <w:p w14:paraId="418770B2" w14:textId="77777777" w:rsidR="002642C4" w:rsidRDefault="002642C4" w:rsidP="002642C4">
      <w:pPr>
        <w:pStyle w:val="CommentText"/>
      </w:pPr>
      <w:r>
        <w:rPr>
          <w:rStyle w:val="CommentReference"/>
        </w:rPr>
        <w:annotationRef/>
      </w:r>
      <w:r>
        <w:t>To align with dispatch changes above.</w:t>
      </w:r>
    </w:p>
  </w:comment>
  <w:comment w:id="161" w:author="Mereness, Matt" w:date="2024-09-12T10:41:00Z" w:initials="MM">
    <w:p w14:paraId="52CB0B6C" w14:textId="77777777" w:rsidR="002642C4" w:rsidRDefault="002642C4" w:rsidP="002642C4">
      <w:pPr>
        <w:pStyle w:val="CommentText"/>
      </w:pPr>
      <w:r>
        <w:rPr>
          <w:rStyle w:val="CommentReference"/>
        </w:rPr>
        <w:annotationRef/>
      </w:r>
      <w:r>
        <w:t>To align with settlement changes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5ED229" w15:done="0"/>
  <w15:commentEx w15:paraId="15691442" w15:paraIdParent="515ED229" w15:done="0"/>
  <w15:commentEx w15:paraId="68ED4BFD" w15:done="0"/>
  <w15:commentEx w15:paraId="74FBA07B" w15:paraIdParent="68ED4BFD" w15:done="0"/>
  <w15:commentEx w15:paraId="59795B05" w15:done="0"/>
  <w15:commentEx w15:paraId="1938B1FF" w15:done="0"/>
  <w15:commentEx w15:paraId="7C028654" w15:paraIdParent="1938B1FF" w15:done="0"/>
  <w15:commentEx w15:paraId="553C6359" w15:done="0"/>
  <w15:commentEx w15:paraId="6EAEA5F3" w15:paraIdParent="553C6359" w15:done="0"/>
  <w15:commentEx w15:paraId="4BCA6DF1" w15:done="0"/>
  <w15:commentEx w15:paraId="34883EFA" w15:paraIdParent="4BCA6DF1" w15:done="0"/>
  <w15:commentEx w15:paraId="06D5CC89" w15:done="0"/>
  <w15:commentEx w15:paraId="40F28890" w15:paraIdParent="06D5CC89" w15:done="0"/>
  <w15:commentEx w15:paraId="418770B2" w15:done="0"/>
  <w15:commentEx w15:paraId="52CB0B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AE43D22" w16cex:dateUtc="2024-08-12T21:08:00Z"/>
  <w16cex:commentExtensible w16cex:durableId="2A8CFBEE" w16cex:dateUtc="2024-09-12T10:34:00Z"/>
  <w16cex:commentExtensible w16cex:durableId="0B4DFFAF" w16cex:dateUtc="2024-08-12T21:06:00Z"/>
  <w16cex:commentExtensible w16cex:durableId="2A8CFA8E" w16cex:dateUtc="2024-09-12T10:28:00Z"/>
  <w16cex:commentExtensible w16cex:durableId="2A8CFEEB" w16cex:dateUtc="2024-09-12T10:47:00Z"/>
  <w16cex:commentExtensible w16cex:durableId="4B88C9D9" w16cex:dateUtc="2024-08-12T21:05:00Z"/>
  <w16cex:commentExtensible w16cex:durableId="2A8CFDE1" w16cex:dateUtc="2024-09-12T10:42:00Z"/>
  <w16cex:commentExtensible w16cex:durableId="3DFD3AAE" w16cex:dateUtc="2024-08-12T21:05:00Z"/>
  <w16cex:commentExtensible w16cex:durableId="2A8CFF1E" w16cex:dateUtc="2024-09-12T10:48:00Z"/>
  <w16cex:commentExtensible w16cex:durableId="51A2B09C" w16cex:dateUtc="2024-08-12T20:52:00Z"/>
  <w16cex:commentExtensible w16cex:durableId="2A8D0311" w16cex:dateUtc="2024-09-12T11:05:00Z"/>
  <w16cex:commentExtensible w16cex:durableId="01B7D0E8" w16cex:dateUtc="2024-08-12T21:49:00Z"/>
  <w16cex:commentExtensible w16cex:durableId="2A8D0519" w16cex:dateUtc="2024-09-12T11:13:00Z"/>
  <w16cex:commentExtensible w16cex:durableId="2A8D43A5" w16cex:dateUtc="2024-09-12T15:40:00Z"/>
  <w16cex:commentExtensible w16cex:durableId="2A8D43E0" w16cex:dateUtc="2024-09-12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5ED229" w16cid:durableId="6AE43D22"/>
  <w16cid:commentId w16cid:paraId="15691442" w16cid:durableId="2A8CFBEE"/>
  <w16cid:commentId w16cid:paraId="68ED4BFD" w16cid:durableId="0B4DFFAF"/>
  <w16cid:commentId w16cid:paraId="74FBA07B" w16cid:durableId="2A8CFA8E"/>
  <w16cid:commentId w16cid:paraId="59795B05" w16cid:durableId="2A8CFEEB"/>
  <w16cid:commentId w16cid:paraId="1938B1FF" w16cid:durableId="4B88C9D9"/>
  <w16cid:commentId w16cid:paraId="7C028654" w16cid:durableId="2A8CFDE1"/>
  <w16cid:commentId w16cid:paraId="553C6359" w16cid:durableId="3DFD3AAE"/>
  <w16cid:commentId w16cid:paraId="6EAEA5F3" w16cid:durableId="2A8CFF1E"/>
  <w16cid:commentId w16cid:paraId="4BCA6DF1" w16cid:durableId="51A2B09C"/>
  <w16cid:commentId w16cid:paraId="34883EFA" w16cid:durableId="2A8D0311"/>
  <w16cid:commentId w16cid:paraId="06D5CC89" w16cid:durableId="01B7D0E8"/>
  <w16cid:commentId w16cid:paraId="40F28890" w16cid:durableId="2A8D0519"/>
  <w16cid:commentId w16cid:paraId="418770B2" w16cid:durableId="2A8D43A5"/>
  <w16cid:commentId w16cid:paraId="52CB0B6C" w16cid:durableId="2A8D43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A0A13" w14:textId="77777777" w:rsidR="005D450B" w:rsidRDefault="005D450B">
      <w:pPr>
        <w:spacing w:after="0" w:line="240" w:lineRule="auto"/>
      </w:pPr>
      <w:r>
        <w:separator/>
      </w:r>
    </w:p>
  </w:endnote>
  <w:endnote w:type="continuationSeparator" w:id="0">
    <w:p w14:paraId="0E900FFE" w14:textId="77777777" w:rsidR="005D450B" w:rsidRDefault="005D450B">
      <w:pPr>
        <w:spacing w:after="0" w:line="240" w:lineRule="auto"/>
      </w:pPr>
      <w:r>
        <w:continuationSeparator/>
      </w:r>
    </w:p>
  </w:endnote>
  <w:endnote w:type="continuationNotice" w:id="1">
    <w:p w14:paraId="0117314A" w14:textId="77777777" w:rsidR="005D450B" w:rsidRDefault="005D45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690D05A" w14:paraId="4B6A9BF5" w14:textId="77777777" w:rsidTr="1690D05A">
      <w:trPr>
        <w:trHeight w:val="300"/>
      </w:trPr>
      <w:tc>
        <w:tcPr>
          <w:tcW w:w="3120" w:type="dxa"/>
        </w:tcPr>
        <w:p w14:paraId="44967D6E" w14:textId="4AAD558B" w:rsidR="1690D05A" w:rsidRDefault="1690D05A" w:rsidP="1690D05A">
          <w:pPr>
            <w:pStyle w:val="Header"/>
            <w:ind w:left="-115"/>
          </w:pPr>
        </w:p>
      </w:tc>
      <w:tc>
        <w:tcPr>
          <w:tcW w:w="3120" w:type="dxa"/>
        </w:tcPr>
        <w:p w14:paraId="2A131537" w14:textId="6D43C179" w:rsidR="1690D05A" w:rsidRDefault="1690D05A" w:rsidP="1690D05A">
          <w:pPr>
            <w:pStyle w:val="Header"/>
            <w:jc w:val="center"/>
          </w:pPr>
        </w:p>
      </w:tc>
      <w:tc>
        <w:tcPr>
          <w:tcW w:w="3120" w:type="dxa"/>
        </w:tcPr>
        <w:p w14:paraId="79B6B5F1" w14:textId="7CDF6CD2" w:rsidR="1690D05A" w:rsidRDefault="1690D05A" w:rsidP="1690D05A">
          <w:pPr>
            <w:pStyle w:val="Header"/>
            <w:ind w:right="-115"/>
            <w:jc w:val="right"/>
          </w:pPr>
        </w:p>
      </w:tc>
    </w:tr>
  </w:tbl>
  <w:p w14:paraId="43B1298A" w14:textId="33981A15" w:rsidR="1690D05A" w:rsidRDefault="1690D05A" w:rsidP="1690D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44301" w14:textId="77777777" w:rsidR="005D450B" w:rsidRDefault="005D450B">
      <w:pPr>
        <w:spacing w:after="0" w:line="240" w:lineRule="auto"/>
      </w:pPr>
      <w:r>
        <w:separator/>
      </w:r>
    </w:p>
  </w:footnote>
  <w:footnote w:type="continuationSeparator" w:id="0">
    <w:p w14:paraId="3F63C4B4" w14:textId="77777777" w:rsidR="005D450B" w:rsidRDefault="005D450B">
      <w:pPr>
        <w:spacing w:after="0" w:line="240" w:lineRule="auto"/>
      </w:pPr>
      <w:r>
        <w:continuationSeparator/>
      </w:r>
    </w:p>
  </w:footnote>
  <w:footnote w:type="continuationNotice" w:id="1">
    <w:p w14:paraId="08645114" w14:textId="77777777" w:rsidR="005D450B" w:rsidRDefault="005D45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690D05A" w14:paraId="2D343B8E" w14:textId="77777777" w:rsidTr="1690D05A">
      <w:trPr>
        <w:trHeight w:val="300"/>
      </w:trPr>
      <w:tc>
        <w:tcPr>
          <w:tcW w:w="3120" w:type="dxa"/>
        </w:tcPr>
        <w:p w14:paraId="2CCF3F08" w14:textId="16071730" w:rsidR="1690D05A" w:rsidRDefault="1690D05A" w:rsidP="1690D05A">
          <w:pPr>
            <w:pStyle w:val="Header"/>
            <w:ind w:left="-115"/>
          </w:pPr>
        </w:p>
      </w:tc>
      <w:tc>
        <w:tcPr>
          <w:tcW w:w="3120" w:type="dxa"/>
        </w:tcPr>
        <w:p w14:paraId="54502788" w14:textId="2CAEB3FE" w:rsidR="1690D05A" w:rsidRDefault="1690D05A" w:rsidP="1690D05A">
          <w:pPr>
            <w:pStyle w:val="Header"/>
            <w:jc w:val="center"/>
          </w:pPr>
        </w:p>
      </w:tc>
      <w:tc>
        <w:tcPr>
          <w:tcW w:w="3120" w:type="dxa"/>
        </w:tcPr>
        <w:p w14:paraId="60D97EB1" w14:textId="4B58987E" w:rsidR="1690D05A" w:rsidRDefault="1690D05A" w:rsidP="1690D05A">
          <w:pPr>
            <w:pStyle w:val="Header"/>
            <w:ind w:right="-115"/>
            <w:jc w:val="right"/>
          </w:pPr>
        </w:p>
      </w:tc>
    </w:tr>
  </w:tbl>
  <w:p w14:paraId="45FDFB8E" w14:textId="082B1A0B" w:rsidR="1690D05A" w:rsidRDefault="1690D05A" w:rsidP="1690D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098D"/>
    <w:multiLevelType w:val="hybridMultilevel"/>
    <w:tmpl w:val="C2F4B742"/>
    <w:lvl w:ilvl="0" w:tplc="00843572">
      <w:start w:val="1"/>
      <w:numFmt w:val="decimal"/>
      <w:lvlText w:val="%1."/>
      <w:lvlJc w:val="left"/>
      <w:pPr>
        <w:ind w:left="720" w:hanging="360"/>
      </w:pPr>
    </w:lvl>
    <w:lvl w:ilvl="1" w:tplc="B146553C">
      <w:start w:val="1"/>
      <w:numFmt w:val="lowerLetter"/>
      <w:lvlText w:val="%2."/>
      <w:lvlJc w:val="left"/>
      <w:pPr>
        <w:ind w:left="1440" w:hanging="360"/>
      </w:pPr>
    </w:lvl>
    <w:lvl w:ilvl="2" w:tplc="4B08D092">
      <w:start w:val="1"/>
      <w:numFmt w:val="lowerRoman"/>
      <w:lvlText w:val="%3."/>
      <w:lvlJc w:val="right"/>
      <w:pPr>
        <w:ind w:left="2160" w:hanging="180"/>
      </w:pPr>
    </w:lvl>
    <w:lvl w:ilvl="3" w:tplc="2F9A7416">
      <w:start w:val="1"/>
      <w:numFmt w:val="decimal"/>
      <w:lvlText w:val="%4."/>
      <w:lvlJc w:val="left"/>
      <w:pPr>
        <w:ind w:left="2880" w:hanging="360"/>
      </w:pPr>
    </w:lvl>
    <w:lvl w:ilvl="4" w:tplc="104C7456">
      <w:start w:val="1"/>
      <w:numFmt w:val="lowerLetter"/>
      <w:lvlText w:val="%5."/>
      <w:lvlJc w:val="left"/>
      <w:pPr>
        <w:ind w:left="3600" w:hanging="360"/>
      </w:pPr>
    </w:lvl>
    <w:lvl w:ilvl="5" w:tplc="98E624EA">
      <w:start w:val="1"/>
      <w:numFmt w:val="lowerRoman"/>
      <w:lvlText w:val="%6."/>
      <w:lvlJc w:val="right"/>
      <w:pPr>
        <w:ind w:left="4320" w:hanging="180"/>
      </w:pPr>
    </w:lvl>
    <w:lvl w:ilvl="6" w:tplc="A7E0B5BE">
      <w:start w:val="1"/>
      <w:numFmt w:val="decimal"/>
      <w:lvlText w:val="%7."/>
      <w:lvlJc w:val="left"/>
      <w:pPr>
        <w:ind w:left="5040" w:hanging="360"/>
      </w:pPr>
    </w:lvl>
    <w:lvl w:ilvl="7" w:tplc="BA82A2D2">
      <w:start w:val="1"/>
      <w:numFmt w:val="lowerLetter"/>
      <w:lvlText w:val="%8."/>
      <w:lvlJc w:val="left"/>
      <w:pPr>
        <w:ind w:left="5760" w:hanging="360"/>
      </w:pPr>
    </w:lvl>
    <w:lvl w:ilvl="8" w:tplc="FC7A59DE">
      <w:start w:val="1"/>
      <w:numFmt w:val="lowerRoman"/>
      <w:lvlText w:val="%9."/>
      <w:lvlJc w:val="right"/>
      <w:pPr>
        <w:ind w:left="6480" w:hanging="180"/>
      </w:pPr>
    </w:lvl>
  </w:abstractNum>
  <w:abstractNum w:abstractNumId="1" w15:restartNumberingAfterBreak="0">
    <w:nsid w:val="3383B680"/>
    <w:multiLevelType w:val="hybridMultilevel"/>
    <w:tmpl w:val="3142361A"/>
    <w:lvl w:ilvl="0" w:tplc="D1740C10">
      <w:start w:val="1"/>
      <w:numFmt w:val="bullet"/>
      <w:lvlText w:val="-"/>
      <w:lvlJc w:val="left"/>
      <w:pPr>
        <w:ind w:left="720" w:hanging="360"/>
      </w:pPr>
      <w:rPr>
        <w:rFonts w:ascii="Calibri" w:hAnsi="Calibri" w:hint="default"/>
      </w:rPr>
    </w:lvl>
    <w:lvl w:ilvl="1" w:tplc="0DBAF4B6">
      <w:start w:val="1"/>
      <w:numFmt w:val="bullet"/>
      <w:lvlText w:val="o"/>
      <w:lvlJc w:val="left"/>
      <w:pPr>
        <w:ind w:left="1440" w:hanging="360"/>
      </w:pPr>
      <w:rPr>
        <w:rFonts w:ascii="Courier New" w:hAnsi="Courier New" w:hint="default"/>
      </w:rPr>
    </w:lvl>
    <w:lvl w:ilvl="2" w:tplc="A8A09BCE">
      <w:start w:val="1"/>
      <w:numFmt w:val="bullet"/>
      <w:lvlText w:val=""/>
      <w:lvlJc w:val="left"/>
      <w:pPr>
        <w:ind w:left="2160" w:hanging="360"/>
      </w:pPr>
      <w:rPr>
        <w:rFonts w:ascii="Wingdings" w:hAnsi="Wingdings" w:hint="default"/>
      </w:rPr>
    </w:lvl>
    <w:lvl w:ilvl="3" w:tplc="C36EE374">
      <w:start w:val="1"/>
      <w:numFmt w:val="bullet"/>
      <w:lvlText w:val=""/>
      <w:lvlJc w:val="left"/>
      <w:pPr>
        <w:ind w:left="2880" w:hanging="360"/>
      </w:pPr>
      <w:rPr>
        <w:rFonts w:ascii="Symbol" w:hAnsi="Symbol" w:hint="default"/>
      </w:rPr>
    </w:lvl>
    <w:lvl w:ilvl="4" w:tplc="8B083980">
      <w:start w:val="1"/>
      <w:numFmt w:val="bullet"/>
      <w:lvlText w:val="o"/>
      <w:lvlJc w:val="left"/>
      <w:pPr>
        <w:ind w:left="3600" w:hanging="360"/>
      </w:pPr>
      <w:rPr>
        <w:rFonts w:ascii="Courier New" w:hAnsi="Courier New" w:hint="default"/>
      </w:rPr>
    </w:lvl>
    <w:lvl w:ilvl="5" w:tplc="670A4824">
      <w:start w:val="1"/>
      <w:numFmt w:val="bullet"/>
      <w:lvlText w:val=""/>
      <w:lvlJc w:val="left"/>
      <w:pPr>
        <w:ind w:left="4320" w:hanging="360"/>
      </w:pPr>
      <w:rPr>
        <w:rFonts w:ascii="Wingdings" w:hAnsi="Wingdings" w:hint="default"/>
      </w:rPr>
    </w:lvl>
    <w:lvl w:ilvl="6" w:tplc="FF74B4F2">
      <w:start w:val="1"/>
      <w:numFmt w:val="bullet"/>
      <w:lvlText w:val=""/>
      <w:lvlJc w:val="left"/>
      <w:pPr>
        <w:ind w:left="5040" w:hanging="360"/>
      </w:pPr>
      <w:rPr>
        <w:rFonts w:ascii="Symbol" w:hAnsi="Symbol" w:hint="default"/>
      </w:rPr>
    </w:lvl>
    <w:lvl w:ilvl="7" w:tplc="60228538">
      <w:start w:val="1"/>
      <w:numFmt w:val="bullet"/>
      <w:lvlText w:val="o"/>
      <w:lvlJc w:val="left"/>
      <w:pPr>
        <w:ind w:left="5760" w:hanging="360"/>
      </w:pPr>
      <w:rPr>
        <w:rFonts w:ascii="Courier New" w:hAnsi="Courier New" w:hint="default"/>
      </w:rPr>
    </w:lvl>
    <w:lvl w:ilvl="8" w:tplc="21D673A8">
      <w:start w:val="1"/>
      <w:numFmt w:val="bullet"/>
      <w:lvlText w:val=""/>
      <w:lvlJc w:val="left"/>
      <w:pPr>
        <w:ind w:left="6480" w:hanging="360"/>
      </w:pPr>
      <w:rPr>
        <w:rFonts w:ascii="Wingdings" w:hAnsi="Wingdings" w:hint="default"/>
      </w:rPr>
    </w:lvl>
  </w:abstractNum>
  <w:abstractNum w:abstractNumId="2" w15:restartNumberingAfterBreak="0">
    <w:nsid w:val="4C501B8A"/>
    <w:multiLevelType w:val="hybridMultilevel"/>
    <w:tmpl w:val="7FE84DAC"/>
    <w:lvl w:ilvl="0" w:tplc="26ACE7DA">
      <w:start w:val="1"/>
      <w:numFmt w:val="bullet"/>
      <w:lvlText w:val="-"/>
      <w:lvlJc w:val="left"/>
      <w:pPr>
        <w:ind w:left="720" w:hanging="360"/>
      </w:pPr>
      <w:rPr>
        <w:rFonts w:ascii="Calibri" w:hAnsi="Calibri" w:hint="default"/>
      </w:rPr>
    </w:lvl>
    <w:lvl w:ilvl="1" w:tplc="37C4BF9E">
      <w:start w:val="1"/>
      <w:numFmt w:val="bullet"/>
      <w:lvlText w:val="o"/>
      <w:lvlJc w:val="left"/>
      <w:pPr>
        <w:ind w:left="1440" w:hanging="360"/>
      </w:pPr>
      <w:rPr>
        <w:rFonts w:ascii="Courier New" w:hAnsi="Courier New" w:hint="default"/>
      </w:rPr>
    </w:lvl>
    <w:lvl w:ilvl="2" w:tplc="B08EC206">
      <w:start w:val="1"/>
      <w:numFmt w:val="bullet"/>
      <w:lvlText w:val=""/>
      <w:lvlJc w:val="left"/>
      <w:pPr>
        <w:ind w:left="2160" w:hanging="360"/>
      </w:pPr>
      <w:rPr>
        <w:rFonts w:ascii="Wingdings" w:hAnsi="Wingdings" w:hint="default"/>
      </w:rPr>
    </w:lvl>
    <w:lvl w:ilvl="3" w:tplc="05D87780">
      <w:start w:val="1"/>
      <w:numFmt w:val="bullet"/>
      <w:lvlText w:val=""/>
      <w:lvlJc w:val="left"/>
      <w:pPr>
        <w:ind w:left="2880" w:hanging="360"/>
      </w:pPr>
      <w:rPr>
        <w:rFonts w:ascii="Symbol" w:hAnsi="Symbol" w:hint="default"/>
      </w:rPr>
    </w:lvl>
    <w:lvl w:ilvl="4" w:tplc="E272AE62">
      <w:start w:val="1"/>
      <w:numFmt w:val="bullet"/>
      <w:lvlText w:val="o"/>
      <w:lvlJc w:val="left"/>
      <w:pPr>
        <w:ind w:left="3600" w:hanging="360"/>
      </w:pPr>
      <w:rPr>
        <w:rFonts w:ascii="Courier New" w:hAnsi="Courier New" w:hint="default"/>
      </w:rPr>
    </w:lvl>
    <w:lvl w:ilvl="5" w:tplc="6DFCCE5E">
      <w:start w:val="1"/>
      <w:numFmt w:val="bullet"/>
      <w:lvlText w:val=""/>
      <w:lvlJc w:val="left"/>
      <w:pPr>
        <w:ind w:left="4320" w:hanging="360"/>
      </w:pPr>
      <w:rPr>
        <w:rFonts w:ascii="Wingdings" w:hAnsi="Wingdings" w:hint="default"/>
      </w:rPr>
    </w:lvl>
    <w:lvl w:ilvl="6" w:tplc="9BF8219E">
      <w:start w:val="1"/>
      <w:numFmt w:val="bullet"/>
      <w:lvlText w:val=""/>
      <w:lvlJc w:val="left"/>
      <w:pPr>
        <w:ind w:left="5040" w:hanging="360"/>
      </w:pPr>
      <w:rPr>
        <w:rFonts w:ascii="Symbol" w:hAnsi="Symbol" w:hint="default"/>
      </w:rPr>
    </w:lvl>
    <w:lvl w:ilvl="7" w:tplc="F61E6566">
      <w:start w:val="1"/>
      <w:numFmt w:val="bullet"/>
      <w:lvlText w:val="o"/>
      <w:lvlJc w:val="left"/>
      <w:pPr>
        <w:ind w:left="5760" w:hanging="360"/>
      </w:pPr>
      <w:rPr>
        <w:rFonts w:ascii="Courier New" w:hAnsi="Courier New" w:hint="default"/>
      </w:rPr>
    </w:lvl>
    <w:lvl w:ilvl="8" w:tplc="7784640E">
      <w:start w:val="1"/>
      <w:numFmt w:val="bullet"/>
      <w:lvlText w:val=""/>
      <w:lvlJc w:val="left"/>
      <w:pPr>
        <w:ind w:left="6480" w:hanging="360"/>
      </w:pPr>
      <w:rPr>
        <w:rFonts w:ascii="Wingdings" w:hAnsi="Wingdings" w:hint="default"/>
      </w:rPr>
    </w:lvl>
  </w:abstractNum>
  <w:abstractNum w:abstractNumId="3" w15:restartNumberingAfterBreak="0">
    <w:nsid w:val="4CD5F06A"/>
    <w:multiLevelType w:val="hybridMultilevel"/>
    <w:tmpl w:val="BECC21B2"/>
    <w:lvl w:ilvl="0" w:tplc="0B341512">
      <w:start w:val="1"/>
      <w:numFmt w:val="bullet"/>
      <w:lvlText w:val="-"/>
      <w:lvlJc w:val="left"/>
      <w:pPr>
        <w:ind w:left="720" w:hanging="360"/>
      </w:pPr>
      <w:rPr>
        <w:rFonts w:ascii="Calibri" w:hAnsi="Calibri" w:hint="default"/>
      </w:rPr>
    </w:lvl>
    <w:lvl w:ilvl="1" w:tplc="A4D8A66A">
      <w:start w:val="1"/>
      <w:numFmt w:val="bullet"/>
      <w:lvlText w:val="o"/>
      <w:lvlJc w:val="left"/>
      <w:pPr>
        <w:ind w:left="1440" w:hanging="360"/>
      </w:pPr>
      <w:rPr>
        <w:rFonts w:ascii="Courier New" w:hAnsi="Courier New" w:hint="default"/>
      </w:rPr>
    </w:lvl>
    <w:lvl w:ilvl="2" w:tplc="CF6A9BFA">
      <w:start w:val="1"/>
      <w:numFmt w:val="bullet"/>
      <w:lvlText w:val=""/>
      <w:lvlJc w:val="left"/>
      <w:pPr>
        <w:ind w:left="2160" w:hanging="360"/>
      </w:pPr>
      <w:rPr>
        <w:rFonts w:ascii="Wingdings" w:hAnsi="Wingdings" w:hint="default"/>
      </w:rPr>
    </w:lvl>
    <w:lvl w:ilvl="3" w:tplc="3B6C0D88">
      <w:start w:val="1"/>
      <w:numFmt w:val="bullet"/>
      <w:lvlText w:val=""/>
      <w:lvlJc w:val="left"/>
      <w:pPr>
        <w:ind w:left="2880" w:hanging="360"/>
      </w:pPr>
      <w:rPr>
        <w:rFonts w:ascii="Symbol" w:hAnsi="Symbol" w:hint="default"/>
      </w:rPr>
    </w:lvl>
    <w:lvl w:ilvl="4" w:tplc="71FADE38">
      <w:start w:val="1"/>
      <w:numFmt w:val="bullet"/>
      <w:lvlText w:val="o"/>
      <w:lvlJc w:val="left"/>
      <w:pPr>
        <w:ind w:left="3600" w:hanging="360"/>
      </w:pPr>
      <w:rPr>
        <w:rFonts w:ascii="Courier New" w:hAnsi="Courier New" w:hint="default"/>
      </w:rPr>
    </w:lvl>
    <w:lvl w:ilvl="5" w:tplc="AA7C0A0E">
      <w:start w:val="1"/>
      <w:numFmt w:val="bullet"/>
      <w:lvlText w:val=""/>
      <w:lvlJc w:val="left"/>
      <w:pPr>
        <w:ind w:left="4320" w:hanging="360"/>
      </w:pPr>
      <w:rPr>
        <w:rFonts w:ascii="Wingdings" w:hAnsi="Wingdings" w:hint="default"/>
      </w:rPr>
    </w:lvl>
    <w:lvl w:ilvl="6" w:tplc="0D7CBEB0">
      <w:start w:val="1"/>
      <w:numFmt w:val="bullet"/>
      <w:lvlText w:val=""/>
      <w:lvlJc w:val="left"/>
      <w:pPr>
        <w:ind w:left="5040" w:hanging="360"/>
      </w:pPr>
      <w:rPr>
        <w:rFonts w:ascii="Symbol" w:hAnsi="Symbol" w:hint="default"/>
      </w:rPr>
    </w:lvl>
    <w:lvl w:ilvl="7" w:tplc="04D47886">
      <w:start w:val="1"/>
      <w:numFmt w:val="bullet"/>
      <w:lvlText w:val="o"/>
      <w:lvlJc w:val="left"/>
      <w:pPr>
        <w:ind w:left="5760" w:hanging="360"/>
      </w:pPr>
      <w:rPr>
        <w:rFonts w:ascii="Courier New" w:hAnsi="Courier New" w:hint="default"/>
      </w:rPr>
    </w:lvl>
    <w:lvl w:ilvl="8" w:tplc="2F948CE0">
      <w:start w:val="1"/>
      <w:numFmt w:val="bullet"/>
      <w:lvlText w:val=""/>
      <w:lvlJc w:val="left"/>
      <w:pPr>
        <w:ind w:left="6480" w:hanging="360"/>
      </w:pPr>
      <w:rPr>
        <w:rFonts w:ascii="Wingdings" w:hAnsi="Wingdings" w:hint="default"/>
      </w:rPr>
    </w:lvl>
  </w:abstractNum>
  <w:abstractNum w:abstractNumId="4" w15:restartNumberingAfterBreak="0">
    <w:nsid w:val="62C52647"/>
    <w:multiLevelType w:val="hybridMultilevel"/>
    <w:tmpl w:val="99AE19B0"/>
    <w:lvl w:ilvl="0" w:tplc="C040FC4C">
      <w:start w:val="1"/>
      <w:numFmt w:val="bullet"/>
      <w:lvlText w:val="-"/>
      <w:lvlJc w:val="left"/>
      <w:pPr>
        <w:ind w:left="720" w:hanging="360"/>
      </w:pPr>
      <w:rPr>
        <w:rFonts w:ascii="Calibri" w:hAnsi="Calibri" w:hint="default"/>
      </w:rPr>
    </w:lvl>
    <w:lvl w:ilvl="1" w:tplc="757A2C38">
      <w:start w:val="1"/>
      <w:numFmt w:val="bullet"/>
      <w:lvlText w:val="o"/>
      <w:lvlJc w:val="left"/>
      <w:pPr>
        <w:ind w:left="1440" w:hanging="360"/>
      </w:pPr>
      <w:rPr>
        <w:rFonts w:ascii="Courier New" w:hAnsi="Courier New" w:hint="default"/>
      </w:rPr>
    </w:lvl>
    <w:lvl w:ilvl="2" w:tplc="DECCD7EC">
      <w:start w:val="1"/>
      <w:numFmt w:val="bullet"/>
      <w:lvlText w:val=""/>
      <w:lvlJc w:val="left"/>
      <w:pPr>
        <w:ind w:left="2160" w:hanging="360"/>
      </w:pPr>
      <w:rPr>
        <w:rFonts w:ascii="Wingdings" w:hAnsi="Wingdings" w:hint="default"/>
      </w:rPr>
    </w:lvl>
    <w:lvl w:ilvl="3" w:tplc="2EBC2EE8">
      <w:start w:val="1"/>
      <w:numFmt w:val="bullet"/>
      <w:lvlText w:val=""/>
      <w:lvlJc w:val="left"/>
      <w:pPr>
        <w:ind w:left="2880" w:hanging="360"/>
      </w:pPr>
      <w:rPr>
        <w:rFonts w:ascii="Symbol" w:hAnsi="Symbol" w:hint="default"/>
      </w:rPr>
    </w:lvl>
    <w:lvl w:ilvl="4" w:tplc="CA443720">
      <w:start w:val="1"/>
      <w:numFmt w:val="bullet"/>
      <w:lvlText w:val="o"/>
      <w:lvlJc w:val="left"/>
      <w:pPr>
        <w:ind w:left="3600" w:hanging="360"/>
      </w:pPr>
      <w:rPr>
        <w:rFonts w:ascii="Courier New" w:hAnsi="Courier New" w:hint="default"/>
      </w:rPr>
    </w:lvl>
    <w:lvl w:ilvl="5" w:tplc="25AA53A6">
      <w:start w:val="1"/>
      <w:numFmt w:val="bullet"/>
      <w:lvlText w:val=""/>
      <w:lvlJc w:val="left"/>
      <w:pPr>
        <w:ind w:left="4320" w:hanging="360"/>
      </w:pPr>
      <w:rPr>
        <w:rFonts w:ascii="Wingdings" w:hAnsi="Wingdings" w:hint="default"/>
      </w:rPr>
    </w:lvl>
    <w:lvl w:ilvl="6" w:tplc="6DB8C802">
      <w:start w:val="1"/>
      <w:numFmt w:val="bullet"/>
      <w:lvlText w:val=""/>
      <w:lvlJc w:val="left"/>
      <w:pPr>
        <w:ind w:left="5040" w:hanging="360"/>
      </w:pPr>
      <w:rPr>
        <w:rFonts w:ascii="Symbol" w:hAnsi="Symbol" w:hint="default"/>
      </w:rPr>
    </w:lvl>
    <w:lvl w:ilvl="7" w:tplc="6EDC6B56">
      <w:start w:val="1"/>
      <w:numFmt w:val="bullet"/>
      <w:lvlText w:val="o"/>
      <w:lvlJc w:val="left"/>
      <w:pPr>
        <w:ind w:left="5760" w:hanging="360"/>
      </w:pPr>
      <w:rPr>
        <w:rFonts w:ascii="Courier New" w:hAnsi="Courier New" w:hint="default"/>
      </w:rPr>
    </w:lvl>
    <w:lvl w:ilvl="8" w:tplc="3EA4A79C">
      <w:start w:val="1"/>
      <w:numFmt w:val="bullet"/>
      <w:lvlText w:val=""/>
      <w:lvlJc w:val="left"/>
      <w:pPr>
        <w:ind w:left="6480" w:hanging="360"/>
      </w:pPr>
      <w:rPr>
        <w:rFonts w:ascii="Wingdings" w:hAnsi="Wingdings" w:hint="default"/>
      </w:rPr>
    </w:lvl>
  </w:abstractNum>
  <w:abstractNum w:abstractNumId="5" w15:restartNumberingAfterBreak="0">
    <w:nsid w:val="636E46CF"/>
    <w:multiLevelType w:val="hybridMultilevel"/>
    <w:tmpl w:val="6DF4BE52"/>
    <w:lvl w:ilvl="0" w:tplc="CBAC3018">
      <w:start w:val="1"/>
      <w:numFmt w:val="bullet"/>
      <w:lvlText w:val="-"/>
      <w:lvlJc w:val="left"/>
      <w:pPr>
        <w:ind w:left="720" w:hanging="360"/>
      </w:pPr>
      <w:rPr>
        <w:rFonts w:ascii="Calibri" w:hAnsi="Calibri" w:hint="default"/>
      </w:rPr>
    </w:lvl>
    <w:lvl w:ilvl="1" w:tplc="83FE49D2">
      <w:start w:val="1"/>
      <w:numFmt w:val="bullet"/>
      <w:lvlText w:val="o"/>
      <w:lvlJc w:val="left"/>
      <w:pPr>
        <w:ind w:left="1440" w:hanging="360"/>
      </w:pPr>
      <w:rPr>
        <w:rFonts w:ascii="Courier New" w:hAnsi="Courier New" w:hint="default"/>
      </w:rPr>
    </w:lvl>
    <w:lvl w:ilvl="2" w:tplc="56BCF8C0">
      <w:start w:val="1"/>
      <w:numFmt w:val="bullet"/>
      <w:lvlText w:val=""/>
      <w:lvlJc w:val="left"/>
      <w:pPr>
        <w:ind w:left="2160" w:hanging="360"/>
      </w:pPr>
      <w:rPr>
        <w:rFonts w:ascii="Wingdings" w:hAnsi="Wingdings" w:hint="default"/>
      </w:rPr>
    </w:lvl>
    <w:lvl w:ilvl="3" w:tplc="71A2CAF0">
      <w:start w:val="1"/>
      <w:numFmt w:val="bullet"/>
      <w:lvlText w:val=""/>
      <w:lvlJc w:val="left"/>
      <w:pPr>
        <w:ind w:left="2880" w:hanging="360"/>
      </w:pPr>
      <w:rPr>
        <w:rFonts w:ascii="Symbol" w:hAnsi="Symbol" w:hint="default"/>
      </w:rPr>
    </w:lvl>
    <w:lvl w:ilvl="4" w:tplc="E01AD8D0">
      <w:start w:val="1"/>
      <w:numFmt w:val="bullet"/>
      <w:lvlText w:val="o"/>
      <w:lvlJc w:val="left"/>
      <w:pPr>
        <w:ind w:left="3600" w:hanging="360"/>
      </w:pPr>
      <w:rPr>
        <w:rFonts w:ascii="Courier New" w:hAnsi="Courier New" w:hint="default"/>
      </w:rPr>
    </w:lvl>
    <w:lvl w:ilvl="5" w:tplc="5BA2C60C">
      <w:start w:val="1"/>
      <w:numFmt w:val="bullet"/>
      <w:lvlText w:val=""/>
      <w:lvlJc w:val="left"/>
      <w:pPr>
        <w:ind w:left="4320" w:hanging="360"/>
      </w:pPr>
      <w:rPr>
        <w:rFonts w:ascii="Wingdings" w:hAnsi="Wingdings" w:hint="default"/>
      </w:rPr>
    </w:lvl>
    <w:lvl w:ilvl="6" w:tplc="488A62F2">
      <w:start w:val="1"/>
      <w:numFmt w:val="bullet"/>
      <w:lvlText w:val=""/>
      <w:lvlJc w:val="left"/>
      <w:pPr>
        <w:ind w:left="5040" w:hanging="360"/>
      </w:pPr>
      <w:rPr>
        <w:rFonts w:ascii="Symbol" w:hAnsi="Symbol" w:hint="default"/>
      </w:rPr>
    </w:lvl>
    <w:lvl w:ilvl="7" w:tplc="33EEA6B0">
      <w:start w:val="1"/>
      <w:numFmt w:val="bullet"/>
      <w:lvlText w:val="o"/>
      <w:lvlJc w:val="left"/>
      <w:pPr>
        <w:ind w:left="5760" w:hanging="360"/>
      </w:pPr>
      <w:rPr>
        <w:rFonts w:ascii="Courier New" w:hAnsi="Courier New" w:hint="default"/>
      </w:rPr>
    </w:lvl>
    <w:lvl w:ilvl="8" w:tplc="275088EA">
      <w:start w:val="1"/>
      <w:numFmt w:val="bullet"/>
      <w:lvlText w:val=""/>
      <w:lvlJc w:val="left"/>
      <w:pPr>
        <w:ind w:left="6480" w:hanging="360"/>
      </w:pPr>
      <w:rPr>
        <w:rFonts w:ascii="Wingdings" w:hAnsi="Wingdings" w:hint="default"/>
      </w:rPr>
    </w:lvl>
  </w:abstractNum>
  <w:abstractNum w:abstractNumId="6" w15:restartNumberingAfterBreak="0">
    <w:nsid w:val="7538FBBD"/>
    <w:multiLevelType w:val="hybridMultilevel"/>
    <w:tmpl w:val="FBA0D70A"/>
    <w:lvl w:ilvl="0" w:tplc="2DBE2754">
      <w:start w:val="1"/>
      <w:numFmt w:val="bullet"/>
      <w:lvlText w:val="-"/>
      <w:lvlJc w:val="left"/>
      <w:pPr>
        <w:ind w:left="720" w:hanging="360"/>
      </w:pPr>
      <w:rPr>
        <w:rFonts w:ascii="Calibri" w:hAnsi="Calibri" w:hint="default"/>
      </w:rPr>
    </w:lvl>
    <w:lvl w:ilvl="1" w:tplc="05F6044C">
      <w:start w:val="1"/>
      <w:numFmt w:val="bullet"/>
      <w:lvlText w:val="o"/>
      <w:lvlJc w:val="left"/>
      <w:pPr>
        <w:ind w:left="1440" w:hanging="360"/>
      </w:pPr>
      <w:rPr>
        <w:rFonts w:ascii="Courier New" w:hAnsi="Courier New" w:hint="default"/>
      </w:rPr>
    </w:lvl>
    <w:lvl w:ilvl="2" w:tplc="282214DE">
      <w:start w:val="1"/>
      <w:numFmt w:val="bullet"/>
      <w:lvlText w:val=""/>
      <w:lvlJc w:val="left"/>
      <w:pPr>
        <w:ind w:left="2160" w:hanging="360"/>
      </w:pPr>
      <w:rPr>
        <w:rFonts w:ascii="Wingdings" w:hAnsi="Wingdings" w:hint="default"/>
      </w:rPr>
    </w:lvl>
    <w:lvl w:ilvl="3" w:tplc="C6FE8C4C">
      <w:start w:val="1"/>
      <w:numFmt w:val="bullet"/>
      <w:lvlText w:val=""/>
      <w:lvlJc w:val="left"/>
      <w:pPr>
        <w:ind w:left="2880" w:hanging="360"/>
      </w:pPr>
      <w:rPr>
        <w:rFonts w:ascii="Symbol" w:hAnsi="Symbol" w:hint="default"/>
      </w:rPr>
    </w:lvl>
    <w:lvl w:ilvl="4" w:tplc="D02000AE">
      <w:start w:val="1"/>
      <w:numFmt w:val="bullet"/>
      <w:lvlText w:val="o"/>
      <w:lvlJc w:val="left"/>
      <w:pPr>
        <w:ind w:left="3600" w:hanging="360"/>
      </w:pPr>
      <w:rPr>
        <w:rFonts w:ascii="Courier New" w:hAnsi="Courier New" w:hint="default"/>
      </w:rPr>
    </w:lvl>
    <w:lvl w:ilvl="5" w:tplc="69C4143C">
      <w:start w:val="1"/>
      <w:numFmt w:val="bullet"/>
      <w:lvlText w:val=""/>
      <w:lvlJc w:val="left"/>
      <w:pPr>
        <w:ind w:left="4320" w:hanging="360"/>
      </w:pPr>
      <w:rPr>
        <w:rFonts w:ascii="Wingdings" w:hAnsi="Wingdings" w:hint="default"/>
      </w:rPr>
    </w:lvl>
    <w:lvl w:ilvl="6" w:tplc="B5AC082E">
      <w:start w:val="1"/>
      <w:numFmt w:val="bullet"/>
      <w:lvlText w:val=""/>
      <w:lvlJc w:val="left"/>
      <w:pPr>
        <w:ind w:left="5040" w:hanging="360"/>
      </w:pPr>
      <w:rPr>
        <w:rFonts w:ascii="Symbol" w:hAnsi="Symbol" w:hint="default"/>
      </w:rPr>
    </w:lvl>
    <w:lvl w:ilvl="7" w:tplc="153629D6">
      <w:start w:val="1"/>
      <w:numFmt w:val="bullet"/>
      <w:lvlText w:val="o"/>
      <w:lvlJc w:val="left"/>
      <w:pPr>
        <w:ind w:left="5760" w:hanging="360"/>
      </w:pPr>
      <w:rPr>
        <w:rFonts w:ascii="Courier New" w:hAnsi="Courier New" w:hint="default"/>
      </w:rPr>
    </w:lvl>
    <w:lvl w:ilvl="8" w:tplc="7E760E56">
      <w:start w:val="1"/>
      <w:numFmt w:val="bullet"/>
      <w:lvlText w:val=""/>
      <w:lvlJc w:val="left"/>
      <w:pPr>
        <w:ind w:left="6480" w:hanging="360"/>
      </w:pPr>
      <w:rPr>
        <w:rFonts w:ascii="Wingdings" w:hAnsi="Wingdings" w:hint="default"/>
      </w:rPr>
    </w:lvl>
  </w:abstractNum>
  <w:num w:numId="1" w16cid:durableId="737166282">
    <w:abstractNumId w:val="0"/>
  </w:num>
  <w:num w:numId="2" w16cid:durableId="1933969195">
    <w:abstractNumId w:val="4"/>
  </w:num>
  <w:num w:numId="3" w16cid:durableId="428816664">
    <w:abstractNumId w:val="2"/>
  </w:num>
  <w:num w:numId="4" w16cid:durableId="807213141">
    <w:abstractNumId w:val="3"/>
  </w:num>
  <w:num w:numId="5" w16cid:durableId="2121147851">
    <w:abstractNumId w:val="1"/>
  </w:num>
  <w:num w:numId="6" w16cid:durableId="10885608">
    <w:abstractNumId w:val="5"/>
  </w:num>
  <w:num w:numId="7" w16cid:durableId="101510946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eness, Matt">
    <w15:presenceInfo w15:providerId="AD" w15:userId="S::matt.mereness@ercot.com::6db1126a-164e-4475-8d86-5dde160acd3b"/>
  </w15:person>
  <w15:person w15:author="Luminant">
    <w15:presenceInfo w15:providerId="None" w15:userId="Lumin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E8BF3C"/>
    <w:rsid w:val="000117B2"/>
    <w:rsid w:val="00014735"/>
    <w:rsid w:val="0003623E"/>
    <w:rsid w:val="00037A39"/>
    <w:rsid w:val="00076D3F"/>
    <w:rsid w:val="000E1EC5"/>
    <w:rsid w:val="000E7268"/>
    <w:rsid w:val="000F2744"/>
    <w:rsid w:val="0010737D"/>
    <w:rsid w:val="00112AE6"/>
    <w:rsid w:val="001376A0"/>
    <w:rsid w:val="0016799C"/>
    <w:rsid w:val="001A15D0"/>
    <w:rsid w:val="00205308"/>
    <w:rsid w:val="00220E19"/>
    <w:rsid w:val="002229D8"/>
    <w:rsid w:val="00230659"/>
    <w:rsid w:val="002642C4"/>
    <w:rsid w:val="00293BA5"/>
    <w:rsid w:val="002C2FBA"/>
    <w:rsid w:val="003249E4"/>
    <w:rsid w:val="00331C43"/>
    <w:rsid w:val="003B02FC"/>
    <w:rsid w:val="003C1937"/>
    <w:rsid w:val="003D6313"/>
    <w:rsid w:val="0041006B"/>
    <w:rsid w:val="004177F3"/>
    <w:rsid w:val="004209CC"/>
    <w:rsid w:val="00424CB7"/>
    <w:rsid w:val="00426322"/>
    <w:rsid w:val="00492545"/>
    <w:rsid w:val="00497EAD"/>
    <w:rsid w:val="004E2DEC"/>
    <w:rsid w:val="004F619D"/>
    <w:rsid w:val="00510F28"/>
    <w:rsid w:val="00542A36"/>
    <w:rsid w:val="005529BF"/>
    <w:rsid w:val="005A7D4B"/>
    <w:rsid w:val="005D450B"/>
    <w:rsid w:val="006229BC"/>
    <w:rsid w:val="00632B6C"/>
    <w:rsid w:val="0065518F"/>
    <w:rsid w:val="00696E12"/>
    <w:rsid w:val="006B1BFA"/>
    <w:rsid w:val="006C3EBC"/>
    <w:rsid w:val="006E3CE2"/>
    <w:rsid w:val="00783F1E"/>
    <w:rsid w:val="007B40D8"/>
    <w:rsid w:val="007F17E6"/>
    <w:rsid w:val="007F1B68"/>
    <w:rsid w:val="008363FF"/>
    <w:rsid w:val="00844576"/>
    <w:rsid w:val="00863514"/>
    <w:rsid w:val="00865285"/>
    <w:rsid w:val="008666D3"/>
    <w:rsid w:val="008973CA"/>
    <w:rsid w:val="008B5206"/>
    <w:rsid w:val="008E4F00"/>
    <w:rsid w:val="00914294"/>
    <w:rsid w:val="00932264"/>
    <w:rsid w:val="0093684D"/>
    <w:rsid w:val="00966571"/>
    <w:rsid w:val="009833C5"/>
    <w:rsid w:val="00988491"/>
    <w:rsid w:val="00996F3D"/>
    <w:rsid w:val="009C28B7"/>
    <w:rsid w:val="009D168B"/>
    <w:rsid w:val="009E270E"/>
    <w:rsid w:val="009E35B7"/>
    <w:rsid w:val="009F3DC6"/>
    <w:rsid w:val="00A12EE4"/>
    <w:rsid w:val="00A3507A"/>
    <w:rsid w:val="00A350F0"/>
    <w:rsid w:val="00A47EB5"/>
    <w:rsid w:val="00A838FB"/>
    <w:rsid w:val="00A86417"/>
    <w:rsid w:val="00AE04FA"/>
    <w:rsid w:val="00AF522C"/>
    <w:rsid w:val="00B25825"/>
    <w:rsid w:val="00B4231A"/>
    <w:rsid w:val="00BB5DAE"/>
    <w:rsid w:val="00BE3A6F"/>
    <w:rsid w:val="00BE6CFD"/>
    <w:rsid w:val="00C163B0"/>
    <w:rsid w:val="00C17D69"/>
    <w:rsid w:val="00C57DEB"/>
    <w:rsid w:val="00C70FD7"/>
    <w:rsid w:val="00C8675E"/>
    <w:rsid w:val="00D0789D"/>
    <w:rsid w:val="00D14C7D"/>
    <w:rsid w:val="00D325DE"/>
    <w:rsid w:val="00D46045"/>
    <w:rsid w:val="00D966B3"/>
    <w:rsid w:val="00DCCE7E"/>
    <w:rsid w:val="00DD46BA"/>
    <w:rsid w:val="00DD47A3"/>
    <w:rsid w:val="00DE267C"/>
    <w:rsid w:val="00DF1841"/>
    <w:rsid w:val="00E0456E"/>
    <w:rsid w:val="00E42DEC"/>
    <w:rsid w:val="00E55BB0"/>
    <w:rsid w:val="00E73603"/>
    <w:rsid w:val="00EA0943"/>
    <w:rsid w:val="00ED3368"/>
    <w:rsid w:val="00F114C3"/>
    <w:rsid w:val="00F143CE"/>
    <w:rsid w:val="00F27F33"/>
    <w:rsid w:val="00F40D4B"/>
    <w:rsid w:val="00F44DCF"/>
    <w:rsid w:val="00F61AFE"/>
    <w:rsid w:val="00FE55F4"/>
    <w:rsid w:val="0136D0F1"/>
    <w:rsid w:val="01516F49"/>
    <w:rsid w:val="016EB8AA"/>
    <w:rsid w:val="019ED50B"/>
    <w:rsid w:val="01DA90EC"/>
    <w:rsid w:val="01E583DB"/>
    <w:rsid w:val="01E841E0"/>
    <w:rsid w:val="021B9C51"/>
    <w:rsid w:val="0267ACC1"/>
    <w:rsid w:val="0274F14A"/>
    <w:rsid w:val="02A9D018"/>
    <w:rsid w:val="02B0970A"/>
    <w:rsid w:val="02E55224"/>
    <w:rsid w:val="02EBC9AF"/>
    <w:rsid w:val="02ED3FAA"/>
    <w:rsid w:val="0359C82E"/>
    <w:rsid w:val="0362B8D6"/>
    <w:rsid w:val="03901BFA"/>
    <w:rsid w:val="03DFAFC5"/>
    <w:rsid w:val="0424EE47"/>
    <w:rsid w:val="043ACEA5"/>
    <w:rsid w:val="04406D7A"/>
    <w:rsid w:val="0452197A"/>
    <w:rsid w:val="047B29EE"/>
    <w:rsid w:val="047D6AA1"/>
    <w:rsid w:val="04F8048C"/>
    <w:rsid w:val="0506BF91"/>
    <w:rsid w:val="052FCD25"/>
    <w:rsid w:val="05601D3F"/>
    <w:rsid w:val="057E648E"/>
    <w:rsid w:val="0619A332"/>
    <w:rsid w:val="067AAC90"/>
    <w:rsid w:val="06B3860E"/>
    <w:rsid w:val="0718FE64"/>
    <w:rsid w:val="074296D0"/>
    <w:rsid w:val="0786CB16"/>
    <w:rsid w:val="0790108C"/>
    <w:rsid w:val="0792A8E6"/>
    <w:rsid w:val="0793E793"/>
    <w:rsid w:val="0795CA6A"/>
    <w:rsid w:val="07ADFFFB"/>
    <w:rsid w:val="07C715F4"/>
    <w:rsid w:val="080E1387"/>
    <w:rsid w:val="083CC1FA"/>
    <w:rsid w:val="0847CDAC"/>
    <w:rsid w:val="084F5256"/>
    <w:rsid w:val="0911516F"/>
    <w:rsid w:val="095493A8"/>
    <w:rsid w:val="095B0B33"/>
    <w:rsid w:val="095CDC19"/>
    <w:rsid w:val="095D3BCE"/>
    <w:rsid w:val="09897796"/>
    <w:rsid w:val="09915981"/>
    <w:rsid w:val="09C0E8FD"/>
    <w:rsid w:val="09DD3E5C"/>
    <w:rsid w:val="0A075289"/>
    <w:rsid w:val="0A1520EA"/>
    <w:rsid w:val="0A56DDA9"/>
    <w:rsid w:val="0AD75DEF"/>
    <w:rsid w:val="0AF6DB94"/>
    <w:rsid w:val="0AF8518F"/>
    <w:rsid w:val="0B14EFF3"/>
    <w:rsid w:val="0B4C820B"/>
    <w:rsid w:val="0B8A4994"/>
    <w:rsid w:val="0C748EED"/>
    <w:rsid w:val="0C81711E"/>
    <w:rsid w:val="0C87526C"/>
    <w:rsid w:val="0C8EDFB4"/>
    <w:rsid w:val="0CAC6013"/>
    <w:rsid w:val="0CF97402"/>
    <w:rsid w:val="0D0E6EF9"/>
    <w:rsid w:val="0D24AB27"/>
    <w:rsid w:val="0D9BB2EE"/>
    <w:rsid w:val="0D9CBBD2"/>
    <w:rsid w:val="0DAFD09D"/>
    <w:rsid w:val="0E3C6408"/>
    <w:rsid w:val="0E40C167"/>
    <w:rsid w:val="0E5644FE"/>
    <w:rsid w:val="0E56FC81"/>
    <w:rsid w:val="0E91408A"/>
    <w:rsid w:val="0EBB5908"/>
    <w:rsid w:val="0EC9A708"/>
    <w:rsid w:val="0EFDC4BB"/>
    <w:rsid w:val="102EB52A"/>
    <w:rsid w:val="104C7FE0"/>
    <w:rsid w:val="105F62D1"/>
    <w:rsid w:val="10D7D48D"/>
    <w:rsid w:val="110B3315"/>
    <w:rsid w:val="11480010"/>
    <w:rsid w:val="11655B36"/>
    <w:rsid w:val="11679313"/>
    <w:rsid w:val="11B96013"/>
    <w:rsid w:val="11BD5F37"/>
    <w:rsid w:val="11C1EC40"/>
    <w:rsid w:val="11DB46D2"/>
    <w:rsid w:val="120F346D"/>
    <w:rsid w:val="127A5C50"/>
    <w:rsid w:val="134E32C4"/>
    <w:rsid w:val="143075DD"/>
    <w:rsid w:val="14A2EA87"/>
    <w:rsid w:val="14A5028E"/>
    <w:rsid w:val="1514AD01"/>
    <w:rsid w:val="151C9A87"/>
    <w:rsid w:val="151E36CC"/>
    <w:rsid w:val="15696EE5"/>
    <w:rsid w:val="156B3793"/>
    <w:rsid w:val="157363C5"/>
    <w:rsid w:val="157C447C"/>
    <w:rsid w:val="159A6955"/>
    <w:rsid w:val="15CBCE0B"/>
    <w:rsid w:val="167144AD"/>
    <w:rsid w:val="167E7F54"/>
    <w:rsid w:val="1690D05A"/>
    <w:rsid w:val="16CEA12F"/>
    <w:rsid w:val="173B15ED"/>
    <w:rsid w:val="173BF23D"/>
    <w:rsid w:val="17C423C5"/>
    <w:rsid w:val="17C4F624"/>
    <w:rsid w:val="1842D3ED"/>
    <w:rsid w:val="18494BCE"/>
    <w:rsid w:val="186911B0"/>
    <w:rsid w:val="189846D0"/>
    <w:rsid w:val="1932C65B"/>
    <w:rsid w:val="1937EE6A"/>
    <w:rsid w:val="1954D9CB"/>
    <w:rsid w:val="19757318"/>
    <w:rsid w:val="1A049CFD"/>
    <w:rsid w:val="1AF9098A"/>
    <w:rsid w:val="1B2488D0"/>
    <w:rsid w:val="1B555A15"/>
    <w:rsid w:val="1BB2A274"/>
    <w:rsid w:val="1BCFE792"/>
    <w:rsid w:val="1C1DF3DD"/>
    <w:rsid w:val="1CAA45BA"/>
    <w:rsid w:val="1CBEE97C"/>
    <w:rsid w:val="1CC6014B"/>
    <w:rsid w:val="1CD8B41B"/>
    <w:rsid w:val="1D2730B0"/>
    <w:rsid w:val="1D59CFCE"/>
    <w:rsid w:val="1D722F7E"/>
    <w:rsid w:val="1E61D1AC"/>
    <w:rsid w:val="1E684F84"/>
    <w:rsid w:val="1E78FE48"/>
    <w:rsid w:val="1EBA7EA8"/>
    <w:rsid w:val="1ED580F2"/>
    <w:rsid w:val="1F4DA719"/>
    <w:rsid w:val="1F7241EB"/>
    <w:rsid w:val="1FCD8360"/>
    <w:rsid w:val="203FA026"/>
    <w:rsid w:val="20525371"/>
    <w:rsid w:val="205F4D2E"/>
    <w:rsid w:val="2078042C"/>
    <w:rsid w:val="2084A9CB"/>
    <w:rsid w:val="20AF7291"/>
    <w:rsid w:val="20C2875C"/>
    <w:rsid w:val="212923A3"/>
    <w:rsid w:val="213D3E40"/>
    <w:rsid w:val="213DD840"/>
    <w:rsid w:val="21538685"/>
    <w:rsid w:val="216B060B"/>
    <w:rsid w:val="21FB1D8F"/>
    <w:rsid w:val="21FE740B"/>
    <w:rsid w:val="22217FE4"/>
    <w:rsid w:val="22497144"/>
    <w:rsid w:val="22ACE735"/>
    <w:rsid w:val="22EA4978"/>
    <w:rsid w:val="230F7B75"/>
    <w:rsid w:val="232F043D"/>
    <w:rsid w:val="233A6F48"/>
    <w:rsid w:val="238B4BB0"/>
    <w:rsid w:val="239A446C"/>
    <w:rsid w:val="23A8F215"/>
    <w:rsid w:val="23E17102"/>
    <w:rsid w:val="241ACEDB"/>
    <w:rsid w:val="25331685"/>
    <w:rsid w:val="265B6C7E"/>
    <w:rsid w:val="274B0992"/>
    <w:rsid w:val="275788AB"/>
    <w:rsid w:val="27C7A4EB"/>
    <w:rsid w:val="281EBB4B"/>
    <w:rsid w:val="2863A88D"/>
    <w:rsid w:val="28C1D015"/>
    <w:rsid w:val="28C792F7"/>
    <w:rsid w:val="28F761A6"/>
    <w:rsid w:val="293BAEDA"/>
    <w:rsid w:val="2944BBBE"/>
    <w:rsid w:val="298240C5"/>
    <w:rsid w:val="298F7CBB"/>
    <w:rsid w:val="29D9CC60"/>
    <w:rsid w:val="29E6826C"/>
    <w:rsid w:val="2A50B286"/>
    <w:rsid w:val="2A543438"/>
    <w:rsid w:val="2AA27869"/>
    <w:rsid w:val="2ADA455F"/>
    <w:rsid w:val="2B4110E2"/>
    <w:rsid w:val="2B841CB3"/>
    <w:rsid w:val="2B8ED2DF"/>
    <w:rsid w:val="2CE40F18"/>
    <w:rsid w:val="2D5FCA31"/>
    <w:rsid w:val="2D9B041A"/>
    <w:rsid w:val="2DA89A94"/>
    <w:rsid w:val="2DF4A475"/>
    <w:rsid w:val="2E77619F"/>
    <w:rsid w:val="2E78B2F7"/>
    <w:rsid w:val="2E7EA470"/>
    <w:rsid w:val="2EEEABFF"/>
    <w:rsid w:val="2F5D74A9"/>
    <w:rsid w:val="2F9F8767"/>
    <w:rsid w:val="3012C50E"/>
    <w:rsid w:val="30265454"/>
    <w:rsid w:val="3068BFDD"/>
    <w:rsid w:val="306A9E80"/>
    <w:rsid w:val="30E5BE53"/>
    <w:rsid w:val="30FCE4C1"/>
    <w:rsid w:val="310CF038"/>
    <w:rsid w:val="31305E86"/>
    <w:rsid w:val="3153620A"/>
    <w:rsid w:val="3182E940"/>
    <w:rsid w:val="31DD559D"/>
    <w:rsid w:val="31F780B9"/>
    <w:rsid w:val="32494CC7"/>
    <w:rsid w:val="32CC2EE7"/>
    <w:rsid w:val="332BE851"/>
    <w:rsid w:val="33AA0E1B"/>
    <w:rsid w:val="33CAA335"/>
    <w:rsid w:val="340996D5"/>
    <w:rsid w:val="342A284B"/>
    <w:rsid w:val="342BF57C"/>
    <w:rsid w:val="3434261E"/>
    <w:rsid w:val="348B02CC"/>
    <w:rsid w:val="3492F052"/>
    <w:rsid w:val="34961F1A"/>
    <w:rsid w:val="349D27D6"/>
    <w:rsid w:val="34DA1CE8"/>
    <w:rsid w:val="34F12CC9"/>
    <w:rsid w:val="3508A725"/>
    <w:rsid w:val="353315AB"/>
    <w:rsid w:val="35334A07"/>
    <w:rsid w:val="355077EE"/>
    <w:rsid w:val="357F5FBF"/>
    <w:rsid w:val="35822A56"/>
    <w:rsid w:val="3594DB28"/>
    <w:rsid w:val="35A9430F"/>
    <w:rsid w:val="363FFB8A"/>
    <w:rsid w:val="36687EF2"/>
    <w:rsid w:val="367B337F"/>
    <w:rsid w:val="369E026F"/>
    <w:rsid w:val="36AE0405"/>
    <w:rsid w:val="36D63CC0"/>
    <w:rsid w:val="36FF54B6"/>
    <w:rsid w:val="38801AC8"/>
    <w:rsid w:val="38CB05EF"/>
    <w:rsid w:val="393E172B"/>
    <w:rsid w:val="39D77DCC"/>
    <w:rsid w:val="3A13A34A"/>
    <w:rsid w:val="3A23007F"/>
    <w:rsid w:val="3A245D50"/>
    <w:rsid w:val="3A798722"/>
    <w:rsid w:val="3A7F6D29"/>
    <w:rsid w:val="3B27F423"/>
    <w:rsid w:val="3B5B98BC"/>
    <w:rsid w:val="3BA7A735"/>
    <w:rsid w:val="3C92BE35"/>
    <w:rsid w:val="3C9E0237"/>
    <w:rsid w:val="3D5CB56C"/>
    <w:rsid w:val="3DC9E480"/>
    <w:rsid w:val="3E2E8E96"/>
    <w:rsid w:val="3E31E512"/>
    <w:rsid w:val="3E42C95D"/>
    <w:rsid w:val="3E5CCC8E"/>
    <w:rsid w:val="3EB98025"/>
    <w:rsid w:val="3F022948"/>
    <w:rsid w:val="3F65B4E1"/>
    <w:rsid w:val="3F709DD9"/>
    <w:rsid w:val="3F8D90F4"/>
    <w:rsid w:val="3F93F4A3"/>
    <w:rsid w:val="3F9EDF62"/>
    <w:rsid w:val="3FA2DDF9"/>
    <w:rsid w:val="4004D7D3"/>
    <w:rsid w:val="402792DB"/>
    <w:rsid w:val="410549D8"/>
    <w:rsid w:val="410C6E3A"/>
    <w:rsid w:val="41468250"/>
    <w:rsid w:val="4159AF46"/>
    <w:rsid w:val="417EE561"/>
    <w:rsid w:val="418C6DE9"/>
    <w:rsid w:val="419F7793"/>
    <w:rsid w:val="41C7E028"/>
    <w:rsid w:val="41CFA84E"/>
    <w:rsid w:val="41F1E726"/>
    <w:rsid w:val="41F6EE59"/>
    <w:rsid w:val="423716FB"/>
    <w:rsid w:val="4247C703"/>
    <w:rsid w:val="4279ED79"/>
    <w:rsid w:val="428084CA"/>
    <w:rsid w:val="4306A087"/>
    <w:rsid w:val="43224FD2"/>
    <w:rsid w:val="4413DEE6"/>
    <w:rsid w:val="4444127F"/>
    <w:rsid w:val="44C362F2"/>
    <w:rsid w:val="44D03617"/>
    <w:rsid w:val="44F5A729"/>
    <w:rsid w:val="458448B2"/>
    <w:rsid w:val="46025B5E"/>
    <w:rsid w:val="4609745D"/>
    <w:rsid w:val="462065CC"/>
    <w:rsid w:val="462ABA47"/>
    <w:rsid w:val="4661DA5F"/>
    <w:rsid w:val="4672E8B6"/>
    <w:rsid w:val="468C1113"/>
    <w:rsid w:val="46F20E27"/>
    <w:rsid w:val="471E20E2"/>
    <w:rsid w:val="47394170"/>
    <w:rsid w:val="47726ED5"/>
    <w:rsid w:val="48363EB2"/>
    <w:rsid w:val="4837292E"/>
    <w:rsid w:val="483CC808"/>
    <w:rsid w:val="485C5FE7"/>
    <w:rsid w:val="488EBB0C"/>
    <w:rsid w:val="48D511D1"/>
    <w:rsid w:val="48EB8A7D"/>
    <w:rsid w:val="491783A2"/>
    <w:rsid w:val="497497B9"/>
    <w:rsid w:val="4985CDCA"/>
    <w:rsid w:val="49BFB47C"/>
    <w:rsid w:val="49E87E03"/>
    <w:rsid w:val="4A09C7C9"/>
    <w:rsid w:val="4A0DD5D0"/>
    <w:rsid w:val="4A68422D"/>
    <w:rsid w:val="4A873736"/>
    <w:rsid w:val="4AB50A2B"/>
    <w:rsid w:val="4AF9E4A8"/>
    <w:rsid w:val="4AFBD6C7"/>
    <w:rsid w:val="4B10681A"/>
    <w:rsid w:val="4B3AEE70"/>
    <w:rsid w:val="4B4659D9"/>
    <w:rsid w:val="4B517E0F"/>
    <w:rsid w:val="4B590AAB"/>
    <w:rsid w:val="4BB1F7EA"/>
    <w:rsid w:val="4BD56D9D"/>
    <w:rsid w:val="4BF38A36"/>
    <w:rsid w:val="4C3F1BD3"/>
    <w:rsid w:val="4D038A14"/>
    <w:rsid w:val="4D54CC73"/>
    <w:rsid w:val="4DA7B732"/>
    <w:rsid w:val="4DEAF4C5"/>
    <w:rsid w:val="4E0A1CD8"/>
    <w:rsid w:val="4E31856A"/>
    <w:rsid w:val="4E3E202C"/>
    <w:rsid w:val="4E4FF662"/>
    <w:rsid w:val="4E7FB1C6"/>
    <w:rsid w:val="4ED99511"/>
    <w:rsid w:val="4EDF7798"/>
    <w:rsid w:val="4F12CE1E"/>
    <w:rsid w:val="4F7A410A"/>
    <w:rsid w:val="4F86C526"/>
    <w:rsid w:val="4FA78C1E"/>
    <w:rsid w:val="4FAE9403"/>
    <w:rsid w:val="4FE306D5"/>
    <w:rsid w:val="4FF96EAE"/>
    <w:rsid w:val="51229587"/>
    <w:rsid w:val="512C1CC3"/>
    <w:rsid w:val="516C51D3"/>
    <w:rsid w:val="51754D68"/>
    <w:rsid w:val="51B51EB6"/>
    <w:rsid w:val="51B90A83"/>
    <w:rsid w:val="51C2D0AC"/>
    <w:rsid w:val="522B17BE"/>
    <w:rsid w:val="524B9D24"/>
    <w:rsid w:val="524DEF93"/>
    <w:rsid w:val="5282ED8A"/>
    <w:rsid w:val="52875AF7"/>
    <w:rsid w:val="5299E6DF"/>
    <w:rsid w:val="52C15F4F"/>
    <w:rsid w:val="537BFAE9"/>
    <w:rsid w:val="53EBDBEB"/>
    <w:rsid w:val="5414EC4F"/>
    <w:rsid w:val="5425525B"/>
    <w:rsid w:val="54E059EE"/>
    <w:rsid w:val="551127C8"/>
    <w:rsid w:val="555BE7D4"/>
    <w:rsid w:val="556EE172"/>
    <w:rsid w:val="5590D8FF"/>
    <w:rsid w:val="55AE71EA"/>
    <w:rsid w:val="55ED6652"/>
    <w:rsid w:val="55F606AA"/>
    <w:rsid w:val="55F93AA7"/>
    <w:rsid w:val="5633FB29"/>
    <w:rsid w:val="567C2A4F"/>
    <w:rsid w:val="569BBD52"/>
    <w:rsid w:val="56A0959B"/>
    <w:rsid w:val="56AC59C4"/>
    <w:rsid w:val="56B75034"/>
    <w:rsid w:val="56DFE056"/>
    <w:rsid w:val="57018AE8"/>
    <w:rsid w:val="570386DE"/>
    <w:rsid w:val="57356EF5"/>
    <w:rsid w:val="577EDFFF"/>
    <w:rsid w:val="5788D0E0"/>
    <w:rsid w:val="57A044BA"/>
    <w:rsid w:val="57E05536"/>
    <w:rsid w:val="5817FAB0"/>
    <w:rsid w:val="5824DCE1"/>
    <w:rsid w:val="582DCA89"/>
    <w:rsid w:val="58378DB3"/>
    <w:rsid w:val="58D1733E"/>
    <w:rsid w:val="58FE0F81"/>
    <w:rsid w:val="5976F9DA"/>
    <w:rsid w:val="599C0F0D"/>
    <w:rsid w:val="5A1A2BDE"/>
    <w:rsid w:val="5AD08DE6"/>
    <w:rsid w:val="5AD26347"/>
    <w:rsid w:val="5B17F5F8"/>
    <w:rsid w:val="5B2E796A"/>
    <w:rsid w:val="5B5C7DA3"/>
    <w:rsid w:val="5B5CA595"/>
    <w:rsid w:val="5B6F2E75"/>
    <w:rsid w:val="5B9925E8"/>
    <w:rsid w:val="5C5409D4"/>
    <w:rsid w:val="5C542458"/>
    <w:rsid w:val="5CB3C659"/>
    <w:rsid w:val="5D704F91"/>
    <w:rsid w:val="5D83AAC3"/>
    <w:rsid w:val="5D8D7F3D"/>
    <w:rsid w:val="5DDC4660"/>
    <w:rsid w:val="5E54A612"/>
    <w:rsid w:val="5E743AF5"/>
    <w:rsid w:val="5E79714D"/>
    <w:rsid w:val="5E857370"/>
    <w:rsid w:val="5EA6CF37"/>
    <w:rsid w:val="5EDBB325"/>
    <w:rsid w:val="5F278C65"/>
    <w:rsid w:val="5F35173C"/>
    <w:rsid w:val="5F6AD5F1"/>
    <w:rsid w:val="5F90CA5E"/>
    <w:rsid w:val="5FC70018"/>
    <w:rsid w:val="5FCAA564"/>
    <w:rsid w:val="602FEEC6"/>
    <w:rsid w:val="604FA438"/>
    <w:rsid w:val="60B1ED3B"/>
    <w:rsid w:val="60C12B42"/>
    <w:rsid w:val="61001EE2"/>
    <w:rsid w:val="610FBBC0"/>
    <w:rsid w:val="6119A79C"/>
    <w:rsid w:val="6150A74D"/>
    <w:rsid w:val="61869F6F"/>
    <w:rsid w:val="6187377C"/>
    <w:rsid w:val="61C4ECB3"/>
    <w:rsid w:val="61D31EFA"/>
    <w:rsid w:val="62627955"/>
    <w:rsid w:val="62CB9151"/>
    <w:rsid w:val="6306A0FD"/>
    <w:rsid w:val="63538A1A"/>
    <w:rsid w:val="6395FBEB"/>
    <w:rsid w:val="63ED59E7"/>
    <w:rsid w:val="6410CF69"/>
    <w:rsid w:val="641425E5"/>
    <w:rsid w:val="645F1BB9"/>
    <w:rsid w:val="64995BF4"/>
    <w:rsid w:val="64D9D5B5"/>
    <w:rsid w:val="65035FE9"/>
    <w:rsid w:val="651C8846"/>
    <w:rsid w:val="658CF2C2"/>
    <w:rsid w:val="6596CDE9"/>
    <w:rsid w:val="65AC9FCA"/>
    <w:rsid w:val="65DDFA7F"/>
    <w:rsid w:val="65E6E961"/>
    <w:rsid w:val="66204E67"/>
    <w:rsid w:val="6621830F"/>
    <w:rsid w:val="6623D11F"/>
    <w:rsid w:val="662D967C"/>
    <w:rsid w:val="668612D6"/>
    <w:rsid w:val="66CB0979"/>
    <w:rsid w:val="67248D09"/>
    <w:rsid w:val="67329E4A"/>
    <w:rsid w:val="6743D921"/>
    <w:rsid w:val="675BD8F3"/>
    <w:rsid w:val="678F8EA6"/>
    <w:rsid w:val="67A750F5"/>
    <w:rsid w:val="67C004CC"/>
    <w:rsid w:val="67D5F9F3"/>
    <w:rsid w:val="67F534C1"/>
    <w:rsid w:val="684DB17D"/>
    <w:rsid w:val="686A66A5"/>
    <w:rsid w:val="686C567C"/>
    <w:rsid w:val="68CB182F"/>
    <w:rsid w:val="68E05E95"/>
    <w:rsid w:val="69159B41"/>
    <w:rsid w:val="69A83F42"/>
    <w:rsid w:val="69C2CB9E"/>
    <w:rsid w:val="6A0E2F4B"/>
    <w:rsid w:val="6A1E220D"/>
    <w:rsid w:val="6A359268"/>
    <w:rsid w:val="6A3B4724"/>
    <w:rsid w:val="6A7B79E3"/>
    <w:rsid w:val="6A9FD68C"/>
    <w:rsid w:val="6AE105A5"/>
    <w:rsid w:val="6B65E403"/>
    <w:rsid w:val="6B72A16D"/>
    <w:rsid w:val="6B85523F"/>
    <w:rsid w:val="6B8BC9CA"/>
    <w:rsid w:val="6BA10DD0"/>
    <w:rsid w:val="6C0174A2"/>
    <w:rsid w:val="6C02B8F1"/>
    <w:rsid w:val="6C4059D2"/>
    <w:rsid w:val="6C4D3C03"/>
    <w:rsid w:val="6C552989"/>
    <w:rsid w:val="6C62FFC9"/>
    <w:rsid w:val="6CD46DE7"/>
    <w:rsid w:val="6CECA93A"/>
    <w:rsid w:val="6D0E71CE"/>
    <w:rsid w:val="6D279A2B"/>
    <w:rsid w:val="6D29FA0F"/>
    <w:rsid w:val="6D560C29"/>
    <w:rsid w:val="6D939130"/>
    <w:rsid w:val="6DB31AA5"/>
    <w:rsid w:val="6DB7B1AF"/>
    <w:rsid w:val="6DE90C64"/>
    <w:rsid w:val="6E151405"/>
    <w:rsid w:val="6E53B8FE"/>
    <w:rsid w:val="6E64FC7F"/>
    <w:rsid w:val="6EB0C356"/>
    <w:rsid w:val="6EC36A8C"/>
    <w:rsid w:val="6F14AA7C"/>
    <w:rsid w:val="6F4947F3"/>
    <w:rsid w:val="6FAC7680"/>
    <w:rsid w:val="6FC05B85"/>
    <w:rsid w:val="70193E16"/>
    <w:rsid w:val="70245123"/>
    <w:rsid w:val="702AE135"/>
    <w:rsid w:val="70815F65"/>
    <w:rsid w:val="71099CF7"/>
    <w:rsid w:val="71289AAC"/>
    <w:rsid w:val="71F51989"/>
    <w:rsid w:val="727D3E77"/>
    <w:rsid w:val="72C46B0D"/>
    <w:rsid w:val="72CF2E59"/>
    <w:rsid w:val="72D8A525"/>
    <w:rsid w:val="72E58F90"/>
    <w:rsid w:val="72F925CC"/>
    <w:rsid w:val="736AF674"/>
    <w:rsid w:val="73EE1DCE"/>
    <w:rsid w:val="744B6BB7"/>
    <w:rsid w:val="74525554"/>
    <w:rsid w:val="7457AA8C"/>
    <w:rsid w:val="756AE120"/>
    <w:rsid w:val="757B40E0"/>
    <w:rsid w:val="757E702F"/>
    <w:rsid w:val="75B63207"/>
    <w:rsid w:val="75C61A10"/>
    <w:rsid w:val="75E73C18"/>
    <w:rsid w:val="75FC0BCF"/>
    <w:rsid w:val="760EBCA1"/>
    <w:rsid w:val="76A93C2C"/>
    <w:rsid w:val="76E17B74"/>
    <w:rsid w:val="76EBAA7A"/>
    <w:rsid w:val="7708B9F5"/>
    <w:rsid w:val="777EE778"/>
    <w:rsid w:val="77B4CDCB"/>
    <w:rsid w:val="77E2FC5C"/>
    <w:rsid w:val="781AE740"/>
    <w:rsid w:val="78E49275"/>
    <w:rsid w:val="791EDCDA"/>
    <w:rsid w:val="79A19AAF"/>
    <w:rsid w:val="79D09B97"/>
    <w:rsid w:val="79E577C3"/>
    <w:rsid w:val="7A582DC7"/>
    <w:rsid w:val="7A9931F9"/>
    <w:rsid w:val="7A998B33"/>
    <w:rsid w:val="7ABAAD3B"/>
    <w:rsid w:val="7AC78F6C"/>
    <w:rsid w:val="7AE22DC4"/>
    <w:rsid w:val="7B70CF4D"/>
    <w:rsid w:val="7B7CAD4F"/>
    <w:rsid w:val="7BFAD00F"/>
    <w:rsid w:val="7C4BF6C3"/>
    <w:rsid w:val="7C5FDF46"/>
    <w:rsid w:val="7C64D5C8"/>
    <w:rsid w:val="7CE8BF3C"/>
    <w:rsid w:val="7D122920"/>
    <w:rsid w:val="7D7DBF6B"/>
    <w:rsid w:val="7DC525C5"/>
    <w:rsid w:val="7DD12BF5"/>
    <w:rsid w:val="7E00A629"/>
    <w:rsid w:val="7E11E100"/>
    <w:rsid w:val="7E19CE86"/>
    <w:rsid w:val="7E7685B0"/>
    <w:rsid w:val="7E817DA4"/>
    <w:rsid w:val="7E99DD4D"/>
    <w:rsid w:val="7EA1EC56"/>
    <w:rsid w:val="7EA5C4BE"/>
    <w:rsid w:val="7F9B008F"/>
    <w:rsid w:val="7FB59E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8BF3C"/>
  <w15:chartTrackingRefBased/>
  <w15:docId w15:val="{AF3DAF28-E820-41DC-9143-048A42FB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932264"/>
    <w:pPr>
      <w:spacing w:after="0" w:line="240" w:lineRule="auto"/>
    </w:pPr>
  </w:style>
  <w:style w:type="character" w:styleId="CommentReference">
    <w:name w:val="annotation reference"/>
    <w:basedOn w:val="DefaultParagraphFont"/>
    <w:uiPriority w:val="99"/>
    <w:semiHidden/>
    <w:unhideWhenUsed/>
    <w:rsid w:val="003C1937"/>
    <w:rPr>
      <w:sz w:val="16"/>
      <w:szCs w:val="16"/>
    </w:rPr>
  </w:style>
  <w:style w:type="paragraph" w:styleId="CommentText">
    <w:name w:val="annotation text"/>
    <w:basedOn w:val="Normal"/>
    <w:link w:val="CommentTextChar"/>
    <w:uiPriority w:val="99"/>
    <w:unhideWhenUsed/>
    <w:rsid w:val="003C1937"/>
    <w:pPr>
      <w:spacing w:line="240" w:lineRule="auto"/>
    </w:pPr>
    <w:rPr>
      <w:sz w:val="20"/>
      <w:szCs w:val="20"/>
    </w:rPr>
  </w:style>
  <w:style w:type="character" w:customStyle="1" w:styleId="CommentTextChar">
    <w:name w:val="Comment Text Char"/>
    <w:basedOn w:val="DefaultParagraphFont"/>
    <w:link w:val="CommentText"/>
    <w:uiPriority w:val="99"/>
    <w:rsid w:val="003C1937"/>
    <w:rPr>
      <w:sz w:val="20"/>
      <w:szCs w:val="20"/>
    </w:rPr>
  </w:style>
  <w:style w:type="paragraph" w:styleId="CommentSubject">
    <w:name w:val="annotation subject"/>
    <w:basedOn w:val="CommentText"/>
    <w:next w:val="CommentText"/>
    <w:link w:val="CommentSubjectChar"/>
    <w:uiPriority w:val="99"/>
    <w:semiHidden/>
    <w:unhideWhenUsed/>
    <w:rsid w:val="003C1937"/>
    <w:rPr>
      <w:b/>
      <w:bCs/>
    </w:rPr>
  </w:style>
  <w:style w:type="character" w:customStyle="1" w:styleId="CommentSubjectChar">
    <w:name w:val="Comment Subject Char"/>
    <w:basedOn w:val="CommentTextChar"/>
    <w:link w:val="CommentSubject"/>
    <w:uiPriority w:val="99"/>
    <w:semiHidden/>
    <w:rsid w:val="003C19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CB3324C365F46BC7302A499A4DB46" ma:contentTypeVersion="12" ma:contentTypeDescription="Create a new document." ma:contentTypeScope="" ma:versionID="7489a41dc30b2d8a66f352a3e69d8c3e">
  <xsd:schema xmlns:xsd="http://www.w3.org/2001/XMLSchema" xmlns:xs="http://www.w3.org/2001/XMLSchema" xmlns:p="http://schemas.microsoft.com/office/2006/metadata/properties" xmlns:ns2="f138f739-51ac-41d7-9a16-e6a474852f08" xmlns:ns3="afa8f5a4-a3f7-4933-9fc7-4344fdb30871" targetNamespace="http://schemas.microsoft.com/office/2006/metadata/properties" ma:root="true" ma:fieldsID="a2d5fd815bce94770947b82e64f38523" ns2:_="" ns3:_="">
    <xsd:import namespace="f138f739-51ac-41d7-9a16-e6a474852f08"/>
    <xsd:import namespace="afa8f5a4-a3f7-4933-9fc7-4344fdb308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Issue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8f739-51ac-41d7-9a16-e6a474852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9bff48-b9d3-4692-8d0c-7eab34cd54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Issue_x0020_Description" ma:index="18" nillable="true" ma:displayName="Issue Description" ma:internalName="Issue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a8f5a4-a3f7-4933-9fc7-4344fdb308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0cf100-9b33-44d9-94bb-4cf11bad54e5}" ma:internalName="TaxCatchAll" ma:showField="CatchAllData" ma:web="afa8f5a4-a3f7-4933-9fc7-4344fdb308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FastMetadata xmlns="f138f739-51ac-41d7-9a16-e6a474852f08" xsi:nil="true"/>
    <MediaServiceMetadata xmlns="f138f739-51ac-41d7-9a16-e6a474852f08" xsi:nil="true"/>
    <lcf76f155ced4ddcb4097134ff3c332f xmlns="f138f739-51ac-41d7-9a16-e6a474852f08">
      <Terms xmlns="http://schemas.microsoft.com/office/infopath/2007/PartnerControls"/>
    </lcf76f155ced4ddcb4097134ff3c332f>
    <Issue_x0020_Description xmlns="f138f739-51ac-41d7-9a16-e6a474852f08" xsi:nil="true"/>
    <TaxCatchAll xmlns="afa8f5a4-a3f7-4933-9fc7-4344fdb30871" xsi:nil="true"/>
  </documentManagement>
</p:properties>
</file>

<file path=customXml/itemProps1.xml><?xml version="1.0" encoding="utf-8"?>
<ds:datastoreItem xmlns:ds="http://schemas.openxmlformats.org/officeDocument/2006/customXml" ds:itemID="{AD53E84E-0FF3-4127-89F4-AF2770AF7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8f739-51ac-41d7-9a16-e6a474852f08"/>
    <ds:schemaRef ds:uri="afa8f5a4-a3f7-4933-9fc7-4344fdb30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1BCBD-AF96-4003-9806-5166308EA585}">
  <ds:schemaRefs>
    <ds:schemaRef ds:uri="http://schemas.microsoft.com/sharepoint/v3/contenttype/forms"/>
  </ds:schemaRefs>
</ds:datastoreItem>
</file>

<file path=customXml/itemProps3.xml><?xml version="1.0" encoding="utf-8"?>
<ds:datastoreItem xmlns:ds="http://schemas.openxmlformats.org/officeDocument/2006/customXml" ds:itemID="{C8033080-D95B-46A3-BD89-979452E9D8FE}">
  <ds:schemaRefs>
    <ds:schemaRef ds:uri="http://schemas.microsoft.com/office/2006/metadata/properties"/>
    <ds:schemaRef ds:uri="http://schemas.microsoft.com/office/infopath/2007/PartnerControls"/>
    <ds:schemaRef ds:uri="f138f739-51ac-41d7-9a16-e6a474852f08"/>
    <ds:schemaRef ds:uri="afa8f5a4-a3f7-4933-9fc7-4344fdb3087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2534</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Insall, Jerry</dc:creator>
  <cp:keywords/>
  <dc:description/>
  <cp:lastModifiedBy>Repa, Lisa</cp:lastModifiedBy>
  <cp:revision>2</cp:revision>
  <dcterms:created xsi:type="dcterms:W3CDTF">2024-09-12T18:17:00Z</dcterms:created>
  <dcterms:modified xsi:type="dcterms:W3CDTF">2024-09-12T18:17:00Z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0x010100844CB3324C365F46BC7302A499A4DB46</vt:lpwstr>
  </property>
  <property fmtid="{D5CDD505-2E9C-101B-9397-08002B2CF9AE}" pid="3" name="MSIP_Label_7084cbda-52b8-46fb-a7b7-cb5bd465ed85_Enabled">
    <vt:lpwstr>true</vt:lpwstr>
  </property>
  <property fmtid="{D5CDD505-2E9C-101B-9397-08002B2CF9AE}" pid="4" name="MSIP_Label_7084cbda-52b8-46fb-a7b7-cb5bd465ed85_SetDate">
    <vt:lpwstr>2024-05-01T16:17:21Z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fbe6670b-601b-4a3f-9470-f1a0fc35565d</vt:lpwstr>
  </property>
  <property fmtid="{D5CDD505-2E9C-101B-9397-08002B2CF9AE}" pid="9" name="MSIP_Label_7084cbda-52b8-46fb-a7b7-cb5bd465ed85_ContentBits">
    <vt:lpwstr>0</vt:lpwstr>
  </property>
  <property fmtid="{D5CDD505-2E9C-101B-9397-08002B2CF9AE}" pid="10" name="MediaServiceImageTags">
    <vt:lpwstr/>
  </property>
</Properties>
</file>