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460AA" w14:textId="7EB107A9" w:rsidR="00F80C41" w:rsidRPr="00023FAA" w:rsidRDefault="00F80C41" w:rsidP="00023FAA">
      <w:pPr>
        <w:jc w:val="center"/>
        <w:rPr>
          <w:i/>
          <w:iCs/>
          <w:sz w:val="28"/>
          <w:szCs w:val="28"/>
        </w:rPr>
      </w:pPr>
      <w:r w:rsidRPr="00023FAA">
        <w:rPr>
          <w:i/>
          <w:iCs/>
          <w:sz w:val="28"/>
          <w:szCs w:val="28"/>
        </w:rPr>
        <w:t>RTC</w:t>
      </w:r>
      <w:r w:rsidR="00D93C03">
        <w:rPr>
          <w:i/>
          <w:iCs/>
          <w:sz w:val="28"/>
          <w:szCs w:val="28"/>
        </w:rPr>
        <w:t>+B</w:t>
      </w:r>
      <w:r w:rsidRPr="00023FAA">
        <w:rPr>
          <w:i/>
          <w:iCs/>
          <w:sz w:val="28"/>
          <w:szCs w:val="28"/>
        </w:rPr>
        <w:t xml:space="preserve"> Ancillary Service Demand Curve (ASDC) Issue</w:t>
      </w:r>
    </w:p>
    <w:p w14:paraId="4C594897" w14:textId="687FCD10" w:rsidR="007D442F" w:rsidRPr="00023FAA" w:rsidRDefault="00117568" w:rsidP="00023FAA">
      <w:pPr>
        <w:jc w:val="center"/>
        <w:rPr>
          <w:i/>
          <w:iCs/>
          <w:sz w:val="20"/>
          <w:szCs w:val="20"/>
        </w:rPr>
      </w:pPr>
      <w:r>
        <w:rPr>
          <w:i/>
          <w:iCs/>
          <w:sz w:val="20"/>
          <w:szCs w:val="20"/>
        </w:rPr>
        <w:t>9/</w:t>
      </w:r>
      <w:r w:rsidR="00D02440">
        <w:rPr>
          <w:i/>
          <w:iCs/>
          <w:sz w:val="20"/>
          <w:szCs w:val="20"/>
        </w:rPr>
        <w:t>1</w:t>
      </w:r>
      <w:r>
        <w:rPr>
          <w:i/>
          <w:iCs/>
          <w:sz w:val="20"/>
          <w:szCs w:val="20"/>
        </w:rPr>
        <w:t>3</w:t>
      </w:r>
      <w:r w:rsidR="00F80C41" w:rsidRPr="00023FAA">
        <w:rPr>
          <w:i/>
          <w:iCs/>
          <w:sz w:val="20"/>
          <w:szCs w:val="20"/>
        </w:rPr>
        <w:t>/2024</w:t>
      </w:r>
    </w:p>
    <w:p w14:paraId="662AC721" w14:textId="5DE9EAC9" w:rsidR="00F80C41" w:rsidRDefault="00F80C41"/>
    <w:p w14:paraId="4E24B86D" w14:textId="77777777" w:rsidR="00023FAA" w:rsidRDefault="00023FAA">
      <w:r>
        <w:rPr>
          <w:b/>
          <w:bCs/>
          <w:u w:val="single"/>
        </w:rPr>
        <w:t>Executive Summary</w:t>
      </w:r>
      <w:r w:rsidR="00F80C41">
        <w:t xml:space="preserve">:  </w:t>
      </w:r>
    </w:p>
    <w:p w14:paraId="73DA03BF" w14:textId="3C595204" w:rsidR="00023FAA" w:rsidRDefault="00F80C41">
      <w:r>
        <w:t xml:space="preserve">This paper offers an explanation on the </w:t>
      </w:r>
      <w:r w:rsidR="00D93C03">
        <w:t xml:space="preserve">historical need and processes </w:t>
      </w:r>
      <w:r>
        <w:t xml:space="preserve">for development of ASDCs for implementation of </w:t>
      </w:r>
      <w:r w:rsidR="00E02CCC">
        <w:t>the Real-Time Co-optimization plus Batteries (RTC+B) Program</w:t>
      </w:r>
      <w:r>
        <w:t>.</w:t>
      </w:r>
      <w:r w:rsidR="00CC6EDF">
        <w:t xml:space="preserve">  Although current </w:t>
      </w:r>
      <w:r w:rsidR="00023FAA">
        <w:t xml:space="preserve">approved </w:t>
      </w:r>
      <w:r w:rsidR="00CC6EDF">
        <w:t>protocols already define the ASDCs</w:t>
      </w:r>
      <w:r w:rsidR="00023FAA">
        <w:t xml:space="preserve"> from the work done in 2019</w:t>
      </w:r>
      <w:r w:rsidR="00CC6EDF">
        <w:t>, there is concern with whether these curves should be modified</w:t>
      </w:r>
      <w:r w:rsidR="00023FAA">
        <w:t xml:space="preserve"> prior to RTC+B implementation</w:t>
      </w:r>
      <w:r w:rsidR="00CC6EDF">
        <w:t>.</w:t>
      </w:r>
      <w:r w:rsidR="00023FAA">
        <w:t xml:space="preserve">  </w:t>
      </w:r>
    </w:p>
    <w:p w14:paraId="1A6A3DA4" w14:textId="77777777" w:rsidR="00023FAA" w:rsidRDefault="00023FAA" w:rsidP="00023FAA">
      <w:r>
        <w:t>The purpose of AS Demand Curves is to create a value (price) on reserves when they become scarce.  Per protocol, “</w:t>
      </w:r>
      <w:r w:rsidRPr="000D4D0F">
        <w:t>A curve that reflects the value of each Ancillary Service product by price/quantity pairs for each hour of the Operating Day.</w:t>
      </w:r>
      <w:r>
        <w:t xml:space="preserve">” </w:t>
      </w:r>
    </w:p>
    <w:p w14:paraId="1C5EC370" w14:textId="3B7E211B" w:rsidR="00F80C41" w:rsidRDefault="00F80C41"/>
    <w:p w14:paraId="50024E33" w14:textId="77777777" w:rsidR="00CC6EDF" w:rsidRDefault="000D4D0F">
      <w:r w:rsidRPr="00CC6EDF">
        <w:rPr>
          <w:b/>
          <w:bCs/>
          <w:u w:val="single"/>
        </w:rPr>
        <w:t>Background:</w:t>
      </w:r>
      <w:r>
        <w:t xml:space="preserve"> </w:t>
      </w:r>
    </w:p>
    <w:p w14:paraId="0B871BD3" w14:textId="1BADDDDE" w:rsidR="000D4D0F" w:rsidRDefault="000D4D0F">
      <w:r>
        <w:t>After Nodal go-live in 2010, the real-time market was observed to have low real-time energy prices, even when capacity and reserves</w:t>
      </w:r>
      <w:r w:rsidR="00E02CCC">
        <w:t xml:space="preserve"> were scarce</w:t>
      </w:r>
      <w:r>
        <w:t>.  The lack of higher price signal</w:t>
      </w:r>
      <w:r w:rsidR="00E02CCC">
        <w:t>s</w:t>
      </w:r>
      <w:r>
        <w:t xml:space="preserve"> during these shortages was resolved by implementing an Operating Reserve Demand Curve</w:t>
      </w:r>
      <w:r w:rsidR="00E02CCC">
        <w:t xml:space="preserve"> (ORDC)</w:t>
      </w:r>
      <w:r>
        <w:t xml:space="preserve">.  Note that </w:t>
      </w:r>
      <w:r w:rsidR="00E02CCC">
        <w:t xml:space="preserve">during the </w:t>
      </w:r>
      <w:r>
        <w:t>develop</w:t>
      </w:r>
      <w:r w:rsidR="00E02CCC">
        <w:t>ment</w:t>
      </w:r>
      <w:r>
        <w:t xml:space="preserve"> </w:t>
      </w:r>
      <w:r w:rsidR="00E02CCC">
        <w:t xml:space="preserve">of </w:t>
      </w:r>
      <w:r>
        <w:t>the single ORDC, there was recognition that most other markets had Real-Time Co-optimization and AS demand curves.</w:t>
      </w:r>
    </w:p>
    <w:p w14:paraId="59250A99" w14:textId="23F0472A" w:rsidR="000D4D0F" w:rsidRDefault="00CC6EDF">
      <w:r>
        <w:t>Years later in 2019, a</w:t>
      </w:r>
      <w:r w:rsidR="000D4D0F">
        <w:t xml:space="preserve">s </w:t>
      </w:r>
      <w:hyperlink r:id="rId7" w:history="1">
        <w:r w:rsidR="000D4D0F" w:rsidRPr="00CC6EDF">
          <w:rPr>
            <w:rStyle w:val="Hyperlink"/>
          </w:rPr>
          <w:t>key principles</w:t>
        </w:r>
      </w:hyperlink>
      <w:r w:rsidR="000D4D0F">
        <w:t xml:space="preserve"> for RTC were being developed by ERCOT and stakeholders, the PUCT was asked to weigh in on some </w:t>
      </w:r>
      <w:r w:rsidR="007E081B">
        <w:t xml:space="preserve">key </w:t>
      </w:r>
      <w:r>
        <w:t xml:space="preserve">RTC </w:t>
      </w:r>
      <w:r w:rsidR="000D4D0F">
        <w:t xml:space="preserve">design elements, including what the value of ASDCs should be for RTC.  In </w:t>
      </w:r>
      <w:r>
        <w:t xml:space="preserve">June </w:t>
      </w:r>
      <w:r w:rsidR="000D4D0F">
        <w:t xml:space="preserve">2019, </w:t>
      </w:r>
      <w:r w:rsidR="007E081B">
        <w:t xml:space="preserve">PUCT </w:t>
      </w:r>
      <w:r w:rsidR="000D4D0F">
        <w:t xml:space="preserve">Chairman Walker filed a </w:t>
      </w:r>
      <w:hyperlink r:id="rId8" w:history="1">
        <w:r w:rsidR="000D4D0F" w:rsidRPr="00CC6EDF">
          <w:rPr>
            <w:rStyle w:val="Hyperlink"/>
          </w:rPr>
          <w:t>memo</w:t>
        </w:r>
      </w:hyperlink>
      <w:r w:rsidR="000D4D0F">
        <w:t xml:space="preserve"> with direction on certain </w:t>
      </w:r>
      <w:r>
        <w:t xml:space="preserve">RTC </w:t>
      </w:r>
      <w:r w:rsidR="000D4D0F">
        <w:t>design elements, including the ASDCs.</w:t>
      </w:r>
    </w:p>
    <w:p w14:paraId="2D5B9BB2" w14:textId="317E7184" w:rsidR="000D4D0F" w:rsidRPr="000D4D0F" w:rsidRDefault="000D4D0F" w:rsidP="000D4D0F">
      <w:pPr>
        <w:ind w:left="720"/>
        <w:rPr>
          <w:i/>
          <w:iCs/>
          <w:sz w:val="20"/>
          <w:szCs w:val="20"/>
        </w:rPr>
      </w:pPr>
      <w:r w:rsidRPr="000D4D0F">
        <w:rPr>
          <w:i/>
          <w:iCs/>
          <w:sz w:val="20"/>
          <w:szCs w:val="20"/>
        </w:rPr>
        <w:t>‘Staff recommends that the design of the ASDCs replicate, as closely as possible, the</w:t>
      </w:r>
    </w:p>
    <w:p w14:paraId="2E70BAE8" w14:textId="77777777" w:rsidR="000D4D0F" w:rsidRPr="000D4D0F" w:rsidRDefault="000D4D0F" w:rsidP="000D4D0F">
      <w:pPr>
        <w:ind w:left="720"/>
        <w:rPr>
          <w:i/>
          <w:iCs/>
          <w:sz w:val="20"/>
          <w:szCs w:val="20"/>
        </w:rPr>
      </w:pPr>
      <w:r w:rsidRPr="000D4D0F">
        <w:rPr>
          <w:i/>
          <w:iCs/>
          <w:sz w:val="20"/>
          <w:szCs w:val="20"/>
        </w:rPr>
        <w:t xml:space="preserve">pricing outcomes of the ORDC, </w:t>
      </w:r>
      <w:proofErr w:type="gramStart"/>
      <w:r w:rsidRPr="000D4D0F">
        <w:rPr>
          <w:i/>
          <w:iCs/>
          <w:sz w:val="20"/>
          <w:szCs w:val="20"/>
        </w:rPr>
        <w:t>in order to</w:t>
      </w:r>
      <w:proofErr w:type="gramEnd"/>
      <w:r w:rsidRPr="000D4D0F">
        <w:rPr>
          <w:i/>
          <w:iCs/>
          <w:sz w:val="20"/>
          <w:szCs w:val="20"/>
        </w:rPr>
        <w:t xml:space="preserve"> preserve the existing Market Equilibrium Reserve</w:t>
      </w:r>
    </w:p>
    <w:p w14:paraId="35BF1572" w14:textId="77777777" w:rsidR="000D4D0F" w:rsidRPr="000D4D0F" w:rsidRDefault="000D4D0F" w:rsidP="000D4D0F">
      <w:pPr>
        <w:ind w:left="720"/>
        <w:rPr>
          <w:i/>
          <w:iCs/>
          <w:sz w:val="20"/>
          <w:szCs w:val="20"/>
        </w:rPr>
      </w:pPr>
      <w:r w:rsidRPr="000D4D0F">
        <w:rPr>
          <w:i/>
          <w:iCs/>
          <w:sz w:val="20"/>
          <w:szCs w:val="20"/>
        </w:rPr>
        <w:t>Margin, and that the set of ancillary services approved by the ERCOT Board of Directors in</w:t>
      </w:r>
    </w:p>
    <w:p w14:paraId="6F4E04F1" w14:textId="7EA694F8" w:rsidR="000D4D0F" w:rsidRDefault="000D4D0F" w:rsidP="000D4D0F">
      <w:pPr>
        <w:ind w:left="720"/>
        <w:rPr>
          <w:i/>
          <w:iCs/>
          <w:sz w:val="20"/>
          <w:szCs w:val="20"/>
        </w:rPr>
      </w:pPr>
      <w:r w:rsidRPr="000D4D0F">
        <w:rPr>
          <w:i/>
          <w:iCs/>
          <w:sz w:val="20"/>
          <w:szCs w:val="20"/>
        </w:rPr>
        <w:t>Nodal Protocol Revision Request 863 form the basis of the ASDC design.'</w:t>
      </w:r>
    </w:p>
    <w:p w14:paraId="14658051" w14:textId="25F24265" w:rsidR="00CC6EDF" w:rsidRDefault="00CC6EDF" w:rsidP="00CC6EDF">
      <w:pPr>
        <w:rPr>
          <w:sz w:val="20"/>
          <w:szCs w:val="20"/>
        </w:rPr>
      </w:pPr>
      <w:r>
        <w:rPr>
          <w:sz w:val="20"/>
          <w:szCs w:val="20"/>
        </w:rPr>
        <w:t>With this direction, ERCOT proposed to the RTC Task Force that the AS Demand Curves be defined as slices of reserves under the ORDC curve, with the highest valued AS being Regulation-Up (URS), followed by Responsive Reserve Service (RRS), followed by ERCOT Contingency Reserve Service (ECRS), and lastly Non-Spinning Reserve Service (NSRS).</w:t>
      </w:r>
      <w:r w:rsidR="00EF50D3">
        <w:rPr>
          <w:sz w:val="20"/>
          <w:szCs w:val="20"/>
        </w:rPr>
        <w:t xml:space="preserve">  These curves were interspersed with lower value services to create some ramp shape to each service (see graphic).  The ramp values were derived from the Power Balance Penalty curve</w:t>
      </w:r>
      <w:r w:rsidR="008C55E1">
        <w:rPr>
          <w:sz w:val="20"/>
          <w:szCs w:val="20"/>
        </w:rPr>
        <w:t xml:space="preserve"> (working documents in Key Principle 1 at </w:t>
      </w:r>
      <w:hyperlink r:id="rId9" w:history="1">
        <w:r w:rsidR="008C55E1" w:rsidRPr="008C55E1">
          <w:rPr>
            <w:rStyle w:val="Hyperlink"/>
            <w:sz w:val="20"/>
            <w:szCs w:val="20"/>
          </w:rPr>
          <w:t>link</w:t>
        </w:r>
      </w:hyperlink>
      <w:r w:rsidR="008C55E1">
        <w:rPr>
          <w:sz w:val="20"/>
          <w:szCs w:val="20"/>
        </w:rPr>
        <w:t>)</w:t>
      </w:r>
      <w:r w:rsidR="00EF50D3">
        <w:rPr>
          <w:sz w:val="20"/>
          <w:szCs w:val="20"/>
        </w:rPr>
        <w:t>.</w:t>
      </w:r>
    </w:p>
    <w:p w14:paraId="4CC84358" w14:textId="60571505" w:rsidR="00EF50D3" w:rsidRDefault="00EA71FB" w:rsidP="00CC6EDF">
      <w:pPr>
        <w:rPr>
          <w:sz w:val="20"/>
          <w:szCs w:val="20"/>
        </w:rPr>
      </w:pPr>
      <w:r>
        <w:rPr>
          <w:noProof/>
          <w:sz w:val="20"/>
          <w:szCs w:val="20"/>
        </w:rPr>
        <w:lastRenderedPageBreak/>
        <w:drawing>
          <wp:inline distT="0" distB="0" distL="0" distR="0" wp14:anchorId="623EB594" wp14:editId="4C205769">
            <wp:extent cx="2927773" cy="2026920"/>
            <wp:effectExtent l="0" t="0" r="6350" b="0"/>
            <wp:docPr id="385047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2669" cy="2037233"/>
                    </a:xfrm>
                    <a:prstGeom prst="rect">
                      <a:avLst/>
                    </a:prstGeom>
                    <a:noFill/>
                    <a:ln>
                      <a:noFill/>
                    </a:ln>
                  </pic:spPr>
                </pic:pic>
              </a:graphicData>
            </a:graphic>
          </wp:inline>
        </w:drawing>
      </w:r>
      <w:r>
        <w:rPr>
          <w:noProof/>
          <w:sz w:val="20"/>
          <w:szCs w:val="20"/>
        </w:rPr>
        <w:drawing>
          <wp:inline distT="0" distB="0" distL="0" distR="0" wp14:anchorId="59C0A694" wp14:editId="46267341">
            <wp:extent cx="2900644" cy="1973481"/>
            <wp:effectExtent l="0" t="0" r="0" b="8255"/>
            <wp:docPr id="13194052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2284" cy="1988204"/>
                    </a:xfrm>
                    <a:prstGeom prst="rect">
                      <a:avLst/>
                    </a:prstGeom>
                    <a:noFill/>
                    <a:ln>
                      <a:noFill/>
                    </a:ln>
                  </pic:spPr>
                </pic:pic>
              </a:graphicData>
            </a:graphic>
          </wp:inline>
        </w:drawing>
      </w:r>
    </w:p>
    <w:p w14:paraId="3890F42A" w14:textId="77777777" w:rsidR="00EA71FB" w:rsidRDefault="00EA71FB" w:rsidP="00CC6EDF">
      <w:pPr>
        <w:rPr>
          <w:sz w:val="20"/>
          <w:szCs w:val="20"/>
        </w:rPr>
      </w:pPr>
    </w:p>
    <w:p w14:paraId="79658183" w14:textId="1DAC656D" w:rsidR="00EA71FB" w:rsidRDefault="007E081B" w:rsidP="00CC6EDF">
      <w:pPr>
        <w:rPr>
          <w:sz w:val="20"/>
          <w:szCs w:val="20"/>
        </w:rPr>
      </w:pPr>
      <w:r>
        <w:rPr>
          <w:sz w:val="20"/>
          <w:szCs w:val="20"/>
        </w:rPr>
        <w:t xml:space="preserve">In response to ERCOT’s proposal, Dr. Shams Siddiqi proposed a simpler design with the idea that the different AS products should be separate and district curves without </w:t>
      </w:r>
      <w:proofErr w:type="gramStart"/>
      <w:r>
        <w:rPr>
          <w:sz w:val="20"/>
          <w:szCs w:val="20"/>
        </w:rPr>
        <w:t>a dispersing</w:t>
      </w:r>
      <w:proofErr w:type="gramEnd"/>
      <w:r>
        <w:rPr>
          <w:sz w:val="20"/>
          <w:szCs w:val="20"/>
        </w:rPr>
        <w:t xml:space="preserve"> the values across other products.  </w:t>
      </w:r>
    </w:p>
    <w:p w14:paraId="33008F83" w14:textId="3A7AB25D" w:rsidR="007E081B" w:rsidRDefault="0084030E" w:rsidP="00CC6EDF">
      <w:pPr>
        <w:rPr>
          <w:sz w:val="20"/>
          <w:szCs w:val="20"/>
        </w:rPr>
      </w:pPr>
      <w:r>
        <w:rPr>
          <w:noProof/>
          <w:sz w:val="20"/>
          <w:szCs w:val="20"/>
        </w:rPr>
        <w:drawing>
          <wp:inline distT="0" distB="0" distL="0" distR="0" wp14:anchorId="79F4FDDF" wp14:editId="6CF97E99">
            <wp:extent cx="5935980" cy="1363980"/>
            <wp:effectExtent l="0" t="0" r="7620" b="7620"/>
            <wp:docPr id="8017032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980" cy="1363980"/>
                    </a:xfrm>
                    <a:prstGeom prst="rect">
                      <a:avLst/>
                    </a:prstGeom>
                    <a:noFill/>
                    <a:ln>
                      <a:noFill/>
                    </a:ln>
                  </pic:spPr>
                </pic:pic>
              </a:graphicData>
            </a:graphic>
          </wp:inline>
        </w:drawing>
      </w:r>
    </w:p>
    <w:p w14:paraId="37A43EC5" w14:textId="77777777" w:rsidR="0084030E" w:rsidRDefault="0084030E" w:rsidP="00CC6EDF">
      <w:pPr>
        <w:rPr>
          <w:sz w:val="20"/>
          <w:szCs w:val="20"/>
        </w:rPr>
      </w:pPr>
    </w:p>
    <w:p w14:paraId="7486F8C8" w14:textId="7AC1F55E" w:rsidR="0084030E" w:rsidRDefault="0084030E" w:rsidP="00CC6EDF">
      <w:pPr>
        <w:rPr>
          <w:sz w:val="20"/>
          <w:szCs w:val="20"/>
        </w:rPr>
      </w:pPr>
      <w:r>
        <w:rPr>
          <w:sz w:val="20"/>
          <w:szCs w:val="20"/>
        </w:rPr>
        <w:t xml:space="preserve">After considerable discussion in Real-Time Co-optimization Task Force (RTCTF) meetings, the ASDCs as proposed by Dr. Siddiqi were unanimously approved at the September 25, </w:t>
      </w:r>
      <w:proofErr w:type="gramStart"/>
      <w:r>
        <w:rPr>
          <w:sz w:val="20"/>
          <w:szCs w:val="20"/>
        </w:rPr>
        <w:t>2019</w:t>
      </w:r>
      <w:proofErr w:type="gramEnd"/>
      <w:r>
        <w:rPr>
          <w:sz w:val="20"/>
          <w:szCs w:val="20"/>
        </w:rPr>
        <w:t xml:space="preserve"> TAC meeting within Key Principle 1.1</w:t>
      </w:r>
      <w:r w:rsidR="000D3023">
        <w:rPr>
          <w:sz w:val="20"/>
          <w:szCs w:val="20"/>
        </w:rPr>
        <w:t>, and were incorporated in the approve RTC protocols in 2020 with NPRR1008 and specifically Protocol Section 4.4.12:</w:t>
      </w:r>
    </w:p>
    <w:p w14:paraId="6F160D77" w14:textId="77777777" w:rsidR="000D3023" w:rsidRPr="000D3023" w:rsidRDefault="000D3023" w:rsidP="000D3023">
      <w:pPr>
        <w:pStyle w:val="BodyText"/>
        <w:spacing w:before="240"/>
        <w:ind w:left="1440" w:hanging="720"/>
        <w:rPr>
          <w:i/>
          <w:iCs w:val="0"/>
          <w:sz w:val="22"/>
          <w:szCs w:val="22"/>
        </w:rPr>
      </w:pPr>
      <w:r w:rsidRPr="000D3023">
        <w:rPr>
          <w:i/>
          <w:iCs w:val="0"/>
          <w:sz w:val="22"/>
          <w:szCs w:val="22"/>
        </w:rPr>
        <w:t>(6)</w:t>
      </w:r>
      <w:r w:rsidRPr="000D3023">
        <w:rPr>
          <w:i/>
          <w:iCs w:val="0"/>
          <w:sz w:val="22"/>
          <w:szCs w:val="22"/>
        </w:rPr>
        <w:tab/>
        <w:t>ERCOT shall disaggregate the AORDC developed pursuant to paragraph (5) above into individual ASDCs for each Ancillary Service product as follows:</w:t>
      </w:r>
    </w:p>
    <w:p w14:paraId="3C0F8D9C" w14:textId="77777777" w:rsidR="000D3023" w:rsidRPr="000D3023" w:rsidRDefault="000D3023" w:rsidP="000D3023">
      <w:pPr>
        <w:pStyle w:val="List"/>
        <w:ind w:left="2160"/>
        <w:rPr>
          <w:i/>
          <w:sz w:val="22"/>
          <w:szCs w:val="22"/>
        </w:rPr>
      </w:pPr>
      <w:r w:rsidRPr="000D3023">
        <w:rPr>
          <w:i/>
          <w:sz w:val="22"/>
          <w:szCs w:val="22"/>
        </w:rPr>
        <w:t>(a)</w:t>
      </w:r>
      <w:r w:rsidRPr="000D3023">
        <w:rPr>
          <w:i/>
          <w:sz w:val="22"/>
          <w:szCs w:val="22"/>
        </w:rPr>
        <w:tab/>
        <w:t xml:space="preserve">The ASDC for all Reg-Up in the Ancillary Service Plan shall use the highest price portion of the </w:t>
      </w:r>
      <w:proofErr w:type="gramStart"/>
      <w:r w:rsidRPr="000D3023">
        <w:rPr>
          <w:i/>
          <w:sz w:val="22"/>
          <w:szCs w:val="22"/>
        </w:rPr>
        <w:t>AORDC;</w:t>
      </w:r>
      <w:proofErr w:type="gramEnd"/>
    </w:p>
    <w:p w14:paraId="3BB86B6B" w14:textId="77777777" w:rsidR="000D3023" w:rsidRPr="000D3023" w:rsidRDefault="000D3023" w:rsidP="000D3023">
      <w:pPr>
        <w:pStyle w:val="List"/>
        <w:ind w:left="2160"/>
        <w:rPr>
          <w:i/>
          <w:sz w:val="22"/>
          <w:szCs w:val="22"/>
        </w:rPr>
      </w:pPr>
      <w:r w:rsidRPr="000D3023">
        <w:rPr>
          <w:i/>
          <w:sz w:val="22"/>
          <w:szCs w:val="22"/>
        </w:rPr>
        <w:t>(b)</w:t>
      </w:r>
      <w:r w:rsidRPr="000D3023">
        <w:rPr>
          <w:i/>
          <w:sz w:val="22"/>
          <w:szCs w:val="22"/>
        </w:rPr>
        <w:tab/>
        <w:t xml:space="preserve">The ASDC for all RRS in the Ancillary Service Plan shall use the highest price portion of the remaining AORDC after removing the portion of the AORDC that was used for the Reg-Up </w:t>
      </w:r>
      <w:proofErr w:type="gramStart"/>
      <w:r w:rsidRPr="000D3023">
        <w:rPr>
          <w:i/>
          <w:sz w:val="22"/>
          <w:szCs w:val="22"/>
        </w:rPr>
        <w:t>ASDC;</w:t>
      </w:r>
      <w:proofErr w:type="gramEnd"/>
      <w:r w:rsidRPr="000D3023">
        <w:rPr>
          <w:i/>
          <w:sz w:val="22"/>
          <w:szCs w:val="22"/>
        </w:rPr>
        <w:t xml:space="preserve"> </w:t>
      </w:r>
    </w:p>
    <w:p w14:paraId="2CFDC83B" w14:textId="77777777" w:rsidR="000D3023" w:rsidRPr="000D3023" w:rsidRDefault="000D3023" w:rsidP="000D3023">
      <w:pPr>
        <w:pStyle w:val="List"/>
        <w:ind w:left="2160"/>
        <w:rPr>
          <w:i/>
          <w:sz w:val="22"/>
          <w:szCs w:val="22"/>
        </w:rPr>
      </w:pPr>
      <w:r w:rsidRPr="000D3023">
        <w:rPr>
          <w:i/>
          <w:sz w:val="22"/>
          <w:szCs w:val="22"/>
        </w:rPr>
        <w:t>(c)</w:t>
      </w:r>
      <w:r w:rsidRPr="000D3023">
        <w:rPr>
          <w:i/>
          <w:sz w:val="22"/>
          <w:szCs w:val="22"/>
        </w:rPr>
        <w:tab/>
        <w:t xml:space="preserve">The ASDC for all ECRS in the Ancillary Service Plan shall use the highest price portion of the remaining AORDC after removing the portions of the AORDC that were used for the Reg-Up and RRS </w:t>
      </w:r>
      <w:proofErr w:type="gramStart"/>
      <w:r w:rsidRPr="000D3023">
        <w:rPr>
          <w:i/>
          <w:sz w:val="22"/>
          <w:szCs w:val="22"/>
        </w:rPr>
        <w:t>ASDCs;</w:t>
      </w:r>
      <w:proofErr w:type="gramEnd"/>
    </w:p>
    <w:p w14:paraId="1EF7498A" w14:textId="77777777" w:rsidR="000D3023" w:rsidRPr="000D3023" w:rsidRDefault="000D3023" w:rsidP="000D3023">
      <w:pPr>
        <w:pStyle w:val="List"/>
        <w:ind w:left="2160"/>
        <w:rPr>
          <w:i/>
          <w:sz w:val="22"/>
          <w:szCs w:val="22"/>
        </w:rPr>
      </w:pPr>
      <w:r w:rsidRPr="000D3023">
        <w:rPr>
          <w:i/>
          <w:sz w:val="22"/>
          <w:szCs w:val="22"/>
        </w:rPr>
        <w:t>(d)</w:t>
      </w:r>
      <w:r w:rsidRPr="000D3023">
        <w:rPr>
          <w:i/>
          <w:sz w:val="22"/>
          <w:szCs w:val="22"/>
        </w:rPr>
        <w:tab/>
        <w:t>The ASDC for Non-Spin shall use the remaining portion of the remaining AORDC after removing the portions of the AORDC that were used for the Reg-Up, RRS, and ECRS ASDCs.</w:t>
      </w:r>
    </w:p>
    <w:p w14:paraId="0FCCFF43" w14:textId="77777777" w:rsidR="000D3023" w:rsidRPr="000D3023" w:rsidRDefault="000D3023" w:rsidP="000D3023">
      <w:pPr>
        <w:pStyle w:val="List"/>
        <w:ind w:left="1440"/>
        <w:rPr>
          <w:i/>
          <w:sz w:val="22"/>
          <w:szCs w:val="22"/>
        </w:rPr>
      </w:pPr>
      <w:r w:rsidRPr="000D3023">
        <w:rPr>
          <w:i/>
          <w:sz w:val="22"/>
          <w:szCs w:val="22"/>
        </w:rPr>
        <w:lastRenderedPageBreak/>
        <w:t>(7)</w:t>
      </w:r>
      <w:r w:rsidRPr="000D3023">
        <w:rPr>
          <w:i/>
          <w:sz w:val="22"/>
          <w:szCs w:val="22"/>
        </w:rPr>
        <w:tab/>
        <w:t>Each ASDC will be represented by a 100-point linear approximation to the corresponding part of the AORDC.  Fewer points may be used for cases where it would not result in decreased accuracy in representing the corresponding part of the AORDC.</w:t>
      </w:r>
    </w:p>
    <w:p w14:paraId="67EFA190" w14:textId="77777777" w:rsidR="000D3023" w:rsidRDefault="000D3023" w:rsidP="000D3023">
      <w:pPr>
        <w:ind w:left="720"/>
        <w:rPr>
          <w:sz w:val="20"/>
          <w:szCs w:val="20"/>
        </w:rPr>
      </w:pPr>
    </w:p>
    <w:p w14:paraId="52275826" w14:textId="48E95340" w:rsidR="000D3023" w:rsidRDefault="000D3023" w:rsidP="00CC6EDF">
      <w:pPr>
        <w:rPr>
          <w:sz w:val="20"/>
          <w:szCs w:val="20"/>
        </w:rPr>
      </w:pPr>
      <w:r>
        <w:rPr>
          <w:sz w:val="20"/>
          <w:szCs w:val="20"/>
        </w:rPr>
        <w:t>This policy decision was settled in 2020, but revisited beginning in February 2024 as ERCOT provided examples of the ASDC values using this protocol requirement, and more recently by the IMM in meetings with ERCOT in August 2024.</w:t>
      </w:r>
    </w:p>
    <w:p w14:paraId="334E94DC" w14:textId="68C0D261" w:rsidR="000D3023" w:rsidRPr="00D02440" w:rsidRDefault="00D02440" w:rsidP="00CC6EDF">
      <w:pPr>
        <w:rPr>
          <w:sz w:val="20"/>
          <w:szCs w:val="20"/>
          <w:u w:val="single"/>
        </w:rPr>
      </w:pPr>
      <w:r w:rsidRPr="00D02440">
        <w:rPr>
          <w:sz w:val="20"/>
          <w:szCs w:val="20"/>
          <w:u w:val="single"/>
        </w:rPr>
        <w:t>As of 9/13/2024, the current issues in discussion at the RTCBTF can be summarized as:</w:t>
      </w:r>
    </w:p>
    <w:p w14:paraId="6F855F1E" w14:textId="0E5D1916" w:rsidR="00D02440" w:rsidRPr="00D02440" w:rsidRDefault="00D93C03" w:rsidP="00D02440">
      <w:pPr>
        <w:rPr>
          <w:sz w:val="20"/>
          <w:szCs w:val="20"/>
        </w:rPr>
      </w:pPr>
      <w:r>
        <w:rPr>
          <w:sz w:val="20"/>
          <w:szCs w:val="20"/>
        </w:rPr>
        <w:t>ERCOT’s understanding is that t</w:t>
      </w:r>
      <w:r w:rsidR="00D02440" w:rsidRPr="00D02440">
        <w:rPr>
          <w:sz w:val="20"/>
          <w:szCs w:val="20"/>
        </w:rPr>
        <w:t>here are two ORDC/ASDC issues being discussed</w:t>
      </w:r>
      <w:r w:rsidR="00D02440">
        <w:rPr>
          <w:sz w:val="20"/>
          <w:szCs w:val="20"/>
        </w:rPr>
        <w:t>:</w:t>
      </w:r>
      <w:r w:rsidR="00D02440" w:rsidRPr="00D02440">
        <w:rPr>
          <w:sz w:val="20"/>
          <w:szCs w:val="20"/>
        </w:rPr>
        <w:t xml:space="preserve"> 1) that the current ORDC shape is </w:t>
      </w:r>
      <w:r>
        <w:rPr>
          <w:sz w:val="20"/>
          <w:szCs w:val="20"/>
        </w:rPr>
        <w:t xml:space="preserve">not accurate </w:t>
      </w:r>
      <w:r w:rsidR="00D02440" w:rsidRPr="00D02440">
        <w:rPr>
          <w:sz w:val="20"/>
          <w:szCs w:val="20"/>
        </w:rPr>
        <w:t>due to the impacts of “conservative operations” and should be changed for RTC, and 2) that the shape of the ASDCs under the ORDC need to be changed.</w:t>
      </w:r>
    </w:p>
    <w:p w14:paraId="6D3AFDFE" w14:textId="4F7669EF" w:rsidR="00D02440" w:rsidRPr="00D02440" w:rsidRDefault="00D02440" w:rsidP="00D02440">
      <w:pPr>
        <w:rPr>
          <w:sz w:val="20"/>
          <w:szCs w:val="20"/>
        </w:rPr>
      </w:pPr>
      <w:r w:rsidRPr="00D02440">
        <w:rPr>
          <w:sz w:val="20"/>
          <w:szCs w:val="20"/>
          <w:u w:val="single"/>
        </w:rPr>
        <w:t>Issue #1- Regarding the shape of the existing ORDC</w:t>
      </w:r>
      <w:r>
        <w:rPr>
          <w:sz w:val="20"/>
          <w:szCs w:val="20"/>
        </w:rPr>
        <w:t xml:space="preserve">:  </w:t>
      </w:r>
      <w:r w:rsidRPr="00D02440">
        <w:rPr>
          <w:sz w:val="20"/>
          <w:szCs w:val="20"/>
        </w:rPr>
        <w:t xml:space="preserve">ERCOT is currently analyzing and preparing the ORDC biennial study to file with the PUC by November 1.  That analysis may identify areas for potential change; however, to date, ERCOT has not observed any operational or market concerns with the ORDC (current observations shared by ERCOT </w:t>
      </w:r>
      <w:proofErr w:type="gramStart"/>
      <w:r w:rsidRPr="00D02440">
        <w:rPr>
          <w:sz w:val="20"/>
          <w:szCs w:val="20"/>
        </w:rPr>
        <w:t>at</w:t>
      </w:r>
      <w:proofErr w:type="gramEnd"/>
      <w:r w:rsidRPr="00D02440">
        <w:rPr>
          <w:sz w:val="20"/>
          <w:szCs w:val="20"/>
        </w:rPr>
        <w:t xml:space="preserve"> June 14, 2024 RTCBTF meeting).  During discussion at the RTCBTF, Vistra (through Texas Competitive Power Advocates (TCPA) comments) raised concerns that the ORDC</w:t>
      </w:r>
      <w:ins w:id="0" w:author="Ned Bonskowski" w:date="2024-09-12T13:24:00Z" w16du:dateUtc="2024-09-12T18:24:00Z">
        <w:r w:rsidR="00D56E6F">
          <w:rPr>
            <w:sz w:val="20"/>
            <w:szCs w:val="20"/>
          </w:rPr>
          <w:t>-based ASDC shape will</w:t>
        </w:r>
      </w:ins>
      <w:del w:id="1" w:author="Ned Bonskowski" w:date="2024-09-12T13:24:00Z" w16du:dateUtc="2024-09-12T18:24:00Z">
        <w:r w:rsidRPr="00D02440" w:rsidDel="00D56E6F">
          <w:rPr>
            <w:sz w:val="20"/>
            <w:szCs w:val="20"/>
          </w:rPr>
          <w:delText xml:space="preserve"> is</w:delText>
        </w:r>
      </w:del>
      <w:r w:rsidRPr="00D02440">
        <w:rPr>
          <w:sz w:val="20"/>
          <w:szCs w:val="20"/>
        </w:rPr>
        <w:t xml:space="preserve"> not </w:t>
      </w:r>
      <w:del w:id="2" w:author="Ned Bonskowski" w:date="2024-09-12T13:24:00Z" w16du:dateUtc="2024-09-12T18:24:00Z">
        <w:r w:rsidRPr="00D02440" w:rsidDel="00D56E6F">
          <w:rPr>
            <w:sz w:val="20"/>
            <w:szCs w:val="20"/>
          </w:rPr>
          <w:delText xml:space="preserve">accurate </w:delText>
        </w:r>
      </w:del>
      <w:ins w:id="3" w:author="Ned Bonskowski" w:date="2024-09-12T13:24:00Z" w16du:dateUtc="2024-09-12T18:24:00Z">
        <w:r w:rsidR="00D56E6F">
          <w:rPr>
            <w:sz w:val="20"/>
            <w:szCs w:val="20"/>
          </w:rPr>
          <w:t xml:space="preserve">align </w:t>
        </w:r>
      </w:ins>
      <w:ins w:id="4" w:author="Ned Bonskowski" w:date="2024-09-12T13:25:00Z" w16du:dateUtc="2024-09-12T18:25:00Z">
        <w:r w:rsidR="00D56E6F">
          <w:rPr>
            <w:sz w:val="20"/>
            <w:szCs w:val="20"/>
          </w:rPr>
          <w:t>market outcomes with operational preferences</w:t>
        </w:r>
      </w:ins>
      <w:ins w:id="5" w:author="Ned Bonskowski" w:date="2024-09-12T13:27:00Z" w16du:dateUtc="2024-09-12T18:27:00Z">
        <w:r w:rsidR="00D56E6F">
          <w:rPr>
            <w:sz w:val="20"/>
            <w:szCs w:val="20"/>
          </w:rPr>
          <w:t xml:space="preserve"> (particularly ERCOT’s committed capacity margin targets)</w:t>
        </w:r>
      </w:ins>
      <w:ins w:id="6" w:author="Ned Bonskowski" w:date="2024-09-12T13:25:00Z" w16du:dateUtc="2024-09-12T18:25:00Z">
        <w:r w:rsidR="00D56E6F">
          <w:rPr>
            <w:sz w:val="20"/>
            <w:szCs w:val="20"/>
          </w:rPr>
          <w:t xml:space="preserve">, </w:t>
        </w:r>
      </w:ins>
      <w:r w:rsidRPr="00D02440">
        <w:rPr>
          <w:sz w:val="20"/>
          <w:szCs w:val="20"/>
        </w:rPr>
        <w:t>but has not made a specific proposal for consideration</w:t>
      </w:r>
      <w:ins w:id="7" w:author="Ned Bonskowski" w:date="2024-09-12T13:25:00Z" w16du:dateUtc="2024-09-12T18:25:00Z">
        <w:r w:rsidR="00D56E6F">
          <w:rPr>
            <w:sz w:val="20"/>
            <w:szCs w:val="20"/>
          </w:rPr>
          <w:t xml:space="preserve"> pending </w:t>
        </w:r>
      </w:ins>
      <w:ins w:id="8" w:author="Ned Bonskowski" w:date="2024-09-12T13:26:00Z" w16du:dateUtc="2024-09-12T18:26:00Z">
        <w:r w:rsidR="00D56E6F">
          <w:rPr>
            <w:sz w:val="20"/>
            <w:szCs w:val="20"/>
          </w:rPr>
          <w:t>availability of the RTC Simulator results to better contextualize those concerns</w:t>
        </w:r>
      </w:ins>
      <w:r w:rsidRPr="00D02440">
        <w:rPr>
          <w:sz w:val="20"/>
          <w:szCs w:val="20"/>
        </w:rPr>
        <w:t>.</w:t>
      </w:r>
    </w:p>
    <w:p w14:paraId="1FE9DFE6" w14:textId="07DB0EDC" w:rsidR="00D02440" w:rsidRPr="00D02440" w:rsidRDefault="00D02440" w:rsidP="00D02440">
      <w:pPr>
        <w:rPr>
          <w:sz w:val="20"/>
          <w:szCs w:val="20"/>
        </w:rPr>
      </w:pPr>
      <w:r w:rsidRPr="00D02440">
        <w:rPr>
          <w:sz w:val="20"/>
          <w:szCs w:val="20"/>
          <w:u w:val="single"/>
        </w:rPr>
        <w:t>Issue #2- Regarding the shape of the ASDCs</w:t>
      </w:r>
      <w:r>
        <w:rPr>
          <w:sz w:val="20"/>
          <w:szCs w:val="20"/>
        </w:rPr>
        <w:t>:</w:t>
      </w:r>
      <w:r w:rsidRPr="00D02440">
        <w:rPr>
          <w:sz w:val="20"/>
          <w:szCs w:val="20"/>
        </w:rPr>
        <w:t xml:space="preserve"> </w:t>
      </w:r>
      <w:r>
        <w:rPr>
          <w:sz w:val="20"/>
          <w:szCs w:val="20"/>
        </w:rPr>
        <w:t>S</w:t>
      </w:r>
      <w:r w:rsidRPr="00D02440">
        <w:rPr>
          <w:sz w:val="20"/>
          <w:szCs w:val="20"/>
        </w:rPr>
        <w:t>takeholders on both sides of the issue (including the IMM) have raised concerns that the ASDCs may not reflect the value of each AS product in today’s environment.</w:t>
      </w:r>
    </w:p>
    <w:p w14:paraId="19B82253" w14:textId="2D0C7E82" w:rsidR="00D02440" w:rsidRPr="00D02440" w:rsidRDefault="00D02440" w:rsidP="00D02440">
      <w:pPr>
        <w:rPr>
          <w:sz w:val="20"/>
          <w:szCs w:val="20"/>
        </w:rPr>
      </w:pPr>
      <w:r w:rsidRPr="00D02440">
        <w:rPr>
          <w:sz w:val="20"/>
          <w:szCs w:val="20"/>
        </w:rPr>
        <w:t xml:space="preserve">For example, the IMM believes a ramp-in for the ASDCs is key to avoid the first MW of </w:t>
      </w:r>
      <w:proofErr w:type="spellStart"/>
      <w:r w:rsidRPr="00D02440">
        <w:rPr>
          <w:sz w:val="20"/>
          <w:szCs w:val="20"/>
        </w:rPr>
        <w:t>RegUp</w:t>
      </w:r>
      <w:proofErr w:type="spellEnd"/>
      <w:r w:rsidRPr="00D02440">
        <w:rPr>
          <w:sz w:val="20"/>
          <w:szCs w:val="20"/>
        </w:rPr>
        <w:t xml:space="preserve"> pricing at $5,000.  The IMM has not yet proposed an alternative.</w:t>
      </w:r>
    </w:p>
    <w:p w14:paraId="48098798" w14:textId="72E7FBEF" w:rsidR="00D02440" w:rsidRPr="00D02440" w:rsidRDefault="00D02440" w:rsidP="00D02440">
      <w:pPr>
        <w:rPr>
          <w:sz w:val="20"/>
          <w:szCs w:val="20"/>
        </w:rPr>
      </w:pPr>
      <w:r>
        <w:rPr>
          <w:sz w:val="20"/>
          <w:szCs w:val="20"/>
        </w:rPr>
        <w:t xml:space="preserve">Also note that </w:t>
      </w:r>
      <w:r w:rsidRPr="00D02440">
        <w:rPr>
          <w:sz w:val="20"/>
          <w:szCs w:val="20"/>
        </w:rPr>
        <w:t>Shell (through TCPA comments to RTCBTF) proposed to re-distribute some parts of the ASDC curves.</w:t>
      </w:r>
    </w:p>
    <w:p w14:paraId="6C7DFD50" w14:textId="77777777" w:rsidR="00D93C03" w:rsidRDefault="00D93C03" w:rsidP="00CC6EDF">
      <w:pPr>
        <w:rPr>
          <w:sz w:val="20"/>
          <w:szCs w:val="20"/>
        </w:rPr>
      </w:pPr>
    </w:p>
    <w:p w14:paraId="4DFEE1FB" w14:textId="77777777" w:rsidR="00D93C03" w:rsidRPr="00D93C03" w:rsidRDefault="00D93C03" w:rsidP="00CC6EDF">
      <w:pPr>
        <w:rPr>
          <w:sz w:val="20"/>
          <w:szCs w:val="20"/>
          <w:u w:val="single"/>
        </w:rPr>
      </w:pPr>
      <w:r w:rsidRPr="00D93C03">
        <w:rPr>
          <w:sz w:val="20"/>
          <w:szCs w:val="20"/>
          <w:u w:val="single"/>
        </w:rPr>
        <w:t>Next Steps:</w:t>
      </w:r>
    </w:p>
    <w:p w14:paraId="0590A595" w14:textId="23C4BFCD" w:rsidR="00D02440" w:rsidRDefault="00D02440" w:rsidP="00CC6EDF">
      <w:pPr>
        <w:rPr>
          <w:sz w:val="20"/>
          <w:szCs w:val="20"/>
        </w:rPr>
      </w:pPr>
      <w:r w:rsidRPr="00D02440">
        <w:rPr>
          <w:sz w:val="20"/>
          <w:szCs w:val="20"/>
        </w:rPr>
        <w:t>ERCOT is planning to have the RTC Simulator available in October 2024 for running pricing studies for historical days and could provide analysis capability for studying changes to ASDCs.</w:t>
      </w:r>
    </w:p>
    <w:p w14:paraId="5C5B0F08" w14:textId="4391BD02" w:rsidR="00D02440" w:rsidRPr="000D4D0F" w:rsidRDefault="00D93C03" w:rsidP="00CC6EDF">
      <w:pPr>
        <w:rPr>
          <w:sz w:val="20"/>
          <w:szCs w:val="20"/>
        </w:rPr>
      </w:pPr>
      <w:r>
        <w:rPr>
          <w:sz w:val="20"/>
          <w:szCs w:val="20"/>
        </w:rPr>
        <w:t>A</w:t>
      </w:r>
      <w:r w:rsidR="0095287D">
        <w:rPr>
          <w:sz w:val="20"/>
          <w:szCs w:val="20"/>
        </w:rPr>
        <w:t xml:space="preserve">lthough improvements may be considered, </w:t>
      </w:r>
      <w:r w:rsidR="00D02440">
        <w:rPr>
          <w:sz w:val="20"/>
          <w:szCs w:val="20"/>
        </w:rPr>
        <w:t xml:space="preserve">absent any </w:t>
      </w:r>
      <w:r w:rsidR="0095287D">
        <w:rPr>
          <w:sz w:val="20"/>
          <w:szCs w:val="20"/>
        </w:rPr>
        <w:t xml:space="preserve">approved </w:t>
      </w:r>
      <w:r w:rsidR="00D02440">
        <w:rPr>
          <w:sz w:val="20"/>
          <w:szCs w:val="20"/>
        </w:rPr>
        <w:t xml:space="preserve">changes </w:t>
      </w:r>
      <w:proofErr w:type="gramStart"/>
      <w:r w:rsidR="0095287D">
        <w:rPr>
          <w:sz w:val="20"/>
          <w:szCs w:val="20"/>
        </w:rPr>
        <w:t xml:space="preserve">in the </w:t>
      </w:r>
      <w:r>
        <w:rPr>
          <w:sz w:val="20"/>
          <w:szCs w:val="20"/>
        </w:rPr>
        <w:t>near future</w:t>
      </w:r>
      <w:proofErr w:type="gramEnd"/>
      <w:r w:rsidR="0095287D">
        <w:rPr>
          <w:sz w:val="20"/>
          <w:szCs w:val="20"/>
        </w:rPr>
        <w:t xml:space="preserve">, ERCOT does have a </w:t>
      </w:r>
      <w:r w:rsidR="00D02440">
        <w:rPr>
          <w:sz w:val="20"/>
          <w:szCs w:val="20"/>
        </w:rPr>
        <w:t xml:space="preserve">current ORDC and ASDC design </w:t>
      </w:r>
      <w:r w:rsidR="0095287D">
        <w:rPr>
          <w:sz w:val="20"/>
          <w:szCs w:val="20"/>
        </w:rPr>
        <w:t xml:space="preserve">approved in </w:t>
      </w:r>
      <w:r w:rsidR="00D02440">
        <w:rPr>
          <w:sz w:val="20"/>
          <w:szCs w:val="20"/>
        </w:rPr>
        <w:t>protocols</w:t>
      </w:r>
      <w:r w:rsidR="0095287D">
        <w:rPr>
          <w:sz w:val="20"/>
          <w:szCs w:val="20"/>
        </w:rPr>
        <w:t xml:space="preserve"> for implementation.</w:t>
      </w:r>
    </w:p>
    <w:sectPr w:rsidR="00D02440" w:rsidRPr="000D4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ed Bonskowski">
    <w15:presenceInfo w15:providerId="None" w15:userId="Ned Bonsk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41"/>
    <w:rsid w:val="00023FAA"/>
    <w:rsid w:val="000D3023"/>
    <w:rsid w:val="000D4D0F"/>
    <w:rsid w:val="00117568"/>
    <w:rsid w:val="00440E40"/>
    <w:rsid w:val="005772FB"/>
    <w:rsid w:val="007C0674"/>
    <w:rsid w:val="007C1075"/>
    <w:rsid w:val="007D442F"/>
    <w:rsid w:val="007E081B"/>
    <w:rsid w:val="0084030E"/>
    <w:rsid w:val="008C55E1"/>
    <w:rsid w:val="0095287D"/>
    <w:rsid w:val="00961ADF"/>
    <w:rsid w:val="009D3F19"/>
    <w:rsid w:val="00B00B1F"/>
    <w:rsid w:val="00CC6EDF"/>
    <w:rsid w:val="00D02440"/>
    <w:rsid w:val="00D56E6F"/>
    <w:rsid w:val="00D93C03"/>
    <w:rsid w:val="00E02CCC"/>
    <w:rsid w:val="00EA71FB"/>
    <w:rsid w:val="00EF50D3"/>
    <w:rsid w:val="00F8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F2BCA"/>
  <w15:chartTrackingRefBased/>
  <w15:docId w15:val="{6B8B124E-DA1A-4532-A618-88CBFD98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EDF"/>
    <w:rPr>
      <w:color w:val="0563C1" w:themeColor="hyperlink"/>
      <w:u w:val="single"/>
    </w:rPr>
  </w:style>
  <w:style w:type="character" w:styleId="UnresolvedMention">
    <w:name w:val="Unresolved Mention"/>
    <w:basedOn w:val="DefaultParagraphFont"/>
    <w:uiPriority w:val="99"/>
    <w:semiHidden/>
    <w:unhideWhenUsed/>
    <w:rsid w:val="00CC6EDF"/>
    <w:rPr>
      <w:color w:val="605E5C"/>
      <w:shd w:val="clear" w:color="auto" w:fill="E1DFDD"/>
    </w:rPr>
  </w:style>
  <w:style w:type="character" w:styleId="FollowedHyperlink">
    <w:name w:val="FollowedHyperlink"/>
    <w:basedOn w:val="DefaultParagraphFont"/>
    <w:uiPriority w:val="99"/>
    <w:semiHidden/>
    <w:unhideWhenUsed/>
    <w:rsid w:val="008C55E1"/>
    <w:rPr>
      <w:color w:val="954F72" w:themeColor="followedHyperlink"/>
      <w:u w:val="single"/>
    </w:rPr>
  </w:style>
  <w:style w:type="paragraph" w:styleId="List">
    <w:name w:val="List"/>
    <w:aliases w:val=" Char1,Char1, Char2 Char Char Char Char"/>
    <w:basedOn w:val="Normal"/>
    <w:link w:val="ListChar"/>
    <w:rsid w:val="000D3023"/>
    <w:pPr>
      <w:spacing w:after="240" w:line="240" w:lineRule="auto"/>
      <w:ind w:left="1080" w:hanging="720"/>
    </w:pPr>
    <w:rPr>
      <w:rFonts w:ascii="Times New Roman" w:eastAsia="Times New Roman" w:hAnsi="Times New Roman" w:cs="Times New Roman"/>
      <w:kern w:val="0"/>
      <w:sz w:val="24"/>
      <w:szCs w:val="24"/>
      <w14:ligatures w14:val="none"/>
    </w:r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1"/>
    <w:rsid w:val="000D3023"/>
    <w:pPr>
      <w:spacing w:after="240" w:line="240" w:lineRule="auto"/>
    </w:pPr>
    <w:rPr>
      <w:rFonts w:ascii="Times New Roman" w:eastAsia="Times New Roman" w:hAnsi="Times New Roman" w:cs="Times New Roman"/>
      <w:iCs/>
      <w:kern w:val="0"/>
      <w:sz w:val="24"/>
      <w:szCs w:val="24"/>
      <w14:ligatures w14:val="none"/>
    </w:rPr>
  </w:style>
  <w:style w:type="character" w:customStyle="1" w:styleId="BodyTextChar">
    <w:name w:val="Body Text Char"/>
    <w:basedOn w:val="DefaultParagraphFont"/>
    <w:uiPriority w:val="99"/>
    <w:semiHidden/>
    <w:rsid w:val="000D3023"/>
  </w:style>
  <w:style w:type="character" w:customStyle="1" w:styleId="ListChar">
    <w:name w:val="List Char"/>
    <w:aliases w:val=" Char1 Char,Char1 Char, Char2 Char Char Char Char Char"/>
    <w:link w:val="List"/>
    <w:rsid w:val="000D3023"/>
    <w:rPr>
      <w:rFonts w:ascii="Times New Roman" w:eastAsia="Times New Roman" w:hAnsi="Times New Roman" w:cs="Times New Roman"/>
      <w:kern w:val="0"/>
      <w:sz w:val="24"/>
      <w:szCs w:val="24"/>
      <w14:ligatures w14:val="none"/>
    </w:rPr>
  </w:style>
  <w:style w:type="character" w:customStyle="1" w:styleId="BodyTextChar1">
    <w:name w:val="Body Text Char1"/>
    <w:aliases w:val=" Char Char Char Char Char Char,Body Text Char2 Char Char Char Char Char Char Char Char Char Char Char Char,Body Text Char2 Char,Body Text Char1 Char Ch Char, Char1 Char Char Char,Char Char Char Char Char Char Char,... Char"/>
    <w:link w:val="BodyText"/>
    <w:rsid w:val="000D3023"/>
    <w:rPr>
      <w:rFonts w:ascii="Times New Roman" w:eastAsia="Times New Roman" w:hAnsi="Times New Roman" w:cs="Times New Roman"/>
      <w:iCs/>
      <w:kern w:val="0"/>
      <w:sz w:val="24"/>
      <w:szCs w:val="24"/>
      <w14:ligatures w14:val="none"/>
    </w:rPr>
  </w:style>
  <w:style w:type="paragraph" w:styleId="Revision">
    <w:name w:val="Revision"/>
    <w:hidden/>
    <w:uiPriority w:val="99"/>
    <w:semiHidden/>
    <w:rsid w:val="00D56E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change.puc.texas.gov/search/documents/?controlNumber=48540&amp;itemNumber=59"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ercot.com/files/docs/2020/02/20/RTC_KeyPrinciples_Combined_v20200211.doc" TargetMode="Externa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ercot.com/mktrules/puctDirectives/rtCoOptimization"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CB3324C365F46BC7302A499A4DB46" ma:contentTypeVersion="12" ma:contentTypeDescription="Create a new document." ma:contentTypeScope="" ma:versionID="7489a41dc30b2d8a66f352a3e69d8c3e">
  <xsd:schema xmlns:xsd="http://www.w3.org/2001/XMLSchema" xmlns:xs="http://www.w3.org/2001/XMLSchema" xmlns:p="http://schemas.microsoft.com/office/2006/metadata/properties" xmlns:ns2="f138f739-51ac-41d7-9a16-e6a474852f08" xmlns:ns3="afa8f5a4-a3f7-4933-9fc7-4344fdb30871" targetNamespace="http://schemas.microsoft.com/office/2006/metadata/properties" ma:root="true" ma:fieldsID="a2d5fd815bce94770947b82e64f38523" ns2:_="" ns3:_="">
    <xsd:import namespace="f138f739-51ac-41d7-9a16-e6a474852f08"/>
    <xsd:import namespace="afa8f5a4-a3f7-4933-9fc7-4344fdb308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Issue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8f739-51ac-41d7-9a16-e6a474852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9bff48-b9d3-4692-8d0c-7eab34cd54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Issue_x0020_Description" ma:index="18" nillable="true" ma:displayName="Issue Description" ma:internalName="Issue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a8f5a4-a3f7-4933-9fc7-4344fdb308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0cf100-9b33-44d9-94bb-4cf11bad54e5}" ma:internalName="TaxCatchAll" ma:showField="CatchAllData" ma:web="afa8f5a4-a3f7-4933-9fc7-4344fdb30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38f739-51ac-41d7-9a16-e6a474852f08">
      <Terms xmlns="http://schemas.microsoft.com/office/infopath/2007/PartnerControls"/>
    </lcf76f155ced4ddcb4097134ff3c332f>
    <Issue_x0020_Description xmlns="f138f739-51ac-41d7-9a16-e6a474852f08" xsi:nil="true"/>
    <TaxCatchAll xmlns="afa8f5a4-a3f7-4933-9fc7-4344fdb30871"/>
  </documentManagement>
</p:properties>
</file>

<file path=customXml/itemProps1.xml><?xml version="1.0" encoding="utf-8"?>
<ds:datastoreItem xmlns:ds="http://schemas.openxmlformats.org/officeDocument/2006/customXml" ds:itemID="{BA529639-9495-47C4-9F8C-BA16B011D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8f739-51ac-41d7-9a16-e6a474852f08"/>
    <ds:schemaRef ds:uri="afa8f5a4-a3f7-4933-9fc7-4344fdb30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FDEF0-2472-477A-9905-0DBFD541C705}">
  <ds:schemaRefs>
    <ds:schemaRef ds:uri="http://schemas.microsoft.com/sharepoint/v3/contenttype/forms"/>
  </ds:schemaRefs>
</ds:datastoreItem>
</file>

<file path=customXml/itemProps3.xml><?xml version="1.0" encoding="utf-8"?>
<ds:datastoreItem xmlns:ds="http://schemas.openxmlformats.org/officeDocument/2006/customXml" ds:itemID="{01E9E8CC-F8EB-4FA2-BB27-555C1B347E47}">
  <ds:schemaRefs>
    <ds:schemaRef ds:uri="http://purl.org/dc/dcmitype/"/>
    <ds:schemaRef ds:uri="http://schemas.microsoft.com/office/2006/metadata/properties"/>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documentManagement/types"/>
    <ds:schemaRef ds:uri="afa8f5a4-a3f7-4933-9fc7-4344fdb30871"/>
    <ds:schemaRef ds:uri="f138f739-51ac-41d7-9a16-e6a474852f08"/>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972</Words>
  <Characters>5543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Mereness, Matt</dc:creator>
  <cp:keywords/>
  <dc:description/>
  <cp:lastModifiedBy>Ned Bonskowski</cp:lastModifiedBy>
  <cp:revision>2</cp:revision>
  <dcterms:created xsi:type="dcterms:W3CDTF">2024-09-12T18:29:00Z</dcterms:created>
  <dcterms:modified xsi:type="dcterms:W3CDTF">2024-09-12T18:29:00Z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2024-08-28T19:31:21Z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47aa8a4d-b5f5-46a4-90fc-202d6d58182d</vt:lpwstr>
  </property>
  <property fmtid="{D5CDD505-2E9C-101B-9397-08002B2CF9AE}" pid="8" name="MSIP_Label_7084cbda-52b8-46fb-a7b7-cb5bd465ed85_ContentBits">
    <vt:lpwstr>0</vt:lpwstr>
  </property>
  <property fmtid="{D5CDD505-2E9C-101B-9397-08002B2CF9AE}" pid="9" name="ContentTypeId">
    <vt:lpwstr>0x010100844CB3324C365F46BC7302A499A4DB46</vt:lpwstr>
  </property>
</Properties>
</file>