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D7A06" w14:paraId="316BFFC6" w14:textId="77777777">
        <w:tc>
          <w:tcPr>
            <w:tcW w:w="1620" w:type="dxa"/>
            <w:tcBorders>
              <w:bottom w:val="single" w:sz="4" w:space="0" w:color="auto"/>
            </w:tcBorders>
            <w:shd w:val="clear" w:color="auto" w:fill="FFFFFF"/>
            <w:vAlign w:val="center"/>
          </w:tcPr>
          <w:p w14:paraId="5ED73D00" w14:textId="77777777" w:rsidR="003D7A06" w:rsidRDefault="003D7A06" w:rsidP="003D7A06">
            <w:pPr>
              <w:pStyle w:val="Header"/>
              <w:rPr>
                <w:rFonts w:ascii="Verdana" w:hAnsi="Verdana"/>
                <w:sz w:val="22"/>
              </w:rPr>
            </w:pPr>
            <w:r>
              <w:t>PGRR Number</w:t>
            </w:r>
          </w:p>
        </w:tc>
        <w:tc>
          <w:tcPr>
            <w:tcW w:w="1260" w:type="dxa"/>
            <w:tcBorders>
              <w:bottom w:val="single" w:sz="4" w:space="0" w:color="auto"/>
            </w:tcBorders>
            <w:vAlign w:val="center"/>
          </w:tcPr>
          <w:p w14:paraId="024C1D11" w14:textId="5CDF850D" w:rsidR="003D7A06" w:rsidRDefault="005C155D" w:rsidP="003D7A06">
            <w:pPr>
              <w:pStyle w:val="Header"/>
            </w:pPr>
            <w:hyperlink r:id="rId7" w:history="1">
              <w:r w:rsidR="003D7A06" w:rsidRPr="008E7FAE">
                <w:rPr>
                  <w:rStyle w:val="Hyperlink"/>
                </w:rPr>
                <w:t>115</w:t>
              </w:r>
            </w:hyperlink>
          </w:p>
        </w:tc>
        <w:tc>
          <w:tcPr>
            <w:tcW w:w="1440" w:type="dxa"/>
            <w:tcBorders>
              <w:bottom w:val="single" w:sz="4" w:space="0" w:color="auto"/>
            </w:tcBorders>
            <w:shd w:val="clear" w:color="auto" w:fill="FFFFFF"/>
            <w:vAlign w:val="center"/>
          </w:tcPr>
          <w:p w14:paraId="3D03D684" w14:textId="4E4705CD" w:rsidR="003D7A06" w:rsidRDefault="003D7A06" w:rsidP="003D7A06">
            <w:pPr>
              <w:pStyle w:val="Header"/>
            </w:pPr>
            <w:r>
              <w:t>PGRR Title</w:t>
            </w:r>
          </w:p>
        </w:tc>
        <w:tc>
          <w:tcPr>
            <w:tcW w:w="6120" w:type="dxa"/>
            <w:tcBorders>
              <w:bottom w:val="single" w:sz="4" w:space="0" w:color="auto"/>
            </w:tcBorders>
            <w:vAlign w:val="center"/>
          </w:tcPr>
          <w:p w14:paraId="5749486A" w14:textId="15B6712D" w:rsidR="003D7A06" w:rsidRDefault="003D7A06" w:rsidP="003D7A06">
            <w:pPr>
              <w:pStyle w:val="Header"/>
            </w:pPr>
            <w:r>
              <w:t xml:space="preserve">Related to NPRR1234, </w:t>
            </w:r>
            <w:r w:rsidRPr="00FC4546">
              <w:t>Interconnection Requirements for Large Loads and Modeling Standards for Loads 25 MW or Greater</w:t>
            </w:r>
          </w:p>
        </w:tc>
      </w:tr>
    </w:tbl>
    <w:p w14:paraId="0F32EF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9A15F2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023E3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BDD7368" w14:textId="0D6A0E00" w:rsidR="00152993" w:rsidRDefault="00716343">
            <w:pPr>
              <w:pStyle w:val="NormalArial"/>
            </w:pPr>
            <w:r>
              <w:t>September 1</w:t>
            </w:r>
            <w:r w:rsidR="00574036">
              <w:t>8</w:t>
            </w:r>
            <w:r w:rsidR="003D7A06">
              <w:t>, 2024</w:t>
            </w:r>
          </w:p>
        </w:tc>
      </w:tr>
    </w:tbl>
    <w:p w14:paraId="712A998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7330236" w14:textId="77777777">
        <w:trPr>
          <w:trHeight w:val="440"/>
        </w:trPr>
        <w:tc>
          <w:tcPr>
            <w:tcW w:w="10440" w:type="dxa"/>
            <w:gridSpan w:val="2"/>
            <w:tcBorders>
              <w:top w:val="single" w:sz="4" w:space="0" w:color="auto"/>
            </w:tcBorders>
            <w:shd w:val="clear" w:color="auto" w:fill="FFFFFF"/>
            <w:vAlign w:val="center"/>
          </w:tcPr>
          <w:p w14:paraId="0A520268" w14:textId="77777777" w:rsidR="00152993" w:rsidRDefault="00152993">
            <w:pPr>
              <w:pStyle w:val="Header"/>
              <w:jc w:val="center"/>
            </w:pPr>
            <w:r>
              <w:t>Submitter’s Information</w:t>
            </w:r>
          </w:p>
        </w:tc>
      </w:tr>
      <w:tr w:rsidR="00B4755B" w14:paraId="6DF1790C" w14:textId="77777777">
        <w:trPr>
          <w:trHeight w:val="350"/>
        </w:trPr>
        <w:tc>
          <w:tcPr>
            <w:tcW w:w="2880" w:type="dxa"/>
            <w:shd w:val="clear" w:color="auto" w:fill="FFFFFF"/>
            <w:vAlign w:val="center"/>
          </w:tcPr>
          <w:p w14:paraId="4AE88E75" w14:textId="77777777" w:rsidR="00B4755B" w:rsidRPr="00EC55B3" w:rsidRDefault="00B4755B" w:rsidP="00B4755B">
            <w:pPr>
              <w:pStyle w:val="Header"/>
            </w:pPr>
            <w:r w:rsidRPr="00EC55B3">
              <w:t>Name</w:t>
            </w:r>
          </w:p>
        </w:tc>
        <w:tc>
          <w:tcPr>
            <w:tcW w:w="7560" w:type="dxa"/>
            <w:vAlign w:val="center"/>
          </w:tcPr>
          <w:p w14:paraId="56AE0B39" w14:textId="27C7E7A7" w:rsidR="00B4755B" w:rsidRDefault="00B4755B" w:rsidP="00B4755B">
            <w:pPr>
              <w:pStyle w:val="NormalArial"/>
            </w:pPr>
            <w:r>
              <w:t>Floyd Trefny / Mark Smith</w:t>
            </w:r>
          </w:p>
        </w:tc>
      </w:tr>
      <w:tr w:rsidR="00B4755B" w14:paraId="609E5766" w14:textId="77777777">
        <w:trPr>
          <w:trHeight w:val="350"/>
        </w:trPr>
        <w:tc>
          <w:tcPr>
            <w:tcW w:w="2880" w:type="dxa"/>
            <w:shd w:val="clear" w:color="auto" w:fill="FFFFFF"/>
            <w:vAlign w:val="center"/>
          </w:tcPr>
          <w:p w14:paraId="63BDBE6A" w14:textId="77777777" w:rsidR="00B4755B" w:rsidRPr="00EC55B3" w:rsidRDefault="00B4755B" w:rsidP="00B4755B">
            <w:pPr>
              <w:pStyle w:val="Header"/>
            </w:pPr>
            <w:r w:rsidRPr="00EC55B3">
              <w:t>E-mail Address</w:t>
            </w:r>
          </w:p>
        </w:tc>
        <w:tc>
          <w:tcPr>
            <w:tcW w:w="7560" w:type="dxa"/>
            <w:vAlign w:val="center"/>
          </w:tcPr>
          <w:p w14:paraId="013EC87F" w14:textId="694D97F8" w:rsidR="00B4755B" w:rsidRDefault="005C155D" w:rsidP="00B4755B">
            <w:pPr>
              <w:pStyle w:val="NormalArial"/>
            </w:pPr>
            <w:hyperlink r:id="rId8" w:history="1">
              <w:r w:rsidR="00B4755B" w:rsidRPr="00191452">
                <w:rPr>
                  <w:rStyle w:val="Hyperlink"/>
                </w:rPr>
                <w:t>ebmystic@gmail.com</w:t>
              </w:r>
            </w:hyperlink>
            <w:r w:rsidR="00B4755B">
              <w:t xml:space="preserve"> / </w:t>
            </w:r>
            <w:hyperlink r:id="rId9" w:history="1">
              <w:r w:rsidR="00B4755B" w:rsidRPr="00A925BF">
                <w:rPr>
                  <w:rStyle w:val="Hyperlink"/>
                </w:rPr>
                <w:t>mark@marksmithlawllc.com</w:t>
              </w:r>
            </w:hyperlink>
          </w:p>
        </w:tc>
      </w:tr>
      <w:tr w:rsidR="00B4755B" w14:paraId="559F90D4" w14:textId="77777777">
        <w:trPr>
          <w:trHeight w:val="350"/>
        </w:trPr>
        <w:tc>
          <w:tcPr>
            <w:tcW w:w="2880" w:type="dxa"/>
            <w:shd w:val="clear" w:color="auto" w:fill="FFFFFF"/>
            <w:vAlign w:val="center"/>
          </w:tcPr>
          <w:p w14:paraId="358BC4CA" w14:textId="77777777" w:rsidR="00B4755B" w:rsidRPr="00EC55B3" w:rsidRDefault="00B4755B" w:rsidP="00B4755B">
            <w:pPr>
              <w:pStyle w:val="Header"/>
            </w:pPr>
            <w:r w:rsidRPr="00EC55B3">
              <w:t>Company</w:t>
            </w:r>
          </w:p>
        </w:tc>
        <w:tc>
          <w:tcPr>
            <w:tcW w:w="7560" w:type="dxa"/>
            <w:vAlign w:val="center"/>
          </w:tcPr>
          <w:p w14:paraId="4E094B6E" w14:textId="180CF903" w:rsidR="00B4755B" w:rsidRDefault="00B4755B" w:rsidP="00B4755B">
            <w:pPr>
              <w:pStyle w:val="NormalArial"/>
            </w:pPr>
            <w:r>
              <w:t>ERCOT Steel Mills</w:t>
            </w:r>
          </w:p>
        </w:tc>
      </w:tr>
      <w:tr w:rsidR="00B4755B" w14:paraId="40B5B0DC" w14:textId="77777777">
        <w:trPr>
          <w:trHeight w:val="350"/>
        </w:trPr>
        <w:tc>
          <w:tcPr>
            <w:tcW w:w="2880" w:type="dxa"/>
            <w:tcBorders>
              <w:bottom w:val="single" w:sz="4" w:space="0" w:color="auto"/>
            </w:tcBorders>
            <w:shd w:val="clear" w:color="auto" w:fill="FFFFFF"/>
            <w:vAlign w:val="center"/>
          </w:tcPr>
          <w:p w14:paraId="6583F4FF" w14:textId="77777777" w:rsidR="00B4755B" w:rsidRPr="00EC55B3" w:rsidRDefault="00B4755B" w:rsidP="00B4755B">
            <w:pPr>
              <w:pStyle w:val="Header"/>
            </w:pPr>
            <w:r w:rsidRPr="00EC55B3">
              <w:t>Phone Number</w:t>
            </w:r>
          </w:p>
        </w:tc>
        <w:tc>
          <w:tcPr>
            <w:tcW w:w="7560" w:type="dxa"/>
            <w:tcBorders>
              <w:bottom w:val="single" w:sz="4" w:space="0" w:color="auto"/>
            </w:tcBorders>
            <w:vAlign w:val="center"/>
          </w:tcPr>
          <w:p w14:paraId="125ACEA1" w14:textId="77777777" w:rsidR="00B4755B" w:rsidRDefault="00B4755B" w:rsidP="00B4755B">
            <w:pPr>
              <w:pStyle w:val="NormalArial"/>
            </w:pPr>
          </w:p>
        </w:tc>
      </w:tr>
      <w:tr w:rsidR="00B4755B" w14:paraId="60845814" w14:textId="77777777">
        <w:trPr>
          <w:trHeight w:val="350"/>
        </w:trPr>
        <w:tc>
          <w:tcPr>
            <w:tcW w:w="2880" w:type="dxa"/>
            <w:shd w:val="clear" w:color="auto" w:fill="FFFFFF"/>
            <w:vAlign w:val="center"/>
          </w:tcPr>
          <w:p w14:paraId="154EAE82" w14:textId="77777777" w:rsidR="00B4755B" w:rsidRPr="00EC55B3" w:rsidRDefault="00B4755B" w:rsidP="00B4755B">
            <w:pPr>
              <w:pStyle w:val="Header"/>
            </w:pPr>
            <w:r>
              <w:t>Cell</w:t>
            </w:r>
            <w:r w:rsidRPr="00EC55B3">
              <w:t xml:space="preserve"> Number</w:t>
            </w:r>
          </w:p>
        </w:tc>
        <w:tc>
          <w:tcPr>
            <w:tcW w:w="7560" w:type="dxa"/>
            <w:vAlign w:val="center"/>
          </w:tcPr>
          <w:p w14:paraId="068968C1" w14:textId="410529A2" w:rsidR="00B4755B" w:rsidRDefault="00B4755B" w:rsidP="00B4755B">
            <w:pPr>
              <w:pStyle w:val="NormalArial"/>
            </w:pPr>
            <w:r>
              <w:t xml:space="preserve">713-516-2745 / 512-635-7930  </w:t>
            </w:r>
          </w:p>
        </w:tc>
      </w:tr>
      <w:tr w:rsidR="00B4755B" w14:paraId="74715F93" w14:textId="77777777">
        <w:trPr>
          <w:trHeight w:val="350"/>
        </w:trPr>
        <w:tc>
          <w:tcPr>
            <w:tcW w:w="2880" w:type="dxa"/>
            <w:tcBorders>
              <w:bottom w:val="single" w:sz="4" w:space="0" w:color="auto"/>
            </w:tcBorders>
            <w:shd w:val="clear" w:color="auto" w:fill="FFFFFF"/>
            <w:vAlign w:val="center"/>
          </w:tcPr>
          <w:p w14:paraId="5033D84C" w14:textId="77777777" w:rsidR="00B4755B" w:rsidRPr="00EC55B3" w:rsidDel="00075A94" w:rsidRDefault="00B4755B" w:rsidP="00B4755B">
            <w:pPr>
              <w:pStyle w:val="Header"/>
            </w:pPr>
            <w:r>
              <w:t>Market Segment</w:t>
            </w:r>
          </w:p>
        </w:tc>
        <w:tc>
          <w:tcPr>
            <w:tcW w:w="7560" w:type="dxa"/>
            <w:tcBorders>
              <w:bottom w:val="single" w:sz="4" w:space="0" w:color="auto"/>
            </w:tcBorders>
            <w:vAlign w:val="center"/>
          </w:tcPr>
          <w:p w14:paraId="6FFDBE10" w14:textId="1FC2B927" w:rsidR="00B4755B" w:rsidRDefault="00B4755B" w:rsidP="00B4755B">
            <w:pPr>
              <w:pStyle w:val="NormalArial"/>
            </w:pPr>
            <w:r>
              <w:t>Industrial Consumer</w:t>
            </w:r>
          </w:p>
        </w:tc>
      </w:tr>
    </w:tbl>
    <w:p w14:paraId="28F7861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F2C64" w14:paraId="62B6BDF8" w14:textId="77777777" w:rsidTr="004D3279">
        <w:trPr>
          <w:trHeight w:val="350"/>
        </w:trPr>
        <w:tc>
          <w:tcPr>
            <w:tcW w:w="10440" w:type="dxa"/>
            <w:tcBorders>
              <w:bottom w:val="single" w:sz="4" w:space="0" w:color="auto"/>
            </w:tcBorders>
            <w:shd w:val="clear" w:color="auto" w:fill="FFFFFF"/>
            <w:vAlign w:val="center"/>
          </w:tcPr>
          <w:p w14:paraId="11FE4556" w14:textId="691802EB" w:rsidR="00CF2C64" w:rsidRDefault="00CF2C64" w:rsidP="004D3279">
            <w:pPr>
              <w:pStyle w:val="Header"/>
              <w:jc w:val="center"/>
            </w:pPr>
            <w:r>
              <w:t>Comments</w:t>
            </w:r>
          </w:p>
        </w:tc>
      </w:tr>
    </w:tbl>
    <w:p w14:paraId="2530D4BC" w14:textId="4B9CF4BA" w:rsidR="00C96C9D" w:rsidRDefault="00716343" w:rsidP="00B4755B">
      <w:pPr>
        <w:pStyle w:val="NormalArial"/>
        <w:spacing w:before="120" w:after="120"/>
        <w:ind w:firstLine="720"/>
        <w:jc w:val="both"/>
      </w:pPr>
      <w:r>
        <w:t xml:space="preserve">With respect to the ERCOT Comments on </w:t>
      </w:r>
      <w:r w:rsidR="00574036">
        <w:t>Planning Guide Revision Request (</w:t>
      </w:r>
      <w:r>
        <w:t>PGRR</w:t>
      </w:r>
      <w:r w:rsidR="00574036">
        <w:t>)</w:t>
      </w:r>
      <w:r>
        <w:t xml:space="preserve"> 115 posted on August 12, 2024, the ERCOT Steel Mills </w:t>
      </w:r>
      <w:r w:rsidR="00EF2B37">
        <w:t>propose several modifications to</w:t>
      </w:r>
      <w:r>
        <w:t xml:space="preserve"> our prior comments to address some of </w:t>
      </w:r>
      <w:r w:rsidR="00610AB0">
        <w:t>ERCOT’s</w:t>
      </w:r>
      <w:r>
        <w:t xml:space="preserve"> concerns.  We continue to be</w:t>
      </w:r>
      <w:r w:rsidR="005431A2">
        <w:t xml:space="preserve"> concerned</w:t>
      </w:r>
      <w:r>
        <w:t xml:space="preserve"> that this </w:t>
      </w:r>
      <w:r w:rsidR="000E22DC">
        <w:t xml:space="preserve">PGRR </w:t>
      </w:r>
      <w:r>
        <w:t>c</w:t>
      </w:r>
      <w:r w:rsidR="00B4755B">
        <w:t xml:space="preserve">ontains language that does not always clearly state when requirements </w:t>
      </w:r>
      <w:r>
        <w:t>apply</w:t>
      </w:r>
      <w:r w:rsidR="00B4755B">
        <w:t xml:space="preserve"> to </w:t>
      </w:r>
      <w:r w:rsidR="002D06F6">
        <w:t>those Large Loads applicable to Section 9</w:t>
      </w:r>
      <w:r w:rsidR="00B4755B">
        <w:t xml:space="preserve"> and/or when the requirement applies to existing Large Loads. </w:t>
      </w:r>
    </w:p>
    <w:p w14:paraId="6A16027A" w14:textId="2C31866C" w:rsidR="00D753C4" w:rsidRDefault="00C96C9D" w:rsidP="00B4755B">
      <w:pPr>
        <w:pStyle w:val="NormalArial"/>
        <w:spacing w:before="120" w:after="120"/>
        <w:ind w:firstLine="720"/>
        <w:jc w:val="both"/>
      </w:pPr>
      <w:r>
        <w:t>It is our understanding, based on multiple discussions with ERCOT Market Rules, that a defined term in the Nodal Protocol, if capitalized, has the same meaning as defined in the Nodal Protocols for all ERCOT Guides</w:t>
      </w:r>
      <w:r w:rsidR="00574036">
        <w:t>,</w:t>
      </w:r>
      <w:r>
        <w:t xml:space="preserve"> including PGRR115. Clearly, the context of this </w:t>
      </w:r>
      <w:r w:rsidR="00574036">
        <w:t>P</w:t>
      </w:r>
      <w:r>
        <w:t xml:space="preserve">lanning </w:t>
      </w:r>
      <w:r w:rsidR="00574036">
        <w:t>G</w:t>
      </w:r>
      <w:r>
        <w:t>uide has many provisions addressing loads that are not yet connected to the ERCOT System</w:t>
      </w:r>
      <w:r w:rsidR="00D753C4">
        <w:t>, i.e. interconnection studies</w:t>
      </w:r>
      <w:r>
        <w:t>.</w:t>
      </w:r>
      <w:r w:rsidR="00AE64B5">
        <w:t xml:space="preserve"> We originally inserted the word “new” before the defined term “Large Load” to make </w:t>
      </w:r>
      <w:r w:rsidR="00C7389C">
        <w:t>clear that</w:t>
      </w:r>
      <w:r w:rsidR="00AE64B5">
        <w:t xml:space="preserve"> those sections in this PGRR </w:t>
      </w:r>
      <w:r w:rsidR="00F81EEF">
        <w:t xml:space="preserve">do not apply to existing/modified </w:t>
      </w:r>
      <w:r w:rsidR="00EB2519">
        <w:t>Large Loads,</w:t>
      </w:r>
      <w:r w:rsidR="003B6D69">
        <w:t xml:space="preserve"> </w:t>
      </w:r>
      <w:r w:rsidR="00D753C4">
        <w:t xml:space="preserve">with </w:t>
      </w:r>
      <w:r w:rsidR="00EB2519">
        <w:t>the exception</w:t>
      </w:r>
      <w:r w:rsidR="00D9001C">
        <w:t xml:space="preserve"> </w:t>
      </w:r>
      <w:r w:rsidR="003E714D">
        <w:t>o</w:t>
      </w:r>
      <w:r w:rsidR="00EB2519">
        <w:t>f</w:t>
      </w:r>
      <w:r w:rsidR="00AE64B5">
        <w:t xml:space="preserve"> Section 9 where a disclaimer is already present. As an alternative</w:t>
      </w:r>
      <w:r w:rsidR="007A467B">
        <w:t xml:space="preserve"> t</w:t>
      </w:r>
      <w:r w:rsidR="001C461B">
        <w:t>o the term “new</w:t>
      </w:r>
      <w:r w:rsidR="00F05940">
        <w:t xml:space="preserve"> Large Loads</w:t>
      </w:r>
      <w:r w:rsidR="001C461B">
        <w:t>”</w:t>
      </w:r>
      <w:r w:rsidR="00AE64B5">
        <w:t xml:space="preserve">, we </w:t>
      </w:r>
      <w:r w:rsidR="00EC15E1">
        <w:t>propose that,</w:t>
      </w:r>
      <w:r w:rsidR="00AE64B5">
        <w:t xml:space="preserve"> </w:t>
      </w:r>
      <w:r w:rsidR="00F34A63">
        <w:t>for</w:t>
      </w:r>
      <w:r w:rsidR="00F34A63" w:rsidRPr="00F34A63">
        <w:t xml:space="preserve"> </w:t>
      </w:r>
      <w:r w:rsidR="00F34A63">
        <w:t>all sections</w:t>
      </w:r>
      <w:r w:rsidR="00A67B13">
        <w:t xml:space="preserve"> </w:t>
      </w:r>
      <w:r w:rsidR="00F34A63">
        <w:t xml:space="preserve">except  </w:t>
      </w:r>
      <w:r w:rsidR="00574036">
        <w:t>S</w:t>
      </w:r>
      <w:r w:rsidR="00F34A63">
        <w:t>ection 9 of the PGRR</w:t>
      </w:r>
      <w:r w:rsidR="000D3E70">
        <w:t>,</w:t>
      </w:r>
      <w:r w:rsidR="00AE64B5">
        <w:t xml:space="preserve">  the term “</w:t>
      </w:r>
      <w:r w:rsidR="00BB5145">
        <w:t xml:space="preserve">new </w:t>
      </w:r>
      <w:r w:rsidR="00AE64B5">
        <w:t>Large Load” b</w:t>
      </w:r>
      <w:r w:rsidR="000D3E70">
        <w:t>e</w:t>
      </w:r>
      <w:r w:rsidR="00AE64B5">
        <w:t xml:space="preserve"> replac</w:t>
      </w:r>
      <w:r w:rsidR="000D3E70">
        <w:t>ed with</w:t>
      </w:r>
      <w:r w:rsidR="00AE64B5">
        <w:t xml:space="preserve"> the word</w:t>
      </w:r>
      <w:r w:rsidR="00D753C4">
        <w:t>s</w:t>
      </w:r>
      <w:r w:rsidR="00AE64B5">
        <w:t xml:space="preserve"> </w:t>
      </w:r>
      <w:r w:rsidR="00620B05">
        <w:t xml:space="preserve"> </w:t>
      </w:r>
      <w:r w:rsidR="000F31BA">
        <w:t>“</w:t>
      </w:r>
      <w:bookmarkStart w:id="0" w:name="_Hlk176692824"/>
      <w:r w:rsidR="00AE64B5">
        <w:rPr>
          <w:bCs/>
          <w:iCs/>
        </w:rPr>
        <w:t>Large Loads applicable to Section 9</w:t>
      </w:r>
      <w:bookmarkEnd w:id="0"/>
      <w:r w:rsidR="00AE64B5">
        <w:rPr>
          <w:bCs/>
          <w:iCs/>
        </w:rPr>
        <w:t>”.</w:t>
      </w:r>
      <w:r w:rsidR="00D753C4">
        <w:rPr>
          <w:bCs/>
          <w:iCs/>
        </w:rPr>
        <w:t xml:space="preserve"> </w:t>
      </w:r>
      <w:r w:rsidR="008C2DEA">
        <w:rPr>
          <w:bCs/>
          <w:iCs/>
        </w:rPr>
        <w:t>W</w:t>
      </w:r>
      <w:r w:rsidR="00D753C4">
        <w:rPr>
          <w:bCs/>
          <w:iCs/>
        </w:rPr>
        <w:t>e continue to offer our suggested changes to</w:t>
      </w:r>
      <w:r w:rsidR="00B4755B">
        <w:t xml:space="preserve"> paragraph (1) of Section 9.1 where we </w:t>
      </w:r>
      <w:r w:rsidR="00D753C4">
        <w:t xml:space="preserve">previously </w:t>
      </w:r>
      <w:r w:rsidR="00B4755B">
        <w:t>added language to make clear that Section 9 does not apply to existing Large Loads that are not increasing demand by 75</w:t>
      </w:r>
      <w:r w:rsidR="00D753C4">
        <w:t xml:space="preserve"> </w:t>
      </w:r>
      <w:r w:rsidR="00B4755B">
        <w:t>MW or more.</w:t>
      </w:r>
    </w:p>
    <w:p w14:paraId="6C1A69B9" w14:textId="2C0CD1BA" w:rsidR="00237033" w:rsidRDefault="00F64D6A" w:rsidP="00B4755B">
      <w:pPr>
        <w:pStyle w:val="NormalArial"/>
        <w:spacing w:before="120" w:after="120"/>
        <w:ind w:firstLine="720"/>
        <w:jc w:val="both"/>
      </w:pPr>
      <w:r>
        <w:t>We continue to offer our</w:t>
      </w:r>
      <w:r w:rsidR="00237033">
        <w:t xml:space="preserve"> original suggestion to delete </w:t>
      </w:r>
      <w:r w:rsidR="00574036">
        <w:t>(1)</w:t>
      </w:r>
      <w:r w:rsidR="00237033">
        <w:t>(d)</w:t>
      </w:r>
      <w:r w:rsidR="00574036">
        <w:t xml:space="preserve"> of</w:t>
      </w:r>
      <w:r w:rsidR="00B4755B">
        <w:t xml:space="preserve"> Section 9.2.1</w:t>
      </w:r>
      <w:r w:rsidR="00BD1FBB">
        <w:t xml:space="preserve"> since </w:t>
      </w:r>
      <w:r w:rsidR="00B4755B">
        <w:t xml:space="preserve"> </w:t>
      </w:r>
      <w:r w:rsidR="00F25CA5">
        <w:t>a LLIS</w:t>
      </w:r>
      <w:r w:rsidR="007271AC">
        <w:t xml:space="preserve"> is needed for </w:t>
      </w:r>
      <w:r w:rsidR="00B4755B">
        <w:t xml:space="preserve">any major change to a substation </w:t>
      </w:r>
      <w:r w:rsidR="00EE2678">
        <w:t>requiring modification</w:t>
      </w:r>
      <w:r w:rsidR="00B4755B">
        <w:t xml:space="preserve"> to electrical bus arrangements or ties to a different electrical circuit.  For clarity, such changes are not specific only to Large Loads but involves major actions for any size industrial load</w:t>
      </w:r>
      <w:r w:rsidR="00237033">
        <w:t xml:space="preserve"> and including it in a </w:t>
      </w:r>
      <w:r w:rsidR="005C155D">
        <w:t>section</w:t>
      </w:r>
      <w:r w:rsidR="00237033">
        <w:t xml:space="preserve"> titled “</w:t>
      </w:r>
      <w:r w:rsidR="00BA4C10" w:rsidRPr="00BA4C10">
        <w:t>9.2.1</w:t>
      </w:r>
      <w:r w:rsidR="005C155D">
        <w:t xml:space="preserve">, </w:t>
      </w:r>
      <w:r w:rsidR="00BA4C10" w:rsidRPr="00BA4C10">
        <w:t>Applicability of the Large Load Interconnection Study Process</w:t>
      </w:r>
      <w:r w:rsidR="00BA4C10">
        <w:t xml:space="preserve">” can be misunderstood by potential smaller loads.  If ERCOT requires such a </w:t>
      </w:r>
      <w:r w:rsidR="00BA4C10">
        <w:lastRenderedPageBreak/>
        <w:t>statement, it should appear in other sections of the guide and clearly state it applies to all new interconnections regardless of size.</w:t>
      </w:r>
    </w:p>
    <w:p w14:paraId="798030B7" w14:textId="1B39F3DF" w:rsidR="002D06F6" w:rsidRDefault="00E54FDD" w:rsidP="00574036">
      <w:pPr>
        <w:pStyle w:val="NormalArial"/>
        <w:spacing w:before="120" w:after="120"/>
        <w:ind w:firstLine="720"/>
        <w:jc w:val="both"/>
      </w:pPr>
      <w:r>
        <w:t xml:space="preserve">The language of the Planning Guide contains requirements to install “remotely controlled” breaker/disconnect operation by the TO.  Such actions by the TO, without prior notice to the load, are extremely dangerous and potentially life threating.  </w:t>
      </w:r>
      <w:r w:rsidR="00BA1FF0">
        <w:t>We offer to modify our original comments on</w:t>
      </w:r>
      <w:r w:rsidR="00B4755B">
        <w:t xml:space="preserve"> </w:t>
      </w:r>
      <w:r w:rsidR="005C155D">
        <w:t xml:space="preserve">paragraph (1) of </w:t>
      </w:r>
      <w:r w:rsidR="00B4755B">
        <w:t>Section 9.2.5</w:t>
      </w:r>
      <w:r w:rsidR="005C155D">
        <w:t>,</w:t>
      </w:r>
      <w:r w:rsidR="005C155D" w:rsidRPr="005C155D">
        <w:t xml:space="preserve"> </w:t>
      </w:r>
      <w:r w:rsidR="005C155D" w:rsidRPr="005C155D">
        <w:t>Required Interconnection Equipment</w:t>
      </w:r>
      <w:r w:rsidR="005C155D">
        <w:t>,</w:t>
      </w:r>
      <w:r w:rsidR="00B4755B">
        <w:t xml:space="preserve"> </w:t>
      </w:r>
      <w:r w:rsidR="00BA1FF0">
        <w:t xml:space="preserve">to </w:t>
      </w:r>
      <w:r w:rsidR="00B4755B">
        <w:t xml:space="preserve">make clear that activation by ERCOT </w:t>
      </w:r>
      <w:r>
        <w:t xml:space="preserve">and the Transmission Operator </w:t>
      </w:r>
      <w:r w:rsidR="00B4755B">
        <w:t xml:space="preserve">of disconnect devices at </w:t>
      </w:r>
      <w:r w:rsidR="00BA1FF0">
        <w:t>L</w:t>
      </w:r>
      <w:r w:rsidR="00B4755B">
        <w:t xml:space="preserve">arge Load interconnection points </w:t>
      </w:r>
      <w:r w:rsidR="00EA0251">
        <w:t>be given at least 30 minutes notice prior to being</w:t>
      </w:r>
      <w:r w:rsidR="00B4755B">
        <w:t xml:space="preserve"> remotely triggered.  This change is made due to plant personnel safety concerns</w:t>
      </w:r>
      <w:r w:rsidR="00EA0251">
        <w:t xml:space="preserve"> and is </w:t>
      </w:r>
      <w:r>
        <w:t xml:space="preserve">a commonly accepted </w:t>
      </w:r>
      <w:r w:rsidRPr="00E54FDD">
        <w:t>safety standard</w:t>
      </w:r>
      <w:r>
        <w:t xml:space="preserve"> found in Good Utility Practices.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1D71971B" w14:textId="77777777" w:rsidTr="00366799">
        <w:trPr>
          <w:trHeight w:val="350"/>
        </w:trPr>
        <w:tc>
          <w:tcPr>
            <w:tcW w:w="10440" w:type="dxa"/>
            <w:tcBorders>
              <w:bottom w:val="single" w:sz="4" w:space="0" w:color="auto"/>
            </w:tcBorders>
            <w:shd w:val="clear" w:color="auto" w:fill="FFFFFF"/>
            <w:vAlign w:val="center"/>
          </w:tcPr>
          <w:p w14:paraId="7DFAE6B5" w14:textId="77777777" w:rsidR="00FF5E88" w:rsidRDefault="00FF5E88" w:rsidP="00366799">
            <w:pPr>
              <w:pStyle w:val="Header"/>
              <w:jc w:val="center"/>
            </w:pPr>
            <w:r>
              <w:t>Revised Cover Page Language</w:t>
            </w:r>
          </w:p>
        </w:tc>
      </w:tr>
    </w:tbl>
    <w:p w14:paraId="12709A54" w14:textId="77777777" w:rsidR="00FF5E88" w:rsidRDefault="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755B" w:rsidRPr="00FB509B" w14:paraId="6E8F1B01" w14:textId="77777777" w:rsidTr="004D3279">
        <w:trPr>
          <w:trHeight w:val="773"/>
        </w:trPr>
        <w:tc>
          <w:tcPr>
            <w:tcW w:w="2880" w:type="dxa"/>
            <w:tcBorders>
              <w:top w:val="single" w:sz="4" w:space="0" w:color="auto"/>
              <w:bottom w:val="single" w:sz="4" w:space="0" w:color="auto"/>
            </w:tcBorders>
            <w:shd w:val="clear" w:color="auto" w:fill="FFFFFF"/>
            <w:vAlign w:val="center"/>
          </w:tcPr>
          <w:p w14:paraId="6BEB657B" w14:textId="77777777" w:rsidR="00B4755B" w:rsidRDefault="00B4755B" w:rsidP="004D3279">
            <w:pPr>
              <w:pStyle w:val="Header"/>
            </w:pPr>
            <w:r>
              <w:t xml:space="preserve">Planning Guide Sections Requiring Revision </w:t>
            </w:r>
          </w:p>
        </w:tc>
        <w:tc>
          <w:tcPr>
            <w:tcW w:w="7560" w:type="dxa"/>
            <w:tcBorders>
              <w:top w:val="single" w:sz="4" w:space="0" w:color="auto"/>
            </w:tcBorders>
            <w:vAlign w:val="center"/>
          </w:tcPr>
          <w:p w14:paraId="40A12103" w14:textId="77777777" w:rsidR="00B4755B" w:rsidRDefault="00B4755B" w:rsidP="004D3279">
            <w:pPr>
              <w:pStyle w:val="NormalArial"/>
              <w:spacing w:before="120"/>
            </w:pPr>
            <w:r>
              <w:t>2.1, Definitions</w:t>
            </w:r>
          </w:p>
          <w:p w14:paraId="007C375A" w14:textId="77777777" w:rsidR="00B4755B" w:rsidRDefault="00B4755B" w:rsidP="004D3279">
            <w:pPr>
              <w:pStyle w:val="NormalArial"/>
            </w:pPr>
            <w:r w:rsidRPr="00340E46">
              <w:t>4.1.1.1</w:t>
            </w:r>
            <w:r>
              <w:t xml:space="preserve">, </w:t>
            </w:r>
            <w:r w:rsidRPr="00340E46">
              <w:t>Planning Assumptions</w:t>
            </w:r>
          </w:p>
          <w:p w14:paraId="38642135" w14:textId="77777777" w:rsidR="00B4755B" w:rsidRDefault="00B4755B" w:rsidP="004D3279">
            <w:pPr>
              <w:pStyle w:val="NormalArial"/>
            </w:pPr>
            <w:r w:rsidRPr="00462236">
              <w:t>4.1.1.2</w:t>
            </w:r>
            <w:r>
              <w:t xml:space="preserve">, </w:t>
            </w:r>
            <w:r w:rsidRPr="00462236">
              <w:t>Reliability Performance Criteria</w:t>
            </w:r>
          </w:p>
          <w:p w14:paraId="745AB9DB" w14:textId="77777777" w:rsidR="00B4755B" w:rsidRDefault="00B4755B" w:rsidP="004D3279">
            <w:pPr>
              <w:pStyle w:val="NormalArial"/>
            </w:pPr>
            <w:r w:rsidRPr="009248D1">
              <w:t>5.2.10</w:t>
            </w:r>
            <w:r>
              <w:t xml:space="preserve">, </w:t>
            </w:r>
            <w:r w:rsidRPr="009248D1">
              <w:t>Required Interconnection Equipment</w:t>
            </w:r>
            <w:r>
              <w:t xml:space="preserve"> (new)</w:t>
            </w:r>
          </w:p>
          <w:p w14:paraId="5798F66D" w14:textId="77777777" w:rsidR="00B4755B" w:rsidRDefault="00B4755B" w:rsidP="004D3279">
            <w:pPr>
              <w:pStyle w:val="NormalArial"/>
            </w:pPr>
            <w:r w:rsidRPr="009248D1">
              <w:t>5.3.5</w:t>
            </w:r>
            <w:r>
              <w:t xml:space="preserve">, </w:t>
            </w:r>
            <w:r w:rsidRPr="009248D1">
              <w:t>ERCOT Quarterly Stability Assessment</w:t>
            </w:r>
          </w:p>
          <w:p w14:paraId="223294C8" w14:textId="7C4DA68F" w:rsidR="00B4755B" w:rsidRDefault="00B4755B" w:rsidP="004D3279">
            <w:pPr>
              <w:pStyle w:val="NormalArial"/>
            </w:pPr>
            <w:r>
              <w:t xml:space="preserve">6.6, </w:t>
            </w:r>
            <w:r w:rsidRPr="008F1015">
              <w:t xml:space="preserve">Modeling of </w:t>
            </w:r>
            <w:ins w:id="1" w:author="ERCOT Steel Mills 070324" w:date="2024-07-03T16:40:00Z">
              <w:del w:id="2" w:author="ERCOT Steel Mills 091824" w:date="2024-09-18T13:13:00Z">
                <w:r w:rsidDel="00574036">
                  <w:delText xml:space="preserve">New </w:delText>
                </w:r>
              </w:del>
            </w:ins>
            <w:r w:rsidRPr="008F1015">
              <w:t>Large Loads</w:t>
            </w:r>
            <w:ins w:id="3" w:author="ERCOT Steel Mills 091824" w:date="2024-09-18T13:13:00Z">
              <w:r w:rsidR="00574036">
                <w:t xml:space="preserve"> Applicable to Section 9</w:t>
              </w:r>
            </w:ins>
            <w:r>
              <w:t xml:space="preserve"> (new)</w:t>
            </w:r>
          </w:p>
          <w:p w14:paraId="098286B0" w14:textId="302090EA" w:rsidR="00B4755B" w:rsidRDefault="00B4755B" w:rsidP="004D3279">
            <w:pPr>
              <w:pStyle w:val="NormalArial"/>
            </w:pPr>
            <w:r>
              <w:t xml:space="preserve">6.6.1, </w:t>
            </w:r>
            <w:r w:rsidRPr="00584110">
              <w:t xml:space="preserve">Modeling of </w:t>
            </w:r>
            <w:ins w:id="4" w:author="ERCOT Steel Mills 070324" w:date="2024-07-03T16:40:00Z">
              <w:del w:id="5" w:author="ERCOT Steel Mills 091824" w:date="2024-09-18T13:13:00Z">
                <w:r w:rsidDel="00574036">
                  <w:delText xml:space="preserve">New </w:delText>
                </w:r>
              </w:del>
            </w:ins>
            <w:r w:rsidRPr="00584110">
              <w:t>Large Loads</w:t>
            </w:r>
            <w:ins w:id="6" w:author="ERCOT Steel Mills 091824" w:date="2024-09-18T13:13:00Z">
              <w:r w:rsidR="00574036">
                <w:t xml:space="preserve"> Applicable to Section 9</w:t>
              </w:r>
            </w:ins>
            <w:r w:rsidRPr="00584110">
              <w:t xml:space="preserve">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6F75D318" w14:textId="5066548A" w:rsidR="00B4755B" w:rsidRDefault="00B4755B" w:rsidP="004D3279">
            <w:pPr>
              <w:pStyle w:val="NormalArial"/>
            </w:pPr>
            <w:r>
              <w:t xml:space="preserve">6.6.2, </w:t>
            </w:r>
            <w:r w:rsidRPr="004F11E2">
              <w:t xml:space="preserve">Modeling of </w:t>
            </w:r>
            <w:ins w:id="7" w:author="ERCOT Steel Mills 070324" w:date="2024-07-03T16:40:00Z">
              <w:del w:id="8" w:author="ERCOT Steel Mills 091824" w:date="2024-09-18T13:14:00Z">
                <w:r w:rsidDel="00574036">
                  <w:delText xml:space="preserve">New </w:delText>
                </w:r>
              </w:del>
            </w:ins>
            <w:r w:rsidRPr="004F11E2">
              <w:t>Large Loads</w:t>
            </w:r>
            <w:ins w:id="9" w:author="ERCOT Steel Mills 091824" w:date="2024-09-18T13:14:00Z">
              <w:r w:rsidR="00574036">
                <w:t xml:space="preserve"> Applicable to Section 9</w:t>
              </w:r>
            </w:ins>
            <w:r w:rsidRPr="004F11E2">
              <w:t xml:space="preserve"> Co-Located with an Existing Generation Resource</w:t>
            </w:r>
            <w:r w:rsidRPr="004C5177">
              <w:t>, Energy Storage Resource (ESR), or Settlement Only Generator (SOG)</w:t>
            </w:r>
            <w:r>
              <w:t xml:space="preserve"> (new)</w:t>
            </w:r>
          </w:p>
          <w:p w14:paraId="163032A9" w14:textId="6A5D6067" w:rsidR="00B4755B" w:rsidRDefault="00B4755B" w:rsidP="004D3279">
            <w:pPr>
              <w:pStyle w:val="NormalArial"/>
            </w:pPr>
            <w:r w:rsidRPr="00861F3C">
              <w:t>6.6.3</w:t>
            </w:r>
            <w:r>
              <w:t xml:space="preserve">, </w:t>
            </w:r>
            <w:r w:rsidRPr="00861F3C">
              <w:t xml:space="preserve">Modeling of </w:t>
            </w:r>
            <w:ins w:id="10" w:author="ERCOT Steel Mills 070324" w:date="2024-07-03T16:40:00Z">
              <w:del w:id="11" w:author="ERCOT Steel Mills 091824" w:date="2024-09-18T13:14:00Z">
                <w:r w:rsidDel="00574036">
                  <w:delText xml:space="preserve">New </w:delText>
                </w:r>
              </w:del>
            </w:ins>
            <w:r w:rsidRPr="00861F3C">
              <w:t>Large Loads</w:t>
            </w:r>
            <w:ins w:id="12" w:author="ERCOT Steel Mills 091824" w:date="2024-09-18T13:14:00Z">
              <w:r w:rsidR="00574036">
                <w:t xml:space="preserve"> Applicable to Section 9</w:t>
              </w:r>
            </w:ins>
            <w:r w:rsidRPr="00861F3C">
              <w:t xml:space="preserve"> Co-Located with a Proposed Generation Resource</w:t>
            </w:r>
            <w:r w:rsidRPr="004C5177">
              <w:t>, Energy Storage Resource (ESR), or Settlement Only Generator (SOG)</w:t>
            </w:r>
            <w:r>
              <w:t xml:space="preserve"> (new)</w:t>
            </w:r>
          </w:p>
          <w:p w14:paraId="52144972" w14:textId="77777777" w:rsidR="00B4755B" w:rsidRDefault="00B4755B" w:rsidP="004D3279">
            <w:pPr>
              <w:pStyle w:val="NormalArial"/>
            </w:pPr>
            <w:r>
              <w:t>9, Large Load Additions at New or Existing Interconnection(s) (new)</w:t>
            </w:r>
          </w:p>
          <w:p w14:paraId="6F528243" w14:textId="77777777" w:rsidR="00B4755B" w:rsidRDefault="00B4755B" w:rsidP="004D3279">
            <w:pPr>
              <w:pStyle w:val="NormalArial"/>
            </w:pPr>
            <w:r>
              <w:t xml:space="preserve">9.1, </w:t>
            </w:r>
            <w:r w:rsidRPr="008C5B9F">
              <w:t>Introduction</w:t>
            </w:r>
            <w:r>
              <w:t xml:space="preserve"> (new)</w:t>
            </w:r>
          </w:p>
          <w:p w14:paraId="4B5C3B1A" w14:textId="77777777" w:rsidR="00B4755B" w:rsidRDefault="00B4755B" w:rsidP="004D3279">
            <w:pPr>
              <w:pStyle w:val="NormalArial"/>
            </w:pPr>
            <w:r>
              <w:t>9</w:t>
            </w:r>
            <w:r w:rsidRPr="008C5B9F">
              <w:t>.2</w:t>
            </w:r>
            <w:r>
              <w:t xml:space="preserve">, </w:t>
            </w:r>
            <w:r w:rsidRPr="008C5B9F">
              <w:t>General Provisions</w:t>
            </w:r>
            <w:r>
              <w:t xml:space="preserve"> (new)</w:t>
            </w:r>
          </w:p>
          <w:p w14:paraId="2C542A8A" w14:textId="77777777" w:rsidR="00B4755B" w:rsidRDefault="00B4755B" w:rsidP="004D3279">
            <w:pPr>
              <w:pStyle w:val="NormalArial"/>
            </w:pPr>
            <w:r>
              <w:t>9.2.1, Applicability of the Large Load Interconnection Study Process (new)</w:t>
            </w:r>
          </w:p>
          <w:p w14:paraId="33F0BEA9" w14:textId="77777777" w:rsidR="00B4755B" w:rsidRDefault="00B4755B" w:rsidP="004D3279">
            <w:pPr>
              <w:pStyle w:val="NormalArial"/>
            </w:pPr>
            <w:r>
              <w:t xml:space="preserve">9.2.2, Submission of Large Load Project Information </w:t>
            </w:r>
            <w:r w:rsidRPr="0065746E">
              <w:t xml:space="preserve">and Initiation of the Large Load Interconnection Study (LLIS) </w:t>
            </w:r>
            <w:r>
              <w:t>(new)</w:t>
            </w:r>
          </w:p>
          <w:p w14:paraId="35CF1AA8" w14:textId="77777777" w:rsidR="00B4755B" w:rsidRDefault="00B4755B" w:rsidP="004D3279">
            <w:pPr>
              <w:pStyle w:val="NormalArial"/>
            </w:pPr>
            <w:r>
              <w:t xml:space="preserve">9.2.3, </w:t>
            </w:r>
            <w:r w:rsidRPr="00987CE9">
              <w:t>Modification of Large Load Project Information</w:t>
            </w:r>
            <w:r>
              <w:t xml:space="preserve"> (new)</w:t>
            </w:r>
          </w:p>
          <w:p w14:paraId="653E80E3" w14:textId="77777777" w:rsidR="00B4755B" w:rsidRDefault="00B4755B" w:rsidP="004D3279">
            <w:pPr>
              <w:pStyle w:val="NormalArial"/>
            </w:pPr>
            <w:r w:rsidRPr="0065746E">
              <w:t>9.2.4, Load Commissioning Plan (new)</w:t>
            </w:r>
          </w:p>
          <w:p w14:paraId="29E366D9" w14:textId="77777777" w:rsidR="00B4755B" w:rsidRDefault="00B4755B" w:rsidP="004D3279">
            <w:pPr>
              <w:pStyle w:val="NormalArial"/>
            </w:pPr>
            <w:r>
              <w:t>9.2.5, Required Interconnection Equipment (new)</w:t>
            </w:r>
          </w:p>
          <w:p w14:paraId="13ED5945" w14:textId="77777777" w:rsidR="00B4755B" w:rsidRDefault="00B4755B" w:rsidP="004D3279">
            <w:pPr>
              <w:pStyle w:val="NormalArial"/>
            </w:pPr>
            <w:r>
              <w:t>9.3, Interconnection Study Procedures for Large Loads (new)</w:t>
            </w:r>
          </w:p>
          <w:p w14:paraId="138655A8" w14:textId="77777777" w:rsidR="00B4755B" w:rsidRDefault="00B4755B" w:rsidP="004D3279">
            <w:pPr>
              <w:pStyle w:val="NormalArial"/>
            </w:pPr>
            <w:r>
              <w:t>9.3.1, Large Load Interconnection Study (LLIS) (new)</w:t>
            </w:r>
          </w:p>
          <w:p w14:paraId="2390BA3E" w14:textId="77777777" w:rsidR="00B4755B" w:rsidRDefault="00B4755B" w:rsidP="004D3279">
            <w:pPr>
              <w:pStyle w:val="NormalArial"/>
            </w:pPr>
            <w:r>
              <w:t>9.3.2, Large Load Interconnection Study Scoping Process (new)</w:t>
            </w:r>
          </w:p>
          <w:p w14:paraId="02459672" w14:textId="77777777" w:rsidR="00B4755B" w:rsidRDefault="00B4755B" w:rsidP="004D3279">
            <w:pPr>
              <w:pStyle w:val="NormalArial"/>
            </w:pPr>
            <w:r>
              <w:t>9.3.3, Large Load Interconnection Study Description and Methodology (new)</w:t>
            </w:r>
          </w:p>
          <w:p w14:paraId="42A9568D" w14:textId="77777777" w:rsidR="00B4755B" w:rsidRDefault="00B4755B" w:rsidP="004D3279">
            <w:pPr>
              <w:pStyle w:val="NormalArial"/>
            </w:pPr>
            <w:r>
              <w:t>9.3.4, Large Load Interconnection Study Elements (new)</w:t>
            </w:r>
          </w:p>
          <w:p w14:paraId="756A2F78" w14:textId="77777777" w:rsidR="00B4755B" w:rsidRDefault="00B4755B" w:rsidP="004D3279">
            <w:pPr>
              <w:pStyle w:val="NormalArial"/>
            </w:pPr>
            <w:r>
              <w:lastRenderedPageBreak/>
              <w:t>9.3.4.1, Steady-State Analysis (new)</w:t>
            </w:r>
          </w:p>
          <w:p w14:paraId="05AC140C" w14:textId="77777777" w:rsidR="00B4755B" w:rsidRDefault="00B4755B" w:rsidP="004D3279">
            <w:pPr>
              <w:pStyle w:val="NormalArial"/>
            </w:pPr>
            <w:r>
              <w:t>9.3.4.2, System Protection (Short-Circuit) Analysis (new)</w:t>
            </w:r>
          </w:p>
          <w:p w14:paraId="3589B0CE" w14:textId="77777777" w:rsidR="00B4755B" w:rsidRDefault="00B4755B" w:rsidP="004D3279">
            <w:pPr>
              <w:pStyle w:val="NormalArial"/>
            </w:pPr>
            <w:r>
              <w:t xml:space="preserve">9.3.4.3, Dynamic and Transient Stability (Load Stability, Voltage) Analysis (new)  </w:t>
            </w:r>
          </w:p>
          <w:p w14:paraId="7E509B42" w14:textId="77777777" w:rsidR="00B4755B" w:rsidRDefault="00B4755B" w:rsidP="004D3279">
            <w:pPr>
              <w:pStyle w:val="NormalArial"/>
            </w:pPr>
            <w:r>
              <w:t>9.4, LLIS Report and Follow-up (new)</w:t>
            </w:r>
          </w:p>
          <w:p w14:paraId="75613DAA" w14:textId="77777777" w:rsidR="00B4755B" w:rsidRDefault="00B4755B" w:rsidP="004D3279">
            <w:pPr>
              <w:pStyle w:val="NormalArial"/>
            </w:pPr>
            <w:r>
              <w:t xml:space="preserve">9.5, </w:t>
            </w:r>
            <w:r w:rsidRPr="00A17B02">
              <w:t xml:space="preserve">Interconnection Agreements and Responsibilities </w:t>
            </w:r>
            <w:r>
              <w:t>(new)</w:t>
            </w:r>
          </w:p>
          <w:p w14:paraId="2E87AB5A" w14:textId="77777777" w:rsidR="00B4755B" w:rsidRDefault="00B4755B" w:rsidP="004D3279">
            <w:pPr>
              <w:pStyle w:val="NormalArial"/>
            </w:pPr>
            <w:r>
              <w:t xml:space="preserve">9.5.1, </w:t>
            </w:r>
            <w:r w:rsidRPr="00AA7A9D">
              <w:t>Interconnection Agreement for Large Loads not Co-Located with a Generation Resource Facility Registered as a Private Use Network</w:t>
            </w:r>
            <w:r>
              <w:t xml:space="preserve"> (new) </w:t>
            </w:r>
          </w:p>
          <w:p w14:paraId="25C57AA2" w14:textId="77777777" w:rsidR="00B4755B" w:rsidRDefault="00B4755B" w:rsidP="004D3279">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23FE51A6" w14:textId="77777777" w:rsidR="00B4755B" w:rsidRPr="00FB509B" w:rsidRDefault="00B4755B" w:rsidP="004D3279">
            <w:pPr>
              <w:pStyle w:val="NormalArial"/>
              <w:spacing w:after="120"/>
            </w:pPr>
            <w:r w:rsidRPr="00A451EB">
              <w:t>9.</w:t>
            </w:r>
            <w:r>
              <w:t xml:space="preserve">6, </w:t>
            </w:r>
            <w:r w:rsidRPr="00A451EB">
              <w:t>Initial Energization and Continuing Operations for Large Loads</w:t>
            </w:r>
            <w:r>
              <w:t xml:space="preserve"> (new)</w:t>
            </w:r>
          </w:p>
        </w:tc>
      </w:tr>
      <w:tr w:rsidR="003D7A06" w:rsidRPr="00FB509B" w14:paraId="563A5BA8" w14:textId="77777777" w:rsidTr="004D3279">
        <w:trPr>
          <w:trHeight w:val="518"/>
        </w:trPr>
        <w:tc>
          <w:tcPr>
            <w:tcW w:w="2880" w:type="dxa"/>
            <w:tcBorders>
              <w:bottom w:val="single" w:sz="4" w:space="0" w:color="auto"/>
            </w:tcBorders>
            <w:shd w:val="clear" w:color="auto" w:fill="FFFFFF"/>
            <w:vAlign w:val="center"/>
          </w:tcPr>
          <w:p w14:paraId="20193C34" w14:textId="77777777" w:rsidR="003D7A06" w:rsidRDefault="003D7A06" w:rsidP="004D3279">
            <w:pPr>
              <w:pStyle w:val="Header"/>
            </w:pPr>
            <w:r>
              <w:lastRenderedPageBreak/>
              <w:t>Revision Description</w:t>
            </w:r>
          </w:p>
        </w:tc>
        <w:tc>
          <w:tcPr>
            <w:tcW w:w="7560" w:type="dxa"/>
            <w:tcBorders>
              <w:bottom w:val="single" w:sz="4" w:space="0" w:color="auto"/>
            </w:tcBorders>
            <w:vAlign w:val="center"/>
          </w:tcPr>
          <w:p w14:paraId="032765A5" w14:textId="0FDDE651" w:rsidR="003D7A06" w:rsidRDefault="003D7A06" w:rsidP="004D3279">
            <w:pPr>
              <w:pStyle w:val="NormalArial"/>
              <w:spacing w:before="120" w:after="120"/>
            </w:pPr>
            <w:r>
              <w:t xml:space="preserve">This Planning Guide Revision Request (PGRR) creates a new process for studying the reliability impacts of </w:t>
            </w:r>
            <w:r w:rsidR="0055511E">
              <w:t xml:space="preserve">  Large Loads </w:t>
            </w:r>
            <w:r w:rsidR="0084530B">
              <w:t xml:space="preserve">and modifications to Large Loads of 75 MW or more </w:t>
            </w:r>
            <w:r w:rsidR="0055511E">
              <w:t>applicable to Section 9</w:t>
            </w:r>
            <w:r w:rsidR="00B4755B">
              <w:t xml:space="preserve"> </w:t>
            </w:r>
            <w:r w:rsidR="00A750C9">
              <w:t xml:space="preserve">that are </w:t>
            </w:r>
            <w:r>
              <w:t>seeking to interconnect to the ERCOT System.  As with the Full Interconnection Study (FIS</w:t>
            </w:r>
            <w:r w:rsidR="0055511E">
              <w:t xml:space="preserve"> </w:t>
            </w:r>
            <w:r>
              <w:t xml:space="preserve">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(TSPs).  This PGRR describes these studies in detail and establishes timelines for the review of these studies and the completion of other steps in the interconnection process.  </w:t>
            </w:r>
          </w:p>
          <w:p w14:paraId="19731AC0" w14:textId="77777777" w:rsidR="003D7A06" w:rsidRDefault="003D7A06" w:rsidP="004D3279">
            <w:pPr>
              <w:pStyle w:val="NormalArial"/>
              <w:spacing w:before="120" w:after="120"/>
            </w:pPr>
            <w:r>
              <w:t>This PGRR also:</w:t>
            </w:r>
          </w:p>
          <w:p w14:paraId="6FD5E6E1" w14:textId="46ECACD3" w:rsidR="003D7A06" w:rsidRDefault="003D7A06" w:rsidP="003D7A06">
            <w:pPr>
              <w:pStyle w:val="NormalArial"/>
              <w:numPr>
                <w:ilvl w:val="0"/>
                <w:numId w:val="3"/>
              </w:numPr>
              <w:spacing w:before="120" w:after="120"/>
              <w:ind w:left="414"/>
            </w:pPr>
            <w:r>
              <w:t xml:space="preserve">Requires all </w:t>
            </w:r>
            <w:ins w:id="13" w:author="ERCOT Steel Mills 070324" w:date="2024-07-03T16:30:00Z">
              <w:del w:id="14" w:author="ERCOT Steel Mills 091824" w:date="2024-09-18T13:14:00Z">
                <w:r w:rsidR="00B4755B" w:rsidDel="00574036">
                  <w:delText xml:space="preserve">new </w:delText>
                </w:r>
              </w:del>
            </w:ins>
            <w:r>
              <w:t>Large Loads</w:t>
            </w:r>
            <w:ins w:id="15" w:author="ERCOT Steel Mills 091824" w:date="2024-09-18T13:14:00Z">
              <w:r w:rsidR="00574036">
                <w:t xml:space="preserve"> applicable to Section 9</w:t>
              </w:r>
            </w:ins>
            <w:ins w:id="16" w:author="ERCOT Steel Mills 091824" w:date="2024-09-18T13:16:00Z">
              <w:r w:rsidR="00574036" w:rsidRPr="003D7A06">
                <w:rPr>
                  <w:bCs/>
                  <w:iCs/>
                </w:rPr>
                <w:t xml:space="preserve">, </w:t>
              </w:r>
              <w:r w:rsidR="00574036" w:rsidRPr="00574036">
                <w:rPr>
                  <w:bCs/>
                  <w:iCs/>
                </w:rPr>
                <w:t>L</w:t>
              </w:r>
              <w:r w:rsidR="00574036">
                <w:rPr>
                  <w:bCs/>
                  <w:iCs/>
                </w:rPr>
                <w:t>arge</w:t>
              </w:r>
              <w:r w:rsidR="00574036" w:rsidRPr="00574036">
                <w:rPr>
                  <w:bCs/>
                  <w:iCs/>
                </w:rPr>
                <w:t xml:space="preserve"> L</w:t>
              </w:r>
              <w:r w:rsidR="00574036">
                <w:rPr>
                  <w:bCs/>
                  <w:iCs/>
                </w:rPr>
                <w:t>oad Additions at New or Existing Interconnection(s)</w:t>
              </w:r>
            </w:ins>
            <w:ins w:id="17" w:author="ERCOT Steel Mills 091824" w:date="2024-09-18T13:17:00Z">
              <w:r w:rsidR="00574036">
                <w:rPr>
                  <w:bCs/>
                  <w:iCs/>
                </w:rPr>
                <w:t>,</w:t>
              </w:r>
            </w:ins>
            <w:r>
              <w:t xml:space="preserve"> evaluated via the LLIS to be included in the existing quarterly stability assessment prior to Initial Energization;</w:t>
            </w:r>
          </w:p>
          <w:p w14:paraId="7C07403E" w14:textId="77777777" w:rsidR="003D7A06" w:rsidRDefault="003D7A06" w:rsidP="003D7A06">
            <w:pPr>
              <w:pStyle w:val="NormalArial"/>
              <w:numPr>
                <w:ilvl w:val="0"/>
                <w:numId w:val="3"/>
              </w:numPr>
              <w:spacing w:before="120" w:after="120"/>
              <w:ind w:left="414"/>
            </w:pPr>
            <w:r>
              <w:t>Adds additional reliability performance criteria for the inclusion and evaluation of Large Loads in planning studies;</w:t>
            </w:r>
          </w:p>
          <w:p w14:paraId="3D388A20" w14:textId="77777777" w:rsidR="003D7A06" w:rsidRDefault="003D7A06" w:rsidP="003D7A06">
            <w:pPr>
              <w:pStyle w:val="NormalArial"/>
              <w:numPr>
                <w:ilvl w:val="0"/>
                <w:numId w:val="3"/>
              </w:numPr>
              <w:spacing w:before="120" w:after="120"/>
              <w:ind w:left="414"/>
            </w:pPr>
            <w:r>
              <w:t>Adds requirements that must be met prior to including a Large Load in the ERCOT Network Operations Model; and</w:t>
            </w:r>
          </w:p>
          <w:p w14:paraId="3D17D45A" w14:textId="77777777" w:rsidR="003D7A06" w:rsidRPr="00FB509B" w:rsidRDefault="003D7A06" w:rsidP="003D7A06">
            <w:pPr>
              <w:pStyle w:val="NormalArial"/>
              <w:numPr>
                <w:ilvl w:val="0"/>
                <w:numId w:val="3"/>
              </w:numPr>
              <w:spacing w:before="120" w:after="120"/>
              <w:ind w:left="414"/>
            </w:pPr>
            <w:r>
              <w:t>Establishes required interconnection equipment for both Generation Resources and Large Loads.</w:t>
            </w:r>
          </w:p>
        </w:tc>
      </w:tr>
      <w:tr w:rsidR="003D7A06" w:rsidRPr="00625E5D" w14:paraId="5ECAE511" w14:textId="77777777" w:rsidTr="003D7A06">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1E301" w14:textId="77777777" w:rsidR="003D7A06" w:rsidRDefault="003D7A06" w:rsidP="004D3279">
            <w:pPr>
              <w:pStyle w:val="Header"/>
            </w:pPr>
            <w:r>
              <w:lastRenderedPageBreak/>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20FE81EB" w14:textId="7B1F5278" w:rsidR="003D7A06" w:rsidRPr="003D7A06" w:rsidRDefault="003D7A06" w:rsidP="004D3279">
            <w:pPr>
              <w:pStyle w:val="NormalArial"/>
              <w:spacing w:before="120" w:after="120"/>
            </w:pPr>
            <w:r>
              <w:t>As detailed in the Business Case for the related NPRR</w:t>
            </w:r>
            <w:ins w:id="18" w:author="ERCOT Steel Mills 070324" w:date="2024-07-03T16:30:00Z">
              <w:r w:rsidR="00B4755B">
                <w:t>1234</w:t>
              </w:r>
            </w:ins>
            <w:del w:id="19" w:author="ERCOT Steel Mills 070324" w:date="2024-07-03T16:30:00Z">
              <w:r w:rsidDel="00B4755B">
                <w:delText>XXX</w:delText>
              </w:r>
            </w:del>
            <w:r>
              <w:t xml:space="preserve">, </w:t>
            </w:r>
            <w:r w:rsidR="002D06F6">
              <w:t>those Large Loads applicable to Section 9</w:t>
            </w:r>
            <w:r>
              <w:t xml:space="preserve"> </w:t>
            </w:r>
            <w:r w:rsidR="00B4755B">
              <w:t xml:space="preserve">can </w:t>
            </w:r>
            <w:r>
              <w:t>present greater risks to system reliability.  With an increase in the number of</w:t>
            </w:r>
            <w:r w:rsidR="002D06F6">
              <w:t xml:space="preserve"> Large Loads applicable to Section 9</w:t>
            </w:r>
            <w:r>
              <w:t xml:space="preserve">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Loads under NERC Reliability Standard FAC-002-3.</w:t>
            </w:r>
          </w:p>
        </w:tc>
      </w:tr>
    </w:tbl>
    <w:p w14:paraId="04DD4F5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84BE518" w14:textId="77777777">
        <w:trPr>
          <w:trHeight w:val="350"/>
        </w:trPr>
        <w:tc>
          <w:tcPr>
            <w:tcW w:w="10440" w:type="dxa"/>
            <w:tcBorders>
              <w:bottom w:val="single" w:sz="4" w:space="0" w:color="auto"/>
            </w:tcBorders>
            <w:shd w:val="clear" w:color="auto" w:fill="FFFFFF"/>
            <w:vAlign w:val="center"/>
          </w:tcPr>
          <w:p w14:paraId="3938EF94" w14:textId="77777777" w:rsidR="00152993" w:rsidRDefault="00152993">
            <w:pPr>
              <w:pStyle w:val="Header"/>
              <w:jc w:val="center"/>
            </w:pPr>
            <w:r>
              <w:t xml:space="preserve">Revised Proposed </w:t>
            </w:r>
            <w:r w:rsidR="00C158EE">
              <w:t xml:space="preserve">Guide </w:t>
            </w:r>
            <w:r>
              <w:t>Language</w:t>
            </w:r>
          </w:p>
        </w:tc>
      </w:tr>
    </w:tbl>
    <w:p w14:paraId="7D806AE3" w14:textId="77777777" w:rsidR="003D7A06" w:rsidRPr="003D7A06" w:rsidRDefault="003D7A06" w:rsidP="003D7A06">
      <w:pPr>
        <w:keepNext/>
        <w:spacing w:before="240" w:after="240"/>
        <w:outlineLvl w:val="1"/>
        <w:rPr>
          <w:b/>
          <w:szCs w:val="20"/>
        </w:rPr>
      </w:pPr>
      <w:bookmarkStart w:id="20" w:name="_Toc73847662"/>
      <w:bookmarkStart w:id="21" w:name="_Toc118224377"/>
      <w:bookmarkStart w:id="22" w:name="_Toc118909445"/>
      <w:bookmarkStart w:id="23" w:name="_Toc205190238"/>
      <w:r w:rsidRPr="003D7A06">
        <w:rPr>
          <w:b/>
          <w:szCs w:val="20"/>
        </w:rPr>
        <w:t>2.1  DEFINITIONS</w:t>
      </w:r>
      <w:bookmarkEnd w:id="20"/>
      <w:bookmarkEnd w:id="21"/>
      <w:bookmarkEnd w:id="22"/>
      <w:bookmarkEnd w:id="23"/>
    </w:p>
    <w:p w14:paraId="429170B7" w14:textId="77777777" w:rsidR="003D7A06" w:rsidRPr="003D7A06" w:rsidRDefault="003D7A06" w:rsidP="003D7A06">
      <w:pPr>
        <w:spacing w:before="240" w:after="240"/>
        <w:rPr>
          <w:ins w:id="24" w:author="ERCOT" w:date="2024-05-20T07:15:00Z"/>
          <w:b/>
          <w:iCs/>
        </w:rPr>
      </w:pPr>
      <w:ins w:id="25" w:author="ERCOT" w:date="2024-05-20T07:15:00Z">
        <w:r w:rsidRPr="003D7A06">
          <w:rPr>
            <w:b/>
            <w:iCs/>
          </w:rPr>
          <w:t>Load Commissioning Plan</w:t>
        </w:r>
      </w:ins>
    </w:p>
    <w:p w14:paraId="609DE5D5" w14:textId="2106C724" w:rsidR="003D7A06" w:rsidRPr="003D7A06" w:rsidRDefault="003D7A06" w:rsidP="003D7A06">
      <w:pPr>
        <w:spacing w:after="240"/>
        <w:rPr>
          <w:ins w:id="26" w:author="ERCOT" w:date="2024-05-20T07:15:00Z"/>
          <w:bCs/>
          <w:iCs/>
        </w:rPr>
      </w:pPr>
      <w:ins w:id="27" w:author="ERCOT" w:date="2024-05-20T07:15:00Z">
        <w:r w:rsidRPr="003D7A06">
          <w:rPr>
            <w:bCs/>
            <w:iCs/>
          </w:rPr>
          <w:t>A schedule for connecting</w:t>
        </w:r>
        <w:r w:rsidR="002A280E" w:rsidRPr="003D7A06">
          <w:rPr>
            <w:bCs/>
            <w:iCs/>
          </w:rPr>
          <w:t xml:space="preserve"> </w:t>
        </w:r>
        <w:r w:rsidRPr="003D7A06">
          <w:rPr>
            <w:bCs/>
            <w:iCs/>
          </w:rPr>
          <w:t>Large Load</w:t>
        </w:r>
      </w:ins>
      <w:ins w:id="28" w:author="ERCOT Steel Mills 091824" w:date="2024-09-18T13:15:00Z">
        <w:r w:rsidR="00574036">
          <w:rPr>
            <w:bCs/>
            <w:iCs/>
          </w:rPr>
          <w:t xml:space="preserve"> as defined in Section 9</w:t>
        </w:r>
      </w:ins>
      <w:ins w:id="29" w:author="ERCOT" w:date="2024-05-20T07:15:00Z">
        <w:r w:rsidRPr="003D7A06">
          <w:rPr>
            <w:bCs/>
            <w:iCs/>
          </w:rPr>
          <w:t xml:space="preserve">, </w:t>
        </w:r>
      </w:ins>
      <w:ins w:id="30" w:author="ERCOT Steel Mills 091824" w:date="2024-09-18T13:16:00Z">
        <w:r w:rsidR="00574036" w:rsidRPr="00574036">
          <w:rPr>
            <w:bCs/>
            <w:iCs/>
          </w:rPr>
          <w:t>L</w:t>
        </w:r>
        <w:r w:rsidR="00574036">
          <w:rPr>
            <w:bCs/>
            <w:iCs/>
          </w:rPr>
          <w:t>arge</w:t>
        </w:r>
        <w:r w:rsidR="00574036" w:rsidRPr="00574036">
          <w:rPr>
            <w:bCs/>
            <w:iCs/>
          </w:rPr>
          <w:t xml:space="preserve"> L</w:t>
        </w:r>
        <w:r w:rsidR="00574036">
          <w:rPr>
            <w:bCs/>
            <w:iCs/>
          </w:rPr>
          <w:t xml:space="preserve">oad Additions at New or Existing Interconnection(s), </w:t>
        </w:r>
      </w:ins>
      <w:ins w:id="31" w:author="ERCOT" w:date="2024-05-20T07:15:00Z">
        <w:r w:rsidRPr="003D7A06">
          <w:rPr>
            <w:bCs/>
            <w:iCs/>
          </w:rPr>
          <w:t>in the format prescribed by ERCOT, detailing dates, cumulative peak Demand amounts, and required transmission upgrades from the Initial Energization date up to the final amount of peak Demand.</w:t>
        </w:r>
      </w:ins>
    </w:p>
    <w:p w14:paraId="248715EA"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32" w:name="_Toc104880306"/>
      <w:r w:rsidRPr="003D7A06">
        <w:rPr>
          <w:b/>
          <w:bCs/>
          <w:snapToGrid w:val="0"/>
          <w:szCs w:val="20"/>
          <w:lang w:val="x-none" w:eastAsia="x-none"/>
        </w:rPr>
        <w:t>4.1.1.1</w:t>
      </w:r>
      <w:r w:rsidRPr="003D7A06">
        <w:rPr>
          <w:b/>
          <w:bCs/>
          <w:snapToGrid w:val="0"/>
          <w:szCs w:val="20"/>
          <w:lang w:val="x-none" w:eastAsia="x-none"/>
        </w:rPr>
        <w:tab/>
        <w:t>Planning Assumptions</w:t>
      </w:r>
      <w:bookmarkEnd w:id="32"/>
    </w:p>
    <w:p w14:paraId="6D607D4F"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A contingency loss of an element includes the loss of an element with or without a single line-to-ground or three-phase fault.    </w:t>
      </w:r>
    </w:p>
    <w:p w14:paraId="29B42E9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A common tower outage is the contingency loss of a double-circuit transmission line consisting of two circuits sharing a tower for 0.5 miles or greater.</w:t>
      </w:r>
    </w:p>
    <w:p w14:paraId="006C5078"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(3)</w:t>
      </w:r>
      <w:r w:rsidRPr="003D7A06">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3D7A06">
        <w:rPr>
          <w:iCs/>
          <w:szCs w:val="20"/>
          <w:lang w:eastAsia="x-none"/>
        </w:rPr>
        <w:t>Registration data</w:t>
      </w:r>
      <w:r w:rsidRPr="003D7A06">
        <w:rPr>
          <w:iCs/>
          <w:szCs w:val="20"/>
          <w:lang w:val="x-none" w:eastAsia="x-none"/>
        </w:rPr>
        <w:t>.</w:t>
      </w:r>
    </w:p>
    <w:p w14:paraId="5657B780"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(4)</w:t>
      </w:r>
      <w:r w:rsidRPr="003D7A06">
        <w:rPr>
          <w:iCs/>
          <w:szCs w:val="20"/>
          <w:lang w:val="x-none" w:eastAsia="x-none"/>
        </w:rPr>
        <w:tab/>
        <w:t>The contingency loss of a single generating unit shall include the loss of an entire Combined Cycle Train, if that is the expected consequence.</w:t>
      </w:r>
    </w:p>
    <w:p w14:paraId="7E279445"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(5)</w:t>
      </w:r>
      <w:r w:rsidRPr="003D7A06">
        <w:rPr>
          <w:iCs/>
          <w:szCs w:val="20"/>
          <w:lang w:val="x-none" w:eastAsia="x-none"/>
        </w:rPr>
        <w:tab/>
        <w:t>The following assumptions may be applied to the SSWG base cases for use in planning studies:</w:t>
      </w:r>
    </w:p>
    <w:p w14:paraId="4F702083" w14:textId="77777777" w:rsidR="003D7A06" w:rsidRPr="003D7A06" w:rsidRDefault="003D7A06" w:rsidP="003D7A06">
      <w:pPr>
        <w:spacing w:after="240"/>
        <w:ind w:left="1440" w:hanging="720"/>
        <w:rPr>
          <w:szCs w:val="20"/>
          <w:lang w:val="x-none" w:eastAsia="x-none"/>
        </w:rPr>
      </w:pPr>
      <w:r w:rsidRPr="003D7A06">
        <w:rPr>
          <w:szCs w:val="20"/>
          <w:lang w:val="x-none" w:eastAsia="x-none"/>
        </w:rPr>
        <w:t>(a)</w:t>
      </w:r>
      <w:r w:rsidRPr="003D7A06">
        <w:rPr>
          <w:szCs w:val="20"/>
          <w:lang w:val="x-none" w:eastAsia="x-none"/>
        </w:rPr>
        <w:tab/>
        <w:t>Reasonable variations of Load forecast;</w:t>
      </w:r>
    </w:p>
    <w:p w14:paraId="1B9C2EC3" w14:textId="77777777" w:rsidR="003D7A06" w:rsidRPr="003D7A06" w:rsidRDefault="003D7A06" w:rsidP="003D7A06">
      <w:pPr>
        <w:spacing w:after="240"/>
        <w:ind w:left="1440" w:hanging="720"/>
        <w:rPr>
          <w:szCs w:val="20"/>
          <w:lang w:val="x-none" w:eastAsia="x-none"/>
        </w:rPr>
      </w:pPr>
      <w:r w:rsidRPr="003D7A06">
        <w:rPr>
          <w:szCs w:val="20"/>
          <w:lang w:val="x-none" w:eastAsia="x-none"/>
        </w:rPr>
        <w:lastRenderedPageBreak/>
        <w:t>(b)</w:t>
      </w:r>
      <w:r w:rsidRPr="003D7A06">
        <w:rPr>
          <w:szCs w:val="20"/>
          <w:lang w:val="x-none" w:eastAsia="x-none"/>
        </w:rPr>
        <w:tab/>
        <w:t>Reasonable variations of generation commitment and dispatch applicable to transmission planning analyses on a case-by-case basis may include, but are not limited to, the following methods:</w:t>
      </w:r>
    </w:p>
    <w:p w14:paraId="51BABB44" w14:textId="77777777" w:rsidR="003D7A06" w:rsidRPr="003D7A06" w:rsidRDefault="003D7A06" w:rsidP="003D7A06">
      <w:pPr>
        <w:spacing w:after="240"/>
        <w:ind w:left="2160" w:hanging="720"/>
      </w:pPr>
      <w:r w:rsidRPr="003D7A06">
        <w:t>(i)</w:t>
      </w:r>
      <w:r w:rsidRPr="003D7A06">
        <w:tab/>
        <w:t xml:space="preserve">Production cost model simulation, security constrained optimal power flow, or similar modeling tools that analyze the ERCOT System using hourly generation dispatch assumptions; </w:t>
      </w:r>
    </w:p>
    <w:p w14:paraId="03AF0409" w14:textId="77777777" w:rsidR="003D7A06" w:rsidRPr="003D7A06" w:rsidRDefault="003D7A06" w:rsidP="003D7A06">
      <w:pPr>
        <w:spacing w:after="240"/>
        <w:ind w:left="2160" w:hanging="720"/>
      </w:pPr>
      <w:r w:rsidRPr="003D7A06">
        <w:t>(ii)</w:t>
      </w:r>
      <w:r w:rsidRPr="003D7A06">
        <w:tab/>
        <w:t>Modeling of high levels of intermittent generation conditions; or</w:t>
      </w:r>
    </w:p>
    <w:p w14:paraId="6C3A890F" w14:textId="77777777" w:rsidR="003D7A06" w:rsidRPr="003D7A06" w:rsidRDefault="003D7A06" w:rsidP="003D7A06">
      <w:pPr>
        <w:spacing w:after="240"/>
        <w:ind w:left="2160" w:hanging="720"/>
      </w:pPr>
      <w:r w:rsidRPr="003D7A06">
        <w:t>(iii)</w:t>
      </w:r>
      <w:r w:rsidRPr="003D7A06">
        <w:tab/>
        <w:t>Modeling of low levels of or no intermittent generation conditions.</w:t>
      </w:r>
    </w:p>
    <w:p w14:paraId="1CA902B5" w14:textId="77777777" w:rsidR="003D7A06" w:rsidRPr="003D7A06" w:rsidRDefault="003D7A06" w:rsidP="003D7A06">
      <w:pPr>
        <w:spacing w:after="240"/>
        <w:ind w:left="720" w:hanging="720"/>
        <w:rPr>
          <w:ins w:id="33" w:author="ERCOT" w:date="2024-05-20T07:17:00Z"/>
          <w:iCs/>
          <w:szCs w:val="20"/>
          <w:lang w:eastAsia="x-none"/>
        </w:rPr>
      </w:pPr>
      <w:r w:rsidRPr="003D7A06">
        <w:rPr>
          <w:iCs/>
          <w:szCs w:val="20"/>
          <w:lang w:val="x-none" w:eastAsia="x-none"/>
        </w:rPr>
        <w:t>(</w:t>
      </w:r>
      <w:r w:rsidRPr="003D7A06">
        <w:rPr>
          <w:iCs/>
          <w:szCs w:val="20"/>
          <w:lang w:eastAsia="x-none"/>
        </w:rPr>
        <w:t>6</w:t>
      </w:r>
      <w:r w:rsidRPr="003D7A06">
        <w:rPr>
          <w:iCs/>
          <w:szCs w:val="20"/>
          <w:lang w:val="x-none" w:eastAsia="x-none"/>
        </w:rPr>
        <w:t>)</w:t>
      </w:r>
      <w:r w:rsidRPr="003D7A06">
        <w:rPr>
          <w:iCs/>
          <w:szCs w:val="20"/>
          <w:lang w:val="x-none" w:eastAsia="x-none"/>
        </w:rPr>
        <w:tab/>
      </w:r>
      <w:r w:rsidRPr="003D7A06">
        <w:rPr>
          <w:iCs/>
          <w:szCs w:val="20"/>
          <w:lang w:eastAsia="x-none"/>
        </w:rPr>
        <w:t xml:space="preserve">Assumed Direct Current Tie (DC Tie) imports and exports will be curtailed as necessary to meet reliability criteria in planning studies. </w:t>
      </w:r>
    </w:p>
    <w:p w14:paraId="1AD98FC8" w14:textId="53BFBF25" w:rsidR="003D7A06" w:rsidRPr="003D7A06" w:rsidRDefault="003D7A06" w:rsidP="003D7A06">
      <w:pPr>
        <w:kinsoku w:val="0"/>
        <w:overflowPunct w:val="0"/>
        <w:autoSpaceDE w:val="0"/>
        <w:autoSpaceDN w:val="0"/>
        <w:adjustRightInd w:val="0"/>
        <w:spacing w:after="240"/>
        <w:ind w:left="720" w:right="332" w:hanging="720"/>
        <w:rPr>
          <w:ins w:id="34" w:author="ERCOT" w:date="2024-05-20T07:17:00Z"/>
        </w:rPr>
      </w:pPr>
      <w:ins w:id="35" w:author="ERCOT" w:date="2024-05-20T07:17:00Z">
        <w:r w:rsidRPr="003D7A06">
          <w:t>(7)</w:t>
        </w:r>
        <w:r w:rsidRPr="003D7A06">
          <w:tab/>
          <w:t xml:space="preserve">Each Large Load included in a planning study shall be set to a level of Demand consistent with </w:t>
        </w:r>
      </w:ins>
      <w:ins w:id="36" w:author="ERCOT Steel Mills 070324" w:date="2024-07-03T16:31:00Z">
        <w:r w:rsidR="00B4755B">
          <w:t>current telemetry of peak Load or</w:t>
        </w:r>
        <w:r w:rsidR="00B4755B" w:rsidRPr="003D7A06">
          <w:t xml:space="preserve"> </w:t>
        </w:r>
      </w:ins>
      <w:ins w:id="37" w:author="ERCOT" w:date="2024-05-20T07:17:00Z">
        <w:r w:rsidRPr="003D7A06">
          <w:t>the current Load Commissioning Plan</w:t>
        </w:r>
      </w:ins>
      <w:ins w:id="38" w:author="ERCOT Steel Mills 070324" w:date="2024-07-03T16:31:00Z">
        <w:r w:rsidR="00B4755B">
          <w:t xml:space="preserve"> as applicable</w:t>
        </w:r>
      </w:ins>
      <w:ins w:id="39" w:author="ERCOT" w:date="2024-05-20T07:17:00Z">
        <w:r w:rsidRPr="003D7A06">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3D7A06" w:rsidRPr="003D7A06" w14:paraId="6E86BCA5" w14:textId="77777777" w:rsidTr="004D3279">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276D9DB6" w14:textId="77777777" w:rsidR="003D7A06" w:rsidRPr="003D7A06" w:rsidRDefault="003D7A06" w:rsidP="003D7A06">
            <w:pPr>
              <w:spacing w:before="120" w:after="240"/>
              <w:rPr>
                <w:b/>
                <w:i/>
                <w:iCs/>
                <w:szCs w:val="20"/>
              </w:rPr>
            </w:pPr>
            <w:r w:rsidRPr="003D7A06">
              <w:rPr>
                <w:b/>
                <w:i/>
                <w:iCs/>
                <w:szCs w:val="20"/>
              </w:rPr>
              <w:t>[PGRR098:  Insert paragraph (</w:t>
            </w:r>
            <w:ins w:id="40" w:author="ERCOT" w:date="2024-05-20T07:17:00Z">
              <w:r w:rsidRPr="003D7A06">
                <w:rPr>
                  <w:b/>
                  <w:i/>
                  <w:iCs/>
                  <w:szCs w:val="20"/>
                </w:rPr>
                <w:t>8</w:t>
              </w:r>
            </w:ins>
            <w:del w:id="41" w:author="ERCOT" w:date="2024-05-20T07:17:00Z">
              <w:r w:rsidRPr="003D7A06" w:rsidDel="009A026F">
                <w:rPr>
                  <w:b/>
                  <w:i/>
                  <w:iCs/>
                  <w:szCs w:val="20"/>
                </w:rPr>
                <w:delText>7</w:delText>
              </w:r>
            </w:del>
            <w:r w:rsidRPr="003D7A06">
              <w:rPr>
                <w:b/>
                <w:i/>
                <w:iCs/>
                <w:szCs w:val="20"/>
              </w:rPr>
              <w:t>) below upon system implementation:]</w:t>
            </w:r>
          </w:p>
          <w:p w14:paraId="33480F7B" w14:textId="77777777" w:rsidR="003D7A06" w:rsidRPr="003D7A06" w:rsidRDefault="003D7A06" w:rsidP="003D7A06">
            <w:pPr>
              <w:spacing w:after="240"/>
              <w:ind w:left="720" w:hanging="720"/>
              <w:rPr>
                <w:iCs/>
                <w:szCs w:val="20"/>
                <w:lang w:val="x-none" w:eastAsia="x-none"/>
              </w:rPr>
            </w:pPr>
            <w:r w:rsidRPr="003D7A06">
              <w:rPr>
                <w:iCs/>
                <w:szCs w:val="20"/>
                <w:lang w:eastAsia="x-none"/>
              </w:rPr>
              <w:t>(</w:t>
            </w:r>
            <w:ins w:id="42" w:author="ERCOT" w:date="2024-05-20T07:17:00Z">
              <w:r w:rsidRPr="003D7A06">
                <w:rPr>
                  <w:iCs/>
                  <w:szCs w:val="20"/>
                  <w:lang w:eastAsia="x-none"/>
                </w:rPr>
                <w:t>8</w:t>
              </w:r>
            </w:ins>
            <w:del w:id="43" w:author="ERCOT" w:date="2024-05-20T07:17:00Z">
              <w:r w:rsidRPr="003D7A06" w:rsidDel="009A026F">
                <w:rPr>
                  <w:iCs/>
                  <w:szCs w:val="20"/>
                  <w:lang w:eastAsia="x-none"/>
                </w:rPr>
                <w:delText>7</w:delText>
              </w:r>
            </w:del>
            <w:r w:rsidRPr="003D7A06">
              <w:rPr>
                <w:iCs/>
                <w:szCs w:val="20"/>
                <w:lang w:eastAsia="x-none"/>
              </w:rPr>
              <w:t>)</w:t>
            </w:r>
            <w:r w:rsidRPr="003D7A06">
              <w:rPr>
                <w:iCs/>
                <w:szCs w:val="20"/>
                <w:lang w:eastAsia="x-none"/>
              </w:rPr>
              <w:tab/>
              <w:t>Manual System Adjustments</w:t>
            </w:r>
            <w:r w:rsidRPr="003D7A06">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41FFF369" w14:textId="77777777" w:rsidR="003D7A06" w:rsidRPr="003D7A06" w:rsidRDefault="003D7A06" w:rsidP="003D7A06">
      <w:pPr>
        <w:keepNext/>
        <w:widowControl w:val="0"/>
        <w:tabs>
          <w:tab w:val="left" w:pos="1260"/>
        </w:tabs>
        <w:spacing w:before="240" w:after="240"/>
        <w:ind w:left="1260" w:hanging="1260"/>
        <w:outlineLvl w:val="3"/>
        <w:rPr>
          <w:b/>
          <w:bCs/>
          <w:snapToGrid w:val="0"/>
          <w:szCs w:val="20"/>
          <w:lang w:val="x-none" w:eastAsia="x-none"/>
        </w:rPr>
      </w:pPr>
      <w:bookmarkStart w:id="44" w:name="_Toc104880307"/>
      <w:r w:rsidRPr="003D7A06">
        <w:rPr>
          <w:b/>
          <w:bCs/>
          <w:snapToGrid w:val="0"/>
          <w:szCs w:val="20"/>
          <w:lang w:val="x-none" w:eastAsia="x-none"/>
        </w:rPr>
        <w:t>4.1.1.2</w:t>
      </w:r>
      <w:r w:rsidRPr="003D7A06">
        <w:rPr>
          <w:b/>
          <w:bCs/>
          <w:snapToGrid w:val="0"/>
          <w:szCs w:val="20"/>
          <w:lang w:val="x-none" w:eastAsia="x-none"/>
        </w:rPr>
        <w:tab/>
        <w:t>Reliability Performance Criteria</w:t>
      </w:r>
      <w:bookmarkEnd w:id="44"/>
    </w:p>
    <w:p w14:paraId="1329EB86"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(1)</w:t>
      </w:r>
      <w:r w:rsidRPr="003D7A06">
        <w:rPr>
          <w:iCs/>
          <w:szCs w:val="20"/>
          <w:lang w:val="x-none" w:eastAsia="x-none"/>
        </w:rPr>
        <w:tab/>
        <w:t xml:space="preserve">The following </w:t>
      </w:r>
      <w:r w:rsidRPr="003D7A06">
        <w:rPr>
          <w:iCs/>
          <w:szCs w:val="20"/>
          <w:lang w:eastAsia="x-none"/>
        </w:rPr>
        <w:t xml:space="preserve">reliability </w:t>
      </w:r>
      <w:r w:rsidRPr="003D7A06">
        <w:rPr>
          <w:iCs/>
          <w:szCs w:val="20"/>
          <w:lang w:val="x-none" w:eastAsia="x-none"/>
        </w:rPr>
        <w:t xml:space="preserve">performance criteria (summarized in Table 1, ERCOT-specific Reliability Performance Criteria, below) shall be applicable to planning analyses in the ERCOT Region: </w:t>
      </w:r>
    </w:p>
    <w:p w14:paraId="4A3D2821" w14:textId="77777777" w:rsidR="003D7A06" w:rsidRPr="003D7A06" w:rsidRDefault="003D7A06" w:rsidP="003D7A06">
      <w:pPr>
        <w:spacing w:after="240"/>
        <w:ind w:left="1440" w:hanging="720"/>
        <w:rPr>
          <w:szCs w:val="20"/>
          <w:lang w:val="x-none" w:eastAsia="x-none"/>
        </w:rPr>
      </w:pPr>
      <w:r w:rsidRPr="003D7A06">
        <w:rPr>
          <w:szCs w:val="20"/>
          <w:lang w:val="x-none" w:eastAsia="x-none"/>
        </w:rPr>
        <w:t>(a)</w:t>
      </w:r>
      <w:r w:rsidRPr="003D7A06">
        <w:rPr>
          <w:szCs w:val="20"/>
          <w:lang w:val="x-none" w:eastAsia="x-none"/>
        </w:rPr>
        <w:tab/>
        <w:t>With all Facilities in their normal state, following a common tower outage</w:t>
      </w:r>
      <w:r w:rsidRPr="003D7A06">
        <w:rPr>
          <w:szCs w:val="20"/>
          <w:lang w:eastAsia="x-none"/>
        </w:rPr>
        <w:t xml:space="preserve">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27395986" w14:textId="77777777" w:rsidR="003D7A06" w:rsidRPr="003D7A06" w:rsidRDefault="003D7A06" w:rsidP="003D7A06">
      <w:pPr>
        <w:spacing w:after="240"/>
        <w:ind w:left="1440" w:hanging="720"/>
        <w:rPr>
          <w:szCs w:val="20"/>
          <w:lang w:eastAsia="x-none"/>
        </w:rPr>
      </w:pPr>
      <w:r w:rsidRPr="003D7A06">
        <w:rPr>
          <w:szCs w:val="20"/>
          <w:lang w:eastAsia="x-none"/>
        </w:rPr>
        <w:t>(b)</w:t>
      </w:r>
      <w:r w:rsidRPr="003D7A06">
        <w:rPr>
          <w:szCs w:val="20"/>
          <w:lang w:eastAsia="x-none"/>
        </w:rPr>
        <w:tab/>
      </w:r>
      <w:r w:rsidRPr="003D7A06">
        <w:rPr>
          <w:szCs w:val="20"/>
          <w:lang w:val="x-none" w:eastAsia="x-none"/>
        </w:rPr>
        <w:t>With all Facilities in their normal state, following an outage of a D</w:t>
      </w:r>
      <w:r w:rsidRPr="003D7A06">
        <w:rPr>
          <w:szCs w:val="20"/>
          <w:lang w:eastAsia="x-none"/>
        </w:rPr>
        <w:t>irect Current Tie (D</w:t>
      </w:r>
      <w:r w:rsidRPr="003D7A06">
        <w:rPr>
          <w:szCs w:val="20"/>
          <w:lang w:val="x-none" w:eastAsia="x-none"/>
        </w:rPr>
        <w:t>C Tie</w:t>
      </w:r>
      <w:r w:rsidRPr="003D7A06">
        <w:rPr>
          <w:szCs w:val="20"/>
          <w:lang w:eastAsia="x-none"/>
        </w:rPr>
        <w:t>)</w:t>
      </w:r>
      <w:r w:rsidRPr="003D7A06">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5E2C33DB" w14:textId="77777777" w:rsidR="003D7A06" w:rsidRPr="003D7A06" w:rsidRDefault="003D7A06" w:rsidP="003D7A06">
      <w:pPr>
        <w:spacing w:after="240"/>
        <w:ind w:left="1440" w:hanging="720"/>
        <w:rPr>
          <w:ins w:id="45" w:author="ERCOT" w:date="2024-05-20T07:17:00Z"/>
          <w:szCs w:val="20"/>
          <w:lang w:val="x-none" w:eastAsia="x-none"/>
        </w:rPr>
      </w:pPr>
      <w:ins w:id="46" w:author="ERCOT" w:date="2024-05-20T07:17:00Z">
        <w:r w:rsidRPr="003D7A06">
          <w:t>(c)</w:t>
        </w:r>
        <w:r w:rsidRPr="003D7A06">
          <w:tab/>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47" w:author="ERCOT" w:date="2024-05-28T16:55:00Z">
        <w:r w:rsidRPr="003D7A06">
          <w:t>;</w:t>
        </w:r>
      </w:ins>
    </w:p>
    <w:p w14:paraId="60CE5204" w14:textId="77777777" w:rsidR="003D7A06" w:rsidRPr="003D7A06" w:rsidRDefault="003D7A06" w:rsidP="003D7A06">
      <w:pPr>
        <w:spacing w:after="240"/>
        <w:ind w:left="1440" w:hanging="720"/>
        <w:rPr>
          <w:szCs w:val="20"/>
          <w:lang w:eastAsia="x-none"/>
        </w:rPr>
      </w:pPr>
      <w:r w:rsidRPr="003D7A06">
        <w:rPr>
          <w:szCs w:val="20"/>
          <w:lang w:val="x-none" w:eastAsia="x-none"/>
        </w:rPr>
        <w:lastRenderedPageBreak/>
        <w:t>(</w:t>
      </w:r>
      <w:ins w:id="48" w:author="ERCOT" w:date="2024-05-20T07:17:00Z">
        <w:r w:rsidRPr="003D7A06">
          <w:rPr>
            <w:szCs w:val="20"/>
            <w:lang w:eastAsia="x-none"/>
          </w:rPr>
          <w:t>d</w:t>
        </w:r>
      </w:ins>
      <w:del w:id="49" w:author="ERCOT" w:date="2024-05-20T07:17:00Z">
        <w:r w:rsidRPr="003D7A06" w:rsidDel="009A026F">
          <w:rPr>
            <w:szCs w:val="20"/>
            <w:lang w:eastAsia="x-none"/>
          </w:rPr>
          <w:delText>c</w:delText>
        </w:r>
      </w:del>
      <w:r w:rsidRPr="003D7A06">
        <w:rPr>
          <w:szCs w:val="20"/>
          <w:lang w:val="x-none" w:eastAsia="x-none"/>
        </w:rPr>
        <w:t>)</w:t>
      </w:r>
      <w:r w:rsidRPr="003D7A06">
        <w:rPr>
          <w:szCs w:val="20"/>
          <w:lang w:val="x-none" w:eastAsia="x-none"/>
        </w:rPr>
        <w:tab/>
        <w:t>With any single generating unit unavailable, followed by Manual System Adjustments, followed by a common tower outage</w:t>
      </w:r>
      <w:ins w:id="50" w:author="ERCOT" w:date="2024-05-20T07:17:00Z">
        <w:r w:rsidRPr="003D7A06">
          <w:rPr>
            <w:szCs w:val="20"/>
            <w:lang w:eastAsia="x-none"/>
          </w:rPr>
          <w:t>,</w:t>
        </w:r>
        <w:r w:rsidRPr="003D7A06">
          <w:t xml:space="preserve"> </w:t>
        </w:r>
      </w:ins>
      <w:ins w:id="51" w:author="ERCOT" w:date="2024-05-20T07:18:00Z">
        <w:r w:rsidRPr="003D7A06">
          <w:t xml:space="preserve">the </w:t>
        </w:r>
      </w:ins>
      <w:ins w:id="52" w:author="ERCOT" w:date="2024-05-20T07:17:00Z">
        <w:r w:rsidRPr="003D7A06">
          <w:t>opening of a line section without a fault,</w:t>
        </w:r>
      </w:ins>
      <w:r w:rsidRPr="003D7A06">
        <w:rPr>
          <w:szCs w:val="20"/>
          <w:lang w:eastAsia="x-none"/>
        </w:rPr>
        <w:t xml:space="preserve"> or outage of a DC Tie Resource or DC Tie Load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w:t>
      </w:r>
      <w:r w:rsidRPr="003D7A06">
        <w:rPr>
          <w:szCs w:val="20"/>
          <w:lang w:eastAsia="x-none"/>
        </w:rPr>
        <w:t>;</w:t>
      </w:r>
    </w:p>
    <w:p w14:paraId="662D4E26" w14:textId="77777777" w:rsidR="003D7A06" w:rsidRPr="003D7A06" w:rsidRDefault="003D7A06" w:rsidP="003D7A06">
      <w:pPr>
        <w:spacing w:after="240"/>
        <w:ind w:left="1440" w:hanging="720"/>
        <w:rPr>
          <w:szCs w:val="20"/>
          <w:lang w:val="x-none" w:eastAsia="x-none"/>
        </w:rPr>
      </w:pPr>
      <w:r w:rsidRPr="003D7A06">
        <w:rPr>
          <w:szCs w:val="20"/>
          <w:lang w:eastAsia="x-none"/>
        </w:rPr>
        <w:t>(</w:t>
      </w:r>
      <w:ins w:id="53" w:author="ERCOT" w:date="2024-05-20T07:18:00Z">
        <w:r w:rsidRPr="003D7A06">
          <w:rPr>
            <w:szCs w:val="20"/>
            <w:lang w:eastAsia="x-none"/>
          </w:rPr>
          <w:t>e</w:t>
        </w:r>
      </w:ins>
      <w:del w:id="54" w:author="ERCOT" w:date="2024-05-20T07:18:00Z">
        <w:r w:rsidRPr="003D7A06" w:rsidDel="009A026F">
          <w:rPr>
            <w:szCs w:val="20"/>
            <w:lang w:eastAsia="x-none"/>
          </w:rPr>
          <w:delText>d</w:delText>
        </w:r>
      </w:del>
      <w:r w:rsidRPr="003D7A06">
        <w:rPr>
          <w:szCs w:val="20"/>
          <w:lang w:eastAsia="x-none"/>
        </w:rPr>
        <w:t>)</w:t>
      </w:r>
      <w:r w:rsidRPr="003D7A06">
        <w:rPr>
          <w:szCs w:val="20"/>
          <w:lang w:eastAsia="x-none"/>
        </w:rPr>
        <w:tab/>
      </w:r>
      <w:r w:rsidRPr="003D7A06">
        <w:rPr>
          <w:szCs w:val="20"/>
          <w:lang w:val="x-none" w:eastAsia="x-none"/>
        </w:rPr>
        <w:t>With any single transformer</w:t>
      </w:r>
      <w:r w:rsidRPr="003D7A06">
        <w:rPr>
          <w:szCs w:val="20"/>
          <w:lang w:eastAsia="x-none"/>
        </w:rPr>
        <w:t xml:space="preserve">, with the high voltage winding operated at 300 kV or above and low voltage winding operated at 100 kV or above </w:t>
      </w:r>
      <w:r w:rsidRPr="003D7A06">
        <w:rPr>
          <w:szCs w:val="20"/>
          <w:lang w:val="x-none" w:eastAsia="x-none"/>
        </w:rPr>
        <w:t>unavailable, followed by Manual System Adjustments, followed by a common tower outage,</w:t>
      </w:r>
      <w:ins w:id="55" w:author="ERCOT" w:date="2024-05-20T07:18:00Z">
        <w:r w:rsidRPr="003D7A06">
          <w:t xml:space="preserve"> the opening of a line section without a fault,</w:t>
        </w:r>
      </w:ins>
      <w:r w:rsidRPr="003D7A06">
        <w:rPr>
          <w:szCs w:val="20"/>
          <w:lang w:val="x-none" w:eastAsia="x-none"/>
        </w:rPr>
        <w:t xml:space="preserve"> or the contingency loss of a single generating unit, transmission circuit, transformer, shunt device, </w:t>
      </w:r>
      <w:r w:rsidRPr="003D7A06">
        <w:rPr>
          <w:szCs w:val="20"/>
          <w:lang w:eastAsia="x-none"/>
        </w:rPr>
        <w:t>f</w:t>
      </w:r>
      <w:proofErr w:type="spellStart"/>
      <w:r w:rsidRPr="003D7A06">
        <w:rPr>
          <w:szCs w:val="20"/>
          <w:lang w:val="x-none" w:eastAsia="x-none"/>
        </w:rPr>
        <w:t>lexible</w:t>
      </w:r>
      <w:proofErr w:type="spellEnd"/>
      <w:r w:rsidRPr="003D7A06">
        <w:rPr>
          <w:szCs w:val="20"/>
          <w:lang w:val="x-none" w:eastAsia="x-none"/>
        </w:rPr>
        <w:t xml:space="preserve"> </w:t>
      </w:r>
      <w:r w:rsidRPr="003D7A06">
        <w:rPr>
          <w:szCs w:val="20"/>
          <w:lang w:eastAsia="x-none"/>
        </w:rPr>
        <w:t>a</w:t>
      </w:r>
      <w:proofErr w:type="spellStart"/>
      <w:r w:rsidRPr="003D7A06">
        <w:rPr>
          <w:szCs w:val="20"/>
          <w:lang w:val="x-none" w:eastAsia="x-none"/>
        </w:rPr>
        <w:t>lternating</w:t>
      </w:r>
      <w:proofErr w:type="spellEnd"/>
      <w:r w:rsidRPr="003D7A06">
        <w:rPr>
          <w:szCs w:val="20"/>
          <w:lang w:val="x-none" w:eastAsia="x-none"/>
        </w:rPr>
        <w:t xml:space="preserve"> </w:t>
      </w:r>
      <w:r w:rsidRPr="003D7A06">
        <w:rPr>
          <w:szCs w:val="20"/>
          <w:lang w:eastAsia="x-none"/>
        </w:rPr>
        <w:t>c</w:t>
      </w:r>
      <w:proofErr w:type="spellStart"/>
      <w:r w:rsidRPr="003D7A06">
        <w:rPr>
          <w:szCs w:val="20"/>
          <w:lang w:val="x-none" w:eastAsia="x-none"/>
        </w:rPr>
        <w:t>urrent</w:t>
      </w:r>
      <w:proofErr w:type="spellEnd"/>
      <w:r w:rsidRPr="003D7A06">
        <w:rPr>
          <w:szCs w:val="20"/>
          <w:lang w:eastAsia="x-none"/>
        </w:rPr>
        <w:t xml:space="preserve"> t</w:t>
      </w:r>
      <w:proofErr w:type="spellStart"/>
      <w:r w:rsidRPr="003D7A06">
        <w:rPr>
          <w:szCs w:val="20"/>
          <w:lang w:val="x-none" w:eastAsia="x-none"/>
        </w:rPr>
        <w:t>ransmission</w:t>
      </w:r>
      <w:proofErr w:type="spellEnd"/>
      <w:r w:rsidRPr="003D7A06">
        <w:rPr>
          <w:szCs w:val="20"/>
          <w:lang w:val="x-none" w:eastAsia="x-none"/>
        </w:rPr>
        <w:t xml:space="preserve"> </w:t>
      </w:r>
      <w:r w:rsidRPr="003D7A06">
        <w:rPr>
          <w:szCs w:val="20"/>
          <w:lang w:eastAsia="x-none"/>
        </w:rPr>
        <w:t>s</w:t>
      </w:r>
      <w:proofErr w:type="spellStart"/>
      <w:r w:rsidRPr="003D7A06">
        <w:rPr>
          <w:szCs w:val="20"/>
          <w:lang w:val="x-none" w:eastAsia="x-none"/>
        </w:rPr>
        <w:t>ystem</w:t>
      </w:r>
      <w:proofErr w:type="spellEnd"/>
      <w:r w:rsidRPr="003D7A06">
        <w:rPr>
          <w:szCs w:val="20"/>
          <w:lang w:val="x-none" w:eastAsia="x-none"/>
        </w:rPr>
        <w:t xml:space="preserve"> </w:t>
      </w:r>
      <w:r w:rsidRPr="003D7A06">
        <w:rPr>
          <w:szCs w:val="20"/>
          <w:lang w:eastAsia="x-none"/>
        </w:rPr>
        <w:t>(</w:t>
      </w:r>
      <w:r w:rsidRPr="003D7A06">
        <w:rPr>
          <w:szCs w:val="20"/>
          <w:lang w:val="x-none" w:eastAsia="x-none"/>
        </w:rPr>
        <w:t>FACTS</w:t>
      </w:r>
      <w:r w:rsidRPr="003D7A06">
        <w:rPr>
          <w:szCs w:val="20"/>
          <w:lang w:eastAsia="x-none"/>
        </w:rPr>
        <w:t>)</w:t>
      </w:r>
      <w:r w:rsidRPr="003D7A06">
        <w:rPr>
          <w:szCs w:val="20"/>
          <w:lang w:val="x-none" w:eastAsia="x-none"/>
        </w:rPr>
        <w:t xml:space="preserve"> device</w:t>
      </w:r>
      <w:r w:rsidRPr="003D7A06">
        <w:rPr>
          <w:szCs w:val="20"/>
          <w:lang w:eastAsia="x-none"/>
        </w:rPr>
        <w:t>, or DC Tie Resource or DC Tie Load with or without a single line-to-ground fault</w:t>
      </w:r>
      <w:r w:rsidRPr="003D7A06">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3D7A06">
        <w:rPr>
          <w:szCs w:val="20"/>
          <w:lang w:eastAsia="x-none"/>
        </w:rPr>
        <w:t>; and</w:t>
      </w:r>
    </w:p>
    <w:p w14:paraId="731BFAD1" w14:textId="77777777" w:rsidR="003D7A06" w:rsidRPr="003D7A06" w:rsidRDefault="003D7A06" w:rsidP="003D7A06">
      <w:pPr>
        <w:spacing w:after="240"/>
        <w:ind w:left="1440" w:hanging="720"/>
        <w:rPr>
          <w:szCs w:val="20"/>
          <w:lang w:eastAsia="x-none"/>
        </w:rPr>
      </w:pPr>
      <w:r w:rsidRPr="003D7A06">
        <w:rPr>
          <w:szCs w:val="20"/>
          <w:lang w:eastAsia="x-none"/>
        </w:rPr>
        <w:t>(</w:t>
      </w:r>
      <w:ins w:id="56" w:author="ERCOT" w:date="2024-05-20T07:18:00Z">
        <w:r w:rsidRPr="003D7A06">
          <w:rPr>
            <w:szCs w:val="20"/>
            <w:lang w:eastAsia="x-none"/>
          </w:rPr>
          <w:t>f</w:t>
        </w:r>
      </w:ins>
      <w:del w:id="57" w:author="ERCOT" w:date="2024-05-20T07:18:00Z">
        <w:r w:rsidRPr="003D7A06" w:rsidDel="009A026F">
          <w:rPr>
            <w:szCs w:val="20"/>
            <w:lang w:eastAsia="x-none"/>
          </w:rPr>
          <w:delText>e</w:delText>
        </w:r>
      </w:del>
      <w:r w:rsidRPr="003D7A06">
        <w:rPr>
          <w:szCs w:val="20"/>
          <w:lang w:eastAsia="x-none"/>
        </w:rPr>
        <w:t>)</w:t>
      </w:r>
      <w:r w:rsidRPr="003D7A06">
        <w:rPr>
          <w:szCs w:val="20"/>
          <w:lang w:eastAsia="x-none"/>
        </w:rPr>
        <w:tab/>
      </w:r>
      <w:r w:rsidRPr="003D7A06">
        <w:rPr>
          <w:szCs w:val="20"/>
          <w:lang w:val="x-none" w:eastAsia="x-none"/>
        </w:rPr>
        <w:t xml:space="preserve">With any single DC Tie Resource or DC Tie Load unavailable, followed by Manual System Adjustments, followed by a common tower outage, </w:t>
      </w:r>
      <w:ins w:id="58" w:author="ERCOT" w:date="2024-05-20T07:19:00Z">
        <w:r w:rsidRPr="003D7A06">
          <w:rPr>
            <w:szCs w:val="20"/>
            <w:lang w:eastAsia="x-none"/>
          </w:rPr>
          <w:t xml:space="preserve">the </w:t>
        </w:r>
        <w:r w:rsidRPr="003D7A06">
          <w:t xml:space="preserve">opening of a line section without a fault, </w:t>
        </w:r>
      </w:ins>
      <w:r w:rsidRPr="003D7A06">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3D7A06" w:rsidRPr="003D7A06" w14:paraId="37D777BB" w14:textId="77777777" w:rsidTr="004D3279">
        <w:trPr>
          <w:cantSplit/>
          <w:trHeight w:val="1070"/>
          <w:tblHeader/>
        </w:trPr>
        <w:tc>
          <w:tcPr>
            <w:tcW w:w="2700" w:type="dxa"/>
            <w:gridSpan w:val="2"/>
            <w:shd w:val="clear" w:color="auto" w:fill="BFBFBF"/>
            <w:vAlign w:val="center"/>
          </w:tcPr>
          <w:p w14:paraId="13721D2A" w14:textId="77777777" w:rsidR="003D7A06" w:rsidRPr="003D7A06" w:rsidRDefault="003D7A06" w:rsidP="003D7A06">
            <w:pPr>
              <w:spacing w:after="120"/>
              <w:jc w:val="center"/>
              <w:rPr>
                <w:b/>
                <w:iCs/>
              </w:rPr>
            </w:pPr>
            <w:r w:rsidRPr="003D7A06">
              <w:rPr>
                <w:b/>
                <w:iCs/>
              </w:rPr>
              <w:t>Initial Condition</w:t>
            </w:r>
          </w:p>
        </w:tc>
        <w:tc>
          <w:tcPr>
            <w:tcW w:w="2970" w:type="dxa"/>
            <w:shd w:val="clear" w:color="auto" w:fill="BFBFBF"/>
            <w:vAlign w:val="center"/>
          </w:tcPr>
          <w:p w14:paraId="1BD583D7" w14:textId="77777777" w:rsidR="003D7A06" w:rsidRPr="003D7A06" w:rsidRDefault="003D7A06" w:rsidP="003D7A06">
            <w:pPr>
              <w:jc w:val="center"/>
              <w:rPr>
                <w:b/>
                <w:iCs/>
              </w:rPr>
            </w:pPr>
            <w:r w:rsidRPr="003D7A06">
              <w:rPr>
                <w:b/>
                <w:iCs/>
              </w:rPr>
              <w:t>Event</w:t>
            </w:r>
          </w:p>
        </w:tc>
        <w:tc>
          <w:tcPr>
            <w:tcW w:w="2250" w:type="dxa"/>
            <w:shd w:val="clear" w:color="auto" w:fill="BFBFBF"/>
          </w:tcPr>
          <w:p w14:paraId="692F8FB1" w14:textId="77777777" w:rsidR="003D7A06" w:rsidRPr="003D7A06" w:rsidRDefault="003D7A06" w:rsidP="003D7A06">
            <w:pPr>
              <w:jc w:val="center"/>
              <w:rPr>
                <w:b/>
                <w:iCs/>
              </w:rPr>
            </w:pPr>
            <w:r w:rsidRPr="003D7A06">
              <w:rPr>
                <w:b/>
                <w:iCs/>
              </w:rPr>
              <w:t>Facilities within Applicable Ratings and System Stable with No Cascading or Uncontrolled Outages</w:t>
            </w:r>
          </w:p>
        </w:tc>
        <w:tc>
          <w:tcPr>
            <w:tcW w:w="1710" w:type="dxa"/>
            <w:shd w:val="clear" w:color="auto" w:fill="BFBFBF"/>
            <w:vAlign w:val="center"/>
          </w:tcPr>
          <w:p w14:paraId="60A8692B" w14:textId="77777777" w:rsidR="003D7A06" w:rsidRPr="003D7A06" w:rsidRDefault="003D7A06" w:rsidP="003D7A06">
            <w:pPr>
              <w:jc w:val="center"/>
              <w:rPr>
                <w:b/>
                <w:iCs/>
              </w:rPr>
            </w:pPr>
            <w:r w:rsidRPr="003D7A06">
              <w:rPr>
                <w:b/>
                <w:iCs/>
              </w:rPr>
              <w:t>Non-consequential Load Loss Allowed</w:t>
            </w:r>
          </w:p>
        </w:tc>
      </w:tr>
      <w:tr w:rsidR="003D7A06" w:rsidRPr="003D7A06" w14:paraId="4367B2C0" w14:textId="77777777" w:rsidTr="004D3279">
        <w:trPr>
          <w:cantSplit/>
          <w:trHeight w:val="476"/>
        </w:trPr>
        <w:tc>
          <w:tcPr>
            <w:tcW w:w="330" w:type="dxa"/>
          </w:tcPr>
          <w:p w14:paraId="601903FE" w14:textId="77777777" w:rsidR="003D7A06" w:rsidRPr="003D7A06" w:rsidRDefault="003D7A06" w:rsidP="003D7A06">
            <w:pPr>
              <w:spacing w:after="60"/>
              <w:rPr>
                <w:iCs/>
              </w:rPr>
            </w:pPr>
            <w:r w:rsidRPr="003D7A06">
              <w:rPr>
                <w:iCs/>
              </w:rPr>
              <w:t>1</w:t>
            </w:r>
          </w:p>
        </w:tc>
        <w:tc>
          <w:tcPr>
            <w:tcW w:w="2370" w:type="dxa"/>
            <w:shd w:val="clear" w:color="auto" w:fill="auto"/>
          </w:tcPr>
          <w:p w14:paraId="3ABB16EB" w14:textId="77777777" w:rsidR="003D7A06" w:rsidRPr="003D7A06" w:rsidRDefault="003D7A06" w:rsidP="003D7A06">
            <w:pPr>
              <w:spacing w:after="60"/>
              <w:rPr>
                <w:iCs/>
              </w:rPr>
            </w:pPr>
            <w:r w:rsidRPr="003D7A06">
              <w:rPr>
                <w:iCs/>
              </w:rPr>
              <w:t>Normal System</w:t>
            </w:r>
          </w:p>
        </w:tc>
        <w:tc>
          <w:tcPr>
            <w:tcW w:w="2970" w:type="dxa"/>
            <w:shd w:val="clear" w:color="auto" w:fill="auto"/>
          </w:tcPr>
          <w:p w14:paraId="366B0193" w14:textId="77777777" w:rsidR="003D7A06" w:rsidRPr="003D7A06" w:rsidRDefault="003D7A06" w:rsidP="003D7A06">
            <w:pPr>
              <w:spacing w:after="60"/>
              <w:rPr>
                <w:iCs/>
              </w:rPr>
            </w:pPr>
            <w:r w:rsidRPr="003D7A06">
              <w:rPr>
                <w:iCs/>
              </w:rPr>
              <w:t>Common tower outage, DC Tie Resource outage,</w:t>
            </w:r>
            <w:del w:id="59" w:author="ERCOT" w:date="2024-05-20T07:19:00Z">
              <w:r w:rsidRPr="003D7A06" w:rsidDel="009A026F">
                <w:rPr>
                  <w:iCs/>
                </w:rPr>
                <w:delText xml:space="preserve"> or</w:delText>
              </w:r>
            </w:del>
            <w:r w:rsidRPr="003D7A06">
              <w:rPr>
                <w:iCs/>
              </w:rPr>
              <w:t xml:space="preserve"> DC Tie Load outage</w:t>
            </w:r>
            <w:ins w:id="60" w:author="ERCOT" w:date="2024-05-20T07:19:00Z">
              <w:r w:rsidRPr="003D7A06">
                <w:rPr>
                  <w:iCs/>
                </w:rPr>
                <w:t xml:space="preserve">, </w:t>
              </w:r>
              <w:r w:rsidRPr="003D7A06">
                <w:t>or the outage of a Large Load</w:t>
              </w:r>
            </w:ins>
          </w:p>
        </w:tc>
        <w:tc>
          <w:tcPr>
            <w:tcW w:w="2250" w:type="dxa"/>
            <w:shd w:val="clear" w:color="auto" w:fill="auto"/>
          </w:tcPr>
          <w:p w14:paraId="422833D4" w14:textId="77777777" w:rsidR="003D7A06" w:rsidRPr="003D7A06" w:rsidRDefault="003D7A06" w:rsidP="003D7A06">
            <w:pPr>
              <w:spacing w:after="60"/>
              <w:rPr>
                <w:iCs/>
              </w:rPr>
            </w:pPr>
            <w:r w:rsidRPr="003D7A06">
              <w:rPr>
                <w:iCs/>
              </w:rPr>
              <w:t>Yes</w:t>
            </w:r>
          </w:p>
        </w:tc>
        <w:tc>
          <w:tcPr>
            <w:tcW w:w="1710" w:type="dxa"/>
            <w:shd w:val="clear" w:color="auto" w:fill="auto"/>
          </w:tcPr>
          <w:p w14:paraId="1B59142D" w14:textId="77777777" w:rsidR="003D7A06" w:rsidRPr="003D7A06" w:rsidRDefault="003D7A06" w:rsidP="003D7A06">
            <w:pPr>
              <w:spacing w:after="60"/>
              <w:rPr>
                <w:iCs/>
              </w:rPr>
            </w:pPr>
            <w:r w:rsidRPr="003D7A06">
              <w:rPr>
                <w:iCs/>
              </w:rPr>
              <w:t>No</w:t>
            </w:r>
          </w:p>
        </w:tc>
      </w:tr>
      <w:tr w:rsidR="003D7A06" w:rsidRPr="003D7A06" w14:paraId="5741DD68" w14:textId="77777777" w:rsidTr="004D3279">
        <w:trPr>
          <w:cantSplit/>
        </w:trPr>
        <w:tc>
          <w:tcPr>
            <w:tcW w:w="330" w:type="dxa"/>
          </w:tcPr>
          <w:p w14:paraId="7C4156A0" w14:textId="77777777" w:rsidR="003D7A06" w:rsidRPr="003D7A06" w:rsidRDefault="003D7A06" w:rsidP="003D7A06">
            <w:pPr>
              <w:spacing w:after="60"/>
              <w:rPr>
                <w:iCs/>
              </w:rPr>
            </w:pPr>
            <w:r w:rsidRPr="003D7A06">
              <w:rPr>
                <w:iCs/>
              </w:rPr>
              <w:t>2</w:t>
            </w:r>
          </w:p>
        </w:tc>
        <w:tc>
          <w:tcPr>
            <w:tcW w:w="2370" w:type="dxa"/>
            <w:shd w:val="clear" w:color="auto" w:fill="auto"/>
          </w:tcPr>
          <w:p w14:paraId="71A52106" w14:textId="77777777" w:rsidR="003D7A06" w:rsidRPr="003D7A06" w:rsidRDefault="003D7A06" w:rsidP="003D7A06">
            <w:pPr>
              <w:spacing w:after="60"/>
              <w:rPr>
                <w:iCs/>
              </w:rPr>
            </w:pPr>
            <w:r w:rsidRPr="003D7A06">
              <w:rPr>
                <w:iCs/>
              </w:rPr>
              <w:t>Unavailability of a generating unit, followed by Manual System Adjustments</w:t>
            </w:r>
          </w:p>
        </w:tc>
        <w:tc>
          <w:tcPr>
            <w:tcW w:w="2970" w:type="dxa"/>
            <w:shd w:val="clear" w:color="auto" w:fill="auto"/>
          </w:tcPr>
          <w:p w14:paraId="66F0C868" w14:textId="77777777" w:rsidR="003D7A06" w:rsidRPr="003D7A06" w:rsidRDefault="003D7A06" w:rsidP="003D7A06">
            <w:pPr>
              <w:spacing w:after="120"/>
            </w:pPr>
            <w:r w:rsidRPr="003D7A06">
              <w:t>Common tower outage, DC Tie Resource outage, or DC Tie Load outage</w:t>
            </w:r>
            <w:ins w:id="61" w:author="ERCOT" w:date="2024-05-20T07:19:00Z">
              <w:r w:rsidRPr="003D7A06">
                <w:t>, or opening of a line section without a fault</w:t>
              </w:r>
            </w:ins>
          </w:p>
        </w:tc>
        <w:tc>
          <w:tcPr>
            <w:tcW w:w="2250" w:type="dxa"/>
            <w:shd w:val="clear" w:color="auto" w:fill="auto"/>
          </w:tcPr>
          <w:p w14:paraId="3E4526E8" w14:textId="77777777" w:rsidR="003D7A06" w:rsidRPr="003D7A06" w:rsidRDefault="003D7A06" w:rsidP="003D7A06">
            <w:pPr>
              <w:spacing w:after="60"/>
              <w:rPr>
                <w:iCs/>
              </w:rPr>
            </w:pPr>
            <w:r w:rsidRPr="003D7A06">
              <w:rPr>
                <w:iCs/>
              </w:rPr>
              <w:t>Yes</w:t>
            </w:r>
          </w:p>
        </w:tc>
        <w:tc>
          <w:tcPr>
            <w:tcW w:w="1710" w:type="dxa"/>
            <w:shd w:val="clear" w:color="auto" w:fill="auto"/>
          </w:tcPr>
          <w:p w14:paraId="7DF2660C" w14:textId="77777777" w:rsidR="003D7A06" w:rsidRPr="003D7A06" w:rsidRDefault="003D7A06" w:rsidP="003D7A06">
            <w:pPr>
              <w:spacing w:after="60"/>
              <w:rPr>
                <w:iCs/>
              </w:rPr>
            </w:pPr>
            <w:r w:rsidRPr="003D7A06">
              <w:rPr>
                <w:iCs/>
              </w:rPr>
              <w:t>No</w:t>
            </w:r>
          </w:p>
        </w:tc>
      </w:tr>
      <w:tr w:rsidR="003D7A06" w:rsidRPr="003D7A06" w14:paraId="272FAA09" w14:textId="77777777" w:rsidTr="004D3279">
        <w:trPr>
          <w:cantSplit/>
        </w:trPr>
        <w:tc>
          <w:tcPr>
            <w:tcW w:w="330" w:type="dxa"/>
          </w:tcPr>
          <w:p w14:paraId="14D7D326" w14:textId="77777777" w:rsidR="003D7A06" w:rsidRPr="003D7A06" w:rsidRDefault="003D7A06" w:rsidP="003D7A06">
            <w:pPr>
              <w:spacing w:after="60"/>
              <w:rPr>
                <w:iCs/>
              </w:rPr>
            </w:pPr>
            <w:r w:rsidRPr="003D7A06">
              <w:rPr>
                <w:iCs/>
              </w:rPr>
              <w:lastRenderedPageBreak/>
              <w:t>3</w:t>
            </w:r>
          </w:p>
        </w:tc>
        <w:tc>
          <w:tcPr>
            <w:tcW w:w="2370" w:type="dxa"/>
            <w:shd w:val="clear" w:color="auto" w:fill="auto"/>
          </w:tcPr>
          <w:p w14:paraId="36CC0FA7" w14:textId="77777777" w:rsidR="003D7A06" w:rsidRPr="003D7A06" w:rsidRDefault="003D7A06" w:rsidP="003D7A06">
            <w:pPr>
              <w:spacing w:after="60"/>
              <w:rPr>
                <w:iCs/>
              </w:rPr>
            </w:pPr>
            <w:r w:rsidRPr="003D7A06">
              <w:rPr>
                <w:iCs/>
                <w:lang w:val="x-none" w:eastAsia="x-none"/>
              </w:rPr>
              <w:t xml:space="preserve">Unavailability </w:t>
            </w:r>
            <w:r w:rsidRPr="003D7A06">
              <w:rPr>
                <w:iCs/>
                <w:lang w:eastAsia="x-none"/>
              </w:rPr>
              <w:t xml:space="preserve">of a transformer with the high voltage winding operated at 300 kV or above and low voltage winding operated at 100 kV or above, </w:t>
            </w:r>
            <w:r w:rsidRPr="003D7A06">
              <w:rPr>
                <w:iCs/>
                <w:lang w:val="x-none" w:eastAsia="x-none"/>
              </w:rPr>
              <w:t>followed by Manual System Adjustments</w:t>
            </w:r>
          </w:p>
        </w:tc>
        <w:tc>
          <w:tcPr>
            <w:tcW w:w="2970" w:type="dxa"/>
            <w:shd w:val="clear" w:color="auto" w:fill="auto"/>
          </w:tcPr>
          <w:p w14:paraId="4D815202" w14:textId="77777777" w:rsidR="003D7A06" w:rsidRPr="003D7A06" w:rsidRDefault="003D7A06" w:rsidP="003D7A06">
            <w:pPr>
              <w:spacing w:after="120"/>
            </w:pPr>
            <w:r w:rsidRPr="003D7A06">
              <w:t xml:space="preserve">Common tower outage; </w:t>
            </w:r>
            <w:ins w:id="62" w:author="ERCOT" w:date="2024-05-20T07:20:00Z">
              <w:r w:rsidRPr="003D7A06">
                <w:t>o</w:t>
              </w:r>
            </w:ins>
            <w:ins w:id="63" w:author="ERCOT" w:date="2024-05-20T07:19:00Z">
              <w:r w:rsidRPr="003D7A06">
                <w:t>pening of a line section without a fault;</w:t>
              </w:r>
            </w:ins>
            <w:ins w:id="64" w:author="ERCOT" w:date="2024-05-20T07:20:00Z">
              <w:r w:rsidRPr="003D7A06">
                <w:t xml:space="preserve"> </w:t>
              </w:r>
            </w:ins>
            <w:r w:rsidRPr="003D7A06">
              <w:t>or</w:t>
            </w:r>
          </w:p>
          <w:p w14:paraId="7533F67B" w14:textId="77777777" w:rsidR="003D7A06" w:rsidRPr="003D7A06" w:rsidRDefault="003D7A06" w:rsidP="003D7A06">
            <w:pPr>
              <w:spacing w:after="120"/>
            </w:pPr>
            <w:r w:rsidRPr="003D7A06">
              <w:t>Contingency loss of one of the following:</w:t>
            </w:r>
          </w:p>
          <w:p w14:paraId="6583D221" w14:textId="77777777" w:rsidR="003D7A06" w:rsidRPr="003D7A06" w:rsidRDefault="003D7A06" w:rsidP="003D7A06">
            <w:pPr>
              <w:spacing w:after="120"/>
            </w:pPr>
            <w:r w:rsidRPr="003D7A06">
              <w:t>1.  Generating unit;</w:t>
            </w:r>
          </w:p>
          <w:p w14:paraId="0D21292A" w14:textId="77777777" w:rsidR="003D7A06" w:rsidRPr="003D7A06" w:rsidRDefault="003D7A06" w:rsidP="003D7A06">
            <w:pPr>
              <w:spacing w:after="120"/>
            </w:pPr>
            <w:r w:rsidRPr="003D7A06">
              <w:t>2.  Transmission circuit;</w:t>
            </w:r>
          </w:p>
          <w:p w14:paraId="4C34D652" w14:textId="77777777" w:rsidR="003D7A06" w:rsidRPr="003D7A06" w:rsidRDefault="003D7A06" w:rsidP="003D7A06">
            <w:pPr>
              <w:spacing w:after="120"/>
            </w:pPr>
            <w:r w:rsidRPr="003D7A06">
              <w:t>3.  Transformer;</w:t>
            </w:r>
          </w:p>
          <w:p w14:paraId="220EEC1F" w14:textId="77777777" w:rsidR="003D7A06" w:rsidRPr="003D7A06" w:rsidRDefault="003D7A06" w:rsidP="003D7A06">
            <w:pPr>
              <w:spacing w:after="120"/>
            </w:pPr>
            <w:r w:rsidRPr="003D7A06">
              <w:t xml:space="preserve">4.  Shunt device; </w:t>
            </w:r>
          </w:p>
          <w:p w14:paraId="31851D0E" w14:textId="77777777" w:rsidR="003D7A06" w:rsidRPr="003D7A06" w:rsidRDefault="003D7A06" w:rsidP="003D7A06">
            <w:pPr>
              <w:spacing w:after="120"/>
            </w:pPr>
            <w:r w:rsidRPr="003D7A06">
              <w:t>5.  FACTS device; or</w:t>
            </w:r>
          </w:p>
          <w:p w14:paraId="5AB879FA" w14:textId="77777777" w:rsidR="003D7A06" w:rsidRPr="003D7A06" w:rsidRDefault="003D7A06" w:rsidP="003D7A06">
            <w:pPr>
              <w:spacing w:after="120"/>
            </w:pPr>
            <w:r w:rsidRPr="003D7A06">
              <w:t>6.  DC Tie Resource or DC Tie Load</w:t>
            </w:r>
          </w:p>
        </w:tc>
        <w:tc>
          <w:tcPr>
            <w:tcW w:w="2250" w:type="dxa"/>
            <w:shd w:val="clear" w:color="auto" w:fill="auto"/>
          </w:tcPr>
          <w:p w14:paraId="722C4821" w14:textId="77777777" w:rsidR="003D7A06" w:rsidRPr="003D7A06" w:rsidRDefault="003D7A06" w:rsidP="003D7A06">
            <w:pPr>
              <w:spacing w:after="60"/>
              <w:rPr>
                <w:iCs/>
              </w:rPr>
            </w:pPr>
            <w:r w:rsidRPr="003D7A06">
              <w:rPr>
                <w:iCs/>
                <w:lang w:val="x-none" w:eastAsia="x-none"/>
              </w:rPr>
              <w:t>Yes</w:t>
            </w:r>
          </w:p>
        </w:tc>
        <w:tc>
          <w:tcPr>
            <w:tcW w:w="1710" w:type="dxa"/>
            <w:shd w:val="clear" w:color="auto" w:fill="auto"/>
          </w:tcPr>
          <w:p w14:paraId="27D811CD" w14:textId="77777777" w:rsidR="003D7A06" w:rsidRPr="003D7A06" w:rsidRDefault="003D7A06" w:rsidP="003D7A06">
            <w:pPr>
              <w:spacing w:after="60"/>
              <w:rPr>
                <w:iCs/>
              </w:rPr>
            </w:pPr>
            <w:r w:rsidRPr="003D7A06">
              <w:rPr>
                <w:iCs/>
                <w:lang w:val="x-none" w:eastAsia="x-none"/>
              </w:rPr>
              <w:t>No</w:t>
            </w:r>
          </w:p>
        </w:tc>
      </w:tr>
      <w:tr w:rsidR="003D7A06" w:rsidRPr="003D7A06" w14:paraId="12943078" w14:textId="77777777" w:rsidTr="004D3279">
        <w:trPr>
          <w:cantSplit/>
        </w:trPr>
        <w:tc>
          <w:tcPr>
            <w:tcW w:w="330" w:type="dxa"/>
          </w:tcPr>
          <w:p w14:paraId="6A9AD676" w14:textId="77777777" w:rsidR="003D7A06" w:rsidRPr="003D7A06" w:rsidRDefault="003D7A06" w:rsidP="003D7A06">
            <w:pPr>
              <w:spacing w:after="60"/>
              <w:rPr>
                <w:iCs/>
              </w:rPr>
            </w:pPr>
            <w:r w:rsidRPr="003D7A06">
              <w:rPr>
                <w:iCs/>
              </w:rPr>
              <w:t>4</w:t>
            </w:r>
          </w:p>
        </w:tc>
        <w:tc>
          <w:tcPr>
            <w:tcW w:w="2370" w:type="dxa"/>
            <w:shd w:val="clear" w:color="auto" w:fill="auto"/>
          </w:tcPr>
          <w:p w14:paraId="512259BD" w14:textId="77777777" w:rsidR="003D7A06" w:rsidRPr="003D7A06" w:rsidRDefault="003D7A06" w:rsidP="003D7A06">
            <w:pPr>
              <w:spacing w:after="60"/>
              <w:rPr>
                <w:iCs/>
                <w:lang w:eastAsia="x-none"/>
              </w:rPr>
            </w:pPr>
            <w:r w:rsidRPr="003D7A06">
              <w:rPr>
                <w:iCs/>
                <w:lang w:eastAsia="x-none"/>
              </w:rPr>
              <w:t>Unavailability of a DC Tie Resource or DC Tie Load, followed by Manual System Adjustments</w:t>
            </w:r>
          </w:p>
        </w:tc>
        <w:tc>
          <w:tcPr>
            <w:tcW w:w="2970" w:type="dxa"/>
            <w:shd w:val="clear" w:color="auto" w:fill="auto"/>
          </w:tcPr>
          <w:p w14:paraId="2DD97E94" w14:textId="77777777" w:rsidR="003D7A06" w:rsidRPr="003D7A06" w:rsidRDefault="003D7A06" w:rsidP="003D7A06">
            <w:pPr>
              <w:spacing w:after="120"/>
              <w:rPr>
                <w:lang w:val="x-none" w:eastAsia="x-none"/>
              </w:rPr>
            </w:pPr>
            <w:r w:rsidRPr="003D7A06">
              <w:rPr>
                <w:lang w:val="x-none" w:eastAsia="x-none"/>
              </w:rPr>
              <w:t>Common tower outage;</w:t>
            </w:r>
            <w:ins w:id="65" w:author="ERCOT" w:date="2024-05-20T07:20:00Z">
              <w:r w:rsidRPr="003D7A06">
                <w:t xml:space="preserve"> Opening of a line section without a fault;</w:t>
              </w:r>
            </w:ins>
            <w:r w:rsidRPr="003D7A06">
              <w:rPr>
                <w:lang w:val="x-none" w:eastAsia="x-none"/>
              </w:rPr>
              <w:t xml:space="preserve"> or</w:t>
            </w:r>
          </w:p>
          <w:p w14:paraId="0BD9C238" w14:textId="77777777" w:rsidR="003D7A06" w:rsidRPr="003D7A06" w:rsidRDefault="003D7A06" w:rsidP="003D7A06">
            <w:pPr>
              <w:spacing w:after="120"/>
              <w:rPr>
                <w:lang w:val="x-none" w:eastAsia="x-none"/>
              </w:rPr>
            </w:pPr>
            <w:r w:rsidRPr="003D7A06">
              <w:rPr>
                <w:lang w:val="x-none" w:eastAsia="x-none"/>
              </w:rPr>
              <w:t>Contingency loss of one of the following:</w:t>
            </w:r>
          </w:p>
          <w:p w14:paraId="3BFC98A3" w14:textId="77777777" w:rsidR="003D7A06" w:rsidRPr="003D7A06" w:rsidRDefault="003D7A06" w:rsidP="003D7A06">
            <w:pPr>
              <w:spacing w:after="120"/>
              <w:rPr>
                <w:lang w:val="x-none" w:eastAsia="x-none"/>
              </w:rPr>
            </w:pPr>
            <w:r w:rsidRPr="003D7A06">
              <w:rPr>
                <w:lang w:val="x-none" w:eastAsia="x-none"/>
              </w:rPr>
              <w:t>1.  Generating unit;</w:t>
            </w:r>
          </w:p>
          <w:p w14:paraId="64788B31" w14:textId="77777777" w:rsidR="003D7A06" w:rsidRPr="003D7A06" w:rsidRDefault="003D7A06" w:rsidP="003D7A06">
            <w:pPr>
              <w:spacing w:after="120"/>
              <w:rPr>
                <w:lang w:val="x-none" w:eastAsia="x-none"/>
              </w:rPr>
            </w:pPr>
            <w:r w:rsidRPr="003D7A06">
              <w:rPr>
                <w:lang w:val="x-none" w:eastAsia="x-none"/>
              </w:rPr>
              <w:t>2.  Transmission circuit;</w:t>
            </w:r>
          </w:p>
          <w:p w14:paraId="7F80B8CE" w14:textId="77777777" w:rsidR="003D7A06" w:rsidRPr="003D7A06" w:rsidRDefault="003D7A06" w:rsidP="003D7A06">
            <w:pPr>
              <w:spacing w:after="120"/>
              <w:rPr>
                <w:lang w:val="x-none" w:eastAsia="x-none"/>
              </w:rPr>
            </w:pPr>
            <w:r w:rsidRPr="003D7A06">
              <w:rPr>
                <w:lang w:val="x-none" w:eastAsia="x-none"/>
              </w:rPr>
              <w:t>3.  Transformer;</w:t>
            </w:r>
          </w:p>
          <w:p w14:paraId="083EA728" w14:textId="77777777" w:rsidR="003D7A06" w:rsidRPr="003D7A06" w:rsidRDefault="003D7A06" w:rsidP="003D7A06">
            <w:pPr>
              <w:spacing w:after="120"/>
              <w:rPr>
                <w:lang w:val="x-none" w:eastAsia="x-none"/>
              </w:rPr>
            </w:pPr>
            <w:r w:rsidRPr="003D7A06">
              <w:rPr>
                <w:lang w:val="x-none" w:eastAsia="x-none"/>
              </w:rPr>
              <w:t xml:space="preserve">4.  Shunt device; </w:t>
            </w:r>
          </w:p>
          <w:p w14:paraId="669F67CB" w14:textId="77777777" w:rsidR="003D7A06" w:rsidRPr="003D7A06" w:rsidRDefault="003D7A06" w:rsidP="003D7A06">
            <w:pPr>
              <w:spacing w:after="120"/>
              <w:rPr>
                <w:lang w:val="x-none" w:eastAsia="x-none"/>
              </w:rPr>
            </w:pPr>
            <w:r w:rsidRPr="003D7A06">
              <w:rPr>
                <w:lang w:val="x-none" w:eastAsia="x-none"/>
              </w:rPr>
              <w:t>5.  FACTS device; or</w:t>
            </w:r>
          </w:p>
          <w:p w14:paraId="0C5DD4C7" w14:textId="77777777" w:rsidR="003D7A06" w:rsidRPr="003D7A06" w:rsidRDefault="003D7A06" w:rsidP="003D7A06">
            <w:pPr>
              <w:spacing w:after="120"/>
            </w:pPr>
            <w:r w:rsidRPr="003D7A06">
              <w:rPr>
                <w:lang w:val="x-none" w:eastAsia="x-none"/>
              </w:rPr>
              <w:t>6.  DC Tie Resource or DC Tie Load</w:t>
            </w:r>
          </w:p>
        </w:tc>
        <w:tc>
          <w:tcPr>
            <w:tcW w:w="2250" w:type="dxa"/>
            <w:shd w:val="clear" w:color="auto" w:fill="auto"/>
          </w:tcPr>
          <w:p w14:paraId="06B89DB4" w14:textId="77777777" w:rsidR="003D7A06" w:rsidRPr="003D7A06" w:rsidRDefault="003D7A06" w:rsidP="003D7A06">
            <w:pPr>
              <w:spacing w:after="60"/>
              <w:rPr>
                <w:iCs/>
                <w:lang w:eastAsia="x-none"/>
              </w:rPr>
            </w:pPr>
            <w:r w:rsidRPr="003D7A06">
              <w:rPr>
                <w:iCs/>
                <w:lang w:eastAsia="x-none"/>
              </w:rPr>
              <w:t>Yes</w:t>
            </w:r>
          </w:p>
        </w:tc>
        <w:tc>
          <w:tcPr>
            <w:tcW w:w="1710" w:type="dxa"/>
            <w:shd w:val="clear" w:color="auto" w:fill="auto"/>
          </w:tcPr>
          <w:p w14:paraId="7386B9D6" w14:textId="77777777" w:rsidR="003D7A06" w:rsidRPr="003D7A06" w:rsidRDefault="003D7A06" w:rsidP="003D7A06">
            <w:pPr>
              <w:spacing w:after="60"/>
              <w:rPr>
                <w:iCs/>
                <w:lang w:eastAsia="x-none"/>
              </w:rPr>
            </w:pPr>
            <w:r w:rsidRPr="003D7A06">
              <w:rPr>
                <w:iCs/>
                <w:lang w:eastAsia="x-none"/>
              </w:rPr>
              <w:t>No</w:t>
            </w:r>
          </w:p>
        </w:tc>
      </w:tr>
    </w:tbl>
    <w:p w14:paraId="5A142A75" w14:textId="77777777" w:rsidR="003D7A06" w:rsidRPr="003D7A06" w:rsidRDefault="003D7A06" w:rsidP="003D7A06">
      <w:pPr>
        <w:spacing w:before="120" w:after="240"/>
        <w:ind w:left="720" w:hanging="720"/>
        <w:jc w:val="both"/>
        <w:rPr>
          <w:sz w:val="20"/>
          <w:szCs w:val="20"/>
          <w:lang w:val="x-none" w:eastAsia="x-none"/>
        </w:rPr>
      </w:pPr>
      <w:r w:rsidRPr="003D7A06">
        <w:rPr>
          <w:sz w:val="20"/>
          <w:szCs w:val="20"/>
          <w:lang w:val="x-none" w:eastAsia="x-none"/>
        </w:rPr>
        <w:t>Table 1: ERCOT-specific Reliability Performance Criteria</w:t>
      </w:r>
    </w:p>
    <w:p w14:paraId="52ADB38D" w14:textId="77777777" w:rsidR="003D7A06" w:rsidRPr="003D7A06" w:rsidRDefault="003D7A06" w:rsidP="003D7A06">
      <w:pPr>
        <w:spacing w:after="240"/>
        <w:ind w:left="720" w:hanging="720"/>
        <w:rPr>
          <w:iCs/>
          <w:szCs w:val="20"/>
          <w:lang w:val="x-none" w:eastAsia="x-none"/>
        </w:rPr>
      </w:pPr>
      <w:r w:rsidRPr="003D7A06">
        <w:rPr>
          <w:iCs/>
          <w:szCs w:val="20"/>
          <w:lang w:val="x-none" w:eastAsia="x-none"/>
        </w:rPr>
        <w:t>(2)</w:t>
      </w:r>
      <w:r w:rsidRPr="003D7A06">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6CCE1B63" w14:textId="77777777" w:rsidR="003D7A06" w:rsidRPr="003D7A06" w:rsidRDefault="003D7A06" w:rsidP="003D7A06">
      <w:pPr>
        <w:spacing w:after="240"/>
        <w:ind w:left="1440" w:hanging="720"/>
        <w:rPr>
          <w:rFonts w:ascii="Arial" w:hAnsi="Arial" w:cs="Arial"/>
          <w:b/>
          <w:i/>
          <w:color w:val="FF0000"/>
          <w:sz w:val="22"/>
          <w:szCs w:val="22"/>
        </w:rPr>
      </w:pPr>
      <w:r w:rsidRPr="003D7A06">
        <w:lastRenderedPageBreak/>
        <w:t>(a)</w:t>
      </w:r>
      <w:r w:rsidRPr="003D7A06">
        <w:tab/>
        <w:t>A Remedial Action Scheme (RAS) shall not be planned to resolve a planning criteria performance deficiency unless it is expected that system conditions will change such that the RAS will no longer be needed within the next five years.</w:t>
      </w:r>
    </w:p>
    <w:p w14:paraId="39FD85C6" w14:textId="77777777" w:rsidR="003D7A06" w:rsidRPr="003D7A06" w:rsidRDefault="003D7A06" w:rsidP="003D7A06">
      <w:pPr>
        <w:keepNext/>
        <w:tabs>
          <w:tab w:val="left" w:pos="1080"/>
        </w:tabs>
        <w:spacing w:before="240" w:after="240"/>
        <w:outlineLvl w:val="2"/>
        <w:rPr>
          <w:ins w:id="66" w:author="ERCOT" w:date="2024-05-20T07:21:00Z"/>
          <w:b/>
          <w:bCs/>
          <w:i/>
        </w:rPr>
      </w:pPr>
      <w:bookmarkStart w:id="67" w:name="_Toc90992215"/>
      <w:ins w:id="68" w:author="ERCOT" w:date="2024-05-20T07:21:00Z">
        <w:r w:rsidRPr="003D7A06">
          <w:rPr>
            <w:b/>
            <w:bCs/>
            <w:i/>
          </w:rPr>
          <w:t>5.2.10</w:t>
        </w:r>
        <w:r w:rsidRPr="003D7A06">
          <w:rPr>
            <w:b/>
            <w:bCs/>
            <w:i/>
          </w:rPr>
          <w:tab/>
          <w:t>Required Interconnection Equipment</w:t>
        </w:r>
        <w:bookmarkEnd w:id="67"/>
      </w:ins>
    </w:p>
    <w:p w14:paraId="4E01CA7B" w14:textId="19C4F086" w:rsidR="003D7A06" w:rsidRPr="003D7A06" w:rsidRDefault="003D7A06" w:rsidP="003D7A06">
      <w:pPr>
        <w:spacing w:after="240"/>
        <w:ind w:left="720" w:hanging="720"/>
        <w:rPr>
          <w:ins w:id="69" w:author="ERCOT" w:date="2024-05-20T07:21:00Z"/>
          <w:szCs w:val="20"/>
        </w:rPr>
      </w:pPr>
      <w:ins w:id="70" w:author="ERCOT" w:date="2024-05-20T07:21:00Z">
        <w:r w:rsidRPr="003D7A06">
          <w:rPr>
            <w:szCs w:val="20"/>
          </w:rPr>
          <w:t>(1)</w:t>
        </w:r>
        <w:r w:rsidRPr="003D7A06">
          <w:rPr>
            <w:szCs w:val="20"/>
          </w:rPr>
          <w:tab/>
          <w:t xml:space="preserve">Each Point of Interconnection (POI) for a Generation Resource, Energy Storage Resource (ESR), </w:t>
        </w:r>
      </w:ins>
      <w:ins w:id="71" w:author="ERCOT" w:date="2024-05-28T16:50:00Z">
        <w:r w:rsidRPr="003D7A06">
          <w:rPr>
            <w:szCs w:val="20"/>
          </w:rPr>
          <w:t xml:space="preserve">or </w:t>
        </w:r>
      </w:ins>
      <w:ins w:id="72" w:author="ERCOT" w:date="2024-05-20T07:21:00Z">
        <w:r w:rsidRPr="003D7A06">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35C1AA73" w14:textId="77777777" w:rsidR="003D7A06" w:rsidRPr="003D7A06" w:rsidRDefault="003D7A06" w:rsidP="003D7A06">
      <w:pPr>
        <w:keepNext/>
        <w:tabs>
          <w:tab w:val="left" w:pos="1080"/>
        </w:tabs>
        <w:spacing w:before="240" w:after="240"/>
        <w:outlineLvl w:val="2"/>
        <w:rPr>
          <w:b/>
          <w:bCs/>
          <w:i/>
          <w:szCs w:val="20"/>
        </w:rPr>
      </w:pPr>
      <w:bookmarkStart w:id="73" w:name="_Toc164932203"/>
      <w:r w:rsidRPr="003D7A06">
        <w:rPr>
          <w:b/>
          <w:bCs/>
          <w:i/>
        </w:rPr>
        <w:t>5.3.5</w:t>
      </w:r>
      <w:r w:rsidRPr="003D7A06">
        <w:rPr>
          <w:b/>
          <w:bCs/>
          <w:i/>
        </w:rPr>
        <w:tab/>
        <w:t>ERCOT Quarterly Stability Assessment</w:t>
      </w:r>
      <w:bookmarkEnd w:id="73"/>
    </w:p>
    <w:p w14:paraId="61B4C87B" w14:textId="77777777" w:rsidR="003D7A06" w:rsidRPr="003D7A06" w:rsidRDefault="003D7A06" w:rsidP="003D7A06">
      <w:pPr>
        <w:spacing w:after="240"/>
        <w:ind w:left="720" w:hanging="720"/>
        <w:rPr>
          <w:iCs/>
        </w:rPr>
      </w:pPr>
      <w:r w:rsidRPr="003D7A06">
        <w:rPr>
          <w:iCs/>
        </w:rPr>
        <w:t>(1)</w:t>
      </w:r>
      <w:r w:rsidRPr="003D7A06">
        <w:rPr>
          <w:iCs/>
        </w:rPr>
        <w:tab/>
        <w:t xml:space="preserve">ERCOT shall conduct a stability assessment every three months to assess the impact of planned large generators </w:t>
      </w:r>
      <w:ins w:id="74" w:author="ERCOT" w:date="2024-05-20T07:23:00Z">
        <w:r w:rsidRPr="003D7A06">
          <w:rPr>
            <w:iCs/>
          </w:rPr>
          <w:t xml:space="preserve">and Large Loads </w:t>
        </w:r>
      </w:ins>
      <w:r w:rsidRPr="003D7A06">
        <w:rPr>
          <w:iCs/>
        </w:rPr>
        <w:t>connecting to the ERCOT System.</w:t>
      </w:r>
      <w:del w:id="75" w:author="ERCOT" w:date="2024-05-20T07:23:00Z">
        <w:r w:rsidRPr="003D7A06"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F7BF431" w14:textId="77777777" w:rsidR="003D7A06" w:rsidRPr="003D7A06" w:rsidRDefault="003D7A06" w:rsidP="003D7A06">
      <w:pPr>
        <w:spacing w:after="240"/>
        <w:ind w:left="1440" w:hanging="720"/>
        <w:rPr>
          <w:ins w:id="76" w:author="ERCOT" w:date="2024-05-20T07:23:00Z"/>
        </w:rPr>
      </w:pPr>
      <w:ins w:id="77" w:author="ERCOT" w:date="2024-05-20T07:23:00Z">
        <w:r w:rsidRPr="003D7A06">
          <w:t>(a)</w:t>
        </w:r>
        <w:r w:rsidRPr="003D7A06">
          <w:tab/>
        </w:r>
        <w:r w:rsidRPr="003D7A06" w:rsidDel="00E66A18">
          <w:t>For large generators</w:t>
        </w:r>
        <w:r w:rsidRPr="003D7A06" w:rsidDel="00E13669">
          <w:t xml:space="preserve"> with planned Initial Synchronization in the period under study</w:t>
        </w:r>
        <w:r w:rsidRPr="003D7A06" w:rsidDel="00E66A18">
          <w:t>, the assessment shall derive the conditions to be studied with consideration given to the results of the FIS stability studies</w:t>
        </w:r>
        <w:r w:rsidRPr="003D7A06" w:rsidDel="00E13669">
          <w:t>.</w:t>
        </w:r>
      </w:ins>
    </w:p>
    <w:p w14:paraId="0153F005" w14:textId="1ECFD8CB" w:rsidR="003D7A06" w:rsidRPr="003D7A06" w:rsidRDefault="003D7A06" w:rsidP="003D7A06">
      <w:pPr>
        <w:spacing w:after="240"/>
        <w:ind w:left="1440" w:hanging="720"/>
        <w:rPr>
          <w:ins w:id="78" w:author="ERCOT" w:date="2024-05-20T07:23:00Z"/>
        </w:rPr>
      </w:pPr>
      <w:ins w:id="79" w:author="ERCOT" w:date="2024-05-20T07:23:00Z">
        <w:r w:rsidRPr="003D7A06">
          <w:t>(b)</w:t>
        </w:r>
        <w:r w:rsidRPr="003D7A06">
          <w:tab/>
          <w:t xml:space="preserve">For </w:t>
        </w:r>
      </w:ins>
      <w:ins w:id="80" w:author="ERCOT Steel Mills 091824" w:date="2024-09-18T13:17:00Z">
        <w:r w:rsidR="00574036">
          <w:t xml:space="preserve">those </w:t>
        </w:r>
      </w:ins>
      <w:ins w:id="81" w:author="ERCOT" w:date="2024-05-20T07:23:00Z">
        <w:r w:rsidRPr="003D7A06">
          <w:t>Large Loads</w:t>
        </w:r>
      </w:ins>
      <w:ins w:id="82" w:author="ERCOT Steel Mills 091824" w:date="2024-09-18T13:17:00Z">
        <w:r w:rsidR="00574036" w:rsidRPr="00574036">
          <w:t xml:space="preserve"> </w:t>
        </w:r>
        <w:r w:rsidR="00574036">
          <w:t>applicable to Section 9</w:t>
        </w:r>
        <w:r w:rsidR="00574036" w:rsidRPr="003D7A06">
          <w:rPr>
            <w:bCs/>
            <w:iCs/>
          </w:rPr>
          <w:t xml:space="preserve">, </w:t>
        </w:r>
        <w:r w:rsidR="00574036" w:rsidRPr="00574036">
          <w:rPr>
            <w:bCs/>
            <w:iCs/>
          </w:rPr>
          <w:t>L</w:t>
        </w:r>
        <w:r w:rsidR="00574036">
          <w:rPr>
            <w:bCs/>
            <w:iCs/>
          </w:rPr>
          <w:t>arge</w:t>
        </w:r>
        <w:r w:rsidR="00574036" w:rsidRPr="00574036">
          <w:rPr>
            <w:bCs/>
            <w:iCs/>
          </w:rPr>
          <w:t xml:space="preserve"> L</w:t>
        </w:r>
        <w:r w:rsidR="00574036">
          <w:rPr>
            <w:bCs/>
            <w:iCs/>
          </w:rPr>
          <w:t>oad Additions at New or Existing Interconnection(s),</w:t>
        </w:r>
      </w:ins>
      <w:ins w:id="83" w:author="ERCOT" w:date="2024-05-20T07:23:00Z">
        <w:r w:rsidRPr="003D7A06">
          <w:t xml:space="preserve"> with planned Initial Energization in the period under study, the assessment shall derive the conditions to be studied with consideration given to the results of the LLIS stability studies.</w:t>
        </w:r>
      </w:ins>
    </w:p>
    <w:p w14:paraId="0C2B98CE" w14:textId="77777777" w:rsidR="003D7A06" w:rsidRPr="003D7A06" w:rsidRDefault="003D7A06" w:rsidP="003D7A06">
      <w:pPr>
        <w:spacing w:after="240"/>
        <w:ind w:left="1440" w:hanging="720"/>
        <w:rPr>
          <w:ins w:id="84" w:author="ERCOT" w:date="2024-05-20T07:23:00Z"/>
        </w:rPr>
      </w:pPr>
      <w:ins w:id="85" w:author="ERCOT" w:date="2024-05-20T07:23:00Z">
        <w:r w:rsidRPr="003D7A06">
          <w:rPr>
            <w:szCs w:val="20"/>
          </w:rPr>
          <w:t>(c)</w:t>
        </w:r>
        <w:r w:rsidRPr="003D7A06">
          <w:rPr>
            <w:szCs w:val="20"/>
          </w:rPr>
          <w:tab/>
        </w:r>
        <w:r w:rsidRPr="003D7A06">
          <w:t>ERCOT may study conditions other than those identified in the FIS or LLIS stability studies.</w:t>
        </w:r>
      </w:ins>
    </w:p>
    <w:p w14:paraId="7F91D805" w14:textId="3F705D4B" w:rsidR="003D7A06" w:rsidRPr="003D7A06" w:rsidRDefault="003D7A06" w:rsidP="003D7A06">
      <w:pPr>
        <w:spacing w:after="240"/>
        <w:ind w:left="720" w:hanging="720"/>
        <w:rPr>
          <w:iCs/>
        </w:rPr>
      </w:pPr>
      <w:r w:rsidRPr="003D7A06">
        <w:rPr>
          <w:iCs/>
        </w:rPr>
        <w:t>(2)</w:t>
      </w:r>
      <w:r w:rsidRPr="003D7A06">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86" w:author="ERCOT Steel Mills 091824" w:date="2024-09-18T13:18:00Z">
        <w:r w:rsidR="00574036">
          <w:rPr>
            <w:iCs/>
          </w:rPr>
          <w:t xml:space="preserve">Those </w:t>
        </w:r>
      </w:ins>
      <w:ins w:id="87" w:author="ERCOT" w:date="2024-05-20T07:23:00Z">
        <w:r w:rsidRPr="003D7A06">
          <w:t>Large Loads</w:t>
        </w:r>
      </w:ins>
      <w:ins w:id="88" w:author="ERCOT Steel Mills 091824" w:date="2024-09-18T13:18:00Z">
        <w:r w:rsidR="00574036" w:rsidRPr="00574036">
          <w:t xml:space="preserve"> </w:t>
        </w:r>
        <w:r w:rsidR="00574036">
          <w:t>applicable to Section 9</w:t>
        </w:r>
      </w:ins>
      <w:ins w:id="89" w:author="ERCOT" w:date="2024-05-20T07:23:00Z">
        <w:r w:rsidRPr="003D7A06">
          <w:t xml:space="preserve"> that are not included in the assessment as described in this Section as result of failing to meet the prerequisites by the deadlines as listed in the table below will not be eligible for Initial Energization during that three-month period.  </w:t>
        </w:r>
      </w:ins>
      <w:r w:rsidRPr="003D7A06">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3D7A06" w:rsidRPr="003D7A06" w14:paraId="7D66547E" w14:textId="77777777" w:rsidTr="004D3279">
        <w:tc>
          <w:tcPr>
            <w:tcW w:w="2946" w:type="dxa"/>
            <w:shd w:val="clear" w:color="auto" w:fill="auto"/>
          </w:tcPr>
          <w:p w14:paraId="19194492" w14:textId="77777777" w:rsidR="003D7A06" w:rsidRPr="003D7A06" w:rsidRDefault="003D7A06" w:rsidP="003D7A06">
            <w:pPr>
              <w:rPr>
                <w:b/>
              </w:rPr>
            </w:pPr>
            <w:r w:rsidRPr="003D7A06">
              <w:rPr>
                <w:b/>
              </w:rPr>
              <w:t>Generator Initial Synchronization</w:t>
            </w:r>
            <w:ins w:id="90" w:author="ERCOT" w:date="2024-05-20T07:24:00Z">
              <w:r w:rsidRPr="003D7A06">
                <w:rPr>
                  <w:b/>
                  <w:bCs/>
                </w:rPr>
                <w:t xml:space="preserve"> or Large </w:t>
              </w:r>
              <w:r w:rsidRPr="003D7A06">
                <w:rPr>
                  <w:b/>
                  <w:bCs/>
                </w:rPr>
                <w:lastRenderedPageBreak/>
                <w:t>Load Initial Energization</w:t>
              </w:r>
            </w:ins>
            <w:r w:rsidRPr="003D7A06">
              <w:rPr>
                <w:b/>
              </w:rPr>
              <w:t xml:space="preserve"> Date</w:t>
            </w:r>
          </w:p>
        </w:tc>
        <w:tc>
          <w:tcPr>
            <w:tcW w:w="2946" w:type="dxa"/>
            <w:shd w:val="clear" w:color="auto" w:fill="auto"/>
          </w:tcPr>
          <w:p w14:paraId="796863EF" w14:textId="77777777" w:rsidR="003D7A06" w:rsidRPr="003D7A06" w:rsidRDefault="003D7A06" w:rsidP="003D7A06">
            <w:pPr>
              <w:rPr>
                <w:b/>
              </w:rPr>
            </w:pPr>
            <w:r w:rsidRPr="003D7A06">
              <w:rPr>
                <w:b/>
              </w:rPr>
              <w:lastRenderedPageBreak/>
              <w:t>Last Day for an IE</w:t>
            </w:r>
            <w:ins w:id="91" w:author="ERCOT" w:date="2024-05-20T07:24:00Z">
              <w:r w:rsidRPr="003D7A06">
                <w:rPr>
                  <w:b/>
                </w:rPr>
                <w:t>, Resource Entity, or TSP</w:t>
              </w:r>
            </w:ins>
            <w:r w:rsidRPr="003D7A06">
              <w:rPr>
                <w:b/>
              </w:rPr>
              <w:t xml:space="preserve"> </w:t>
            </w:r>
            <w:r w:rsidRPr="003D7A06">
              <w:rPr>
                <w:b/>
              </w:rPr>
              <w:lastRenderedPageBreak/>
              <w:t>to meet prerequisites as listed in paragraph</w:t>
            </w:r>
            <w:ins w:id="92" w:author="ERCOT" w:date="2024-05-20T07:24:00Z">
              <w:r w:rsidRPr="003D7A06">
                <w:rPr>
                  <w:b/>
                </w:rPr>
                <w:t>s</w:t>
              </w:r>
            </w:ins>
            <w:r w:rsidRPr="003D7A06">
              <w:rPr>
                <w:b/>
              </w:rPr>
              <w:t xml:space="preserve"> (4)</w:t>
            </w:r>
            <w:ins w:id="93" w:author="ERCOT" w:date="2024-05-20T07:24:00Z">
              <w:r w:rsidRPr="003D7A06">
                <w:rPr>
                  <w:b/>
                </w:rPr>
                <w:t xml:space="preserve"> and (5)</w:t>
              </w:r>
            </w:ins>
            <w:r w:rsidRPr="003D7A06">
              <w:rPr>
                <w:b/>
              </w:rPr>
              <w:t xml:space="preserve"> below</w:t>
            </w:r>
          </w:p>
        </w:tc>
        <w:tc>
          <w:tcPr>
            <w:tcW w:w="2946" w:type="dxa"/>
            <w:shd w:val="clear" w:color="auto" w:fill="auto"/>
          </w:tcPr>
          <w:p w14:paraId="34CED24B" w14:textId="77777777" w:rsidR="003D7A06" w:rsidRPr="003D7A06" w:rsidRDefault="003D7A06" w:rsidP="003D7A06">
            <w:pPr>
              <w:rPr>
                <w:b/>
              </w:rPr>
            </w:pPr>
            <w:r w:rsidRPr="003D7A06">
              <w:rPr>
                <w:b/>
              </w:rPr>
              <w:lastRenderedPageBreak/>
              <w:t>Completion of Quarterly Stability Assessment</w:t>
            </w:r>
          </w:p>
        </w:tc>
      </w:tr>
      <w:tr w:rsidR="003D7A06" w:rsidRPr="003D7A06" w14:paraId="72B8E972" w14:textId="77777777" w:rsidTr="004D3279">
        <w:tc>
          <w:tcPr>
            <w:tcW w:w="2946" w:type="dxa"/>
            <w:shd w:val="clear" w:color="auto" w:fill="auto"/>
          </w:tcPr>
          <w:p w14:paraId="59C47064" w14:textId="77777777" w:rsidR="003D7A06" w:rsidRPr="003D7A06" w:rsidRDefault="003D7A06" w:rsidP="003D7A06">
            <w:r w:rsidRPr="003D7A06">
              <w:t>Upcoming January, February, March</w:t>
            </w:r>
          </w:p>
        </w:tc>
        <w:tc>
          <w:tcPr>
            <w:tcW w:w="2946" w:type="dxa"/>
            <w:shd w:val="clear" w:color="auto" w:fill="auto"/>
          </w:tcPr>
          <w:p w14:paraId="601887AA" w14:textId="77777777" w:rsidR="003D7A06" w:rsidRPr="003D7A06" w:rsidRDefault="003D7A06" w:rsidP="003D7A06">
            <w:r w:rsidRPr="003D7A06">
              <w:t>Prior August 1</w:t>
            </w:r>
          </w:p>
        </w:tc>
        <w:tc>
          <w:tcPr>
            <w:tcW w:w="2946" w:type="dxa"/>
            <w:shd w:val="clear" w:color="auto" w:fill="auto"/>
          </w:tcPr>
          <w:p w14:paraId="28196EB5" w14:textId="77777777" w:rsidR="003D7A06" w:rsidRPr="003D7A06" w:rsidRDefault="003D7A06" w:rsidP="003D7A06">
            <w:r w:rsidRPr="003D7A06">
              <w:t>End of October</w:t>
            </w:r>
          </w:p>
        </w:tc>
      </w:tr>
      <w:tr w:rsidR="003D7A06" w:rsidRPr="003D7A06" w14:paraId="11311589" w14:textId="77777777" w:rsidTr="004D3279">
        <w:tc>
          <w:tcPr>
            <w:tcW w:w="2946" w:type="dxa"/>
            <w:shd w:val="clear" w:color="auto" w:fill="auto"/>
          </w:tcPr>
          <w:p w14:paraId="3AE0B67F" w14:textId="77777777" w:rsidR="003D7A06" w:rsidRPr="003D7A06" w:rsidRDefault="003D7A06" w:rsidP="003D7A06">
            <w:r w:rsidRPr="003D7A06">
              <w:t>Upcoming April, May, June</w:t>
            </w:r>
          </w:p>
        </w:tc>
        <w:tc>
          <w:tcPr>
            <w:tcW w:w="2946" w:type="dxa"/>
            <w:shd w:val="clear" w:color="auto" w:fill="auto"/>
          </w:tcPr>
          <w:p w14:paraId="59C5F82F" w14:textId="77777777" w:rsidR="003D7A06" w:rsidRPr="003D7A06" w:rsidRDefault="003D7A06" w:rsidP="003D7A06">
            <w:r w:rsidRPr="003D7A06">
              <w:t>Prior November 1</w:t>
            </w:r>
          </w:p>
        </w:tc>
        <w:tc>
          <w:tcPr>
            <w:tcW w:w="2946" w:type="dxa"/>
            <w:shd w:val="clear" w:color="auto" w:fill="auto"/>
          </w:tcPr>
          <w:p w14:paraId="1ACEF8F2" w14:textId="77777777" w:rsidR="003D7A06" w:rsidRPr="003D7A06" w:rsidRDefault="003D7A06" w:rsidP="003D7A06">
            <w:r w:rsidRPr="003D7A06">
              <w:t>End of January</w:t>
            </w:r>
          </w:p>
        </w:tc>
      </w:tr>
      <w:tr w:rsidR="003D7A06" w:rsidRPr="003D7A06" w14:paraId="0498179A" w14:textId="77777777" w:rsidTr="004D3279">
        <w:tc>
          <w:tcPr>
            <w:tcW w:w="2946" w:type="dxa"/>
            <w:shd w:val="clear" w:color="auto" w:fill="auto"/>
          </w:tcPr>
          <w:p w14:paraId="2313F666" w14:textId="77777777" w:rsidR="003D7A06" w:rsidRPr="003D7A06" w:rsidRDefault="003D7A06" w:rsidP="003D7A06">
            <w:r w:rsidRPr="003D7A06">
              <w:t>Upcoming July, August, September</w:t>
            </w:r>
          </w:p>
        </w:tc>
        <w:tc>
          <w:tcPr>
            <w:tcW w:w="2946" w:type="dxa"/>
            <w:shd w:val="clear" w:color="auto" w:fill="auto"/>
          </w:tcPr>
          <w:p w14:paraId="4FE0616C" w14:textId="77777777" w:rsidR="003D7A06" w:rsidRPr="003D7A06" w:rsidRDefault="003D7A06" w:rsidP="003D7A06">
            <w:r w:rsidRPr="003D7A06">
              <w:t>Prior February 1</w:t>
            </w:r>
          </w:p>
        </w:tc>
        <w:tc>
          <w:tcPr>
            <w:tcW w:w="2946" w:type="dxa"/>
            <w:shd w:val="clear" w:color="auto" w:fill="auto"/>
          </w:tcPr>
          <w:p w14:paraId="6E06592D" w14:textId="77777777" w:rsidR="003D7A06" w:rsidRPr="003D7A06" w:rsidRDefault="003D7A06" w:rsidP="003D7A06">
            <w:r w:rsidRPr="003D7A06">
              <w:t>End of April</w:t>
            </w:r>
          </w:p>
        </w:tc>
      </w:tr>
      <w:tr w:rsidR="003D7A06" w:rsidRPr="003D7A06" w14:paraId="69B3BDF0" w14:textId="77777777" w:rsidTr="004D3279">
        <w:tc>
          <w:tcPr>
            <w:tcW w:w="2946" w:type="dxa"/>
            <w:shd w:val="clear" w:color="auto" w:fill="auto"/>
          </w:tcPr>
          <w:p w14:paraId="59CE12FC" w14:textId="77777777" w:rsidR="003D7A06" w:rsidRPr="003D7A06" w:rsidRDefault="003D7A06" w:rsidP="003D7A06">
            <w:r w:rsidRPr="003D7A06">
              <w:t>Upcoming October, November, December</w:t>
            </w:r>
          </w:p>
        </w:tc>
        <w:tc>
          <w:tcPr>
            <w:tcW w:w="2946" w:type="dxa"/>
            <w:shd w:val="clear" w:color="auto" w:fill="auto"/>
          </w:tcPr>
          <w:p w14:paraId="51BB358C" w14:textId="77777777" w:rsidR="003D7A06" w:rsidRPr="003D7A06" w:rsidRDefault="003D7A06" w:rsidP="003D7A06">
            <w:r w:rsidRPr="003D7A06">
              <w:t>Prior May 1</w:t>
            </w:r>
          </w:p>
        </w:tc>
        <w:tc>
          <w:tcPr>
            <w:tcW w:w="2946" w:type="dxa"/>
            <w:shd w:val="clear" w:color="auto" w:fill="auto"/>
          </w:tcPr>
          <w:p w14:paraId="16021A32" w14:textId="77777777" w:rsidR="003D7A06" w:rsidRPr="003D7A06" w:rsidRDefault="003D7A06" w:rsidP="003D7A06">
            <w:r w:rsidRPr="003D7A06">
              <w:t>End of July</w:t>
            </w:r>
          </w:p>
        </w:tc>
      </w:tr>
    </w:tbl>
    <w:p w14:paraId="2F8A8EDC" w14:textId="620C27CD" w:rsidR="003D7A06" w:rsidRPr="003D7A06" w:rsidRDefault="003D7A06" w:rsidP="003D7A06">
      <w:pPr>
        <w:spacing w:before="240" w:after="240"/>
        <w:ind w:left="720" w:hanging="720"/>
        <w:rPr>
          <w:iCs/>
        </w:rPr>
      </w:pPr>
      <w:r w:rsidRPr="003D7A06">
        <w:rPr>
          <w:iCs/>
        </w:rPr>
        <w:t>(3)</w:t>
      </w:r>
      <w:r w:rsidRPr="003D7A06">
        <w:rPr>
          <w:iCs/>
        </w:rPr>
        <w:tab/>
        <w:t>If the last day for an IE</w:t>
      </w:r>
      <w:ins w:id="94" w:author="ERCOT" w:date="2024-05-20T07:24:00Z">
        <w:r w:rsidRPr="003D7A06">
          <w:rPr>
            <w:iCs/>
          </w:rPr>
          <w:t>, Resource Entity, or TSP</w:t>
        </w:r>
      </w:ins>
      <w:r w:rsidRPr="003D7A06">
        <w:rPr>
          <w:iCs/>
        </w:rPr>
        <w:t xml:space="preserve"> to meet prerequisites or </w:t>
      </w:r>
      <w:del w:id="95" w:author="ERCOT Steel Mills 070324" w:date="2024-07-03T16:33:00Z">
        <w:r w:rsidRPr="003D7A06" w:rsidDel="00B4755B">
          <w:rPr>
            <w:iCs/>
          </w:rPr>
          <w:delText>if</w:delText>
        </w:r>
      </w:del>
      <w:ins w:id="96" w:author="ERCOT Steel Mills 070324" w:date="2024-07-03T16:33:00Z">
        <w:r w:rsidR="00B4755B">
          <w:rPr>
            <w:iCs/>
          </w:rPr>
          <w:t>for</w:t>
        </w:r>
      </w:ins>
      <w:r w:rsidRPr="003D7A06">
        <w:rPr>
          <w:iCs/>
        </w:rPr>
        <w:t xml:space="preserve"> completion of the quarterly stability assessment as shown in the above table falls on a weekend or holiday, the deadline will extend to the next Business Day.</w:t>
      </w:r>
    </w:p>
    <w:p w14:paraId="71974C42" w14:textId="77777777" w:rsidR="003D7A06" w:rsidRPr="003D7A06" w:rsidRDefault="003D7A06" w:rsidP="003D7A06">
      <w:pPr>
        <w:spacing w:after="240"/>
        <w:ind w:left="720" w:hanging="720"/>
        <w:rPr>
          <w:iCs/>
        </w:rPr>
      </w:pPr>
      <w:r w:rsidRPr="003D7A06">
        <w:rPr>
          <w:iCs/>
        </w:rPr>
        <w:t>(4)</w:t>
      </w:r>
      <w:r w:rsidRPr="003D7A06">
        <w:rPr>
          <w:iCs/>
        </w:rPr>
        <w:tab/>
        <w:t>Prerequisites to be satisfied prior to the large generator being included in the quarterly stability assessment:</w:t>
      </w:r>
    </w:p>
    <w:p w14:paraId="545584F9" w14:textId="77777777" w:rsidR="003D7A06" w:rsidRPr="003D7A06" w:rsidRDefault="003D7A06" w:rsidP="003D7A06">
      <w:pPr>
        <w:spacing w:after="240"/>
        <w:ind w:left="1440" w:hanging="720"/>
        <w:rPr>
          <w:szCs w:val="20"/>
        </w:rPr>
      </w:pPr>
      <w:r w:rsidRPr="003D7A06">
        <w:rPr>
          <w:szCs w:val="20"/>
        </w:rPr>
        <w:t>(a)</w:t>
      </w:r>
      <w:r w:rsidRPr="003D7A06">
        <w:rPr>
          <w:szCs w:val="20"/>
        </w:rPr>
        <w:tab/>
        <w:t xml:space="preserve">The generator has met the requirements of Section 6.9, Addition of Proposed Generation to the Planning Models. </w:t>
      </w:r>
    </w:p>
    <w:p w14:paraId="6FDB2E2E" w14:textId="77777777" w:rsidR="003D7A06" w:rsidRPr="003D7A06" w:rsidRDefault="003D7A06" w:rsidP="003D7A06">
      <w:pPr>
        <w:spacing w:after="240"/>
        <w:ind w:left="1440" w:hanging="720"/>
        <w:rPr>
          <w:szCs w:val="20"/>
        </w:rPr>
      </w:pPr>
      <w:r w:rsidRPr="003D7A06">
        <w:rPr>
          <w:szCs w:val="20"/>
        </w:rPr>
        <w:t>(b)</w:t>
      </w:r>
      <w:r w:rsidRPr="003D7A06">
        <w:rPr>
          <w:szCs w:val="20"/>
        </w:rPr>
        <w:tab/>
        <w:t>The IE has provided all generator data in accordance with the Resource Registration Glossary, Planning Model column, including but not limited to steady state, system protection and stability models.</w:t>
      </w:r>
    </w:p>
    <w:p w14:paraId="46877FDD" w14:textId="77777777" w:rsidR="003D7A06" w:rsidRPr="003D7A06" w:rsidRDefault="003D7A06" w:rsidP="003D7A06">
      <w:pPr>
        <w:spacing w:after="240"/>
        <w:ind w:left="2160" w:hanging="720"/>
        <w:rPr>
          <w:szCs w:val="20"/>
        </w:rPr>
      </w:pPr>
      <w:r w:rsidRPr="003D7A06">
        <w:rPr>
          <w:szCs w:val="20"/>
        </w:rPr>
        <w:t>(i)</w:t>
      </w:r>
      <w:r w:rsidRPr="003D7A06">
        <w:rPr>
          <w:szCs w:val="20"/>
        </w:rPr>
        <w:tab/>
        <w:t xml:space="preserve">The dynamic data model will be reviewed by ERCOT prior to the quarterly stability assessment and </w:t>
      </w:r>
      <w:ins w:id="97" w:author="ERCOT" w:date="2024-05-20T07:25:00Z">
        <w:r w:rsidRPr="003D7A06">
          <w:rPr>
            <w:szCs w:val="20"/>
          </w:rPr>
          <w:t>shall</w:t>
        </w:r>
      </w:ins>
      <w:del w:id="98" w:author="ERCOT" w:date="2024-05-20T07:25:00Z">
        <w:r w:rsidRPr="003D7A06" w:rsidDel="00B00983">
          <w:rPr>
            <w:szCs w:val="20"/>
          </w:rPr>
          <w:delText>should</w:delText>
        </w:r>
      </w:del>
      <w:r w:rsidRPr="003D7A06">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57412384" w14:textId="77777777" w:rsidR="003D7A06" w:rsidRPr="003D7A06" w:rsidRDefault="003D7A06" w:rsidP="003D7A06">
      <w:pPr>
        <w:spacing w:after="240"/>
        <w:ind w:left="1440" w:hanging="720"/>
        <w:rPr>
          <w:szCs w:val="20"/>
        </w:rPr>
      </w:pPr>
      <w:r w:rsidRPr="003D7A06">
        <w:rPr>
          <w:szCs w:val="20"/>
        </w:rPr>
        <w:t>(c)</w:t>
      </w:r>
      <w:r w:rsidRPr="003D7A06">
        <w:rPr>
          <w:szCs w:val="20"/>
        </w:rPr>
        <w:tab/>
        <w:t>The following elements must be complete:</w:t>
      </w:r>
    </w:p>
    <w:p w14:paraId="78FC5DCF" w14:textId="77777777" w:rsidR="003D7A06" w:rsidRPr="003D7A06" w:rsidRDefault="003D7A06" w:rsidP="003D7A06">
      <w:pPr>
        <w:spacing w:after="240"/>
        <w:ind w:left="2160" w:hanging="720"/>
        <w:rPr>
          <w:szCs w:val="20"/>
        </w:rPr>
      </w:pPr>
      <w:r w:rsidRPr="003D7A06">
        <w:rPr>
          <w:szCs w:val="20"/>
        </w:rPr>
        <w:t>(i)</w:t>
      </w:r>
      <w:r w:rsidRPr="003D7A06">
        <w:rPr>
          <w:szCs w:val="20"/>
        </w:rPr>
        <w:tab/>
        <w:t>FIS studies;</w:t>
      </w:r>
    </w:p>
    <w:p w14:paraId="04A7CCC2" w14:textId="77777777" w:rsidR="003D7A06" w:rsidRPr="003D7A06" w:rsidRDefault="003D7A06" w:rsidP="003D7A06">
      <w:pPr>
        <w:spacing w:after="240"/>
        <w:ind w:left="2160" w:hanging="720"/>
        <w:rPr>
          <w:szCs w:val="20"/>
        </w:rPr>
      </w:pPr>
      <w:r w:rsidRPr="003D7A06">
        <w:rPr>
          <w:szCs w:val="20"/>
        </w:rPr>
        <w:t>(ii)</w:t>
      </w:r>
      <w:r w:rsidRPr="003D7A06">
        <w:rPr>
          <w:szCs w:val="20"/>
        </w:rPr>
        <w:tab/>
        <w:t>Reactive Power Study; and</w:t>
      </w:r>
    </w:p>
    <w:p w14:paraId="3466DA03" w14:textId="77777777" w:rsidR="003D7A06" w:rsidRPr="003D7A06" w:rsidRDefault="003D7A06" w:rsidP="003D7A06">
      <w:pPr>
        <w:spacing w:after="240"/>
        <w:ind w:left="2160" w:hanging="720"/>
        <w:rPr>
          <w:szCs w:val="20"/>
        </w:rPr>
      </w:pPr>
      <w:r w:rsidRPr="003D7A06">
        <w:rPr>
          <w:szCs w:val="20"/>
        </w:rPr>
        <w:t>(iii)</w:t>
      </w:r>
      <w:r w:rsidRPr="003D7A06">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8C66D05" w14:textId="77777777" w:rsidR="003D7A06" w:rsidRPr="003D7A06" w:rsidRDefault="003D7A06" w:rsidP="003D7A06">
      <w:pPr>
        <w:spacing w:after="240"/>
        <w:ind w:left="1440" w:hanging="720"/>
        <w:rPr>
          <w:szCs w:val="20"/>
        </w:rPr>
      </w:pPr>
      <w:r w:rsidRPr="003D7A06">
        <w:rPr>
          <w:szCs w:val="20"/>
        </w:rPr>
        <w:lastRenderedPageBreak/>
        <w:t>(d)</w:t>
      </w:r>
      <w:r w:rsidRPr="003D7A06">
        <w:rPr>
          <w:szCs w:val="20"/>
        </w:rPr>
        <w:tab/>
        <w:t>The data used in the studies identified in paragraph (4)(c) above is consistent with data submitted by the IE as required by Section 6.9.</w:t>
      </w:r>
    </w:p>
    <w:p w14:paraId="1F51410B" w14:textId="78180FC2" w:rsidR="003D7A06" w:rsidRPr="003D7A06" w:rsidRDefault="003D7A06" w:rsidP="003D7A06">
      <w:pPr>
        <w:spacing w:after="240"/>
        <w:ind w:left="720" w:hanging="720"/>
        <w:rPr>
          <w:ins w:id="99" w:author="ERCOT" w:date="2024-05-20T07:25:00Z"/>
          <w:iCs/>
        </w:rPr>
      </w:pPr>
      <w:ins w:id="100" w:author="ERCOT" w:date="2024-05-20T07:25:00Z">
        <w:r w:rsidRPr="003D7A06">
          <w:rPr>
            <w:iCs/>
          </w:rPr>
          <w:t>(5)</w:t>
        </w:r>
        <w:r w:rsidRPr="003D7A06">
          <w:rPr>
            <w:iCs/>
          </w:rPr>
          <w:tab/>
        </w:r>
      </w:ins>
      <w:ins w:id="101" w:author="ERCOT" w:date="2024-05-20T07:26:00Z">
        <w:r w:rsidRPr="003D7A06">
          <w:rPr>
            <w:iCs/>
          </w:rPr>
          <w:t>The following p</w:t>
        </w:r>
      </w:ins>
      <w:ins w:id="102" w:author="ERCOT" w:date="2024-05-20T07:25:00Z">
        <w:r w:rsidRPr="003D7A06">
          <w:rPr>
            <w:iCs/>
          </w:rPr>
          <w:t xml:space="preserve">rerequisites </w:t>
        </w:r>
      </w:ins>
      <w:ins w:id="103" w:author="ERCOT" w:date="2024-05-20T07:26:00Z">
        <w:r w:rsidRPr="003D7A06">
          <w:rPr>
            <w:iCs/>
          </w:rPr>
          <w:t>must</w:t>
        </w:r>
      </w:ins>
      <w:ins w:id="104" w:author="ERCOT" w:date="2024-05-20T07:25:00Z">
        <w:r w:rsidRPr="003D7A06">
          <w:rPr>
            <w:iCs/>
          </w:rPr>
          <w:t xml:space="preserve"> be satisfied prior to the inclusion of a </w:t>
        </w:r>
      </w:ins>
      <w:ins w:id="105" w:author="ERCOT Steel Mills 070324" w:date="2024-07-03T16:34:00Z">
        <w:del w:id="106" w:author="ERCOT Steel Mills 091824" w:date="2024-09-18T13:18:00Z">
          <w:r w:rsidR="00B4755B" w:rsidDel="00574036">
            <w:rPr>
              <w:iCs/>
            </w:rPr>
            <w:delText xml:space="preserve">new </w:delText>
          </w:r>
        </w:del>
      </w:ins>
      <w:ins w:id="107" w:author="ERCOT" w:date="2024-05-20T07:25:00Z">
        <w:r w:rsidRPr="003D7A06">
          <w:rPr>
            <w:iCs/>
          </w:rPr>
          <w:t>Large Load</w:t>
        </w:r>
      </w:ins>
      <w:ins w:id="108" w:author="ERCOT Steel Mills 091824" w:date="2024-09-18T13:19:00Z">
        <w:r w:rsidR="002A280E">
          <w:rPr>
            <w:iCs/>
          </w:rPr>
          <w:t xml:space="preserve"> applicable to Section 9</w:t>
        </w:r>
      </w:ins>
      <w:ins w:id="109" w:author="ERCOT" w:date="2024-05-20T07:25:00Z">
        <w:r w:rsidRPr="003D7A06">
          <w:rPr>
            <w:iCs/>
          </w:rPr>
          <w:t xml:space="preserve"> in the quarterly stability assessment:</w:t>
        </w:r>
      </w:ins>
    </w:p>
    <w:p w14:paraId="0B390FE0" w14:textId="10090CFD" w:rsidR="003D7A06" w:rsidRPr="003D7A06" w:rsidRDefault="003D7A06" w:rsidP="003D7A06">
      <w:pPr>
        <w:spacing w:after="240"/>
        <w:ind w:left="1440" w:hanging="720"/>
        <w:rPr>
          <w:ins w:id="110" w:author="ERCOT" w:date="2024-05-20T07:25:00Z"/>
        </w:rPr>
      </w:pPr>
      <w:ins w:id="111" w:author="ERCOT" w:date="2024-05-20T07:25:00Z">
        <w:r w:rsidRPr="003D7A06">
          <w:t>(a)</w:t>
        </w:r>
        <w:r w:rsidRPr="003D7A06">
          <w:tab/>
          <w:t>The Large</w:t>
        </w:r>
        <w:r w:rsidR="002A280E" w:rsidRPr="003D7A06">
          <w:rPr>
            <w:iCs/>
          </w:rPr>
          <w:t xml:space="preserve"> Load</w:t>
        </w:r>
        <w:r w:rsidRPr="003D7A06">
          <w:t xml:space="preserve"> has met the requirements of Section 9.4, LLIS Report and Follow-up, and Section 9.5, Interconnection Agreements and Responsibilities</w:t>
        </w:r>
      </w:ins>
      <w:ins w:id="112" w:author="ERCOT" w:date="2024-05-20T07:26:00Z">
        <w:r w:rsidRPr="003D7A06">
          <w:t>;</w:t>
        </w:r>
      </w:ins>
      <w:ins w:id="113" w:author="ERCOT" w:date="2024-05-20T07:25:00Z">
        <w:r w:rsidRPr="003D7A06">
          <w:t xml:space="preserve"> </w:t>
        </w:r>
      </w:ins>
    </w:p>
    <w:p w14:paraId="2722C5CA" w14:textId="77777777" w:rsidR="003D7A06" w:rsidRPr="003D7A06" w:rsidRDefault="003D7A06" w:rsidP="003D7A06">
      <w:pPr>
        <w:spacing w:after="240"/>
        <w:ind w:left="1440" w:hanging="720"/>
        <w:rPr>
          <w:ins w:id="114" w:author="ERCOT" w:date="2024-05-20T07:25:00Z"/>
        </w:rPr>
      </w:pPr>
      <w:bookmarkStart w:id="115" w:name="_Hlk165284151"/>
      <w:ins w:id="116" w:author="ERCOT" w:date="2024-05-20T07:25:00Z">
        <w:r w:rsidRPr="003D7A06">
          <w:t>(b)</w:t>
        </w:r>
        <w:r w:rsidRPr="003D7A06">
          <w:tab/>
        </w:r>
      </w:ins>
      <w:ins w:id="117" w:author="ERCOT" w:date="2024-05-20T07:26:00Z">
        <w:r w:rsidRPr="003D7A06">
          <w:t>T</w:t>
        </w:r>
      </w:ins>
      <w:ins w:id="118" w:author="ERCOT" w:date="2024-05-20T07:25:00Z">
        <w:r w:rsidRPr="003D7A06">
          <w:t>he interconnecting TSP has provided all necessary modeling data. The model data must include, but is not limited to steady state, system protection, and stability models</w:t>
        </w:r>
      </w:ins>
      <w:ins w:id="119" w:author="ERCOT" w:date="2024-05-20T07:26:00Z">
        <w:r w:rsidRPr="003D7A06">
          <w:t>;</w:t>
        </w:r>
      </w:ins>
    </w:p>
    <w:bookmarkEnd w:id="115"/>
    <w:p w14:paraId="7C0A9FCF" w14:textId="77777777" w:rsidR="003D7A06" w:rsidRPr="003D7A06" w:rsidRDefault="003D7A06" w:rsidP="003D7A06">
      <w:pPr>
        <w:spacing w:after="240"/>
        <w:ind w:left="2160" w:hanging="720"/>
        <w:rPr>
          <w:ins w:id="120" w:author="ERCOT" w:date="2024-05-20T07:25:00Z"/>
        </w:rPr>
      </w:pPr>
      <w:ins w:id="121" w:author="ERCOT" w:date="2024-05-20T07:25:00Z">
        <w:r w:rsidRPr="003D7A06">
          <w:t>(i)</w:t>
        </w:r>
        <w:r w:rsidRPr="003D7A06">
          <w:tab/>
          <w:t>The 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122" w:author="ERCOT" w:date="2024-05-20T07:27:00Z">
        <w:r w:rsidRPr="003D7A06">
          <w:t>;</w:t>
        </w:r>
      </w:ins>
    </w:p>
    <w:p w14:paraId="3EA1C8B4" w14:textId="77777777" w:rsidR="003D7A06" w:rsidRPr="003D7A06" w:rsidRDefault="003D7A06" w:rsidP="003D7A06">
      <w:pPr>
        <w:spacing w:after="240"/>
        <w:ind w:left="1440" w:hanging="720"/>
        <w:rPr>
          <w:ins w:id="123" w:author="ERCOT" w:date="2024-05-20T07:25:00Z"/>
          <w:szCs w:val="20"/>
        </w:rPr>
      </w:pPr>
      <w:ins w:id="124" w:author="ERCOT" w:date="2024-05-20T07:25:00Z">
        <w:r w:rsidRPr="003D7A06">
          <w:rPr>
            <w:szCs w:val="20"/>
          </w:rPr>
          <w:t>(c)</w:t>
        </w:r>
        <w:r w:rsidRPr="003D7A06">
          <w:rPr>
            <w:szCs w:val="20"/>
          </w:rPr>
          <w:tab/>
          <w:t>The following elements must be complete</w:t>
        </w:r>
      </w:ins>
      <w:ins w:id="125" w:author="ERCOT" w:date="2024-05-20T07:27:00Z">
        <w:r w:rsidRPr="003D7A06">
          <w:rPr>
            <w:szCs w:val="20"/>
          </w:rPr>
          <w:t>;</w:t>
        </w:r>
      </w:ins>
    </w:p>
    <w:p w14:paraId="5F9D68A5" w14:textId="77777777" w:rsidR="003D7A06" w:rsidRPr="003D7A06" w:rsidRDefault="003D7A06" w:rsidP="003D7A06">
      <w:pPr>
        <w:spacing w:after="240"/>
        <w:ind w:left="2160" w:hanging="720"/>
        <w:rPr>
          <w:ins w:id="126" w:author="ERCOT" w:date="2024-05-20T07:25:00Z"/>
        </w:rPr>
      </w:pPr>
      <w:ins w:id="127" w:author="ERCOT" w:date="2024-05-20T07:25:00Z">
        <w:r w:rsidRPr="003D7A06">
          <w:t>(i)</w:t>
        </w:r>
        <w:r w:rsidRPr="003D7A06">
          <w:tab/>
          <w:t>Reactive Power Study, if required according to Protocol Section 3.15, Voltage Support; and</w:t>
        </w:r>
      </w:ins>
    </w:p>
    <w:p w14:paraId="34C4782E" w14:textId="77777777" w:rsidR="003D7A06" w:rsidRPr="003D7A06" w:rsidRDefault="003D7A06" w:rsidP="003D7A06">
      <w:pPr>
        <w:spacing w:after="240"/>
        <w:ind w:left="2160" w:hanging="720"/>
        <w:rPr>
          <w:ins w:id="128" w:author="ERCOT" w:date="2024-05-20T07:25:00Z"/>
        </w:rPr>
      </w:pPr>
      <w:ins w:id="129" w:author="ERCOT" w:date="2024-05-20T07:25:00Z">
        <w:r w:rsidRPr="003D7A06">
          <w:t>(ii)</w:t>
        </w:r>
        <w:r w:rsidRPr="003D7A06">
          <w:tab/>
          <w:t>SSR Study, if required according to Protocol Section 3.22.1.4, Large Load Interconnection Assessment</w:t>
        </w:r>
      </w:ins>
      <w:ins w:id="130" w:author="ERCOT" w:date="2024-05-20T07:27:00Z">
        <w:r w:rsidRPr="003D7A06">
          <w:t>; and</w:t>
        </w:r>
      </w:ins>
    </w:p>
    <w:p w14:paraId="70434850" w14:textId="77777777" w:rsidR="003D7A06" w:rsidRPr="003D7A06" w:rsidRDefault="003D7A06" w:rsidP="003D7A06">
      <w:pPr>
        <w:spacing w:after="240"/>
        <w:ind w:left="1440" w:hanging="720"/>
        <w:rPr>
          <w:ins w:id="131" w:author="ERCOT" w:date="2024-05-20T07:25:00Z"/>
        </w:rPr>
      </w:pPr>
      <w:ins w:id="132" w:author="ERCOT" w:date="2024-05-20T07:25:00Z">
        <w:r w:rsidRPr="003D7A06">
          <w:t>(d)</w:t>
        </w:r>
        <w:r w:rsidRPr="003D7A06">
          <w:tab/>
          <w:t xml:space="preserve">The data used in the studies identified in paragraph (c) above is consistent with data used in the final LLIS studies approved per Section 9.4, LLIS Report and Follow-up. </w:t>
        </w:r>
      </w:ins>
    </w:p>
    <w:p w14:paraId="603A0977" w14:textId="77777777" w:rsidR="003D7A06" w:rsidRPr="003D7A06" w:rsidRDefault="003D7A06" w:rsidP="003D7A06">
      <w:pPr>
        <w:spacing w:after="240"/>
        <w:ind w:left="720" w:hanging="720"/>
        <w:rPr>
          <w:iCs/>
        </w:rPr>
      </w:pPr>
      <w:r w:rsidRPr="003D7A06">
        <w:rPr>
          <w:iCs/>
        </w:rPr>
        <w:t>(</w:t>
      </w:r>
      <w:ins w:id="133" w:author="ERCOT" w:date="2024-05-20T07:27:00Z">
        <w:r w:rsidRPr="003D7A06">
          <w:rPr>
            <w:iCs/>
          </w:rPr>
          <w:t>6</w:t>
        </w:r>
      </w:ins>
      <w:del w:id="134" w:author="ERCOT" w:date="2024-05-20T07:27:00Z">
        <w:r w:rsidRPr="003D7A06" w:rsidDel="00B00983">
          <w:rPr>
            <w:iCs/>
          </w:rPr>
          <w:delText>5</w:delText>
        </w:r>
      </w:del>
      <w:r w:rsidRPr="003D7A06">
        <w:rPr>
          <w:iCs/>
        </w:rPr>
        <w:t>)</w:t>
      </w:r>
      <w:r w:rsidRPr="003D7A06">
        <w:rPr>
          <w:iCs/>
        </w:rPr>
        <w:tab/>
        <w:t xml:space="preserve">At any time following the inclusion of a large generator </w:t>
      </w:r>
      <w:ins w:id="135" w:author="ERCOT" w:date="2024-05-20T07:27:00Z">
        <w:r w:rsidRPr="003D7A06">
          <w:rPr>
            <w:iCs/>
          </w:rPr>
          <w:t xml:space="preserve">or applicable Large Load </w:t>
        </w:r>
      </w:ins>
      <w:r w:rsidRPr="003D7A06">
        <w:rPr>
          <w:iCs/>
        </w:rPr>
        <w:t>in a stability assessment, but before the Initial Synchronization of the generator</w:t>
      </w:r>
      <w:ins w:id="136" w:author="ERCOT" w:date="2024-05-20T07:27:00Z">
        <w:r w:rsidRPr="003D7A06">
          <w:t xml:space="preserve"> or Initial Energization of the Large Load</w:t>
        </w:r>
      </w:ins>
      <w:r w:rsidRPr="003D7A06">
        <w:rPr>
          <w:iCs/>
        </w:rPr>
        <w:t>, if ERCOT determines, in its sole discretion, that the generator</w:t>
      </w:r>
      <w:ins w:id="137" w:author="ERCOT" w:date="2024-05-20T07:28:00Z">
        <w:r w:rsidRPr="003D7A06">
          <w:t xml:space="preserve"> or Large Load</w:t>
        </w:r>
      </w:ins>
      <w:r w:rsidRPr="003D7A06">
        <w:rPr>
          <w:iCs/>
        </w:rPr>
        <w:t xml:space="preserve"> no longer meets the prerequisites described in paragraph</w:t>
      </w:r>
      <w:ins w:id="138" w:author="ERCOT" w:date="2024-05-20T07:28:00Z">
        <w:r w:rsidRPr="003D7A06">
          <w:rPr>
            <w:iCs/>
          </w:rPr>
          <w:t>s</w:t>
        </w:r>
      </w:ins>
      <w:r w:rsidRPr="003D7A06">
        <w:rPr>
          <w:iCs/>
        </w:rPr>
        <w:t xml:space="preserve"> (4)</w:t>
      </w:r>
      <w:ins w:id="139" w:author="ERCOT" w:date="2024-05-28T16:54:00Z">
        <w:r w:rsidRPr="003D7A06">
          <w:rPr>
            <w:iCs/>
          </w:rPr>
          <w:t xml:space="preserve"> or </w:t>
        </w:r>
      </w:ins>
      <w:ins w:id="140" w:author="ERCOT" w:date="2024-05-20T07:28:00Z">
        <w:r w:rsidRPr="003D7A06">
          <w:rPr>
            <w:iCs/>
          </w:rPr>
          <w:t>(5) above</w:t>
        </w:r>
      </w:ins>
      <w:r w:rsidRPr="003D7A06">
        <w:rPr>
          <w:iCs/>
        </w:rPr>
        <w:t xml:space="preserve">, or that an IE </w:t>
      </w:r>
      <w:ins w:id="141" w:author="ERCOT" w:date="2024-05-20T07:28:00Z">
        <w:r w:rsidRPr="003D7A06">
          <w:rPr>
            <w:iCs/>
          </w:rPr>
          <w:t xml:space="preserve">or ILLE </w:t>
        </w:r>
      </w:ins>
      <w:r w:rsidRPr="003D7A06">
        <w:rPr>
          <w:iCs/>
        </w:rPr>
        <w:t>has made a change to the design of the generator</w:t>
      </w:r>
      <w:ins w:id="142" w:author="ERCOT" w:date="2024-05-20T07:28:00Z">
        <w:r w:rsidRPr="003D7A06">
          <w:rPr>
            <w:iCs/>
          </w:rPr>
          <w:t xml:space="preserve"> or Large Load</w:t>
        </w:r>
      </w:ins>
      <w:r w:rsidRPr="003D7A06">
        <w:rPr>
          <w:iCs/>
        </w:rPr>
        <w:t xml:space="preserve"> that could have a material impact on ERCOT System stability, then ERCOT may refuse to allow Initial Synchronization of the generator</w:t>
      </w:r>
      <w:ins w:id="143" w:author="ERCOT" w:date="2024-05-20T07:28:00Z">
        <w:r w:rsidRPr="003D7A06">
          <w:t xml:space="preserve"> or Initial Energization of the Large Load.</w:t>
        </w:r>
      </w:ins>
      <w:del w:id="144" w:author="ERCOT" w:date="2024-05-20T07:29:00Z">
        <w:r w:rsidRPr="003D7A06" w:rsidDel="00B00983">
          <w:rPr>
            <w:iCs/>
          </w:rPr>
          <w:delText>,</w:delText>
        </w:r>
      </w:del>
      <w:r w:rsidRPr="003D7A06">
        <w:rPr>
          <w:iCs/>
        </w:rPr>
        <w:t xml:space="preserve"> </w:t>
      </w:r>
      <w:del w:id="145" w:author="ERCOT" w:date="2024-05-20T07:29:00Z">
        <w:r w:rsidRPr="003D7A06" w:rsidDel="00B00983">
          <w:rPr>
            <w:iCs/>
          </w:rPr>
          <w:delText>provided that</w:delText>
        </w:r>
      </w:del>
      <w:r w:rsidRPr="003D7A06">
        <w:rPr>
          <w:iCs/>
        </w:rPr>
        <w:t xml:space="preserve"> ERCOT shall include the generator</w:t>
      </w:r>
      <w:ins w:id="146" w:author="ERCOT" w:date="2024-05-20T07:29:00Z">
        <w:r w:rsidRPr="003D7A06">
          <w:rPr>
            <w:iCs/>
          </w:rPr>
          <w:t xml:space="preserve"> or Large Load</w:t>
        </w:r>
      </w:ins>
      <w:r w:rsidRPr="003D7A06">
        <w:rPr>
          <w:iCs/>
        </w:rPr>
        <w:t xml:space="preserve"> in the next quarterly stability assessment period that commences after identification of the material change or after the generator </w:t>
      </w:r>
      <w:ins w:id="147" w:author="ERCOT" w:date="2024-05-20T07:29:00Z">
        <w:r w:rsidRPr="003D7A06">
          <w:rPr>
            <w:iCs/>
          </w:rPr>
          <w:t xml:space="preserve">or Large Load </w:t>
        </w:r>
      </w:ins>
      <w:r w:rsidRPr="003D7A06">
        <w:rPr>
          <w:iCs/>
        </w:rPr>
        <w:t>meets the prerequisites specified in paragraph</w:t>
      </w:r>
      <w:ins w:id="148" w:author="ERCOT" w:date="2024-05-20T07:29:00Z">
        <w:r w:rsidRPr="003D7A06">
          <w:rPr>
            <w:iCs/>
          </w:rPr>
          <w:t>s</w:t>
        </w:r>
      </w:ins>
      <w:r w:rsidRPr="003D7A06">
        <w:rPr>
          <w:iCs/>
        </w:rPr>
        <w:t xml:space="preserve"> (4)</w:t>
      </w:r>
      <w:ins w:id="149" w:author="ERCOT" w:date="2024-05-28T16:53:00Z">
        <w:r w:rsidRPr="003D7A06">
          <w:rPr>
            <w:iCs/>
          </w:rPr>
          <w:t xml:space="preserve"> or</w:t>
        </w:r>
      </w:ins>
      <w:ins w:id="150" w:author="ERCOT" w:date="2024-05-20T07:29:00Z">
        <w:r w:rsidRPr="003D7A06">
          <w:rPr>
            <w:iCs/>
          </w:rPr>
          <w:t xml:space="preserve"> (5) above</w:t>
        </w:r>
      </w:ins>
      <w:r w:rsidRPr="003D7A06">
        <w:rPr>
          <w:iCs/>
        </w:rPr>
        <w:t>, as applicable.  If ERCOT determines, in its sole discretion, that the change to the design of the generator</w:t>
      </w:r>
      <w:ins w:id="151" w:author="ERCOT" w:date="2024-05-20T07:29:00Z">
        <w:r w:rsidRPr="003D7A06">
          <w:rPr>
            <w:iCs/>
          </w:rPr>
          <w:t xml:space="preserve"> or Large Load</w:t>
        </w:r>
      </w:ins>
      <w:r w:rsidRPr="003D7A06">
        <w:rPr>
          <w:iCs/>
        </w:rPr>
        <w:t xml:space="preserve"> would not have a material </w:t>
      </w:r>
      <w:r w:rsidRPr="003D7A06">
        <w:rPr>
          <w:iCs/>
        </w:rPr>
        <w:lastRenderedPageBreak/>
        <w:t>impact on ERCOT System stability, then ERCOT may not refuse to allow Initial Synchronization of the generator</w:t>
      </w:r>
      <w:ins w:id="152" w:author="ERCOT" w:date="2024-05-20T07:29:00Z">
        <w:r w:rsidRPr="003D7A06">
          <w:t xml:space="preserve"> or Initial Energization of the Large Load</w:t>
        </w:r>
      </w:ins>
      <w:r w:rsidRPr="003D7A06">
        <w:rPr>
          <w:iCs/>
        </w:rPr>
        <w:t xml:space="preserve"> due to this change.</w:t>
      </w:r>
    </w:p>
    <w:p w14:paraId="2D8A035B" w14:textId="77777777" w:rsidR="003D7A06" w:rsidRPr="003D7A06" w:rsidRDefault="003D7A06" w:rsidP="003D7A06">
      <w:pPr>
        <w:spacing w:after="240"/>
        <w:ind w:left="720" w:hanging="720"/>
      </w:pPr>
      <w:r w:rsidRPr="003D7A06">
        <w:t>(</w:t>
      </w:r>
      <w:ins w:id="153" w:author="ERCOT" w:date="2024-05-20T07:29:00Z">
        <w:r w:rsidRPr="003D7A06">
          <w:t>7</w:t>
        </w:r>
      </w:ins>
      <w:del w:id="154" w:author="ERCOT" w:date="2024-05-20T07:29:00Z">
        <w:r w:rsidRPr="003D7A06" w:rsidDel="00B00983">
          <w:delText>6</w:delText>
        </w:r>
      </w:del>
      <w:r w:rsidRPr="003D7A06">
        <w:t>)</w:t>
      </w:r>
      <w:r w:rsidRPr="003D7A06">
        <w:tab/>
        <w:t xml:space="preserve">ERCOT shall post to the MIS Secure Area a report summarizing the results of the quarterly stability assessment within ten </w:t>
      </w:r>
      <w:r w:rsidRPr="003D7A06">
        <w:rPr>
          <w:iCs/>
        </w:rPr>
        <w:t>Business</w:t>
      </w:r>
      <w:r w:rsidRPr="003D7A06">
        <w:t xml:space="preserve"> Days of completion.</w:t>
      </w:r>
    </w:p>
    <w:p w14:paraId="22AF8DD5" w14:textId="77CD42D2" w:rsidR="003D7A06" w:rsidRPr="003D7A06" w:rsidRDefault="003D7A06" w:rsidP="003D7A06">
      <w:pPr>
        <w:tabs>
          <w:tab w:val="left" w:pos="900"/>
        </w:tabs>
        <w:spacing w:before="240" w:after="240"/>
        <w:ind w:left="907" w:hanging="907"/>
        <w:outlineLvl w:val="1"/>
        <w:rPr>
          <w:ins w:id="155" w:author="ERCOT" w:date="2024-05-20T07:30:00Z"/>
          <w:b/>
          <w:szCs w:val="20"/>
        </w:rPr>
      </w:pPr>
      <w:ins w:id="156" w:author="ERCOT" w:date="2024-05-20T07:30:00Z">
        <w:r w:rsidRPr="003D7A06">
          <w:rPr>
            <w:b/>
            <w:szCs w:val="20"/>
          </w:rPr>
          <w:t>6.6</w:t>
        </w:r>
        <w:r w:rsidRPr="003D7A06">
          <w:rPr>
            <w:b/>
            <w:szCs w:val="20"/>
          </w:rPr>
          <w:tab/>
          <w:t xml:space="preserve">Modeling of </w:t>
        </w:r>
      </w:ins>
      <w:ins w:id="157" w:author="ERCOT Steel Mills 070324" w:date="2024-07-03T16:34:00Z">
        <w:del w:id="158" w:author="ERCOT Steel Mills 091824" w:date="2024-09-18T13:20:00Z">
          <w:r w:rsidR="00B4755B" w:rsidDel="002A280E">
            <w:rPr>
              <w:b/>
              <w:szCs w:val="20"/>
            </w:rPr>
            <w:delText xml:space="preserve">New </w:delText>
          </w:r>
        </w:del>
      </w:ins>
      <w:ins w:id="159" w:author="ERCOT" w:date="2024-05-20T07:30:00Z">
        <w:r w:rsidRPr="003D7A06">
          <w:rPr>
            <w:b/>
            <w:szCs w:val="20"/>
          </w:rPr>
          <w:t>Large Loads</w:t>
        </w:r>
      </w:ins>
      <w:ins w:id="160" w:author="ERCOT Steel Mills 091824" w:date="2024-09-18T13:20:00Z">
        <w:r w:rsidR="002A280E">
          <w:rPr>
            <w:b/>
            <w:szCs w:val="20"/>
          </w:rPr>
          <w:t xml:space="preserve"> Applicable to Section 9</w:t>
        </w:r>
      </w:ins>
    </w:p>
    <w:p w14:paraId="43E0DAB4" w14:textId="1E707058" w:rsidR="003D7A06" w:rsidRPr="003D7A06" w:rsidRDefault="003D7A06" w:rsidP="003D7A06">
      <w:pPr>
        <w:keepNext/>
        <w:tabs>
          <w:tab w:val="left" w:pos="1080"/>
        </w:tabs>
        <w:spacing w:before="240" w:after="240"/>
        <w:outlineLvl w:val="2"/>
        <w:rPr>
          <w:ins w:id="161" w:author="ERCOT" w:date="2024-05-20T07:30:00Z"/>
          <w:b/>
          <w:bCs/>
          <w:i/>
          <w:szCs w:val="20"/>
        </w:rPr>
      </w:pPr>
      <w:ins w:id="162" w:author="ERCOT" w:date="2024-05-20T07:30:00Z">
        <w:r w:rsidRPr="003D7A06">
          <w:rPr>
            <w:b/>
            <w:bCs/>
            <w:i/>
          </w:rPr>
          <w:t>6.6.1</w:t>
        </w:r>
        <w:r w:rsidRPr="003D7A06">
          <w:rPr>
            <w:b/>
            <w:bCs/>
            <w:i/>
          </w:rPr>
          <w:tab/>
          <w:t xml:space="preserve">Modeling of </w:t>
        </w:r>
      </w:ins>
      <w:ins w:id="163" w:author="ERCOT Steel Mills 070324" w:date="2024-07-03T16:34:00Z">
        <w:del w:id="164" w:author="ERCOT Steel Mills 091824" w:date="2024-09-18T13:20:00Z">
          <w:r w:rsidR="00B4755B" w:rsidDel="002A280E">
            <w:rPr>
              <w:b/>
              <w:bCs/>
              <w:i/>
            </w:rPr>
            <w:delText xml:space="preserve">New </w:delText>
          </w:r>
        </w:del>
      </w:ins>
      <w:ins w:id="165" w:author="ERCOT" w:date="2024-05-20T07:30:00Z">
        <w:r w:rsidRPr="003D7A06">
          <w:rPr>
            <w:b/>
            <w:bCs/>
            <w:i/>
          </w:rPr>
          <w:t>Large Loads</w:t>
        </w:r>
      </w:ins>
      <w:ins w:id="166" w:author="ERCOT Steel Mills 091824" w:date="2024-09-18T13:20:00Z">
        <w:r w:rsidR="002A280E" w:rsidRPr="002A280E">
          <w:rPr>
            <w:b/>
            <w:bCs/>
            <w:i/>
          </w:rPr>
          <w:t xml:space="preserve"> Applicable to Section 9</w:t>
        </w:r>
      </w:ins>
      <w:ins w:id="167" w:author="ERCOT" w:date="2024-05-20T07:30:00Z">
        <w:r w:rsidRPr="003D7A06">
          <w:rPr>
            <w:b/>
            <w:bCs/>
            <w:i/>
          </w:rPr>
          <w:t xml:space="preserve"> Not Co-Located with a Generation Resource, Energy Storage Resource (ESR), or Settlement Only Generator (SOG)</w:t>
        </w:r>
      </w:ins>
    </w:p>
    <w:p w14:paraId="2432F951" w14:textId="55859010" w:rsidR="003D7A06" w:rsidRPr="003D7A06" w:rsidRDefault="003D7A06" w:rsidP="003D7A06">
      <w:pPr>
        <w:kinsoku w:val="0"/>
        <w:overflowPunct w:val="0"/>
        <w:autoSpaceDE w:val="0"/>
        <w:autoSpaceDN w:val="0"/>
        <w:adjustRightInd w:val="0"/>
        <w:spacing w:after="240"/>
        <w:ind w:left="720" w:right="332" w:hanging="720"/>
        <w:rPr>
          <w:ins w:id="168" w:author="ERCOT" w:date="2024-05-20T07:30:00Z"/>
        </w:rPr>
      </w:pPr>
      <w:ins w:id="169" w:author="ERCOT" w:date="2024-05-20T07:30:00Z">
        <w:r w:rsidRPr="003D7A06">
          <w:t>(1)</w:t>
        </w:r>
        <w:r w:rsidRPr="003D7A06">
          <w:tab/>
          <w:t>The interconnecting Transmission Service Provider (TSP) shall not add</w:t>
        </w:r>
        <w:del w:id="170" w:author="ERCOT Steel Mills 091824" w:date="2024-09-18T13:21:00Z">
          <w:r w:rsidRPr="003D7A06" w:rsidDel="002A280E">
            <w:delText xml:space="preserve"> a</w:delText>
          </w:r>
        </w:del>
      </w:ins>
      <w:ins w:id="171" w:author="ERCOT Steel Mills 070324" w:date="2024-07-03T16:34:00Z">
        <w:del w:id="172" w:author="ERCOT Steel Mills 091824" w:date="2024-09-18T13:21:00Z">
          <w:r w:rsidR="00B4755B" w:rsidDel="002A280E">
            <w:delText xml:space="preserve"> new</w:delText>
          </w:r>
        </w:del>
      </w:ins>
      <w:ins w:id="173" w:author="ERCOT" w:date="2024-05-20T07:30:00Z">
        <w:r w:rsidRPr="003D7A06">
          <w:t xml:space="preserve"> Large Load</w:t>
        </w:r>
      </w:ins>
      <w:ins w:id="174" w:author="ERCOT Steel Mills 091824" w:date="2024-09-18T13:21:00Z">
        <w:r w:rsidR="002A280E">
          <w:t>s</w:t>
        </w:r>
        <w:r w:rsidR="002A280E" w:rsidRPr="002A280E">
          <w:t xml:space="preserve"> </w:t>
        </w:r>
      </w:ins>
      <w:ins w:id="175" w:author="ERCOT Steel Mills 091824" w:date="2024-09-18T13:22:00Z">
        <w:r w:rsidR="002A280E">
          <w:t>a</w:t>
        </w:r>
      </w:ins>
      <w:ins w:id="176" w:author="ERCOT Steel Mills 091824" w:date="2024-09-18T13:21:00Z">
        <w:r w:rsidR="002A280E" w:rsidRPr="002A280E">
          <w:t>pplicable to Section 9</w:t>
        </w:r>
        <w:r w:rsidR="002A280E" w:rsidRPr="003D7A06">
          <w:rPr>
            <w:bCs/>
            <w:iCs/>
          </w:rPr>
          <w:t xml:space="preserve">, </w:t>
        </w:r>
        <w:r w:rsidR="002A280E" w:rsidRPr="00574036">
          <w:rPr>
            <w:bCs/>
            <w:iCs/>
          </w:rPr>
          <w:t>L</w:t>
        </w:r>
        <w:r w:rsidR="002A280E">
          <w:rPr>
            <w:bCs/>
            <w:iCs/>
          </w:rPr>
          <w:t>arge</w:t>
        </w:r>
        <w:r w:rsidR="002A280E" w:rsidRPr="00574036">
          <w:rPr>
            <w:bCs/>
            <w:iCs/>
          </w:rPr>
          <w:t xml:space="preserve"> L</w:t>
        </w:r>
        <w:r w:rsidR="002A280E">
          <w:rPr>
            <w:bCs/>
            <w:iCs/>
          </w:rPr>
          <w:t>oad Additions at New or Existing Interconnection(s),</w:t>
        </w:r>
      </w:ins>
      <w:ins w:id="177" w:author="ERCOT" w:date="2024-05-20T07:30:00Z">
        <w:r w:rsidRPr="003D7A06">
          <w:t xml:space="preserve"> to the Network Operations Model until the following conditions have been met:</w:t>
        </w:r>
      </w:ins>
    </w:p>
    <w:p w14:paraId="52936EAB" w14:textId="77777777" w:rsidR="003D7A06" w:rsidRPr="003D7A06" w:rsidRDefault="003D7A06" w:rsidP="003D7A06">
      <w:pPr>
        <w:kinsoku w:val="0"/>
        <w:overflowPunct w:val="0"/>
        <w:autoSpaceDE w:val="0"/>
        <w:autoSpaceDN w:val="0"/>
        <w:adjustRightInd w:val="0"/>
        <w:spacing w:after="240"/>
        <w:ind w:left="1440" w:right="226" w:hanging="720"/>
        <w:rPr>
          <w:ins w:id="178" w:author="ERCOT" w:date="2024-05-20T07:30:00Z"/>
        </w:rPr>
      </w:pPr>
      <w:ins w:id="179" w:author="ERCOT" w:date="2024-05-20T07:30:00Z">
        <w:r w:rsidRPr="003D7A06">
          <w:t>(a)</w:t>
        </w:r>
        <w:r w:rsidRPr="003D7A06">
          <w:tab/>
          <w:t>The LLIS has been completed and communicated per paragraph (</w:t>
        </w:r>
      </w:ins>
      <w:ins w:id="180" w:author="ERCOT" w:date="2024-05-28T16:55:00Z">
        <w:r w:rsidRPr="003D7A06">
          <w:t>7</w:t>
        </w:r>
      </w:ins>
      <w:ins w:id="181" w:author="ERCOT" w:date="2024-05-20T07:30:00Z">
        <w:r w:rsidRPr="003D7A06">
          <w:t xml:space="preserve">) of Section 9.4, LLIS Report and Follow-up; </w:t>
        </w:r>
      </w:ins>
    </w:p>
    <w:p w14:paraId="7D097294" w14:textId="255EEC48" w:rsidR="003D7A06" w:rsidRPr="003D7A06" w:rsidRDefault="003D7A06" w:rsidP="003D7A06">
      <w:pPr>
        <w:kinsoku w:val="0"/>
        <w:overflowPunct w:val="0"/>
        <w:autoSpaceDE w:val="0"/>
        <w:autoSpaceDN w:val="0"/>
        <w:adjustRightInd w:val="0"/>
        <w:spacing w:after="240"/>
        <w:ind w:left="1440" w:right="226" w:hanging="720"/>
        <w:rPr>
          <w:ins w:id="182" w:author="ERCOT" w:date="2024-05-20T07:30:00Z"/>
        </w:rPr>
      </w:pPr>
      <w:ins w:id="183" w:author="ERCOT" w:date="2024-05-20T07:30:00Z">
        <w:r w:rsidRPr="003D7A06">
          <w:t>(b)</w:t>
        </w:r>
        <w:r w:rsidRPr="003D7A06">
          <w:tab/>
          <w:t>The TSP has satisfied all conditions of 9.5.1, Interconnection Agreement for</w:t>
        </w:r>
        <w:r w:rsidR="002A280E" w:rsidRPr="003D7A06">
          <w:t xml:space="preserve"> </w:t>
        </w:r>
        <w:r w:rsidRPr="003D7A06">
          <w:t>Large Loads</w:t>
        </w:r>
      </w:ins>
      <w:ins w:id="184" w:author="ERCOT Steel Mills 091824" w:date="2024-09-18T13:22:00Z">
        <w:r w:rsidR="002A280E" w:rsidRPr="002A280E">
          <w:t xml:space="preserve"> </w:t>
        </w:r>
        <w:r w:rsidR="002A280E">
          <w:t>a</w:t>
        </w:r>
        <w:r w:rsidR="002A280E" w:rsidRPr="002A280E">
          <w:t>pplicable to Section 9</w:t>
        </w:r>
      </w:ins>
      <w:ins w:id="185" w:author="ERCOT" w:date="2024-05-20T07:30:00Z">
        <w:r w:rsidRPr="003D7A06">
          <w:t xml:space="preserve"> not Co-Located with a Generation Resource Facility Registered as a Private Use Network; and</w:t>
        </w:r>
      </w:ins>
    </w:p>
    <w:p w14:paraId="6E7D9D83" w14:textId="3F8F3570" w:rsidR="003D7A06" w:rsidRPr="003D7A06" w:rsidRDefault="003D7A06" w:rsidP="003D7A06">
      <w:pPr>
        <w:kinsoku w:val="0"/>
        <w:overflowPunct w:val="0"/>
        <w:autoSpaceDE w:val="0"/>
        <w:autoSpaceDN w:val="0"/>
        <w:adjustRightInd w:val="0"/>
        <w:spacing w:after="240"/>
        <w:ind w:left="1440" w:right="226" w:hanging="720"/>
        <w:rPr>
          <w:ins w:id="186" w:author="ERCOT" w:date="2024-05-20T07:30:00Z"/>
        </w:rPr>
      </w:pPr>
      <w:ins w:id="187" w:author="ERCOT" w:date="2024-05-20T07:30:00Z">
        <w:r w:rsidRPr="003D7A06">
          <w:t>(c)</w:t>
        </w:r>
        <w:r w:rsidRPr="003D7A06">
          <w:tab/>
          <w:t>Th</w:t>
        </w:r>
      </w:ins>
      <w:ins w:id="188" w:author="ERCOT Steel Mills 091824" w:date="2024-09-18T13:22:00Z">
        <w:r w:rsidR="002A280E">
          <w:t>ose</w:t>
        </w:r>
      </w:ins>
      <w:ins w:id="189" w:author="ERCOT" w:date="2024-05-20T07:30:00Z">
        <w:del w:id="190" w:author="ERCOT Steel Mills 091824" w:date="2024-09-18T13:22:00Z">
          <w:r w:rsidRPr="003D7A06" w:rsidDel="002A280E">
            <w:delText>e</w:delText>
          </w:r>
        </w:del>
      </w:ins>
      <w:ins w:id="191" w:author="ERCOT Steel Mills 070324" w:date="2024-07-03T16:34:00Z">
        <w:del w:id="192" w:author="ERCOT Steel Mills 091824" w:date="2024-09-18T13:22:00Z">
          <w:r w:rsidR="00B4755B" w:rsidDel="002A280E">
            <w:delText xml:space="preserve"> new</w:delText>
          </w:r>
        </w:del>
      </w:ins>
      <w:ins w:id="193" w:author="ERCOT" w:date="2024-05-20T07:30:00Z">
        <w:r w:rsidRPr="003D7A06">
          <w:t xml:space="preserve"> Large Load</w:t>
        </w:r>
      </w:ins>
      <w:ins w:id="194" w:author="ERCOT Steel Mills 091824" w:date="2024-09-18T13:22:00Z">
        <w:r w:rsidR="002A280E">
          <w:t>s</w:t>
        </w:r>
        <w:r w:rsidR="002A280E" w:rsidRPr="002A280E">
          <w:t xml:space="preserve"> </w:t>
        </w:r>
        <w:r w:rsidR="002A280E">
          <w:t>a</w:t>
        </w:r>
        <w:r w:rsidR="002A280E" w:rsidRPr="002A280E">
          <w:t>pplicable to Section 9</w:t>
        </w:r>
      </w:ins>
      <w:ins w:id="195" w:author="ERCOT" w:date="2024-05-20T07:30:00Z">
        <w:r w:rsidRPr="003D7A06">
          <w:t xml:space="preserve"> </w:t>
        </w:r>
      </w:ins>
      <w:ins w:id="196" w:author="ERCOT Steel Mills 091824" w:date="2024-09-18T13:22:00Z">
        <w:r w:rsidR="002A280E">
          <w:t>have</w:t>
        </w:r>
      </w:ins>
      <w:ins w:id="197" w:author="ERCOT" w:date="2024-05-20T07:30:00Z">
        <w:del w:id="198" w:author="ERCOT Steel Mills 091824" w:date="2024-09-18T13:22:00Z">
          <w:r w:rsidRPr="003D7A06" w:rsidDel="002A280E">
            <w:delText>has</w:delText>
          </w:r>
        </w:del>
        <w:r w:rsidRPr="003D7A06">
          <w:t xml:space="preserve"> been included in a completed QSA.</w:t>
        </w:r>
      </w:ins>
    </w:p>
    <w:p w14:paraId="64108D45" w14:textId="74B58918" w:rsidR="003D7A06" w:rsidRPr="003D7A06" w:rsidRDefault="003D7A06" w:rsidP="003D7A06">
      <w:pPr>
        <w:keepNext/>
        <w:tabs>
          <w:tab w:val="left" w:pos="1080"/>
        </w:tabs>
        <w:spacing w:before="240" w:after="240"/>
        <w:outlineLvl w:val="2"/>
        <w:rPr>
          <w:ins w:id="199" w:author="ERCOT" w:date="2024-05-20T07:30:00Z"/>
          <w:b/>
          <w:bCs/>
          <w:i/>
          <w:szCs w:val="20"/>
        </w:rPr>
      </w:pPr>
      <w:ins w:id="200" w:author="ERCOT" w:date="2024-05-20T07:30:00Z">
        <w:r w:rsidRPr="003D7A06">
          <w:rPr>
            <w:b/>
            <w:bCs/>
            <w:i/>
          </w:rPr>
          <w:t>6.6.2</w:t>
        </w:r>
        <w:r w:rsidRPr="003D7A06">
          <w:rPr>
            <w:b/>
            <w:bCs/>
            <w:i/>
          </w:rPr>
          <w:tab/>
        </w:r>
        <w:bookmarkStart w:id="201" w:name="_Hlk139638128"/>
        <w:r w:rsidRPr="003D7A06">
          <w:rPr>
            <w:b/>
            <w:bCs/>
            <w:i/>
          </w:rPr>
          <w:t xml:space="preserve">Modeling of </w:t>
        </w:r>
      </w:ins>
      <w:ins w:id="202" w:author="ERCOT Steel Mills 070324" w:date="2024-07-03T16:35:00Z">
        <w:del w:id="203" w:author="ERCOT Steel Mills 091824" w:date="2024-09-18T13:23:00Z">
          <w:r w:rsidR="00B4755B" w:rsidDel="002A280E">
            <w:rPr>
              <w:b/>
              <w:bCs/>
              <w:i/>
            </w:rPr>
            <w:delText xml:space="preserve">New </w:delText>
          </w:r>
        </w:del>
      </w:ins>
      <w:ins w:id="204" w:author="ERCOT" w:date="2024-05-20T07:30:00Z">
        <w:r w:rsidRPr="003D7A06">
          <w:rPr>
            <w:b/>
            <w:bCs/>
            <w:i/>
          </w:rPr>
          <w:t>Large Loads</w:t>
        </w:r>
      </w:ins>
      <w:ins w:id="205" w:author="ERCOT Steel Mills 091824" w:date="2024-09-18T13:23:00Z">
        <w:r w:rsidR="002A280E" w:rsidRPr="002A280E">
          <w:rPr>
            <w:b/>
            <w:bCs/>
            <w:i/>
          </w:rPr>
          <w:t xml:space="preserve"> Applicable to Section 9</w:t>
        </w:r>
      </w:ins>
      <w:ins w:id="206" w:author="ERCOT" w:date="2024-05-20T07:30:00Z">
        <w:r w:rsidRPr="003D7A06">
          <w:rPr>
            <w:b/>
            <w:bCs/>
            <w:i/>
          </w:rPr>
          <w:t xml:space="preserve"> Co-Located with an Existing Generation Resource, Energy Storage Resource (ESR), or Settlement Only Generator (SOG)</w:t>
        </w:r>
      </w:ins>
    </w:p>
    <w:bookmarkEnd w:id="201"/>
    <w:p w14:paraId="6A087272" w14:textId="1FE401D6" w:rsidR="003D7A06" w:rsidRPr="003D7A06" w:rsidRDefault="003D7A06" w:rsidP="003D7A06">
      <w:pPr>
        <w:kinsoku w:val="0"/>
        <w:overflowPunct w:val="0"/>
        <w:autoSpaceDE w:val="0"/>
        <w:autoSpaceDN w:val="0"/>
        <w:adjustRightInd w:val="0"/>
        <w:spacing w:after="240"/>
        <w:ind w:left="720" w:right="332" w:hanging="720"/>
        <w:rPr>
          <w:ins w:id="207" w:author="ERCOT" w:date="2024-05-20T07:30:00Z"/>
        </w:rPr>
      </w:pPr>
      <w:ins w:id="208" w:author="ERCOT" w:date="2024-05-20T07:30:00Z">
        <w:r w:rsidRPr="003D7A06">
          <w:t>(1)</w:t>
        </w:r>
        <w:r w:rsidRPr="003D7A06">
          <w:tab/>
          <w:t>The addition of a</w:t>
        </w:r>
      </w:ins>
      <w:ins w:id="209" w:author="ERCOT Steel Mills 070324" w:date="2024-07-03T16:35:00Z">
        <w:del w:id="210" w:author="ERCOT Steel Mills 091824" w:date="2024-09-18T13:23:00Z">
          <w:r w:rsidR="00B4755B" w:rsidDel="002A280E">
            <w:delText xml:space="preserve"> new</w:delText>
          </w:r>
        </w:del>
      </w:ins>
      <w:ins w:id="211" w:author="ERCOT" w:date="2024-05-20T07:30:00Z">
        <w:r w:rsidRPr="003D7A06">
          <w:t xml:space="preserve"> Large Load</w:t>
        </w:r>
      </w:ins>
      <w:ins w:id="212" w:author="ERCOT Steel Mills 091824" w:date="2024-09-18T13:24:00Z">
        <w:r w:rsidR="002A280E" w:rsidRPr="002A280E">
          <w:t xml:space="preserve"> </w:t>
        </w:r>
        <w:r w:rsidR="002A280E">
          <w:t>a</w:t>
        </w:r>
        <w:r w:rsidR="002A280E" w:rsidRPr="002A280E">
          <w:t>pplicable to Section 9</w:t>
        </w:r>
      </w:ins>
      <w:ins w:id="213" w:author="ERCOT" w:date="2024-05-20T07:30:00Z">
        <w:r w:rsidRPr="003D7A06">
          <w:t xml:space="preserve">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611B6C35" w14:textId="77777777" w:rsidR="003D7A06" w:rsidRPr="003D7A06" w:rsidRDefault="003D7A06" w:rsidP="003D7A06">
      <w:pPr>
        <w:kinsoku w:val="0"/>
        <w:overflowPunct w:val="0"/>
        <w:autoSpaceDE w:val="0"/>
        <w:autoSpaceDN w:val="0"/>
        <w:adjustRightInd w:val="0"/>
        <w:spacing w:after="240"/>
        <w:ind w:left="720" w:right="332" w:hanging="720"/>
        <w:rPr>
          <w:ins w:id="214" w:author="ERCOT" w:date="2024-05-20T07:30:00Z"/>
        </w:rPr>
      </w:pPr>
      <w:ins w:id="215" w:author="ERCOT" w:date="2024-05-20T07:30:00Z">
        <w:r w:rsidRPr="003D7A06">
          <w:t>(2)</w:t>
        </w:r>
        <w:r w:rsidRPr="003D7A06">
          <w:tab/>
          <w:t>The RE shall not update the Resource Registration data to reflect the new or increased Load until the following requirements have been satisfied:</w:t>
        </w:r>
      </w:ins>
    </w:p>
    <w:p w14:paraId="74132390" w14:textId="77777777" w:rsidR="003D7A06" w:rsidRPr="003D7A06" w:rsidRDefault="003D7A06" w:rsidP="003D7A06">
      <w:pPr>
        <w:kinsoku w:val="0"/>
        <w:overflowPunct w:val="0"/>
        <w:autoSpaceDE w:val="0"/>
        <w:autoSpaceDN w:val="0"/>
        <w:adjustRightInd w:val="0"/>
        <w:spacing w:after="240"/>
        <w:ind w:left="1440" w:right="226" w:hanging="720"/>
        <w:rPr>
          <w:ins w:id="216" w:author="ERCOT" w:date="2024-05-20T07:30:00Z"/>
        </w:rPr>
      </w:pPr>
      <w:ins w:id="217" w:author="ERCOT" w:date="2024-05-20T07:30:00Z">
        <w:r w:rsidRPr="003D7A06">
          <w:t>(a)</w:t>
        </w:r>
        <w:r w:rsidRPr="003D7A06">
          <w:tab/>
          <w:t xml:space="preserve">ERCOT has communicated the completion of the LLIS as described in paragraph (7) of Section 9.4, LLIS Report and Follow-up; </w:t>
        </w:r>
      </w:ins>
    </w:p>
    <w:p w14:paraId="1D484440" w14:textId="77777777" w:rsidR="003D7A06" w:rsidRPr="003D7A06" w:rsidRDefault="003D7A06" w:rsidP="003D7A06">
      <w:pPr>
        <w:kinsoku w:val="0"/>
        <w:overflowPunct w:val="0"/>
        <w:autoSpaceDE w:val="0"/>
        <w:autoSpaceDN w:val="0"/>
        <w:adjustRightInd w:val="0"/>
        <w:spacing w:after="240"/>
        <w:ind w:left="1440" w:right="226" w:hanging="720"/>
        <w:rPr>
          <w:ins w:id="218" w:author="ERCOT" w:date="2024-05-20T07:30:00Z"/>
        </w:rPr>
      </w:pPr>
      <w:ins w:id="219" w:author="ERCOT" w:date="2024-05-20T07:30:00Z">
        <w:r w:rsidRPr="003D7A06">
          <w:t>(b)</w:t>
        </w:r>
        <w:r w:rsidRPr="003D7A06">
          <w:tab/>
          <w:t xml:space="preserve">All required interconnection agreements have been executed and acknowledged by all parties as prescribed in Section 9.5.2, Interconnection Agreement for Large Loads Co-Located with one or more Generation Resource Facilities Registered as a Private Use Network; </w:t>
        </w:r>
      </w:ins>
    </w:p>
    <w:p w14:paraId="786F0551" w14:textId="77777777" w:rsidR="003D7A06" w:rsidRPr="003D7A06" w:rsidRDefault="003D7A06" w:rsidP="003D7A06">
      <w:pPr>
        <w:kinsoku w:val="0"/>
        <w:overflowPunct w:val="0"/>
        <w:autoSpaceDE w:val="0"/>
        <w:autoSpaceDN w:val="0"/>
        <w:adjustRightInd w:val="0"/>
        <w:spacing w:after="240"/>
        <w:ind w:left="1440" w:right="226" w:hanging="720"/>
        <w:rPr>
          <w:ins w:id="220" w:author="ERCOT" w:date="2024-05-20T07:30:00Z"/>
        </w:rPr>
      </w:pPr>
      <w:ins w:id="221" w:author="ERCOT" w:date="2024-05-20T07:30:00Z">
        <w:r w:rsidRPr="003D7A06">
          <w:lastRenderedPageBreak/>
          <w:t>(c)</w:t>
        </w:r>
        <w:r w:rsidRPr="003D7A06">
          <w:tab/>
          <w:t>The Large Load has been included in a completed QSA.</w:t>
        </w:r>
      </w:ins>
    </w:p>
    <w:p w14:paraId="562BEBDC" w14:textId="2F636341" w:rsidR="003D7A06" w:rsidRPr="003D7A06" w:rsidRDefault="003D7A06" w:rsidP="003D7A06">
      <w:pPr>
        <w:keepNext/>
        <w:tabs>
          <w:tab w:val="left" w:pos="1080"/>
        </w:tabs>
        <w:spacing w:before="240" w:after="240"/>
        <w:outlineLvl w:val="2"/>
        <w:rPr>
          <w:ins w:id="222" w:author="ERCOT" w:date="2024-05-20T07:30:00Z"/>
          <w:b/>
          <w:bCs/>
          <w:i/>
          <w:szCs w:val="20"/>
        </w:rPr>
      </w:pPr>
      <w:ins w:id="223" w:author="ERCOT" w:date="2024-05-20T07:30:00Z">
        <w:r w:rsidRPr="003D7A06">
          <w:rPr>
            <w:b/>
            <w:bCs/>
            <w:i/>
          </w:rPr>
          <w:t>6.6.3</w:t>
        </w:r>
        <w:r w:rsidRPr="003D7A06">
          <w:rPr>
            <w:b/>
            <w:bCs/>
            <w:i/>
          </w:rPr>
          <w:tab/>
          <w:t xml:space="preserve">Modeling of </w:t>
        </w:r>
      </w:ins>
      <w:ins w:id="224" w:author="ERCOT Steel Mills 070324" w:date="2024-07-03T16:35:00Z">
        <w:del w:id="225" w:author="ERCOT Steel Mills 091824" w:date="2024-09-18T13:24:00Z">
          <w:r w:rsidR="00B4755B" w:rsidDel="002A280E">
            <w:rPr>
              <w:b/>
              <w:bCs/>
              <w:i/>
            </w:rPr>
            <w:delText xml:space="preserve">New </w:delText>
          </w:r>
        </w:del>
      </w:ins>
      <w:ins w:id="226" w:author="ERCOT" w:date="2024-05-20T07:30:00Z">
        <w:r w:rsidRPr="003D7A06">
          <w:rPr>
            <w:b/>
            <w:bCs/>
            <w:i/>
          </w:rPr>
          <w:t>Large Loads</w:t>
        </w:r>
      </w:ins>
      <w:ins w:id="227" w:author="ERCOT Steel Mills 091824" w:date="2024-09-18T13:24:00Z">
        <w:r w:rsidR="002A280E" w:rsidRPr="002A280E">
          <w:rPr>
            <w:b/>
            <w:bCs/>
            <w:i/>
          </w:rPr>
          <w:t xml:space="preserve"> Applicable to Section 9</w:t>
        </w:r>
      </w:ins>
      <w:ins w:id="228" w:author="ERCOT" w:date="2024-05-20T07:30:00Z">
        <w:r w:rsidRPr="003D7A06">
          <w:rPr>
            <w:b/>
            <w:bCs/>
            <w:i/>
          </w:rPr>
          <w:t xml:space="preserve"> Co-Located with a Proposed Generation Resource, Energy Storage Resource (ESR), or Settlement Only Generator (SOG)</w:t>
        </w:r>
      </w:ins>
    </w:p>
    <w:p w14:paraId="6E044570" w14:textId="05D45E43" w:rsidR="003D7A06" w:rsidRPr="003D7A06" w:rsidRDefault="003D7A06" w:rsidP="003D7A06">
      <w:pPr>
        <w:kinsoku w:val="0"/>
        <w:overflowPunct w:val="0"/>
        <w:autoSpaceDE w:val="0"/>
        <w:autoSpaceDN w:val="0"/>
        <w:adjustRightInd w:val="0"/>
        <w:spacing w:after="240"/>
        <w:ind w:left="720" w:right="332" w:hanging="720"/>
        <w:rPr>
          <w:ins w:id="229" w:author="ERCOT" w:date="2024-05-20T07:30:00Z"/>
        </w:rPr>
      </w:pPr>
      <w:ins w:id="230" w:author="ERCOT" w:date="2024-05-20T07:30:00Z">
        <w:r w:rsidRPr="003D7A06">
          <w:t>(1)</w:t>
        </w:r>
        <w:r w:rsidRPr="003D7A06">
          <w:tab/>
          <w:t xml:space="preserve">A </w:t>
        </w:r>
      </w:ins>
      <w:ins w:id="231" w:author="ERCOT Steel Mills 070324" w:date="2024-07-03T16:35:00Z">
        <w:del w:id="232" w:author="ERCOT Steel Mills 091824" w:date="2024-09-18T13:25:00Z">
          <w:r w:rsidR="00B4755B" w:rsidDel="002A280E">
            <w:delText xml:space="preserve">new </w:delText>
          </w:r>
        </w:del>
      </w:ins>
      <w:ins w:id="233" w:author="ERCOT" w:date="2024-05-20T07:30:00Z">
        <w:r w:rsidRPr="003D7A06">
          <w:t xml:space="preserve">Large Load </w:t>
        </w:r>
      </w:ins>
      <w:ins w:id="234" w:author="ERCOT Steel Mills 091824" w:date="2024-09-18T13:24:00Z">
        <w:r w:rsidR="002A280E">
          <w:t>a</w:t>
        </w:r>
        <w:r w:rsidR="002A280E" w:rsidRPr="002A280E">
          <w:t>pplicable to Section 9</w:t>
        </w:r>
        <w:r w:rsidR="002A280E">
          <w:t xml:space="preserve"> </w:t>
        </w:r>
      </w:ins>
      <w:ins w:id="235" w:author="ERCOT" w:date="2024-05-20T07:30:00Z">
        <w:r w:rsidRPr="003D7A06">
          <w:t xml:space="preserve">co-located with a proposed Generation Resource, ESR, or SOG shall be included in the data provided by the IE or RE during the Resource Registration process. </w:t>
        </w:r>
      </w:ins>
    </w:p>
    <w:p w14:paraId="34E8D6D2" w14:textId="27666086" w:rsidR="003D7A06" w:rsidRPr="003D7A06" w:rsidRDefault="003D7A06" w:rsidP="003D7A06">
      <w:pPr>
        <w:kinsoku w:val="0"/>
        <w:overflowPunct w:val="0"/>
        <w:autoSpaceDE w:val="0"/>
        <w:autoSpaceDN w:val="0"/>
        <w:adjustRightInd w:val="0"/>
        <w:spacing w:after="240"/>
        <w:ind w:left="720" w:right="332" w:hanging="720"/>
        <w:rPr>
          <w:ins w:id="236" w:author="ERCOT" w:date="2024-05-20T07:30:00Z"/>
        </w:rPr>
      </w:pPr>
      <w:ins w:id="237" w:author="ERCOT" w:date="2024-05-20T07:30:00Z">
        <w:r w:rsidRPr="003D7A06">
          <w:t>(2)</w:t>
        </w:r>
        <w:r w:rsidRPr="003D7A06">
          <w:tab/>
          <w:t xml:space="preserve">The </w:t>
        </w:r>
      </w:ins>
      <w:ins w:id="238" w:author="ERCOT Steel Mills 070324" w:date="2024-07-03T16:35:00Z">
        <w:del w:id="239" w:author="ERCOT Steel Mills 091824" w:date="2024-09-18T13:25:00Z">
          <w:r w:rsidR="00B4755B" w:rsidDel="002A280E">
            <w:delText xml:space="preserve">new </w:delText>
          </w:r>
        </w:del>
      </w:ins>
      <w:ins w:id="240" w:author="ERCOT" w:date="2024-05-20T07:30:00Z">
        <w:r w:rsidRPr="003D7A06">
          <w:t>Large Load</w:t>
        </w:r>
      </w:ins>
      <w:ins w:id="241" w:author="ERCOT Steel Mills 091824" w:date="2024-09-18T13:25:00Z">
        <w:r w:rsidR="002A280E">
          <w:t>s</w:t>
        </w:r>
        <w:r w:rsidR="002A280E" w:rsidRPr="002A280E">
          <w:t xml:space="preserve"> </w:t>
        </w:r>
        <w:r w:rsidR="002A280E">
          <w:t>a</w:t>
        </w:r>
        <w:r w:rsidR="002A280E" w:rsidRPr="002A280E">
          <w:t>pplicable to Section 9</w:t>
        </w:r>
      </w:ins>
      <w:ins w:id="242" w:author="ERCOT" w:date="2024-05-20T07:30:00Z">
        <w:r w:rsidRPr="003D7A06">
          <w:t xml:space="preserve"> shall not be included in the Network Operations Model until the following requirements have been satisfied:</w:t>
        </w:r>
      </w:ins>
    </w:p>
    <w:p w14:paraId="6385F6F3" w14:textId="77777777" w:rsidR="003D7A06" w:rsidRPr="003D7A06" w:rsidRDefault="003D7A06" w:rsidP="003D7A06">
      <w:pPr>
        <w:kinsoku w:val="0"/>
        <w:overflowPunct w:val="0"/>
        <w:autoSpaceDE w:val="0"/>
        <w:autoSpaceDN w:val="0"/>
        <w:adjustRightInd w:val="0"/>
        <w:spacing w:after="240"/>
        <w:ind w:left="1440" w:right="226" w:hanging="720"/>
        <w:rPr>
          <w:ins w:id="243" w:author="ERCOT" w:date="2024-05-20T07:30:00Z"/>
        </w:rPr>
      </w:pPr>
      <w:ins w:id="244" w:author="ERCOT" w:date="2024-05-20T07:30:00Z">
        <w:r w:rsidRPr="003D7A06">
          <w:t>(a)</w:t>
        </w:r>
        <w:r w:rsidRPr="003D7A06">
          <w:tab/>
          <w:t>ERCOT has communicated the completion of the LLIS as described in paragraph (</w:t>
        </w:r>
      </w:ins>
      <w:ins w:id="245" w:author="ERCOT" w:date="2024-05-28T16:53:00Z">
        <w:r w:rsidRPr="003D7A06">
          <w:t>7</w:t>
        </w:r>
      </w:ins>
      <w:ins w:id="246" w:author="ERCOT" w:date="2024-05-20T07:30:00Z">
        <w:r w:rsidRPr="003D7A06">
          <w:t xml:space="preserve">) of Section 9.4, LLIS Report and Follow-up; </w:t>
        </w:r>
      </w:ins>
    </w:p>
    <w:p w14:paraId="255FBF1E" w14:textId="77777777" w:rsidR="003D7A06" w:rsidRPr="003D7A06" w:rsidRDefault="003D7A06" w:rsidP="003D7A06">
      <w:pPr>
        <w:kinsoku w:val="0"/>
        <w:overflowPunct w:val="0"/>
        <w:autoSpaceDE w:val="0"/>
        <w:autoSpaceDN w:val="0"/>
        <w:adjustRightInd w:val="0"/>
        <w:spacing w:after="240"/>
        <w:ind w:left="1440" w:right="226" w:hanging="720"/>
        <w:rPr>
          <w:ins w:id="247" w:author="ERCOT" w:date="2024-05-20T07:30:00Z"/>
        </w:rPr>
      </w:pPr>
      <w:ins w:id="248" w:author="ERCOT" w:date="2024-05-20T07:30:00Z">
        <w:r w:rsidRPr="003D7A06">
          <w:t>(b)</w:t>
        </w:r>
        <w:r w:rsidRPr="003D7A06">
          <w:tab/>
          <w:t xml:space="preserve">All required interconnection agreements have been executed and acknowledged by all parties as prescribed in Section 9.5.2, Interconnection Agreement for Large Loads Co-Located with one or more Generation Resource Facilities Registered as a Private Use Network; </w:t>
        </w:r>
      </w:ins>
    </w:p>
    <w:p w14:paraId="65339885" w14:textId="075EDA3D" w:rsidR="003D7A06" w:rsidRPr="003D7A06" w:rsidRDefault="003D7A06" w:rsidP="003D7A06">
      <w:pPr>
        <w:kinsoku w:val="0"/>
        <w:overflowPunct w:val="0"/>
        <w:autoSpaceDE w:val="0"/>
        <w:autoSpaceDN w:val="0"/>
        <w:adjustRightInd w:val="0"/>
        <w:spacing w:after="240"/>
        <w:ind w:left="1440" w:right="226" w:hanging="720"/>
        <w:rPr>
          <w:ins w:id="249" w:author="ERCOT" w:date="2024-05-20T07:30:00Z"/>
        </w:rPr>
      </w:pPr>
      <w:ins w:id="250" w:author="ERCOT" w:date="2024-05-20T07:30:00Z">
        <w:r w:rsidRPr="003D7A06">
          <w:t>(c)</w:t>
        </w:r>
        <w:r w:rsidRPr="003D7A06">
          <w:tab/>
          <w:t xml:space="preserve">The </w:t>
        </w:r>
      </w:ins>
      <w:ins w:id="251" w:author="ERCOT Steel Mills 070324" w:date="2024-07-03T16:35:00Z">
        <w:del w:id="252" w:author="ERCOT Steel Mills 091824" w:date="2024-09-18T13:25:00Z">
          <w:r w:rsidR="00B4755B" w:rsidDel="002A280E">
            <w:delText xml:space="preserve">new </w:delText>
          </w:r>
        </w:del>
      </w:ins>
      <w:ins w:id="253" w:author="ERCOT" w:date="2024-05-20T07:30:00Z">
        <w:r w:rsidRPr="003D7A06">
          <w:t xml:space="preserve">Large Load </w:t>
        </w:r>
      </w:ins>
      <w:ins w:id="254" w:author="ERCOT Steel Mills 091824" w:date="2024-09-18T13:25:00Z">
        <w:r w:rsidR="002A280E">
          <w:t>a</w:t>
        </w:r>
        <w:r w:rsidR="002A280E" w:rsidRPr="002A280E">
          <w:t>pplicable to Section 9</w:t>
        </w:r>
        <w:r w:rsidR="002A280E">
          <w:t xml:space="preserve"> </w:t>
        </w:r>
      </w:ins>
      <w:ins w:id="255" w:author="ERCOT" w:date="2024-05-20T07:30:00Z">
        <w:r w:rsidRPr="003D7A06">
          <w:t>has been included in a completed QSA; and</w:t>
        </w:r>
      </w:ins>
    </w:p>
    <w:p w14:paraId="076F101E" w14:textId="77777777" w:rsidR="003D7A06" w:rsidRPr="003D7A06" w:rsidRDefault="003D7A06" w:rsidP="003D7A06">
      <w:pPr>
        <w:kinsoku w:val="0"/>
        <w:overflowPunct w:val="0"/>
        <w:autoSpaceDE w:val="0"/>
        <w:autoSpaceDN w:val="0"/>
        <w:adjustRightInd w:val="0"/>
        <w:spacing w:after="240"/>
        <w:ind w:left="1440" w:right="226" w:hanging="720"/>
        <w:rPr>
          <w:ins w:id="256" w:author="ERCOT" w:date="2024-05-20T07:30:00Z"/>
        </w:rPr>
      </w:pPr>
      <w:ins w:id="257" w:author="ERCOT" w:date="2024-05-20T07:30:00Z">
        <w:r w:rsidRPr="003D7A06">
          <w:t>(d)</w:t>
        </w:r>
        <w:r w:rsidRPr="003D7A06">
          <w:tab/>
          <w:t>All applicable requirements of Section 6.9 have been completed.</w:t>
        </w:r>
      </w:ins>
    </w:p>
    <w:p w14:paraId="4ACA14A8" w14:textId="77777777" w:rsidR="003D7A06" w:rsidRPr="003D7A06" w:rsidRDefault="003D7A06" w:rsidP="003D7A06">
      <w:pPr>
        <w:keepNext/>
        <w:spacing w:before="240" w:after="240"/>
        <w:outlineLvl w:val="0"/>
        <w:rPr>
          <w:ins w:id="258" w:author="ERCOT" w:date="2024-05-20T07:30:00Z"/>
          <w:b/>
          <w:bCs/>
          <w:caps/>
        </w:rPr>
      </w:pPr>
      <w:ins w:id="259" w:author="ERCOT" w:date="2024-05-20T07:30:00Z">
        <w:r w:rsidRPr="003D7A06">
          <w:rPr>
            <w:b/>
            <w:bCs/>
            <w:caps/>
          </w:rPr>
          <w:t>9</w:t>
        </w:r>
        <w:r w:rsidRPr="003D7A06">
          <w:tab/>
        </w:r>
        <w:r w:rsidRPr="003D7A06">
          <w:rPr>
            <w:b/>
            <w:bCs/>
            <w:caps/>
          </w:rPr>
          <w:t>Large Load additions at new or existing INTERCONNECTION(S)</w:t>
        </w:r>
      </w:ins>
    </w:p>
    <w:p w14:paraId="45874EFE" w14:textId="77777777" w:rsidR="003D7A06" w:rsidRPr="003D7A06" w:rsidRDefault="003D7A06" w:rsidP="003D7A06">
      <w:pPr>
        <w:keepNext/>
        <w:tabs>
          <w:tab w:val="left" w:pos="720"/>
        </w:tabs>
        <w:spacing w:before="240" w:after="240"/>
        <w:outlineLvl w:val="1"/>
        <w:rPr>
          <w:ins w:id="260" w:author="ERCOT" w:date="2024-05-20T07:30:00Z"/>
          <w:b/>
          <w:bCs/>
        </w:rPr>
      </w:pPr>
      <w:ins w:id="261" w:author="ERCOT" w:date="2024-05-20T07:30:00Z">
        <w:r w:rsidRPr="003D7A06">
          <w:rPr>
            <w:b/>
            <w:bCs/>
          </w:rPr>
          <w:t>9.1</w:t>
        </w:r>
        <w:r w:rsidRPr="003D7A06">
          <w:tab/>
        </w:r>
        <w:r w:rsidRPr="003D7A06">
          <w:rPr>
            <w:b/>
            <w:bCs/>
          </w:rPr>
          <w:t>Introduction</w:t>
        </w:r>
      </w:ins>
    </w:p>
    <w:p w14:paraId="72EE3791" w14:textId="35065DF4" w:rsidR="003D7A06" w:rsidRPr="003D7A06" w:rsidRDefault="003D7A06" w:rsidP="003D7A06">
      <w:pPr>
        <w:spacing w:after="240"/>
        <w:ind w:left="720" w:hanging="720"/>
        <w:rPr>
          <w:ins w:id="262" w:author="ERCOT" w:date="2024-05-20T07:30:00Z"/>
          <w:iCs/>
          <w:szCs w:val="20"/>
        </w:rPr>
      </w:pPr>
      <w:ins w:id="263" w:author="ERCOT" w:date="2024-05-20T07:30:00Z">
        <w:r w:rsidRPr="003D7A06">
          <w:rPr>
            <w:iCs/>
            <w:szCs w:val="20"/>
          </w:rPr>
          <w:t>(1)</w:t>
        </w:r>
        <w:r w:rsidRPr="003D7A06">
          <w:rPr>
            <w:iCs/>
            <w:szCs w:val="20"/>
          </w:rPr>
          <w:tab/>
          <w:t>Th</w:t>
        </w:r>
      </w:ins>
      <w:ins w:id="264" w:author="ERCOT Steel Mills 070324" w:date="2024-07-03T16:35:00Z">
        <w:r w:rsidR="00B4755B">
          <w:rPr>
            <w:iCs/>
            <w:szCs w:val="20"/>
          </w:rPr>
          <w:t>e</w:t>
        </w:r>
      </w:ins>
      <w:ins w:id="265" w:author="ERCOT" w:date="2024-05-20T07:30:00Z">
        <w:del w:id="266" w:author="ERCOT Steel Mills 070324" w:date="2024-07-03T16:35:00Z">
          <w:r w:rsidRPr="003D7A06" w:rsidDel="00B4755B">
            <w:rPr>
              <w:iCs/>
              <w:szCs w:val="20"/>
            </w:rPr>
            <w:delText>is</w:delText>
          </w:r>
        </w:del>
        <w:r w:rsidRPr="003D7A06">
          <w:rPr>
            <w:iCs/>
            <w:szCs w:val="20"/>
          </w:rPr>
          <w:t xml:space="preserve"> </w:t>
        </w:r>
      </w:ins>
      <w:ins w:id="267" w:author="ERCOT Steel Mills 070324" w:date="2024-07-03T16:35:00Z">
        <w:r w:rsidR="00B4755B">
          <w:rPr>
            <w:iCs/>
            <w:szCs w:val="20"/>
          </w:rPr>
          <w:t xml:space="preserve">applicability of this </w:t>
        </w:r>
      </w:ins>
      <w:ins w:id="268" w:author="ERCOT" w:date="2024-05-20T07:30:00Z">
        <w:r w:rsidRPr="003D7A06">
          <w:rPr>
            <w:iCs/>
            <w:szCs w:val="20"/>
          </w:rPr>
          <w:t>Section</w:t>
        </w:r>
      </w:ins>
      <w:ins w:id="269" w:author="ERCOT Steel Mills 070324" w:date="2024-07-03T16:36:00Z">
        <w:r w:rsidR="00B4755B">
          <w:rPr>
            <w:iCs/>
            <w:szCs w:val="20"/>
          </w:rPr>
          <w:t xml:space="preserve"> 9 is limited solely to defining</w:t>
        </w:r>
      </w:ins>
      <w:ins w:id="270" w:author="ERCOT" w:date="2024-05-20T07:30:00Z">
        <w:del w:id="271" w:author="ERCOT Steel Mills 070324" w:date="2024-07-03T16:36:00Z">
          <w:r w:rsidRPr="003D7A06" w:rsidDel="00B4755B">
            <w:rPr>
              <w:iCs/>
              <w:szCs w:val="20"/>
            </w:rPr>
            <w:delText xml:space="preserve"> defines</w:delText>
          </w:r>
        </w:del>
        <w:r w:rsidRPr="003D7A06">
          <w:rPr>
            <w:iCs/>
            <w:szCs w:val="20"/>
          </w:rPr>
          <w:t xml:space="preserve"> the requirements and processes used to facilitate new or modified Large Load</w:t>
        </w:r>
      </w:ins>
      <w:ins w:id="272" w:author="ERCOT Steel Mills 070324" w:date="2024-07-03T16:36:00Z">
        <w:r w:rsidR="00B4755B">
          <w:rPr>
            <w:iCs/>
            <w:szCs w:val="20"/>
          </w:rPr>
          <w:t xml:space="preserve"> </w:t>
        </w:r>
        <w:r w:rsidR="00B4755B">
          <w:t>(an additional 75 MW or more)</w:t>
        </w:r>
      </w:ins>
      <w:ins w:id="273" w:author="ERCOT" w:date="2024-05-20T07:30:00Z">
        <w:r w:rsidRPr="003D7A06">
          <w:rPr>
            <w:iCs/>
            <w:szCs w:val="20"/>
          </w:rPr>
          <w:t xml:space="preserve"> interconnections with the ERCOT System.  This process will be referred to as the Large Load Interconnection Study (LLIS) process.  The requirements are designed to:</w:t>
        </w:r>
      </w:ins>
    </w:p>
    <w:p w14:paraId="37D6B8F3" w14:textId="77777777" w:rsidR="003D7A06" w:rsidRPr="003D7A06" w:rsidRDefault="003D7A06" w:rsidP="003D7A06">
      <w:pPr>
        <w:spacing w:after="240"/>
        <w:ind w:left="1440" w:hanging="720"/>
        <w:rPr>
          <w:ins w:id="274" w:author="ERCOT" w:date="2024-05-20T07:30:00Z"/>
          <w:szCs w:val="20"/>
        </w:rPr>
      </w:pPr>
      <w:ins w:id="275" w:author="ERCOT" w:date="2024-05-20T07:30:00Z">
        <w:r w:rsidRPr="003D7A06">
          <w:rPr>
            <w:szCs w:val="20"/>
          </w:rPr>
          <w:t>(a)</w:t>
        </w:r>
        <w:r w:rsidRPr="003D7A06">
          <w:rPr>
            <w:szCs w:val="20"/>
          </w:rPr>
          <w:tab/>
          <w:t>Facilitate studies to identify potential system limitations and determine facilities needed to interconnect new or modify an existing Large Load to the ERCOT network;</w:t>
        </w:r>
      </w:ins>
    </w:p>
    <w:p w14:paraId="4382251C" w14:textId="77777777" w:rsidR="003D7A06" w:rsidRPr="003D7A06" w:rsidRDefault="003D7A06" w:rsidP="003D7A06">
      <w:pPr>
        <w:spacing w:after="240"/>
        <w:ind w:left="1440" w:hanging="720"/>
        <w:rPr>
          <w:ins w:id="276" w:author="ERCOT" w:date="2024-05-20T07:30:00Z"/>
          <w:szCs w:val="20"/>
        </w:rPr>
      </w:pPr>
      <w:ins w:id="277" w:author="ERCOT" w:date="2024-05-20T07:30:00Z">
        <w:r w:rsidRPr="003D7A06">
          <w:rPr>
            <w:szCs w:val="20"/>
          </w:rPr>
          <w:t>(b)</w:t>
        </w:r>
        <w:r w:rsidRPr="003D7A06">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72D66D0C" w14:textId="77777777" w:rsidR="003D7A06" w:rsidRPr="003D7A06" w:rsidRDefault="003D7A06" w:rsidP="003D7A06">
      <w:pPr>
        <w:spacing w:after="240"/>
        <w:ind w:left="1440" w:hanging="720"/>
        <w:rPr>
          <w:ins w:id="278" w:author="ERCOT" w:date="2024-05-20T07:30:00Z"/>
          <w:szCs w:val="20"/>
        </w:rPr>
      </w:pPr>
      <w:ins w:id="279" w:author="ERCOT" w:date="2024-05-20T07:30:00Z">
        <w:r w:rsidRPr="003D7A06">
          <w:rPr>
            <w:szCs w:val="20"/>
          </w:rPr>
          <w:lastRenderedPageBreak/>
          <w:t>(c)</w:t>
        </w:r>
        <w:r w:rsidRPr="003D7A06">
          <w:rPr>
            <w:szCs w:val="20"/>
          </w:rPr>
          <w:tab/>
          <w:t>Specify the communications required between Interconnecting Large Load Entities (ILLEs), Transmission Service Providers (TSPs), Resource Entities (REs), Interconnecting Entities (IEs), and ERCOT;</w:t>
        </w:r>
      </w:ins>
    </w:p>
    <w:p w14:paraId="2722694F" w14:textId="77777777" w:rsidR="003D7A06" w:rsidRPr="003D7A06" w:rsidRDefault="003D7A06" w:rsidP="003D7A06">
      <w:pPr>
        <w:spacing w:after="240"/>
        <w:ind w:left="1440" w:hanging="720"/>
        <w:rPr>
          <w:ins w:id="280" w:author="ERCOT" w:date="2024-05-20T07:30:00Z"/>
          <w:szCs w:val="20"/>
        </w:rPr>
      </w:pPr>
      <w:ins w:id="281" w:author="ERCOT" w:date="2024-05-20T07:30:00Z">
        <w:r w:rsidRPr="003D7A06">
          <w:rPr>
            <w:szCs w:val="20"/>
          </w:rPr>
          <w:t>(d)</w:t>
        </w:r>
        <w:r w:rsidRPr="003D7A06">
          <w:rPr>
            <w:szCs w:val="20"/>
          </w:rPr>
          <w:tab/>
          <w:t>Provide the best information on future Large Load additions for use in identifying, forecasting, and analyzing short- and long-range ERCOT capabilities, demands, and reserves; and</w:t>
        </w:r>
      </w:ins>
    </w:p>
    <w:p w14:paraId="6E2ED097" w14:textId="77777777" w:rsidR="003D7A06" w:rsidRPr="003D7A06" w:rsidRDefault="003D7A06" w:rsidP="003D7A06">
      <w:pPr>
        <w:spacing w:after="240"/>
        <w:ind w:left="1440" w:hanging="720"/>
        <w:rPr>
          <w:ins w:id="282" w:author="ERCOT" w:date="2024-05-20T07:30:00Z"/>
          <w:szCs w:val="20"/>
        </w:rPr>
      </w:pPr>
      <w:bookmarkStart w:id="283" w:name="6.10_Contingency_Filing_Requirements"/>
      <w:bookmarkStart w:id="284" w:name="_bookmark1"/>
      <w:bookmarkStart w:id="285" w:name="_Toc181432019"/>
      <w:bookmarkStart w:id="286" w:name="_Toc221086128"/>
      <w:bookmarkStart w:id="287" w:name="_Toc257809869"/>
      <w:bookmarkStart w:id="288" w:name="_Toc307384176"/>
      <w:bookmarkStart w:id="289" w:name="_Toc532803572"/>
      <w:bookmarkEnd w:id="283"/>
      <w:bookmarkEnd w:id="284"/>
      <w:ins w:id="290" w:author="ERCOT" w:date="2024-05-20T07:30:00Z">
        <w:r w:rsidRPr="003D7A06">
          <w:rPr>
            <w:szCs w:val="20"/>
          </w:rPr>
          <w:t>(e)</w:t>
        </w:r>
        <w:r w:rsidRPr="003D7A06">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15052958" w14:textId="77777777" w:rsidR="003D7A06" w:rsidRPr="003D7A06" w:rsidRDefault="003D7A06" w:rsidP="003D7A06">
      <w:pPr>
        <w:spacing w:after="240"/>
        <w:ind w:left="720" w:hanging="720"/>
        <w:rPr>
          <w:ins w:id="291" w:author="ERCOT" w:date="2024-05-20T07:30:00Z"/>
          <w:szCs w:val="20"/>
        </w:rPr>
      </w:pPr>
      <w:ins w:id="292" w:author="ERCOT" w:date="2024-05-20T07:30:00Z">
        <w:r w:rsidRPr="003D7A06">
          <w:rPr>
            <w:szCs w:val="20"/>
          </w:rPr>
          <w:t>(2)</w:t>
        </w:r>
        <w:r w:rsidRPr="003D7A06">
          <w:rPr>
            <w:szCs w:val="20"/>
          </w:rPr>
          <w:tab/>
          <w:t>Submission of all project data, study documents, and other communications described in this Section shall be in the manner and format prescribed by ERCOT. ERCOT shall publicly post the format of such submissions on the ERCOT website.</w:t>
        </w:r>
      </w:ins>
    </w:p>
    <w:p w14:paraId="020FCB72" w14:textId="77777777" w:rsidR="003D7A06" w:rsidRPr="003D7A06" w:rsidRDefault="003D7A06" w:rsidP="003D7A06">
      <w:pPr>
        <w:spacing w:after="240"/>
        <w:ind w:left="720" w:hanging="720"/>
        <w:rPr>
          <w:ins w:id="293" w:author="ERCOT" w:date="2024-05-20T07:30:00Z"/>
        </w:rPr>
      </w:pPr>
      <w:ins w:id="294" w:author="ERCOT" w:date="2024-05-20T07:30:00Z">
        <w:r w:rsidRPr="003D7A06">
          <w:t>(3)</w:t>
        </w:r>
        <w:r w:rsidRPr="003D7A06">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32FC89EA" w14:textId="77777777" w:rsidR="003D7A06" w:rsidRPr="003D7A06" w:rsidRDefault="003D7A06" w:rsidP="003D7A06">
      <w:pPr>
        <w:keepNext/>
        <w:tabs>
          <w:tab w:val="left" w:pos="900"/>
        </w:tabs>
        <w:spacing w:before="240" w:after="240"/>
        <w:outlineLvl w:val="1"/>
        <w:rPr>
          <w:ins w:id="295" w:author="ERCOT" w:date="2024-05-20T07:30:00Z"/>
          <w:b/>
          <w:szCs w:val="20"/>
        </w:rPr>
      </w:pPr>
      <w:bookmarkStart w:id="296" w:name="_Toc90992205"/>
      <w:ins w:id="297" w:author="ERCOT" w:date="2024-05-20T07:30:00Z">
        <w:r w:rsidRPr="003D7A06">
          <w:rPr>
            <w:b/>
            <w:szCs w:val="20"/>
          </w:rPr>
          <w:t>9.2</w:t>
        </w:r>
        <w:r w:rsidRPr="003D7A06">
          <w:rPr>
            <w:b/>
            <w:szCs w:val="20"/>
          </w:rPr>
          <w:tab/>
          <w:t>General Provisions</w:t>
        </w:r>
      </w:ins>
    </w:p>
    <w:p w14:paraId="1D43A403" w14:textId="77777777" w:rsidR="003D7A06" w:rsidRPr="003D7A06" w:rsidRDefault="003D7A06" w:rsidP="003D7A06">
      <w:pPr>
        <w:keepNext/>
        <w:tabs>
          <w:tab w:val="left" w:pos="1080"/>
        </w:tabs>
        <w:spacing w:before="240" w:after="240"/>
        <w:ind w:left="1080" w:hanging="1080"/>
        <w:outlineLvl w:val="2"/>
        <w:rPr>
          <w:ins w:id="298" w:author="ERCOT" w:date="2024-05-20T07:30:00Z"/>
          <w:b/>
          <w:bCs/>
          <w:i/>
          <w:iCs/>
        </w:rPr>
      </w:pPr>
      <w:bookmarkStart w:id="299" w:name="_Hlk165284962"/>
      <w:ins w:id="300" w:author="ERCOT" w:date="2024-05-20T07:30:00Z">
        <w:r w:rsidRPr="003D7A06">
          <w:rPr>
            <w:b/>
            <w:bCs/>
            <w:i/>
            <w:iCs/>
          </w:rPr>
          <w:t>9.2.</w:t>
        </w:r>
        <w:r w:rsidRPr="003D7A06" w:rsidDel="00704ADC">
          <w:rPr>
            <w:b/>
            <w:bCs/>
            <w:i/>
            <w:iCs/>
          </w:rPr>
          <w:t>1</w:t>
        </w:r>
        <w:r w:rsidRPr="003D7A06">
          <w:tab/>
        </w:r>
        <w:r w:rsidRPr="003D7A06">
          <w:rPr>
            <w:b/>
            <w:bCs/>
            <w:i/>
            <w:iCs/>
          </w:rPr>
          <w:t>Applicability of the Large Load Interconnection Study Process</w:t>
        </w:r>
      </w:ins>
    </w:p>
    <w:p w14:paraId="46F7D4F1" w14:textId="77777777" w:rsidR="003D7A06" w:rsidRPr="003D7A06" w:rsidRDefault="003D7A06" w:rsidP="003D7A06">
      <w:pPr>
        <w:spacing w:after="240"/>
        <w:ind w:left="720" w:hanging="720"/>
        <w:rPr>
          <w:ins w:id="301" w:author="ERCOT" w:date="2024-05-20T07:30:00Z"/>
          <w:iCs/>
          <w:szCs w:val="20"/>
        </w:rPr>
      </w:pPr>
      <w:bookmarkStart w:id="302" w:name="_Hlk165285003"/>
      <w:bookmarkEnd w:id="296"/>
      <w:bookmarkEnd w:id="299"/>
      <w:ins w:id="303" w:author="ERCOT" w:date="2024-05-20T07:30:00Z">
        <w:r w:rsidRPr="003D7A06">
          <w:rPr>
            <w:iCs/>
            <w:szCs w:val="20"/>
          </w:rPr>
          <w:t>(1)</w:t>
        </w:r>
        <w:r w:rsidRPr="003D7A06">
          <w:rPr>
            <w:iCs/>
            <w:szCs w:val="20"/>
          </w:rPr>
          <w:tab/>
          <w:t>Any request to interconnect or modify a Load Facility that meets one or more of the following criteria shall be subject to the Large Load Interconnection Study (LLIS) process:</w:t>
        </w:r>
      </w:ins>
    </w:p>
    <w:p w14:paraId="2CB0F0D4" w14:textId="77777777" w:rsidR="003D7A06" w:rsidRPr="003D7A06" w:rsidRDefault="003D7A06" w:rsidP="003D7A06">
      <w:pPr>
        <w:spacing w:after="240"/>
        <w:ind w:left="1440" w:hanging="720"/>
        <w:rPr>
          <w:ins w:id="304" w:author="ERCOT" w:date="2024-05-20T07:30:00Z"/>
        </w:rPr>
      </w:pPr>
      <w:ins w:id="305" w:author="ERCOT" w:date="2024-05-20T07:30:00Z">
        <w:r w:rsidRPr="003D7A06">
          <w:t>(a)</w:t>
        </w:r>
        <w:r w:rsidRPr="003D7A06">
          <w:tab/>
          <w:t>A new Large Load;</w:t>
        </w:r>
      </w:ins>
    </w:p>
    <w:p w14:paraId="1B13AF3D" w14:textId="44D6EB2A" w:rsidR="003D7A06" w:rsidRPr="003D7A06" w:rsidRDefault="003D7A06" w:rsidP="003D7A06">
      <w:pPr>
        <w:spacing w:after="240"/>
        <w:ind w:left="1440" w:hanging="720"/>
        <w:rPr>
          <w:ins w:id="306" w:author="ERCOT" w:date="2024-05-20T07:30:00Z"/>
        </w:rPr>
      </w:pPr>
      <w:ins w:id="307" w:author="ERCOT" w:date="2024-05-20T07:30:00Z">
        <w:r w:rsidRPr="003D7A06">
          <w:t>(b)</w:t>
        </w:r>
        <w:r w:rsidRPr="003D7A06">
          <w:tab/>
          <w:t>A modification of any existing Load Facility that increases the aggregate peak Demand of the Facility by 75 MW or more;</w:t>
        </w:r>
      </w:ins>
      <w:ins w:id="308" w:author="ERCOT Steel Mills 070324" w:date="2024-07-03T16:36:00Z">
        <w:r w:rsidR="00B4755B">
          <w:t xml:space="preserve"> or</w:t>
        </w:r>
      </w:ins>
    </w:p>
    <w:p w14:paraId="5D366FCE" w14:textId="0D6F456C" w:rsidR="003D7A06" w:rsidRPr="003D7A06" w:rsidRDefault="003D7A06" w:rsidP="003D7A06">
      <w:pPr>
        <w:spacing w:after="240"/>
        <w:ind w:left="1440" w:hanging="720"/>
        <w:rPr>
          <w:ins w:id="309" w:author="ERCOT" w:date="2024-05-20T07:30:00Z"/>
        </w:rPr>
      </w:pPr>
      <w:ins w:id="310" w:author="ERCOT" w:date="2024-05-20T07:30:00Z">
        <w:r w:rsidRPr="003D7A06">
          <w:t>(c)</w:t>
        </w:r>
        <w:r w:rsidRPr="003D7A06">
          <w:tab/>
          <w:t>A modification of an existing Load Facility that is not a Large Load such that, after modification, the peak Demand of the Load Facility is increased by 20 MW or more and the Load Facility qualifies as a Large Load</w:t>
        </w:r>
      </w:ins>
      <w:ins w:id="311" w:author="ERCOT Steel Mills 070324" w:date="2024-07-03T16:36:00Z">
        <w:r w:rsidR="00B4755B">
          <w:t>.</w:t>
        </w:r>
      </w:ins>
      <w:ins w:id="312" w:author="ERCOT" w:date="2024-05-20T07:30:00Z">
        <w:del w:id="313" w:author="ERCOT Steel Mills 070324" w:date="2024-07-03T16:36:00Z">
          <w:r w:rsidRPr="003D7A06" w:rsidDel="00B4755B">
            <w:delText>; or</w:delText>
          </w:r>
        </w:del>
      </w:ins>
    </w:p>
    <w:p w14:paraId="0C6C17F7" w14:textId="10D4AD4D" w:rsidR="003D7A06" w:rsidRPr="003D7A06" w:rsidDel="00B4755B" w:rsidRDefault="003D7A06" w:rsidP="003D7A06">
      <w:pPr>
        <w:spacing w:after="240"/>
        <w:ind w:left="1440" w:hanging="720"/>
        <w:rPr>
          <w:ins w:id="314" w:author="ERCOT" w:date="2024-05-20T07:30:00Z"/>
          <w:del w:id="315" w:author="ERCOT Steel Mills 070324" w:date="2024-07-03T16:36:00Z"/>
        </w:rPr>
      </w:pPr>
      <w:ins w:id="316" w:author="ERCOT" w:date="2024-05-20T07:30:00Z">
        <w:del w:id="317" w:author="ERCOT Steel Mills 070324" w:date="2024-07-03T16:36:00Z">
          <w:r w:rsidRPr="003D7A06" w:rsidDel="00B4755B">
            <w:delText>(d)</w:delText>
          </w:r>
          <w:r w:rsidRPr="003D7A06" w:rsidDel="00B4755B">
            <w:tab/>
            <w:delText>A modification of an existing Large Load that changes or adds a Point of Interconnection or Service Delivery Point to a different electrical bus on a different electrical circuit.</w:delText>
          </w:r>
        </w:del>
      </w:ins>
    </w:p>
    <w:bookmarkEnd w:id="302"/>
    <w:p w14:paraId="29E02850" w14:textId="77777777" w:rsidR="003D7A06" w:rsidRPr="003D7A06" w:rsidRDefault="003D7A06" w:rsidP="003D7A06">
      <w:pPr>
        <w:keepNext/>
        <w:widowControl w:val="0"/>
        <w:tabs>
          <w:tab w:val="left" w:pos="1260"/>
        </w:tabs>
        <w:spacing w:before="240" w:after="240"/>
        <w:ind w:left="1267" w:hanging="1267"/>
        <w:outlineLvl w:val="3"/>
        <w:rPr>
          <w:ins w:id="318" w:author="ERCOT" w:date="2024-05-20T07:30:00Z"/>
          <w:b/>
          <w:bCs/>
          <w:snapToGrid w:val="0"/>
          <w:szCs w:val="20"/>
        </w:rPr>
      </w:pPr>
      <w:ins w:id="319" w:author="ERCOT" w:date="2024-05-20T07:30:00Z">
        <w:r w:rsidRPr="003D7A06">
          <w:rPr>
            <w:b/>
            <w:bCs/>
            <w:snapToGrid w:val="0"/>
            <w:szCs w:val="20"/>
          </w:rPr>
          <w:t>9.2.2</w:t>
        </w:r>
        <w:r w:rsidRPr="003D7A06">
          <w:rPr>
            <w:b/>
            <w:bCs/>
            <w:snapToGrid w:val="0"/>
            <w:szCs w:val="20"/>
          </w:rPr>
          <w:tab/>
          <w:t xml:space="preserve">Submission of Large Load Project Information and Initiation of the Large </w:t>
        </w:r>
        <w:r w:rsidRPr="003D7A06">
          <w:rPr>
            <w:b/>
            <w:bCs/>
            <w:snapToGrid w:val="0"/>
            <w:szCs w:val="20"/>
          </w:rPr>
          <w:lastRenderedPageBreak/>
          <w:t>Load Interconnection Study (LLIS)</w:t>
        </w:r>
      </w:ins>
    </w:p>
    <w:p w14:paraId="177746C7" w14:textId="77777777" w:rsidR="003D7A06" w:rsidRPr="003D7A06" w:rsidRDefault="003D7A06" w:rsidP="003D7A06">
      <w:pPr>
        <w:spacing w:after="240"/>
        <w:ind w:left="720" w:hanging="720"/>
        <w:rPr>
          <w:ins w:id="320" w:author="ERCOT" w:date="2024-05-20T07:30:00Z"/>
          <w:iCs/>
          <w:szCs w:val="20"/>
        </w:rPr>
      </w:pPr>
      <w:ins w:id="321" w:author="ERCOT" w:date="2024-05-20T07:30:00Z">
        <w:r w:rsidRPr="003D7A06">
          <w:rPr>
            <w:iCs/>
            <w:szCs w:val="20"/>
          </w:rPr>
          <w:t>(1)</w:t>
        </w:r>
        <w:r w:rsidRPr="003D7A06">
          <w:rPr>
            <w:iCs/>
            <w:szCs w:val="20"/>
          </w:rPr>
          <w:tab/>
        </w:r>
        <w:bookmarkStart w:id="322" w:name="_Hlk162431080"/>
        <w:r w:rsidRPr="003D7A06">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5E2FF3B" w14:textId="77777777" w:rsidR="003D7A06" w:rsidRPr="003D7A06" w:rsidRDefault="003D7A06" w:rsidP="003D7A06">
      <w:pPr>
        <w:spacing w:after="240"/>
        <w:ind w:left="1440" w:hanging="720"/>
        <w:rPr>
          <w:ins w:id="323" w:author="ERCOT" w:date="2024-05-20T07:30:00Z"/>
        </w:rPr>
      </w:pPr>
      <w:ins w:id="324" w:author="ERCOT" w:date="2024-05-20T07:30:00Z">
        <w:r w:rsidRPr="003D7A06">
          <w:t>(a)</w:t>
        </w:r>
        <w:r w:rsidRPr="003D7A06">
          <w:tab/>
          <w:t>Submission of all information, of the type and in the format prescribed by ERCOT, needed to define, model, and study the Load request;</w:t>
        </w:r>
      </w:ins>
    </w:p>
    <w:p w14:paraId="00666A75" w14:textId="77777777" w:rsidR="003D7A06" w:rsidRPr="003D7A06" w:rsidRDefault="003D7A06" w:rsidP="003D7A06">
      <w:pPr>
        <w:spacing w:after="240"/>
        <w:ind w:left="1440" w:hanging="720"/>
        <w:rPr>
          <w:ins w:id="325" w:author="ERCOT" w:date="2024-05-20T07:30:00Z"/>
        </w:rPr>
      </w:pPr>
      <w:ins w:id="326" w:author="ERCOT" w:date="2024-05-20T07:30:00Z">
        <w:r w:rsidRPr="003D7A06">
          <w:t>(b)</w:t>
        </w:r>
        <w:r w:rsidRPr="003D7A06">
          <w:tab/>
          <w:t xml:space="preserve">Submission of a complete Load Commissioning Plan; </w:t>
        </w:r>
      </w:ins>
    </w:p>
    <w:p w14:paraId="740EACD1" w14:textId="77777777" w:rsidR="003D7A06" w:rsidRPr="003D7A06" w:rsidRDefault="003D7A06" w:rsidP="003D7A06">
      <w:pPr>
        <w:spacing w:after="240"/>
        <w:ind w:left="1440" w:hanging="720"/>
        <w:rPr>
          <w:ins w:id="327" w:author="ERCOT" w:date="2024-05-20T07:30:00Z"/>
        </w:rPr>
      </w:pPr>
      <w:ins w:id="328" w:author="ERCOT" w:date="2024-05-20T07:30:00Z">
        <w:r w:rsidRPr="003D7A06">
          <w:t>(c)</w:t>
        </w:r>
        <w:r w:rsidRPr="003D7A06">
          <w:tab/>
          <w:t xml:space="preserve">A formal request to initiate the LLIS process described in Section 9.3; and </w:t>
        </w:r>
      </w:ins>
    </w:p>
    <w:p w14:paraId="7208D578" w14:textId="77777777" w:rsidR="003D7A06" w:rsidRPr="003D7A06" w:rsidRDefault="003D7A06" w:rsidP="003D7A06">
      <w:pPr>
        <w:spacing w:after="240"/>
        <w:ind w:left="1440" w:hanging="720"/>
        <w:rPr>
          <w:ins w:id="329" w:author="ERCOT" w:date="2024-05-20T07:30:00Z"/>
        </w:rPr>
      </w:pPr>
      <w:ins w:id="330" w:author="ERCOT" w:date="2024-05-20T07:30:00Z">
        <w:r w:rsidRPr="003D7A06">
          <w:t>(d)</w:t>
        </w:r>
        <w:r w:rsidRPr="003D7A06">
          <w:tab/>
          <w:t>Payment of the LLIS Application Fee to ERCOT as described in paragraph (3).</w:t>
        </w:r>
      </w:ins>
    </w:p>
    <w:bookmarkEnd w:id="322"/>
    <w:p w14:paraId="57F25B72" w14:textId="77777777" w:rsidR="003D7A06" w:rsidRPr="003D7A06" w:rsidRDefault="003D7A06" w:rsidP="003D7A06">
      <w:pPr>
        <w:spacing w:after="240"/>
        <w:ind w:left="720" w:hanging="720"/>
        <w:rPr>
          <w:ins w:id="331" w:author="ERCOT" w:date="2024-05-20T07:30:00Z"/>
          <w:iCs/>
          <w:szCs w:val="20"/>
        </w:rPr>
      </w:pPr>
      <w:ins w:id="332" w:author="ERCOT" w:date="2024-05-20T07:30:00Z">
        <w:r w:rsidRPr="003D7A06">
          <w:rPr>
            <w:iCs/>
            <w:szCs w:val="20"/>
          </w:rPr>
          <w:t>(2)</w:t>
        </w:r>
        <w:r w:rsidRPr="003D7A06">
          <w:rPr>
            <w:iCs/>
            <w:szCs w:val="20"/>
          </w:rPr>
          <w:tab/>
          <w:t>The interconnecting Transmission Service Provider (TSP) shall submit the information described in paragraphs (1)(a) through (1)(c) above on behalf of the Interconnecting Large Load Entity (ILLE).</w:t>
        </w:r>
      </w:ins>
    </w:p>
    <w:p w14:paraId="07AB1230" w14:textId="77777777" w:rsidR="003D7A06" w:rsidRPr="003D7A06" w:rsidRDefault="003D7A06" w:rsidP="003D7A06">
      <w:pPr>
        <w:spacing w:after="240"/>
        <w:ind w:left="720" w:hanging="720"/>
        <w:rPr>
          <w:ins w:id="333" w:author="ERCOT" w:date="2024-05-20T07:30:00Z"/>
          <w:iCs/>
          <w:szCs w:val="20"/>
        </w:rPr>
      </w:pPr>
      <w:ins w:id="334" w:author="ERCOT" w:date="2024-05-20T07:30:00Z">
        <w:r w:rsidRPr="003D7A06">
          <w:rPr>
            <w:iCs/>
            <w:szCs w:val="20"/>
          </w:rPr>
          <w:t>(3)</w:t>
        </w:r>
        <w:r w:rsidRPr="003D7A06">
          <w:rPr>
            <w:iCs/>
            <w:szCs w:val="20"/>
          </w:rPr>
          <w:tab/>
          <w:t>The ILLE shall pay to ERCOT the LLIS Application Fee, as described in the ERCOT Fee Schedule prior to the commencement of the LLIS. The interconnecting TSP, RE, or IE may submit this fee to ERCOT on the behalf of the ILLE. Payment of the ERCOT LLIS Application Fee</w:t>
        </w:r>
        <w:r w:rsidRPr="003D7A06" w:rsidDel="00697196">
          <w:rPr>
            <w:iCs/>
            <w:szCs w:val="20"/>
          </w:rPr>
          <w:t xml:space="preserve"> </w:t>
        </w:r>
        <w:r w:rsidRPr="003D7A06">
          <w:rPr>
            <w:iCs/>
            <w:szCs w:val="20"/>
          </w:rPr>
          <w:t>shall not affect the independent responsibility of the ILLE to pay for interconnection studies conducted by the interconnecting TSP or for any DSP studies.</w:t>
        </w:r>
      </w:ins>
    </w:p>
    <w:p w14:paraId="48E572E2" w14:textId="77777777" w:rsidR="003D7A06" w:rsidRPr="003D7A06" w:rsidRDefault="003D7A06" w:rsidP="003D7A06">
      <w:pPr>
        <w:keepNext/>
        <w:widowControl w:val="0"/>
        <w:tabs>
          <w:tab w:val="left" w:pos="1260"/>
        </w:tabs>
        <w:spacing w:before="240" w:after="240"/>
        <w:ind w:left="1267" w:hanging="1267"/>
        <w:outlineLvl w:val="3"/>
        <w:rPr>
          <w:ins w:id="335" w:author="ERCOT" w:date="2024-05-20T07:30:00Z"/>
          <w:b/>
          <w:bCs/>
          <w:snapToGrid w:val="0"/>
        </w:rPr>
      </w:pPr>
      <w:bookmarkStart w:id="336" w:name="_Hlk165285333"/>
      <w:ins w:id="337" w:author="ERCOT" w:date="2024-05-20T07:30:00Z">
        <w:r w:rsidRPr="003D7A06">
          <w:rPr>
            <w:b/>
            <w:bCs/>
            <w:snapToGrid w:val="0"/>
          </w:rPr>
          <w:t>9.2.3</w:t>
        </w:r>
        <w:r w:rsidRPr="003D7A06">
          <w:rPr>
            <w:b/>
            <w:bCs/>
            <w:snapToGrid w:val="0"/>
          </w:rPr>
          <w:tab/>
          <w:t>Modification of Large Load Project Information</w:t>
        </w:r>
      </w:ins>
    </w:p>
    <w:p w14:paraId="257531D4" w14:textId="77777777" w:rsidR="003D7A06" w:rsidRPr="003D7A06" w:rsidRDefault="003D7A06" w:rsidP="003D7A06">
      <w:pPr>
        <w:spacing w:after="240"/>
        <w:ind w:left="720" w:hanging="720"/>
        <w:rPr>
          <w:ins w:id="338" w:author="ERCOT" w:date="2024-05-20T07:30:00Z"/>
          <w:iCs/>
          <w:szCs w:val="20"/>
        </w:rPr>
      </w:pPr>
      <w:ins w:id="339" w:author="ERCOT" w:date="2024-05-20T07:30:00Z">
        <w:r w:rsidRPr="003D7A06">
          <w:rPr>
            <w:iCs/>
            <w:szCs w:val="20"/>
          </w:rPr>
          <w:t>(1)</w:t>
        </w:r>
        <w:r w:rsidRPr="003D7A06">
          <w:rPr>
            <w:iCs/>
            <w:szCs w:val="20"/>
          </w:rPr>
          <w:tab/>
          <w:t>The interconnecting Transmission Service Provider (TSP) shall update any project information submitted per paragraph (1) of Section 9.2.2 within five Business Days of being notified by the ILLE of a material change.</w:t>
        </w:r>
      </w:ins>
    </w:p>
    <w:p w14:paraId="1C0550CF" w14:textId="77777777" w:rsidR="003D7A06" w:rsidRPr="003D7A06" w:rsidRDefault="003D7A06" w:rsidP="003D7A06">
      <w:pPr>
        <w:spacing w:after="240"/>
        <w:ind w:left="720" w:hanging="720"/>
        <w:rPr>
          <w:ins w:id="340" w:author="ERCOT" w:date="2024-05-20T07:30:00Z"/>
          <w:iCs/>
          <w:szCs w:val="20"/>
        </w:rPr>
      </w:pPr>
      <w:ins w:id="341" w:author="ERCOT" w:date="2024-05-20T07:30:00Z">
        <w:r w:rsidRPr="003D7A06">
          <w:rPr>
            <w:iCs/>
            <w:szCs w:val="20"/>
          </w:rPr>
          <w:t>(2)</w:t>
        </w:r>
        <w:r w:rsidRPr="003D7A06">
          <w:rPr>
            <w:iCs/>
            <w:szCs w:val="20"/>
          </w:rPr>
          <w:tab/>
          <w:t xml:space="preserve">If a change to Load composition or technology that differs substantially from the dynamic models used in the LLIS Stability Study as described in Section 9.3.4.3, Dynamic and Transient Stability (Load Stability, Voltage) Analysis, is made at any time after the initiation of the LLIS, the lead TSP shall perform a new Stability Study that reflects the new composition of the proposed Load. </w:t>
        </w:r>
      </w:ins>
    </w:p>
    <w:p w14:paraId="12F9D0EC" w14:textId="77777777" w:rsidR="003D7A06" w:rsidRPr="003D7A06" w:rsidRDefault="003D7A06" w:rsidP="003D7A06">
      <w:pPr>
        <w:spacing w:after="240"/>
        <w:ind w:left="720" w:hanging="720"/>
        <w:rPr>
          <w:ins w:id="342" w:author="ERCOT" w:date="2024-05-20T07:30:00Z"/>
          <w:iCs/>
          <w:szCs w:val="20"/>
        </w:rPr>
      </w:pPr>
      <w:ins w:id="343" w:author="ERCOT" w:date="2024-05-20T07:30:00Z">
        <w:r w:rsidRPr="003D7A06">
          <w:rPr>
            <w:iCs/>
            <w:szCs w:val="20"/>
          </w:rPr>
          <w:t>(3)</w:t>
        </w:r>
        <w:r w:rsidRPr="003D7A06">
          <w:rPr>
            <w:iCs/>
            <w:szCs w:val="20"/>
          </w:rPr>
          <w:tab/>
          <w:t>If a material change is made such that the interconnection request no longer meets the applicability criteria of Section 9.2.1, Applicability, the interconnecting TSP shall not interconnect the Load above any Demand limit identified in any completed LLIS study elements.</w:t>
        </w:r>
      </w:ins>
    </w:p>
    <w:bookmarkEnd w:id="336"/>
    <w:p w14:paraId="14D0984C" w14:textId="77777777" w:rsidR="003D7A06" w:rsidRPr="003D7A06" w:rsidRDefault="003D7A06" w:rsidP="003D7A06">
      <w:pPr>
        <w:keepNext/>
        <w:widowControl w:val="0"/>
        <w:tabs>
          <w:tab w:val="left" w:pos="1260"/>
        </w:tabs>
        <w:spacing w:before="240" w:after="240"/>
        <w:ind w:left="1267" w:hanging="1267"/>
        <w:outlineLvl w:val="3"/>
        <w:rPr>
          <w:ins w:id="344" w:author="ERCOT" w:date="2024-05-20T07:30:00Z"/>
          <w:b/>
          <w:bCs/>
          <w:snapToGrid w:val="0"/>
        </w:rPr>
      </w:pPr>
      <w:ins w:id="345" w:author="ERCOT" w:date="2024-05-20T07:30:00Z">
        <w:r w:rsidRPr="003D7A06">
          <w:rPr>
            <w:b/>
            <w:bCs/>
            <w:snapToGrid w:val="0"/>
          </w:rPr>
          <w:lastRenderedPageBreak/>
          <w:t>9.2.4</w:t>
        </w:r>
        <w:r w:rsidRPr="003D7A06">
          <w:rPr>
            <w:b/>
            <w:bCs/>
            <w:snapToGrid w:val="0"/>
          </w:rPr>
          <w:tab/>
          <w:t>Load Commissioning Plan</w:t>
        </w:r>
      </w:ins>
    </w:p>
    <w:p w14:paraId="216F55AE" w14:textId="77777777" w:rsidR="003D7A06" w:rsidRPr="003D7A06" w:rsidRDefault="003D7A06" w:rsidP="003D7A06">
      <w:pPr>
        <w:spacing w:after="240"/>
        <w:ind w:left="720" w:hanging="720"/>
        <w:rPr>
          <w:ins w:id="346" w:author="ERCOT" w:date="2024-05-20T07:30:00Z"/>
          <w:iCs/>
          <w:szCs w:val="20"/>
        </w:rPr>
      </w:pPr>
      <w:ins w:id="347" w:author="ERCOT" w:date="2024-05-20T07:30:00Z">
        <w:r w:rsidRPr="003D7A06">
          <w:rPr>
            <w:iCs/>
            <w:szCs w:val="20"/>
          </w:rPr>
          <w:t>(1)</w:t>
        </w:r>
        <w:r w:rsidRPr="003D7A06">
          <w:rPr>
            <w:iCs/>
            <w:szCs w:val="20"/>
          </w:rPr>
          <w:tab/>
          <w:t>The Load Commissioning Plan shall be maintained and updated by the interconnecting Transmission Service Provider (TSP). The plan shall reflect the most currently available project information.</w:t>
        </w:r>
      </w:ins>
    </w:p>
    <w:p w14:paraId="4736C549" w14:textId="77777777" w:rsidR="003D7A06" w:rsidRPr="003D7A06" w:rsidRDefault="003D7A06" w:rsidP="003D7A06">
      <w:pPr>
        <w:spacing w:after="240"/>
        <w:ind w:left="720" w:hanging="720"/>
        <w:rPr>
          <w:ins w:id="348" w:author="ERCOT" w:date="2024-05-20T07:30:00Z"/>
          <w:iCs/>
          <w:szCs w:val="20"/>
        </w:rPr>
      </w:pPr>
      <w:ins w:id="349" w:author="ERCOT" w:date="2024-05-20T07:30:00Z">
        <w:r w:rsidRPr="003D7A06">
          <w:rPr>
            <w:iCs/>
            <w:szCs w:val="20"/>
          </w:rPr>
          <w:t>(2)</w:t>
        </w:r>
        <w:r w:rsidRPr="003D7A06">
          <w:rPr>
            <w:iCs/>
            <w:szCs w:val="20"/>
          </w:rPr>
          <w:tab/>
          <w:t>Upon the completion of the LLIS, as described in Section 9.4, the interconnecting TSP shall update the Load Commissioning Plan to not exceed the 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1B3B4987" w14:textId="77777777" w:rsidR="003D7A06" w:rsidRPr="003D7A06" w:rsidRDefault="003D7A06" w:rsidP="003D7A06">
      <w:pPr>
        <w:spacing w:after="240"/>
        <w:ind w:left="720" w:hanging="720"/>
        <w:rPr>
          <w:ins w:id="350" w:author="ERCOT" w:date="2024-05-20T07:30:00Z"/>
          <w:iCs/>
          <w:szCs w:val="20"/>
        </w:rPr>
      </w:pPr>
      <w:ins w:id="351" w:author="ERCOT" w:date="2024-05-20T07:30:00Z">
        <w:r w:rsidRPr="003D7A06">
          <w:rPr>
            <w:iCs/>
            <w:szCs w:val="20"/>
          </w:rPr>
          <w:t>(3)</w:t>
        </w:r>
        <w:r w:rsidRPr="003D7A06">
          <w:rPr>
            <w:iCs/>
            <w:szCs w:val="20"/>
          </w:rPr>
          <w:tab/>
          <w:t>Upon the execution of any required agreements prescribed in Sections 9.5.1 or 9.5.2, the interconnecting TSP shall update the Load Commissioning Plan to reflect the amount of peak Demand in the executed interconnection agreement.</w:t>
        </w:r>
      </w:ins>
    </w:p>
    <w:p w14:paraId="4C8088DF" w14:textId="77777777" w:rsidR="003D7A06" w:rsidRPr="003D7A06" w:rsidRDefault="003D7A06" w:rsidP="003D7A06">
      <w:pPr>
        <w:spacing w:after="240"/>
        <w:ind w:left="720" w:hanging="720"/>
        <w:rPr>
          <w:ins w:id="352" w:author="ERCOT" w:date="2024-05-20T07:30:00Z"/>
          <w:iCs/>
          <w:szCs w:val="20"/>
        </w:rPr>
      </w:pPr>
      <w:ins w:id="353" w:author="ERCOT" w:date="2024-05-20T07:30:00Z">
        <w:r w:rsidRPr="003D7A06">
          <w:rPr>
            <w:iCs/>
            <w:szCs w:val="20"/>
          </w:rPr>
          <w:t>(4)</w:t>
        </w:r>
        <w:r w:rsidRPr="003D7A06">
          <w:rPr>
            <w:iCs/>
            <w:szCs w:val="20"/>
          </w:rPr>
          <w:tab/>
          <w:t>The interconnecting TSP shall continue to maintain the Load Commissioning Plan after Initial Energization until the Large Load reaches its full requested peak Demand.</w:t>
        </w:r>
      </w:ins>
    </w:p>
    <w:p w14:paraId="7A0FC221" w14:textId="77777777" w:rsidR="003D7A06" w:rsidRPr="003D7A06" w:rsidRDefault="003D7A06" w:rsidP="003D7A06">
      <w:pPr>
        <w:keepNext/>
        <w:widowControl w:val="0"/>
        <w:tabs>
          <w:tab w:val="left" w:pos="1260"/>
        </w:tabs>
        <w:spacing w:before="240" w:after="240"/>
        <w:ind w:left="1267" w:hanging="1267"/>
        <w:outlineLvl w:val="3"/>
        <w:rPr>
          <w:ins w:id="354" w:author="ERCOT" w:date="2024-05-20T07:30:00Z"/>
          <w:b/>
          <w:bCs/>
          <w:snapToGrid w:val="0"/>
        </w:rPr>
      </w:pPr>
      <w:ins w:id="355" w:author="ERCOT" w:date="2024-05-20T07:30:00Z">
        <w:r w:rsidRPr="003D7A06">
          <w:rPr>
            <w:b/>
            <w:bCs/>
            <w:snapToGrid w:val="0"/>
          </w:rPr>
          <w:t>9.2.5</w:t>
        </w:r>
        <w:r w:rsidRPr="003D7A06">
          <w:rPr>
            <w:b/>
            <w:bCs/>
            <w:snapToGrid w:val="0"/>
          </w:rPr>
          <w:tab/>
          <w:t>Required Interconnection Equipment</w:t>
        </w:r>
      </w:ins>
    </w:p>
    <w:p w14:paraId="49975423" w14:textId="73F824FE" w:rsidR="003D7A06" w:rsidRPr="003D7A06" w:rsidRDefault="003D7A06" w:rsidP="003D7A06">
      <w:pPr>
        <w:spacing w:after="240"/>
        <w:ind w:left="720" w:hanging="720"/>
        <w:rPr>
          <w:ins w:id="356" w:author="ERCOT" w:date="2024-05-20T07:30:00Z"/>
          <w:szCs w:val="20"/>
        </w:rPr>
      </w:pPr>
      <w:ins w:id="357" w:author="ERCOT" w:date="2024-05-20T07:30:00Z">
        <w:r w:rsidRPr="003D7A06">
          <w:rPr>
            <w:szCs w:val="20"/>
          </w:rPr>
          <w:t>(1)</w:t>
        </w:r>
        <w:r w:rsidRPr="003D7A06">
          <w:rPr>
            <w:szCs w:val="20"/>
          </w:rPr>
          <w:tab/>
          <w:t xml:space="preserve">Each Point of Interconnection (POI) or Service Delivery Point for a Large Load interconnected at transmission voltage to the ERCOT System must include one or more disconnect devices capable of interrupting fault current to isolate the Large Load from the ERCOT System. The disconnect devices shall be under </w:t>
        </w:r>
        <w:del w:id="358" w:author="ERCOT Steel Mills 070324" w:date="2024-07-03T16:37:00Z">
          <w:r w:rsidRPr="003D7A06" w:rsidDel="00B4755B">
            <w:rPr>
              <w:szCs w:val="20"/>
            </w:rPr>
            <w:delText xml:space="preserve">the remote </w:delText>
          </w:r>
        </w:del>
        <w:r w:rsidRPr="003D7A06">
          <w:rPr>
            <w:szCs w:val="20"/>
          </w:rPr>
          <w:t xml:space="preserve">control of the applicable TO and capable of being </w:t>
        </w:r>
      </w:ins>
      <w:ins w:id="359" w:author="ERCOT Steel Mills 070324" w:date="2024-07-03T16:37:00Z">
        <w:r w:rsidR="00B4755B">
          <w:rPr>
            <w:szCs w:val="20"/>
          </w:rPr>
          <w:t xml:space="preserve">manually </w:t>
        </w:r>
      </w:ins>
      <w:ins w:id="360" w:author="ERCOT" w:date="2024-05-20T07:30:00Z">
        <w:r w:rsidRPr="003D7A06">
          <w:rPr>
            <w:szCs w:val="20"/>
          </w:rPr>
          <w:t xml:space="preserve">operated </w:t>
        </w:r>
        <w:del w:id="361" w:author="ERCOT Steel Mills 070324" w:date="2024-07-03T16:37:00Z">
          <w:r w:rsidRPr="003D7A06" w:rsidDel="00B4755B">
            <w:rPr>
              <w:szCs w:val="20"/>
            </w:rPr>
            <w:delText xml:space="preserve">remotely </w:delText>
          </w:r>
        </w:del>
        <w:r w:rsidRPr="003D7A06">
          <w:rPr>
            <w:szCs w:val="20"/>
          </w:rPr>
          <w:t>to comply with an instruction from ERCOT</w:t>
        </w:r>
      </w:ins>
      <w:ins w:id="362" w:author="ERCOT Steel Mills 070324" w:date="2024-07-03T16:37:00Z">
        <w:r w:rsidR="00B4755B" w:rsidRPr="00B4755B">
          <w:rPr>
            <w:szCs w:val="20"/>
          </w:rPr>
          <w:t xml:space="preserve"> </w:t>
        </w:r>
        <w:r w:rsidR="00B4755B">
          <w:rPr>
            <w:szCs w:val="20"/>
          </w:rPr>
          <w:t>with prior notice to the Large Load according to generally accepted safety standards</w:t>
        </w:r>
      </w:ins>
      <w:ins w:id="363" w:author="ERCOT" w:date="2024-05-20T07:30:00Z">
        <w:r w:rsidRPr="003D7A06">
          <w:rPr>
            <w:szCs w:val="20"/>
          </w:rPr>
          <w:t>.</w:t>
        </w:r>
      </w:ins>
    </w:p>
    <w:p w14:paraId="4D83AF23" w14:textId="77777777" w:rsidR="003D7A06" w:rsidRPr="003D7A06" w:rsidRDefault="003D7A06" w:rsidP="003D7A06">
      <w:pPr>
        <w:keepNext/>
        <w:tabs>
          <w:tab w:val="left" w:pos="900"/>
        </w:tabs>
        <w:spacing w:before="240" w:after="240"/>
        <w:outlineLvl w:val="1"/>
        <w:rPr>
          <w:ins w:id="364" w:author="ERCOT" w:date="2024-05-20T07:30:00Z"/>
          <w:b/>
          <w:szCs w:val="20"/>
        </w:rPr>
      </w:pPr>
      <w:ins w:id="365" w:author="ERCOT" w:date="2024-05-20T07:30:00Z">
        <w:r w:rsidRPr="003D7A06">
          <w:rPr>
            <w:b/>
            <w:szCs w:val="20"/>
          </w:rPr>
          <w:t>9.3</w:t>
        </w:r>
        <w:r w:rsidRPr="003D7A06">
          <w:rPr>
            <w:b/>
            <w:szCs w:val="20"/>
          </w:rPr>
          <w:tab/>
        </w:r>
        <w:bookmarkStart w:id="366" w:name="_Hlk161243869"/>
        <w:r w:rsidRPr="003D7A06">
          <w:rPr>
            <w:b/>
            <w:szCs w:val="20"/>
          </w:rPr>
          <w:t>Interconnection Study Procedures for Large Loads</w:t>
        </w:r>
        <w:bookmarkEnd w:id="366"/>
      </w:ins>
    </w:p>
    <w:p w14:paraId="4FE2A52F" w14:textId="77777777" w:rsidR="003D7A06" w:rsidRPr="003D7A06" w:rsidRDefault="003D7A06" w:rsidP="003D7A06">
      <w:pPr>
        <w:spacing w:after="240"/>
        <w:ind w:left="720" w:hanging="720"/>
        <w:rPr>
          <w:ins w:id="367" w:author="ERCOT" w:date="2024-05-20T07:30:00Z"/>
        </w:rPr>
      </w:pPr>
      <w:ins w:id="368" w:author="ERCOT" w:date="2024-05-20T07:30:00Z">
        <w:r w:rsidRPr="003D7A06">
          <w:t>(1)</w:t>
        </w:r>
        <w:r w:rsidRPr="003D7A06">
          <w:tab/>
        </w:r>
        <w:bookmarkStart w:id="369" w:name="_Hlk165971374"/>
        <w:r w:rsidRPr="003D7A06">
          <w:t xml:space="preserve">This Section establishes the procedures for conducting a Large Load </w:t>
        </w:r>
        <w:r w:rsidRPr="003D7A06">
          <w:rPr>
            <w:szCs w:val="20"/>
          </w:rPr>
          <w:t>Interconnection</w:t>
        </w:r>
        <w:r w:rsidRPr="003D7A06">
          <w:t xml:space="preserve"> Study (LLIS) for new or modified Large Loads, as defined by Section 9.2.1, Applicability of the Large Load Interconnection Study Process.</w:t>
        </w:r>
      </w:ins>
    </w:p>
    <w:bookmarkEnd w:id="369"/>
    <w:p w14:paraId="44E7E340" w14:textId="77777777" w:rsidR="003D7A06" w:rsidRPr="003D7A06" w:rsidRDefault="003D7A06" w:rsidP="003D7A06">
      <w:pPr>
        <w:keepNext/>
        <w:tabs>
          <w:tab w:val="left" w:pos="1080"/>
        </w:tabs>
        <w:spacing w:before="240" w:after="240"/>
        <w:outlineLvl w:val="2"/>
        <w:rPr>
          <w:ins w:id="370" w:author="ERCOT" w:date="2024-05-20T07:30:00Z"/>
          <w:b/>
          <w:bCs/>
          <w:i/>
          <w:szCs w:val="20"/>
        </w:rPr>
      </w:pPr>
      <w:ins w:id="371" w:author="ERCOT" w:date="2024-05-20T07:30:00Z">
        <w:r w:rsidRPr="003D7A06">
          <w:rPr>
            <w:b/>
            <w:bCs/>
            <w:i/>
            <w:szCs w:val="20"/>
          </w:rPr>
          <w:t>9.3.1</w:t>
        </w:r>
        <w:r w:rsidRPr="003D7A06">
          <w:rPr>
            <w:b/>
            <w:bCs/>
            <w:i/>
            <w:szCs w:val="20"/>
          </w:rPr>
          <w:tab/>
          <w:t>Large Load Interconnection Study (LLIS)</w:t>
        </w:r>
      </w:ins>
    </w:p>
    <w:p w14:paraId="0F05ECAA" w14:textId="77777777" w:rsidR="003D7A06" w:rsidRPr="003D7A06" w:rsidRDefault="003D7A06" w:rsidP="003D7A06">
      <w:pPr>
        <w:spacing w:after="240"/>
        <w:ind w:left="720" w:hanging="720"/>
        <w:rPr>
          <w:ins w:id="372" w:author="ERCOT" w:date="2024-05-20T07:30:00Z"/>
          <w:iCs/>
          <w:szCs w:val="20"/>
        </w:rPr>
      </w:pPr>
      <w:ins w:id="373" w:author="ERCOT" w:date="2024-05-20T07:30:00Z">
        <w:r w:rsidRPr="003D7A06">
          <w:rPr>
            <w:iCs/>
            <w:szCs w:val="20"/>
          </w:rPr>
          <w:t>(1)</w:t>
        </w:r>
        <w:r w:rsidRPr="003D7A06">
          <w:rPr>
            <w:iCs/>
            <w:szCs w:val="20"/>
          </w:rPr>
          <w:tab/>
          <w:t>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7154E423" w14:textId="77777777" w:rsidR="003D7A06" w:rsidRPr="003D7A06" w:rsidRDefault="003D7A06" w:rsidP="003D7A06">
      <w:pPr>
        <w:spacing w:after="240"/>
        <w:ind w:left="720" w:hanging="720"/>
        <w:rPr>
          <w:ins w:id="374" w:author="ERCOT" w:date="2024-05-20T07:30:00Z"/>
          <w:iCs/>
          <w:szCs w:val="20"/>
        </w:rPr>
      </w:pPr>
      <w:ins w:id="375" w:author="ERCOT" w:date="2024-05-20T07:30:00Z">
        <w:r w:rsidRPr="003D7A06">
          <w:rPr>
            <w:iCs/>
            <w:szCs w:val="20"/>
          </w:rPr>
          <w:lastRenderedPageBreak/>
          <w:t>(2)</w:t>
        </w:r>
        <w:r w:rsidRPr="003D7A06">
          <w:rPr>
            <w:iCs/>
            <w:szCs w:val="20"/>
          </w:rPr>
          <w:tab/>
        </w:r>
      </w:ins>
      <w:ins w:id="376" w:author="ERCOT" w:date="2024-05-28T16:51:00Z">
        <w:r w:rsidRPr="003D7A06">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60C0FD43" w14:textId="77777777" w:rsidR="003D7A06" w:rsidRPr="003D7A06" w:rsidRDefault="003D7A06" w:rsidP="003D7A06">
      <w:pPr>
        <w:spacing w:after="240"/>
        <w:ind w:left="720" w:hanging="720"/>
        <w:rPr>
          <w:ins w:id="377" w:author="ERCOT" w:date="2024-05-20T07:30:00Z"/>
          <w:iCs/>
          <w:szCs w:val="20"/>
        </w:rPr>
      </w:pPr>
      <w:ins w:id="378" w:author="ERCOT" w:date="2024-05-20T07:30:00Z">
        <w:r w:rsidRPr="003D7A06">
          <w:rPr>
            <w:iCs/>
            <w:szCs w:val="20"/>
          </w:rPr>
          <w:t>(3)</w:t>
        </w:r>
        <w:r w:rsidRPr="003D7A06">
          <w:rPr>
            <w:iCs/>
            <w:szCs w:val="20"/>
          </w:rPr>
          <w:tab/>
          <w:t>During the LLIS, the interconnecting TSP shall be the lead TSP unless otherwise designated by ERCOT during the study scoping process detailed in Section 9.3.2.</w:t>
        </w:r>
      </w:ins>
    </w:p>
    <w:p w14:paraId="66C0D891" w14:textId="77777777" w:rsidR="003D7A06" w:rsidRPr="003D7A06" w:rsidRDefault="003D7A06" w:rsidP="003D7A06">
      <w:pPr>
        <w:spacing w:after="240"/>
        <w:ind w:left="720" w:hanging="720"/>
        <w:rPr>
          <w:ins w:id="379" w:author="ERCOT" w:date="2024-05-20T07:30:00Z"/>
          <w:iCs/>
          <w:szCs w:val="20"/>
        </w:rPr>
      </w:pPr>
      <w:ins w:id="380" w:author="ERCOT" w:date="2024-05-20T07:30:00Z">
        <w:r w:rsidRPr="003D7A06">
          <w:rPr>
            <w:iCs/>
            <w:szCs w:val="20"/>
          </w:rPr>
          <w:t>(4)</w:t>
        </w:r>
        <w:r w:rsidRPr="003D7A06">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0F411BBB" w14:textId="77777777" w:rsidR="003D7A06" w:rsidRPr="003D7A06" w:rsidRDefault="003D7A06" w:rsidP="003D7A06">
      <w:pPr>
        <w:keepNext/>
        <w:tabs>
          <w:tab w:val="left" w:pos="1080"/>
        </w:tabs>
        <w:spacing w:before="240" w:after="240"/>
        <w:outlineLvl w:val="2"/>
        <w:rPr>
          <w:ins w:id="381" w:author="ERCOT" w:date="2024-05-20T07:30:00Z"/>
          <w:b/>
          <w:bCs/>
          <w:i/>
          <w:szCs w:val="20"/>
        </w:rPr>
      </w:pPr>
      <w:ins w:id="382" w:author="ERCOT" w:date="2024-05-20T07:30:00Z">
        <w:r w:rsidRPr="003D7A06">
          <w:rPr>
            <w:b/>
            <w:bCs/>
            <w:i/>
            <w:szCs w:val="20"/>
          </w:rPr>
          <w:t>9.3.2</w:t>
        </w:r>
        <w:r w:rsidRPr="003D7A06">
          <w:rPr>
            <w:b/>
            <w:bCs/>
            <w:i/>
            <w:szCs w:val="20"/>
          </w:rPr>
          <w:tab/>
          <w:t>Large Load Interconnection Study Scoping Process</w:t>
        </w:r>
      </w:ins>
    </w:p>
    <w:p w14:paraId="4FD17B5F" w14:textId="77777777" w:rsidR="003D7A06" w:rsidRPr="003D7A06" w:rsidRDefault="003D7A06" w:rsidP="003D7A06">
      <w:pPr>
        <w:spacing w:after="240"/>
        <w:ind w:left="720" w:hanging="720"/>
        <w:rPr>
          <w:ins w:id="383" w:author="ERCOT" w:date="2024-05-20T07:30:00Z"/>
          <w:iCs/>
          <w:szCs w:val="20"/>
        </w:rPr>
      </w:pPr>
      <w:ins w:id="384" w:author="ERCOT" w:date="2024-05-20T07:30:00Z">
        <w:r w:rsidRPr="003D7A06">
          <w:rPr>
            <w:iCs/>
            <w:szCs w:val="20"/>
          </w:rPr>
          <w:t>(1)</w:t>
        </w:r>
        <w:r w:rsidRPr="003D7A06">
          <w:rPr>
            <w:iCs/>
            <w:szCs w:val="20"/>
          </w:rPr>
          <w:tab/>
          <w:t>Within five Business Days from the date all requirements detailed in paragraph (1) of Section 9.2.2 have been met, the interconnecting Transmission Service Provider (TSP) shall schedule a kick-off meeting with ERCOT to occur soon thereafter. If the proposed project is co-located with a Generation Resource, the kick-off meeting must also include the Resource Entity (RE) or Interconnecting Entity (IE). The interconnecting TSP shall invite the Interconnecting Large Load Entity (ILLE) to attend the kick-off meeting. The ILLE may attend at its option.</w:t>
        </w:r>
      </w:ins>
    </w:p>
    <w:p w14:paraId="3276CC52" w14:textId="77777777" w:rsidR="003D7A06" w:rsidRPr="003D7A06" w:rsidRDefault="003D7A06" w:rsidP="003D7A06">
      <w:pPr>
        <w:spacing w:after="240"/>
        <w:ind w:left="720" w:hanging="720"/>
        <w:rPr>
          <w:ins w:id="385" w:author="ERCOT" w:date="2024-05-20T07:30:00Z"/>
          <w:iCs/>
          <w:szCs w:val="20"/>
        </w:rPr>
      </w:pPr>
      <w:ins w:id="386" w:author="ERCOT" w:date="2024-05-20T07:30:00Z">
        <w:r w:rsidRPr="003D7A06">
          <w:rPr>
            <w:iCs/>
            <w:szCs w:val="20"/>
          </w:rPr>
          <w:t>(2)</w:t>
        </w:r>
        <w:r w:rsidRPr="003D7A06">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12893358" w14:textId="77777777" w:rsidR="003D7A06" w:rsidRPr="003D7A06" w:rsidRDefault="003D7A06" w:rsidP="003D7A06">
      <w:pPr>
        <w:spacing w:after="240"/>
        <w:ind w:left="720" w:hanging="720"/>
        <w:rPr>
          <w:ins w:id="387" w:author="ERCOT" w:date="2024-05-20T07:30:00Z"/>
          <w:iCs/>
          <w:szCs w:val="20"/>
        </w:rPr>
      </w:pPr>
      <w:ins w:id="388" w:author="ERCOT" w:date="2024-05-20T07:30:00Z">
        <w:r w:rsidRPr="003D7A06">
          <w:rPr>
            <w:iCs/>
            <w:szCs w:val="20"/>
          </w:rPr>
          <w:t>(3)</w:t>
        </w:r>
        <w:r w:rsidRPr="003D7A06">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34836A5F" w14:textId="77777777" w:rsidR="003D7A06" w:rsidRPr="003D7A06" w:rsidRDefault="003D7A06" w:rsidP="003D7A06">
      <w:pPr>
        <w:spacing w:after="240"/>
        <w:ind w:left="720" w:hanging="720"/>
        <w:rPr>
          <w:ins w:id="389" w:author="ERCOT" w:date="2024-05-20T07:30:00Z"/>
          <w:iCs/>
          <w:szCs w:val="20"/>
        </w:rPr>
      </w:pPr>
      <w:ins w:id="390" w:author="ERCOT" w:date="2024-05-20T07:30:00Z">
        <w:r w:rsidRPr="003D7A06">
          <w:rPr>
            <w:iCs/>
            <w:szCs w:val="20"/>
          </w:rPr>
          <w:t>(4)</w:t>
        </w:r>
        <w:r w:rsidRPr="003D7A06">
          <w:rPr>
            <w:iCs/>
            <w:szCs w:val="20"/>
          </w:rPr>
          <w:tab/>
          <w:t>At the LLIS kickoff meeting, the interconnecting TSP will present the proposed project and facilitate a general discussion of the preliminary study scope of work for the LLIS.</w:t>
        </w:r>
      </w:ins>
    </w:p>
    <w:p w14:paraId="30948937" w14:textId="77777777" w:rsidR="003D7A06" w:rsidRPr="003D7A06" w:rsidRDefault="003D7A06" w:rsidP="003D7A06">
      <w:pPr>
        <w:spacing w:after="240"/>
        <w:ind w:left="720" w:hanging="720"/>
        <w:rPr>
          <w:ins w:id="391" w:author="ERCOT" w:date="2024-05-20T07:30:00Z"/>
          <w:iCs/>
          <w:szCs w:val="20"/>
        </w:rPr>
      </w:pPr>
      <w:ins w:id="392" w:author="ERCOT" w:date="2024-05-20T07:30:00Z">
        <w:r w:rsidRPr="003D7A06">
          <w:rPr>
            <w:iCs/>
            <w:szCs w:val="20"/>
          </w:rPr>
          <w:t>(5)</w:t>
        </w:r>
        <w:r w:rsidRPr="003D7A06">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p>
    <w:p w14:paraId="4D60E07E" w14:textId="77777777" w:rsidR="003D7A06" w:rsidRPr="003D7A06" w:rsidRDefault="003D7A06" w:rsidP="003D7A06">
      <w:pPr>
        <w:spacing w:after="240"/>
        <w:ind w:left="720" w:hanging="720"/>
        <w:rPr>
          <w:ins w:id="393" w:author="ERCOT" w:date="2024-05-20T07:30:00Z"/>
          <w:iCs/>
          <w:szCs w:val="20"/>
        </w:rPr>
      </w:pPr>
      <w:ins w:id="394" w:author="ERCOT" w:date="2024-05-20T07:30:00Z">
        <w:r w:rsidRPr="003D7A06">
          <w:rPr>
            <w:iCs/>
            <w:szCs w:val="20"/>
          </w:rPr>
          <w:lastRenderedPageBreak/>
          <w:t>(6)</w:t>
        </w:r>
        <w:r w:rsidRPr="003D7A06">
          <w:rPr>
            <w:iCs/>
            <w:szCs w:val="20"/>
          </w:rPr>
          <w:tab/>
          <w:t>The lead TSP will develop a preliminary LLIS study scope within three Business Days following the kickoff meeting.</w:t>
        </w:r>
      </w:ins>
    </w:p>
    <w:p w14:paraId="18910FA0" w14:textId="77777777" w:rsidR="003D7A06" w:rsidRPr="003D7A06" w:rsidRDefault="003D7A06" w:rsidP="003D7A06">
      <w:pPr>
        <w:spacing w:after="240"/>
        <w:ind w:left="1440" w:hanging="720"/>
        <w:rPr>
          <w:ins w:id="395" w:author="ERCOT" w:date="2024-05-20T07:30:00Z"/>
        </w:rPr>
      </w:pPr>
      <w:ins w:id="396" w:author="ERCOT" w:date="2024-05-20T07:30:00Z">
        <w:r w:rsidRPr="003D7A06">
          <w:t>(a)</w:t>
        </w:r>
        <w:r w:rsidRPr="003D7A06">
          <w:tab/>
          <w:t>The study scope must include all study elements required by Section 9.3.4, Large Load Interconnection Study Elements, unless ERCOT and the TSP(s) determine that one or more studies are unnecessary. If a study element is deemed unnecessary, the lead TSP shall provide a written technical justification for not performing the analysis in lieu of the study report.</w:t>
        </w:r>
      </w:ins>
    </w:p>
    <w:p w14:paraId="10113C67" w14:textId="77777777" w:rsidR="003D7A06" w:rsidRPr="003D7A06" w:rsidRDefault="003D7A06" w:rsidP="003D7A06">
      <w:pPr>
        <w:spacing w:after="240"/>
        <w:ind w:left="1440" w:hanging="720"/>
        <w:rPr>
          <w:ins w:id="397" w:author="ERCOT" w:date="2024-05-20T07:30:00Z"/>
        </w:rPr>
      </w:pPr>
      <w:ins w:id="398" w:author="ERCOT" w:date="2024-05-20T07:30:00Z">
        <w:r w:rsidRPr="003D7A06">
          <w:t>(b)</w:t>
        </w:r>
        <w:r w:rsidRPr="003D7A06">
          <w:tab/>
          <w:t>The study scope shall specify the base cases and study scenarios that will be used in each LLIS element.</w:t>
        </w:r>
      </w:ins>
    </w:p>
    <w:p w14:paraId="0046F5A4" w14:textId="77777777" w:rsidR="003D7A06" w:rsidRPr="003D7A06" w:rsidRDefault="003D7A06" w:rsidP="003D7A06">
      <w:pPr>
        <w:spacing w:after="240"/>
        <w:ind w:left="1440" w:hanging="720"/>
        <w:rPr>
          <w:ins w:id="399" w:author="ERCOT" w:date="2024-05-20T07:30:00Z"/>
        </w:rPr>
      </w:pPr>
      <w:ins w:id="400" w:author="ERCOT" w:date="2024-05-20T07:30:00Z">
        <w:r w:rsidRPr="003D7A06">
          <w:t>(c)</w:t>
        </w:r>
        <w:r w:rsidRPr="003D7A06">
          <w:tab/>
          <w:t>The study scope shall specify the involvement of any directly affected TSPs in the study process. In some cases, it may be necessary for the ILLE to execute study agreements with multiple TSP(s).</w:t>
        </w:r>
      </w:ins>
    </w:p>
    <w:p w14:paraId="3D4A4D39" w14:textId="77777777" w:rsidR="003D7A06" w:rsidRPr="003D7A06" w:rsidRDefault="003D7A06" w:rsidP="003D7A06">
      <w:pPr>
        <w:spacing w:after="240"/>
        <w:ind w:left="720" w:hanging="720"/>
        <w:rPr>
          <w:ins w:id="401" w:author="ERCOT" w:date="2024-05-20T07:30:00Z"/>
          <w:iCs/>
          <w:szCs w:val="20"/>
        </w:rPr>
      </w:pPr>
      <w:ins w:id="402" w:author="ERCOT" w:date="2024-05-20T07:30:00Z">
        <w:r w:rsidRPr="003D7A06">
          <w:rPr>
            <w:iCs/>
            <w:szCs w:val="20"/>
          </w:rPr>
          <w:t>(7)</w:t>
        </w:r>
        <w:r w:rsidRPr="003D7A06">
          <w:rPr>
            <w:iCs/>
            <w:szCs w:val="20"/>
          </w:rPr>
          <w:tab/>
          <w:t xml:space="preserve">The lead TSP shall submit the preliminary study scope for review by ERCOT and all directly affected </w:t>
        </w:r>
        <w:proofErr w:type="spellStart"/>
        <w:r w:rsidRPr="003D7A06">
          <w:rPr>
            <w:iCs/>
            <w:szCs w:val="20"/>
          </w:rPr>
          <w:t>TSPs.</w:t>
        </w:r>
        <w:proofErr w:type="spellEnd"/>
        <w:r w:rsidRPr="003D7A06">
          <w:rPr>
            <w:iCs/>
            <w:szCs w:val="20"/>
          </w:rPr>
          <w:t xml:space="preserve"> Directly affected TSPs and ERCOT may provide comments on the preliminary study scope within five Business Days of posting.</w:t>
        </w:r>
      </w:ins>
    </w:p>
    <w:p w14:paraId="668169D5" w14:textId="77777777" w:rsidR="003D7A06" w:rsidRPr="003D7A06" w:rsidRDefault="003D7A06" w:rsidP="003D7A06">
      <w:pPr>
        <w:spacing w:after="240"/>
        <w:ind w:left="720" w:hanging="720"/>
        <w:rPr>
          <w:ins w:id="403" w:author="ERCOT" w:date="2024-05-20T07:30:00Z"/>
          <w:iCs/>
          <w:szCs w:val="20"/>
        </w:rPr>
      </w:pPr>
      <w:ins w:id="404" w:author="ERCOT" w:date="2024-05-20T07:30:00Z">
        <w:r w:rsidRPr="003D7A06">
          <w:rPr>
            <w:iCs/>
            <w:szCs w:val="20"/>
          </w:rPr>
          <w:t>(8)</w:t>
        </w:r>
        <w:r w:rsidRPr="003D7A06">
          <w:rPr>
            <w:iCs/>
            <w:szCs w:val="20"/>
          </w:rPr>
          <w:tab/>
          <w:t>Upon closing of the comment period described in paragraph (7) above, the lead TSP shall, within five Business Days, submit a final study scope that addresses submitted comments to the extent possible. If the lead TSP, directly affected TSPs, or ERCOT cannot reach agreement on one or more aspects of the study scope, ERCOT shall resolve any remaining dispute(s).</w:t>
        </w:r>
      </w:ins>
    </w:p>
    <w:p w14:paraId="0DC60EB6" w14:textId="77777777" w:rsidR="003D7A06" w:rsidRPr="003D7A06" w:rsidRDefault="003D7A06" w:rsidP="003D7A06">
      <w:pPr>
        <w:spacing w:after="240"/>
        <w:ind w:left="720" w:hanging="720"/>
        <w:rPr>
          <w:ins w:id="405" w:author="ERCOT" w:date="2024-05-20T07:30:00Z"/>
          <w:iCs/>
          <w:szCs w:val="20"/>
        </w:rPr>
      </w:pPr>
      <w:ins w:id="406" w:author="ERCOT" w:date="2024-05-20T07:30:00Z">
        <w:r w:rsidRPr="003D7A06">
          <w:rPr>
            <w:iCs/>
            <w:szCs w:val="20"/>
          </w:rPr>
          <w:t>(9)</w:t>
        </w:r>
        <w:r w:rsidRPr="003D7A06">
          <w:rPr>
            <w:iCs/>
            <w:szCs w:val="20"/>
          </w:rPr>
          <w:tab/>
        </w:r>
      </w:ins>
      <w:ins w:id="407" w:author="ERCOT" w:date="2024-05-28T16:51:00Z">
        <w:r w:rsidRPr="003D7A06">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022F190A" w14:textId="77777777" w:rsidR="003D7A06" w:rsidRPr="003D7A06" w:rsidRDefault="003D7A06" w:rsidP="003D7A06">
      <w:pPr>
        <w:keepNext/>
        <w:tabs>
          <w:tab w:val="left" w:pos="1080"/>
        </w:tabs>
        <w:spacing w:before="240" w:after="240"/>
        <w:outlineLvl w:val="2"/>
        <w:rPr>
          <w:ins w:id="408" w:author="ERCOT" w:date="2024-05-20T07:30:00Z"/>
          <w:b/>
          <w:bCs/>
          <w:i/>
          <w:szCs w:val="20"/>
        </w:rPr>
      </w:pPr>
      <w:ins w:id="409" w:author="ERCOT" w:date="2024-05-20T07:30:00Z">
        <w:r w:rsidRPr="003D7A06">
          <w:rPr>
            <w:b/>
            <w:bCs/>
            <w:i/>
            <w:szCs w:val="20"/>
          </w:rPr>
          <w:t>9.3.3</w:t>
        </w:r>
        <w:r w:rsidRPr="003D7A06">
          <w:rPr>
            <w:b/>
            <w:bCs/>
            <w:i/>
            <w:szCs w:val="20"/>
          </w:rPr>
          <w:tab/>
          <w:t xml:space="preserve">Large Load Interconnection Study Description and Methodology </w:t>
        </w:r>
      </w:ins>
    </w:p>
    <w:p w14:paraId="63E03B98" w14:textId="77777777" w:rsidR="003D7A06" w:rsidRPr="003D7A06" w:rsidRDefault="003D7A06" w:rsidP="003D7A06">
      <w:pPr>
        <w:spacing w:after="240"/>
        <w:ind w:left="720" w:hanging="720"/>
        <w:rPr>
          <w:ins w:id="410" w:author="ERCOT" w:date="2024-05-20T07:30:00Z"/>
          <w:iCs/>
          <w:szCs w:val="20"/>
        </w:rPr>
      </w:pPr>
      <w:ins w:id="411" w:author="ERCOT" w:date="2024-05-20T07:30:00Z">
        <w:r w:rsidRPr="003D7A06">
          <w:rPr>
            <w:iCs/>
            <w:szCs w:val="20"/>
          </w:rPr>
          <w:t>(1)</w:t>
        </w:r>
        <w:r w:rsidRPr="003D7A06">
          <w:rPr>
            <w:iCs/>
            <w:szCs w:val="20"/>
          </w:rPr>
          <w:tab/>
          <w:t>The primary purpose of the LLIS is to determine the amount of Load that may be interconnected by the ILLE’s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412" w:author="ERCOT" w:date="2024-05-28T16:51:00Z">
        <w:r w:rsidRPr="003D7A06">
          <w:rPr>
            <w:iCs/>
            <w:szCs w:val="20"/>
          </w:rPr>
          <w:t xml:space="preserve"> any</w:t>
        </w:r>
      </w:ins>
      <w:ins w:id="413" w:author="ERCOT" w:date="2024-05-28T16:52:00Z">
        <w:r w:rsidRPr="003D7A06">
          <w:rPr>
            <w:iCs/>
            <w:szCs w:val="20"/>
          </w:rPr>
          <w:t xml:space="preserve"> </w:t>
        </w:r>
      </w:ins>
      <w:ins w:id="414" w:author="ERCOT" w:date="2024-05-20T07:30:00Z">
        <w:r w:rsidRPr="003D7A06">
          <w:rPr>
            <w:iCs/>
            <w:szCs w:val="20"/>
          </w:rPr>
          <w:t>transmission improvements needed to serve the full requested Load amount.</w:t>
        </w:r>
      </w:ins>
    </w:p>
    <w:p w14:paraId="2C5B2172" w14:textId="77777777" w:rsidR="003D7A06" w:rsidRPr="003D7A06" w:rsidRDefault="003D7A06" w:rsidP="003D7A06">
      <w:pPr>
        <w:spacing w:after="240"/>
        <w:ind w:left="720" w:hanging="720"/>
        <w:rPr>
          <w:ins w:id="415" w:author="ERCOT" w:date="2024-05-20T07:30:00Z"/>
          <w:iCs/>
          <w:szCs w:val="20"/>
        </w:rPr>
      </w:pPr>
      <w:ins w:id="416" w:author="ERCOT" w:date="2024-05-20T07:30:00Z">
        <w:r w:rsidRPr="003D7A06">
          <w:rPr>
            <w:iCs/>
            <w:szCs w:val="20"/>
          </w:rPr>
          <w:t>(2)</w:t>
        </w:r>
        <w:r w:rsidRPr="003D7A06">
          <w:rPr>
            <w:iCs/>
            <w:szCs w:val="20"/>
          </w:rPr>
          <w:tab/>
          <w:t>The LLIS consists of a series of distinct study elements. The specific elements included in a particular LLIS will be stated in the LLIS scope.</w:t>
        </w:r>
      </w:ins>
    </w:p>
    <w:p w14:paraId="3F1EDA1F" w14:textId="77777777" w:rsidR="003D7A06" w:rsidRPr="003D7A06" w:rsidRDefault="003D7A06" w:rsidP="003D7A06">
      <w:pPr>
        <w:spacing w:after="240"/>
        <w:ind w:left="720" w:hanging="720"/>
        <w:rPr>
          <w:ins w:id="417" w:author="ERCOT" w:date="2024-05-20T07:30:00Z"/>
          <w:iCs/>
          <w:szCs w:val="20"/>
        </w:rPr>
      </w:pPr>
      <w:ins w:id="418" w:author="ERCOT" w:date="2024-05-20T07:30:00Z">
        <w:r w:rsidRPr="003D7A06">
          <w:rPr>
            <w:iCs/>
            <w:szCs w:val="20"/>
          </w:rPr>
          <w:t>(3)</w:t>
        </w:r>
        <w:r w:rsidRPr="003D7A06">
          <w:rPr>
            <w:iCs/>
            <w:szCs w:val="20"/>
          </w:rPr>
          <w:tab/>
          <w:t>Each proposed Large Load interconnection that requires a separate physical transmission interconnection will be treated as an individual study to be analyzed separately from all other such requests unless otherwise agreed by the interconnecting load and TSP(s) in the interconnection study agreement.</w:t>
        </w:r>
      </w:ins>
    </w:p>
    <w:p w14:paraId="1DA2AA96" w14:textId="77777777" w:rsidR="003D7A06" w:rsidRPr="003D7A06" w:rsidRDefault="003D7A06" w:rsidP="003D7A06">
      <w:pPr>
        <w:spacing w:after="240"/>
        <w:ind w:left="720" w:hanging="720"/>
        <w:rPr>
          <w:ins w:id="419" w:author="ERCOT" w:date="2024-05-20T07:30:00Z"/>
          <w:iCs/>
          <w:szCs w:val="20"/>
        </w:rPr>
      </w:pPr>
      <w:ins w:id="420" w:author="ERCOT" w:date="2024-05-20T07:30:00Z">
        <w:r w:rsidRPr="003D7A06">
          <w:rPr>
            <w:iCs/>
            <w:szCs w:val="20"/>
          </w:rPr>
          <w:lastRenderedPageBreak/>
          <w:t>(4)</w:t>
        </w:r>
        <w:r w:rsidRPr="003D7A06">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0476EF5F" w14:textId="77777777" w:rsidR="003D7A06" w:rsidRPr="003D7A06" w:rsidRDefault="003D7A06" w:rsidP="003D7A06">
      <w:pPr>
        <w:spacing w:after="240"/>
        <w:ind w:left="720" w:hanging="720"/>
        <w:rPr>
          <w:ins w:id="421" w:author="ERCOT" w:date="2024-05-20T07:30:00Z"/>
          <w:iCs/>
          <w:szCs w:val="20"/>
        </w:rPr>
      </w:pPr>
      <w:ins w:id="422" w:author="ERCOT" w:date="2024-05-20T07:30:00Z">
        <w:r w:rsidRPr="003D7A06">
          <w:rPr>
            <w:iCs/>
            <w:szCs w:val="20"/>
          </w:rPr>
          <w:t>(5)</w:t>
        </w:r>
        <w:r w:rsidRPr="003D7A06">
          <w:rPr>
            <w:iCs/>
            <w:szCs w:val="20"/>
          </w:rPr>
          <w:tab/>
          <w:t>The study shall include an analysis demonstrating the adequate reliability of any temporary interconnection configurations.</w:t>
        </w:r>
      </w:ins>
    </w:p>
    <w:p w14:paraId="61C9CFCC" w14:textId="77777777" w:rsidR="003D7A06" w:rsidRPr="003D7A06" w:rsidRDefault="003D7A06" w:rsidP="003D7A06">
      <w:pPr>
        <w:keepNext/>
        <w:tabs>
          <w:tab w:val="left" w:pos="1080"/>
        </w:tabs>
        <w:spacing w:before="240" w:after="240"/>
        <w:outlineLvl w:val="2"/>
        <w:rPr>
          <w:ins w:id="423" w:author="ERCOT" w:date="2024-05-20T07:30:00Z"/>
          <w:b/>
          <w:bCs/>
          <w:i/>
          <w:szCs w:val="20"/>
        </w:rPr>
      </w:pPr>
      <w:ins w:id="424" w:author="ERCOT" w:date="2024-05-20T07:30:00Z">
        <w:r w:rsidRPr="003D7A06">
          <w:rPr>
            <w:b/>
            <w:bCs/>
            <w:i/>
            <w:szCs w:val="20"/>
          </w:rPr>
          <w:t xml:space="preserve">9.3.4 </w:t>
        </w:r>
        <w:r w:rsidRPr="003D7A06">
          <w:rPr>
            <w:b/>
            <w:bCs/>
            <w:i/>
            <w:szCs w:val="20"/>
          </w:rPr>
          <w:tab/>
          <w:t>Large Load Interconnection Study Elements</w:t>
        </w:r>
      </w:ins>
    </w:p>
    <w:p w14:paraId="1635BF78" w14:textId="77777777" w:rsidR="003D7A06" w:rsidRPr="003D7A06" w:rsidRDefault="003D7A06" w:rsidP="003D7A06">
      <w:pPr>
        <w:keepNext/>
        <w:tabs>
          <w:tab w:val="left" w:pos="1080"/>
        </w:tabs>
        <w:spacing w:before="240" w:after="240"/>
        <w:outlineLvl w:val="2"/>
        <w:rPr>
          <w:ins w:id="425" w:author="ERCOT" w:date="2024-05-20T07:30:00Z"/>
          <w:b/>
          <w:bCs/>
          <w:i/>
          <w:szCs w:val="20"/>
        </w:rPr>
      </w:pPr>
      <w:bookmarkStart w:id="426" w:name="_Hlk165285544"/>
      <w:ins w:id="427" w:author="ERCOT" w:date="2024-05-20T07:30:00Z">
        <w:r w:rsidRPr="003D7A06">
          <w:rPr>
            <w:b/>
            <w:bCs/>
            <w:i/>
            <w:szCs w:val="20"/>
          </w:rPr>
          <w:t>9.3.4.1</w:t>
        </w:r>
        <w:r w:rsidRPr="003D7A06">
          <w:rPr>
            <w:b/>
            <w:bCs/>
            <w:i/>
            <w:szCs w:val="20"/>
          </w:rPr>
          <w:tab/>
          <w:t>Steady-State Analysis</w:t>
        </w:r>
      </w:ins>
    </w:p>
    <w:bookmarkEnd w:id="426"/>
    <w:p w14:paraId="26FF29D3" w14:textId="77777777" w:rsidR="003D7A06" w:rsidRPr="003D7A06" w:rsidRDefault="003D7A06" w:rsidP="003D7A06">
      <w:pPr>
        <w:spacing w:after="240"/>
        <w:ind w:left="720" w:hanging="720"/>
        <w:rPr>
          <w:ins w:id="428" w:author="ERCOT" w:date="2024-05-20T07:30:00Z"/>
          <w:iCs/>
          <w:szCs w:val="20"/>
        </w:rPr>
      </w:pPr>
      <w:ins w:id="429" w:author="ERCOT" w:date="2024-05-20T07:30:00Z">
        <w:r w:rsidRPr="003D7A06">
          <w:rPr>
            <w:iCs/>
            <w:szCs w:val="20"/>
          </w:rPr>
          <w:t>(1)</w:t>
        </w:r>
        <w:r w:rsidRPr="003D7A06">
          <w:rPr>
            <w:iCs/>
            <w:szCs w:val="20"/>
          </w:rPr>
          <w:tab/>
          <w:t>The steady-state interconnection study base case shall be created from the most recently approved Steady State Working Group (SSWG) base case appropriate for the desired Initial Energization date of the Load.  The lead TSP shall remove from the study base case all transmission Facilities it determines may significantly impact study results that will not be in service before Initial Energization of the proposed Load.  The steady-state analysis shall include other Large Loads that have a complete LLIS per paragraph (6) of Section 9.4, LLIS Report and Follow-up and that have met the requirements of Section 9.5, Interconnection Agreements and Responsibilities.  The lead TSP may include other transmission projects and load interconnection requests in the study base case.  All modifications to the SSWG base case made as part of the study assumptions shall be documented in the LLIS report.</w:t>
        </w:r>
      </w:ins>
    </w:p>
    <w:p w14:paraId="25F44537" w14:textId="77777777" w:rsidR="003D7A06" w:rsidRPr="003D7A06" w:rsidRDefault="003D7A06" w:rsidP="003D7A06">
      <w:pPr>
        <w:spacing w:after="240"/>
        <w:ind w:left="720" w:hanging="720"/>
        <w:rPr>
          <w:ins w:id="430" w:author="ERCOT" w:date="2024-05-20T07:30:00Z"/>
          <w:iCs/>
          <w:szCs w:val="20"/>
        </w:rPr>
      </w:pPr>
      <w:bookmarkStart w:id="431" w:name="_Hlk165285666"/>
      <w:ins w:id="432" w:author="ERCOT" w:date="2024-05-20T07:30:00Z">
        <w:r w:rsidRPr="003D7A06">
          <w:rPr>
            <w:iCs/>
            <w:szCs w:val="20"/>
          </w:rPr>
          <w:t>(2)</w:t>
        </w:r>
        <w:r w:rsidRPr="003D7A06">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27102659" w14:textId="77777777" w:rsidR="003D7A06" w:rsidRPr="003D7A06" w:rsidRDefault="003D7A06" w:rsidP="003D7A06">
      <w:pPr>
        <w:spacing w:after="240"/>
        <w:ind w:left="720" w:hanging="720"/>
        <w:rPr>
          <w:ins w:id="433" w:author="ERCOT" w:date="2024-05-20T07:30:00Z"/>
          <w:iCs/>
          <w:szCs w:val="20"/>
        </w:rPr>
      </w:pPr>
      <w:ins w:id="434" w:author="ERCOT" w:date="2024-05-20T07:30:00Z">
        <w:r w:rsidRPr="003D7A06">
          <w:rPr>
            <w:iCs/>
            <w:szCs w:val="20"/>
          </w:rPr>
          <w:t>(3)</w:t>
        </w:r>
        <w:r w:rsidRPr="003D7A06">
          <w:rPr>
            <w:iCs/>
            <w:szCs w:val="20"/>
          </w:rPr>
          <w:tab/>
          <w: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t>
        </w:r>
      </w:ins>
    </w:p>
    <w:bookmarkEnd w:id="431"/>
    <w:p w14:paraId="319BF63B" w14:textId="77777777" w:rsidR="003D7A06" w:rsidRPr="003D7A06" w:rsidRDefault="003D7A06" w:rsidP="003D7A06">
      <w:pPr>
        <w:spacing w:after="240"/>
        <w:ind w:left="720" w:hanging="720"/>
        <w:rPr>
          <w:ins w:id="435" w:author="ERCOT" w:date="2024-05-20T07:30:00Z"/>
          <w:iCs/>
          <w:szCs w:val="20"/>
        </w:rPr>
      </w:pPr>
      <w:ins w:id="436" w:author="ERCOT" w:date="2024-05-20T07:30:00Z">
        <w:r w:rsidRPr="003D7A06">
          <w:rPr>
            <w:iCs/>
            <w:szCs w:val="20"/>
          </w:rPr>
          <w:t>(4)</w:t>
        </w:r>
        <w:r w:rsidRPr="003D7A06">
          <w:rPr>
            <w:iCs/>
            <w:szCs w:val="20"/>
          </w:rPr>
          <w:tab/>
          <w:t xml:space="preserve">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 </w:t>
        </w:r>
      </w:ins>
    </w:p>
    <w:p w14:paraId="4741FD5D" w14:textId="77777777" w:rsidR="003D7A06" w:rsidRPr="003D7A06" w:rsidRDefault="003D7A06" w:rsidP="003D7A06">
      <w:pPr>
        <w:keepNext/>
        <w:tabs>
          <w:tab w:val="left" w:pos="1080"/>
        </w:tabs>
        <w:spacing w:before="240" w:after="240"/>
        <w:outlineLvl w:val="2"/>
        <w:rPr>
          <w:ins w:id="437" w:author="ERCOT" w:date="2024-05-20T07:30:00Z"/>
          <w:b/>
          <w:bCs/>
          <w:i/>
          <w:szCs w:val="20"/>
        </w:rPr>
      </w:pPr>
      <w:ins w:id="438" w:author="ERCOT" w:date="2024-05-20T07:30:00Z">
        <w:r w:rsidRPr="003D7A06">
          <w:rPr>
            <w:b/>
            <w:bCs/>
            <w:i/>
            <w:szCs w:val="20"/>
          </w:rPr>
          <w:lastRenderedPageBreak/>
          <w:t>9.3.4.2</w:t>
        </w:r>
        <w:r w:rsidRPr="003D7A06">
          <w:rPr>
            <w:b/>
            <w:bCs/>
            <w:i/>
            <w:szCs w:val="20"/>
          </w:rPr>
          <w:tab/>
          <w:t>System Protection (Short-Circuit) Analysis</w:t>
        </w:r>
      </w:ins>
    </w:p>
    <w:p w14:paraId="49A1C103" w14:textId="77777777" w:rsidR="003D7A06" w:rsidRPr="003D7A06" w:rsidRDefault="003D7A06" w:rsidP="003D7A06">
      <w:pPr>
        <w:spacing w:after="240"/>
        <w:ind w:left="720" w:hanging="720"/>
        <w:rPr>
          <w:ins w:id="439" w:author="ERCOT" w:date="2024-05-20T07:30:00Z"/>
          <w:iCs/>
        </w:rPr>
      </w:pPr>
      <w:ins w:id="440" w:author="ERCOT" w:date="2024-05-20T07:30:00Z">
        <w:r w:rsidRPr="003D7A06">
          <w:t>(1)</w:t>
        </w:r>
        <w:r w:rsidRPr="003D7A06">
          <w:tab/>
          <w:t xml:space="preserve">The </w:t>
        </w:r>
        <w:r w:rsidRPr="003D7A06">
          <w:rPr>
            <w:iCs/>
            <w:szCs w:val="20"/>
          </w:rPr>
          <w:t>short-circuit</w:t>
        </w:r>
        <w:r w:rsidRPr="003D7A06">
          <w:t xml:space="preserve"> study base case shall be created from the most recently approved Steady State Working Group (SSWG) base case appropriate for the desired Initial Energization date of the Load.  The initial transmission configuration of the study area shall be identical to the configuration used in the corresponding steady-state </w:t>
        </w:r>
        <w:r w:rsidRPr="003D7A06" w:rsidDel="00BD72B2">
          <w:t>stud</w:t>
        </w:r>
        <w:r w:rsidRPr="003D7A06">
          <w:t>y.</w:t>
        </w:r>
      </w:ins>
    </w:p>
    <w:p w14:paraId="5D765CF7" w14:textId="77777777" w:rsidR="003D7A06" w:rsidRPr="003D7A06" w:rsidRDefault="003D7A06" w:rsidP="003D7A06">
      <w:pPr>
        <w:spacing w:after="240"/>
        <w:ind w:left="720" w:hanging="720"/>
        <w:rPr>
          <w:ins w:id="441" w:author="ERCOT" w:date="2024-05-20T07:30:00Z"/>
          <w:iCs/>
          <w:szCs w:val="20"/>
        </w:rPr>
      </w:pPr>
      <w:ins w:id="442" w:author="ERCOT" w:date="2024-05-20T07:30:00Z">
        <w:r w:rsidRPr="003D7A06">
          <w:rPr>
            <w:iCs/>
            <w:szCs w:val="20"/>
          </w:rPr>
          <w:t>(2)</w:t>
        </w:r>
        <w:r w:rsidRPr="003D7A06">
          <w:rPr>
            <w:iCs/>
            <w:szCs w:val="20"/>
          </w:rPr>
          <w:tab/>
          <w:t>The lead TSP will determine the maximum available fault currents at the interconnection substation for determining switching device interrupting capabilities and protective relay settings.</w:t>
        </w:r>
      </w:ins>
    </w:p>
    <w:p w14:paraId="20D95782" w14:textId="77777777" w:rsidR="003D7A06" w:rsidRPr="003D7A06" w:rsidRDefault="003D7A06" w:rsidP="003D7A06">
      <w:pPr>
        <w:keepNext/>
        <w:tabs>
          <w:tab w:val="left" w:pos="1080"/>
        </w:tabs>
        <w:spacing w:before="240" w:after="240"/>
        <w:outlineLvl w:val="2"/>
        <w:rPr>
          <w:ins w:id="443" w:author="ERCOT" w:date="2024-05-20T07:30:00Z"/>
          <w:b/>
          <w:bCs/>
          <w:i/>
          <w:szCs w:val="20"/>
        </w:rPr>
      </w:pPr>
      <w:ins w:id="444" w:author="ERCOT" w:date="2024-05-20T07:30:00Z">
        <w:r w:rsidRPr="003D7A06">
          <w:rPr>
            <w:b/>
            <w:bCs/>
            <w:i/>
            <w:szCs w:val="20"/>
          </w:rPr>
          <w:t>9.3.4.3</w:t>
        </w:r>
        <w:r w:rsidRPr="003D7A06">
          <w:rPr>
            <w:b/>
            <w:bCs/>
            <w:i/>
            <w:szCs w:val="20"/>
          </w:rPr>
          <w:tab/>
        </w:r>
        <w:bookmarkStart w:id="445" w:name="_Hlk165405157"/>
        <w:r w:rsidRPr="003D7A06">
          <w:rPr>
            <w:b/>
            <w:bCs/>
            <w:i/>
            <w:szCs w:val="20"/>
          </w:rPr>
          <w:t>Dynamic and Transient Stability (Load Stability, Voltage) Analysis</w:t>
        </w:r>
        <w:bookmarkEnd w:id="445"/>
      </w:ins>
    </w:p>
    <w:p w14:paraId="4CFEDFA8" w14:textId="77777777" w:rsidR="003D7A06" w:rsidRPr="003D7A06" w:rsidRDefault="003D7A06" w:rsidP="003D7A06">
      <w:pPr>
        <w:spacing w:after="240"/>
        <w:ind w:left="720" w:hanging="720"/>
        <w:rPr>
          <w:ins w:id="446" w:author="ERCOT" w:date="2024-05-20T07:30:00Z"/>
          <w:iCs/>
          <w:szCs w:val="20"/>
        </w:rPr>
      </w:pPr>
      <w:ins w:id="447" w:author="ERCOT" w:date="2024-05-20T07:30:00Z">
        <w:r w:rsidRPr="003D7A06">
          <w:rPr>
            <w:iCs/>
            <w:szCs w:val="20"/>
          </w:rPr>
          <w:t>(1)</w:t>
        </w:r>
        <w:r w:rsidRPr="003D7A06">
          <w:rPr>
            <w:iCs/>
            <w:szCs w:val="20"/>
          </w:rPr>
          <w:tab/>
          <w:t xml:space="preserve">The stability study base case shall be created from the most recently approved Steady State Working Group (SSWG) base case appropriate for the desired Initial Energization date of the Load, consistent with the most recently approved Dynamics Working Group (DWG) stability database.  The initial transmission configuration of the study area shall be identical to the configuration used in the corresponding steady-state </w:t>
        </w:r>
        <w:r w:rsidRPr="003D7A06" w:rsidDel="00BD72B2">
          <w:rPr>
            <w:iCs/>
            <w:szCs w:val="20"/>
          </w:rPr>
          <w:t>stud</w:t>
        </w:r>
        <w:r w:rsidRPr="003D7A06">
          <w:rPr>
            <w:iCs/>
            <w:szCs w:val="20"/>
          </w:rPr>
          <w:t>y.</w:t>
        </w:r>
      </w:ins>
    </w:p>
    <w:p w14:paraId="68D70A2B" w14:textId="77777777" w:rsidR="003D7A06" w:rsidRPr="003D7A06" w:rsidRDefault="003D7A06" w:rsidP="003D7A06">
      <w:pPr>
        <w:spacing w:after="240"/>
        <w:ind w:left="720" w:hanging="720"/>
        <w:rPr>
          <w:ins w:id="448" w:author="ERCOT" w:date="2024-05-20T07:30:00Z"/>
        </w:rPr>
      </w:pPr>
      <w:ins w:id="449" w:author="ERCOT" w:date="2024-05-20T07:30:00Z">
        <w:r w:rsidRPr="003D7A06">
          <w:t>(2)</w:t>
        </w:r>
        <w:r w:rsidRPr="003D7A06">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1CAE012B" w14:textId="77777777" w:rsidR="003D7A06" w:rsidRPr="003D7A06" w:rsidRDefault="003D7A06" w:rsidP="003D7A06">
      <w:pPr>
        <w:spacing w:after="240"/>
        <w:ind w:left="720" w:hanging="720"/>
        <w:rPr>
          <w:ins w:id="450" w:author="ERCOT" w:date="2024-05-20T07:30:00Z"/>
        </w:rPr>
      </w:pPr>
      <w:ins w:id="451" w:author="ERCOT" w:date="2024-05-20T07:30:00Z">
        <w:r w:rsidRPr="003D7A06">
          <w:t>(3)</w:t>
        </w:r>
        <w:r w:rsidRPr="003D7A06">
          <w:tab/>
          <w:t>The stability study portion of the LLIS shall document any instability identified.</w:t>
        </w:r>
      </w:ins>
    </w:p>
    <w:p w14:paraId="5A6F9786" w14:textId="77777777" w:rsidR="003D7A06" w:rsidRPr="003D7A06" w:rsidRDefault="003D7A06" w:rsidP="003D7A06">
      <w:pPr>
        <w:spacing w:after="240"/>
        <w:ind w:left="720" w:hanging="720"/>
        <w:rPr>
          <w:ins w:id="452" w:author="ERCOT" w:date="2024-05-20T07:30:00Z"/>
          <w:iCs/>
          <w:szCs w:val="20"/>
        </w:rPr>
      </w:pPr>
      <w:ins w:id="453" w:author="ERCOT" w:date="2024-05-20T07:30:00Z">
        <w:r w:rsidRPr="003D7A06">
          <w:rPr>
            <w:iCs/>
            <w:szCs w:val="20"/>
          </w:rPr>
          <w:t>(4)</w:t>
        </w:r>
        <w:r w:rsidRPr="003D7A06">
          <w:rPr>
            <w:iCs/>
            <w:szCs w:val="20"/>
          </w:rPr>
          <w:tab/>
          <w:t>If the lead TSP identifies instability (other than instability identified for extreme events) in the stability portion of the LLIS, the TSP shall investigate alternative solutions, including transmission improvements, to mitigate the instability.  The TSP shall implement the mitigation before the Initial Energization of the Large Load in accordance with Protocol Section 3.11.4, Regional Planning Group Project Review Process.  If the mitigation cannot be implemented prior to the desired Large Load Energization date, the TSP shall identify the amount of load that may be reliably connected by the ILLE’s desired Initial Energization date.</w:t>
        </w:r>
      </w:ins>
    </w:p>
    <w:p w14:paraId="0614E5C5" w14:textId="77777777" w:rsidR="003D7A06" w:rsidRPr="003D7A06" w:rsidRDefault="003D7A06" w:rsidP="003D7A06">
      <w:pPr>
        <w:keepNext/>
        <w:tabs>
          <w:tab w:val="left" w:pos="900"/>
        </w:tabs>
        <w:spacing w:before="240" w:after="240"/>
        <w:outlineLvl w:val="1"/>
        <w:rPr>
          <w:ins w:id="454" w:author="ERCOT" w:date="2024-05-20T07:30:00Z"/>
          <w:b/>
          <w:szCs w:val="20"/>
        </w:rPr>
      </w:pPr>
      <w:bookmarkStart w:id="455" w:name="_Hlk164258169"/>
      <w:bookmarkStart w:id="456" w:name="_Hlk165285731"/>
      <w:ins w:id="457" w:author="ERCOT" w:date="2024-05-20T07:30:00Z">
        <w:r w:rsidRPr="003D7A06">
          <w:rPr>
            <w:b/>
            <w:szCs w:val="20"/>
          </w:rPr>
          <w:t>9.4</w:t>
        </w:r>
        <w:r w:rsidRPr="003D7A06">
          <w:rPr>
            <w:b/>
            <w:szCs w:val="20"/>
          </w:rPr>
          <w:tab/>
          <w:t>LLIS Report and Follow-up</w:t>
        </w:r>
        <w:bookmarkEnd w:id="455"/>
      </w:ins>
    </w:p>
    <w:bookmarkEnd w:id="456"/>
    <w:p w14:paraId="6ABF743B" w14:textId="77777777" w:rsidR="003D7A06" w:rsidRPr="003D7A06" w:rsidRDefault="003D7A06" w:rsidP="003D7A06">
      <w:pPr>
        <w:spacing w:after="240"/>
        <w:ind w:left="720" w:hanging="720"/>
        <w:rPr>
          <w:ins w:id="458" w:author="ERCOT" w:date="2024-05-20T07:30:00Z"/>
          <w:iCs/>
          <w:szCs w:val="20"/>
        </w:rPr>
      </w:pPr>
      <w:ins w:id="459" w:author="ERCOT" w:date="2024-05-20T07:30:00Z">
        <w:r w:rsidRPr="003D7A06">
          <w:rPr>
            <w:iCs/>
            <w:szCs w:val="20"/>
          </w:rPr>
          <w:t>(1)</w:t>
        </w:r>
        <w:r w:rsidRPr="003D7A06">
          <w:rPr>
            <w:iCs/>
            <w:szCs w:val="20"/>
          </w:rPr>
          <w:tab/>
          <w:t>For each of the LLIS study elements, the lead TSP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 may include additional information in the study report and may combine multiple LLIS study elements into a single report.</w:t>
        </w:r>
      </w:ins>
    </w:p>
    <w:p w14:paraId="4DDAE814" w14:textId="77777777" w:rsidR="003D7A06" w:rsidRPr="003D7A06" w:rsidRDefault="003D7A06" w:rsidP="003D7A06">
      <w:pPr>
        <w:spacing w:after="240"/>
        <w:ind w:left="720" w:hanging="720"/>
        <w:rPr>
          <w:ins w:id="460" w:author="ERCOT" w:date="2024-05-20T07:30:00Z"/>
          <w:iCs/>
          <w:szCs w:val="20"/>
        </w:rPr>
      </w:pPr>
      <w:ins w:id="461" w:author="ERCOT" w:date="2024-05-20T07:30:00Z">
        <w:r w:rsidRPr="003D7A06">
          <w:rPr>
            <w:iCs/>
            <w:szCs w:val="20"/>
          </w:rPr>
          <w:lastRenderedPageBreak/>
          <w:t>(2)</w:t>
        </w:r>
        <w:r w:rsidRPr="003D7A06">
          <w:rPr>
            <w:iCs/>
            <w:szCs w:val="20"/>
          </w:rPr>
          <w:tab/>
          <w:t>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The lead TSP will provide the preliminary study report to the directly affected TSPs, who may provide questions, comments, and proposed revisions during this review period.  All feedback shall be provided to the lead TSP in writing.</w:t>
        </w:r>
      </w:ins>
    </w:p>
    <w:p w14:paraId="62062FA4" w14:textId="77777777" w:rsidR="003D7A06" w:rsidRPr="003D7A06" w:rsidRDefault="003D7A06" w:rsidP="003D7A06">
      <w:pPr>
        <w:spacing w:after="240"/>
        <w:ind w:left="720" w:hanging="720"/>
        <w:rPr>
          <w:ins w:id="462" w:author="ERCOT" w:date="2024-05-20T07:30:00Z"/>
          <w:iCs/>
          <w:szCs w:val="20"/>
        </w:rPr>
      </w:pPr>
      <w:ins w:id="463" w:author="ERCOT" w:date="2024-05-20T07:30:00Z">
        <w:r w:rsidRPr="003D7A06">
          <w:rPr>
            <w:iCs/>
            <w:szCs w:val="20"/>
          </w:rPr>
          <w:t>(3)</w:t>
        </w:r>
        <w:r w:rsidRPr="003D7A06">
          <w:rPr>
            <w:iCs/>
            <w:szCs w:val="20"/>
          </w:rPr>
          <w:tab/>
          <w:t xml:space="preserve">If, after considering the feedback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225E8165" w14:textId="77777777" w:rsidR="003D7A06" w:rsidRPr="003D7A06" w:rsidRDefault="003D7A06" w:rsidP="003D7A06">
      <w:pPr>
        <w:spacing w:after="240"/>
        <w:ind w:left="720" w:hanging="720"/>
        <w:rPr>
          <w:ins w:id="464" w:author="ERCOT" w:date="2024-05-20T07:30:00Z"/>
          <w:iCs/>
          <w:szCs w:val="20"/>
        </w:rPr>
      </w:pPr>
      <w:ins w:id="465" w:author="ERCOT" w:date="2024-05-20T07:30:00Z">
        <w:r w:rsidRPr="003D7A06">
          <w:rPr>
            <w:iCs/>
            <w:szCs w:val="20"/>
          </w:rPr>
          <w:t>(4)</w:t>
        </w:r>
        <w:r w:rsidRPr="003D7A06">
          <w:rPr>
            <w:iCs/>
            <w:szCs w:val="20"/>
          </w:rPr>
          <w:tab/>
          <w:t xml:space="preserve">If no additional study is required as described in paragraph (3) above, the lead TSP shall prepare a final LLIS study report that incorporates all feedback received in paragraph (2) above, to the extent practical, within ten Business Days. </w:t>
        </w:r>
      </w:ins>
    </w:p>
    <w:p w14:paraId="1E96B8DD" w14:textId="77777777" w:rsidR="003D7A06" w:rsidRPr="003D7A06" w:rsidRDefault="003D7A06" w:rsidP="003D7A06">
      <w:pPr>
        <w:spacing w:after="240"/>
        <w:ind w:left="720" w:hanging="720"/>
        <w:rPr>
          <w:ins w:id="466" w:author="ERCOT" w:date="2024-05-20T07:30:00Z"/>
          <w:iCs/>
          <w:szCs w:val="20"/>
        </w:rPr>
      </w:pPr>
      <w:ins w:id="467" w:author="ERCOT" w:date="2024-05-20T07:30:00Z">
        <w:r w:rsidRPr="003D7A06">
          <w:rPr>
            <w:iCs/>
            <w:szCs w:val="20"/>
          </w:rPr>
          <w:t>(5)</w:t>
        </w:r>
        <w:r w:rsidRPr="003D7A06">
          <w:rPr>
            <w:iCs/>
            <w:szCs w:val="20"/>
          </w:rPr>
          <w:tab/>
          <w:t xml:space="preserve">Once complete, the lead TSP shall provide the final report for the LLIS study element(s) to ERCOT and the directly affected TSPs only. </w:t>
        </w:r>
      </w:ins>
    </w:p>
    <w:p w14:paraId="173EC078" w14:textId="77777777" w:rsidR="003D7A06" w:rsidRPr="003D7A06" w:rsidRDefault="003D7A06" w:rsidP="003D7A06">
      <w:pPr>
        <w:spacing w:after="240"/>
        <w:ind w:left="720" w:hanging="720"/>
        <w:rPr>
          <w:ins w:id="468" w:author="ERCOT" w:date="2024-05-20T07:30:00Z"/>
          <w:iCs/>
          <w:szCs w:val="20"/>
        </w:rPr>
      </w:pPr>
      <w:bookmarkStart w:id="469" w:name="_Hlk165285869"/>
      <w:ins w:id="470" w:author="ERCOT" w:date="2024-05-20T07:30:00Z">
        <w:r w:rsidRPr="003D7A06">
          <w:rPr>
            <w:iCs/>
            <w:szCs w:val="20"/>
          </w:rPr>
          <w:t>(6)</w:t>
        </w:r>
        <w:r w:rsidRPr="003D7A06">
          <w:rPr>
            <w:iCs/>
            <w:szCs w:val="20"/>
          </w:rPr>
          <w:tab/>
          <w:t xml:space="preserve">The LLIS is deemed complete when final reports have been provided for all LLIS study elements.  Within five Business Days following the completion of the LLIS, ERCOT shall </w:t>
        </w:r>
      </w:ins>
    </w:p>
    <w:p w14:paraId="5D6A6853" w14:textId="77777777" w:rsidR="003D7A06" w:rsidRPr="003D7A06" w:rsidRDefault="003D7A06" w:rsidP="003D7A06">
      <w:pPr>
        <w:spacing w:after="240"/>
        <w:ind w:left="1440" w:hanging="720"/>
        <w:rPr>
          <w:ins w:id="471" w:author="ERCOT" w:date="2024-05-20T07:30:00Z"/>
        </w:rPr>
      </w:pPr>
      <w:ins w:id="472" w:author="ERCOT" w:date="2024-05-20T07:30:00Z">
        <w:r w:rsidRPr="003D7A06">
          <w:t>(a)</w:t>
        </w:r>
        <w:r w:rsidRPr="003D7A06">
          <w:tab/>
          <w:t>Determine the amount of Load approved to interconnect by the Initial Energization date.  This amount shall be informed by the most limiting amount identified by the lead TSP from among all the LLIS study elements as described in paragraph (1) above;</w:t>
        </w:r>
      </w:ins>
    </w:p>
    <w:p w14:paraId="563122D9" w14:textId="77777777" w:rsidR="003D7A06" w:rsidRPr="003D7A06" w:rsidRDefault="003D7A06" w:rsidP="003D7A06">
      <w:pPr>
        <w:spacing w:after="240"/>
        <w:ind w:left="1440" w:hanging="720"/>
        <w:rPr>
          <w:ins w:id="473" w:author="ERCOT" w:date="2024-05-20T07:30:00Z"/>
        </w:rPr>
      </w:pPr>
      <w:ins w:id="474" w:author="ERCOT" w:date="2024-05-20T07:30:00Z">
        <w:r w:rsidRPr="003D7A06">
          <w:t>(b)</w:t>
        </w:r>
        <w:r w:rsidRPr="003D7A06">
          <w:tab/>
        </w:r>
      </w:ins>
      <w:ins w:id="475" w:author="ERCOT" w:date="2024-05-28T16:52:00Z">
        <w:r w:rsidRPr="003D7A06">
          <w:t xml:space="preserve">Grant conditional approval </w:t>
        </w:r>
      </w:ins>
      <w:ins w:id="476" w:author="ERCOT" w:date="2024-05-20T07:30:00Z">
        <w:r w:rsidRPr="003D7A06">
          <w:t>for the interconnection of additional Load amounts identified in the LLIS that is conditioned on RPG-approved transmission upgrades and transmission upgrades not subject to RPG approval becoming operational; and</w:t>
        </w:r>
      </w:ins>
    </w:p>
    <w:p w14:paraId="3612D1D9" w14:textId="77777777" w:rsidR="003D7A06" w:rsidRPr="003D7A06" w:rsidRDefault="003D7A06" w:rsidP="003D7A06">
      <w:pPr>
        <w:spacing w:after="240"/>
        <w:ind w:left="1440" w:hanging="720"/>
        <w:rPr>
          <w:ins w:id="477" w:author="ERCOT" w:date="2024-05-20T07:30:00Z"/>
        </w:rPr>
      </w:pPr>
      <w:ins w:id="478" w:author="ERCOT" w:date="2024-05-20T07:30:00Z">
        <w:r w:rsidRPr="003D7A06">
          <w:t>(c)</w:t>
        </w:r>
        <w:r w:rsidRPr="003D7A06">
          <w:tab/>
          <w:t>Identify any remaining amount of Load requiring one or more new transmission upgrades subject to RPG review as described in Section 3.11.4, Regional Planning Group Project Review Process, in the Nodal Protocols.</w:t>
        </w:r>
      </w:ins>
    </w:p>
    <w:bookmarkEnd w:id="469"/>
    <w:p w14:paraId="0B0944B5" w14:textId="77777777" w:rsidR="003D7A06" w:rsidRPr="003D7A06" w:rsidRDefault="003D7A06" w:rsidP="003D7A06">
      <w:pPr>
        <w:spacing w:after="240"/>
        <w:ind w:left="720" w:hanging="720"/>
        <w:rPr>
          <w:ins w:id="479" w:author="ERCOT" w:date="2024-05-20T07:30:00Z"/>
          <w:iCs/>
          <w:szCs w:val="20"/>
        </w:rPr>
      </w:pPr>
      <w:ins w:id="480" w:author="ERCOT" w:date="2024-05-20T07:30:00Z">
        <w:r w:rsidRPr="003D7A06">
          <w:rPr>
            <w:iCs/>
            <w:szCs w:val="20"/>
          </w:rPr>
          <w:t>(7)</w:t>
        </w:r>
        <w:r w:rsidRPr="003D7A06">
          <w:rPr>
            <w:iCs/>
            <w:szCs w:val="20"/>
          </w:rPr>
          <w:tab/>
          <w:t xml:space="preserve">ERCOT shall promptly communicate the completion of the LLIS and the amount(s) of Load approved in paragraph (6) to the lead TSP and directly affected </w:t>
        </w:r>
        <w:proofErr w:type="spellStart"/>
        <w:r w:rsidRPr="003D7A06">
          <w:rPr>
            <w:iCs/>
            <w:szCs w:val="20"/>
          </w:rPr>
          <w:t>TSPs.</w:t>
        </w:r>
        <w:proofErr w:type="spellEnd"/>
      </w:ins>
    </w:p>
    <w:p w14:paraId="7D9D832E" w14:textId="77777777" w:rsidR="003D7A06" w:rsidRPr="003D7A06" w:rsidRDefault="003D7A06" w:rsidP="003D7A06">
      <w:pPr>
        <w:spacing w:after="240"/>
        <w:ind w:left="720" w:hanging="720"/>
        <w:rPr>
          <w:ins w:id="481" w:author="ERCOT" w:date="2024-05-20T07:30:00Z"/>
          <w:iCs/>
          <w:szCs w:val="20"/>
        </w:rPr>
      </w:pPr>
      <w:ins w:id="482" w:author="ERCOT" w:date="2024-05-20T07:30:00Z">
        <w:r w:rsidRPr="003D7A06">
          <w:rPr>
            <w:iCs/>
            <w:szCs w:val="20"/>
          </w:rPr>
          <w:t>(8)</w:t>
        </w:r>
        <w:r w:rsidRPr="003D7A06">
          <w:rPr>
            <w:iCs/>
            <w:szCs w:val="20"/>
          </w:rPr>
          <w:tab/>
          <w:t>The lead TSP may provide a redacted copy of the final report for each LLIS study element to the ILLE upon request.  The redacted report(s) shall conform with Nodal Protocols Section 1.3.</w:t>
        </w:r>
      </w:ins>
    </w:p>
    <w:p w14:paraId="1EBE7B17" w14:textId="77777777" w:rsidR="003D7A06" w:rsidRPr="003D7A06" w:rsidRDefault="003D7A06" w:rsidP="003D7A06">
      <w:pPr>
        <w:spacing w:after="240"/>
        <w:ind w:left="720" w:hanging="720"/>
        <w:rPr>
          <w:ins w:id="483" w:author="ERCOT" w:date="2024-05-20T07:30:00Z"/>
          <w:iCs/>
          <w:szCs w:val="20"/>
        </w:rPr>
      </w:pPr>
      <w:bookmarkStart w:id="484" w:name="_Hlk165285925"/>
      <w:ins w:id="485" w:author="ERCOT" w:date="2024-05-20T07:30:00Z">
        <w:r w:rsidRPr="003D7A06">
          <w:rPr>
            <w:iCs/>
            <w:szCs w:val="20"/>
          </w:rPr>
          <w:t>(9)</w:t>
        </w:r>
        <w:r w:rsidRPr="003D7A06">
          <w:rPr>
            <w:iCs/>
            <w:szCs w:val="20"/>
          </w:rPr>
          <w:tab/>
          <w:t xml:space="preserve">If a material change that impacts one or more LLIS study assumptions occurs before the requirements of Section 9.5, Interconnection Agreements and Responsibilities, have been </w:t>
        </w:r>
        <w:r w:rsidRPr="003D7A06">
          <w:rPr>
            <w:iCs/>
            <w:szCs w:val="20"/>
          </w:rPr>
          <w:lastRenderedPageBreak/>
          <w:t>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0C84F31B" w14:textId="77777777" w:rsidR="003D7A06" w:rsidRPr="003D7A06" w:rsidRDefault="003D7A06" w:rsidP="003D7A06">
      <w:pPr>
        <w:spacing w:after="240"/>
        <w:ind w:left="720" w:hanging="720"/>
        <w:rPr>
          <w:ins w:id="486" w:author="ERCOT" w:date="2024-05-20T07:30:00Z"/>
          <w:iCs/>
          <w:szCs w:val="20"/>
        </w:rPr>
      </w:pPr>
      <w:ins w:id="487" w:author="ERCOT" w:date="2024-05-20T07:30:00Z">
        <w:r w:rsidRPr="003D7A06">
          <w:rPr>
            <w:iCs/>
            <w:szCs w:val="20"/>
          </w:rPr>
          <w:t>(10)</w:t>
        </w:r>
        <w:r w:rsidRPr="003D7A06">
          <w:rPr>
            <w:iCs/>
            <w:szCs w:val="20"/>
          </w:rPr>
          <w:tab/>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636F0CCD" w14:textId="77777777" w:rsidR="003D7A06" w:rsidRPr="003D7A06" w:rsidRDefault="003D7A06" w:rsidP="003D7A06">
      <w:pPr>
        <w:spacing w:after="240"/>
        <w:ind w:left="720" w:hanging="720"/>
        <w:rPr>
          <w:ins w:id="488" w:author="ERCOT" w:date="2024-05-20T07:30:00Z"/>
          <w:iCs/>
          <w:szCs w:val="20"/>
        </w:rPr>
      </w:pPr>
      <w:ins w:id="489" w:author="ERCOT" w:date="2024-05-20T07:30:00Z">
        <w:r w:rsidRPr="003D7A06">
          <w:rPr>
            <w:iCs/>
            <w:szCs w:val="20"/>
          </w:rPr>
          <w:t>(11)</w:t>
        </w:r>
        <w:r w:rsidRPr="003D7A06">
          <w:rPr>
            <w:iCs/>
            <w:szCs w:val="20"/>
          </w:rPr>
          <w:tab/>
        </w:r>
        <w:bookmarkStart w:id="490" w:name="_Hlk165449156"/>
        <w:r w:rsidRPr="003D7A06">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ERCOT </w:t>
        </w:r>
        <w:bookmarkEnd w:id="490"/>
        <w:r w:rsidRPr="003D7A06">
          <w:rPr>
            <w:iCs/>
            <w:szCs w:val="20"/>
          </w:rPr>
          <w:t>may require one or more LLIS study elements be updated prior to approval of Initial Energization.</w:t>
        </w:r>
      </w:ins>
    </w:p>
    <w:p w14:paraId="364B04F1" w14:textId="77777777" w:rsidR="003D7A06" w:rsidRPr="003D7A06" w:rsidRDefault="003D7A06" w:rsidP="003D7A06">
      <w:pPr>
        <w:keepNext/>
        <w:tabs>
          <w:tab w:val="left" w:pos="1080"/>
        </w:tabs>
        <w:spacing w:before="240" w:after="240"/>
        <w:ind w:left="1080" w:hanging="1080"/>
        <w:outlineLvl w:val="2"/>
        <w:rPr>
          <w:ins w:id="491" w:author="ERCOT" w:date="2024-05-20T07:30:00Z"/>
          <w:b/>
          <w:bCs/>
          <w:i/>
          <w:iCs/>
        </w:rPr>
      </w:pPr>
      <w:bookmarkStart w:id="492" w:name="_Hlk164258225"/>
      <w:bookmarkEnd w:id="484"/>
      <w:ins w:id="493" w:author="ERCOT" w:date="2024-05-20T07:30:00Z">
        <w:r w:rsidRPr="003D7A06">
          <w:rPr>
            <w:b/>
            <w:bCs/>
            <w:i/>
            <w:iCs/>
          </w:rPr>
          <w:t>9.5</w:t>
        </w:r>
        <w:r w:rsidRPr="003D7A06">
          <w:tab/>
        </w:r>
        <w:r w:rsidRPr="003D7A06">
          <w:rPr>
            <w:b/>
            <w:bCs/>
            <w:i/>
            <w:iCs/>
          </w:rPr>
          <w:t>Interconnection Agreements and Responsibilities</w:t>
        </w:r>
        <w:bookmarkEnd w:id="492"/>
      </w:ins>
    </w:p>
    <w:p w14:paraId="77095DAD" w14:textId="77777777" w:rsidR="003D7A06" w:rsidRPr="003D7A06" w:rsidRDefault="003D7A06" w:rsidP="003D7A06">
      <w:pPr>
        <w:keepNext/>
        <w:widowControl w:val="0"/>
        <w:tabs>
          <w:tab w:val="left" w:pos="1260"/>
        </w:tabs>
        <w:spacing w:before="240" w:after="240"/>
        <w:ind w:left="1267" w:hanging="1267"/>
        <w:outlineLvl w:val="3"/>
        <w:rPr>
          <w:ins w:id="494" w:author="ERCOT" w:date="2024-05-20T07:30:00Z"/>
          <w:b/>
          <w:bCs/>
          <w:snapToGrid w:val="0"/>
          <w:szCs w:val="20"/>
        </w:rPr>
      </w:pPr>
      <w:ins w:id="495" w:author="ERCOT" w:date="2024-05-20T07:30:00Z">
        <w:r w:rsidRPr="003D7A06">
          <w:rPr>
            <w:b/>
            <w:bCs/>
            <w:snapToGrid w:val="0"/>
            <w:szCs w:val="20"/>
          </w:rPr>
          <w:t>9.5.1</w:t>
        </w:r>
        <w:r w:rsidRPr="003D7A06">
          <w:rPr>
            <w:b/>
            <w:bCs/>
            <w:snapToGrid w:val="0"/>
            <w:szCs w:val="20"/>
          </w:rPr>
          <w:tab/>
        </w:r>
        <w:bookmarkStart w:id="496" w:name="_Hlk164176191"/>
        <w:r w:rsidRPr="003D7A06">
          <w:rPr>
            <w:b/>
            <w:bCs/>
            <w:snapToGrid w:val="0"/>
            <w:szCs w:val="20"/>
          </w:rPr>
          <w:t>Interconnection Agreement for Large Loads not Co-Located with a Generation Resource Facility Registered as a Private Use Network</w:t>
        </w:r>
        <w:bookmarkEnd w:id="496"/>
      </w:ins>
    </w:p>
    <w:p w14:paraId="3D5BA4AB" w14:textId="77777777" w:rsidR="003D7A06" w:rsidRPr="003D7A06" w:rsidRDefault="003D7A06" w:rsidP="003D7A06">
      <w:pPr>
        <w:spacing w:after="240"/>
        <w:ind w:left="720" w:hanging="720"/>
        <w:rPr>
          <w:ins w:id="497" w:author="ERCOT" w:date="2024-05-20T07:30:00Z"/>
          <w:iCs/>
          <w:szCs w:val="20"/>
        </w:rPr>
      </w:pPr>
      <w:ins w:id="498" w:author="ERCOT" w:date="2024-05-20T07:30:00Z">
        <w:r w:rsidRPr="003D7A06">
          <w:rPr>
            <w:iCs/>
            <w:szCs w:val="20"/>
          </w:rPr>
          <w:t>(1)</w:t>
        </w:r>
        <w:r w:rsidRPr="003D7A06">
          <w:rPr>
            <w:iCs/>
            <w:szCs w:val="20"/>
          </w:rPr>
          <w:tab/>
          <w:t>For a Large Load not co-located with a Generation Resource Facility registered as a Private Use Network (PUN), ERCOT shall not allow Initial Energization prior to receiving one of the following:</w:t>
        </w:r>
      </w:ins>
    </w:p>
    <w:p w14:paraId="7FC90078" w14:textId="77777777" w:rsidR="003D7A06" w:rsidRPr="003D7A06" w:rsidRDefault="003D7A06" w:rsidP="003D7A06">
      <w:pPr>
        <w:kinsoku w:val="0"/>
        <w:overflowPunct w:val="0"/>
        <w:autoSpaceDE w:val="0"/>
        <w:autoSpaceDN w:val="0"/>
        <w:adjustRightInd w:val="0"/>
        <w:spacing w:after="240"/>
        <w:ind w:left="1440" w:right="226" w:hanging="720"/>
        <w:rPr>
          <w:ins w:id="499" w:author="ERCOT" w:date="2024-05-20T07:30:00Z"/>
        </w:rPr>
      </w:pPr>
      <w:ins w:id="500" w:author="ERCOT" w:date="2024-05-20T07:30:00Z">
        <w:r w:rsidRPr="003D7A06">
          <w:t>(a)</w:t>
        </w:r>
        <w:r w:rsidRPr="003D7A06">
          <w:tab/>
          <w:t>Confirmation from the interconnecting TSP that:</w:t>
        </w:r>
      </w:ins>
    </w:p>
    <w:p w14:paraId="5D23FF51" w14:textId="77777777" w:rsidR="003D7A06" w:rsidRPr="003D7A06" w:rsidRDefault="003D7A06" w:rsidP="003D7A06">
      <w:pPr>
        <w:kinsoku w:val="0"/>
        <w:overflowPunct w:val="0"/>
        <w:autoSpaceDE w:val="0"/>
        <w:autoSpaceDN w:val="0"/>
        <w:adjustRightInd w:val="0"/>
        <w:spacing w:after="240"/>
        <w:ind w:left="2160" w:right="440" w:hanging="720"/>
        <w:rPr>
          <w:ins w:id="501" w:author="ERCOT" w:date="2024-05-20T07:30:00Z"/>
        </w:rPr>
      </w:pPr>
      <w:ins w:id="502" w:author="ERCOT" w:date="2024-05-20T07:30:00Z">
        <w:r w:rsidRPr="003D7A06">
          <w:t>(i)</w:t>
        </w:r>
        <w:r w:rsidRPr="003D7A06">
          <w:tab/>
          <w:t xml:space="preserve">All required interconnection agreements or equivalent service extension agreements with the Interconnecting Large Load Entity (ILLE) have been executed; </w:t>
        </w:r>
      </w:ins>
    </w:p>
    <w:p w14:paraId="4906ACDA" w14:textId="77777777" w:rsidR="003D7A06" w:rsidRPr="003D7A06" w:rsidRDefault="003D7A06" w:rsidP="003D7A06">
      <w:pPr>
        <w:kinsoku w:val="0"/>
        <w:overflowPunct w:val="0"/>
        <w:autoSpaceDE w:val="0"/>
        <w:autoSpaceDN w:val="0"/>
        <w:adjustRightInd w:val="0"/>
        <w:spacing w:after="240"/>
        <w:ind w:left="2160" w:right="440" w:hanging="720"/>
        <w:rPr>
          <w:ins w:id="503" w:author="ERCOT" w:date="2024-05-20T07:30:00Z"/>
        </w:rPr>
      </w:pPr>
      <w:ins w:id="504" w:author="ERCOT" w:date="2024-05-20T07:30:00Z">
        <w:r w:rsidRPr="003D7A06">
          <w:t>(ii)</w:t>
        </w:r>
        <w:r w:rsidRPr="003D7A06">
          <w:tab/>
          <w:t>The TSP has received notice to proceed with the construction of all required interconnection Facilities; and</w:t>
        </w:r>
      </w:ins>
    </w:p>
    <w:p w14:paraId="20220CA7" w14:textId="77777777" w:rsidR="003D7A06" w:rsidRPr="003D7A06" w:rsidRDefault="003D7A06" w:rsidP="003D7A06">
      <w:pPr>
        <w:kinsoku w:val="0"/>
        <w:overflowPunct w:val="0"/>
        <w:autoSpaceDE w:val="0"/>
        <w:autoSpaceDN w:val="0"/>
        <w:adjustRightInd w:val="0"/>
        <w:spacing w:after="240"/>
        <w:ind w:left="2160" w:right="226" w:hanging="720"/>
        <w:rPr>
          <w:ins w:id="505" w:author="ERCOT" w:date="2024-05-20T07:30:00Z"/>
        </w:rPr>
      </w:pPr>
      <w:ins w:id="506" w:author="ERCOT" w:date="2024-05-20T07:30:00Z">
        <w:r w:rsidRPr="003D7A06">
          <w:t>(iii)</w:t>
        </w:r>
        <w:r w:rsidRPr="003D7A06">
          <w:tab/>
          <w:t>The TSP has received the financial security required to fund all required interconnection Facilities; or</w:t>
        </w:r>
      </w:ins>
    </w:p>
    <w:p w14:paraId="554C13E5" w14:textId="77777777" w:rsidR="003D7A06" w:rsidRPr="003D7A06" w:rsidRDefault="003D7A06" w:rsidP="003D7A06">
      <w:pPr>
        <w:spacing w:after="240"/>
        <w:ind w:left="1440" w:hanging="720"/>
        <w:rPr>
          <w:ins w:id="507" w:author="ERCOT" w:date="2024-05-20T07:30:00Z"/>
          <w:iCs/>
          <w:szCs w:val="20"/>
        </w:rPr>
      </w:pPr>
      <w:ins w:id="508" w:author="ERCOT" w:date="2024-05-20T07:30:00Z">
        <w:r w:rsidRPr="003D7A06">
          <w:rPr>
            <w:iCs/>
            <w:szCs w:val="20"/>
          </w:rPr>
          <w:t>(b)</w:t>
        </w:r>
        <w:r w:rsidRPr="003D7A06">
          <w:rPr>
            <w:iCs/>
            <w:szCs w:val="20"/>
          </w:rPr>
          <w:tab/>
        </w:r>
      </w:ins>
      <w:ins w:id="509" w:author="ERCOT" w:date="2024-05-28T16:52: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2A41EFE" w14:textId="77777777" w:rsidR="003D7A06" w:rsidRPr="003D7A06" w:rsidRDefault="003D7A06" w:rsidP="003D7A06">
      <w:pPr>
        <w:keepNext/>
        <w:widowControl w:val="0"/>
        <w:tabs>
          <w:tab w:val="left" w:pos="1260"/>
        </w:tabs>
        <w:spacing w:before="240" w:after="240"/>
        <w:ind w:left="1267" w:hanging="1267"/>
        <w:outlineLvl w:val="3"/>
        <w:rPr>
          <w:ins w:id="510" w:author="ERCOT" w:date="2024-05-20T07:30:00Z"/>
          <w:b/>
          <w:bCs/>
          <w:snapToGrid w:val="0"/>
          <w:szCs w:val="20"/>
        </w:rPr>
      </w:pPr>
      <w:bookmarkStart w:id="511" w:name="_Hlk165286052"/>
      <w:ins w:id="512" w:author="ERCOT" w:date="2024-05-20T07:30:00Z">
        <w:r w:rsidRPr="003D7A06">
          <w:rPr>
            <w:b/>
            <w:bCs/>
            <w:snapToGrid w:val="0"/>
            <w:szCs w:val="20"/>
          </w:rPr>
          <w:t>9.5.2</w:t>
        </w:r>
        <w:r w:rsidRPr="003D7A06">
          <w:rPr>
            <w:b/>
            <w:bCs/>
            <w:snapToGrid w:val="0"/>
            <w:szCs w:val="20"/>
          </w:rPr>
          <w:tab/>
          <w:t xml:space="preserve">Interconnection Agreement for Large Loads Co-Located with one or more </w:t>
        </w:r>
        <w:r w:rsidRPr="003D7A06">
          <w:rPr>
            <w:b/>
            <w:bCs/>
            <w:snapToGrid w:val="0"/>
            <w:szCs w:val="20"/>
          </w:rPr>
          <w:lastRenderedPageBreak/>
          <w:t>Generation Resource Facilities Registered as a Private Use Network</w:t>
        </w:r>
      </w:ins>
    </w:p>
    <w:p w14:paraId="4D45D834" w14:textId="77777777" w:rsidR="003D7A06" w:rsidRPr="003D7A06" w:rsidRDefault="003D7A06" w:rsidP="003D7A06">
      <w:pPr>
        <w:spacing w:after="240"/>
        <w:ind w:left="720" w:hanging="720"/>
        <w:rPr>
          <w:ins w:id="513" w:author="ERCOT" w:date="2024-05-20T07:30:00Z"/>
          <w:iCs/>
          <w:szCs w:val="20"/>
        </w:rPr>
      </w:pPr>
      <w:ins w:id="514" w:author="ERCOT" w:date="2024-05-20T07:30:00Z">
        <w:r w:rsidRPr="003D7A06">
          <w:rPr>
            <w:iCs/>
            <w:szCs w:val="20"/>
          </w:rPr>
          <w:t>(1)</w:t>
        </w:r>
        <w:r w:rsidRPr="003D7A06">
          <w:rPr>
            <w:iCs/>
            <w:szCs w:val="20"/>
          </w:rPr>
          <w:tab/>
          <w:t>For a Large Load co-located with a Generation Resource Facility registered as a Private Use Network (PUN), ERCOT shall not allow Initial Energization prior to receiving one of the following:</w:t>
        </w:r>
      </w:ins>
    </w:p>
    <w:p w14:paraId="0B842C3E" w14:textId="77777777" w:rsidR="003D7A06" w:rsidRPr="003D7A06" w:rsidRDefault="003D7A06" w:rsidP="003D7A06">
      <w:pPr>
        <w:kinsoku w:val="0"/>
        <w:overflowPunct w:val="0"/>
        <w:autoSpaceDE w:val="0"/>
        <w:autoSpaceDN w:val="0"/>
        <w:adjustRightInd w:val="0"/>
        <w:spacing w:after="240"/>
        <w:ind w:left="1440" w:right="226" w:hanging="720"/>
        <w:rPr>
          <w:ins w:id="515" w:author="ERCOT" w:date="2024-05-20T07:30:00Z"/>
        </w:rPr>
      </w:pPr>
      <w:ins w:id="516" w:author="ERCOT" w:date="2024-05-20T07:30:00Z">
        <w:r w:rsidRPr="003D7A06">
          <w:t>(a)</w:t>
        </w:r>
        <w:r w:rsidRPr="003D7A06">
          <w:tab/>
          <w:t>Confirmation from the interconnecting TSP that:</w:t>
        </w:r>
      </w:ins>
    </w:p>
    <w:p w14:paraId="68A208D5" w14:textId="77777777" w:rsidR="003D7A06" w:rsidRPr="003D7A06" w:rsidRDefault="003D7A06" w:rsidP="003D7A06">
      <w:pPr>
        <w:kinsoku w:val="0"/>
        <w:overflowPunct w:val="0"/>
        <w:autoSpaceDE w:val="0"/>
        <w:autoSpaceDN w:val="0"/>
        <w:adjustRightInd w:val="0"/>
        <w:spacing w:after="240"/>
        <w:ind w:left="2160" w:right="440" w:hanging="720"/>
        <w:rPr>
          <w:ins w:id="517" w:author="ERCOT" w:date="2024-05-20T07:30:00Z"/>
        </w:rPr>
      </w:pPr>
      <w:ins w:id="518" w:author="ERCOT" w:date="2024-05-20T07:30:00Z">
        <w:r w:rsidRPr="003D7A06">
          <w:t>(i)</w:t>
        </w:r>
        <w:r w:rsidRPr="003D7A06">
          <w:tab/>
          <w:t xml:space="preserve">All required interconnection agreements or equivalent service extension agreements with the Resource Entity (RE), Interconnecting Entity (IE), and Interconnecting Large Load Entity (ILLE) have been executed; </w:t>
        </w:r>
      </w:ins>
    </w:p>
    <w:p w14:paraId="2B39CA11" w14:textId="77777777" w:rsidR="003D7A06" w:rsidRPr="003D7A06" w:rsidRDefault="003D7A06" w:rsidP="003D7A06">
      <w:pPr>
        <w:kinsoku w:val="0"/>
        <w:overflowPunct w:val="0"/>
        <w:autoSpaceDE w:val="0"/>
        <w:autoSpaceDN w:val="0"/>
        <w:adjustRightInd w:val="0"/>
        <w:spacing w:after="240"/>
        <w:ind w:left="2880" w:right="440" w:hanging="720"/>
        <w:rPr>
          <w:ins w:id="519" w:author="ERCOT" w:date="2024-05-20T07:30:00Z"/>
        </w:rPr>
      </w:pPr>
      <w:ins w:id="520" w:author="ERCOT" w:date="2024-05-20T07:30:00Z">
        <w:r w:rsidRPr="003D7A06">
          <w:rPr>
            <w:szCs w:val="20"/>
            <w:lang w:eastAsia="x-none"/>
          </w:rPr>
          <w:t>(A)</w:t>
        </w:r>
        <w:r w:rsidRPr="003D7A06">
          <w:rPr>
            <w:szCs w:val="20"/>
            <w:lang w:eastAsia="x-none"/>
          </w:rPr>
          <w:tab/>
          <w:t xml:space="preserve">If the required agreements include a </w:t>
        </w:r>
        <w:r w:rsidRPr="003D7A06">
          <w:t>new Standard Generation Interconnection Agreement (SGIA) or an amendment to an existing SGIA, a copy of this agreement shall be provided to ERCOT once executed per Section 5.2.8.1, Standard Generation Interconnection Agreement for Transmission-Connected Generators.</w:t>
        </w:r>
      </w:ins>
    </w:p>
    <w:p w14:paraId="6309BD39" w14:textId="77777777" w:rsidR="003D7A06" w:rsidRPr="003D7A06" w:rsidRDefault="003D7A06" w:rsidP="003D7A06">
      <w:pPr>
        <w:kinsoku w:val="0"/>
        <w:overflowPunct w:val="0"/>
        <w:autoSpaceDE w:val="0"/>
        <w:autoSpaceDN w:val="0"/>
        <w:adjustRightInd w:val="0"/>
        <w:spacing w:after="240"/>
        <w:ind w:left="2880" w:right="440" w:hanging="720"/>
        <w:rPr>
          <w:ins w:id="521" w:author="ERCOT" w:date="2024-05-20T07:30:00Z"/>
        </w:rPr>
      </w:pPr>
      <w:ins w:id="522" w:author="ERCOT" w:date="2024-05-20T07:30:00Z">
        <w:r w:rsidRPr="003D7A06">
          <w:rPr>
            <w:szCs w:val="20"/>
            <w:lang w:eastAsia="x-none"/>
          </w:rPr>
          <w:t>(B)</w:t>
        </w:r>
        <w:r w:rsidRPr="003D7A06">
          <w:rPr>
            <w:szCs w:val="20"/>
            <w:lang w:eastAsia="x-none"/>
          </w:rPr>
          <w:tab/>
          <w:t>If no new or amended agreements are required, the TSP shall so notify ERCOT and state affirmatively it agrees to energize the new Load per the approved LLIS studies</w:t>
        </w:r>
        <w:r w:rsidRPr="003D7A06">
          <w:t>.</w:t>
        </w:r>
      </w:ins>
    </w:p>
    <w:p w14:paraId="07AD25C0" w14:textId="77777777" w:rsidR="003D7A06" w:rsidRPr="003D7A06" w:rsidRDefault="003D7A06" w:rsidP="003D7A06">
      <w:pPr>
        <w:kinsoku w:val="0"/>
        <w:overflowPunct w:val="0"/>
        <w:autoSpaceDE w:val="0"/>
        <w:autoSpaceDN w:val="0"/>
        <w:adjustRightInd w:val="0"/>
        <w:spacing w:after="240"/>
        <w:ind w:left="2160" w:right="440" w:hanging="720"/>
        <w:rPr>
          <w:ins w:id="523" w:author="ERCOT" w:date="2024-05-20T07:30:00Z"/>
        </w:rPr>
      </w:pPr>
      <w:ins w:id="524" w:author="ERCOT" w:date="2024-05-20T07:30:00Z">
        <w:r w:rsidRPr="003D7A06">
          <w:t>(ii)</w:t>
        </w:r>
        <w:r w:rsidRPr="003D7A06">
          <w:tab/>
          <w:t>The TSP has received notice to proceed with the construction of all required interconnection Facilities; and</w:t>
        </w:r>
      </w:ins>
    </w:p>
    <w:p w14:paraId="188DFBC3" w14:textId="77777777" w:rsidR="003D7A06" w:rsidRPr="003D7A06" w:rsidRDefault="003D7A06" w:rsidP="003D7A06">
      <w:pPr>
        <w:kinsoku w:val="0"/>
        <w:overflowPunct w:val="0"/>
        <w:autoSpaceDE w:val="0"/>
        <w:autoSpaceDN w:val="0"/>
        <w:adjustRightInd w:val="0"/>
        <w:spacing w:after="240"/>
        <w:ind w:left="2160" w:right="226" w:hanging="720"/>
        <w:rPr>
          <w:ins w:id="525" w:author="ERCOT" w:date="2024-05-20T07:30:00Z"/>
        </w:rPr>
      </w:pPr>
      <w:ins w:id="526" w:author="ERCOT" w:date="2024-05-20T07:30:00Z">
        <w:r w:rsidRPr="003D7A06">
          <w:t>(iii)</w:t>
        </w:r>
        <w:r w:rsidRPr="003D7A06">
          <w:tab/>
          <w:t>The TSP has received the financial security required to fund all required interconnection Facilities;</w:t>
        </w:r>
      </w:ins>
    </w:p>
    <w:p w14:paraId="1A00267C" w14:textId="77777777" w:rsidR="003D7A06" w:rsidRPr="003D7A06" w:rsidRDefault="003D7A06" w:rsidP="003D7A06">
      <w:pPr>
        <w:spacing w:after="240"/>
        <w:ind w:left="1440" w:hanging="720"/>
        <w:rPr>
          <w:ins w:id="527" w:author="ERCOT" w:date="2024-05-20T07:30:00Z"/>
          <w:iCs/>
          <w:szCs w:val="20"/>
        </w:rPr>
      </w:pPr>
      <w:ins w:id="528" w:author="ERCOT" w:date="2024-05-20T07:30:00Z">
        <w:r w:rsidRPr="003D7A06">
          <w:rPr>
            <w:iCs/>
            <w:szCs w:val="20"/>
          </w:rPr>
          <w:t>(b)</w:t>
        </w:r>
        <w:r w:rsidRPr="003D7A06">
          <w:rPr>
            <w:iCs/>
            <w:szCs w:val="20"/>
          </w:rPr>
          <w:tab/>
        </w:r>
      </w:ins>
      <w:bookmarkEnd w:id="511"/>
      <w:ins w:id="529" w:author="ERCOT" w:date="2024-05-28T16:53:00Z">
        <w:r w:rsidRPr="003D7A06">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2D110D5" w14:textId="77777777" w:rsidR="003D7A06" w:rsidRPr="003D7A06" w:rsidRDefault="003D7A06" w:rsidP="003D7A06">
      <w:pPr>
        <w:keepNext/>
        <w:tabs>
          <w:tab w:val="left" w:pos="900"/>
        </w:tabs>
        <w:spacing w:before="240" w:after="240"/>
        <w:ind w:left="900" w:hanging="900"/>
        <w:outlineLvl w:val="1"/>
        <w:rPr>
          <w:ins w:id="530" w:author="ERCOT" w:date="2024-05-20T07:30:00Z"/>
          <w:b/>
          <w:szCs w:val="20"/>
        </w:rPr>
      </w:pPr>
      <w:bookmarkStart w:id="531" w:name="_Hlk165286100"/>
      <w:ins w:id="532" w:author="ERCOT" w:date="2024-05-20T07:30:00Z">
        <w:r w:rsidRPr="003D7A06">
          <w:rPr>
            <w:b/>
            <w:szCs w:val="20"/>
          </w:rPr>
          <w:t>9.6</w:t>
        </w:r>
        <w:r w:rsidRPr="003D7A06">
          <w:rPr>
            <w:b/>
            <w:szCs w:val="20"/>
          </w:rPr>
          <w:tab/>
        </w:r>
        <w:bookmarkStart w:id="533" w:name="_Hlk165404016"/>
        <w:r w:rsidRPr="003D7A06">
          <w:rPr>
            <w:b/>
            <w:szCs w:val="20"/>
          </w:rPr>
          <w:t>Initial Energization and Continuing Operations for Large Loads</w:t>
        </w:r>
        <w:bookmarkEnd w:id="533"/>
      </w:ins>
    </w:p>
    <w:p w14:paraId="797F6E2D" w14:textId="77777777" w:rsidR="003D7A06" w:rsidRPr="003D7A06" w:rsidRDefault="003D7A06" w:rsidP="003D7A06">
      <w:pPr>
        <w:spacing w:after="240"/>
        <w:ind w:left="720" w:hanging="720"/>
        <w:rPr>
          <w:ins w:id="534" w:author="ERCOT" w:date="2024-05-20T07:30:00Z"/>
          <w:iCs/>
          <w:szCs w:val="20"/>
        </w:rPr>
      </w:pPr>
      <w:ins w:id="535" w:author="ERCOT" w:date="2024-05-20T07:30:00Z">
        <w:r w:rsidRPr="003D7A06">
          <w:rPr>
            <w:iCs/>
            <w:szCs w:val="20"/>
          </w:rPr>
          <w:t>(1)</w:t>
        </w:r>
        <w:r w:rsidRPr="003D7A06">
          <w:rPr>
            <w:iCs/>
            <w:szCs w:val="20"/>
          </w:rPr>
          <w:tab/>
          <w:t xml:space="preserve">Each Large Load shall meet the conditions established by ERCOT before proceeding to Initial </w:t>
        </w:r>
        <w:r w:rsidRPr="003D7A06">
          <w:rPr>
            <w:iCs/>
          </w:rPr>
          <w:t>Energization</w:t>
        </w:r>
        <w:r w:rsidRPr="003D7A06">
          <w:rPr>
            <w:iCs/>
            <w:szCs w:val="20"/>
          </w:rPr>
          <w:t>.  These conditions may include, but are not limited to:</w:t>
        </w:r>
      </w:ins>
    </w:p>
    <w:p w14:paraId="28B2BA65" w14:textId="77777777" w:rsidR="003D7A06" w:rsidRPr="003D7A06" w:rsidRDefault="003D7A06" w:rsidP="003D7A06">
      <w:pPr>
        <w:spacing w:after="240"/>
        <w:ind w:left="1440" w:hanging="720"/>
        <w:rPr>
          <w:ins w:id="536" w:author="ERCOT" w:date="2024-05-20T07:30:00Z"/>
          <w:iCs/>
          <w:szCs w:val="20"/>
        </w:rPr>
      </w:pPr>
      <w:ins w:id="537" w:author="ERCOT" w:date="2024-05-20T07:30:00Z">
        <w:r w:rsidRPr="003D7A06">
          <w:rPr>
            <w:iCs/>
            <w:szCs w:val="20"/>
          </w:rPr>
          <w:t>(a)</w:t>
        </w:r>
        <w:r w:rsidRPr="003D7A06">
          <w:rPr>
            <w:iCs/>
            <w:szCs w:val="20"/>
          </w:rPr>
          <w:tab/>
        </w:r>
        <w:r w:rsidRPr="003D7A06">
          <w:rPr>
            <w:iCs/>
          </w:rPr>
          <w:t>Inclusion of the Load in the Network Operations Model in accordance with Section 6.6, Modeling of Large Loads;</w:t>
        </w:r>
      </w:ins>
    </w:p>
    <w:bookmarkEnd w:id="531"/>
    <w:p w14:paraId="6BA58CE1" w14:textId="77777777" w:rsidR="003D7A06" w:rsidRPr="003D7A06" w:rsidRDefault="003D7A06" w:rsidP="003D7A06">
      <w:pPr>
        <w:spacing w:after="240"/>
        <w:ind w:left="1440" w:hanging="720"/>
        <w:rPr>
          <w:ins w:id="538" w:author="ERCOT" w:date="2024-05-20T07:30:00Z"/>
          <w:iCs/>
          <w:szCs w:val="20"/>
        </w:rPr>
      </w:pPr>
      <w:ins w:id="539" w:author="ERCOT" w:date="2024-05-20T07:30:00Z">
        <w:r w:rsidRPr="003D7A06">
          <w:rPr>
            <w:iCs/>
            <w:szCs w:val="20"/>
          </w:rPr>
          <w:t>(b)</w:t>
        </w:r>
        <w:r w:rsidRPr="003D7A06">
          <w:rPr>
            <w:iCs/>
            <w:szCs w:val="20"/>
          </w:rPr>
          <w:tab/>
        </w:r>
        <w:r w:rsidRPr="003D7A06">
          <w:rPr>
            <w:iCs/>
          </w:rPr>
          <w:t>Verification that all required telemetry is operational and accurate;</w:t>
        </w:r>
      </w:ins>
    </w:p>
    <w:p w14:paraId="491A8BEC" w14:textId="77777777" w:rsidR="003D7A06" w:rsidRPr="003D7A06" w:rsidRDefault="003D7A06" w:rsidP="003D7A06">
      <w:pPr>
        <w:spacing w:after="240"/>
        <w:ind w:left="1440" w:hanging="720"/>
        <w:rPr>
          <w:ins w:id="540" w:author="ERCOT" w:date="2024-05-20T07:30:00Z"/>
          <w:iCs/>
          <w:szCs w:val="20"/>
        </w:rPr>
      </w:pPr>
      <w:ins w:id="541" w:author="ERCOT" w:date="2024-05-20T07:30:00Z">
        <w:r w:rsidRPr="003D7A06">
          <w:rPr>
            <w:iCs/>
            <w:szCs w:val="20"/>
          </w:rPr>
          <w:t>(c)</w:t>
        </w:r>
        <w:r w:rsidRPr="003D7A06">
          <w:rPr>
            <w:iCs/>
            <w:szCs w:val="20"/>
          </w:rPr>
          <w:tab/>
          <w:t>Completion of the requirements of Planning Guide Section 5.3.5, ERCOT Quarterly Stability Assessment;</w:t>
        </w:r>
      </w:ins>
    </w:p>
    <w:p w14:paraId="1A76C410" w14:textId="77777777" w:rsidR="003D7A06" w:rsidRPr="003D7A06" w:rsidRDefault="003D7A06" w:rsidP="003D7A06">
      <w:pPr>
        <w:spacing w:after="240"/>
        <w:ind w:left="1440" w:hanging="720"/>
        <w:rPr>
          <w:ins w:id="542" w:author="ERCOT" w:date="2024-05-20T07:30:00Z"/>
          <w:iCs/>
          <w:szCs w:val="20"/>
        </w:rPr>
      </w:pPr>
      <w:ins w:id="543" w:author="ERCOT" w:date="2024-05-20T07:30:00Z">
        <w:r w:rsidRPr="003D7A06">
          <w:rPr>
            <w:iCs/>
            <w:szCs w:val="20"/>
          </w:rPr>
          <w:lastRenderedPageBreak/>
          <w:t>(d)</w:t>
        </w:r>
        <w:r w:rsidRPr="003D7A06">
          <w:rPr>
            <w:iCs/>
            <w:szCs w:val="20"/>
          </w:rPr>
          <w:tab/>
          <w:t xml:space="preserve">Completion and approval of any required </w:t>
        </w:r>
        <w:proofErr w:type="spellStart"/>
        <w:r w:rsidRPr="003D7A06">
          <w:rPr>
            <w:iCs/>
            <w:szCs w:val="20"/>
          </w:rPr>
          <w:t>Subsynchronous</w:t>
        </w:r>
        <w:proofErr w:type="spellEnd"/>
        <w:r w:rsidRPr="003D7A06">
          <w:rPr>
            <w:iCs/>
            <w:szCs w:val="20"/>
          </w:rPr>
          <w:t xml:space="preserve"> Oscillation (SSO) studies, SSO Mitigation Plan, SSO Countermeasures, and SSO monitoring, if required; and</w:t>
        </w:r>
      </w:ins>
    </w:p>
    <w:p w14:paraId="594C5FCB" w14:textId="77777777" w:rsidR="003D7A06" w:rsidRPr="003D7A06" w:rsidRDefault="003D7A06" w:rsidP="003D7A06">
      <w:pPr>
        <w:spacing w:after="240"/>
        <w:ind w:left="1440" w:hanging="720"/>
        <w:rPr>
          <w:ins w:id="544" w:author="ERCOT" w:date="2024-05-20T07:30:00Z"/>
          <w:iCs/>
          <w:szCs w:val="20"/>
        </w:rPr>
      </w:pPr>
      <w:ins w:id="545" w:author="ERCOT" w:date="2024-05-20T07:30:00Z">
        <w:r w:rsidRPr="003D7A06">
          <w:rPr>
            <w:iCs/>
            <w:szCs w:val="20"/>
          </w:rPr>
          <w:t>(e)</w:t>
        </w:r>
        <w:r w:rsidRPr="003D7A06">
          <w:rPr>
            <w:iCs/>
            <w:szCs w:val="20"/>
          </w:rPr>
          <w:tab/>
          <w:t>Submission of a current Load Commissioning Plan meeting the requirements of Section 9.2.4, Load Commissioning Plan.</w:t>
        </w:r>
      </w:ins>
    </w:p>
    <w:p w14:paraId="6203E19C" w14:textId="77777777" w:rsidR="003D7A06" w:rsidRPr="003D7A06" w:rsidRDefault="003D7A06" w:rsidP="003D7A06">
      <w:pPr>
        <w:spacing w:after="240"/>
        <w:ind w:left="720" w:hanging="720"/>
        <w:rPr>
          <w:ins w:id="546" w:author="ERCOT" w:date="2024-05-20T07:30:00Z"/>
          <w:iCs/>
          <w:szCs w:val="20"/>
        </w:rPr>
      </w:pPr>
      <w:bookmarkStart w:id="547" w:name="_Hlk165286256"/>
      <w:bookmarkEnd w:id="285"/>
      <w:bookmarkEnd w:id="286"/>
      <w:bookmarkEnd w:id="287"/>
      <w:bookmarkEnd w:id="288"/>
      <w:bookmarkEnd w:id="289"/>
      <w:ins w:id="548" w:author="ERCOT" w:date="2024-05-20T07:30:00Z">
        <w:r w:rsidRPr="003D7A06">
          <w:rPr>
            <w:iCs/>
            <w:szCs w:val="20"/>
          </w:rPr>
          <w:t>(2)</w:t>
        </w:r>
        <w:r w:rsidRPr="003D7A06">
          <w:rPr>
            <w:iCs/>
            <w:szCs w:val="20"/>
          </w:rPr>
          <w:tab/>
          <w:t>During continuing operations:</w:t>
        </w:r>
      </w:ins>
    </w:p>
    <w:p w14:paraId="49F308F8" w14:textId="77777777" w:rsidR="003D7A06" w:rsidRPr="003D7A06" w:rsidRDefault="003D7A06" w:rsidP="003D7A06">
      <w:pPr>
        <w:spacing w:after="240"/>
        <w:ind w:left="1440" w:hanging="720"/>
        <w:rPr>
          <w:ins w:id="549" w:author="ERCOT" w:date="2024-05-20T07:30:00Z"/>
          <w:iCs/>
          <w:szCs w:val="20"/>
        </w:rPr>
      </w:pPr>
      <w:ins w:id="550" w:author="ERCOT" w:date="2024-05-20T07:30:00Z">
        <w:r w:rsidRPr="003D7A06">
          <w:rPr>
            <w:iCs/>
            <w:szCs w:val="20"/>
          </w:rPr>
          <w:t>(a)</w:t>
        </w:r>
        <w:r w:rsidRPr="003D7A06">
          <w:rPr>
            <w:iCs/>
            <w:szCs w:val="20"/>
          </w:rPr>
          <w:tab/>
          <w:t>The interconnecting TSP shall not permit a</w:t>
        </w:r>
        <w:r w:rsidRPr="003D7A06">
          <w:rPr>
            <w:iCs/>
          </w:rPr>
          <w:t xml:space="preserve"> Large Load to exceed any limits on peak Demand established by ERCOT</w:t>
        </w:r>
        <w:r w:rsidRPr="003D7A06">
          <w:rPr>
            <w:iCs/>
            <w:szCs w:val="20"/>
          </w:rPr>
          <w:t>.</w:t>
        </w:r>
      </w:ins>
    </w:p>
    <w:p w14:paraId="0BABF022" w14:textId="77777777" w:rsidR="003D7A06" w:rsidRPr="003D7A06" w:rsidRDefault="003D7A06" w:rsidP="003D7A06">
      <w:pPr>
        <w:spacing w:after="240"/>
        <w:ind w:left="1440" w:hanging="720"/>
        <w:rPr>
          <w:ins w:id="551" w:author="ERCOT" w:date="2024-05-20T07:30:00Z"/>
          <w:iCs/>
          <w:szCs w:val="20"/>
        </w:rPr>
      </w:pPr>
      <w:ins w:id="552" w:author="ERCOT" w:date="2024-05-20T07:30:00Z">
        <w:r w:rsidRPr="003D7A06">
          <w:rPr>
            <w:iCs/>
            <w:szCs w:val="20"/>
          </w:rPr>
          <w:t>(b)</w:t>
        </w:r>
        <w:r w:rsidRPr="003D7A06">
          <w:rPr>
            <w:iCs/>
            <w:szCs w:val="20"/>
          </w:rPr>
          <w:tab/>
          <w:t xml:space="preserve">The interconnecting TSP shall notify ERCOT when a transmission upgrade identified in a Load Commissioning Plan becomes operational. ERCOT must give written approval before Demand may increase. </w:t>
        </w:r>
      </w:ins>
    </w:p>
    <w:p w14:paraId="11EE7518" w14:textId="0B47FD2B" w:rsidR="00152993" w:rsidRDefault="003D7A06" w:rsidP="00B4755B">
      <w:pPr>
        <w:spacing w:after="240"/>
        <w:ind w:left="1440" w:hanging="720"/>
      </w:pPr>
      <w:ins w:id="553" w:author="ERCOT" w:date="2024-05-20T07:30:00Z">
        <w:r w:rsidRPr="003D7A06">
          <w:rPr>
            <w:iCs/>
            <w:szCs w:val="20"/>
          </w:rPr>
          <w:t>(c)</w:t>
        </w:r>
        <w:r w:rsidRPr="003D7A06">
          <w:rPr>
            <w:iCs/>
            <w:szCs w:val="20"/>
          </w:rPr>
          <w:tab/>
        </w:r>
        <w:r w:rsidRPr="003D7A06">
          <w:rPr>
            <w:iCs/>
          </w:rPr>
          <w:t>Pursuant to Section 6.2,</w:t>
        </w:r>
        <w:r w:rsidRPr="003D7A06">
          <w:rPr>
            <w:iCs/>
            <w:szCs w:val="20"/>
          </w:rPr>
          <w:t xml:space="preserve"> </w:t>
        </w:r>
        <w:r w:rsidRPr="003D7A06">
          <w:rPr>
            <w:iCs/>
          </w:rPr>
          <w:t>Dynamics Model Development, the interconnecting TSP shall provide updated dynamics data about the Large Load to ERCOT when required</w:t>
        </w:r>
        <w:r w:rsidRPr="003D7A06">
          <w:rPr>
            <w:iCs/>
            <w:szCs w:val="20"/>
          </w:rPr>
          <w:t>.</w:t>
        </w:r>
      </w:ins>
      <w:bookmarkEnd w:id="547"/>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B79B" w14:textId="77777777" w:rsidR="00D05DC5" w:rsidRDefault="00D05DC5">
      <w:r>
        <w:separator/>
      </w:r>
    </w:p>
  </w:endnote>
  <w:endnote w:type="continuationSeparator" w:id="0">
    <w:p w14:paraId="5B55D1BF" w14:textId="77777777" w:rsidR="00D05DC5" w:rsidRDefault="00D0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88C" w14:textId="69011B33" w:rsidR="003D0994" w:rsidRDefault="00CF2C64"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-0</w:t>
    </w:r>
    <w:r w:rsidR="002A280E">
      <w:rPr>
        <w:rFonts w:ascii="Arial" w:hAnsi="Arial"/>
        <w:sz w:val="18"/>
      </w:rPr>
      <w:t>9</w:t>
    </w:r>
    <w:r w:rsidR="00C158EE">
      <w:rPr>
        <w:rFonts w:ascii="Arial" w:hAnsi="Arial"/>
        <w:sz w:val="18"/>
      </w:rPr>
      <w:t xml:space="preserve"> </w:t>
    </w:r>
    <w:r>
      <w:rPr>
        <w:rFonts w:ascii="Arial" w:hAnsi="Arial"/>
        <w:sz w:val="18"/>
      </w:rPr>
      <w:t xml:space="preserve">ERCOT Steel Mills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2A280E">
      <w:rPr>
        <w:rFonts w:ascii="Arial" w:hAnsi="Arial"/>
        <w:sz w:val="18"/>
      </w:rPr>
      <w:t>918</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33E412F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849F" w14:textId="77777777" w:rsidR="00D05DC5" w:rsidRDefault="00D05DC5">
      <w:r>
        <w:separator/>
      </w:r>
    </w:p>
  </w:footnote>
  <w:footnote w:type="continuationSeparator" w:id="0">
    <w:p w14:paraId="6EDB9EAE" w14:textId="77777777" w:rsidR="00D05DC5" w:rsidRDefault="00D0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090F" w14:textId="0D6B16B1" w:rsidR="003D0994" w:rsidRPr="003D7A06" w:rsidRDefault="00170E84" w:rsidP="003D7A06">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40653511">
    <w:abstractNumId w:val="0"/>
  </w:num>
  <w:num w:numId="2" w16cid:durableId="555822232">
    <w:abstractNumId w:val="2"/>
  </w:num>
  <w:num w:numId="3" w16cid:durableId="1463772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70324">
    <w15:presenceInfo w15:providerId="None" w15:userId="ERCOT Steel Mills 070324"/>
  </w15:person>
  <w15:person w15:author="ERCOT Steel Mills 091824">
    <w15:presenceInfo w15:providerId="None" w15:userId="ERCOT Steel Mills 0918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B34F7"/>
    <w:rsid w:val="000D3E70"/>
    <w:rsid w:val="000E22DC"/>
    <w:rsid w:val="000F31BA"/>
    <w:rsid w:val="00132855"/>
    <w:rsid w:val="00152993"/>
    <w:rsid w:val="00170297"/>
    <w:rsid w:val="00170E84"/>
    <w:rsid w:val="001A227D"/>
    <w:rsid w:val="001C461B"/>
    <w:rsid w:val="001E2032"/>
    <w:rsid w:val="00201198"/>
    <w:rsid w:val="00236554"/>
    <w:rsid w:val="00237033"/>
    <w:rsid w:val="00237F13"/>
    <w:rsid w:val="002505C3"/>
    <w:rsid w:val="00260A64"/>
    <w:rsid w:val="002771E6"/>
    <w:rsid w:val="002A280E"/>
    <w:rsid w:val="002A2A52"/>
    <w:rsid w:val="002D06F6"/>
    <w:rsid w:val="003010C0"/>
    <w:rsid w:val="0031028C"/>
    <w:rsid w:val="00330E3F"/>
    <w:rsid w:val="00332A97"/>
    <w:rsid w:val="003508EC"/>
    <w:rsid w:val="00350C00"/>
    <w:rsid w:val="00366113"/>
    <w:rsid w:val="00366799"/>
    <w:rsid w:val="003B6D69"/>
    <w:rsid w:val="003C270C"/>
    <w:rsid w:val="003C405A"/>
    <w:rsid w:val="003D0994"/>
    <w:rsid w:val="003D7A06"/>
    <w:rsid w:val="003E714D"/>
    <w:rsid w:val="003E7D74"/>
    <w:rsid w:val="00423824"/>
    <w:rsid w:val="0043567D"/>
    <w:rsid w:val="00456708"/>
    <w:rsid w:val="004B0E69"/>
    <w:rsid w:val="004B198F"/>
    <w:rsid w:val="004B7B90"/>
    <w:rsid w:val="004E2C19"/>
    <w:rsid w:val="00525749"/>
    <w:rsid w:val="005431A2"/>
    <w:rsid w:val="0055511E"/>
    <w:rsid w:val="00564726"/>
    <w:rsid w:val="00570873"/>
    <w:rsid w:val="00574036"/>
    <w:rsid w:val="00592833"/>
    <w:rsid w:val="005C155D"/>
    <w:rsid w:val="005D284C"/>
    <w:rsid w:val="00610AB0"/>
    <w:rsid w:val="00620B05"/>
    <w:rsid w:val="00633E23"/>
    <w:rsid w:val="00660E45"/>
    <w:rsid w:val="0066252F"/>
    <w:rsid w:val="00673B94"/>
    <w:rsid w:val="00677443"/>
    <w:rsid w:val="00680AC6"/>
    <w:rsid w:val="006835D8"/>
    <w:rsid w:val="006A0C3A"/>
    <w:rsid w:val="006C316E"/>
    <w:rsid w:val="006D0F7C"/>
    <w:rsid w:val="006F0896"/>
    <w:rsid w:val="006F1F8A"/>
    <w:rsid w:val="00716343"/>
    <w:rsid w:val="007269C4"/>
    <w:rsid w:val="007271AC"/>
    <w:rsid w:val="00734EAF"/>
    <w:rsid w:val="0074209E"/>
    <w:rsid w:val="00747B19"/>
    <w:rsid w:val="007508C0"/>
    <w:rsid w:val="00787A65"/>
    <w:rsid w:val="007A467B"/>
    <w:rsid w:val="007C25E9"/>
    <w:rsid w:val="007F2CA8"/>
    <w:rsid w:val="007F5AE4"/>
    <w:rsid w:val="007F7161"/>
    <w:rsid w:val="00823E4A"/>
    <w:rsid w:val="0084530B"/>
    <w:rsid w:val="0085559E"/>
    <w:rsid w:val="00860B4E"/>
    <w:rsid w:val="00896B1B"/>
    <w:rsid w:val="008B59C7"/>
    <w:rsid w:val="008C2DEA"/>
    <w:rsid w:val="008E559E"/>
    <w:rsid w:val="00916080"/>
    <w:rsid w:val="00921A68"/>
    <w:rsid w:val="00960706"/>
    <w:rsid w:val="00A015C4"/>
    <w:rsid w:val="00A15172"/>
    <w:rsid w:val="00A54F0D"/>
    <w:rsid w:val="00A67B13"/>
    <w:rsid w:val="00A750C9"/>
    <w:rsid w:val="00AC4233"/>
    <w:rsid w:val="00AE64B5"/>
    <w:rsid w:val="00B4755B"/>
    <w:rsid w:val="00B50255"/>
    <w:rsid w:val="00B845F9"/>
    <w:rsid w:val="00B93E22"/>
    <w:rsid w:val="00BA1FF0"/>
    <w:rsid w:val="00BA4C10"/>
    <w:rsid w:val="00BB5145"/>
    <w:rsid w:val="00BD1FBB"/>
    <w:rsid w:val="00BE020A"/>
    <w:rsid w:val="00C0598D"/>
    <w:rsid w:val="00C06E0A"/>
    <w:rsid w:val="00C11956"/>
    <w:rsid w:val="00C13CEF"/>
    <w:rsid w:val="00C158EE"/>
    <w:rsid w:val="00C602E5"/>
    <w:rsid w:val="00C7389C"/>
    <w:rsid w:val="00C748FD"/>
    <w:rsid w:val="00C83166"/>
    <w:rsid w:val="00C84543"/>
    <w:rsid w:val="00C96C9D"/>
    <w:rsid w:val="00CA43E5"/>
    <w:rsid w:val="00CF2C64"/>
    <w:rsid w:val="00D05DC5"/>
    <w:rsid w:val="00D24DCF"/>
    <w:rsid w:val="00D4046E"/>
    <w:rsid w:val="00D62A82"/>
    <w:rsid w:val="00D753C4"/>
    <w:rsid w:val="00D9001C"/>
    <w:rsid w:val="00D93C0B"/>
    <w:rsid w:val="00DA2173"/>
    <w:rsid w:val="00DD4739"/>
    <w:rsid w:val="00DE5004"/>
    <w:rsid w:val="00DE5F33"/>
    <w:rsid w:val="00E07B54"/>
    <w:rsid w:val="00E11F78"/>
    <w:rsid w:val="00E54FDD"/>
    <w:rsid w:val="00E57B74"/>
    <w:rsid w:val="00E621E1"/>
    <w:rsid w:val="00EA0251"/>
    <w:rsid w:val="00EA2E1E"/>
    <w:rsid w:val="00EA36C6"/>
    <w:rsid w:val="00EB2519"/>
    <w:rsid w:val="00EC15E1"/>
    <w:rsid w:val="00EC55B3"/>
    <w:rsid w:val="00EE2678"/>
    <w:rsid w:val="00EF2B37"/>
    <w:rsid w:val="00F038EC"/>
    <w:rsid w:val="00F05940"/>
    <w:rsid w:val="00F12669"/>
    <w:rsid w:val="00F25CA5"/>
    <w:rsid w:val="00F34A63"/>
    <w:rsid w:val="00F353A2"/>
    <w:rsid w:val="00F4351C"/>
    <w:rsid w:val="00F53F2B"/>
    <w:rsid w:val="00F62943"/>
    <w:rsid w:val="00F64D6A"/>
    <w:rsid w:val="00F67759"/>
    <w:rsid w:val="00F81EEF"/>
    <w:rsid w:val="00F96FB2"/>
    <w:rsid w:val="00FB51D8"/>
    <w:rsid w:val="00FD08E8"/>
    <w:rsid w:val="00FE2394"/>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B7E6E"/>
  <w15:chartTrackingRefBased/>
  <w15:docId w15:val="{3BBF5A54-3F00-498C-AA41-7995E2A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3D7A06"/>
    <w:rPr>
      <w:rFonts w:ascii="Arial" w:hAnsi="Arial"/>
      <w:sz w:val="24"/>
      <w:szCs w:val="24"/>
    </w:rPr>
  </w:style>
  <w:style w:type="character" w:styleId="UnresolvedMention">
    <w:name w:val="Unresolved Mention"/>
    <w:basedOn w:val="DefaultParagraphFont"/>
    <w:uiPriority w:val="99"/>
    <w:semiHidden/>
    <w:unhideWhenUsed/>
    <w:rsid w:val="00B4755B"/>
    <w:rPr>
      <w:color w:val="605E5C"/>
      <w:shd w:val="clear" w:color="auto" w:fill="E1DFDD"/>
    </w:rPr>
  </w:style>
  <w:style w:type="paragraph" w:styleId="Revision">
    <w:name w:val="Revision"/>
    <w:hidden/>
    <w:uiPriority w:val="99"/>
    <w:semiHidden/>
    <w:rsid w:val="00B475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mystic@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PGRR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marksmithlaw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7987</Words>
  <Characters>45068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091824</cp:lastModifiedBy>
  <cp:revision>3</cp:revision>
  <cp:lastPrinted>2001-06-20T16:28:00Z</cp:lastPrinted>
  <dcterms:created xsi:type="dcterms:W3CDTF">2024-09-18T18:28:00Z</dcterms:created>
  <dcterms:modified xsi:type="dcterms:W3CDTF">2024-09-18T18:33:00Z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2024-07-03T21:27:01Z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f3a9a372-ded1-416d-bdb2-a8c6799648d6</vt:lpwstr>
  </property>
  <property fmtid="{D5CDD505-2E9C-101B-9397-08002B2CF9AE}" pid="8" name="MSIP_Label_7084cbda-52b8-46fb-a7b7-cb5bd465ed85_ContentBits">
    <vt:lpwstr>0</vt:lpwstr>
  </property>
</Properties>
</file>