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D57587" w14:paraId="15280DA4" w14:textId="77777777" w:rsidTr="00F42151">
        <w:tc>
          <w:tcPr>
            <w:tcW w:w="1620" w:type="dxa"/>
            <w:tcBorders>
              <w:bottom w:val="single" w:sz="4" w:space="0" w:color="auto"/>
            </w:tcBorders>
            <w:shd w:val="clear" w:color="auto" w:fill="FFFFFF"/>
            <w:vAlign w:val="center"/>
          </w:tcPr>
          <w:p w14:paraId="4A95C88A" w14:textId="77777777" w:rsidR="00D57587" w:rsidRDefault="00D57587" w:rsidP="00F42151">
            <w:pPr>
              <w:pStyle w:val="Header"/>
            </w:pPr>
            <w:r>
              <w:t>NOGRR Number</w:t>
            </w:r>
          </w:p>
        </w:tc>
        <w:tc>
          <w:tcPr>
            <w:tcW w:w="1237" w:type="dxa"/>
            <w:tcBorders>
              <w:bottom w:val="single" w:sz="4" w:space="0" w:color="auto"/>
            </w:tcBorders>
            <w:vAlign w:val="center"/>
          </w:tcPr>
          <w:p w14:paraId="6F3B27F4" w14:textId="77777777" w:rsidR="00D57587" w:rsidRDefault="003C1E2A" w:rsidP="00F42151">
            <w:pPr>
              <w:pStyle w:val="Header"/>
              <w:jc w:val="center"/>
            </w:pPr>
            <w:hyperlink r:id="rId8" w:history="1">
              <w:r w:rsidR="00D57587" w:rsidRPr="00736E47">
                <w:rPr>
                  <w:rStyle w:val="Hyperlink"/>
                </w:rPr>
                <w:t>263</w:t>
              </w:r>
            </w:hyperlink>
          </w:p>
        </w:tc>
        <w:tc>
          <w:tcPr>
            <w:tcW w:w="1193" w:type="dxa"/>
            <w:tcBorders>
              <w:bottom w:val="single" w:sz="4" w:space="0" w:color="auto"/>
            </w:tcBorders>
            <w:shd w:val="clear" w:color="auto" w:fill="FFFFFF"/>
            <w:vAlign w:val="center"/>
          </w:tcPr>
          <w:p w14:paraId="4B78A2F7" w14:textId="77777777" w:rsidR="00D57587" w:rsidRDefault="00D57587" w:rsidP="00F42151">
            <w:pPr>
              <w:pStyle w:val="Header"/>
            </w:pPr>
            <w:r>
              <w:t>NOGRR Title</w:t>
            </w:r>
          </w:p>
        </w:tc>
        <w:tc>
          <w:tcPr>
            <w:tcW w:w="6390" w:type="dxa"/>
            <w:tcBorders>
              <w:bottom w:val="single" w:sz="4" w:space="0" w:color="auto"/>
            </w:tcBorders>
            <w:vAlign w:val="center"/>
          </w:tcPr>
          <w:p w14:paraId="6E10CA26" w14:textId="36593389" w:rsidR="00D57587" w:rsidRDefault="00462802" w:rsidP="00F42151">
            <w:pPr>
              <w:pStyle w:val="Header"/>
              <w:spacing w:before="120" w:after="120"/>
            </w:pPr>
            <w:bookmarkStart w:id="0" w:name="_Hlk162012300"/>
            <w:r>
              <w:t xml:space="preserve">Related to NPRR1244, </w:t>
            </w:r>
            <w:r w:rsidR="00D57587">
              <w:t>Clarification of Controllable Load Resource Primary Frequency Response Responsibilities</w:t>
            </w:r>
            <w:bookmarkEnd w:id="0"/>
          </w:p>
        </w:tc>
      </w:tr>
      <w:tr w:rsidR="00D57587" w:rsidRPr="00E01925" w14:paraId="6973622F" w14:textId="77777777" w:rsidTr="00F42151">
        <w:trPr>
          <w:trHeight w:val="629"/>
        </w:trPr>
        <w:tc>
          <w:tcPr>
            <w:tcW w:w="2857" w:type="dxa"/>
            <w:gridSpan w:val="2"/>
            <w:shd w:val="clear" w:color="auto" w:fill="FFFFFF"/>
            <w:vAlign w:val="center"/>
          </w:tcPr>
          <w:p w14:paraId="3CA00D8B" w14:textId="77777777" w:rsidR="00D57587" w:rsidRPr="00CD60E1" w:rsidRDefault="00D57587" w:rsidP="00F4215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334537A" w14:textId="7D2D84AF" w:rsidR="00D57587" w:rsidRPr="00E01925" w:rsidRDefault="00586E28" w:rsidP="00F42151">
            <w:pPr>
              <w:pStyle w:val="NormalArial"/>
            </w:pPr>
            <w:r>
              <w:t xml:space="preserve">September </w:t>
            </w:r>
            <w:r w:rsidR="003D4F98">
              <w:t>1</w:t>
            </w:r>
            <w:r>
              <w:t>9</w:t>
            </w:r>
            <w:r w:rsidR="00D57587">
              <w:t>, 2024</w:t>
            </w:r>
          </w:p>
        </w:tc>
      </w:tr>
      <w:tr w:rsidR="00D57587" w:rsidRPr="00E01925" w14:paraId="7CF1551F" w14:textId="77777777" w:rsidTr="00F42151">
        <w:trPr>
          <w:trHeight w:val="629"/>
        </w:trPr>
        <w:tc>
          <w:tcPr>
            <w:tcW w:w="2857" w:type="dxa"/>
            <w:gridSpan w:val="2"/>
            <w:shd w:val="clear" w:color="auto" w:fill="FFFFFF"/>
            <w:vAlign w:val="center"/>
          </w:tcPr>
          <w:p w14:paraId="0A8A9060" w14:textId="77777777" w:rsidR="00D57587" w:rsidRPr="00E01925" w:rsidRDefault="00D57587" w:rsidP="00F42151">
            <w:pPr>
              <w:pStyle w:val="Header"/>
              <w:spacing w:before="120" w:after="120"/>
              <w:rPr>
                <w:bCs w:val="0"/>
              </w:rPr>
            </w:pPr>
            <w:r>
              <w:rPr>
                <w:bCs w:val="0"/>
              </w:rPr>
              <w:t>Action</w:t>
            </w:r>
          </w:p>
        </w:tc>
        <w:tc>
          <w:tcPr>
            <w:tcW w:w="7583" w:type="dxa"/>
            <w:gridSpan w:val="2"/>
            <w:shd w:val="clear" w:color="auto" w:fill="FFFFFF"/>
            <w:vAlign w:val="center"/>
          </w:tcPr>
          <w:p w14:paraId="00D16A8D" w14:textId="3D470FD1" w:rsidR="00D57587" w:rsidDel="00CD60E1" w:rsidRDefault="00D57587" w:rsidP="00F42151">
            <w:pPr>
              <w:pStyle w:val="NormalArial"/>
            </w:pPr>
            <w:r>
              <w:t>Recommended Approval</w:t>
            </w:r>
          </w:p>
        </w:tc>
      </w:tr>
      <w:tr w:rsidR="00D57587" w:rsidRPr="00E01925" w14:paraId="68A3BCCA" w14:textId="77777777" w:rsidTr="00F42151">
        <w:trPr>
          <w:trHeight w:val="620"/>
        </w:trPr>
        <w:tc>
          <w:tcPr>
            <w:tcW w:w="2857" w:type="dxa"/>
            <w:gridSpan w:val="2"/>
            <w:shd w:val="clear" w:color="auto" w:fill="FFFFFF"/>
            <w:vAlign w:val="center"/>
          </w:tcPr>
          <w:p w14:paraId="515B856A" w14:textId="77777777" w:rsidR="00D57587" w:rsidRPr="00CD60E1" w:rsidRDefault="00D57587" w:rsidP="00F42151">
            <w:pPr>
              <w:pStyle w:val="Header"/>
              <w:spacing w:before="120" w:after="120"/>
            </w:pPr>
            <w:r>
              <w:t>Timeline</w:t>
            </w:r>
          </w:p>
        </w:tc>
        <w:tc>
          <w:tcPr>
            <w:tcW w:w="7583" w:type="dxa"/>
            <w:gridSpan w:val="2"/>
            <w:shd w:val="clear" w:color="auto" w:fill="FFFFFF"/>
            <w:vAlign w:val="center"/>
          </w:tcPr>
          <w:p w14:paraId="3F1A2254" w14:textId="77777777" w:rsidR="00D57587" w:rsidRPr="00CD60E1" w:rsidRDefault="00D57587" w:rsidP="00F42151">
            <w:pPr>
              <w:pStyle w:val="Header"/>
              <w:rPr>
                <w:b w:val="0"/>
              </w:rPr>
            </w:pPr>
            <w:r w:rsidRPr="00CD60E1">
              <w:rPr>
                <w:b w:val="0"/>
              </w:rPr>
              <w:t>Normal</w:t>
            </w:r>
          </w:p>
        </w:tc>
      </w:tr>
      <w:tr w:rsidR="00586E28" w:rsidRPr="00E01925" w14:paraId="195E72BA" w14:textId="77777777" w:rsidTr="00D019F8">
        <w:trPr>
          <w:trHeight w:val="620"/>
        </w:trPr>
        <w:tc>
          <w:tcPr>
            <w:tcW w:w="2857" w:type="dxa"/>
            <w:gridSpan w:val="2"/>
            <w:shd w:val="clear" w:color="auto" w:fill="FFFFFF"/>
            <w:vAlign w:val="center"/>
          </w:tcPr>
          <w:p w14:paraId="03EFDA15" w14:textId="3A07073E" w:rsidR="00586E28" w:rsidRDefault="00586E28" w:rsidP="00586E28">
            <w:pPr>
              <w:pStyle w:val="Header"/>
              <w:spacing w:before="120" w:after="120"/>
            </w:pPr>
            <w:r>
              <w:t>Estimated Impacts</w:t>
            </w:r>
          </w:p>
        </w:tc>
        <w:tc>
          <w:tcPr>
            <w:tcW w:w="7583" w:type="dxa"/>
            <w:gridSpan w:val="2"/>
            <w:vAlign w:val="center"/>
          </w:tcPr>
          <w:p w14:paraId="3AAD9A88" w14:textId="77777777" w:rsidR="00586E28" w:rsidRDefault="00586E28" w:rsidP="00586E28">
            <w:pPr>
              <w:pStyle w:val="NormalArial"/>
              <w:spacing w:before="120" w:after="120"/>
            </w:pPr>
            <w:r>
              <w:t xml:space="preserve">Cost/Budgetary:  None </w:t>
            </w:r>
          </w:p>
          <w:p w14:paraId="238DFE38" w14:textId="310E3869" w:rsidR="00586E28" w:rsidRPr="00586E28" w:rsidRDefault="00586E28" w:rsidP="00D019F8">
            <w:pPr>
              <w:pStyle w:val="Header"/>
              <w:spacing w:after="120"/>
              <w:rPr>
                <w:b w:val="0"/>
                <w:bCs w:val="0"/>
              </w:rPr>
            </w:pPr>
            <w:r w:rsidRPr="00D019F8">
              <w:rPr>
                <w:b w:val="0"/>
                <w:bCs w:val="0"/>
              </w:rPr>
              <w:t>Project Duration:  No project required</w:t>
            </w:r>
          </w:p>
        </w:tc>
      </w:tr>
      <w:tr w:rsidR="00D57587" w:rsidRPr="00E01925" w14:paraId="0F8392AE" w14:textId="77777777" w:rsidTr="00F42151">
        <w:trPr>
          <w:trHeight w:val="620"/>
        </w:trPr>
        <w:tc>
          <w:tcPr>
            <w:tcW w:w="2857" w:type="dxa"/>
            <w:gridSpan w:val="2"/>
            <w:shd w:val="clear" w:color="auto" w:fill="FFFFFF"/>
            <w:vAlign w:val="center"/>
          </w:tcPr>
          <w:p w14:paraId="6C8E8E23" w14:textId="77777777" w:rsidR="00D57587" w:rsidDel="00CD60E1" w:rsidRDefault="00D57587" w:rsidP="00F42151">
            <w:pPr>
              <w:pStyle w:val="Header"/>
              <w:spacing w:before="120" w:after="120"/>
            </w:pPr>
            <w:r>
              <w:t>Proposed Effective Date</w:t>
            </w:r>
          </w:p>
        </w:tc>
        <w:tc>
          <w:tcPr>
            <w:tcW w:w="7583" w:type="dxa"/>
            <w:gridSpan w:val="2"/>
            <w:shd w:val="clear" w:color="auto" w:fill="FFFFFF"/>
            <w:vAlign w:val="center"/>
          </w:tcPr>
          <w:p w14:paraId="33EFBF1D" w14:textId="7D855C5D" w:rsidR="00D57587" w:rsidRPr="00CD60E1" w:rsidRDefault="00586E28" w:rsidP="00D019F8">
            <w:pPr>
              <w:pStyle w:val="Header"/>
              <w:spacing w:before="120" w:after="120"/>
              <w:rPr>
                <w:b w:val="0"/>
              </w:rPr>
            </w:pPr>
            <w:r w:rsidRPr="00586E28">
              <w:rPr>
                <w:b w:val="0"/>
              </w:rPr>
              <w:t xml:space="preserve">Upon implementation of Nodal Protocol Revision Request (NPRR) </w:t>
            </w:r>
            <w:r w:rsidR="009C06A5" w:rsidRPr="009C06A5">
              <w:rPr>
                <w:b w:val="0"/>
              </w:rPr>
              <w:t>1244, Clarification of Controllable Load Resource Primary Frequency Response Responsibilities</w:t>
            </w:r>
            <w:r w:rsidR="009C06A5" w:rsidRPr="009C06A5" w:rsidDel="00586E28">
              <w:t xml:space="preserve"> </w:t>
            </w:r>
          </w:p>
        </w:tc>
      </w:tr>
      <w:tr w:rsidR="00D57587" w:rsidRPr="00E01925" w14:paraId="17D6DF2E" w14:textId="77777777" w:rsidTr="00F42151">
        <w:trPr>
          <w:trHeight w:val="620"/>
        </w:trPr>
        <w:tc>
          <w:tcPr>
            <w:tcW w:w="2857" w:type="dxa"/>
            <w:gridSpan w:val="2"/>
            <w:shd w:val="clear" w:color="auto" w:fill="FFFFFF"/>
            <w:vAlign w:val="center"/>
          </w:tcPr>
          <w:p w14:paraId="459EDA34" w14:textId="77777777" w:rsidR="00D57587" w:rsidDel="00CD60E1" w:rsidRDefault="00D57587" w:rsidP="00F42151">
            <w:pPr>
              <w:pStyle w:val="Header"/>
              <w:spacing w:before="120" w:after="120"/>
            </w:pPr>
            <w:r>
              <w:t>Priority and Rank Assigned</w:t>
            </w:r>
          </w:p>
        </w:tc>
        <w:tc>
          <w:tcPr>
            <w:tcW w:w="7583" w:type="dxa"/>
            <w:gridSpan w:val="2"/>
            <w:shd w:val="clear" w:color="auto" w:fill="FFFFFF"/>
            <w:vAlign w:val="center"/>
          </w:tcPr>
          <w:p w14:paraId="7A25D12F" w14:textId="5A5F61F3" w:rsidR="00D57587" w:rsidRPr="00CD60E1" w:rsidRDefault="00586E28" w:rsidP="00F42151">
            <w:pPr>
              <w:pStyle w:val="Header"/>
              <w:rPr>
                <w:b w:val="0"/>
              </w:rPr>
            </w:pPr>
            <w:r>
              <w:rPr>
                <w:b w:val="0"/>
              </w:rPr>
              <w:t>Not applicable</w:t>
            </w:r>
          </w:p>
        </w:tc>
      </w:tr>
      <w:tr w:rsidR="00D57587" w14:paraId="64FF990F" w14:textId="77777777" w:rsidTr="00F42151">
        <w:trPr>
          <w:trHeight w:val="773"/>
        </w:trPr>
        <w:tc>
          <w:tcPr>
            <w:tcW w:w="2857" w:type="dxa"/>
            <w:gridSpan w:val="2"/>
            <w:tcBorders>
              <w:top w:val="single" w:sz="4" w:space="0" w:color="auto"/>
              <w:bottom w:val="single" w:sz="4" w:space="0" w:color="auto"/>
            </w:tcBorders>
            <w:shd w:val="clear" w:color="auto" w:fill="FFFFFF"/>
            <w:vAlign w:val="center"/>
          </w:tcPr>
          <w:p w14:paraId="293C98CA" w14:textId="77777777" w:rsidR="00D57587" w:rsidRDefault="00D57587" w:rsidP="00F42151">
            <w:pPr>
              <w:pStyle w:val="Header"/>
              <w:spacing w:before="120" w:after="120"/>
            </w:pPr>
            <w:r>
              <w:t xml:space="preserve">Nodal Operating Guide Sections Requiring Revision </w:t>
            </w:r>
          </w:p>
        </w:tc>
        <w:tc>
          <w:tcPr>
            <w:tcW w:w="7583" w:type="dxa"/>
            <w:gridSpan w:val="2"/>
            <w:tcBorders>
              <w:top w:val="single" w:sz="4" w:space="0" w:color="auto"/>
            </w:tcBorders>
            <w:vAlign w:val="center"/>
          </w:tcPr>
          <w:p w14:paraId="4B3F73EC" w14:textId="77777777" w:rsidR="00D57587" w:rsidRDefault="00D57587" w:rsidP="00D57587">
            <w:pPr>
              <w:pStyle w:val="NormalArial"/>
              <w:spacing w:before="120"/>
              <w:rPr>
                <w:iCs/>
              </w:rPr>
            </w:pPr>
            <w:r w:rsidRPr="00047BFC">
              <w:rPr>
                <w:iCs/>
              </w:rPr>
              <w:t>2.2.8</w:t>
            </w:r>
            <w:r>
              <w:rPr>
                <w:iCs/>
              </w:rPr>
              <w:t>,</w:t>
            </w:r>
            <w:r w:rsidRPr="00047BFC">
              <w:rPr>
                <w:iCs/>
              </w:rPr>
              <w:tab/>
              <w:t>Performance/Disturbance/Compliance Analysis</w:t>
            </w:r>
          </w:p>
          <w:p w14:paraId="14BE5640" w14:textId="5C4F08E9" w:rsidR="00D57587" w:rsidRPr="00047BFC" w:rsidRDefault="00D57587" w:rsidP="00662CB5">
            <w:pPr>
              <w:pStyle w:val="NormalArial"/>
              <w:spacing w:after="120"/>
              <w:rPr>
                <w:iCs/>
              </w:rPr>
            </w:pPr>
            <w:r>
              <w:rPr>
                <w:iCs/>
              </w:rPr>
              <w:t xml:space="preserve">8, Attachment J, </w:t>
            </w:r>
            <w:r w:rsidRPr="00545277">
              <w:rPr>
                <w:iCs/>
              </w:rPr>
              <w:t>Initial and Sustained Measurements for Primary Frequency Response</w:t>
            </w:r>
          </w:p>
        </w:tc>
      </w:tr>
      <w:tr w:rsidR="00D57587" w14:paraId="2A468370" w14:textId="77777777" w:rsidTr="00F42151">
        <w:trPr>
          <w:trHeight w:val="518"/>
        </w:trPr>
        <w:tc>
          <w:tcPr>
            <w:tcW w:w="2857" w:type="dxa"/>
            <w:gridSpan w:val="2"/>
            <w:tcBorders>
              <w:bottom w:val="single" w:sz="4" w:space="0" w:color="auto"/>
            </w:tcBorders>
            <w:shd w:val="clear" w:color="auto" w:fill="FFFFFF"/>
            <w:vAlign w:val="center"/>
          </w:tcPr>
          <w:p w14:paraId="3C9FBD0D" w14:textId="77777777" w:rsidR="00D57587" w:rsidRDefault="00D57587" w:rsidP="00F4215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7246514" w14:textId="3757C2A2" w:rsidR="00D57587" w:rsidRPr="00FB509B" w:rsidRDefault="00462802" w:rsidP="00F42151">
            <w:pPr>
              <w:pStyle w:val="NormalArial"/>
            </w:pPr>
            <w:r>
              <w:t>NPRR1244</w:t>
            </w:r>
          </w:p>
        </w:tc>
      </w:tr>
      <w:tr w:rsidR="00D57587" w14:paraId="382C2415" w14:textId="77777777" w:rsidTr="00F42151">
        <w:trPr>
          <w:trHeight w:val="518"/>
        </w:trPr>
        <w:tc>
          <w:tcPr>
            <w:tcW w:w="2857" w:type="dxa"/>
            <w:gridSpan w:val="2"/>
            <w:tcBorders>
              <w:bottom w:val="single" w:sz="4" w:space="0" w:color="auto"/>
            </w:tcBorders>
            <w:shd w:val="clear" w:color="auto" w:fill="FFFFFF"/>
            <w:vAlign w:val="center"/>
          </w:tcPr>
          <w:p w14:paraId="6E2D2AFD" w14:textId="77777777" w:rsidR="00D57587" w:rsidRDefault="00D57587" w:rsidP="00F42151">
            <w:pPr>
              <w:pStyle w:val="Header"/>
            </w:pPr>
            <w:r>
              <w:t>Revision Description</w:t>
            </w:r>
          </w:p>
        </w:tc>
        <w:tc>
          <w:tcPr>
            <w:tcW w:w="7583" w:type="dxa"/>
            <w:gridSpan w:val="2"/>
            <w:tcBorders>
              <w:bottom w:val="single" w:sz="4" w:space="0" w:color="auto"/>
            </w:tcBorders>
            <w:vAlign w:val="center"/>
          </w:tcPr>
          <w:p w14:paraId="55D71ACE" w14:textId="77777777" w:rsidR="00D57587" w:rsidRPr="00FB509B" w:rsidRDefault="00D57587" w:rsidP="00F42151">
            <w:pPr>
              <w:pStyle w:val="NormalArial"/>
              <w:spacing w:before="120" w:after="120"/>
            </w:pPr>
            <w:r>
              <w:t>This Nodal Operating Guide Revision Request (NOGRR) clarifies that a Controllable Load Resource is only required to provide Primary Frequency Response when it is providing an Ancillary Service that requires the Controllable Load Resource to be capable of providing Primary Frequency Response.</w:t>
            </w:r>
          </w:p>
        </w:tc>
      </w:tr>
      <w:tr w:rsidR="00D57587" w14:paraId="5B546A67" w14:textId="77777777" w:rsidTr="00F42151">
        <w:trPr>
          <w:trHeight w:val="518"/>
        </w:trPr>
        <w:tc>
          <w:tcPr>
            <w:tcW w:w="2857" w:type="dxa"/>
            <w:gridSpan w:val="2"/>
            <w:shd w:val="clear" w:color="auto" w:fill="FFFFFF"/>
            <w:vAlign w:val="center"/>
          </w:tcPr>
          <w:p w14:paraId="10710BE7" w14:textId="77777777" w:rsidR="00D57587" w:rsidRDefault="00D57587" w:rsidP="00F42151">
            <w:pPr>
              <w:pStyle w:val="Header"/>
            </w:pPr>
            <w:r>
              <w:t>Reason for Revision</w:t>
            </w:r>
          </w:p>
        </w:tc>
        <w:tc>
          <w:tcPr>
            <w:tcW w:w="7583" w:type="dxa"/>
            <w:gridSpan w:val="2"/>
            <w:vAlign w:val="center"/>
          </w:tcPr>
          <w:p w14:paraId="5BE26153" w14:textId="554FB8F7" w:rsidR="00D57587" w:rsidRDefault="00D57587" w:rsidP="00F42151">
            <w:pPr>
              <w:pStyle w:val="NormalArial"/>
              <w:tabs>
                <w:tab w:val="left" w:pos="432"/>
              </w:tabs>
              <w:spacing w:before="120"/>
              <w:ind w:left="432" w:hanging="432"/>
              <w:rPr>
                <w:rFonts w:cs="Arial"/>
                <w:color w:val="000000"/>
              </w:rPr>
            </w:pPr>
            <w:r w:rsidRPr="006629C8">
              <w:object w:dxaOrig="225" w:dyaOrig="225" w14:anchorId="5D02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75pt;height:15pt" o:ole="">
                  <v:imagedata r:id="rId9" o:title=""/>
                </v:shape>
                <w:control r:id="rId10" w:name="TextBox112" w:shapeid="_x0000_i105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6BCA723" w14:textId="120F4586" w:rsidR="00D57587" w:rsidRPr="00BD53C5" w:rsidRDefault="00D57587" w:rsidP="00F42151">
            <w:pPr>
              <w:pStyle w:val="NormalArial"/>
              <w:tabs>
                <w:tab w:val="left" w:pos="432"/>
              </w:tabs>
              <w:spacing w:before="120"/>
              <w:ind w:left="432" w:hanging="432"/>
              <w:rPr>
                <w:rFonts w:cs="Arial"/>
                <w:color w:val="000000"/>
              </w:rPr>
            </w:pPr>
            <w:r w:rsidRPr="00CD242D">
              <w:object w:dxaOrig="225" w:dyaOrig="225" w14:anchorId="48584D3D">
                <v:shape id="_x0000_i1060" type="#_x0000_t75" style="width:15.75pt;height:15pt" o:ole="">
                  <v:imagedata r:id="rId9" o:title=""/>
                </v:shape>
                <w:control r:id="rId12" w:name="TextBox17" w:shapeid="_x0000_i1060"/>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64B877" w14:textId="63AA80E2" w:rsidR="00D57587" w:rsidRPr="00BD53C5" w:rsidRDefault="00D57587" w:rsidP="00F42151">
            <w:pPr>
              <w:pStyle w:val="NormalArial"/>
              <w:spacing w:before="120"/>
              <w:ind w:left="432" w:hanging="432"/>
              <w:rPr>
                <w:rFonts w:cs="Arial"/>
                <w:color w:val="000000"/>
              </w:rPr>
            </w:pPr>
            <w:r w:rsidRPr="006629C8">
              <w:object w:dxaOrig="225" w:dyaOrig="225" w14:anchorId="7E97E995">
                <v:shape id="_x0000_i1062" type="#_x0000_t75" style="width:15.75pt;height:15pt" o:ole="">
                  <v:imagedata r:id="rId9" o:title=""/>
                </v:shape>
                <w:control r:id="rId14" w:name="TextBox122" w:shapeid="_x0000_i1062"/>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9058366" w14:textId="1B279A04" w:rsidR="00D57587" w:rsidRDefault="00D57587" w:rsidP="00F42151">
            <w:pPr>
              <w:pStyle w:val="NormalArial"/>
              <w:spacing w:before="120"/>
              <w:rPr>
                <w:iCs/>
                <w:kern w:val="24"/>
              </w:rPr>
            </w:pPr>
            <w:r w:rsidRPr="006629C8">
              <w:lastRenderedPageBreak/>
              <w:object w:dxaOrig="225" w:dyaOrig="225" w14:anchorId="24E903D3">
                <v:shape id="_x0000_i1064" type="#_x0000_t75" style="width:15.75pt;height:15pt" o:ole="">
                  <v:imagedata r:id="rId16" o:title=""/>
                </v:shape>
                <w:control r:id="rId17" w:name="TextBox13" w:shapeid="_x0000_i1064"/>
              </w:object>
            </w:r>
            <w:r w:rsidRPr="006629C8">
              <w:t xml:space="preserve">  </w:t>
            </w:r>
            <w:r w:rsidRPr="00344591">
              <w:rPr>
                <w:iCs/>
                <w:kern w:val="24"/>
              </w:rPr>
              <w:t>General system and/or process improvement(s)</w:t>
            </w:r>
          </w:p>
          <w:p w14:paraId="438EB58C" w14:textId="1DB1084D" w:rsidR="00D57587" w:rsidRDefault="00D57587" w:rsidP="00F42151">
            <w:pPr>
              <w:pStyle w:val="NormalArial"/>
              <w:spacing w:before="120"/>
              <w:rPr>
                <w:iCs/>
                <w:kern w:val="24"/>
              </w:rPr>
            </w:pPr>
            <w:r w:rsidRPr="006629C8">
              <w:object w:dxaOrig="225" w:dyaOrig="225" w14:anchorId="1A447186">
                <v:shape id="_x0000_i1066" type="#_x0000_t75" style="width:15.75pt;height:15pt" o:ole="">
                  <v:imagedata r:id="rId9" o:title=""/>
                </v:shape>
                <w:control r:id="rId18" w:name="TextBox14" w:shapeid="_x0000_i1066"/>
              </w:object>
            </w:r>
            <w:r w:rsidRPr="006629C8">
              <w:t xml:space="preserve">  </w:t>
            </w:r>
            <w:r>
              <w:rPr>
                <w:iCs/>
                <w:kern w:val="24"/>
              </w:rPr>
              <w:t>Regulatory requirements</w:t>
            </w:r>
          </w:p>
          <w:p w14:paraId="54D79F5D" w14:textId="5837A9EF" w:rsidR="00D57587" w:rsidRPr="00CD242D" w:rsidRDefault="00D57587" w:rsidP="00F42151">
            <w:pPr>
              <w:pStyle w:val="NormalArial"/>
              <w:spacing w:before="120"/>
              <w:rPr>
                <w:rFonts w:cs="Arial"/>
                <w:color w:val="000000"/>
              </w:rPr>
            </w:pPr>
            <w:r w:rsidRPr="006629C8">
              <w:object w:dxaOrig="225" w:dyaOrig="225" w14:anchorId="4EC3DA2D">
                <v:shape id="_x0000_i1068" type="#_x0000_t75" style="width:15.75pt;height:15pt" o:ole="">
                  <v:imagedata r:id="rId9" o:title=""/>
                </v:shape>
                <w:control r:id="rId19" w:name="TextBox15" w:shapeid="_x0000_i1068"/>
              </w:object>
            </w:r>
            <w:r w:rsidRPr="006629C8">
              <w:t xml:space="preserve">  </w:t>
            </w:r>
            <w:r>
              <w:rPr>
                <w:rFonts w:cs="Arial"/>
                <w:color w:val="000000"/>
              </w:rPr>
              <w:t>ERCOT Board/PUCT Directive</w:t>
            </w:r>
          </w:p>
          <w:p w14:paraId="6F099503" w14:textId="77777777" w:rsidR="00D57587" w:rsidRDefault="00D57587" w:rsidP="00F42151">
            <w:pPr>
              <w:pStyle w:val="NormalArial"/>
              <w:rPr>
                <w:i/>
                <w:sz w:val="20"/>
                <w:szCs w:val="20"/>
              </w:rPr>
            </w:pPr>
          </w:p>
          <w:p w14:paraId="5DA69950" w14:textId="77777777" w:rsidR="00D57587" w:rsidRPr="003F0C16" w:rsidRDefault="00D57587" w:rsidP="00F4215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57587" w14:paraId="148E8B0F" w14:textId="77777777" w:rsidTr="00F42151">
        <w:trPr>
          <w:trHeight w:val="518"/>
        </w:trPr>
        <w:tc>
          <w:tcPr>
            <w:tcW w:w="2857" w:type="dxa"/>
            <w:gridSpan w:val="2"/>
            <w:shd w:val="clear" w:color="auto" w:fill="FFFFFF"/>
            <w:vAlign w:val="center"/>
          </w:tcPr>
          <w:p w14:paraId="5082D12D" w14:textId="77777777" w:rsidR="00D57587" w:rsidRDefault="00D57587" w:rsidP="00F42151">
            <w:pPr>
              <w:pStyle w:val="Header"/>
              <w:spacing w:before="120"/>
            </w:pPr>
            <w:r>
              <w:lastRenderedPageBreak/>
              <w:t>Justification of Reason for Revision and Market Impacts</w:t>
            </w:r>
          </w:p>
        </w:tc>
        <w:tc>
          <w:tcPr>
            <w:tcW w:w="7583" w:type="dxa"/>
            <w:gridSpan w:val="2"/>
            <w:vAlign w:val="center"/>
          </w:tcPr>
          <w:p w14:paraId="459F8A6F" w14:textId="3CD2984B" w:rsidR="00D57587" w:rsidRPr="00B83913" w:rsidRDefault="00D57587" w:rsidP="00F42151">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Controllable Load Resource may also be able to provide </w:t>
            </w:r>
            <w:r>
              <w:t>Primary Frequency Response</w:t>
            </w:r>
            <w:r>
              <w:rPr>
                <w:iCs/>
              </w:rPr>
              <w:t xml:space="preserve"> but should not be required to be capable of providing </w:t>
            </w:r>
            <w:r>
              <w:t>Primary Frequency Response</w:t>
            </w:r>
            <w:r>
              <w:rPr>
                <w:iCs/>
              </w:rPr>
              <w:t xml:space="preserve"> unless it is providing an Ancillary Service that requires this capability as detailed in Protocol </w:t>
            </w:r>
            <w:r>
              <w:rPr>
                <w:rFonts w:cs="Arial"/>
                <w:iCs/>
              </w:rPr>
              <w:t>Section</w:t>
            </w:r>
            <w:r>
              <w:rPr>
                <w:iCs/>
              </w:rPr>
              <w:t xml:space="preserve"> 3.6.1, Load Resource Participation.  A Controllable Load Resource that has blockier consumption can comply with Dispatch control by ERCOT but may not have the granular level of Dispatch control necessary to provide </w:t>
            </w:r>
            <w:r>
              <w:t>Primary Frequency Response</w:t>
            </w:r>
            <w:r>
              <w:rPr>
                <w:iCs/>
              </w:rPr>
              <w:t xml:space="preserve">.  This </w:t>
            </w:r>
            <w:r w:rsidR="00CE7035">
              <w:rPr>
                <w:iCs/>
              </w:rPr>
              <w:t>NOGRR</w:t>
            </w:r>
            <w:r>
              <w:rPr>
                <w:iCs/>
              </w:rPr>
              <w:t xml:space="preserve"> clarifies that a Controllable Load Resource that does not want to be eligible to provide an Ancillary Service to ERCOT that requires the capability to provide </w:t>
            </w:r>
            <w:r>
              <w:t>Primary Frequency Response</w:t>
            </w:r>
            <w:r>
              <w:rPr>
                <w:iCs/>
              </w:rPr>
              <w:t xml:space="preserve"> may be exempt from ERCOT testing to verify its ability to provide </w:t>
            </w:r>
            <w:r>
              <w:t>Primary Frequency Response</w:t>
            </w:r>
            <w:r>
              <w:rPr>
                <w:iCs/>
              </w:rPr>
              <w:t xml:space="preserve">.  This clarification allows additional Load Resources to qualify as Controllable Load Resources for all other purposes and thereby provides ERCOT greater visibility and control over such Load Resources. </w:t>
            </w:r>
          </w:p>
        </w:tc>
      </w:tr>
      <w:tr w:rsidR="00D57587" w14:paraId="34213EB7" w14:textId="77777777" w:rsidTr="00F42151">
        <w:trPr>
          <w:trHeight w:val="518"/>
        </w:trPr>
        <w:tc>
          <w:tcPr>
            <w:tcW w:w="2857" w:type="dxa"/>
            <w:gridSpan w:val="2"/>
            <w:shd w:val="clear" w:color="auto" w:fill="FFFFFF"/>
            <w:vAlign w:val="center"/>
          </w:tcPr>
          <w:p w14:paraId="3B7983E9" w14:textId="77777777" w:rsidR="00D57587" w:rsidRDefault="00D57587" w:rsidP="00F42151">
            <w:pPr>
              <w:pStyle w:val="Header"/>
              <w:spacing w:before="120" w:after="120"/>
            </w:pPr>
            <w:r>
              <w:t>ROS Decision</w:t>
            </w:r>
          </w:p>
        </w:tc>
        <w:tc>
          <w:tcPr>
            <w:tcW w:w="7583" w:type="dxa"/>
            <w:gridSpan w:val="2"/>
            <w:vAlign w:val="center"/>
          </w:tcPr>
          <w:p w14:paraId="6D013C0F" w14:textId="77777777" w:rsidR="00D57587" w:rsidRDefault="00D57587" w:rsidP="00F42151">
            <w:pPr>
              <w:pStyle w:val="NormalArial"/>
              <w:spacing w:before="120" w:after="120"/>
              <w:rPr>
                <w:iCs/>
              </w:rPr>
            </w:pPr>
            <w:r>
              <w:rPr>
                <w:iCs/>
              </w:rPr>
              <w:t xml:space="preserve">On 5/2/24, ROS voted unanimously to table </w:t>
            </w:r>
            <w:r w:rsidRPr="00CD60E1">
              <w:rPr>
                <w:iCs/>
              </w:rPr>
              <w:t xml:space="preserve">NOGRR263 and refer the issue to </w:t>
            </w:r>
            <w:r>
              <w:rPr>
                <w:iCs/>
              </w:rPr>
              <w:t>t</w:t>
            </w:r>
            <w:r w:rsidRPr="00415768">
              <w:rPr>
                <w:iCs/>
              </w:rPr>
              <w:t>he Performance, Disturbance, Compliance (</w:t>
            </w:r>
            <w:r w:rsidRPr="00CD60E1">
              <w:rPr>
                <w:iCs/>
              </w:rPr>
              <w:t>PDCWG</w:t>
            </w:r>
            <w:r>
              <w:rPr>
                <w:iCs/>
              </w:rPr>
              <w:t>) Working Group.  All Market Segments participated in the vote.</w:t>
            </w:r>
          </w:p>
          <w:p w14:paraId="1AD1ED09" w14:textId="77777777" w:rsidR="006F6EB8" w:rsidRDefault="006F6EB8" w:rsidP="00F42151">
            <w:pPr>
              <w:pStyle w:val="NormalArial"/>
              <w:spacing w:before="120" w:after="120"/>
              <w:rPr>
                <w:iCs/>
              </w:rPr>
            </w:pPr>
            <w:r>
              <w:rPr>
                <w:iCs/>
              </w:rPr>
              <w:t xml:space="preserve">On 8/1/24, ROS voted unanimously to </w:t>
            </w:r>
            <w:r w:rsidRPr="006F6EB8">
              <w:rPr>
                <w:iCs/>
              </w:rPr>
              <w:t>recommend approval of NOGRR263 as amended by the 7/22/24 Priority Power comments</w:t>
            </w:r>
            <w:r>
              <w:rPr>
                <w:iCs/>
              </w:rPr>
              <w:t>.  All Market Segments participated in the vote.</w:t>
            </w:r>
          </w:p>
          <w:p w14:paraId="3FC643BB" w14:textId="756DED0A" w:rsidR="009C06A5" w:rsidRPr="00047BFC" w:rsidRDefault="009C06A5" w:rsidP="00F42151">
            <w:pPr>
              <w:pStyle w:val="NormalArial"/>
              <w:spacing w:before="120" w:after="120"/>
              <w:rPr>
                <w:iCs/>
              </w:rPr>
            </w:pPr>
            <w:r>
              <w:rPr>
                <w:iCs/>
              </w:rPr>
              <w:t>On 9/9/24, ROS voted unanimously t</w:t>
            </w:r>
            <w:r w:rsidRPr="009C06A5">
              <w:rPr>
                <w:iCs/>
              </w:rPr>
              <w:t>o endorse and forward to TAC the 8/1/24 ROS Report as revised by ROS and the 9/6/24 Impact Analysis for NOGRR263</w:t>
            </w:r>
            <w:r>
              <w:rPr>
                <w:iCs/>
              </w:rPr>
              <w:t>.  All Market Segments participated in the vote.</w:t>
            </w:r>
          </w:p>
        </w:tc>
      </w:tr>
      <w:tr w:rsidR="00D57587" w14:paraId="1869330A" w14:textId="77777777" w:rsidTr="003D4F98">
        <w:trPr>
          <w:trHeight w:val="518"/>
        </w:trPr>
        <w:tc>
          <w:tcPr>
            <w:tcW w:w="2857" w:type="dxa"/>
            <w:gridSpan w:val="2"/>
            <w:shd w:val="clear" w:color="auto" w:fill="FFFFFF"/>
            <w:vAlign w:val="center"/>
          </w:tcPr>
          <w:p w14:paraId="7A6FCDE4" w14:textId="77777777" w:rsidR="00D57587" w:rsidRDefault="00D57587" w:rsidP="00F42151">
            <w:pPr>
              <w:pStyle w:val="Header"/>
              <w:spacing w:before="120" w:after="120"/>
            </w:pPr>
            <w:r>
              <w:t>Summary of ROS Discussion</w:t>
            </w:r>
          </w:p>
        </w:tc>
        <w:tc>
          <w:tcPr>
            <w:tcW w:w="7583" w:type="dxa"/>
            <w:gridSpan w:val="2"/>
            <w:vAlign w:val="center"/>
          </w:tcPr>
          <w:p w14:paraId="65083949" w14:textId="77777777" w:rsidR="00D57587" w:rsidRDefault="00D57587" w:rsidP="00F42151">
            <w:pPr>
              <w:pStyle w:val="NormalArial"/>
              <w:spacing w:before="120" w:after="120"/>
              <w:rPr>
                <w:iCs/>
              </w:rPr>
            </w:pPr>
            <w:r>
              <w:rPr>
                <w:iCs/>
              </w:rPr>
              <w:t>On 5/2/24, the sponsor provided an overview of NOGRR263.  Participants requested to table NOGRR263 and refer it to PDCWG for further review.</w:t>
            </w:r>
          </w:p>
          <w:p w14:paraId="5F3B56BB" w14:textId="77777777" w:rsidR="006F6EB8" w:rsidRDefault="006F6EB8" w:rsidP="00F42151">
            <w:pPr>
              <w:pStyle w:val="NormalArial"/>
              <w:spacing w:before="120" w:after="120"/>
              <w:rPr>
                <w:iCs/>
              </w:rPr>
            </w:pPr>
            <w:r>
              <w:rPr>
                <w:iCs/>
              </w:rPr>
              <w:lastRenderedPageBreak/>
              <w:t xml:space="preserve">On 8/1/24, </w:t>
            </w:r>
            <w:r w:rsidR="00A423AF">
              <w:rPr>
                <w:iCs/>
              </w:rPr>
              <w:t xml:space="preserve">ROS reviewed </w:t>
            </w:r>
            <w:r w:rsidR="00FC4DEA">
              <w:rPr>
                <w:iCs/>
              </w:rPr>
              <w:t xml:space="preserve">PDCWG discussion and </w:t>
            </w:r>
            <w:r w:rsidR="00A423AF">
              <w:rPr>
                <w:iCs/>
              </w:rPr>
              <w:t>the 7/22/24 Priority Power comments.</w:t>
            </w:r>
          </w:p>
          <w:p w14:paraId="2E3A94BF" w14:textId="321ED06D" w:rsidR="009C06A5" w:rsidRPr="00047BFC" w:rsidRDefault="009C06A5" w:rsidP="00F42151">
            <w:pPr>
              <w:pStyle w:val="NormalArial"/>
              <w:spacing w:before="120" w:after="120"/>
              <w:rPr>
                <w:iCs/>
              </w:rPr>
            </w:pPr>
            <w:r>
              <w:rPr>
                <w:iCs/>
              </w:rPr>
              <w:t xml:space="preserve">On 9/9/24, ROS reviewed the </w:t>
            </w:r>
            <w:r w:rsidRPr="009C06A5">
              <w:rPr>
                <w:iCs/>
              </w:rPr>
              <w:t>9/6/24 Impact Analysis</w:t>
            </w:r>
            <w:r>
              <w:rPr>
                <w:iCs/>
              </w:rPr>
              <w:t xml:space="preserve"> and </w:t>
            </w:r>
            <w:r w:rsidR="00D7526A">
              <w:rPr>
                <w:iCs/>
              </w:rPr>
              <w:t xml:space="preserve">retitled NOGRR263 to reference NPRR1244. </w:t>
            </w:r>
          </w:p>
        </w:tc>
      </w:tr>
      <w:tr w:rsidR="003D4F98" w14:paraId="21EB48C8" w14:textId="77777777" w:rsidTr="003D4F98">
        <w:trPr>
          <w:trHeight w:val="518"/>
        </w:trPr>
        <w:tc>
          <w:tcPr>
            <w:tcW w:w="2857" w:type="dxa"/>
            <w:gridSpan w:val="2"/>
            <w:shd w:val="clear" w:color="auto" w:fill="FFFFFF"/>
            <w:vAlign w:val="center"/>
          </w:tcPr>
          <w:p w14:paraId="7242B3D4" w14:textId="7FFA1866" w:rsidR="003D4F98" w:rsidRDefault="003D4F98" w:rsidP="00F42151">
            <w:pPr>
              <w:pStyle w:val="Header"/>
              <w:spacing w:before="120" w:after="120"/>
            </w:pPr>
            <w:r>
              <w:lastRenderedPageBreak/>
              <w:t>TAC Decision</w:t>
            </w:r>
          </w:p>
        </w:tc>
        <w:tc>
          <w:tcPr>
            <w:tcW w:w="7583" w:type="dxa"/>
            <w:gridSpan w:val="2"/>
            <w:vAlign w:val="center"/>
          </w:tcPr>
          <w:p w14:paraId="03F9D19E" w14:textId="59CFB844" w:rsidR="003D4F98" w:rsidRDefault="003D4F98" w:rsidP="00F42151">
            <w:pPr>
              <w:pStyle w:val="NormalArial"/>
              <w:spacing w:before="120" w:after="120"/>
              <w:rPr>
                <w:iCs/>
              </w:rPr>
            </w:pPr>
            <w:r>
              <w:rPr>
                <w:iCs/>
              </w:rPr>
              <w:t xml:space="preserve">On 9/19/24, </w:t>
            </w:r>
            <w:r w:rsidR="00AD69B7">
              <w:rPr>
                <w:iCs/>
              </w:rPr>
              <w:t xml:space="preserve">TAC voted unanimously </w:t>
            </w:r>
            <w:r>
              <w:rPr>
                <w:iCs/>
              </w:rPr>
              <w:t>t</w:t>
            </w:r>
            <w:r w:rsidRPr="003D4F98">
              <w:rPr>
                <w:iCs/>
              </w:rPr>
              <w:t>o recommend approval of NOGRR263 as recommended by ROS in the 9/9/24 ROS Report; and the 9/13/24 Revised Impact Analysis</w:t>
            </w:r>
            <w:r>
              <w:rPr>
                <w:iCs/>
              </w:rPr>
              <w:t>.  All Market Segments participated in the vote.</w:t>
            </w:r>
          </w:p>
        </w:tc>
      </w:tr>
      <w:tr w:rsidR="003D4F98" w14:paraId="2479C7BE" w14:textId="77777777" w:rsidTr="003D4F98">
        <w:trPr>
          <w:trHeight w:val="518"/>
        </w:trPr>
        <w:tc>
          <w:tcPr>
            <w:tcW w:w="2857" w:type="dxa"/>
            <w:gridSpan w:val="2"/>
            <w:shd w:val="clear" w:color="auto" w:fill="FFFFFF"/>
            <w:vAlign w:val="center"/>
          </w:tcPr>
          <w:p w14:paraId="23F77330" w14:textId="77ADD802" w:rsidR="003D4F98" w:rsidRDefault="003D4F98" w:rsidP="00F42151">
            <w:pPr>
              <w:pStyle w:val="Header"/>
              <w:spacing w:before="120" w:after="120"/>
            </w:pPr>
            <w:r>
              <w:t>Summary of TAC Discussion</w:t>
            </w:r>
          </w:p>
        </w:tc>
        <w:tc>
          <w:tcPr>
            <w:tcW w:w="7583" w:type="dxa"/>
            <w:gridSpan w:val="2"/>
            <w:vAlign w:val="center"/>
          </w:tcPr>
          <w:p w14:paraId="670ACD7B" w14:textId="21234090" w:rsidR="003D4F98" w:rsidRDefault="003D4F98" w:rsidP="00F42151">
            <w:pPr>
              <w:pStyle w:val="NormalArial"/>
              <w:spacing w:before="120" w:after="120"/>
              <w:rPr>
                <w:iCs/>
              </w:rPr>
            </w:pPr>
            <w:r>
              <w:rPr>
                <w:iCs/>
              </w:rPr>
              <w:t>On 9/19/24, participants reviewed the 9/13/24 Revised Impact Analysis.</w:t>
            </w:r>
          </w:p>
        </w:tc>
      </w:tr>
      <w:tr w:rsidR="003D4F98" w14:paraId="146E374C"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EB40D" w14:textId="3AC36F00" w:rsidR="003D4F98" w:rsidRDefault="003D4F98" w:rsidP="003D4F98">
            <w:pPr>
              <w:pStyle w:val="Header"/>
              <w:spacing w:before="120" w:after="120"/>
            </w:pPr>
            <w:r w:rsidRPr="00BE4847">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1E3196F" w14:textId="4F2E120A" w:rsidR="003D4F98" w:rsidRPr="00246274" w:rsidRDefault="003D4F98" w:rsidP="003D4F98">
            <w:pPr>
              <w:pStyle w:val="NormalArial"/>
              <w:spacing w:before="120" w:after="120"/>
            </w:pPr>
            <w:r w:rsidRPr="00246274">
              <w:object w:dxaOrig="225" w:dyaOrig="225" w14:anchorId="768628A4">
                <v:shape id="_x0000_i1070" type="#_x0000_t75" style="width:15.75pt;height:15pt" o:ole="">
                  <v:imagedata r:id="rId20" o:title=""/>
                </v:shape>
                <w:control r:id="rId21" w:name="TextBox111" w:shapeid="_x0000_i1070"/>
              </w:object>
            </w:r>
            <w:r w:rsidRPr="00246274">
              <w:t xml:space="preserve">  Revision Request ties to Reason for Revision as explained in Justification </w:t>
            </w:r>
          </w:p>
          <w:p w14:paraId="60539342" w14:textId="4772B4B7" w:rsidR="003D4F98" w:rsidRPr="00246274" w:rsidRDefault="003D4F98" w:rsidP="003D4F98">
            <w:pPr>
              <w:pStyle w:val="NormalArial"/>
              <w:spacing w:before="120" w:after="120"/>
            </w:pPr>
            <w:r w:rsidRPr="00246274">
              <w:object w:dxaOrig="225" w:dyaOrig="225" w14:anchorId="13D20D06">
                <v:shape id="_x0000_i1072" type="#_x0000_t75" style="width:15.75pt;height:15pt" o:ole="">
                  <v:imagedata r:id="rId22" o:title=""/>
                </v:shape>
                <w:control r:id="rId23" w:name="TextBox16" w:shapeid="_x0000_i1072"/>
              </w:object>
            </w:r>
            <w:r w:rsidRPr="00246274">
              <w:t xml:space="preserve">  Impact Analysis reviewed and impacts are justified as explained in Justification</w:t>
            </w:r>
          </w:p>
          <w:p w14:paraId="01454650" w14:textId="5EE48740" w:rsidR="003D4F98" w:rsidRPr="00246274" w:rsidRDefault="003D4F98" w:rsidP="003D4F98">
            <w:pPr>
              <w:pStyle w:val="NormalArial"/>
              <w:spacing w:before="120" w:after="120"/>
            </w:pPr>
            <w:r w:rsidRPr="00246274">
              <w:object w:dxaOrig="225" w:dyaOrig="225" w14:anchorId="7C4A52F4">
                <v:shape id="_x0000_i1074" type="#_x0000_t75" style="width:15.75pt;height:15pt" o:ole="">
                  <v:imagedata r:id="rId24" o:title=""/>
                </v:shape>
                <w:control r:id="rId25" w:name="TextBox121" w:shapeid="_x0000_i1074"/>
              </w:object>
            </w:r>
            <w:r w:rsidRPr="00246274">
              <w:t xml:space="preserve">  Opinions were reviewed and discussed</w:t>
            </w:r>
          </w:p>
          <w:p w14:paraId="59A71DCA" w14:textId="6FD0642D" w:rsidR="003D4F98" w:rsidRPr="00246274" w:rsidRDefault="003D4F98" w:rsidP="003D4F98">
            <w:pPr>
              <w:pStyle w:val="NormalArial"/>
              <w:spacing w:before="120" w:after="120"/>
            </w:pPr>
            <w:r w:rsidRPr="00246274">
              <w:object w:dxaOrig="225" w:dyaOrig="225" w14:anchorId="4A5D482F">
                <v:shape id="_x0000_i1076" type="#_x0000_t75" style="width:15.75pt;height:15pt" o:ole="">
                  <v:imagedata r:id="rId26" o:title=""/>
                </v:shape>
                <w:control r:id="rId27" w:name="TextBox1311" w:shapeid="_x0000_i1076"/>
              </w:object>
            </w:r>
            <w:r w:rsidRPr="00246274">
              <w:t xml:space="preserve">  Comments were reviewed and discussed</w:t>
            </w:r>
            <w:r>
              <w:t xml:space="preserve"> (if applicable)</w:t>
            </w:r>
          </w:p>
          <w:p w14:paraId="0E7E0ABA" w14:textId="7413FCE5" w:rsidR="003D4F98" w:rsidRDefault="003D4F98" w:rsidP="003D4F98">
            <w:pPr>
              <w:pStyle w:val="NormalArial"/>
              <w:spacing w:before="120" w:after="120"/>
              <w:rPr>
                <w:iCs/>
              </w:rPr>
            </w:pPr>
            <w:r w:rsidRPr="00246274">
              <w:object w:dxaOrig="225" w:dyaOrig="225" w14:anchorId="77A7227D">
                <v:shape id="_x0000_i1078" type="#_x0000_t75" style="width:15.75pt;height:15pt" o:ole="">
                  <v:imagedata r:id="rId9" o:title=""/>
                </v:shape>
                <w:control r:id="rId28" w:name="TextBox1411" w:shapeid="_x0000_i1078"/>
              </w:object>
            </w:r>
            <w:r w:rsidRPr="00246274">
              <w:t xml:space="preserve"> </w:t>
            </w:r>
            <w:r>
              <w:t xml:space="preserve"> </w:t>
            </w:r>
            <w:r w:rsidRPr="00246274">
              <w:t>Other: (explain)</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1D0AB6" w14:paraId="2E203433" w14:textId="77777777" w:rsidTr="00F42151">
        <w:trPr>
          <w:trHeight w:val="432"/>
        </w:trPr>
        <w:tc>
          <w:tcPr>
            <w:tcW w:w="10440" w:type="dxa"/>
            <w:gridSpan w:val="2"/>
            <w:shd w:val="clear" w:color="auto" w:fill="FFFFFF"/>
            <w:vAlign w:val="center"/>
          </w:tcPr>
          <w:p w14:paraId="4FF61213" w14:textId="77777777" w:rsidR="00D57587" w:rsidRPr="001D0AB6" w:rsidRDefault="00D57587" w:rsidP="00F42151">
            <w:pPr>
              <w:ind w:hanging="2"/>
              <w:jc w:val="center"/>
              <w:rPr>
                <w:rFonts w:ascii="Arial" w:hAnsi="Arial"/>
                <w:b/>
              </w:rPr>
            </w:pPr>
            <w:r w:rsidRPr="001D0AB6">
              <w:rPr>
                <w:rFonts w:ascii="Arial" w:hAnsi="Arial"/>
                <w:b/>
              </w:rPr>
              <w:t>Opinions</w:t>
            </w:r>
          </w:p>
        </w:tc>
      </w:tr>
      <w:tr w:rsidR="00D57587" w:rsidRPr="001D0AB6" w14:paraId="6CE12431" w14:textId="77777777" w:rsidTr="00F42151">
        <w:trPr>
          <w:trHeight w:val="432"/>
        </w:trPr>
        <w:tc>
          <w:tcPr>
            <w:tcW w:w="2880" w:type="dxa"/>
            <w:shd w:val="clear" w:color="auto" w:fill="FFFFFF"/>
            <w:vAlign w:val="center"/>
          </w:tcPr>
          <w:p w14:paraId="247F6571"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635C85" w14:textId="77777777" w:rsidR="00D57587" w:rsidRPr="001D0AB6" w:rsidRDefault="00D57587" w:rsidP="00F42151">
            <w:pPr>
              <w:spacing w:before="120" w:after="120"/>
              <w:ind w:hanging="2"/>
              <w:rPr>
                <w:rFonts w:ascii="Arial" w:hAnsi="Arial"/>
              </w:rPr>
            </w:pPr>
            <w:r>
              <w:rPr>
                <w:rFonts w:ascii="Arial" w:hAnsi="Arial"/>
              </w:rPr>
              <w:t>Not applicable</w:t>
            </w:r>
          </w:p>
        </w:tc>
      </w:tr>
      <w:tr w:rsidR="00D57587" w:rsidRPr="001D0AB6" w14:paraId="05CEA511" w14:textId="77777777" w:rsidTr="00F42151">
        <w:trPr>
          <w:trHeight w:val="432"/>
        </w:trPr>
        <w:tc>
          <w:tcPr>
            <w:tcW w:w="2880" w:type="dxa"/>
            <w:shd w:val="clear" w:color="auto" w:fill="FFFFFF"/>
            <w:vAlign w:val="center"/>
          </w:tcPr>
          <w:p w14:paraId="14366FC1"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769EDA6" w14:textId="003557CC" w:rsidR="00D57587" w:rsidRPr="001D0AB6" w:rsidRDefault="00DF7751" w:rsidP="00F42151">
            <w:pPr>
              <w:spacing w:before="120" w:after="120"/>
              <w:ind w:hanging="2"/>
              <w:rPr>
                <w:rFonts w:ascii="Arial" w:hAnsi="Arial"/>
                <w:b/>
                <w:bCs/>
              </w:rPr>
            </w:pPr>
            <w:r w:rsidRPr="00DF7751">
              <w:rPr>
                <w:rFonts w:ascii="Arial" w:hAnsi="Arial"/>
              </w:rPr>
              <w:t>IMM has no opinion on NOGRR263.</w:t>
            </w:r>
          </w:p>
        </w:tc>
      </w:tr>
      <w:tr w:rsidR="00D57587" w:rsidRPr="001D0AB6" w14:paraId="5F56969F" w14:textId="77777777" w:rsidTr="00F42151">
        <w:trPr>
          <w:trHeight w:val="432"/>
        </w:trPr>
        <w:tc>
          <w:tcPr>
            <w:tcW w:w="2880" w:type="dxa"/>
            <w:shd w:val="clear" w:color="auto" w:fill="FFFFFF"/>
            <w:vAlign w:val="center"/>
          </w:tcPr>
          <w:p w14:paraId="639F33A6"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D8D432A" w14:textId="40A71DAD" w:rsidR="00D57587" w:rsidRPr="001D0AB6" w:rsidRDefault="00DF7751" w:rsidP="00F42151">
            <w:pPr>
              <w:spacing w:before="120" w:after="120"/>
              <w:ind w:hanging="2"/>
              <w:rPr>
                <w:rFonts w:ascii="Arial" w:hAnsi="Arial"/>
                <w:b/>
                <w:bCs/>
              </w:rPr>
            </w:pPr>
            <w:r w:rsidRPr="00DF7751">
              <w:rPr>
                <w:rFonts w:ascii="Arial" w:hAnsi="Arial"/>
              </w:rPr>
              <w:t xml:space="preserve">ERCOT supports approval of NOGRR263. </w:t>
            </w:r>
            <w:r w:rsidR="002F4852">
              <w:rPr>
                <w:rFonts w:ascii="Arial" w:hAnsi="Arial"/>
              </w:rPr>
              <w:t xml:space="preserve"> </w:t>
            </w:r>
            <w:r w:rsidRPr="00DF7751">
              <w:rPr>
                <w:rFonts w:ascii="Arial" w:hAnsi="Arial"/>
              </w:rPr>
              <w:t>ERCOT Staff has reviewed NOGRR263 and believes that it provides a positive market impact to enable a Load Resource to register as a Controllable Load Resource even if it is not capable of providing Primary Frequency Response.  Specifically, this NOGRR enables Controllable Load Resources that are not capable of providing Primary Frequency Response to be eligible to provide ERCOT Contingency Reserve Service (ECRS) and Non-Spinning Reserve (Non-Spin).  A Controllable Load Resource that is capable of providing Primary Frequency Response will continue to be required to respond to frequency disturbances with a Governor droop.</w:t>
            </w:r>
          </w:p>
        </w:tc>
      </w:tr>
      <w:tr w:rsidR="00D57587" w:rsidRPr="001D0AB6" w14:paraId="363981C2" w14:textId="77777777" w:rsidTr="00F42151">
        <w:trPr>
          <w:trHeight w:val="432"/>
        </w:trPr>
        <w:tc>
          <w:tcPr>
            <w:tcW w:w="2880" w:type="dxa"/>
            <w:shd w:val="clear" w:color="auto" w:fill="FFFFFF"/>
            <w:vAlign w:val="center"/>
          </w:tcPr>
          <w:p w14:paraId="17DD2F0D"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B62BEAC" w14:textId="38CAD349" w:rsidR="00D57587" w:rsidRPr="001D0AB6" w:rsidRDefault="00DF7751" w:rsidP="00F42151">
            <w:pPr>
              <w:spacing w:before="120" w:after="120"/>
              <w:ind w:hanging="2"/>
              <w:rPr>
                <w:rFonts w:ascii="Arial" w:hAnsi="Arial"/>
                <w:b/>
                <w:bCs/>
              </w:rPr>
            </w:pPr>
            <w:r w:rsidRPr="00DF7751">
              <w:rPr>
                <w:rFonts w:ascii="Arial" w:hAnsi="Arial"/>
              </w:rPr>
              <w:t xml:space="preserve">No impact (There are no additional impacts to this </w:t>
            </w:r>
            <w:r w:rsidR="00F87CB1">
              <w:rPr>
                <w:rFonts w:ascii="Arial" w:hAnsi="Arial"/>
              </w:rPr>
              <w:t>NOG</w:t>
            </w:r>
            <w:r w:rsidRPr="00DF7751">
              <w:rPr>
                <w:rFonts w:ascii="Arial" w:hAnsi="Arial"/>
              </w:rPr>
              <w:t>RR beyond what was captured in the Impact Analysis for NPRR1244.)</w:t>
            </w:r>
          </w:p>
        </w:tc>
      </w:tr>
    </w:tbl>
    <w:p w14:paraId="3DB44639"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D57587" w14:paraId="332FD1CB" w14:textId="77777777" w:rsidTr="00F42151">
        <w:trPr>
          <w:cantSplit/>
          <w:trHeight w:val="432"/>
        </w:trPr>
        <w:tc>
          <w:tcPr>
            <w:tcW w:w="10440" w:type="dxa"/>
            <w:gridSpan w:val="2"/>
            <w:tcBorders>
              <w:top w:val="single" w:sz="4" w:space="0" w:color="auto"/>
            </w:tcBorders>
            <w:shd w:val="clear" w:color="auto" w:fill="FFFFFF"/>
            <w:vAlign w:val="center"/>
          </w:tcPr>
          <w:p w14:paraId="2BA6A5B5" w14:textId="77777777" w:rsidR="00D57587" w:rsidRPr="00D57587" w:rsidRDefault="00D57587" w:rsidP="00D57587">
            <w:pPr>
              <w:tabs>
                <w:tab w:val="center" w:pos="4320"/>
                <w:tab w:val="right" w:pos="8640"/>
              </w:tabs>
              <w:jc w:val="center"/>
              <w:rPr>
                <w:rFonts w:ascii="Arial" w:hAnsi="Arial"/>
                <w:b/>
                <w:bCs/>
              </w:rPr>
            </w:pPr>
            <w:r w:rsidRPr="00D57587">
              <w:rPr>
                <w:rFonts w:ascii="Arial" w:hAnsi="Arial"/>
                <w:b/>
                <w:bCs/>
              </w:rPr>
              <w:t>Sponsor</w:t>
            </w:r>
          </w:p>
        </w:tc>
      </w:tr>
      <w:tr w:rsidR="00D57587" w:rsidRPr="00D57587" w14:paraId="7CFFDD73" w14:textId="77777777" w:rsidTr="00F42151">
        <w:trPr>
          <w:cantSplit/>
          <w:trHeight w:val="432"/>
        </w:trPr>
        <w:tc>
          <w:tcPr>
            <w:tcW w:w="2880" w:type="dxa"/>
            <w:shd w:val="clear" w:color="auto" w:fill="FFFFFF"/>
            <w:vAlign w:val="center"/>
          </w:tcPr>
          <w:p w14:paraId="4C9025B2" w14:textId="77777777" w:rsidR="00D57587" w:rsidRPr="00D57587" w:rsidRDefault="00D57587" w:rsidP="00D57587">
            <w:pPr>
              <w:tabs>
                <w:tab w:val="center" w:pos="4320"/>
                <w:tab w:val="right" w:pos="8640"/>
              </w:tabs>
              <w:rPr>
                <w:rFonts w:ascii="Arial" w:hAnsi="Arial"/>
                <w:b/>
              </w:rPr>
            </w:pPr>
            <w:r w:rsidRPr="00D57587">
              <w:rPr>
                <w:rFonts w:ascii="Arial" w:hAnsi="Arial"/>
                <w:b/>
              </w:rPr>
              <w:t>Name</w:t>
            </w:r>
          </w:p>
        </w:tc>
        <w:tc>
          <w:tcPr>
            <w:tcW w:w="7560" w:type="dxa"/>
            <w:vAlign w:val="center"/>
          </w:tcPr>
          <w:p w14:paraId="51030C68" w14:textId="77777777" w:rsidR="00D57587" w:rsidRPr="00D57587" w:rsidRDefault="00D57587" w:rsidP="00D57587">
            <w:pPr>
              <w:rPr>
                <w:rFonts w:ascii="Arial" w:hAnsi="Arial"/>
              </w:rPr>
            </w:pPr>
            <w:r w:rsidRPr="00D57587">
              <w:rPr>
                <w:rFonts w:ascii="Arial" w:hAnsi="Arial"/>
              </w:rPr>
              <w:t>Jim Gant</w:t>
            </w:r>
          </w:p>
        </w:tc>
      </w:tr>
      <w:tr w:rsidR="00D57587" w:rsidRPr="00D57587" w14:paraId="773FFE09" w14:textId="77777777" w:rsidTr="00F42151">
        <w:trPr>
          <w:cantSplit/>
          <w:trHeight w:val="432"/>
        </w:trPr>
        <w:tc>
          <w:tcPr>
            <w:tcW w:w="2880" w:type="dxa"/>
            <w:shd w:val="clear" w:color="auto" w:fill="FFFFFF"/>
            <w:vAlign w:val="center"/>
          </w:tcPr>
          <w:p w14:paraId="7EDF85A7" w14:textId="77777777" w:rsidR="00D57587" w:rsidRPr="00D57587" w:rsidRDefault="00D57587" w:rsidP="00D57587">
            <w:pPr>
              <w:tabs>
                <w:tab w:val="center" w:pos="4320"/>
                <w:tab w:val="right" w:pos="8640"/>
              </w:tabs>
              <w:rPr>
                <w:rFonts w:ascii="Arial" w:hAnsi="Arial"/>
                <w:b/>
              </w:rPr>
            </w:pPr>
            <w:r w:rsidRPr="00D57587">
              <w:rPr>
                <w:rFonts w:ascii="Arial" w:hAnsi="Arial"/>
                <w:b/>
              </w:rPr>
              <w:t>E-mail Address</w:t>
            </w:r>
          </w:p>
        </w:tc>
        <w:tc>
          <w:tcPr>
            <w:tcW w:w="7560" w:type="dxa"/>
            <w:vAlign w:val="center"/>
          </w:tcPr>
          <w:p w14:paraId="601741B1" w14:textId="77777777" w:rsidR="00D57587" w:rsidRPr="00D57587" w:rsidRDefault="003C1E2A" w:rsidP="00D57587">
            <w:pPr>
              <w:rPr>
                <w:rFonts w:ascii="Arial" w:hAnsi="Arial"/>
              </w:rPr>
            </w:pPr>
            <w:hyperlink r:id="rId29" w:history="1">
              <w:r w:rsidR="00D57587" w:rsidRPr="00D57587">
                <w:rPr>
                  <w:rFonts w:ascii="Arial" w:hAnsi="Arial"/>
                  <w:color w:val="0000FF"/>
                  <w:u w:val="single"/>
                </w:rPr>
                <w:t>jgant@prioritypower.com</w:t>
              </w:r>
            </w:hyperlink>
            <w:r w:rsidR="00D57587" w:rsidRPr="00D57587">
              <w:rPr>
                <w:rFonts w:ascii="Arial" w:hAnsi="Arial"/>
              </w:rPr>
              <w:t xml:space="preserve"> </w:t>
            </w:r>
          </w:p>
        </w:tc>
      </w:tr>
      <w:tr w:rsidR="00D57587" w:rsidRPr="00D57587" w14:paraId="2476CF8E" w14:textId="77777777" w:rsidTr="00F42151">
        <w:trPr>
          <w:cantSplit/>
          <w:trHeight w:val="432"/>
        </w:trPr>
        <w:tc>
          <w:tcPr>
            <w:tcW w:w="2880" w:type="dxa"/>
            <w:shd w:val="clear" w:color="auto" w:fill="FFFFFF"/>
            <w:vAlign w:val="center"/>
          </w:tcPr>
          <w:p w14:paraId="6D019E32" w14:textId="77777777" w:rsidR="00D57587" w:rsidRPr="00D57587" w:rsidRDefault="00D57587" w:rsidP="00D57587">
            <w:pPr>
              <w:tabs>
                <w:tab w:val="center" w:pos="4320"/>
                <w:tab w:val="right" w:pos="8640"/>
              </w:tabs>
              <w:rPr>
                <w:rFonts w:ascii="Arial" w:hAnsi="Arial"/>
                <w:b/>
              </w:rPr>
            </w:pPr>
            <w:r w:rsidRPr="00D57587">
              <w:rPr>
                <w:rFonts w:ascii="Arial" w:hAnsi="Arial"/>
                <w:b/>
              </w:rPr>
              <w:t>Company</w:t>
            </w:r>
          </w:p>
        </w:tc>
        <w:tc>
          <w:tcPr>
            <w:tcW w:w="7560" w:type="dxa"/>
            <w:vAlign w:val="center"/>
          </w:tcPr>
          <w:p w14:paraId="721ED8F9" w14:textId="77777777" w:rsidR="00D57587" w:rsidRPr="00D57587" w:rsidRDefault="00D57587" w:rsidP="00D57587">
            <w:pPr>
              <w:rPr>
                <w:rFonts w:ascii="Arial" w:hAnsi="Arial"/>
              </w:rPr>
            </w:pPr>
            <w:r w:rsidRPr="00D57587">
              <w:rPr>
                <w:rFonts w:ascii="Arial" w:hAnsi="Arial"/>
              </w:rPr>
              <w:t>Priority Power Management LLC</w:t>
            </w:r>
          </w:p>
        </w:tc>
      </w:tr>
      <w:tr w:rsidR="00D57587" w:rsidRPr="00D57587" w14:paraId="46416B99" w14:textId="77777777" w:rsidTr="00F42151">
        <w:trPr>
          <w:cantSplit/>
          <w:trHeight w:val="432"/>
        </w:trPr>
        <w:tc>
          <w:tcPr>
            <w:tcW w:w="2880" w:type="dxa"/>
            <w:tcBorders>
              <w:bottom w:val="single" w:sz="4" w:space="0" w:color="auto"/>
            </w:tcBorders>
            <w:shd w:val="clear" w:color="auto" w:fill="FFFFFF"/>
            <w:vAlign w:val="center"/>
          </w:tcPr>
          <w:p w14:paraId="7D05413D" w14:textId="77777777" w:rsidR="00D57587" w:rsidRPr="00D57587" w:rsidRDefault="00D57587" w:rsidP="00D57587">
            <w:pPr>
              <w:tabs>
                <w:tab w:val="center" w:pos="4320"/>
                <w:tab w:val="right" w:pos="8640"/>
              </w:tabs>
              <w:rPr>
                <w:rFonts w:ascii="Arial" w:hAnsi="Arial"/>
                <w:b/>
              </w:rPr>
            </w:pPr>
            <w:r w:rsidRPr="00D57587">
              <w:rPr>
                <w:rFonts w:ascii="Arial" w:hAnsi="Arial"/>
                <w:b/>
              </w:rPr>
              <w:t>Phone Number</w:t>
            </w:r>
          </w:p>
        </w:tc>
        <w:tc>
          <w:tcPr>
            <w:tcW w:w="7560" w:type="dxa"/>
            <w:tcBorders>
              <w:bottom w:val="single" w:sz="4" w:space="0" w:color="auto"/>
            </w:tcBorders>
            <w:vAlign w:val="center"/>
          </w:tcPr>
          <w:p w14:paraId="4DA4CC60" w14:textId="77777777" w:rsidR="00D57587" w:rsidRPr="00D57587" w:rsidRDefault="00D57587" w:rsidP="00D57587">
            <w:pPr>
              <w:rPr>
                <w:rFonts w:ascii="Arial" w:hAnsi="Arial"/>
              </w:rPr>
            </w:pPr>
          </w:p>
        </w:tc>
      </w:tr>
      <w:tr w:rsidR="00D57587" w:rsidRPr="00D57587" w14:paraId="34B6E246" w14:textId="77777777" w:rsidTr="00F42151">
        <w:trPr>
          <w:cantSplit/>
          <w:trHeight w:val="432"/>
        </w:trPr>
        <w:tc>
          <w:tcPr>
            <w:tcW w:w="2880" w:type="dxa"/>
            <w:shd w:val="clear" w:color="auto" w:fill="FFFFFF"/>
            <w:vAlign w:val="center"/>
          </w:tcPr>
          <w:p w14:paraId="56C99590" w14:textId="77777777" w:rsidR="00D57587" w:rsidRPr="00D57587" w:rsidRDefault="00D57587" w:rsidP="00D57587">
            <w:pPr>
              <w:tabs>
                <w:tab w:val="center" w:pos="4320"/>
                <w:tab w:val="right" w:pos="8640"/>
              </w:tabs>
              <w:rPr>
                <w:rFonts w:ascii="Arial" w:hAnsi="Arial"/>
                <w:b/>
              </w:rPr>
            </w:pPr>
            <w:r w:rsidRPr="00D57587">
              <w:rPr>
                <w:rFonts w:ascii="Arial" w:hAnsi="Arial"/>
                <w:b/>
              </w:rPr>
              <w:t>Cell Number</w:t>
            </w:r>
          </w:p>
        </w:tc>
        <w:tc>
          <w:tcPr>
            <w:tcW w:w="7560" w:type="dxa"/>
            <w:vAlign w:val="center"/>
          </w:tcPr>
          <w:p w14:paraId="0E7B8C02" w14:textId="77777777" w:rsidR="00D57587" w:rsidRPr="00D57587" w:rsidRDefault="00D57587" w:rsidP="00D57587">
            <w:pPr>
              <w:rPr>
                <w:rFonts w:ascii="Arial" w:hAnsi="Arial"/>
              </w:rPr>
            </w:pPr>
            <w:r w:rsidRPr="00D57587">
              <w:rPr>
                <w:rFonts w:ascii="Arial" w:hAnsi="Arial"/>
              </w:rPr>
              <w:t>214-562-1807</w:t>
            </w:r>
          </w:p>
        </w:tc>
      </w:tr>
      <w:tr w:rsidR="00D57587" w:rsidRPr="00D57587" w14:paraId="33C9890A" w14:textId="77777777" w:rsidTr="00F42151">
        <w:trPr>
          <w:cantSplit/>
          <w:trHeight w:val="432"/>
        </w:trPr>
        <w:tc>
          <w:tcPr>
            <w:tcW w:w="2880" w:type="dxa"/>
            <w:tcBorders>
              <w:bottom w:val="single" w:sz="4" w:space="0" w:color="auto"/>
            </w:tcBorders>
            <w:shd w:val="clear" w:color="auto" w:fill="FFFFFF"/>
            <w:vAlign w:val="center"/>
          </w:tcPr>
          <w:p w14:paraId="67135E16" w14:textId="77777777" w:rsidR="00D57587" w:rsidRPr="00D57587" w:rsidRDefault="00D57587" w:rsidP="00D57587">
            <w:pPr>
              <w:tabs>
                <w:tab w:val="center" w:pos="4320"/>
                <w:tab w:val="right" w:pos="8640"/>
              </w:tabs>
              <w:rPr>
                <w:rFonts w:ascii="Arial" w:hAnsi="Arial"/>
                <w:b/>
              </w:rPr>
            </w:pPr>
            <w:r w:rsidRPr="00D57587">
              <w:rPr>
                <w:rFonts w:ascii="Arial" w:hAnsi="Arial"/>
                <w:b/>
              </w:rPr>
              <w:t>Market Segment</w:t>
            </w:r>
          </w:p>
        </w:tc>
        <w:tc>
          <w:tcPr>
            <w:tcW w:w="7560" w:type="dxa"/>
            <w:tcBorders>
              <w:bottom w:val="single" w:sz="4" w:space="0" w:color="auto"/>
            </w:tcBorders>
            <w:vAlign w:val="center"/>
          </w:tcPr>
          <w:p w14:paraId="6D0D56D8" w14:textId="77777777" w:rsidR="00D57587" w:rsidRPr="00D57587" w:rsidRDefault="00D57587" w:rsidP="00D57587">
            <w:pPr>
              <w:rPr>
                <w:rFonts w:ascii="Arial" w:hAnsi="Arial"/>
              </w:rPr>
            </w:pPr>
            <w:r w:rsidRPr="00D57587">
              <w:rPr>
                <w:rFonts w:ascii="Arial" w:hAnsi="Arial"/>
              </w:rPr>
              <w:t>Independent Retail Electric Provider (IREP)</w:t>
            </w:r>
          </w:p>
        </w:tc>
      </w:tr>
    </w:tbl>
    <w:p w14:paraId="1F7E1573"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57587" w:rsidRPr="00D57587" w14:paraId="15B87D3B" w14:textId="77777777" w:rsidTr="00F42151">
        <w:trPr>
          <w:cantSplit/>
          <w:trHeight w:val="432"/>
        </w:trPr>
        <w:tc>
          <w:tcPr>
            <w:tcW w:w="10440" w:type="dxa"/>
            <w:gridSpan w:val="2"/>
            <w:vAlign w:val="center"/>
          </w:tcPr>
          <w:p w14:paraId="36F2A534" w14:textId="77777777" w:rsidR="00D57587" w:rsidRPr="00D57587" w:rsidRDefault="00D57587" w:rsidP="00D57587">
            <w:pPr>
              <w:jc w:val="center"/>
              <w:rPr>
                <w:rFonts w:ascii="Arial" w:hAnsi="Arial"/>
                <w:b/>
              </w:rPr>
            </w:pPr>
            <w:r w:rsidRPr="00D57587">
              <w:rPr>
                <w:rFonts w:ascii="Arial" w:hAnsi="Arial"/>
                <w:b/>
              </w:rPr>
              <w:t>Market Rules Staff Contact</w:t>
            </w:r>
          </w:p>
        </w:tc>
      </w:tr>
      <w:tr w:rsidR="00D57587" w:rsidRPr="00D57587" w14:paraId="6E68CDF2" w14:textId="77777777" w:rsidTr="00F42151">
        <w:trPr>
          <w:cantSplit/>
          <w:trHeight w:val="432"/>
        </w:trPr>
        <w:tc>
          <w:tcPr>
            <w:tcW w:w="2880" w:type="dxa"/>
            <w:vAlign w:val="center"/>
          </w:tcPr>
          <w:p w14:paraId="61A902E5" w14:textId="77777777" w:rsidR="00D57587" w:rsidRPr="00D57587" w:rsidRDefault="00D57587" w:rsidP="00D57587">
            <w:pPr>
              <w:rPr>
                <w:rFonts w:ascii="Arial" w:hAnsi="Arial"/>
                <w:b/>
              </w:rPr>
            </w:pPr>
            <w:r w:rsidRPr="00D57587">
              <w:rPr>
                <w:rFonts w:ascii="Arial" w:hAnsi="Arial"/>
                <w:b/>
              </w:rPr>
              <w:t>Name</w:t>
            </w:r>
          </w:p>
        </w:tc>
        <w:tc>
          <w:tcPr>
            <w:tcW w:w="7560" w:type="dxa"/>
            <w:vAlign w:val="center"/>
          </w:tcPr>
          <w:p w14:paraId="2BE0E974" w14:textId="77777777" w:rsidR="00D57587" w:rsidRPr="00D57587" w:rsidRDefault="00D57587" w:rsidP="00D57587">
            <w:pPr>
              <w:rPr>
                <w:rFonts w:ascii="Arial" w:hAnsi="Arial"/>
              </w:rPr>
            </w:pPr>
            <w:r w:rsidRPr="00D57587">
              <w:rPr>
                <w:rFonts w:ascii="Arial" w:hAnsi="Arial"/>
              </w:rPr>
              <w:t>Jordan Troublefield</w:t>
            </w:r>
          </w:p>
        </w:tc>
      </w:tr>
      <w:tr w:rsidR="00D57587" w:rsidRPr="00D57587" w14:paraId="5B272500" w14:textId="77777777" w:rsidTr="00F42151">
        <w:trPr>
          <w:cantSplit/>
          <w:trHeight w:val="432"/>
        </w:trPr>
        <w:tc>
          <w:tcPr>
            <w:tcW w:w="2880" w:type="dxa"/>
            <w:vAlign w:val="center"/>
          </w:tcPr>
          <w:p w14:paraId="45B1AFB4" w14:textId="77777777" w:rsidR="00D57587" w:rsidRPr="00D57587" w:rsidRDefault="00D57587" w:rsidP="00D57587">
            <w:pPr>
              <w:rPr>
                <w:rFonts w:ascii="Arial" w:hAnsi="Arial"/>
                <w:b/>
              </w:rPr>
            </w:pPr>
            <w:r w:rsidRPr="00D57587">
              <w:rPr>
                <w:rFonts w:ascii="Arial" w:hAnsi="Arial"/>
                <w:b/>
              </w:rPr>
              <w:t>E-Mail Address</w:t>
            </w:r>
          </w:p>
        </w:tc>
        <w:tc>
          <w:tcPr>
            <w:tcW w:w="7560" w:type="dxa"/>
            <w:vAlign w:val="center"/>
          </w:tcPr>
          <w:p w14:paraId="4CAE70B8" w14:textId="77777777" w:rsidR="00D57587" w:rsidRPr="00D57587" w:rsidRDefault="003C1E2A" w:rsidP="00D57587">
            <w:pPr>
              <w:rPr>
                <w:rFonts w:ascii="Arial" w:hAnsi="Arial"/>
              </w:rPr>
            </w:pPr>
            <w:hyperlink r:id="rId30" w:history="1">
              <w:r w:rsidR="00D57587" w:rsidRPr="00D57587">
                <w:rPr>
                  <w:rFonts w:ascii="Arial" w:hAnsi="Arial"/>
                  <w:color w:val="0000FF"/>
                  <w:u w:val="single"/>
                </w:rPr>
                <w:t>Jordan.Troublefield@ercot.com</w:t>
              </w:r>
            </w:hyperlink>
            <w:r w:rsidR="00D57587" w:rsidRPr="00D57587">
              <w:rPr>
                <w:rFonts w:ascii="Arial" w:hAnsi="Arial"/>
              </w:rPr>
              <w:t xml:space="preserve"> </w:t>
            </w:r>
          </w:p>
        </w:tc>
      </w:tr>
      <w:tr w:rsidR="00D57587" w:rsidRPr="00D57587" w14:paraId="72AD4986" w14:textId="77777777" w:rsidTr="00F42151">
        <w:trPr>
          <w:cantSplit/>
          <w:trHeight w:val="432"/>
        </w:trPr>
        <w:tc>
          <w:tcPr>
            <w:tcW w:w="2880" w:type="dxa"/>
            <w:vAlign w:val="center"/>
          </w:tcPr>
          <w:p w14:paraId="07C348E5" w14:textId="77777777" w:rsidR="00D57587" w:rsidRPr="00D57587" w:rsidRDefault="00D57587" w:rsidP="00D57587">
            <w:pPr>
              <w:rPr>
                <w:rFonts w:ascii="Arial" w:hAnsi="Arial"/>
                <w:b/>
              </w:rPr>
            </w:pPr>
            <w:r w:rsidRPr="00D57587">
              <w:rPr>
                <w:rFonts w:ascii="Arial" w:hAnsi="Arial"/>
                <w:b/>
              </w:rPr>
              <w:t>Phone Number</w:t>
            </w:r>
          </w:p>
        </w:tc>
        <w:tc>
          <w:tcPr>
            <w:tcW w:w="7560" w:type="dxa"/>
            <w:vAlign w:val="center"/>
          </w:tcPr>
          <w:p w14:paraId="69D02F23" w14:textId="77777777" w:rsidR="00D57587" w:rsidRPr="00D57587" w:rsidRDefault="00D57587" w:rsidP="00D57587">
            <w:pPr>
              <w:rPr>
                <w:rFonts w:ascii="Arial" w:hAnsi="Arial"/>
              </w:rPr>
            </w:pPr>
            <w:r w:rsidRPr="00D57587">
              <w:rPr>
                <w:rFonts w:ascii="Arial" w:hAnsi="Arial"/>
              </w:rPr>
              <w:t>512-248-6521</w:t>
            </w:r>
          </w:p>
        </w:tc>
      </w:tr>
    </w:tbl>
    <w:p w14:paraId="4738A13D"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57587" w:rsidRPr="001D0AB6" w14:paraId="1B4B4FD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F2781" w14:textId="77777777" w:rsidR="00D57587" w:rsidRPr="001D0AB6" w:rsidRDefault="00D57587" w:rsidP="00F42151">
            <w:pPr>
              <w:ind w:hanging="2"/>
              <w:jc w:val="center"/>
              <w:rPr>
                <w:rFonts w:ascii="Arial" w:hAnsi="Arial"/>
                <w:b/>
              </w:rPr>
            </w:pPr>
            <w:r w:rsidRPr="001D0AB6">
              <w:rPr>
                <w:rFonts w:ascii="Arial" w:hAnsi="Arial"/>
                <w:b/>
              </w:rPr>
              <w:t>Comments Received</w:t>
            </w:r>
          </w:p>
        </w:tc>
      </w:tr>
      <w:tr w:rsidR="00D57587" w:rsidRPr="001D0AB6" w14:paraId="68BD4159"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B122" w14:textId="77777777" w:rsidR="00D57587" w:rsidRPr="001D0AB6" w:rsidRDefault="00D575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3545A2" w14:textId="77777777" w:rsidR="00D57587" w:rsidRPr="001D0AB6" w:rsidRDefault="00D57587" w:rsidP="00F42151">
            <w:pPr>
              <w:ind w:hanging="2"/>
              <w:rPr>
                <w:rFonts w:ascii="Arial" w:hAnsi="Arial"/>
                <w:b/>
              </w:rPr>
            </w:pPr>
            <w:r w:rsidRPr="001D0AB6">
              <w:rPr>
                <w:rFonts w:ascii="Arial" w:hAnsi="Arial"/>
                <w:b/>
              </w:rPr>
              <w:t>Comment Summary</w:t>
            </w:r>
          </w:p>
        </w:tc>
      </w:tr>
      <w:tr w:rsidR="00D57587" w:rsidRPr="001D0AB6" w14:paraId="22E1F670"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0E9F2" w14:textId="57D2835C" w:rsidR="00D57587" w:rsidRPr="001D0AB6" w:rsidRDefault="00D57587" w:rsidP="00F42151">
            <w:pPr>
              <w:tabs>
                <w:tab w:val="center" w:pos="4320"/>
                <w:tab w:val="right" w:pos="8640"/>
              </w:tabs>
              <w:rPr>
                <w:rFonts w:ascii="Arial" w:hAnsi="Arial"/>
              </w:rPr>
            </w:pPr>
            <w:r>
              <w:rPr>
                <w:rFonts w:ascii="Arial" w:hAnsi="Arial"/>
              </w:rPr>
              <w:t>Priority Power 072224</w:t>
            </w:r>
          </w:p>
        </w:tc>
        <w:tc>
          <w:tcPr>
            <w:tcW w:w="7560" w:type="dxa"/>
            <w:tcBorders>
              <w:top w:val="single" w:sz="4" w:space="0" w:color="auto"/>
              <w:left w:val="single" w:sz="4" w:space="0" w:color="auto"/>
              <w:bottom w:val="single" w:sz="4" w:space="0" w:color="auto"/>
              <w:right w:val="single" w:sz="4" w:space="0" w:color="auto"/>
            </w:tcBorders>
            <w:vAlign w:val="center"/>
          </w:tcPr>
          <w:p w14:paraId="4F9BB0FF" w14:textId="75D1E93E" w:rsidR="00D57587" w:rsidRPr="001D0AB6" w:rsidRDefault="00D57587" w:rsidP="00F42151">
            <w:pPr>
              <w:spacing w:before="120" w:after="120"/>
              <w:rPr>
                <w:rFonts w:ascii="Arial" w:hAnsi="Arial"/>
              </w:rPr>
            </w:pPr>
            <w:r>
              <w:rPr>
                <w:rFonts w:ascii="Arial" w:hAnsi="Arial"/>
              </w:rPr>
              <w:t>Provided</w:t>
            </w:r>
            <w:r w:rsidRPr="00D57587">
              <w:rPr>
                <w:rFonts w:ascii="Arial" w:hAnsi="Arial"/>
              </w:rPr>
              <w:t xml:space="preserve"> clarifications </w:t>
            </w:r>
            <w:r w:rsidR="005165E7">
              <w:rPr>
                <w:rFonts w:ascii="Arial" w:hAnsi="Arial"/>
              </w:rPr>
              <w:t xml:space="preserve">to Section 2.2.8 </w:t>
            </w:r>
            <w:r w:rsidRPr="00D57587">
              <w:rPr>
                <w:rFonts w:ascii="Arial" w:hAnsi="Arial"/>
              </w:rPr>
              <w:t xml:space="preserve">and </w:t>
            </w:r>
            <w:r w:rsidR="005165E7">
              <w:rPr>
                <w:rFonts w:ascii="Arial" w:hAnsi="Arial"/>
              </w:rPr>
              <w:t>incorporated edits</w:t>
            </w:r>
            <w:r w:rsidRPr="00D57587">
              <w:rPr>
                <w:rFonts w:ascii="Arial" w:hAnsi="Arial"/>
              </w:rPr>
              <w:t xml:space="preserve"> to Section 8</w:t>
            </w:r>
            <w:r w:rsidR="00FC4DEA">
              <w:rPr>
                <w:rFonts w:ascii="Arial" w:hAnsi="Arial"/>
              </w:rPr>
              <w:t xml:space="preserve">, Attachment </w:t>
            </w:r>
            <w:r w:rsidRPr="00D57587">
              <w:rPr>
                <w:rFonts w:ascii="Arial" w:hAnsi="Arial"/>
              </w:rPr>
              <w:t>J</w:t>
            </w:r>
            <w:r w:rsidR="00FC4DEA">
              <w:rPr>
                <w:rFonts w:ascii="Arial" w:hAnsi="Arial"/>
              </w:rPr>
              <w:t>,</w:t>
            </w:r>
            <w:r w:rsidR="005165E7">
              <w:rPr>
                <w:rFonts w:ascii="Arial" w:hAnsi="Arial"/>
              </w:rPr>
              <w:t xml:space="preserve"> to</w:t>
            </w:r>
            <w:r w:rsidRPr="00D57587">
              <w:rPr>
                <w:rFonts w:ascii="Arial" w:hAnsi="Arial"/>
              </w:rPr>
              <w:t xml:space="preserve"> enable a Load Resource to register as a Controllable Load Resource even if it is not capable of providing Primary Frequency Response, while still allowing the Resource to be eligible to provide ECRS and </w:t>
            </w:r>
            <w:r w:rsidR="0032025E">
              <w:rPr>
                <w:rFonts w:ascii="Arial" w:hAnsi="Arial"/>
              </w:rPr>
              <w:t xml:space="preserve">Non-Spin </w:t>
            </w:r>
            <w:r w:rsidRPr="00D57587">
              <w:rPr>
                <w:rFonts w:ascii="Arial" w:hAnsi="Arial"/>
              </w:rPr>
              <w:t>Service</w:t>
            </w:r>
          </w:p>
        </w:tc>
      </w:tr>
    </w:tbl>
    <w:p w14:paraId="4585DF26"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7587" w14:paraId="060AE68A" w14:textId="77777777" w:rsidTr="00F42151">
        <w:trPr>
          <w:trHeight w:val="350"/>
        </w:trPr>
        <w:tc>
          <w:tcPr>
            <w:tcW w:w="10440" w:type="dxa"/>
            <w:tcBorders>
              <w:bottom w:val="single" w:sz="4" w:space="0" w:color="auto"/>
            </w:tcBorders>
            <w:shd w:val="clear" w:color="auto" w:fill="FFFFFF"/>
            <w:vAlign w:val="center"/>
          </w:tcPr>
          <w:p w14:paraId="678575F3" w14:textId="77777777" w:rsidR="00D57587" w:rsidRDefault="00D57587" w:rsidP="00F42151">
            <w:pPr>
              <w:pStyle w:val="Header"/>
              <w:jc w:val="center"/>
            </w:pPr>
            <w:r>
              <w:t>Market Rules Notes</w:t>
            </w:r>
          </w:p>
        </w:tc>
      </w:tr>
    </w:tbl>
    <w:p w14:paraId="2A4255BA" w14:textId="2A4AFC2B" w:rsidR="00545277" w:rsidRPr="005165E7" w:rsidRDefault="00D57587" w:rsidP="005165E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4E5A6556" w:rsidR="00152993" w:rsidRDefault="00152993">
            <w:pPr>
              <w:pStyle w:val="Header"/>
              <w:jc w:val="center"/>
            </w:pPr>
            <w:r>
              <w:t xml:space="preserve">Proposed </w:t>
            </w:r>
            <w:r w:rsidR="00C158EE">
              <w:t xml:space="preserve">Guide </w:t>
            </w:r>
            <w:r>
              <w:t>Language</w:t>
            </w:r>
            <w:r w:rsidR="00D57587">
              <w:t xml:space="preserve"> Revision</w:t>
            </w:r>
          </w:p>
        </w:tc>
      </w:tr>
    </w:tbl>
    <w:p w14:paraId="4BFE0A1A" w14:textId="77777777" w:rsidR="00761B08" w:rsidRPr="0023533A" w:rsidRDefault="00761B08" w:rsidP="00761B08">
      <w:pPr>
        <w:keepNext/>
        <w:spacing w:before="240" w:after="240"/>
        <w:ind w:left="720" w:hanging="720"/>
        <w:outlineLvl w:val="2"/>
        <w:rPr>
          <w:b/>
          <w:bCs/>
          <w:i/>
          <w:szCs w:val="20"/>
        </w:rPr>
      </w:pPr>
      <w:bookmarkStart w:id="1" w:name="_Hlk121221731"/>
      <w:r w:rsidRPr="0023533A">
        <w:rPr>
          <w:b/>
          <w:bCs/>
          <w:i/>
          <w:szCs w:val="20"/>
        </w:rPr>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xml:space="preserve">, ESRs, </w:t>
      </w:r>
      <w:ins w:id="2" w:author="Priority Power 072224" w:date="2024-07-11T09:25:00Z">
        <w:r w:rsidR="00175704">
          <w:t xml:space="preserve">Controllable Load Resources that are </w:t>
        </w:r>
        <w:r w:rsidR="00175704" w:rsidRPr="004E4D58">
          <w:t>capable of providing Primary Frequency Response</w:t>
        </w:r>
      </w:ins>
      <w:ins w:id="3"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4" w:author="Priority Power 072224" w:date="2024-06-07T20:05:00Z">
        <w:r>
          <w:rPr>
            <w:szCs w:val="20"/>
            <w:lang w:eastAsia="x-none"/>
          </w:rPr>
          <w:t xml:space="preserve">and </w:t>
        </w:r>
      </w:ins>
      <w:r w:rsidRPr="0023533A">
        <w:rPr>
          <w:szCs w:val="20"/>
          <w:lang w:eastAsia="x-none"/>
        </w:rPr>
        <w:t>SOTSGs</w:t>
      </w:r>
      <w:del w:id="5"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except nuclear-powered Resources</w:t>
      </w:r>
      <w:ins w:id="6" w:author="Priority Power" w:date="2024-04-02T17:35:00Z">
        <w:del w:id="7" w:author="Priority Power 072224" w:date="2024-07-11T09:52:00Z">
          <w:r w:rsidR="00545277" w:rsidRPr="00C41518" w:rsidDel="00CB5B31">
            <w:rPr>
              <w:szCs w:val="20"/>
              <w:lang w:val="x-none" w:eastAsia="x-none"/>
            </w:rPr>
            <w:delText xml:space="preserve">, Controllable Load Resources when not providing an  </w:delText>
          </w:r>
          <w:r w:rsidR="00545277" w:rsidRPr="00C41518" w:rsidDel="00CB5B31">
            <w:rPr>
              <w:szCs w:val="20"/>
              <w:lang w:val="x-none" w:eastAsia="x-none"/>
            </w:rPr>
            <w:lastRenderedPageBreak/>
            <w:delText>Ancillary Service that requires the capability of providing Primary Frequency Response</w:delText>
          </w:r>
        </w:del>
      </w:ins>
      <w:ins w:id="8" w:author="Priority Power" w:date="2024-04-04T11:58:00Z">
        <w:del w:id="9"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0" w:author="Priority Power 072224" w:date="2024-06-07T20:05:00Z">
        <w:r w:rsidRPr="0023533A">
          <w:rPr>
            <w:iCs/>
            <w:szCs w:val="20"/>
            <w:lang w:val="x-none" w:eastAsia="x-none"/>
          </w:rPr>
          <w:t>Controllable Load Resource</w:t>
        </w:r>
        <w:r w:rsidRPr="0023533A">
          <w:rPr>
            <w:szCs w:val="20"/>
            <w:lang w:eastAsia="x-none"/>
          </w:rPr>
          <w:t xml:space="preserve"> </w:t>
        </w:r>
      </w:ins>
      <w:ins w:id="11" w:author="Priority Power 072224" w:date="2024-07-10T09:50:00Z">
        <w:r w:rsidR="00E00BAC">
          <w:rPr>
            <w:szCs w:val="20"/>
            <w:lang w:eastAsia="x-none"/>
          </w:rPr>
          <w:t xml:space="preserve">qualified for Regulation </w:t>
        </w:r>
      </w:ins>
      <w:ins w:id="12" w:author="Priority Power 072224" w:date="2024-07-22T14:03:00Z">
        <w:r w:rsidR="000128B6">
          <w:rPr>
            <w:szCs w:val="20"/>
            <w:lang w:eastAsia="x-none"/>
          </w:rPr>
          <w:t xml:space="preserve">Service </w:t>
        </w:r>
      </w:ins>
      <w:ins w:id="13" w:author="Priority Power 072224" w:date="2024-07-10T09:50:00Z">
        <w:r w:rsidR="00E00BAC">
          <w:rPr>
            <w:szCs w:val="20"/>
            <w:lang w:eastAsia="x-none"/>
          </w:rPr>
          <w:t>and</w:t>
        </w:r>
      </w:ins>
      <w:ins w:id="14" w:author="Priority Power 072224" w:date="2024-07-10T09:51:00Z">
        <w:r w:rsidR="00E00BAC">
          <w:rPr>
            <w:szCs w:val="20"/>
            <w:lang w:eastAsia="x-none"/>
          </w:rPr>
          <w:t xml:space="preserve">/or </w:t>
        </w:r>
      </w:ins>
      <w:ins w:id="15" w:author="Priority Power 072224" w:date="2024-07-10T09:50:00Z">
        <w:r w:rsidR="00E00BAC">
          <w:rPr>
            <w:szCs w:val="20"/>
            <w:lang w:eastAsia="x-none"/>
          </w:rPr>
          <w:t>RRS</w:t>
        </w:r>
      </w:ins>
      <w:ins w:id="16"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17" w:author="Priority Power 072224" w:date="2024-06-07T20:05:00Z">
        <w:r>
          <w:rPr>
            <w:iCs/>
            <w:szCs w:val="20"/>
            <w:lang w:eastAsia="x-none"/>
          </w:rPr>
          <w:t xml:space="preserve"> and</w:t>
        </w:r>
      </w:ins>
      <w:r w:rsidRPr="0023533A">
        <w:rPr>
          <w:iCs/>
          <w:szCs w:val="20"/>
          <w:lang w:eastAsia="x-none"/>
        </w:rPr>
        <w:t xml:space="preserve"> SOTSG</w:t>
      </w:r>
      <w:del w:id="18"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19" w:author="Priority Power 072224" w:date="2024-07-10T10:04:00Z">
        <w:r w:rsidRPr="0023533A" w:rsidDel="00C84003">
          <w:rPr>
            <w:iCs/>
            <w:szCs w:val="20"/>
            <w:lang w:val="x-none" w:eastAsia="x-none"/>
          </w:rPr>
          <w:delText xml:space="preserve">and </w:delText>
        </w:r>
      </w:del>
      <w:del w:id="20"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1" w:author="Priority Power 072224" w:date="2024-06-07T20:05:00Z">
        <w:r w:rsidRPr="0023533A">
          <w:rPr>
            <w:iCs/>
            <w:szCs w:val="20"/>
            <w:lang w:val="x-none" w:eastAsia="x-none"/>
          </w:rPr>
          <w:t>Controllable Load Resource</w:t>
        </w:r>
      </w:ins>
      <w:ins w:id="22" w:author="Priority Power 072224" w:date="2024-06-24T14:06:00Z">
        <w:r w:rsidR="00A23095">
          <w:rPr>
            <w:iCs/>
            <w:szCs w:val="20"/>
            <w:lang w:eastAsia="x-none"/>
          </w:rPr>
          <w:t>s</w:t>
        </w:r>
      </w:ins>
      <w:ins w:id="23" w:author="Priority Power 072224" w:date="2024-06-07T20:05:00Z">
        <w:r w:rsidRPr="0023533A">
          <w:rPr>
            <w:szCs w:val="20"/>
            <w:lang w:eastAsia="x-none"/>
          </w:rPr>
          <w:t xml:space="preserve"> </w:t>
        </w:r>
      </w:ins>
      <w:ins w:id="24" w:author="Priority Power 072224" w:date="2024-07-10T09:51:00Z">
        <w:r w:rsidR="00E00BAC">
          <w:rPr>
            <w:szCs w:val="20"/>
            <w:lang w:eastAsia="x-none"/>
          </w:rPr>
          <w:t xml:space="preserve">qualified for Regulation </w:t>
        </w:r>
      </w:ins>
      <w:ins w:id="25" w:author="Priority Power 072224" w:date="2024-07-22T14:03:00Z">
        <w:r w:rsidR="000128B6">
          <w:rPr>
            <w:szCs w:val="20"/>
            <w:lang w:eastAsia="x-none"/>
          </w:rPr>
          <w:t xml:space="preserve">Service </w:t>
        </w:r>
      </w:ins>
      <w:ins w:id="26" w:author="Priority Power 072224" w:date="2024-07-10T09:51:00Z">
        <w:r w:rsidR="00E00BAC">
          <w:rPr>
            <w:szCs w:val="20"/>
            <w:lang w:eastAsia="x-none"/>
          </w:rPr>
          <w:t>and/or RRS</w:t>
        </w:r>
      </w:ins>
      <w:ins w:id="27" w:author="Priority Power 072224" w:date="2024-06-07T20:06:00Z">
        <w:r>
          <w:rPr>
            <w:szCs w:val="20"/>
            <w:lang w:eastAsia="x-none"/>
          </w:rPr>
          <w:t xml:space="preserve">, </w:t>
        </w:r>
      </w:ins>
      <w:r w:rsidRPr="0023533A">
        <w:rPr>
          <w:szCs w:val="20"/>
          <w:lang w:eastAsia="x-none"/>
        </w:rPr>
        <w:t xml:space="preserve">SOTGs, </w:t>
      </w:r>
      <w:ins w:id="28" w:author="Priority Power 072224" w:date="2024-06-07T20:06:00Z">
        <w:r>
          <w:rPr>
            <w:szCs w:val="20"/>
            <w:lang w:eastAsia="x-none"/>
          </w:rPr>
          <w:t xml:space="preserve">or </w:t>
        </w:r>
      </w:ins>
      <w:r w:rsidRPr="0023533A">
        <w:rPr>
          <w:szCs w:val="20"/>
          <w:lang w:eastAsia="x-none"/>
        </w:rPr>
        <w:t>SOTSGs</w:t>
      </w:r>
      <w:del w:id="29"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1"/>
    </w:p>
    <w:p w14:paraId="6F102F56" w14:textId="77777777" w:rsidR="00175704" w:rsidRPr="00A167A2" w:rsidRDefault="00175704" w:rsidP="00175704">
      <w:pPr>
        <w:spacing w:before="2400"/>
        <w:jc w:val="center"/>
        <w:rPr>
          <w:b/>
          <w:sz w:val="36"/>
        </w:rPr>
      </w:pPr>
      <w:bookmarkStart w:id="30" w:name="_Hlk121225723"/>
      <w:r>
        <w:rPr>
          <w:b/>
          <w:sz w:val="36"/>
        </w:rPr>
        <w:lastRenderedPageBreak/>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1" w:author="Priority Power 072224" w:date="2024-07-11T09:45:00Z">
        <w:r w:rsidDel="00545277">
          <w:rPr>
            <w:b/>
          </w:rPr>
          <w:delText>December 9, 2022</w:delText>
        </w:r>
      </w:del>
      <w:ins w:id="32"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3"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4" w:author="Priority Power 072224" w:date="2024-07-11T09:32:00Z">
        <w:r>
          <w:rPr>
            <w:rFonts w:ascii="Times New Roman" w:hAnsi="Times New Roman" w:cs="Times New Roman"/>
          </w:rPr>
          <w:t xml:space="preserve"> that are subject to this </w:t>
        </w:r>
      </w:ins>
      <w:ins w:id="35"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r w:rsidRPr="00D2407D">
        <w:rPr>
          <w:sz w:val="22"/>
          <w:szCs w:val="22"/>
        </w:rPr>
        <w:t>P.U.PFR</w:t>
      </w:r>
      <w:r w:rsidRPr="00D2407D">
        <w:rPr>
          <w:sz w:val="22"/>
          <w:szCs w:val="22"/>
          <w:vertAlign w:val="subscript"/>
        </w:rPr>
        <w:t>Resource</w:t>
      </w:r>
      <w:r>
        <w:rPr>
          <w:sz w:val="22"/>
          <w:szCs w:val="22"/>
        </w:rPr>
        <w:t>)</w:t>
      </w:r>
      <w:r w:rsidRPr="00D2407D">
        <w:rPr>
          <w:sz w:val="22"/>
          <w:szCs w:val="22"/>
        </w:rPr>
        <w:t xml:space="preserve"> </w:t>
      </w:r>
      <w:r w:rsidRPr="00A167A2">
        <w:rPr>
          <w:rFonts w:ascii="Times New Roman" w:hAnsi="Times New Roman" w:cs="Times New Roman"/>
        </w:rPr>
        <w:t>as a ratio between the Adjusted Actual PFR</w:t>
      </w:r>
      <w:r w:rsidRPr="00D2407D">
        <w:rPr>
          <w:sz w:val="22"/>
          <w:szCs w:val="22"/>
        </w:rPr>
        <w:t xml:space="preserve"> (APFR</w:t>
      </w:r>
      <w:r w:rsidRPr="00D2407D">
        <w:rPr>
          <w:sz w:val="22"/>
          <w:szCs w:val="22"/>
          <w:vertAlign w:val="subscript"/>
        </w:rPr>
        <w:t>Adj</w:t>
      </w:r>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and the Final Expected PFR </w:t>
      </w:r>
      <w:r w:rsidRPr="00D2407D">
        <w:rPr>
          <w:sz w:val="22"/>
          <w:szCs w:val="22"/>
        </w:rPr>
        <w:t>(EPFR</w:t>
      </w:r>
      <w:r>
        <w:rPr>
          <w:sz w:val="22"/>
          <w:szCs w:val="22"/>
          <w:vertAlign w:val="subscript"/>
        </w:rPr>
        <w:t>f</w:t>
      </w:r>
      <w:r w:rsidRPr="00D2407D">
        <w:rPr>
          <w:sz w:val="22"/>
          <w:szCs w:val="22"/>
          <w:vertAlign w:val="subscript"/>
        </w:rPr>
        <w:t>inal</w:t>
      </w:r>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r w:rsidRPr="00D2407D">
        <w:rPr>
          <w:sz w:val="22"/>
          <w:szCs w:val="22"/>
        </w:rPr>
        <w:t>P.U.PFR</w:t>
      </w:r>
      <w:r w:rsidRPr="00D2407D">
        <w:rPr>
          <w:sz w:val="22"/>
          <w:szCs w:val="22"/>
          <w:vertAlign w:val="subscript"/>
        </w:rPr>
        <w:t>Resource</w:t>
      </w:r>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r w:rsidRPr="00E723BF">
        <w:rPr>
          <w:rFonts w:ascii="Times New Roman" w:hAnsi="Times New Roman" w:cs="Times New Roman"/>
        </w:rPr>
        <w:t>P.U.PFR</w:t>
      </w:r>
      <w:r w:rsidRPr="00E723BF">
        <w:rPr>
          <w:rFonts w:ascii="Times New Roman" w:hAnsi="Times New Roman" w:cs="Times New Roman"/>
          <w:vertAlign w:val="subscript"/>
        </w:rPr>
        <w:t>Resource</w:t>
      </w:r>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 id="_x0000_i1047" type="#_x0000_t75" style="width:291pt;height:33.75pt" o:ole="">
            <v:imagedata r:id="rId31" o:title=""/>
          </v:shape>
          <o:OLEObject Type="Embed" ProgID="Equation.3" ShapeID="_x0000_i1047" DrawAspect="Content" ObjectID="_1788706235" r:id="rId32"/>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Where P.U.PFR</w:t>
      </w:r>
      <w:r w:rsidRPr="00E723BF">
        <w:rPr>
          <w:rFonts w:ascii="Times New Roman" w:hAnsi="Times New Roman" w:cs="Times New Roman"/>
          <w:vertAlign w:val="subscript"/>
        </w:rPr>
        <w:t>Resource</w:t>
      </w:r>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(APFR</w:t>
      </w:r>
      <w:r w:rsidRPr="00D2407D">
        <w:rPr>
          <w:sz w:val="14"/>
          <w:szCs w:val="14"/>
        </w:rPr>
        <w:t>Adj</w:t>
      </w:r>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(EPFR</w:t>
      </w:r>
      <w:r>
        <w:rPr>
          <w:sz w:val="14"/>
          <w:szCs w:val="14"/>
        </w:rPr>
        <w:t>f</w:t>
      </w:r>
      <w:r w:rsidRPr="00D2407D">
        <w:rPr>
          <w:sz w:val="14"/>
          <w:szCs w:val="14"/>
        </w:rPr>
        <w:t>inal</w:t>
      </w:r>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EPFR calculations use Governor droop and Governor Dead-Band values as stated in Section 2.2.7, Turbine Speed Governors, with the exception of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6" w:name="_Hlk121226059"/>
      <w:bookmarkEnd w:id="33"/>
      <w:r w:rsidRPr="00E723BF">
        <w:rPr>
          <w:rFonts w:ascii="Times New Roman" w:hAnsi="Times New Roman" w:cs="Times New Roman"/>
          <w:b/>
          <w:bCs/>
          <w:u w:val="single"/>
        </w:rPr>
        <w:t>Actual Primary Frequency Response (APFR</w:t>
      </w:r>
      <w:r w:rsidRPr="00E723BF">
        <w:rPr>
          <w:rFonts w:ascii="Times New Roman" w:hAnsi="Times New Roman" w:cs="Times New Roman"/>
          <w:b/>
          <w:bCs/>
          <w:u w:val="single"/>
          <w:vertAlign w:val="subscript"/>
        </w:rPr>
        <w:t>adj</w:t>
      </w:r>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(APFR</w:t>
      </w:r>
      <w:r w:rsidRPr="00D2407D">
        <w:rPr>
          <w:color w:val="auto"/>
          <w:sz w:val="14"/>
          <w:szCs w:val="14"/>
        </w:rPr>
        <w:t>adj</w:t>
      </w:r>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perturbation Average MW, including the ramp 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48" type="#_x0000_t75" style="width:142.5pt;height:36.75pt" o:ole="" filled="t" fillcolor="none">
            <v:fill r:id="rId34" o:title="" recolor="t" type="pattern"/>
            <v:imagedata r:id="rId35" o:title=""/>
          </v:shape>
          <o:OLEObject Type="Embed" ProgID="Equation.3" ShapeID="_x0000_i1048" DrawAspect="Content" ObjectID="_1788706236" r:id="rId36"/>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49" type="#_x0000_t75" style="width:149.25pt;height:36.75pt" o:ole="" filled="t" fillcolor="none">
            <v:fill r:id="rId34" o:title="" recolor="t" type="pattern"/>
            <v:imagedata r:id="rId37" o:title=""/>
          </v:shape>
          <o:OLEObject Type="Embed" ProgID="Equation.3" ShapeID="_x0000_i1049" DrawAspect="Content" ObjectID="_1788706237" r:id="rId38"/>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P.U.PFR</w:t>
      </w:r>
      <w:r w:rsidRPr="00D2407D">
        <w:rPr>
          <w:sz w:val="14"/>
          <w:szCs w:val="14"/>
        </w:rPr>
        <w:t>Resource</w:t>
      </w:r>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(EPFR</w:t>
      </w:r>
      <w:r w:rsidRPr="00B82844">
        <w:rPr>
          <w:color w:val="000000"/>
          <w:vertAlign w:val="subscript"/>
        </w:rPr>
        <w:t>ideal</w:t>
      </w:r>
      <w:r w:rsidRPr="00B82844">
        <w:rPr>
          <w:color w:val="000000"/>
        </w:rPr>
        <w:t>) is calculated as the difference between the EPFR</w:t>
      </w:r>
      <w:r w:rsidRPr="00B82844">
        <w:rPr>
          <w:color w:val="000000"/>
          <w:vertAlign w:val="subscript"/>
        </w:rPr>
        <w:t xml:space="preserve">post‐perturbation </w:t>
      </w:r>
      <w:r w:rsidRPr="00B82844">
        <w:rPr>
          <w:color w:val="000000"/>
        </w:rPr>
        <w:t>and the EPFR</w:t>
      </w:r>
      <w:r w:rsidRPr="00B82844">
        <w:rPr>
          <w:color w:val="000000"/>
          <w:vertAlign w:val="subscript"/>
        </w:rPr>
        <w:t>pre‐perturbation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For each formula, when frequency is within the Governor Dead-Band the appropriate EPFR value is zero. The deadband</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and droop</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50" type="#_x0000_t75" style="width:129.75pt;height:36.75pt" o:ole="" filled="t" fillcolor="none">
            <v:fill r:id="rId34" o:title="" recolor="t" type="pattern"/>
            <v:imagedata r:id="rId42" o:title=""/>
          </v:shape>
          <o:OLEObject Type="Embed" ProgID="Equation.3" ShapeID="_x0000_i1050" DrawAspect="Content" ObjectID="_1788706238" r:id="rId43"/>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lastRenderedPageBreak/>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51" type="#_x0000_t75" style="width:132pt;height:36.75pt" o:ole="" filled="t" fillcolor="none">
            <v:fill r:id="rId34" o:title="" recolor="t" type="pattern"/>
            <v:imagedata r:id="rId44" o:title=""/>
          </v:shape>
          <o:OLEObject Type="Embed" ProgID="Equation.3" ShapeID="_x0000_i1051" DrawAspect="Content" ObjectID="_1788706239" r:id="rId45"/>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 xml:space="preserve">final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This factor is based on empirical data from a major 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52" type="#_x0000_t75" style="width:9pt;height:16.5pt" o:ole="">
            <v:imagedata r:id="rId47" o:title=""/>
          </v:shape>
          <o:OLEObject Type="Embed" ProgID="Equation.3" ShapeID="_x0000_i1052" DrawAspect="Content" ObjectID="_1788706240" r:id="rId48"/>
        </w:object>
      </w:r>
      <w:r w:rsidRPr="00D2407D">
        <w:rPr>
          <w:position w:val="-10"/>
          <w:sz w:val="22"/>
          <w:szCs w:val="22"/>
        </w:rPr>
        <w:object w:dxaOrig="180" w:dyaOrig="340" w14:anchorId="4EC8BE10">
          <v:shape id="_x0000_i1053" type="#_x0000_t75" style="width:9pt;height:16.5pt" o:ole="">
            <v:imagedata r:id="rId47" o:title=""/>
          </v:shape>
          <o:OLEObject Type="Embed" ProgID="Equation.3" ShapeID="_x0000_i1053" DrawAspect="Content" ObjectID="_1788706241" r:id="rId49"/>
        </w:object>
      </w:r>
    </w:p>
    <w:p w14:paraId="348C8264"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r w:rsidRPr="002D5B15">
        <w:rPr>
          <w:rFonts w:ascii="Times New Roman" w:hAnsi="Times New Roman" w:cs="Times New Roman"/>
        </w:rPr>
        <w:t>MW</w:t>
      </w:r>
      <w:r w:rsidRPr="00D2407D">
        <w:rPr>
          <w:i/>
          <w:iCs/>
          <w:sz w:val="14"/>
          <w:szCs w:val="14"/>
        </w:rPr>
        <w:t>pre</w:t>
      </w:r>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lastRenderedPageBreak/>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The K factor is used to model the stored energy available to the Resource.  The value ranges between 0.0 and 0.6 psig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The Resource Entity can measure the drop in throttle pressure when the Resource is operating near 50% output 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D2407D">
        <w:rPr>
          <w:sz w:val="14"/>
          <w:szCs w:val="14"/>
        </w:rPr>
        <w:t>Resource</w:t>
      </w:r>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r w:rsidRPr="00E723BF">
        <w:rPr>
          <w:rFonts w:ascii="Times New Roman" w:hAnsi="Times New Roman" w:cs="Times New Roman"/>
          <w:b/>
          <w:bCs/>
        </w:rPr>
        <w:t>EPFR</w:t>
      </w:r>
      <w:r w:rsidRPr="00E723BF">
        <w:rPr>
          <w:rFonts w:ascii="Times New Roman" w:hAnsi="Times New Roman" w:cs="Times New Roman"/>
          <w:b/>
          <w:bCs/>
          <w:vertAlign w:val="subscript"/>
        </w:rPr>
        <w:t>final</w:t>
      </w:r>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6"/>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37" w:name="_Hlk121226288"/>
      <w:r>
        <w:rPr>
          <w:b/>
          <w:bCs/>
          <w:caps/>
          <w:kern w:val="32"/>
          <w:sz w:val="28"/>
          <w:szCs w:val="28"/>
          <w:lang w:eastAsia="x-none"/>
        </w:rPr>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r w:rsidRPr="00D2407D">
        <w:rPr>
          <w:sz w:val="22"/>
          <w:szCs w:val="22"/>
        </w:rPr>
        <w:t>P.U.SPFR</w:t>
      </w:r>
      <w:r w:rsidRPr="00D2407D">
        <w:rPr>
          <w:sz w:val="14"/>
          <w:szCs w:val="14"/>
        </w:rPr>
        <w:t>Resource</w:t>
      </w:r>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 xml:space="preserve">This comparison of actual performance to a calculated target value establishes, for each type </w:t>
      </w:r>
      <w:r w:rsidRPr="00A246BD">
        <w:rPr>
          <w:rFonts w:ascii="Times New Roman" w:hAnsi="Times New Roman" w:cs="Times New Roman"/>
        </w:rPr>
        <w:lastRenderedPageBreak/>
        <w:t>of Resource, the P.U.SPFR</w:t>
      </w:r>
      <w:r w:rsidRPr="00D2407D">
        <w:rPr>
          <w:sz w:val="14"/>
          <w:szCs w:val="14"/>
        </w:rPr>
        <w:t>Resource</w:t>
      </w:r>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54" type="#_x0000_t75" style="width:346.5pt;height:34.5pt" o:ole="">
            <v:imagedata r:id="rId54" o:title=""/>
          </v:shape>
          <o:OLEObject Type="Embed" ProgID="Equation.3" ShapeID="_x0000_i1054" DrawAspect="Content" ObjectID="_1788706242" r:id="rId55"/>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r w:rsidRPr="0093487D">
        <w:rPr>
          <w:i/>
          <w:iCs/>
        </w:rPr>
        <w:t>P.U.SPFR</w:t>
      </w:r>
      <w:r w:rsidRPr="00BC45CF">
        <w:rPr>
          <w:rFonts w:ascii="Arial" w:hAnsi="Arial" w:cs="Arial"/>
          <w:i/>
          <w:iCs/>
          <w:sz w:val="14"/>
          <w:szCs w:val="14"/>
        </w:rPr>
        <w:t>Resource</w:t>
      </w:r>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r w:rsidRPr="0093487D">
        <w:rPr>
          <w:i/>
          <w:iCs/>
        </w:rPr>
        <w:t>P.U.SPFR</w:t>
      </w:r>
      <w:r w:rsidRPr="00D2407D">
        <w:rPr>
          <w:rFonts w:ascii="Arial" w:hAnsi="Arial" w:cs="Arial"/>
          <w:i/>
          <w:iCs/>
          <w:sz w:val="14"/>
          <w:szCs w:val="14"/>
        </w:rPr>
        <w:t xml:space="preserve">Resource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38"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55" type="#_x0000_t75" style="width:142.5pt;height:36.75pt" o:ole="" filled="t" fillcolor="none">
            <v:fill r:id="rId34" o:title="" recolor="t" type="pattern"/>
            <v:imagedata r:id="rId57" o:title=""/>
          </v:shape>
          <o:OLEObject Type="Embed" ProgID="Equation.3" ShapeID="_x0000_i1055" DrawAspect="Content" ObjectID="_1788706243" r:id="rId58"/>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r w:rsidRPr="0093487D">
        <w:rPr>
          <w:rFonts w:ascii="Times New Roman" w:hAnsi="Times New Roman" w:cs="Times New Roman"/>
          <w:i/>
          <w:iCs/>
        </w:rPr>
        <w:t>MW</w:t>
      </w:r>
      <w:r w:rsidRPr="00D2407D">
        <w:rPr>
          <w:i/>
          <w:iCs/>
          <w:sz w:val="14"/>
          <w:szCs w:val="14"/>
        </w:rPr>
        <w:t xml:space="preserve">MaximumResponse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r w:rsidRPr="00F9423C">
        <w:rPr>
          <w:b/>
          <w:bCs/>
          <w:iCs/>
          <w:color w:val="auto"/>
          <w:sz w:val="22"/>
          <w:szCs w:val="22"/>
        </w:rPr>
        <w:t>ASPFR</w:t>
      </w:r>
      <w:r w:rsidRPr="00F9423C">
        <w:rPr>
          <w:b/>
          <w:bCs/>
          <w:iCs/>
          <w:color w:val="auto"/>
          <w:sz w:val="14"/>
          <w:szCs w:val="14"/>
        </w:rPr>
        <w:t>Adj</w:t>
      </w:r>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r w:rsidRPr="00E26D70">
        <w:rPr>
          <w:rFonts w:ascii="Times New Roman" w:hAnsi="Times New Roman" w:cs="Times New Roman"/>
        </w:rPr>
        <w:t xml:space="preserve">RampMW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r w:rsidRPr="00E26D70">
        <w:rPr>
          <w:i/>
          <w:iCs/>
          <w:sz w:val="22"/>
          <w:szCs w:val="22"/>
        </w:rPr>
        <w:t>P.U.</w:t>
      </w:r>
      <w:r w:rsidRPr="00E26D70">
        <w:rPr>
          <w:sz w:val="22"/>
          <w:szCs w:val="22"/>
        </w:rPr>
        <w:t>SPFR</w:t>
      </w:r>
      <w:r w:rsidRPr="00E26D70">
        <w:rPr>
          <w:i/>
          <w:iCs/>
          <w:sz w:val="14"/>
          <w:szCs w:val="14"/>
        </w:rPr>
        <w:t xml:space="preserve">Resource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r w:rsidRPr="00E26D70">
        <w:rPr>
          <w:rFonts w:ascii="Times New Roman" w:hAnsi="Times New Roman" w:cs="Times New Roman"/>
          <w:i/>
          <w:iCs/>
        </w:rPr>
        <w:t xml:space="preserve">RampMW </w:t>
      </w:r>
      <w:r w:rsidRPr="00E26D70">
        <w:rPr>
          <w:rFonts w:ascii="Times New Roman" w:hAnsi="Times New Roman" w:cs="Times New Roman"/>
        </w:rPr>
        <w:lastRenderedPageBreak/>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r w:rsidRPr="00E26D70">
        <w:rPr>
          <w:rFonts w:ascii="Times New Roman" w:hAnsi="Times New Roman" w:cs="Times New Roman"/>
          <w:i/>
          <w:iCs/>
        </w:rPr>
        <w:t xml:space="preserve">RampMW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been at T+46, had the FME not occurred: the “</w:t>
      </w:r>
      <w:r w:rsidRPr="00E26D70">
        <w:rPr>
          <w:rFonts w:ascii="Times New Roman" w:hAnsi="Times New Roman" w:cs="Times New Roman"/>
          <w:i/>
          <w:iCs/>
        </w:rPr>
        <w:t>RampMW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by a modifier.  This extrapolates to an equivalent number of MWs the generator would have changed if it had been allowed to continue on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38"/>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(ESPFR</w:t>
      </w:r>
      <w:r w:rsidRPr="00E26D70">
        <w:rPr>
          <w:sz w:val="14"/>
          <w:szCs w:val="14"/>
        </w:rPr>
        <w:t>final</w:t>
      </w:r>
      <w:r w:rsidRPr="00E26D70">
        <w:rPr>
          <w:sz w:val="22"/>
          <w:szCs w:val="22"/>
        </w:rPr>
        <w:t xml:space="preserve">) </w:t>
      </w:r>
      <w:r w:rsidRPr="00E26D70">
        <w:rPr>
          <w:rFonts w:ascii="Times New Roman" w:hAnsi="Times New Roman" w:cs="Times New Roman"/>
        </w:rPr>
        <w:t>is calculated using the 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This ESPFR</w:t>
      </w:r>
      <w:r w:rsidRPr="00E26D70">
        <w:rPr>
          <w:sz w:val="14"/>
          <w:szCs w:val="14"/>
        </w:rPr>
        <w:t xml:space="preserve">final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(ESPFR</w:t>
      </w:r>
      <w:r w:rsidRPr="00E26D70">
        <w:rPr>
          <w:sz w:val="14"/>
          <w:szCs w:val="14"/>
        </w:rPr>
        <w:t>ideal</w:t>
      </w:r>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and the EPFR</w:t>
      </w:r>
      <w:r w:rsidRPr="00E26D70">
        <w:rPr>
          <w:sz w:val="14"/>
          <w:szCs w:val="14"/>
        </w:rPr>
        <w:t>pre</w:t>
      </w:r>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The EPFR</w:t>
      </w:r>
      <w:r w:rsidRPr="00E26D70">
        <w:rPr>
          <w:sz w:val="14"/>
          <w:szCs w:val="14"/>
        </w:rPr>
        <w:t>pre</w:t>
      </w:r>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is the same EPFR</w:t>
      </w:r>
      <w:r w:rsidRPr="00E26D70">
        <w:rPr>
          <w:sz w:val="14"/>
          <w:szCs w:val="14"/>
        </w:rPr>
        <w:t>pre</w:t>
      </w:r>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56" type="#_x0000_t75" style="width:365.25pt;height:36pt" o:ole="" filled="t" fillcolor="yellow">
            <v:fill r:id="rId34" o:title="" recolor="t" type="pattern"/>
            <v:imagedata r:id="rId62" o:title=""/>
          </v:shape>
          <o:OLEObject Type="Embed" ProgID="Equation.3" ShapeID="_x0000_i1056" DrawAspect="Content" ObjectID="_1788706244" r:id="rId63"/>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57" type="#_x0000_t75" style="width:379.5pt;height:36pt" o:ole="" filled="t" fillcolor="yellow">
            <v:fill r:id="rId64" o:title="" recolor="t" type="pattern"/>
            <v:imagedata r:id="rId65" o:title=""/>
          </v:shape>
          <o:OLEObject Type="Embed" ProgID="Equation.3" ShapeID="_x0000_i1057" DrawAspect="Content" ObjectID="_1788706245" r:id="rId66"/>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lastRenderedPageBreak/>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r w:rsidRPr="005A3B8D">
        <w:t>MW</w:t>
      </w:r>
      <w:r w:rsidRPr="005A3B8D">
        <w:rPr>
          <w:rFonts w:ascii="Arial" w:hAnsi="Arial" w:cs="Arial"/>
          <w:i/>
          <w:iCs/>
          <w:sz w:val="14"/>
          <w:szCs w:val="14"/>
        </w:rPr>
        <w:t>pre</w:t>
      </w:r>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r w:rsidRPr="00E723BF">
        <w:rPr>
          <w:b/>
          <w:bCs/>
        </w:rPr>
        <w:t>ESPFRfinal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39" w:name="_Hlk121226430"/>
      <w:bookmarkEnd w:id="37"/>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3C1E2A"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3C1E2A"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lastRenderedPageBreak/>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When Expected Primary Frequency Response</w:t>
      </w:r>
      <w:r w:rsidRPr="005A3B8D">
        <w:rPr>
          <w:rFonts w:ascii="Calibri" w:hAnsi="Calibri"/>
          <w:sz w:val="22"/>
          <w:szCs w:val="20"/>
          <w:vertAlign w:val="subscript"/>
        </w:rPr>
        <w:t>Final</w:t>
      </w:r>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Response</w:t>
      </w:r>
      <w:r w:rsidRPr="005A3B8D">
        <w:rPr>
          <w:rFonts w:ascii="Calibri" w:hAnsi="Calibri"/>
          <w:sz w:val="22"/>
          <w:szCs w:val="22"/>
          <w:vertAlign w:val="subscript"/>
        </w:rPr>
        <w:t>Final</w:t>
      </w:r>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if all of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12 month period is not met). </w:t>
      </w:r>
      <w:r>
        <w:t xml:space="preserve"> </w:t>
      </w:r>
      <w:r w:rsidRPr="005A3B8D">
        <w:t>Each Generation Resource</w:t>
      </w:r>
      <w:r>
        <w:t xml:space="preserve">, ESR, Settlement </w:t>
      </w:r>
      <w:r>
        <w:lastRenderedPageBreak/>
        <w:t>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0"/>
    </w:p>
    <w:bookmarkEnd w:id="39"/>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73"/>
      <w:footerReference w:type="default" r:id="rId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18EAE09E"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3D4F98">
      <w:rPr>
        <w:rFonts w:ascii="Arial" w:hAnsi="Arial"/>
        <w:sz w:val="18"/>
      </w:rPr>
      <w:t xml:space="preserve">12 TAC </w:t>
    </w:r>
    <w:r w:rsidR="00D57587">
      <w:rPr>
        <w:rFonts w:ascii="Arial" w:hAnsi="Arial"/>
        <w:sz w:val="18"/>
      </w:rPr>
      <w:t>Report</w:t>
    </w:r>
    <w:r>
      <w:rPr>
        <w:rFonts w:ascii="Arial" w:hAnsi="Arial"/>
        <w:sz w:val="18"/>
      </w:rPr>
      <w:t xml:space="preserve"> </w:t>
    </w:r>
    <w:r w:rsidR="003D4F98">
      <w:rPr>
        <w:rFonts w:ascii="Arial" w:hAnsi="Arial"/>
        <w:sz w:val="18"/>
      </w:rPr>
      <w:t>091924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35850234" w:rsidR="003D0994" w:rsidRDefault="003D4F98">
    <w:pPr>
      <w:pStyle w:val="Header"/>
      <w:jc w:val="center"/>
      <w:rPr>
        <w:sz w:val="32"/>
      </w:rPr>
    </w:pPr>
    <w:r>
      <w:rPr>
        <w:sz w:val="32"/>
      </w:rPr>
      <w:t xml:space="preserve">TAC </w:t>
    </w:r>
    <w:r w:rsidR="00D57587">
      <w:rPr>
        <w:sz w:val="32"/>
      </w:rPr>
      <w:t>Report</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912D2"/>
    <w:rsid w:val="000B20CA"/>
    <w:rsid w:val="000B6359"/>
    <w:rsid w:val="000C51C5"/>
    <w:rsid w:val="000E5740"/>
    <w:rsid w:val="000F0850"/>
    <w:rsid w:val="000F3861"/>
    <w:rsid w:val="001055F2"/>
    <w:rsid w:val="00127E8E"/>
    <w:rsid w:val="00132855"/>
    <w:rsid w:val="00133A5E"/>
    <w:rsid w:val="00135B82"/>
    <w:rsid w:val="00152993"/>
    <w:rsid w:val="001561BA"/>
    <w:rsid w:val="00170297"/>
    <w:rsid w:val="00175704"/>
    <w:rsid w:val="00181CBB"/>
    <w:rsid w:val="00193723"/>
    <w:rsid w:val="001A227D"/>
    <w:rsid w:val="001A3DB4"/>
    <w:rsid w:val="001C3728"/>
    <w:rsid w:val="001E2032"/>
    <w:rsid w:val="002223C9"/>
    <w:rsid w:val="002256E9"/>
    <w:rsid w:val="00237F13"/>
    <w:rsid w:val="0024599C"/>
    <w:rsid w:val="002771E6"/>
    <w:rsid w:val="002D7DB0"/>
    <w:rsid w:val="002E0C14"/>
    <w:rsid w:val="002E69A8"/>
    <w:rsid w:val="002F0AE4"/>
    <w:rsid w:val="002F4852"/>
    <w:rsid w:val="003010C0"/>
    <w:rsid w:val="003100CE"/>
    <w:rsid w:val="0032025E"/>
    <w:rsid w:val="00332A97"/>
    <w:rsid w:val="00350C00"/>
    <w:rsid w:val="0035128F"/>
    <w:rsid w:val="00365C69"/>
    <w:rsid w:val="00366113"/>
    <w:rsid w:val="00377F79"/>
    <w:rsid w:val="00380B9B"/>
    <w:rsid w:val="003B7327"/>
    <w:rsid w:val="003B7424"/>
    <w:rsid w:val="003C16C7"/>
    <w:rsid w:val="003C1BF1"/>
    <w:rsid w:val="003C1E2A"/>
    <w:rsid w:val="003C270C"/>
    <w:rsid w:val="003C405A"/>
    <w:rsid w:val="003C7544"/>
    <w:rsid w:val="003D0994"/>
    <w:rsid w:val="003D4F98"/>
    <w:rsid w:val="003D5363"/>
    <w:rsid w:val="003E7D74"/>
    <w:rsid w:val="00407C32"/>
    <w:rsid w:val="00422370"/>
    <w:rsid w:val="00423824"/>
    <w:rsid w:val="00433D1A"/>
    <w:rsid w:val="0043567D"/>
    <w:rsid w:val="004509D5"/>
    <w:rsid w:val="00457966"/>
    <w:rsid w:val="00462802"/>
    <w:rsid w:val="00466519"/>
    <w:rsid w:val="004B7B90"/>
    <w:rsid w:val="004D37D7"/>
    <w:rsid w:val="004E2C19"/>
    <w:rsid w:val="004E76D1"/>
    <w:rsid w:val="005165E7"/>
    <w:rsid w:val="00545277"/>
    <w:rsid w:val="0055032D"/>
    <w:rsid w:val="0057060D"/>
    <w:rsid w:val="00586E28"/>
    <w:rsid w:val="005A36C7"/>
    <w:rsid w:val="005A7972"/>
    <w:rsid w:val="005D284C"/>
    <w:rsid w:val="005D43F6"/>
    <w:rsid w:val="005F1A61"/>
    <w:rsid w:val="00603E71"/>
    <w:rsid w:val="00633E23"/>
    <w:rsid w:val="00662CB5"/>
    <w:rsid w:val="00663F44"/>
    <w:rsid w:val="006645C7"/>
    <w:rsid w:val="00671610"/>
    <w:rsid w:val="00673B94"/>
    <w:rsid w:val="00673BF3"/>
    <w:rsid w:val="00680AC6"/>
    <w:rsid w:val="006835D8"/>
    <w:rsid w:val="006902C3"/>
    <w:rsid w:val="006C316E"/>
    <w:rsid w:val="006D0F7C"/>
    <w:rsid w:val="006E049C"/>
    <w:rsid w:val="006E5B05"/>
    <w:rsid w:val="006F6EB8"/>
    <w:rsid w:val="007209C4"/>
    <w:rsid w:val="007269C4"/>
    <w:rsid w:val="00734EAF"/>
    <w:rsid w:val="0074209E"/>
    <w:rsid w:val="0075748B"/>
    <w:rsid w:val="00761B08"/>
    <w:rsid w:val="00773DA4"/>
    <w:rsid w:val="00781C32"/>
    <w:rsid w:val="007874AD"/>
    <w:rsid w:val="007B045B"/>
    <w:rsid w:val="007C3FCE"/>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63C24"/>
    <w:rsid w:val="009847A1"/>
    <w:rsid w:val="009A6820"/>
    <w:rsid w:val="009C06A5"/>
    <w:rsid w:val="009E545B"/>
    <w:rsid w:val="00A015C4"/>
    <w:rsid w:val="00A03368"/>
    <w:rsid w:val="00A15172"/>
    <w:rsid w:val="00A23095"/>
    <w:rsid w:val="00A2648B"/>
    <w:rsid w:val="00A423AF"/>
    <w:rsid w:val="00A507A4"/>
    <w:rsid w:val="00A713E9"/>
    <w:rsid w:val="00A7373C"/>
    <w:rsid w:val="00A86A7B"/>
    <w:rsid w:val="00AD69B7"/>
    <w:rsid w:val="00AE2F58"/>
    <w:rsid w:val="00AF13AE"/>
    <w:rsid w:val="00B13CB7"/>
    <w:rsid w:val="00B26F31"/>
    <w:rsid w:val="00B4127E"/>
    <w:rsid w:val="00B55163"/>
    <w:rsid w:val="00B83583"/>
    <w:rsid w:val="00BA6B07"/>
    <w:rsid w:val="00BD1910"/>
    <w:rsid w:val="00BD48FF"/>
    <w:rsid w:val="00BF7A47"/>
    <w:rsid w:val="00C0598D"/>
    <w:rsid w:val="00C11956"/>
    <w:rsid w:val="00C158EE"/>
    <w:rsid w:val="00C27AC6"/>
    <w:rsid w:val="00C407C5"/>
    <w:rsid w:val="00C461E0"/>
    <w:rsid w:val="00C602E5"/>
    <w:rsid w:val="00C748FD"/>
    <w:rsid w:val="00C828B4"/>
    <w:rsid w:val="00C83D27"/>
    <w:rsid w:val="00C84003"/>
    <w:rsid w:val="00C93083"/>
    <w:rsid w:val="00CB5B31"/>
    <w:rsid w:val="00CB6688"/>
    <w:rsid w:val="00CC66A0"/>
    <w:rsid w:val="00CE32D1"/>
    <w:rsid w:val="00CE7035"/>
    <w:rsid w:val="00CF2FD4"/>
    <w:rsid w:val="00D019F8"/>
    <w:rsid w:val="00D1716B"/>
    <w:rsid w:val="00D24DCF"/>
    <w:rsid w:val="00D4046E"/>
    <w:rsid w:val="00D57587"/>
    <w:rsid w:val="00D7526A"/>
    <w:rsid w:val="00D825C5"/>
    <w:rsid w:val="00DA23EB"/>
    <w:rsid w:val="00DA7ADB"/>
    <w:rsid w:val="00DD4739"/>
    <w:rsid w:val="00DE1D23"/>
    <w:rsid w:val="00DE5F33"/>
    <w:rsid w:val="00DF7751"/>
    <w:rsid w:val="00E00BAC"/>
    <w:rsid w:val="00E07B54"/>
    <w:rsid w:val="00E11E4E"/>
    <w:rsid w:val="00E11F78"/>
    <w:rsid w:val="00E20B03"/>
    <w:rsid w:val="00E22987"/>
    <w:rsid w:val="00E621E1"/>
    <w:rsid w:val="00E860CB"/>
    <w:rsid w:val="00EA7DF8"/>
    <w:rsid w:val="00EC4D62"/>
    <w:rsid w:val="00EC55B3"/>
    <w:rsid w:val="00EF7A89"/>
    <w:rsid w:val="00F13123"/>
    <w:rsid w:val="00F42D80"/>
    <w:rsid w:val="00F87CB1"/>
    <w:rsid w:val="00F96FB2"/>
    <w:rsid w:val="00F974C1"/>
    <w:rsid w:val="00FB51D8"/>
    <w:rsid w:val="00FC2516"/>
    <w:rsid w:val="00FC4DE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 w:type="table" w:customStyle="1" w:styleId="BoxedLanguage">
    <w:name w:val="Boxed Language"/>
    <w:basedOn w:val="TableNormal"/>
    <w:rsid w:val="003D4F9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oleObject" Target="embeddings/oleObject10.bin"/><Relationship Id="rId68" Type="http://schemas.openxmlformats.org/officeDocument/2006/relationships/image" Target="media/image33.png"/><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image" Target="media/image11.wmf"/><Relationship Id="rId40" Type="http://schemas.openxmlformats.org/officeDocument/2006/relationships/image" Target="media/image13.png"/><Relationship Id="rId45" Type="http://schemas.openxmlformats.org/officeDocument/2006/relationships/oleObject" Target="embeddings/oleObject5.bin"/><Relationship Id="rId53" Type="http://schemas.openxmlformats.org/officeDocument/2006/relationships/image" Target="media/image22.png"/><Relationship Id="rId58" Type="http://schemas.openxmlformats.org/officeDocument/2006/relationships/oleObject" Target="embeddings/oleObject9.bin"/><Relationship Id="rId66" Type="http://schemas.openxmlformats.org/officeDocument/2006/relationships/oleObject" Target="embeddings/oleObject11.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10.wmf"/><Relationship Id="rId43" Type="http://schemas.openxmlformats.org/officeDocument/2006/relationships/oleObject" Target="embeddings/oleObject4.bin"/><Relationship Id="rId48" Type="http://schemas.openxmlformats.org/officeDocument/2006/relationships/oleObject" Target="embeddings/oleObject6.bin"/><Relationship Id="rId56" Type="http://schemas.openxmlformats.org/officeDocument/2006/relationships/image" Target="media/image24.png"/><Relationship Id="rId64" Type="http://schemas.openxmlformats.org/officeDocument/2006/relationships/image" Target="media/image30.gif"/><Relationship Id="rId69" Type="http://schemas.openxmlformats.org/officeDocument/2006/relationships/image" Target="media/image34.wmf"/><Relationship Id="rId77" Type="http://schemas.openxmlformats.org/officeDocument/2006/relationships/theme" Target="theme/theme1.xml"/><Relationship Id="rId8" Type="http://schemas.openxmlformats.org/officeDocument/2006/relationships/hyperlink" Target="https://www.ercot.com/mktrules/issues/NOGRR263" TargetMode="External"/><Relationship Id="rId51" Type="http://schemas.openxmlformats.org/officeDocument/2006/relationships/image" Target="media/image20.png"/><Relationship Id="rId72"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png"/><Relationship Id="rId38" Type="http://schemas.openxmlformats.org/officeDocument/2006/relationships/oleObject" Target="embeddings/oleObject3.bin"/><Relationship Id="rId46" Type="http://schemas.openxmlformats.org/officeDocument/2006/relationships/image" Target="media/image17.png"/><Relationship Id="rId59" Type="http://schemas.openxmlformats.org/officeDocument/2006/relationships/image" Target="media/image26.png"/><Relationship Id="rId67" Type="http://schemas.openxmlformats.org/officeDocument/2006/relationships/image" Target="media/image32.wmf"/><Relationship Id="rId20" Type="http://schemas.openxmlformats.org/officeDocument/2006/relationships/image" Target="media/image3.wmf"/><Relationship Id="rId41" Type="http://schemas.openxmlformats.org/officeDocument/2006/relationships/image" Target="media/image14.png"/><Relationship Id="rId54" Type="http://schemas.openxmlformats.org/officeDocument/2006/relationships/image" Target="media/image23.wmf"/><Relationship Id="rId62"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49" Type="http://schemas.openxmlformats.org/officeDocument/2006/relationships/oleObject" Target="embeddings/oleObject7.bin"/><Relationship Id="rId5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image" Target="media/image27.png"/><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2.png"/><Relationship Id="rId34" Type="http://schemas.openxmlformats.org/officeDocument/2006/relationships/image" Target="media/image9.gif"/><Relationship Id="rId50" Type="http://schemas.openxmlformats.org/officeDocument/2006/relationships/image" Target="media/image19.png"/><Relationship Id="rId55" Type="http://schemas.openxmlformats.org/officeDocument/2006/relationships/oleObject" Target="embeddings/oleObject8.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hyperlink" Target="mailto:jgant@prioritypow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8C2B-B4C4-48A5-9AD8-F339F060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3630</Words>
  <Characters>22907</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26485</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2024-09-24T22:52:00Z</dcterms:created>
  <dcterms:modified xsi:type="dcterms:W3CDTF">2024-09-24T22:52:00Z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