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9AD7B33" w14:textId="77777777">
        <w:tc>
          <w:tcPr>
            <w:tcW w:w="1620" w:type="dxa"/>
            <w:tcBorders>
              <w:bottom w:val="single" w:sz="4" w:space="0" w:color="auto"/>
            </w:tcBorders>
            <w:shd w:val="clear" w:color="auto" w:fill="FFFFFF"/>
            <w:vAlign w:val="center"/>
          </w:tcPr>
          <w:p w14:paraId="0768816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4F38C7C6" w14:textId="5803986F" w:rsidR="00152993" w:rsidRDefault="003E01C2">
            <w:pPr>
              <w:pStyle w:val="Header"/>
            </w:pPr>
            <w:hyperlink r:id="rId7" w:history="1">
              <w:r w:rsidR="00C91617" w:rsidRPr="00C91617">
                <w:rPr>
                  <w:rStyle w:val="Hyperlink"/>
                </w:rPr>
                <w:t>1202</w:t>
              </w:r>
            </w:hyperlink>
          </w:p>
        </w:tc>
        <w:tc>
          <w:tcPr>
            <w:tcW w:w="900" w:type="dxa"/>
            <w:tcBorders>
              <w:bottom w:val="single" w:sz="4" w:space="0" w:color="auto"/>
            </w:tcBorders>
            <w:shd w:val="clear" w:color="auto" w:fill="FFFFFF"/>
            <w:vAlign w:val="center"/>
          </w:tcPr>
          <w:p w14:paraId="5054C6BA" w14:textId="77777777" w:rsidR="00152993" w:rsidRDefault="00EE6681">
            <w:pPr>
              <w:pStyle w:val="Header"/>
            </w:pPr>
            <w:r>
              <w:t>N</w:t>
            </w:r>
            <w:r w:rsidR="00152993">
              <w:t>PRR Title</w:t>
            </w:r>
          </w:p>
        </w:tc>
        <w:tc>
          <w:tcPr>
            <w:tcW w:w="6660" w:type="dxa"/>
            <w:tcBorders>
              <w:bottom w:val="single" w:sz="4" w:space="0" w:color="auto"/>
            </w:tcBorders>
            <w:vAlign w:val="center"/>
          </w:tcPr>
          <w:p w14:paraId="5F58B891" w14:textId="029D0FC5" w:rsidR="00152993" w:rsidRDefault="00C91617">
            <w:pPr>
              <w:pStyle w:val="Header"/>
            </w:pPr>
            <w:r w:rsidRPr="00C91617">
              <w:t>Refundable Deposits for Large Load Interconnection Studies</w:t>
            </w:r>
          </w:p>
        </w:tc>
      </w:tr>
      <w:tr w:rsidR="00152993" w14:paraId="0A90E1ED" w14:textId="77777777">
        <w:trPr>
          <w:trHeight w:val="413"/>
        </w:trPr>
        <w:tc>
          <w:tcPr>
            <w:tcW w:w="2880" w:type="dxa"/>
            <w:gridSpan w:val="2"/>
            <w:tcBorders>
              <w:top w:val="nil"/>
              <w:left w:val="nil"/>
              <w:bottom w:val="single" w:sz="4" w:space="0" w:color="auto"/>
              <w:right w:val="nil"/>
            </w:tcBorders>
            <w:vAlign w:val="center"/>
          </w:tcPr>
          <w:p w14:paraId="3F5C3C4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0814715" w14:textId="77777777" w:rsidR="00152993" w:rsidRDefault="00152993">
            <w:pPr>
              <w:pStyle w:val="NormalArial"/>
            </w:pPr>
          </w:p>
        </w:tc>
      </w:tr>
      <w:tr w:rsidR="00152993" w14:paraId="3264FF90"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337E6C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9D94DF" w14:textId="07F0D6F5" w:rsidR="00152993" w:rsidRDefault="00161457">
            <w:pPr>
              <w:pStyle w:val="NormalArial"/>
            </w:pPr>
            <w:r>
              <w:t xml:space="preserve">October </w:t>
            </w:r>
            <w:r w:rsidR="00E638D3">
              <w:t>1</w:t>
            </w:r>
            <w:r w:rsidR="00BE695B">
              <w:t>, 2024</w:t>
            </w:r>
          </w:p>
        </w:tc>
      </w:tr>
      <w:tr w:rsidR="00152993" w14:paraId="2BC7DEB7" w14:textId="77777777">
        <w:trPr>
          <w:trHeight w:val="467"/>
        </w:trPr>
        <w:tc>
          <w:tcPr>
            <w:tcW w:w="2880" w:type="dxa"/>
            <w:gridSpan w:val="2"/>
            <w:tcBorders>
              <w:top w:val="single" w:sz="4" w:space="0" w:color="auto"/>
              <w:left w:val="nil"/>
              <w:bottom w:val="nil"/>
              <w:right w:val="nil"/>
            </w:tcBorders>
            <w:shd w:val="clear" w:color="auto" w:fill="FFFFFF"/>
            <w:vAlign w:val="center"/>
          </w:tcPr>
          <w:p w14:paraId="67ACF4E7" w14:textId="77777777" w:rsidR="00152993" w:rsidRDefault="00152993">
            <w:pPr>
              <w:pStyle w:val="NormalArial"/>
            </w:pPr>
          </w:p>
        </w:tc>
        <w:tc>
          <w:tcPr>
            <w:tcW w:w="7560" w:type="dxa"/>
            <w:gridSpan w:val="2"/>
            <w:tcBorders>
              <w:top w:val="nil"/>
              <w:left w:val="nil"/>
              <w:bottom w:val="nil"/>
              <w:right w:val="nil"/>
            </w:tcBorders>
            <w:vAlign w:val="center"/>
          </w:tcPr>
          <w:p w14:paraId="713C2798" w14:textId="77777777" w:rsidR="00152993" w:rsidRDefault="00152993">
            <w:pPr>
              <w:pStyle w:val="NormalArial"/>
            </w:pPr>
          </w:p>
        </w:tc>
      </w:tr>
      <w:tr w:rsidR="00152993" w14:paraId="0408D66E" w14:textId="77777777">
        <w:trPr>
          <w:trHeight w:val="440"/>
        </w:trPr>
        <w:tc>
          <w:tcPr>
            <w:tcW w:w="10440" w:type="dxa"/>
            <w:gridSpan w:val="4"/>
            <w:tcBorders>
              <w:top w:val="single" w:sz="4" w:space="0" w:color="auto"/>
            </w:tcBorders>
            <w:shd w:val="clear" w:color="auto" w:fill="FFFFFF"/>
            <w:vAlign w:val="center"/>
          </w:tcPr>
          <w:p w14:paraId="2DB7ECEC" w14:textId="77777777" w:rsidR="00152993" w:rsidRDefault="00152993">
            <w:pPr>
              <w:pStyle w:val="Header"/>
              <w:jc w:val="center"/>
            </w:pPr>
            <w:r>
              <w:t>Submitter’s Information</w:t>
            </w:r>
          </w:p>
        </w:tc>
      </w:tr>
      <w:tr w:rsidR="00BE695B" w14:paraId="0BD7F699" w14:textId="77777777">
        <w:trPr>
          <w:trHeight w:val="350"/>
        </w:trPr>
        <w:tc>
          <w:tcPr>
            <w:tcW w:w="2880" w:type="dxa"/>
            <w:gridSpan w:val="2"/>
            <w:shd w:val="clear" w:color="auto" w:fill="FFFFFF"/>
            <w:vAlign w:val="center"/>
          </w:tcPr>
          <w:p w14:paraId="6216F261" w14:textId="77777777" w:rsidR="00BE695B" w:rsidRPr="00EC55B3" w:rsidRDefault="00BE695B" w:rsidP="00BE695B">
            <w:pPr>
              <w:pStyle w:val="Header"/>
            </w:pPr>
            <w:r w:rsidRPr="00EC55B3">
              <w:t>Name</w:t>
            </w:r>
          </w:p>
        </w:tc>
        <w:tc>
          <w:tcPr>
            <w:tcW w:w="7560" w:type="dxa"/>
            <w:gridSpan w:val="2"/>
            <w:vAlign w:val="center"/>
          </w:tcPr>
          <w:p w14:paraId="255D6AD3" w14:textId="12429CA2" w:rsidR="00BE695B" w:rsidRDefault="00BE695B" w:rsidP="00BE695B">
            <w:pPr>
              <w:pStyle w:val="NormalArial"/>
            </w:pPr>
            <w:r>
              <w:t>Bob Wittmeyer</w:t>
            </w:r>
          </w:p>
        </w:tc>
      </w:tr>
      <w:tr w:rsidR="00BE695B" w14:paraId="7F714597" w14:textId="77777777">
        <w:trPr>
          <w:trHeight w:val="350"/>
        </w:trPr>
        <w:tc>
          <w:tcPr>
            <w:tcW w:w="2880" w:type="dxa"/>
            <w:gridSpan w:val="2"/>
            <w:shd w:val="clear" w:color="auto" w:fill="FFFFFF"/>
            <w:vAlign w:val="center"/>
          </w:tcPr>
          <w:p w14:paraId="771C0C2B" w14:textId="77777777" w:rsidR="00BE695B" w:rsidRPr="00EC55B3" w:rsidRDefault="00BE695B" w:rsidP="00BE695B">
            <w:pPr>
              <w:pStyle w:val="Header"/>
            </w:pPr>
            <w:r w:rsidRPr="00EC55B3">
              <w:t>E-mail Address</w:t>
            </w:r>
          </w:p>
        </w:tc>
        <w:tc>
          <w:tcPr>
            <w:tcW w:w="7560" w:type="dxa"/>
            <w:gridSpan w:val="2"/>
            <w:vAlign w:val="center"/>
          </w:tcPr>
          <w:p w14:paraId="0A0BBD7E" w14:textId="0570425C" w:rsidR="00BE695B" w:rsidRDefault="003E01C2" w:rsidP="00BE695B">
            <w:pPr>
              <w:pStyle w:val="NormalArial"/>
            </w:pPr>
            <w:hyperlink r:id="rId8" w:history="1">
              <w:r w:rsidR="00BE695B" w:rsidRPr="00DD05D8">
                <w:rPr>
                  <w:rStyle w:val="Hyperlink"/>
                </w:rPr>
                <w:t>bob@longhornpwr.com</w:t>
              </w:r>
            </w:hyperlink>
          </w:p>
        </w:tc>
      </w:tr>
      <w:tr w:rsidR="00BE695B" w14:paraId="5DFC26B8" w14:textId="77777777">
        <w:trPr>
          <w:trHeight w:val="350"/>
        </w:trPr>
        <w:tc>
          <w:tcPr>
            <w:tcW w:w="2880" w:type="dxa"/>
            <w:gridSpan w:val="2"/>
            <w:shd w:val="clear" w:color="auto" w:fill="FFFFFF"/>
            <w:vAlign w:val="center"/>
          </w:tcPr>
          <w:p w14:paraId="3787A240" w14:textId="77777777" w:rsidR="00BE695B" w:rsidRPr="00EC55B3" w:rsidRDefault="00BE695B" w:rsidP="00BE695B">
            <w:pPr>
              <w:pStyle w:val="Header"/>
            </w:pPr>
            <w:r w:rsidRPr="00EC55B3">
              <w:t>Company</w:t>
            </w:r>
          </w:p>
        </w:tc>
        <w:tc>
          <w:tcPr>
            <w:tcW w:w="7560" w:type="dxa"/>
            <w:gridSpan w:val="2"/>
            <w:vAlign w:val="center"/>
          </w:tcPr>
          <w:p w14:paraId="69683668" w14:textId="470A5C0D" w:rsidR="00BE695B" w:rsidRDefault="00BE695B" w:rsidP="00BE695B">
            <w:pPr>
              <w:pStyle w:val="NormalArial"/>
            </w:pPr>
            <w:r>
              <w:t>Longhorn Power</w:t>
            </w:r>
          </w:p>
        </w:tc>
      </w:tr>
      <w:tr w:rsidR="00BE695B" w14:paraId="15A7ABA3" w14:textId="77777777">
        <w:trPr>
          <w:trHeight w:val="350"/>
        </w:trPr>
        <w:tc>
          <w:tcPr>
            <w:tcW w:w="2880" w:type="dxa"/>
            <w:gridSpan w:val="2"/>
            <w:tcBorders>
              <w:bottom w:val="single" w:sz="4" w:space="0" w:color="auto"/>
            </w:tcBorders>
            <w:shd w:val="clear" w:color="auto" w:fill="FFFFFF"/>
            <w:vAlign w:val="center"/>
          </w:tcPr>
          <w:p w14:paraId="2D66531C" w14:textId="77777777" w:rsidR="00BE695B" w:rsidRPr="00EC55B3" w:rsidRDefault="00BE695B" w:rsidP="00BE695B">
            <w:pPr>
              <w:pStyle w:val="Header"/>
            </w:pPr>
            <w:r w:rsidRPr="00EC55B3">
              <w:t>Phone Number</w:t>
            </w:r>
          </w:p>
        </w:tc>
        <w:tc>
          <w:tcPr>
            <w:tcW w:w="7560" w:type="dxa"/>
            <w:gridSpan w:val="2"/>
            <w:tcBorders>
              <w:bottom w:val="single" w:sz="4" w:space="0" w:color="auto"/>
            </w:tcBorders>
            <w:vAlign w:val="center"/>
          </w:tcPr>
          <w:p w14:paraId="498F3316" w14:textId="67901773" w:rsidR="00BE695B" w:rsidRDefault="00BE695B" w:rsidP="00BE695B">
            <w:pPr>
              <w:pStyle w:val="NormalArial"/>
            </w:pPr>
            <w:r>
              <w:t>512-762-8895</w:t>
            </w:r>
          </w:p>
        </w:tc>
      </w:tr>
      <w:tr w:rsidR="00BE695B" w14:paraId="7C440083" w14:textId="77777777">
        <w:trPr>
          <w:trHeight w:val="350"/>
        </w:trPr>
        <w:tc>
          <w:tcPr>
            <w:tcW w:w="2880" w:type="dxa"/>
            <w:gridSpan w:val="2"/>
            <w:shd w:val="clear" w:color="auto" w:fill="FFFFFF"/>
            <w:vAlign w:val="center"/>
          </w:tcPr>
          <w:p w14:paraId="5C703B1E" w14:textId="77777777" w:rsidR="00BE695B" w:rsidRPr="00EC55B3" w:rsidRDefault="00BE695B" w:rsidP="00BE695B">
            <w:pPr>
              <w:pStyle w:val="Header"/>
            </w:pPr>
            <w:r>
              <w:t>Cell</w:t>
            </w:r>
            <w:r w:rsidRPr="00EC55B3">
              <w:t xml:space="preserve"> Number</w:t>
            </w:r>
          </w:p>
        </w:tc>
        <w:tc>
          <w:tcPr>
            <w:tcW w:w="7560" w:type="dxa"/>
            <w:gridSpan w:val="2"/>
            <w:vAlign w:val="center"/>
          </w:tcPr>
          <w:p w14:paraId="5898E2DC" w14:textId="77777777" w:rsidR="00BE695B" w:rsidRDefault="00BE695B" w:rsidP="00BE695B">
            <w:pPr>
              <w:pStyle w:val="NormalArial"/>
            </w:pPr>
          </w:p>
        </w:tc>
      </w:tr>
      <w:tr w:rsidR="00BE695B" w14:paraId="5AFFD672" w14:textId="77777777">
        <w:trPr>
          <w:trHeight w:val="350"/>
        </w:trPr>
        <w:tc>
          <w:tcPr>
            <w:tcW w:w="2880" w:type="dxa"/>
            <w:gridSpan w:val="2"/>
            <w:tcBorders>
              <w:bottom w:val="single" w:sz="4" w:space="0" w:color="auto"/>
            </w:tcBorders>
            <w:shd w:val="clear" w:color="auto" w:fill="FFFFFF"/>
            <w:vAlign w:val="center"/>
          </w:tcPr>
          <w:p w14:paraId="57D4A5B0" w14:textId="77777777" w:rsidR="00BE695B" w:rsidRPr="00EC55B3" w:rsidDel="00075A94" w:rsidRDefault="00BE695B" w:rsidP="00BE695B">
            <w:pPr>
              <w:pStyle w:val="Header"/>
            </w:pPr>
            <w:r>
              <w:t>Market Segment</w:t>
            </w:r>
          </w:p>
        </w:tc>
        <w:tc>
          <w:tcPr>
            <w:tcW w:w="7560" w:type="dxa"/>
            <w:gridSpan w:val="2"/>
            <w:tcBorders>
              <w:bottom w:val="single" w:sz="4" w:space="0" w:color="auto"/>
            </w:tcBorders>
            <w:vAlign w:val="center"/>
          </w:tcPr>
          <w:p w14:paraId="13E533C5" w14:textId="463A5DA3" w:rsidR="00BE695B" w:rsidRDefault="00BE695B" w:rsidP="00BE695B">
            <w:pPr>
              <w:pStyle w:val="NormalArial"/>
            </w:pPr>
            <w:r>
              <w:t>Not applicable</w:t>
            </w:r>
          </w:p>
        </w:tc>
      </w:tr>
    </w:tbl>
    <w:p w14:paraId="64DD21D1" w14:textId="1A2050AD"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15E1" w14:paraId="2FAE3560" w14:textId="77777777" w:rsidTr="00BC4B28">
        <w:trPr>
          <w:trHeight w:val="350"/>
        </w:trPr>
        <w:tc>
          <w:tcPr>
            <w:tcW w:w="10440" w:type="dxa"/>
            <w:tcBorders>
              <w:bottom w:val="single" w:sz="4" w:space="0" w:color="auto"/>
            </w:tcBorders>
            <w:shd w:val="clear" w:color="auto" w:fill="FFFFFF"/>
            <w:vAlign w:val="center"/>
          </w:tcPr>
          <w:p w14:paraId="253CFC77" w14:textId="23E9FFB4" w:rsidR="00D515E1" w:rsidRDefault="00D515E1" w:rsidP="00BC4B28">
            <w:pPr>
              <w:pStyle w:val="Header"/>
              <w:jc w:val="center"/>
            </w:pPr>
            <w:r>
              <w:t>Comments</w:t>
            </w:r>
          </w:p>
        </w:tc>
      </w:tr>
    </w:tbl>
    <w:p w14:paraId="79CFA757" w14:textId="3EDE5AC5" w:rsidR="00833DB6" w:rsidRDefault="00BE695B" w:rsidP="00BE695B">
      <w:pPr>
        <w:pStyle w:val="NormalArial"/>
        <w:spacing w:before="120" w:after="120"/>
      </w:pPr>
      <w:r>
        <w:t>Longhorn Power</w:t>
      </w:r>
      <w:r w:rsidR="00C91617">
        <w:t xml:space="preserve"> submits these comments to Nodal Protocol Revision Request (NPRR) 1202 to </w:t>
      </w:r>
      <w:r>
        <w:t>address concerns</w:t>
      </w:r>
      <w:r w:rsidR="00905032">
        <w:t xml:space="preserve"> raised by ERCOT.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1A575AC" w14:textId="77777777" w:rsidTr="00B5080A">
        <w:trPr>
          <w:trHeight w:val="350"/>
        </w:trPr>
        <w:tc>
          <w:tcPr>
            <w:tcW w:w="10440" w:type="dxa"/>
            <w:tcBorders>
              <w:bottom w:val="single" w:sz="4" w:space="0" w:color="auto"/>
            </w:tcBorders>
            <w:shd w:val="clear" w:color="auto" w:fill="FFFFFF"/>
            <w:vAlign w:val="center"/>
          </w:tcPr>
          <w:p w14:paraId="279531D5" w14:textId="77777777" w:rsidR="00BD7258" w:rsidRDefault="00BD7258" w:rsidP="00B5080A">
            <w:pPr>
              <w:pStyle w:val="Header"/>
              <w:jc w:val="center"/>
            </w:pPr>
            <w:r>
              <w:t>Revised Cover Page Language</w:t>
            </w:r>
          </w:p>
        </w:tc>
      </w:tr>
    </w:tbl>
    <w:p w14:paraId="0EC41A81" w14:textId="1F76186D" w:rsidR="00E07B54" w:rsidRDefault="00E07B54" w:rsidP="0090503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E695B" w14:paraId="325EB804" w14:textId="77777777" w:rsidTr="006871F8">
        <w:tc>
          <w:tcPr>
            <w:tcW w:w="1620" w:type="dxa"/>
            <w:tcBorders>
              <w:bottom w:val="single" w:sz="4" w:space="0" w:color="auto"/>
            </w:tcBorders>
            <w:shd w:val="clear" w:color="auto" w:fill="FFFFFF"/>
            <w:vAlign w:val="center"/>
          </w:tcPr>
          <w:p w14:paraId="4F4C07A9" w14:textId="77777777" w:rsidR="00BE695B" w:rsidRDefault="00BE695B" w:rsidP="006871F8">
            <w:pPr>
              <w:pStyle w:val="Header"/>
              <w:rPr>
                <w:rFonts w:ascii="Verdana" w:hAnsi="Verdana"/>
                <w:sz w:val="22"/>
              </w:rPr>
            </w:pPr>
            <w:r>
              <w:t>NPRR Number</w:t>
            </w:r>
          </w:p>
        </w:tc>
        <w:tc>
          <w:tcPr>
            <w:tcW w:w="1260" w:type="dxa"/>
            <w:tcBorders>
              <w:bottom w:val="single" w:sz="4" w:space="0" w:color="auto"/>
            </w:tcBorders>
            <w:vAlign w:val="center"/>
          </w:tcPr>
          <w:p w14:paraId="32CEB96F" w14:textId="77777777" w:rsidR="00BE695B" w:rsidRDefault="003E01C2" w:rsidP="006871F8">
            <w:pPr>
              <w:pStyle w:val="Header"/>
            </w:pPr>
            <w:hyperlink r:id="rId9" w:history="1">
              <w:r w:rsidR="00BE695B" w:rsidRPr="00C91617">
                <w:rPr>
                  <w:rStyle w:val="Hyperlink"/>
                </w:rPr>
                <w:t>1202</w:t>
              </w:r>
            </w:hyperlink>
          </w:p>
        </w:tc>
        <w:tc>
          <w:tcPr>
            <w:tcW w:w="900" w:type="dxa"/>
            <w:tcBorders>
              <w:bottom w:val="single" w:sz="4" w:space="0" w:color="auto"/>
            </w:tcBorders>
            <w:shd w:val="clear" w:color="auto" w:fill="FFFFFF"/>
            <w:vAlign w:val="center"/>
          </w:tcPr>
          <w:p w14:paraId="3FACA566" w14:textId="77777777" w:rsidR="00BE695B" w:rsidRDefault="00BE695B" w:rsidP="006871F8">
            <w:pPr>
              <w:pStyle w:val="Header"/>
            </w:pPr>
            <w:r>
              <w:t>NPRR Title</w:t>
            </w:r>
          </w:p>
        </w:tc>
        <w:tc>
          <w:tcPr>
            <w:tcW w:w="6660" w:type="dxa"/>
            <w:tcBorders>
              <w:bottom w:val="single" w:sz="4" w:space="0" w:color="auto"/>
            </w:tcBorders>
            <w:vAlign w:val="center"/>
          </w:tcPr>
          <w:p w14:paraId="5D521E3B" w14:textId="436D02FC" w:rsidR="00BE695B" w:rsidRDefault="00BE695B" w:rsidP="006871F8">
            <w:pPr>
              <w:pStyle w:val="Header"/>
            </w:pPr>
            <w:del w:id="0" w:author="Longhorn Power 100124" w:date="2024-09-30T17:01:00Z">
              <w:r w:rsidRPr="00C91617" w:rsidDel="00CC669E">
                <w:delText>Refundable Deposits</w:delText>
              </w:r>
            </w:del>
            <w:ins w:id="1" w:author="Longhorn Power 100124" w:date="2024-09-30T17:01:00Z">
              <w:r w:rsidR="00CC669E">
                <w:t>Fees</w:t>
              </w:r>
            </w:ins>
            <w:r w:rsidRPr="00C91617">
              <w:t xml:space="preserve"> for Large Load Interconnection Studies</w:t>
            </w:r>
          </w:p>
        </w:tc>
      </w:tr>
      <w:tr w:rsidR="00BE695B" w:rsidRPr="00AA05BC" w14:paraId="7F253A42" w14:textId="77777777" w:rsidTr="006871F8">
        <w:trPr>
          <w:trHeight w:val="1295"/>
        </w:trPr>
        <w:tc>
          <w:tcPr>
            <w:tcW w:w="2880" w:type="dxa"/>
            <w:gridSpan w:val="2"/>
            <w:tcBorders>
              <w:top w:val="single" w:sz="4" w:space="0" w:color="auto"/>
              <w:bottom w:val="single" w:sz="4" w:space="0" w:color="auto"/>
            </w:tcBorders>
            <w:shd w:val="clear" w:color="auto" w:fill="FFFFFF"/>
            <w:vAlign w:val="center"/>
          </w:tcPr>
          <w:p w14:paraId="7206390A" w14:textId="77777777" w:rsidR="00BE695B" w:rsidRDefault="00BE695B" w:rsidP="006871F8">
            <w:pPr>
              <w:pStyle w:val="Header"/>
            </w:pPr>
            <w:r>
              <w:t xml:space="preserve">Nodal Protocol Sections Requiring Revision </w:t>
            </w:r>
          </w:p>
        </w:tc>
        <w:tc>
          <w:tcPr>
            <w:tcW w:w="7560" w:type="dxa"/>
            <w:gridSpan w:val="2"/>
            <w:tcBorders>
              <w:top w:val="single" w:sz="4" w:space="0" w:color="auto"/>
            </w:tcBorders>
            <w:vAlign w:val="center"/>
          </w:tcPr>
          <w:p w14:paraId="73C727CB" w14:textId="77777777" w:rsidR="00BE695B" w:rsidRDefault="00BE695B" w:rsidP="006871F8">
            <w:pPr>
              <w:pStyle w:val="NormalArial"/>
              <w:spacing w:before="120"/>
            </w:pPr>
            <w:r>
              <w:t>2.1, Definitions</w:t>
            </w:r>
          </w:p>
          <w:p w14:paraId="3A4E9DFE" w14:textId="7F803048" w:rsidR="00BE695B" w:rsidRPr="00B23601" w:rsidRDefault="00BE695B" w:rsidP="006871F8">
            <w:pPr>
              <w:pStyle w:val="NormalArial"/>
            </w:pPr>
            <w:r w:rsidRPr="00B23601">
              <w:t>3.24</w:t>
            </w:r>
            <w:r>
              <w:t xml:space="preserve">, </w:t>
            </w:r>
            <w:del w:id="2" w:author="Longhorn Power 100124" w:date="2024-09-30T17:01:00Z">
              <w:r w:rsidRPr="00B23601" w:rsidDel="00CC669E">
                <w:delText>Refundable Deposits</w:delText>
              </w:r>
            </w:del>
            <w:ins w:id="3" w:author="Longhorn Power 100124" w:date="2024-09-30T17:01:00Z">
              <w:r w:rsidR="00CC669E">
                <w:t>Fees</w:t>
              </w:r>
            </w:ins>
            <w:r w:rsidRPr="00B23601">
              <w:t xml:space="preserve"> for Large Load Interconnection Studies</w:t>
            </w:r>
            <w:r>
              <w:t xml:space="preserve"> (new)</w:t>
            </w:r>
          </w:p>
          <w:p w14:paraId="750FEDDD" w14:textId="77777777" w:rsidR="00BE695B" w:rsidRPr="00AA05BC" w:rsidRDefault="00BE695B" w:rsidP="006871F8">
            <w:pPr>
              <w:spacing w:after="120"/>
              <w:outlineLvl w:val="0"/>
              <w:rPr>
                <w:rFonts w:ascii="Arial" w:hAnsi="Arial"/>
              </w:rPr>
            </w:pPr>
            <w:r w:rsidRPr="00B23601">
              <w:rPr>
                <w:rFonts w:ascii="Arial" w:hAnsi="Arial"/>
              </w:rPr>
              <w:t>ERCOT Fee Schedule</w:t>
            </w:r>
          </w:p>
        </w:tc>
      </w:tr>
      <w:tr w:rsidR="00BE695B" w:rsidRPr="00625E5D" w14:paraId="3BCB5F1A" w14:textId="77777777" w:rsidTr="00BE695B">
        <w:trPr>
          <w:trHeight w:val="1295"/>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238D16" w14:textId="77777777" w:rsidR="00BE695B" w:rsidRDefault="00BE695B" w:rsidP="006871F8">
            <w:pPr>
              <w:pStyle w:val="Header"/>
            </w:pPr>
            <w:r>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975E71F" w14:textId="110F845D" w:rsidR="00CC669E" w:rsidRDefault="00BE695B" w:rsidP="00CC669E">
            <w:pPr>
              <w:pStyle w:val="NormalArial"/>
              <w:spacing w:before="120" w:after="120"/>
              <w:rPr>
                <w:ins w:id="4" w:author="Longhorn Power 100124" w:date="2024-09-30T16:59:00Z"/>
              </w:rPr>
            </w:pPr>
            <w:r>
              <w:t xml:space="preserve">ERCOT’s Large Load interconnection queue’s apparent size has attracted significant attention from the general public, but active participants at the Large Flexible Load Task Force (LFLTF) have stated that the queue probably contains proposed projects that will never be built.  In order to rationalize the queue and help plan for these interconnected projects, </w:t>
            </w:r>
            <w:ins w:id="5" w:author="Longhorn Power 100124" w:date="2024-09-30T16:59:00Z">
              <w:r w:rsidR="00CC669E">
                <w:t xml:space="preserve">stakeholders from both the generation and load side have repeatedly asked for a mechanism to filter the interconnection queues.  </w:t>
              </w:r>
            </w:ins>
          </w:p>
          <w:p w14:paraId="0EE84BA7" w14:textId="01596E0C" w:rsidR="00BE695B" w:rsidDel="00CC669E" w:rsidRDefault="00CC669E" w:rsidP="00CC669E">
            <w:pPr>
              <w:pStyle w:val="NormalArial"/>
              <w:spacing w:before="120" w:after="120"/>
              <w:rPr>
                <w:del w:id="6" w:author="Longhorn Power 100124" w:date="2024-09-30T16:59:00Z"/>
              </w:rPr>
            </w:pPr>
            <w:ins w:id="7" w:author="Longhorn Power 100124" w:date="2024-09-30T16:59:00Z">
              <w:r>
                <w:t xml:space="preserve">Stakeholders have expressed a willingness to fully fund the resource integration team at ERCOT through increased fees, </w:t>
              </w:r>
              <w:r w:rsidRPr="00CC669E">
                <w:rPr>
                  <w:b/>
                  <w:bCs/>
                </w:rPr>
                <w:t>if</w:t>
              </w:r>
              <w:r>
                <w:t xml:space="preserve"> ERCOT will dedicate a portion of those fees to expediting all interconnections in the queue.  A way to do this would be to dedicate a significant portion of the fee increase to funding both staff and associated systems designed to shorten the interconnection timeline. </w:t>
              </w:r>
              <w:r>
                <w:lastRenderedPageBreak/>
                <w:t>Stakeholders also recognize that the addition of loads or generation impact a number of departments outside of resource integration including, load forecasting, development</w:t>
              </w:r>
            </w:ins>
            <w:ins w:id="8" w:author="Longhorn Power 100124" w:date="2024-09-30T17:00:00Z">
              <w:r>
                <w:t xml:space="preserve"> of the Report on Capacity, Demand and Reserves in the ERCOT Region (CDR)</w:t>
              </w:r>
            </w:ins>
            <w:ins w:id="9" w:author="Longhorn Power 100124" w:date="2024-09-30T16:59:00Z">
              <w:r>
                <w:t xml:space="preserve">, </w:t>
              </w:r>
            </w:ins>
            <w:ins w:id="10" w:author="Longhorn Power 100124" w:date="2024-09-30T17:00:00Z">
              <w:r>
                <w:t>Congestion Revenue Right (</w:t>
              </w:r>
            </w:ins>
            <w:ins w:id="11" w:author="Longhorn Power 100124" w:date="2024-09-30T16:59:00Z">
              <w:r>
                <w:t>CRR</w:t>
              </w:r>
            </w:ins>
            <w:ins w:id="12" w:author="Longhorn Power 100124" w:date="2024-09-30T17:00:00Z">
              <w:r>
                <w:t>)</w:t>
              </w:r>
            </w:ins>
            <w:ins w:id="13" w:author="Longhorn Power 100124" w:date="2024-09-30T16:59:00Z">
              <w:r>
                <w:t xml:space="preserve"> </w:t>
              </w:r>
            </w:ins>
            <w:ins w:id="14" w:author="Longhorn Power 100124" w:date="2024-10-01T07:48:00Z">
              <w:r w:rsidR="003E01C2">
                <w:t>A</w:t>
              </w:r>
            </w:ins>
            <w:ins w:id="15" w:author="Longhorn Power 100124" w:date="2024-09-30T16:59:00Z">
              <w:r>
                <w:t>uctions</w:t>
              </w:r>
            </w:ins>
            <w:ins w:id="16" w:author="Longhorn Power 100124" w:date="2024-09-30T17:00:00Z">
              <w:r>
                <w:t>,</w:t>
              </w:r>
            </w:ins>
            <w:ins w:id="17" w:author="Longhorn Power 100124" w:date="2024-09-30T16:59:00Z">
              <w:r>
                <w:t xml:space="preserve"> etc</w:t>
              </w:r>
            </w:ins>
            <w:ins w:id="18" w:author="Longhorn Power 100124" w:date="2024-09-30T17:00:00Z">
              <w:r>
                <w:t>..</w:t>
              </w:r>
            </w:ins>
            <w:ins w:id="19" w:author="Longhorn Power 100124" w:date="2024-09-30T16:59:00Z">
              <w:r>
                <w:t>.  By increasing the fees on new interconnections ERCOT will be able to provide additional funding to those areas as well thereby easing pressure on the standard ERCOT fee for the addition of these resources</w:t>
              </w:r>
            </w:ins>
            <w:del w:id="20" w:author="Longhorn Power 100124" w:date="2024-09-30T16:59:00Z">
              <w:r w:rsidR="00BE695B" w:rsidDel="00CC669E">
                <w:delText>a refundable deposit is proposed</w:delText>
              </w:r>
            </w:del>
            <w:r w:rsidR="00BE695B">
              <w:t>.</w:t>
            </w:r>
            <w:del w:id="21" w:author="Longhorn Power 100124" w:date="2024-09-30T16:59:00Z">
              <w:r w:rsidR="00BE695B" w:rsidDel="00CC669E">
                <w:delText xml:space="preserve">  This deposit will cause minor inconvenience for projects that are actually energized, but should act as a substantial deterrent for more speculative projects.</w:delText>
              </w:r>
            </w:del>
          </w:p>
          <w:p w14:paraId="00AB042A" w14:textId="246C1DFE" w:rsidR="00BE695B" w:rsidRPr="00BE695B" w:rsidRDefault="00BE695B" w:rsidP="00CC669E">
            <w:pPr>
              <w:pStyle w:val="NormalArial"/>
              <w:spacing w:before="120" w:after="120"/>
            </w:pPr>
            <w:del w:id="22" w:author="Longhorn Power 100124" w:date="2024-09-30T16:59:00Z">
              <w:r w:rsidDel="00CC669E">
                <w:delText>Without such a deposit structure, projects that are likely to never be completed will have impacts on system planning that are unlikely to materialize.</w:delText>
              </w:r>
            </w:del>
          </w:p>
        </w:tc>
      </w:tr>
    </w:tbl>
    <w:p w14:paraId="6C57081E" w14:textId="77777777" w:rsidR="002144D7" w:rsidRDefault="002144D7" w:rsidP="002144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144D7" w14:paraId="4E3353DA" w14:textId="77777777" w:rsidTr="006871F8">
        <w:trPr>
          <w:trHeight w:val="350"/>
        </w:trPr>
        <w:tc>
          <w:tcPr>
            <w:tcW w:w="10440" w:type="dxa"/>
            <w:tcBorders>
              <w:bottom w:val="single" w:sz="4" w:space="0" w:color="auto"/>
            </w:tcBorders>
            <w:shd w:val="clear" w:color="auto" w:fill="FFFFFF"/>
            <w:vAlign w:val="center"/>
          </w:tcPr>
          <w:p w14:paraId="61DF4A54" w14:textId="77777777" w:rsidR="002144D7" w:rsidRDefault="002144D7" w:rsidP="006871F8">
            <w:pPr>
              <w:pStyle w:val="Header"/>
              <w:jc w:val="center"/>
            </w:pPr>
            <w:r>
              <w:t>Market Rules Notes</w:t>
            </w:r>
          </w:p>
        </w:tc>
      </w:tr>
    </w:tbl>
    <w:p w14:paraId="2224BC25" w14:textId="77777777" w:rsidR="002144D7" w:rsidRDefault="002144D7" w:rsidP="002144D7">
      <w:pPr>
        <w:tabs>
          <w:tab w:val="num" w:pos="0"/>
        </w:tabs>
        <w:spacing w:before="120" w:after="120"/>
        <w:rPr>
          <w:rFonts w:ascii="Arial" w:hAnsi="Arial" w:cs="Arial"/>
        </w:rPr>
      </w:pPr>
      <w:r>
        <w:rPr>
          <w:rFonts w:ascii="Arial" w:hAnsi="Arial" w:cs="Arial"/>
        </w:rPr>
        <w:t>Please note that the baseline Protocol language in the following section(s) has been updated to reflect the incorporation of the following NPRR(s) into the Protocols:</w:t>
      </w:r>
    </w:p>
    <w:p w14:paraId="04B5291E" w14:textId="10D2F690" w:rsidR="0003233B" w:rsidRDefault="0003233B" w:rsidP="0003233B">
      <w:pPr>
        <w:pStyle w:val="ListParagraph"/>
        <w:numPr>
          <w:ilvl w:val="0"/>
          <w:numId w:val="4"/>
        </w:numPr>
        <w:spacing w:before="120"/>
        <w:rPr>
          <w:rFonts w:ascii="Arial" w:hAnsi="Arial" w:cs="Arial"/>
        </w:rPr>
      </w:pPr>
      <w:r>
        <w:rPr>
          <w:rFonts w:ascii="Arial" w:hAnsi="Arial" w:cs="Arial"/>
        </w:rPr>
        <w:t xml:space="preserve">NPRR1153, </w:t>
      </w:r>
      <w:r w:rsidRPr="0003233B">
        <w:rPr>
          <w:rFonts w:ascii="Arial" w:hAnsi="Arial" w:cs="Arial"/>
        </w:rPr>
        <w:t>ERCOT Fee Schedule Changes</w:t>
      </w:r>
      <w:r>
        <w:rPr>
          <w:rFonts w:ascii="Arial" w:hAnsi="Arial" w:cs="Arial"/>
        </w:rPr>
        <w:t xml:space="preserve"> (unboxed 12/20/23)</w:t>
      </w:r>
    </w:p>
    <w:p w14:paraId="03253003" w14:textId="42D91747" w:rsidR="0003233B" w:rsidRPr="0003233B" w:rsidRDefault="0003233B" w:rsidP="0003233B">
      <w:pPr>
        <w:pStyle w:val="ListParagraph"/>
        <w:numPr>
          <w:ilvl w:val="1"/>
          <w:numId w:val="4"/>
        </w:numPr>
        <w:spacing w:after="120"/>
        <w:contextualSpacing w:val="0"/>
        <w:rPr>
          <w:rFonts w:ascii="Arial" w:hAnsi="Arial" w:cs="Arial"/>
        </w:rPr>
      </w:pPr>
      <w:r>
        <w:rPr>
          <w:rFonts w:ascii="Arial" w:hAnsi="Arial" w:cs="Arial"/>
        </w:rPr>
        <w:t>ERCOT Fee Schedule</w:t>
      </w:r>
    </w:p>
    <w:p w14:paraId="7652AB22" w14:textId="6EE93C24" w:rsidR="002144D7" w:rsidRDefault="002144D7" w:rsidP="0003233B">
      <w:pPr>
        <w:pStyle w:val="ListParagraph"/>
        <w:numPr>
          <w:ilvl w:val="0"/>
          <w:numId w:val="4"/>
        </w:numPr>
        <w:spacing w:before="120"/>
        <w:contextualSpacing w:val="0"/>
        <w:rPr>
          <w:rFonts w:ascii="Arial" w:hAnsi="Arial" w:cs="Arial"/>
        </w:rPr>
      </w:pPr>
      <w:r>
        <w:rPr>
          <w:rFonts w:ascii="Arial" w:hAnsi="Arial" w:cs="Arial"/>
        </w:rPr>
        <w:t>NPRR1175, Revisions to Market Entry Financial Qualifications and Continued Participation Requirements (incorporated 11/1/23)</w:t>
      </w:r>
    </w:p>
    <w:p w14:paraId="5C7C336E" w14:textId="77777777" w:rsidR="002144D7" w:rsidRPr="00B40F20" w:rsidRDefault="002144D7" w:rsidP="0003233B">
      <w:pPr>
        <w:pStyle w:val="ListParagraph"/>
        <w:numPr>
          <w:ilvl w:val="1"/>
          <w:numId w:val="4"/>
        </w:numPr>
        <w:spacing w:after="120"/>
        <w:rPr>
          <w:rFonts w:ascii="Arial" w:hAnsi="Arial" w:cs="Arial"/>
        </w:rPr>
      </w:pPr>
      <w:r>
        <w:rPr>
          <w:rFonts w:ascii="Arial" w:hAnsi="Arial" w:cs="Arial"/>
        </w:rPr>
        <w:t>ERCOT Fee Schedule</w:t>
      </w:r>
    </w:p>
    <w:p w14:paraId="4835162E" w14:textId="2ECEBF50" w:rsidR="000B6249" w:rsidRDefault="000B6249" w:rsidP="000B6249">
      <w:pPr>
        <w:pStyle w:val="ListParagraph"/>
        <w:numPr>
          <w:ilvl w:val="0"/>
          <w:numId w:val="4"/>
        </w:numPr>
        <w:spacing w:before="120"/>
        <w:contextualSpacing w:val="0"/>
        <w:rPr>
          <w:rFonts w:ascii="Arial" w:hAnsi="Arial" w:cs="Arial"/>
        </w:rPr>
      </w:pPr>
      <w:r>
        <w:rPr>
          <w:rFonts w:ascii="Arial" w:hAnsi="Arial" w:cs="Arial"/>
        </w:rPr>
        <w:t>NPRR1</w:t>
      </w:r>
      <w:r>
        <w:rPr>
          <w:rFonts w:ascii="Arial" w:hAnsi="Arial" w:cs="Arial"/>
        </w:rPr>
        <w:t xml:space="preserve">233, </w:t>
      </w:r>
      <w:r w:rsidRPr="000B6249">
        <w:rPr>
          <w:rFonts w:ascii="Arial" w:hAnsi="Arial" w:cs="Arial"/>
        </w:rPr>
        <w:t>Modification of Weatherization Inspection Fees on the ERCOT Fee Schedule</w:t>
      </w:r>
      <w:r w:rsidRPr="000B6249">
        <w:rPr>
          <w:rFonts w:ascii="Arial" w:hAnsi="Arial" w:cs="Arial"/>
        </w:rPr>
        <w:t xml:space="preserve"> </w:t>
      </w:r>
      <w:r>
        <w:rPr>
          <w:rFonts w:ascii="Arial" w:hAnsi="Arial" w:cs="Arial"/>
        </w:rPr>
        <w:t>(incorporated 1</w:t>
      </w:r>
      <w:r>
        <w:rPr>
          <w:rFonts w:ascii="Arial" w:hAnsi="Arial" w:cs="Arial"/>
        </w:rPr>
        <w:t>0</w:t>
      </w:r>
      <w:r>
        <w:rPr>
          <w:rFonts w:ascii="Arial" w:hAnsi="Arial" w:cs="Arial"/>
        </w:rPr>
        <w:t>/1/2</w:t>
      </w:r>
      <w:r>
        <w:rPr>
          <w:rFonts w:ascii="Arial" w:hAnsi="Arial" w:cs="Arial"/>
        </w:rPr>
        <w:t>4</w:t>
      </w:r>
      <w:r>
        <w:rPr>
          <w:rFonts w:ascii="Arial" w:hAnsi="Arial" w:cs="Arial"/>
        </w:rPr>
        <w:t>)</w:t>
      </w:r>
    </w:p>
    <w:p w14:paraId="37A0BFD9" w14:textId="77777777" w:rsidR="000B6249" w:rsidRPr="00B40F20" w:rsidRDefault="000B6249" w:rsidP="000B6249">
      <w:pPr>
        <w:pStyle w:val="ListParagraph"/>
        <w:numPr>
          <w:ilvl w:val="1"/>
          <w:numId w:val="4"/>
        </w:numPr>
        <w:spacing w:after="120"/>
        <w:rPr>
          <w:rFonts w:ascii="Arial" w:hAnsi="Arial" w:cs="Arial"/>
        </w:rPr>
      </w:pPr>
      <w:r>
        <w:rPr>
          <w:rFonts w:ascii="Arial" w:hAnsi="Arial" w:cs="Arial"/>
        </w:rPr>
        <w:t>ERCOT Fee Schedule</w:t>
      </w:r>
    </w:p>
    <w:p w14:paraId="23CDFB5F" w14:textId="77777777" w:rsidR="002144D7" w:rsidRDefault="002144D7" w:rsidP="002144D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30314161" w14:textId="4B810943" w:rsidR="002144D7" w:rsidRDefault="002144D7" w:rsidP="002144D7">
      <w:pPr>
        <w:numPr>
          <w:ilvl w:val="0"/>
          <w:numId w:val="3"/>
        </w:numPr>
        <w:rPr>
          <w:rFonts w:ascii="Arial" w:hAnsi="Arial" w:cs="Arial"/>
        </w:rPr>
      </w:pPr>
      <w:r w:rsidRPr="00A17C62">
        <w:rPr>
          <w:rFonts w:ascii="Arial" w:hAnsi="Arial" w:cs="Arial"/>
        </w:rPr>
        <w:t>NPRR1</w:t>
      </w:r>
      <w:r>
        <w:rPr>
          <w:rFonts w:ascii="Arial" w:hAnsi="Arial" w:cs="Arial"/>
        </w:rPr>
        <w:t>234</w:t>
      </w:r>
      <w:r w:rsidRPr="00A17C62">
        <w:rPr>
          <w:rFonts w:ascii="Arial" w:hAnsi="Arial" w:cs="Arial"/>
        </w:rPr>
        <w:t xml:space="preserve">, </w:t>
      </w:r>
      <w:r w:rsidRPr="002144D7">
        <w:rPr>
          <w:rFonts w:ascii="Arial" w:hAnsi="Arial" w:cs="Arial"/>
        </w:rPr>
        <w:t>Interconnection Requirements for Large Loads and Modeling Standards for Loads 25 MW or Greater</w:t>
      </w:r>
    </w:p>
    <w:p w14:paraId="378EF88F" w14:textId="77777777" w:rsidR="00DD04FB" w:rsidRDefault="00DD04FB" w:rsidP="00DD04FB">
      <w:pPr>
        <w:numPr>
          <w:ilvl w:val="1"/>
          <w:numId w:val="3"/>
        </w:numPr>
        <w:rPr>
          <w:rFonts w:ascii="Arial" w:hAnsi="Arial" w:cs="Arial"/>
        </w:rPr>
      </w:pPr>
      <w:r>
        <w:rPr>
          <w:rFonts w:ascii="Arial" w:hAnsi="Arial" w:cs="Arial"/>
        </w:rPr>
        <w:t>Section 2.1</w:t>
      </w:r>
    </w:p>
    <w:p w14:paraId="38498655" w14:textId="4D14F1D9" w:rsidR="002144D7" w:rsidRPr="008F18F4" w:rsidRDefault="002144D7" w:rsidP="002144D7">
      <w:pPr>
        <w:numPr>
          <w:ilvl w:val="1"/>
          <w:numId w:val="3"/>
        </w:numPr>
        <w:spacing w:after="120"/>
        <w:rPr>
          <w:rFonts w:ascii="Arial" w:hAnsi="Arial" w:cs="Arial"/>
        </w:rPr>
      </w:pPr>
      <w:r>
        <w:rPr>
          <w:rFonts w:ascii="Arial" w:hAnsi="Arial" w:cs="Arial"/>
        </w:rPr>
        <w:t>ERCOT Fee Schedule</w:t>
      </w:r>
    </w:p>
    <w:p w14:paraId="60AB1448" w14:textId="5BD21ACE" w:rsidR="002144D7" w:rsidRDefault="002144D7" w:rsidP="002144D7">
      <w:pPr>
        <w:numPr>
          <w:ilvl w:val="0"/>
          <w:numId w:val="3"/>
        </w:numPr>
        <w:rPr>
          <w:rFonts w:ascii="Arial" w:hAnsi="Arial" w:cs="Arial"/>
        </w:rPr>
      </w:pPr>
      <w:r w:rsidRPr="00A17C62">
        <w:rPr>
          <w:rFonts w:ascii="Arial" w:hAnsi="Arial" w:cs="Arial"/>
        </w:rPr>
        <w:t>NPRR1</w:t>
      </w:r>
      <w:r>
        <w:rPr>
          <w:rFonts w:ascii="Arial" w:hAnsi="Arial" w:cs="Arial"/>
        </w:rPr>
        <w:t xml:space="preserve">242, </w:t>
      </w:r>
      <w:r w:rsidRPr="002144D7">
        <w:rPr>
          <w:rFonts w:ascii="Arial" w:hAnsi="Arial" w:cs="Arial"/>
        </w:rPr>
        <w:t>Related to VCMRR042, SO2 and NOx Emission Index Prices Used in Verifiable Cost Calculations</w:t>
      </w:r>
    </w:p>
    <w:p w14:paraId="1211C8AB" w14:textId="0F07F4BF" w:rsidR="00BE695B" w:rsidRPr="002144D7" w:rsidRDefault="002144D7" w:rsidP="00BE695B">
      <w:pPr>
        <w:numPr>
          <w:ilvl w:val="1"/>
          <w:numId w:val="3"/>
        </w:numPr>
        <w:spacing w:after="120"/>
        <w:rPr>
          <w:rFonts w:ascii="Arial" w:hAnsi="Arial" w:cs="Arial"/>
        </w:rPr>
      </w:pPr>
      <w:r>
        <w:rPr>
          <w:rFonts w:ascii="Arial" w:hAnsi="Arial" w:cs="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252F83F" w14:textId="77777777">
        <w:trPr>
          <w:trHeight w:val="350"/>
        </w:trPr>
        <w:tc>
          <w:tcPr>
            <w:tcW w:w="10440" w:type="dxa"/>
            <w:tcBorders>
              <w:bottom w:val="single" w:sz="4" w:space="0" w:color="auto"/>
            </w:tcBorders>
            <w:shd w:val="clear" w:color="auto" w:fill="FFFFFF"/>
            <w:vAlign w:val="center"/>
          </w:tcPr>
          <w:p w14:paraId="6501D4F0" w14:textId="77777777" w:rsidR="00152993" w:rsidRDefault="00152993">
            <w:pPr>
              <w:pStyle w:val="Header"/>
              <w:jc w:val="center"/>
            </w:pPr>
            <w:r>
              <w:t>Revised Proposed Protocol Language</w:t>
            </w:r>
          </w:p>
        </w:tc>
      </w:tr>
    </w:tbl>
    <w:p w14:paraId="44F5666E" w14:textId="77777777" w:rsidR="002144D7" w:rsidRDefault="002144D7" w:rsidP="002144D7">
      <w:pPr>
        <w:spacing w:before="240" w:after="240"/>
        <w:outlineLvl w:val="0"/>
        <w:rPr>
          <w:b/>
          <w:iCs/>
          <w:szCs w:val="20"/>
        </w:rPr>
      </w:pPr>
      <w:r>
        <w:rPr>
          <w:b/>
          <w:iCs/>
          <w:szCs w:val="20"/>
        </w:rPr>
        <w:t>2.1</w:t>
      </w:r>
      <w:r>
        <w:rPr>
          <w:b/>
          <w:iCs/>
          <w:szCs w:val="20"/>
        </w:rPr>
        <w:tab/>
        <w:t>Definitions</w:t>
      </w:r>
    </w:p>
    <w:p w14:paraId="1567671A" w14:textId="77777777" w:rsidR="002144D7" w:rsidRPr="00DC5A6C" w:rsidRDefault="002144D7" w:rsidP="002144D7">
      <w:pPr>
        <w:spacing w:before="240" w:after="120"/>
        <w:rPr>
          <w:ins w:id="23" w:author="Lancium" w:date="2023-09-21T13:58:00Z"/>
        </w:rPr>
      </w:pPr>
      <w:ins w:id="24" w:author="Lancium" w:date="2023-09-21T13:58:00Z">
        <w:r w:rsidRPr="00DC5A6C">
          <w:rPr>
            <w:b/>
            <w:bCs/>
          </w:rPr>
          <w:lastRenderedPageBreak/>
          <w:t>Large Load</w:t>
        </w:r>
      </w:ins>
    </w:p>
    <w:p w14:paraId="3AEAFB74" w14:textId="77777777" w:rsidR="002144D7" w:rsidRPr="00DC5A6C" w:rsidRDefault="002144D7" w:rsidP="002144D7">
      <w:pPr>
        <w:spacing w:after="240"/>
        <w:rPr>
          <w:ins w:id="25" w:author="Lancium" w:date="2023-09-21T13:58:00Z"/>
        </w:rPr>
      </w:pPr>
      <w:ins w:id="26" w:author="Lancium" w:date="2023-09-21T13:58:00Z">
        <w:r>
          <w:t xml:space="preserve">One or more Facilities at a single site with an </w:t>
        </w:r>
        <w:r w:rsidRPr="00DC5A6C">
          <w:t xml:space="preserve">aggregate peak </w:t>
        </w:r>
        <w:r>
          <w:t>D</w:t>
        </w:r>
        <w:r w:rsidRPr="00DC5A6C">
          <w:t>emand greater than or equal to 75 MW</w:t>
        </w:r>
        <w:r>
          <w:t xml:space="preserve"> </w:t>
        </w:r>
        <w:r w:rsidRPr="00DC5A6C">
          <w:t xml:space="preserve">behind </w:t>
        </w:r>
        <w:r>
          <w:t>one or more</w:t>
        </w:r>
        <w:r w:rsidRPr="00DC5A6C">
          <w:t xml:space="preserve"> common Point</w:t>
        </w:r>
        <w:r>
          <w:t>s</w:t>
        </w:r>
        <w:r w:rsidRPr="00DC5A6C">
          <w:t xml:space="preserve"> of Interconnection</w:t>
        </w:r>
        <w:r>
          <w:t xml:space="preserve"> (POIs) </w:t>
        </w:r>
        <w:r w:rsidRPr="00DC5A6C">
          <w:t>or Service Delivery Point</w:t>
        </w:r>
        <w:r>
          <w:t>s</w:t>
        </w:r>
        <w:r w:rsidRPr="00DC5A6C">
          <w:t>.</w:t>
        </w:r>
      </w:ins>
    </w:p>
    <w:p w14:paraId="63BD7505" w14:textId="77777777" w:rsidR="002144D7" w:rsidRPr="00DC5A6C" w:rsidRDefault="002144D7" w:rsidP="002144D7">
      <w:pPr>
        <w:pStyle w:val="Default"/>
        <w:spacing w:before="240" w:after="120"/>
        <w:rPr>
          <w:ins w:id="27" w:author="Lancium" w:date="2023-09-21T13:58:00Z"/>
        </w:rPr>
      </w:pPr>
      <w:ins w:id="28" w:author="Lancium" w:date="2023-09-21T13:58:00Z">
        <w:r w:rsidRPr="00DC5A6C">
          <w:rPr>
            <w:b/>
            <w:bCs/>
          </w:rPr>
          <w:t xml:space="preserve">Large Load Interconnection Study (LLIS) </w:t>
        </w:r>
      </w:ins>
    </w:p>
    <w:p w14:paraId="763F1F86" w14:textId="77777777" w:rsidR="002144D7" w:rsidRPr="006545F0" w:rsidRDefault="002144D7" w:rsidP="002144D7">
      <w:pPr>
        <w:spacing w:after="240"/>
        <w:jc w:val="both"/>
        <w:rPr>
          <w:ins w:id="29" w:author="Lancium" w:date="2023-09-21T13:58:00Z"/>
        </w:rPr>
      </w:pPr>
      <w:ins w:id="30" w:author="Lancium" w:date="2023-09-21T13:58:00Z">
        <w:r w:rsidRPr="00DC5A6C">
          <w:t xml:space="preserve">The set of studies conducted by a Transmission Service Provider (TSP) for the purpose of identifying any electric system improvements or enhancements required to reliably interconnect a </w:t>
        </w:r>
        <w:r>
          <w:t>C</w:t>
        </w:r>
        <w:r w:rsidRPr="00DC5A6C">
          <w:t>ustomer with a Large Load meeting the requirements of Planning Guide Section 8.2.2, Applicability. These studies may include steady-state studies, system protection (short-circuit) studies, dynamic and transient stability studies, facility studies, and sub-synchronous oscillation studies.</w:t>
        </w:r>
      </w:ins>
    </w:p>
    <w:p w14:paraId="6EA9484B" w14:textId="77777777" w:rsidR="002144D7" w:rsidRDefault="002144D7" w:rsidP="002144D7">
      <w:pPr>
        <w:outlineLvl w:val="0"/>
        <w:rPr>
          <w:ins w:id="31" w:author="Lancium" w:date="2023-09-21T13:58:00Z"/>
          <w:b/>
          <w:iCs/>
          <w:szCs w:val="20"/>
        </w:rPr>
      </w:pPr>
    </w:p>
    <w:p w14:paraId="6F4765BF" w14:textId="69647F17" w:rsidR="002144D7" w:rsidRPr="006545F0" w:rsidRDefault="002144D7" w:rsidP="002144D7">
      <w:pPr>
        <w:outlineLvl w:val="0"/>
        <w:rPr>
          <w:ins w:id="32" w:author="Lancium" w:date="2023-09-21T13:58:00Z"/>
          <w:b/>
          <w:iCs/>
          <w:szCs w:val="20"/>
        </w:rPr>
      </w:pPr>
      <w:ins w:id="33" w:author="Lancium" w:date="2023-09-21T13:58:00Z">
        <w:r>
          <w:rPr>
            <w:b/>
            <w:iCs/>
            <w:szCs w:val="20"/>
          </w:rPr>
          <w:t>3.24</w:t>
        </w:r>
        <w:r>
          <w:rPr>
            <w:b/>
            <w:iCs/>
            <w:szCs w:val="20"/>
          </w:rPr>
          <w:tab/>
        </w:r>
        <w:del w:id="34" w:author="Longhorn Power 100124" w:date="2024-09-30T17:01:00Z">
          <w:r w:rsidRPr="006545F0" w:rsidDel="00CC669E">
            <w:rPr>
              <w:b/>
              <w:iCs/>
              <w:szCs w:val="20"/>
            </w:rPr>
            <w:delText>Refundable Deposit</w:delText>
          </w:r>
        </w:del>
        <w:del w:id="35" w:author="Longhorn Power 100124" w:date="2024-09-30T17:02:00Z">
          <w:r w:rsidRPr="006545F0" w:rsidDel="00CC669E">
            <w:rPr>
              <w:b/>
              <w:iCs/>
              <w:szCs w:val="20"/>
            </w:rPr>
            <w:delText>s</w:delText>
          </w:r>
        </w:del>
      </w:ins>
      <w:ins w:id="36" w:author="Longhorn Power 100124" w:date="2024-09-30T17:02:00Z">
        <w:r w:rsidR="00CC669E">
          <w:rPr>
            <w:b/>
            <w:iCs/>
            <w:szCs w:val="20"/>
          </w:rPr>
          <w:t>Fees</w:t>
        </w:r>
      </w:ins>
      <w:ins w:id="37" w:author="Lancium" w:date="2023-09-21T13:58:00Z">
        <w:r w:rsidRPr="006545F0">
          <w:rPr>
            <w:b/>
            <w:iCs/>
            <w:szCs w:val="20"/>
          </w:rPr>
          <w:t xml:space="preserve"> for Large Load Interconnection Studies </w:t>
        </w:r>
      </w:ins>
    </w:p>
    <w:p w14:paraId="21173E02" w14:textId="77777777" w:rsidR="002144D7" w:rsidRDefault="002144D7" w:rsidP="002144D7">
      <w:pPr>
        <w:outlineLvl w:val="0"/>
        <w:rPr>
          <w:ins w:id="38" w:author="Lancium" w:date="2023-09-21T13:58:00Z"/>
          <w:b/>
          <w:iCs/>
          <w:szCs w:val="20"/>
        </w:rPr>
      </w:pPr>
    </w:p>
    <w:p w14:paraId="13B2A2AE" w14:textId="1EBC9B4A" w:rsidR="002144D7" w:rsidRPr="00AA05BC" w:rsidRDefault="002144D7" w:rsidP="002144D7">
      <w:pPr>
        <w:spacing w:after="240"/>
        <w:ind w:left="720" w:hanging="720"/>
        <w:rPr>
          <w:ins w:id="39" w:author="Lancium" w:date="2023-09-21T13:58:00Z"/>
        </w:rPr>
      </w:pPr>
      <w:ins w:id="40" w:author="Lancium" w:date="2023-09-21T13:58:00Z">
        <w:r w:rsidRPr="00AA05BC">
          <w:t>(1)</w:t>
        </w:r>
        <w:r w:rsidRPr="00AA05BC">
          <w:tab/>
          <w:t>ERCOT shall assess a</w:t>
        </w:r>
      </w:ins>
      <w:ins w:id="41" w:author="Longhorn Power 100124" w:date="2024-09-30T17:02:00Z">
        <w:r w:rsidR="00CC669E">
          <w:t xml:space="preserve"> fee</w:t>
        </w:r>
      </w:ins>
      <w:ins w:id="42" w:author="Lancium" w:date="2023-09-21T13:58:00Z">
        <w:del w:id="43" w:author="Longhorn Power 100124" w:date="2024-09-30T17:02:00Z">
          <w:r w:rsidRPr="00AA05BC" w:rsidDel="00CC669E">
            <w:delText xml:space="preserve">n initial refundable deposit </w:delText>
          </w:r>
        </w:del>
      </w:ins>
      <w:ins w:id="44" w:author="Lancium" w:date="2023-09-21T14:08:00Z">
        <w:del w:id="45" w:author="Longhorn Power 100124" w:date="2024-09-30T17:02:00Z">
          <w:r w:rsidDel="00CC669E">
            <w:delText>($</w:delText>
          </w:r>
        </w:del>
      </w:ins>
      <w:ins w:id="46" w:author="Lancium" w:date="2023-09-21T17:15:00Z">
        <w:del w:id="47" w:author="Longhorn Power 100124" w:date="2024-09-30T17:02:00Z">
          <w:r w:rsidDel="00CC669E">
            <w:delText xml:space="preserve"> per </w:delText>
          </w:r>
        </w:del>
      </w:ins>
      <w:ins w:id="48" w:author="Lancium" w:date="2023-09-21T14:09:00Z">
        <w:del w:id="49" w:author="Longhorn Power 100124" w:date="2024-09-30T17:02:00Z">
          <w:r w:rsidDel="00CC669E">
            <w:delText>MW)</w:delText>
          </w:r>
        </w:del>
      </w:ins>
      <w:ins w:id="50" w:author="Lancium" w:date="2023-09-21T13:58:00Z">
        <w:del w:id="51" w:author="Longhorn Power 100124" w:date="2024-09-30T17:02:00Z">
          <w:r w:rsidRPr="00AA05BC" w:rsidDel="00CC669E">
            <w:delText xml:space="preserve"> in order</w:delText>
          </w:r>
        </w:del>
        <w:r w:rsidRPr="00AA05BC">
          <w:t xml:space="preserve"> to initiate a Large Load Interconnection Study</w:t>
        </w:r>
      </w:ins>
      <w:ins w:id="52" w:author="Lancium" w:date="2023-09-21T17:17:00Z">
        <w:r>
          <w:t xml:space="preserve"> (LLIS)</w:t>
        </w:r>
      </w:ins>
      <w:ins w:id="53" w:author="Lancium" w:date="2023-09-21T13:58:00Z">
        <w:r w:rsidRPr="00AA05BC">
          <w:t>, or for any similar studies that are already in progress on January 1, 202</w:t>
        </w:r>
      </w:ins>
      <w:ins w:id="54" w:author="Longhorn Power 100124" w:date="2024-09-30T17:02:00Z">
        <w:r w:rsidR="00CC669E">
          <w:t>5</w:t>
        </w:r>
      </w:ins>
      <w:ins w:id="55" w:author="Lancium" w:date="2023-09-21T13:58:00Z">
        <w:del w:id="56" w:author="Longhorn Power 100124" w:date="2024-09-30T17:02:00Z">
          <w:r w:rsidRPr="00AA05BC" w:rsidDel="00CC669E">
            <w:delText>4</w:delText>
          </w:r>
        </w:del>
        <w:r w:rsidRPr="00AA05BC">
          <w:t>.</w:t>
        </w:r>
      </w:ins>
    </w:p>
    <w:p w14:paraId="4717996B" w14:textId="17396BA8" w:rsidR="002144D7" w:rsidRPr="00AA05BC" w:rsidRDefault="002144D7" w:rsidP="002144D7">
      <w:pPr>
        <w:spacing w:after="240"/>
        <w:ind w:left="720" w:hanging="720"/>
        <w:rPr>
          <w:ins w:id="57" w:author="Lancium" w:date="2023-09-21T13:58:00Z"/>
        </w:rPr>
      </w:pPr>
      <w:ins w:id="58" w:author="Lancium" w:date="2023-09-21T13:58:00Z">
        <w:r w:rsidRPr="00AA05BC">
          <w:t>(2)</w:t>
        </w:r>
        <w:r w:rsidRPr="00AA05BC">
          <w:tab/>
          <w:t xml:space="preserve">On the first Business Day of each quarter that the Large Load associated with the study </w:t>
        </w:r>
      </w:ins>
      <w:ins w:id="59" w:author="Longhorn Power 100124" w:date="2024-09-30T17:02:00Z">
        <w:r w:rsidR="00CC669E">
          <w:t>which has been approved but</w:t>
        </w:r>
      </w:ins>
      <w:ins w:id="60" w:author="Lancium" w:date="2023-09-21T13:58:00Z">
        <w:del w:id="61" w:author="Longhorn Power 100124" w:date="2024-09-30T17:03:00Z">
          <w:r w:rsidRPr="00AA05BC" w:rsidDel="00CC669E">
            <w:delText>has</w:delText>
          </w:r>
        </w:del>
        <w:r w:rsidRPr="00AA05BC">
          <w:t xml:space="preserve"> not yet energized, ERCOT shall assess an additional </w:t>
        </w:r>
      </w:ins>
      <w:ins w:id="62" w:author="Longhorn Power 100124" w:date="2024-09-30T17:03:00Z">
        <w:r w:rsidR="00CC669E">
          <w:t>fee</w:t>
        </w:r>
      </w:ins>
      <w:ins w:id="63" w:author="Lancium" w:date="2023-09-21T13:58:00Z">
        <w:del w:id="64" w:author="Longhorn Power 100124" w:date="2024-09-30T17:03:00Z">
          <w:r w:rsidRPr="00AA05BC" w:rsidDel="00CC669E">
            <w:delText xml:space="preserve">refundable deposit </w:delText>
          </w:r>
        </w:del>
      </w:ins>
      <w:ins w:id="65" w:author="Lancium" w:date="2023-09-21T14:08:00Z">
        <w:del w:id="66" w:author="Longhorn Power 100124" w:date="2024-09-30T17:03:00Z">
          <w:r w:rsidDel="00CC669E">
            <w:delText>($</w:delText>
          </w:r>
        </w:del>
      </w:ins>
      <w:ins w:id="67" w:author="Lancium" w:date="2023-09-21T17:15:00Z">
        <w:del w:id="68" w:author="Longhorn Power 100124" w:date="2024-09-30T17:03:00Z">
          <w:r w:rsidDel="00CC669E">
            <w:delText xml:space="preserve"> per </w:delText>
          </w:r>
        </w:del>
      </w:ins>
      <w:ins w:id="69" w:author="Lancium" w:date="2023-09-21T14:08:00Z">
        <w:del w:id="70" w:author="Longhorn Power 100124" w:date="2024-09-30T17:03:00Z">
          <w:r w:rsidDel="00CC669E">
            <w:delText>MW)</w:delText>
          </w:r>
        </w:del>
      </w:ins>
      <w:ins w:id="71" w:author="Lancium" w:date="2023-09-21T13:58:00Z">
        <w:r w:rsidRPr="00AA05BC">
          <w:t xml:space="preserve"> to the Entity responsible for the LLIS. </w:t>
        </w:r>
      </w:ins>
    </w:p>
    <w:p w14:paraId="6F657E27" w14:textId="525ACCE4" w:rsidR="002144D7" w:rsidRPr="00AA05BC" w:rsidRDefault="002144D7" w:rsidP="002144D7">
      <w:pPr>
        <w:spacing w:after="240"/>
        <w:ind w:left="720" w:hanging="720"/>
        <w:rPr>
          <w:ins w:id="72" w:author="Lancium" w:date="2023-09-21T13:58:00Z"/>
        </w:rPr>
      </w:pPr>
      <w:ins w:id="73" w:author="Lancium" w:date="2023-09-21T13:58:00Z">
        <w:del w:id="74" w:author="Longhorn Power 100124" w:date="2024-09-30T17:03:00Z">
          <w:r w:rsidRPr="00AA05BC" w:rsidDel="00DD04FB">
            <w:delText>(3)</w:delText>
          </w:r>
          <w:r w:rsidRPr="00AA05BC" w:rsidDel="00DD04FB">
            <w:tab/>
            <w:delText xml:space="preserve">Each refundable deposit must be paid within ten Business Days. </w:delText>
          </w:r>
        </w:del>
      </w:ins>
    </w:p>
    <w:p w14:paraId="23A587AB" w14:textId="57BFF357" w:rsidR="002144D7" w:rsidRPr="00AA05BC" w:rsidRDefault="002144D7" w:rsidP="002144D7">
      <w:pPr>
        <w:spacing w:after="240"/>
        <w:ind w:left="720" w:hanging="720"/>
        <w:rPr>
          <w:ins w:id="75" w:author="Lancium" w:date="2023-09-21T13:58:00Z"/>
        </w:rPr>
      </w:pPr>
      <w:ins w:id="76" w:author="Lancium" w:date="2023-09-21T13:58:00Z">
        <w:r w:rsidRPr="00AA05BC">
          <w:t>(</w:t>
        </w:r>
      </w:ins>
      <w:ins w:id="77" w:author="Longhorn Power 100124" w:date="2024-09-30T17:03:00Z">
        <w:r w:rsidR="00DD04FB">
          <w:t>3</w:t>
        </w:r>
      </w:ins>
      <w:ins w:id="78" w:author="Lancium" w:date="2023-09-21T13:58:00Z">
        <w:del w:id="79" w:author="Longhorn Power 100124" w:date="2024-09-30T17:03:00Z">
          <w:r w:rsidRPr="00AA05BC" w:rsidDel="00DD04FB">
            <w:delText>4</w:delText>
          </w:r>
        </w:del>
        <w:r w:rsidRPr="00AA05BC">
          <w:t>)</w:t>
        </w:r>
        <w:r w:rsidRPr="00AA05BC">
          <w:tab/>
          <w:t xml:space="preserve">If a </w:t>
        </w:r>
        <w:del w:id="80" w:author="Longhorn Power 100124" w:date="2024-09-30T17:03:00Z">
          <w:r w:rsidRPr="00AA05BC" w:rsidDel="00DD04FB">
            <w:delText>deposit</w:delText>
          </w:r>
        </w:del>
      </w:ins>
      <w:ins w:id="81" w:author="Longhorn Power 100124" w:date="2024-09-30T17:03:00Z">
        <w:r w:rsidR="00DD04FB">
          <w:t>fee</w:t>
        </w:r>
      </w:ins>
      <w:ins w:id="82" w:author="Lancium" w:date="2023-09-21T13:58:00Z">
        <w:r w:rsidRPr="00AA05BC">
          <w:t xml:space="preserve"> is not paid</w:t>
        </w:r>
      </w:ins>
      <w:ins w:id="83" w:author="Longhorn Power 100124" w:date="2024-09-30T17:03:00Z">
        <w:r w:rsidR="00DD04FB" w:rsidRPr="00DD04FB">
          <w:t xml:space="preserve"> </w:t>
        </w:r>
        <w:r w:rsidR="00DD04FB">
          <w:t>within 30 days of its due date</w:t>
        </w:r>
      </w:ins>
      <w:ins w:id="84" w:author="Lancium" w:date="2023-09-21T13:58:00Z">
        <w:r w:rsidRPr="00AA05BC">
          <w:t xml:space="preserve">, planning associated with the LLIS shall cease, and ERCOT may remove the LLIS from any future planning studies or reports. </w:t>
        </w:r>
      </w:ins>
    </w:p>
    <w:p w14:paraId="20527B5F" w14:textId="19E3843E" w:rsidR="002144D7" w:rsidRPr="00AA05BC" w:rsidDel="00DD04FB" w:rsidRDefault="002144D7" w:rsidP="002144D7">
      <w:pPr>
        <w:spacing w:after="240"/>
        <w:ind w:left="720" w:hanging="720"/>
        <w:rPr>
          <w:ins w:id="85" w:author="Lancium" w:date="2023-09-21T13:58:00Z"/>
          <w:del w:id="86" w:author="Longhorn Power 100124" w:date="2024-09-30T17:04:00Z"/>
        </w:rPr>
      </w:pPr>
      <w:ins w:id="87" w:author="Lancium" w:date="2023-09-21T13:58:00Z">
        <w:del w:id="88" w:author="Longhorn Power 100124" w:date="2024-09-30T17:04:00Z">
          <w:r w:rsidRPr="00AA05BC" w:rsidDel="00DD04FB">
            <w:delText>(5)</w:delText>
          </w:r>
          <w:r w:rsidRPr="00AA05BC" w:rsidDel="00DD04FB">
            <w:tab/>
            <w:delText xml:space="preserve">All funds associated with the initial and quarterly refundable deposits for a LLIS shall be refunded to the Large Load within 30 Business Days of the energization of the Large Load. </w:delText>
          </w:r>
          <w:r w:rsidDel="00DD04FB">
            <w:delText xml:space="preserve"> </w:delText>
          </w:r>
          <w:r w:rsidRPr="00AA05BC" w:rsidDel="00DD04FB">
            <w:delText xml:space="preserve">The Entity responsible for the LLIS must use </w:delText>
          </w:r>
        </w:del>
      </w:ins>
      <w:ins w:id="89" w:author="Lancium" w:date="2023-09-21T17:16:00Z">
        <w:del w:id="90" w:author="Longhorn Power 100124" w:date="2024-09-30T17:04:00Z">
          <w:r w:rsidDel="00DD04FB">
            <w:delText>the online Resource Integration and Ongoing Operations (“</w:delText>
          </w:r>
        </w:del>
      </w:ins>
      <w:ins w:id="91" w:author="Lancium" w:date="2023-09-21T13:58:00Z">
        <w:del w:id="92" w:author="Longhorn Power 100124" w:date="2024-09-30T17:04:00Z">
          <w:r w:rsidRPr="00AA05BC" w:rsidDel="00DD04FB">
            <w:delText>RIOO</w:delText>
          </w:r>
        </w:del>
      </w:ins>
      <w:ins w:id="93" w:author="Lancium" w:date="2023-09-21T17:16:00Z">
        <w:del w:id="94" w:author="Longhorn Power 100124" w:date="2024-09-30T17:04:00Z">
          <w:r w:rsidDel="00DD04FB">
            <w:delText>”) system</w:delText>
          </w:r>
        </w:del>
      </w:ins>
      <w:ins w:id="95" w:author="Lancium" w:date="2023-09-21T13:58:00Z">
        <w:del w:id="96" w:author="Longhorn Power 100124" w:date="2024-09-30T17:04:00Z">
          <w:r w:rsidRPr="00AA05BC" w:rsidDel="00DD04FB">
            <w:delText xml:space="preserve"> to update any change in contact information for this purpose.</w:delText>
          </w:r>
        </w:del>
      </w:ins>
    </w:p>
    <w:p w14:paraId="1753B398" w14:textId="309ADDCC" w:rsidR="002144D7" w:rsidRPr="00AA05BC" w:rsidDel="00DD04FB" w:rsidRDefault="002144D7" w:rsidP="002144D7">
      <w:pPr>
        <w:spacing w:after="240"/>
        <w:ind w:left="720" w:hanging="720"/>
        <w:rPr>
          <w:ins w:id="97" w:author="Lancium" w:date="2023-09-21T13:58:00Z"/>
          <w:del w:id="98" w:author="Longhorn Power 100124" w:date="2024-09-30T17:04:00Z"/>
        </w:rPr>
      </w:pPr>
      <w:ins w:id="99" w:author="Lancium" w:date="2023-09-21T13:58:00Z">
        <w:del w:id="100" w:author="Longhorn Power 100124" w:date="2024-09-30T17:04:00Z">
          <w:r w:rsidRPr="00AA05BC" w:rsidDel="00DD04FB">
            <w:delText>(6)</w:delText>
          </w:r>
          <w:r w:rsidRPr="00AA05BC" w:rsidDel="00DD04FB">
            <w:tab/>
            <w:delText xml:space="preserve">If a Large Load associated with an LLIS does not energize </w:delText>
          </w:r>
        </w:del>
      </w:ins>
      <w:ins w:id="101" w:author="Lancium" w:date="2023-09-21T14:07:00Z">
        <w:del w:id="102" w:author="Longhorn Power 100124" w:date="2024-09-30T17:04:00Z">
          <w:r w:rsidDel="00DD04FB">
            <w:delText>three</w:delText>
          </w:r>
        </w:del>
      </w:ins>
      <w:ins w:id="103" w:author="Lancium" w:date="2023-09-21T13:58:00Z">
        <w:del w:id="104" w:author="Longhorn Power 100124" w:date="2024-09-30T17:04:00Z">
          <w:r w:rsidRPr="00AA05BC" w:rsidDel="00DD04FB">
            <w:delText xml:space="preserve"> years after the requested energization date, the deposits can no longer be refunded. </w:delText>
          </w:r>
          <w:r w:rsidDel="00DD04FB">
            <w:delText xml:space="preserve"> </w:delText>
          </w:r>
          <w:r w:rsidRPr="00AA05BC" w:rsidDel="00DD04FB">
            <w:delText>ERCOT shall donate any such funds to a charitable purpose determined by the ERCOT Board that benefits the electric industry, such as a scholarship fund for engineering students</w:delText>
          </w:r>
        </w:del>
      </w:ins>
      <w:ins w:id="105" w:author="Lancium" w:date="2023-09-21T21:23:00Z">
        <w:del w:id="106" w:author="Longhorn Power 100124" w:date="2024-09-30T17:04:00Z">
          <w:r w:rsidDel="00DD04FB">
            <w:delText>,</w:delText>
          </w:r>
        </w:del>
      </w:ins>
      <w:ins w:id="107" w:author="Lancium" w:date="2023-09-21T13:58:00Z">
        <w:del w:id="108" w:author="Longhorn Power 100124" w:date="2024-09-30T17:04:00Z">
          <w:r w:rsidRPr="00AA05BC" w:rsidDel="00DD04FB">
            <w:delText xml:space="preserve"> or other similar purpose.  </w:delText>
          </w:r>
        </w:del>
      </w:ins>
    </w:p>
    <w:p w14:paraId="54E0ED3C" w14:textId="77777777" w:rsidR="002144D7" w:rsidRPr="002144D7" w:rsidRDefault="002144D7" w:rsidP="002144D7">
      <w:pPr>
        <w:jc w:val="center"/>
        <w:outlineLvl w:val="0"/>
        <w:rPr>
          <w:b/>
          <w:iCs/>
          <w:szCs w:val="20"/>
        </w:rPr>
      </w:pPr>
      <w:r w:rsidRPr="002144D7">
        <w:rPr>
          <w:b/>
          <w:iCs/>
          <w:szCs w:val="20"/>
        </w:rPr>
        <w:t>ERCOT Fee Schedule</w:t>
      </w:r>
    </w:p>
    <w:p w14:paraId="53F9F5F0" w14:textId="5999B87E" w:rsidR="002144D7" w:rsidRPr="002144D7" w:rsidRDefault="002144D7" w:rsidP="002144D7">
      <w:pPr>
        <w:jc w:val="center"/>
        <w:outlineLvl w:val="0"/>
        <w:rPr>
          <w:b/>
          <w:i/>
          <w:iCs/>
          <w:sz w:val="20"/>
          <w:szCs w:val="20"/>
        </w:rPr>
      </w:pPr>
      <w:del w:id="109" w:author="Lancium" w:date="2024-10-01T07:46:00Z">
        <w:r w:rsidRPr="002144D7" w:rsidDel="003E01C2">
          <w:rPr>
            <w:b/>
            <w:i/>
            <w:iCs/>
            <w:sz w:val="20"/>
            <w:szCs w:val="20"/>
          </w:rPr>
          <w:delText xml:space="preserve">Effective </w:delText>
        </w:r>
        <w:r w:rsidR="003E01C2" w:rsidDel="003E01C2">
          <w:rPr>
            <w:b/>
            <w:i/>
            <w:iCs/>
            <w:sz w:val="20"/>
            <w:szCs w:val="20"/>
          </w:rPr>
          <w:delText>October 1, 2024</w:delText>
        </w:r>
      </w:del>
      <w:ins w:id="110" w:author="Lancium" w:date="2024-09-30T16:52:00Z">
        <w:r>
          <w:rPr>
            <w:b/>
            <w:i/>
            <w:iCs/>
            <w:sz w:val="20"/>
            <w:szCs w:val="20"/>
          </w:rPr>
          <w:t>TBD</w:t>
        </w:r>
      </w:ins>
    </w:p>
    <w:p w14:paraId="375CCDC2" w14:textId="77777777" w:rsidR="002144D7" w:rsidRPr="002144D7" w:rsidRDefault="002144D7" w:rsidP="002144D7">
      <w:pPr>
        <w:jc w:val="center"/>
        <w:outlineLvl w:val="0"/>
        <w:rPr>
          <w:b/>
          <w:i/>
          <w:iCs/>
          <w:sz w:val="20"/>
          <w:szCs w:val="20"/>
        </w:rPr>
      </w:pPr>
    </w:p>
    <w:p w14:paraId="7E4E4F95" w14:textId="77777777" w:rsidR="002144D7" w:rsidRPr="002144D7" w:rsidRDefault="002144D7" w:rsidP="002144D7">
      <w:pPr>
        <w:keepNext/>
        <w:spacing w:after="240"/>
        <w:rPr>
          <w:iCs/>
        </w:rPr>
      </w:pPr>
      <w:r w:rsidRPr="002144D7">
        <w:rPr>
          <w:iCs/>
        </w:rPr>
        <w:lastRenderedPageBreak/>
        <w:t>The following is a schedule of ERCOT fees currently in effect.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2144D7" w:rsidRPr="002144D7" w14:paraId="488D7220" w14:textId="77777777" w:rsidTr="006871F8">
        <w:trPr>
          <w:trHeight w:val="558"/>
        </w:trPr>
        <w:tc>
          <w:tcPr>
            <w:tcW w:w="1925" w:type="dxa"/>
            <w:tcBorders>
              <w:top w:val="single" w:sz="4" w:space="0" w:color="auto"/>
              <w:left w:val="single" w:sz="4" w:space="0" w:color="auto"/>
              <w:bottom w:val="single" w:sz="4" w:space="0" w:color="auto"/>
              <w:right w:val="single" w:sz="4" w:space="0" w:color="auto"/>
            </w:tcBorders>
          </w:tcPr>
          <w:p w14:paraId="1D500B9B" w14:textId="77777777" w:rsidR="002144D7" w:rsidRPr="002144D7" w:rsidRDefault="002144D7" w:rsidP="002144D7">
            <w:pPr>
              <w:rPr>
                <w:b/>
                <w:bCs/>
                <w:szCs w:val="20"/>
              </w:rPr>
            </w:pPr>
            <w:r w:rsidRPr="002144D7">
              <w:rPr>
                <w:b/>
                <w:bCs/>
                <w:szCs w:val="20"/>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22D9F22E" w14:textId="77777777" w:rsidR="002144D7" w:rsidRPr="002144D7" w:rsidRDefault="002144D7" w:rsidP="002144D7">
            <w:pPr>
              <w:jc w:val="center"/>
              <w:rPr>
                <w:b/>
                <w:bCs/>
                <w:szCs w:val="20"/>
              </w:rPr>
            </w:pPr>
            <w:r w:rsidRPr="002144D7">
              <w:rPr>
                <w:b/>
                <w:bCs/>
                <w:szCs w:val="20"/>
              </w:rPr>
              <w:t>Nodal Protocol Reference</w:t>
            </w:r>
          </w:p>
          <w:p w14:paraId="1E2CA362" w14:textId="77777777" w:rsidR="002144D7" w:rsidRPr="002144D7" w:rsidRDefault="002144D7" w:rsidP="002144D7">
            <w:pPr>
              <w:jc w:val="center"/>
              <w:rPr>
                <w:b/>
                <w:bCs/>
                <w:sz w:val="20"/>
                <w:szCs w:val="20"/>
              </w:rPr>
            </w:pPr>
          </w:p>
        </w:tc>
        <w:tc>
          <w:tcPr>
            <w:tcW w:w="6400" w:type="dxa"/>
            <w:tcBorders>
              <w:top w:val="single" w:sz="4" w:space="0" w:color="auto"/>
              <w:left w:val="single" w:sz="4" w:space="0" w:color="auto"/>
              <w:bottom w:val="single" w:sz="4" w:space="0" w:color="auto"/>
              <w:right w:val="single" w:sz="4" w:space="0" w:color="auto"/>
            </w:tcBorders>
          </w:tcPr>
          <w:p w14:paraId="3184A3D2" w14:textId="77777777" w:rsidR="002144D7" w:rsidRPr="002144D7" w:rsidRDefault="002144D7" w:rsidP="002144D7">
            <w:pPr>
              <w:rPr>
                <w:b/>
                <w:bCs/>
                <w:szCs w:val="20"/>
              </w:rPr>
            </w:pPr>
            <w:r w:rsidRPr="002144D7">
              <w:rPr>
                <w:b/>
                <w:bCs/>
                <w:szCs w:val="20"/>
              </w:rPr>
              <w:t>Calculation/Rate/Comment</w:t>
            </w:r>
          </w:p>
        </w:tc>
      </w:tr>
      <w:tr w:rsidR="002144D7" w:rsidRPr="002144D7" w14:paraId="27D1031A" w14:textId="77777777" w:rsidTr="006871F8">
        <w:trPr>
          <w:trHeight w:val="816"/>
        </w:trPr>
        <w:tc>
          <w:tcPr>
            <w:tcW w:w="1925" w:type="dxa"/>
            <w:tcBorders>
              <w:top w:val="nil"/>
              <w:left w:val="single" w:sz="4" w:space="0" w:color="auto"/>
              <w:bottom w:val="single" w:sz="4" w:space="0" w:color="auto"/>
              <w:right w:val="single" w:sz="4" w:space="0" w:color="auto"/>
            </w:tcBorders>
          </w:tcPr>
          <w:p w14:paraId="7560105C" w14:textId="77777777" w:rsidR="002144D7" w:rsidRPr="002144D7" w:rsidRDefault="002144D7" w:rsidP="002144D7">
            <w:pPr>
              <w:rPr>
                <w:color w:val="000000"/>
                <w:sz w:val="22"/>
                <w:szCs w:val="22"/>
              </w:rPr>
            </w:pPr>
            <w:r w:rsidRPr="002144D7">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0160985B" w14:textId="77777777" w:rsidR="002144D7" w:rsidRPr="002144D7" w:rsidRDefault="002144D7" w:rsidP="002144D7">
            <w:pPr>
              <w:jc w:val="center"/>
              <w:rPr>
                <w:color w:val="000000"/>
                <w:sz w:val="22"/>
                <w:szCs w:val="22"/>
              </w:rPr>
            </w:pPr>
            <w:r w:rsidRPr="002144D7">
              <w:rPr>
                <w:color w:val="000000"/>
                <w:sz w:val="22"/>
                <w:szCs w:val="22"/>
              </w:rPr>
              <w:t>9.16.2</w:t>
            </w:r>
          </w:p>
        </w:tc>
        <w:tc>
          <w:tcPr>
            <w:tcW w:w="6400" w:type="dxa"/>
            <w:tcBorders>
              <w:top w:val="nil"/>
              <w:left w:val="nil"/>
              <w:bottom w:val="single" w:sz="4" w:space="0" w:color="auto"/>
              <w:right w:val="single" w:sz="4" w:space="0" w:color="auto"/>
            </w:tcBorders>
          </w:tcPr>
          <w:p w14:paraId="71C18324" w14:textId="77777777" w:rsidR="002144D7" w:rsidRPr="002144D7" w:rsidRDefault="002144D7" w:rsidP="002144D7">
            <w:pPr>
              <w:spacing w:after="120"/>
              <w:rPr>
                <w:color w:val="000000"/>
                <w:sz w:val="22"/>
                <w:szCs w:val="22"/>
              </w:rPr>
            </w:pPr>
            <w:r w:rsidRPr="002144D7">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2144D7" w:rsidRPr="002144D7" w14:paraId="2F7B4391" w14:textId="77777777" w:rsidTr="006871F8">
        <w:trPr>
          <w:trHeight w:val="816"/>
        </w:trPr>
        <w:tc>
          <w:tcPr>
            <w:tcW w:w="1925" w:type="dxa"/>
            <w:tcBorders>
              <w:top w:val="nil"/>
              <w:left w:val="single" w:sz="4" w:space="0" w:color="auto"/>
              <w:bottom w:val="single" w:sz="4" w:space="0" w:color="auto"/>
              <w:right w:val="single" w:sz="4" w:space="0" w:color="auto"/>
            </w:tcBorders>
          </w:tcPr>
          <w:p w14:paraId="1870C79A" w14:textId="77777777" w:rsidR="002144D7" w:rsidRPr="002144D7" w:rsidRDefault="002144D7" w:rsidP="002144D7">
            <w:pPr>
              <w:rPr>
                <w:color w:val="000000"/>
                <w:sz w:val="22"/>
                <w:szCs w:val="22"/>
              </w:rPr>
            </w:pPr>
            <w:r w:rsidRPr="002144D7">
              <w:rPr>
                <w:sz w:val="22"/>
                <w:szCs w:val="22"/>
              </w:rPr>
              <w:t>ERCOT Load Resource Registration and Generator Interconnection or Modification fees</w:t>
            </w:r>
          </w:p>
        </w:tc>
        <w:tc>
          <w:tcPr>
            <w:tcW w:w="1425" w:type="dxa"/>
            <w:tcBorders>
              <w:top w:val="nil"/>
              <w:left w:val="nil"/>
              <w:bottom w:val="single" w:sz="4" w:space="0" w:color="auto"/>
              <w:right w:val="single" w:sz="4" w:space="0" w:color="auto"/>
            </w:tcBorders>
          </w:tcPr>
          <w:p w14:paraId="39A6198A" w14:textId="77777777" w:rsidR="002144D7" w:rsidRPr="002144D7" w:rsidRDefault="002144D7" w:rsidP="002144D7">
            <w:pPr>
              <w:jc w:val="center"/>
              <w:rPr>
                <w:color w:val="000000"/>
                <w:sz w:val="22"/>
                <w:szCs w:val="22"/>
              </w:rPr>
            </w:pPr>
            <w:r w:rsidRPr="002144D7">
              <w:rPr>
                <w:color w:val="000000"/>
                <w:sz w:val="22"/>
                <w:szCs w:val="22"/>
              </w:rPr>
              <w:t>NA</w:t>
            </w:r>
          </w:p>
        </w:tc>
        <w:tc>
          <w:tcPr>
            <w:tcW w:w="6400" w:type="dxa"/>
            <w:tcBorders>
              <w:top w:val="nil"/>
              <w:left w:val="nil"/>
              <w:bottom w:val="single" w:sz="4" w:space="0" w:color="auto"/>
              <w:right w:val="single" w:sz="4" w:space="0" w:color="auto"/>
            </w:tcBorders>
          </w:tcPr>
          <w:p w14:paraId="342E9E9F" w14:textId="77777777" w:rsidR="002144D7" w:rsidRPr="002144D7" w:rsidRDefault="002144D7" w:rsidP="002144D7">
            <w:pPr>
              <w:spacing w:after="120"/>
              <w:rPr>
                <w:sz w:val="22"/>
                <w:szCs w:val="22"/>
              </w:rPr>
            </w:pPr>
            <w:r w:rsidRPr="002144D7">
              <w:rPr>
                <w:sz w:val="22"/>
                <w:szCs w:val="22"/>
              </w:rPr>
              <w:t xml:space="preserve">$500 for registration of a new Load Resource. </w:t>
            </w:r>
          </w:p>
          <w:p w14:paraId="7B880B48" w14:textId="77777777" w:rsidR="002144D7" w:rsidRPr="002144D7" w:rsidRDefault="002144D7" w:rsidP="002144D7">
            <w:pPr>
              <w:spacing w:before="120" w:after="120"/>
              <w:rPr>
                <w:sz w:val="22"/>
                <w:szCs w:val="22"/>
              </w:rPr>
            </w:pPr>
            <w:r w:rsidRPr="002144D7">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2D25BAF9" w14:textId="77777777" w:rsidR="002144D7" w:rsidRPr="002144D7" w:rsidRDefault="002144D7" w:rsidP="002144D7">
            <w:pPr>
              <w:spacing w:before="120" w:after="120"/>
              <w:rPr>
                <w:color w:val="000000"/>
                <w:sz w:val="22"/>
                <w:szCs w:val="22"/>
              </w:rPr>
            </w:pPr>
            <w:r w:rsidRPr="002144D7">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2144D7">
              <w:rPr>
                <w:color w:val="000000"/>
                <w:sz w:val="22"/>
                <w:szCs w:val="22"/>
              </w:rPr>
              <w:t xml:space="preserve">  The following fee amounts apply for the registration of a new generator:  </w:t>
            </w:r>
          </w:p>
          <w:p w14:paraId="1B82B900" w14:textId="77777777" w:rsidR="002144D7" w:rsidRPr="002144D7" w:rsidRDefault="002144D7" w:rsidP="002144D7">
            <w:pPr>
              <w:spacing w:before="120" w:after="120"/>
              <w:rPr>
                <w:sz w:val="22"/>
                <w:szCs w:val="22"/>
              </w:rPr>
            </w:pPr>
            <w:r w:rsidRPr="002144D7">
              <w:rPr>
                <w:sz w:val="22"/>
                <w:szCs w:val="22"/>
              </w:rPr>
              <w:t xml:space="preserve">$2,300 for SODGs; </w:t>
            </w:r>
          </w:p>
          <w:p w14:paraId="010006FA" w14:textId="77777777" w:rsidR="002144D7" w:rsidRPr="002144D7" w:rsidRDefault="002144D7" w:rsidP="002144D7">
            <w:pPr>
              <w:spacing w:before="120" w:after="120"/>
              <w:rPr>
                <w:sz w:val="22"/>
                <w:szCs w:val="22"/>
              </w:rPr>
            </w:pPr>
            <w:r w:rsidRPr="002144D7">
              <w:rPr>
                <w:sz w:val="22"/>
                <w:szCs w:val="22"/>
              </w:rPr>
              <w:t>$8,000 for generators that are less than 10 MW (other than SODGs); and</w:t>
            </w:r>
          </w:p>
          <w:p w14:paraId="79184D5A" w14:textId="3CE54BEE" w:rsidR="002144D7" w:rsidRPr="002144D7" w:rsidRDefault="002144D7" w:rsidP="002144D7">
            <w:pPr>
              <w:spacing w:before="120" w:after="120"/>
              <w:rPr>
                <w:sz w:val="22"/>
                <w:szCs w:val="22"/>
              </w:rPr>
            </w:pPr>
            <w:r w:rsidRPr="002144D7">
              <w:rPr>
                <w:sz w:val="22"/>
                <w:szCs w:val="22"/>
              </w:rPr>
              <w:t>$</w:t>
            </w:r>
            <w:ins w:id="111" w:author="Longhorn Power 100124" w:date="2024-09-30T17:05:00Z">
              <w:r w:rsidR="00DD04FB">
                <w:rPr>
                  <w:sz w:val="22"/>
                  <w:szCs w:val="22"/>
                </w:rPr>
                <w:t>25</w:t>
              </w:r>
            </w:ins>
            <w:del w:id="112" w:author="Longhorn Power 100124" w:date="2024-09-30T17:05:00Z">
              <w:r w:rsidRPr="002144D7" w:rsidDel="00DD04FB">
                <w:rPr>
                  <w:sz w:val="22"/>
                  <w:szCs w:val="22"/>
                </w:rPr>
                <w:delText>14</w:delText>
              </w:r>
            </w:del>
            <w:r w:rsidRPr="002144D7">
              <w:rPr>
                <w:sz w:val="22"/>
                <w:szCs w:val="22"/>
              </w:rPr>
              <w:t>,000 for generators that are 10 MW or greater.</w:t>
            </w:r>
          </w:p>
          <w:p w14:paraId="345C802A" w14:textId="77777777" w:rsidR="002144D7" w:rsidRPr="002144D7" w:rsidRDefault="002144D7" w:rsidP="002144D7">
            <w:pPr>
              <w:spacing w:before="120" w:after="120"/>
              <w:rPr>
                <w:sz w:val="22"/>
                <w:szCs w:val="22"/>
              </w:rPr>
            </w:pPr>
            <w:r w:rsidRPr="002144D7">
              <w:rPr>
                <w:sz w:val="22"/>
                <w:szCs w:val="22"/>
              </w:rPr>
              <w:t>If a Resource Entity for an existing SODG seeks to change its registration to a Distribution Generation Resource (DGR) it will incur a registration fee of $8,000.</w:t>
            </w:r>
          </w:p>
          <w:p w14:paraId="5BADA40C" w14:textId="48A184F7" w:rsidR="002144D7" w:rsidRPr="002144D7" w:rsidRDefault="002144D7" w:rsidP="002144D7">
            <w:pPr>
              <w:spacing w:before="120" w:after="120"/>
              <w:rPr>
                <w:sz w:val="22"/>
                <w:szCs w:val="22"/>
              </w:rPr>
            </w:pPr>
            <w:r w:rsidRPr="002144D7">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w:t>
            </w:r>
            <w:ins w:id="113" w:author="Longhorn Power 100124" w:date="2024-09-30T17:05:00Z">
              <w:r w:rsidR="00DD04FB">
                <w:rPr>
                  <w:sz w:val="22"/>
                  <w:szCs w:val="22"/>
                </w:rPr>
                <w:t>5,000</w:t>
              </w:r>
            </w:ins>
            <w:del w:id="114" w:author="Longhorn Power 100124" w:date="2024-09-30T17:05:00Z">
              <w:r w:rsidRPr="002144D7" w:rsidDel="00DD04FB">
                <w:rPr>
                  <w:sz w:val="22"/>
                  <w:szCs w:val="22"/>
                </w:rPr>
                <w:delText>2,300</w:delText>
              </w:r>
            </w:del>
            <w:r w:rsidRPr="002144D7">
              <w:rPr>
                <w:sz w:val="22"/>
                <w:szCs w:val="22"/>
              </w:rPr>
              <w:t xml:space="preserve">.  If, at the time the modification is submitted, the cumulative MW amount of the modification and any other modifications that have been submitted for that generator within the </w:t>
            </w:r>
            <w:r w:rsidRPr="002144D7">
              <w:rPr>
                <w:sz w:val="22"/>
                <w:szCs w:val="22"/>
              </w:rPr>
              <w:lastRenderedPageBreak/>
              <w:t>last 12 months amount to 10 MW or greater, the registration fee will be $</w:t>
            </w:r>
            <w:ins w:id="115" w:author="Longhorn Power 100124" w:date="2024-09-30T17:05:00Z">
              <w:r w:rsidR="00DD04FB">
                <w:rPr>
                  <w:sz w:val="22"/>
                  <w:szCs w:val="22"/>
                </w:rPr>
                <w:t>25</w:t>
              </w:r>
            </w:ins>
            <w:del w:id="116" w:author="Longhorn Power 100124" w:date="2024-09-30T17:05:00Z">
              <w:r w:rsidRPr="002144D7" w:rsidDel="00DD04FB">
                <w:rPr>
                  <w:sz w:val="22"/>
                  <w:szCs w:val="22"/>
                </w:rPr>
                <w:delText>14</w:delText>
              </w:r>
            </w:del>
            <w:r w:rsidRPr="002144D7">
              <w:rPr>
                <w:sz w:val="22"/>
                <w:szCs w:val="22"/>
              </w:rPr>
              <w:t>,000.</w:t>
            </w:r>
          </w:p>
        </w:tc>
      </w:tr>
      <w:tr w:rsidR="002144D7" w:rsidRPr="002144D7" w14:paraId="2CC6F587" w14:textId="77777777" w:rsidTr="006871F8">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26DBD809" w14:textId="77777777" w:rsidR="002144D7" w:rsidRPr="002144D7" w:rsidRDefault="002144D7" w:rsidP="002144D7">
            <w:pPr>
              <w:rPr>
                <w:sz w:val="22"/>
                <w:szCs w:val="22"/>
              </w:rPr>
            </w:pPr>
            <w:r w:rsidRPr="002144D7">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tcPr>
          <w:p w14:paraId="5AFB9A40" w14:textId="77777777" w:rsidR="002144D7" w:rsidRPr="002144D7" w:rsidRDefault="002144D7" w:rsidP="002144D7">
            <w:pPr>
              <w:jc w:val="center"/>
              <w:rPr>
                <w:color w:val="000000"/>
                <w:sz w:val="22"/>
                <w:szCs w:val="22"/>
              </w:rPr>
            </w:pPr>
            <w:r w:rsidRPr="002144D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1595FF2" w14:textId="158A49C0" w:rsidR="002144D7" w:rsidRPr="002144D7" w:rsidRDefault="002144D7" w:rsidP="002144D7">
            <w:pPr>
              <w:rPr>
                <w:sz w:val="22"/>
                <w:szCs w:val="22"/>
              </w:rPr>
            </w:pPr>
            <w:r w:rsidRPr="002144D7">
              <w:rPr>
                <w:sz w:val="22"/>
                <w:szCs w:val="22"/>
              </w:rPr>
              <w:t>$</w:t>
            </w:r>
            <w:ins w:id="117" w:author="Longhorn Power 100124" w:date="2024-09-30T17:06:00Z">
              <w:r w:rsidR="00DD04FB">
                <w:rPr>
                  <w:sz w:val="22"/>
                  <w:szCs w:val="22"/>
                </w:rPr>
                <w:t>25,000</w:t>
              </w:r>
            </w:ins>
            <w:del w:id="118" w:author="Longhorn Power 100124" w:date="2024-09-30T17:06:00Z">
              <w:r w:rsidRPr="002144D7" w:rsidDel="00DD04FB">
                <w:rPr>
                  <w:sz w:val="22"/>
                  <w:szCs w:val="22"/>
                </w:rPr>
                <w:delText>3,000</w:delText>
              </w:r>
            </w:del>
            <w:r w:rsidRPr="002144D7">
              <w:rPr>
                <w:sz w:val="22"/>
                <w:szCs w:val="22"/>
              </w:rPr>
              <w:t xml:space="preserve"> for an FIS Application relating to a new generator.</w:t>
            </w:r>
          </w:p>
          <w:p w14:paraId="5CC28075" w14:textId="44ED95F4" w:rsidR="002144D7" w:rsidRPr="002144D7" w:rsidRDefault="002144D7" w:rsidP="002144D7">
            <w:pPr>
              <w:rPr>
                <w:color w:val="000000"/>
                <w:sz w:val="22"/>
                <w:szCs w:val="22"/>
              </w:rPr>
            </w:pPr>
            <w:r w:rsidRPr="002144D7">
              <w:rPr>
                <w:sz w:val="22"/>
                <w:szCs w:val="22"/>
              </w:rPr>
              <w:t>$</w:t>
            </w:r>
            <w:ins w:id="119" w:author="Longhorn Power 100124" w:date="2024-09-30T17:06:00Z">
              <w:r w:rsidR="00DD04FB">
                <w:rPr>
                  <w:sz w:val="22"/>
                  <w:szCs w:val="22"/>
                </w:rPr>
                <w:t>15,000</w:t>
              </w:r>
            </w:ins>
            <w:del w:id="120" w:author="Longhorn Power 100124" w:date="2024-09-30T17:06:00Z">
              <w:r w:rsidRPr="002144D7" w:rsidDel="00DD04FB">
                <w:rPr>
                  <w:sz w:val="22"/>
                  <w:szCs w:val="22"/>
                </w:rPr>
                <w:delText>2,700</w:delText>
              </w:r>
            </w:del>
            <w:r w:rsidRPr="002144D7">
              <w:rPr>
                <w:sz w:val="22"/>
                <w:szCs w:val="22"/>
              </w:rPr>
              <w:t xml:space="preserve"> for an FIS Application relating to modification of an existing generator.</w:t>
            </w:r>
          </w:p>
        </w:tc>
      </w:tr>
      <w:tr w:rsidR="002144D7" w:rsidRPr="002144D7" w14:paraId="0437CE08" w14:textId="77777777" w:rsidTr="006871F8">
        <w:trPr>
          <w:trHeight w:val="204"/>
        </w:trPr>
        <w:tc>
          <w:tcPr>
            <w:tcW w:w="1925" w:type="dxa"/>
            <w:tcBorders>
              <w:top w:val="nil"/>
              <w:left w:val="single" w:sz="4" w:space="0" w:color="auto"/>
              <w:bottom w:val="single" w:sz="4" w:space="0" w:color="auto"/>
              <w:right w:val="single" w:sz="4" w:space="0" w:color="auto"/>
            </w:tcBorders>
          </w:tcPr>
          <w:p w14:paraId="67C605FF" w14:textId="77777777" w:rsidR="002144D7" w:rsidRPr="002144D7" w:rsidRDefault="002144D7" w:rsidP="002144D7">
            <w:pPr>
              <w:rPr>
                <w:color w:val="000000"/>
                <w:sz w:val="22"/>
                <w:szCs w:val="22"/>
              </w:rPr>
            </w:pPr>
            <w:r w:rsidRPr="002144D7">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32E0EC31" w14:textId="77777777" w:rsidR="002144D7" w:rsidRPr="002144D7" w:rsidRDefault="002144D7" w:rsidP="002144D7">
            <w:pPr>
              <w:jc w:val="center"/>
              <w:rPr>
                <w:color w:val="000000"/>
                <w:sz w:val="22"/>
                <w:szCs w:val="22"/>
              </w:rPr>
            </w:pPr>
            <w:r w:rsidRPr="002144D7">
              <w:rPr>
                <w:color w:val="000000"/>
                <w:sz w:val="22"/>
                <w:szCs w:val="22"/>
              </w:rPr>
              <w:t>9.16.2</w:t>
            </w:r>
          </w:p>
        </w:tc>
        <w:tc>
          <w:tcPr>
            <w:tcW w:w="6400" w:type="dxa"/>
            <w:tcBorders>
              <w:top w:val="nil"/>
              <w:left w:val="nil"/>
              <w:bottom w:val="single" w:sz="4" w:space="0" w:color="auto"/>
              <w:right w:val="single" w:sz="4" w:space="0" w:color="auto"/>
            </w:tcBorders>
          </w:tcPr>
          <w:p w14:paraId="79D1E47F" w14:textId="77777777" w:rsidR="002144D7" w:rsidRPr="002144D7" w:rsidRDefault="002144D7" w:rsidP="002144D7">
            <w:pPr>
              <w:rPr>
                <w:color w:val="000000"/>
                <w:sz w:val="22"/>
                <w:szCs w:val="22"/>
              </w:rPr>
            </w:pPr>
            <w:r w:rsidRPr="002144D7">
              <w:rPr>
                <w:color w:val="000000"/>
                <w:sz w:val="22"/>
                <w:szCs w:val="22"/>
              </w:rPr>
              <w:t>$500 per Entity</w:t>
            </w:r>
          </w:p>
        </w:tc>
      </w:tr>
      <w:tr w:rsidR="002144D7" w:rsidRPr="002144D7" w14:paraId="77FB42FC" w14:textId="77777777" w:rsidTr="006871F8">
        <w:trPr>
          <w:trHeight w:val="435"/>
        </w:trPr>
        <w:tc>
          <w:tcPr>
            <w:tcW w:w="1925" w:type="dxa"/>
            <w:tcBorders>
              <w:top w:val="nil"/>
              <w:left w:val="single" w:sz="4" w:space="0" w:color="auto"/>
              <w:bottom w:val="single" w:sz="4" w:space="0" w:color="auto"/>
              <w:right w:val="single" w:sz="4" w:space="0" w:color="auto"/>
            </w:tcBorders>
          </w:tcPr>
          <w:p w14:paraId="6BE7BFFA" w14:textId="77777777" w:rsidR="002144D7" w:rsidRPr="002144D7" w:rsidRDefault="002144D7" w:rsidP="002144D7">
            <w:pPr>
              <w:rPr>
                <w:color w:val="000000"/>
                <w:sz w:val="22"/>
                <w:szCs w:val="22"/>
              </w:rPr>
            </w:pPr>
            <w:r w:rsidRPr="002144D7">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34BCC711" w14:textId="77777777" w:rsidR="002144D7" w:rsidRPr="002144D7" w:rsidRDefault="002144D7" w:rsidP="002144D7">
            <w:pPr>
              <w:jc w:val="center"/>
              <w:rPr>
                <w:color w:val="000000"/>
                <w:sz w:val="22"/>
                <w:szCs w:val="22"/>
              </w:rPr>
            </w:pPr>
            <w:r w:rsidRPr="002144D7">
              <w:rPr>
                <w:color w:val="000000"/>
                <w:sz w:val="22"/>
                <w:szCs w:val="22"/>
              </w:rPr>
              <w:t>9.16.2</w:t>
            </w:r>
          </w:p>
        </w:tc>
        <w:tc>
          <w:tcPr>
            <w:tcW w:w="6400" w:type="dxa"/>
            <w:tcBorders>
              <w:top w:val="nil"/>
              <w:left w:val="nil"/>
              <w:bottom w:val="single" w:sz="4" w:space="0" w:color="auto"/>
              <w:right w:val="single" w:sz="4" w:space="0" w:color="auto"/>
            </w:tcBorders>
          </w:tcPr>
          <w:p w14:paraId="492DAAB8" w14:textId="77777777" w:rsidR="002144D7" w:rsidRPr="002144D7" w:rsidRDefault="002144D7" w:rsidP="002144D7">
            <w:pPr>
              <w:rPr>
                <w:color w:val="000000"/>
                <w:sz w:val="22"/>
                <w:szCs w:val="22"/>
              </w:rPr>
            </w:pPr>
            <w:r w:rsidRPr="002144D7">
              <w:rPr>
                <w:color w:val="000000"/>
                <w:sz w:val="22"/>
                <w:szCs w:val="22"/>
              </w:rPr>
              <w:t>$500 per Sub-QSE</w:t>
            </w:r>
          </w:p>
        </w:tc>
      </w:tr>
      <w:tr w:rsidR="002144D7" w:rsidRPr="002144D7" w14:paraId="5670CEB9" w14:textId="77777777" w:rsidTr="006871F8">
        <w:trPr>
          <w:trHeight w:val="435"/>
          <w:ins w:id="121" w:author="Lancium" w:date="2024-09-30T16:52:00Z"/>
        </w:trPr>
        <w:tc>
          <w:tcPr>
            <w:tcW w:w="1925" w:type="dxa"/>
            <w:tcBorders>
              <w:top w:val="nil"/>
              <w:left w:val="single" w:sz="4" w:space="0" w:color="auto"/>
              <w:bottom w:val="single" w:sz="4" w:space="0" w:color="auto"/>
              <w:right w:val="single" w:sz="4" w:space="0" w:color="auto"/>
            </w:tcBorders>
          </w:tcPr>
          <w:p w14:paraId="1CDC7830" w14:textId="3BE51CC8" w:rsidR="002144D7" w:rsidRPr="002144D7" w:rsidRDefault="002144D7" w:rsidP="002144D7">
            <w:pPr>
              <w:rPr>
                <w:ins w:id="122" w:author="Lancium" w:date="2024-09-30T16:52:00Z"/>
                <w:color w:val="000000"/>
                <w:sz w:val="22"/>
                <w:szCs w:val="22"/>
              </w:rPr>
            </w:pPr>
            <w:ins w:id="123" w:author="Lancium" w:date="2024-09-30T16:53:00Z">
              <w:r w:rsidRPr="003A1C90">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50FB999C" w14:textId="5F8DF3DB" w:rsidR="002144D7" w:rsidRPr="002144D7" w:rsidRDefault="002144D7" w:rsidP="002144D7">
            <w:pPr>
              <w:jc w:val="center"/>
              <w:rPr>
                <w:ins w:id="124" w:author="Lancium" w:date="2024-09-30T16:52:00Z"/>
                <w:color w:val="000000"/>
                <w:sz w:val="22"/>
                <w:szCs w:val="22"/>
              </w:rPr>
            </w:pPr>
            <w:ins w:id="125" w:author="Lancium" w:date="2024-09-30T16:53:00Z">
              <w:r>
                <w:rPr>
                  <w:color w:val="000000"/>
                  <w:sz w:val="22"/>
                  <w:szCs w:val="22"/>
                </w:rPr>
                <w:t>NA</w:t>
              </w:r>
            </w:ins>
          </w:p>
        </w:tc>
        <w:tc>
          <w:tcPr>
            <w:tcW w:w="6400" w:type="dxa"/>
            <w:tcBorders>
              <w:top w:val="nil"/>
              <w:left w:val="nil"/>
              <w:bottom w:val="single" w:sz="4" w:space="0" w:color="auto"/>
              <w:right w:val="single" w:sz="4" w:space="0" w:color="auto"/>
            </w:tcBorders>
          </w:tcPr>
          <w:p w14:paraId="63D0F22C" w14:textId="716E2775" w:rsidR="002144D7" w:rsidRDefault="002144D7" w:rsidP="002144D7">
            <w:pPr>
              <w:rPr>
                <w:ins w:id="126" w:author="Lancium" w:date="2024-09-30T16:53:00Z"/>
                <w:color w:val="000000"/>
                <w:sz w:val="22"/>
                <w:szCs w:val="22"/>
              </w:rPr>
            </w:pPr>
            <w:ins w:id="127" w:author="Lancium" w:date="2024-09-30T16:53:00Z">
              <w:r>
                <w:rPr>
                  <w:color w:val="000000"/>
                  <w:sz w:val="22"/>
                  <w:szCs w:val="22"/>
                </w:rPr>
                <w:t>$</w:t>
              </w:r>
            </w:ins>
            <w:ins w:id="128" w:author="Longhorn Power 100124" w:date="2024-09-30T17:06:00Z">
              <w:r w:rsidR="00DD04FB">
                <w:rPr>
                  <w:color w:val="000000"/>
                  <w:sz w:val="22"/>
                  <w:szCs w:val="22"/>
                </w:rPr>
                <w:t>25</w:t>
              </w:r>
            </w:ins>
            <w:ins w:id="129" w:author="Lancium" w:date="2024-09-30T16:53:00Z">
              <w:del w:id="130" w:author="Longhorn Power 100124" w:date="2024-09-30T17:06:00Z">
                <w:r w:rsidDel="00DD04FB">
                  <w:rPr>
                    <w:color w:val="000000"/>
                    <w:sz w:val="22"/>
                    <w:szCs w:val="22"/>
                  </w:rPr>
                  <w:delText>50</w:delText>
                </w:r>
              </w:del>
              <w:r>
                <w:rPr>
                  <w:color w:val="000000"/>
                  <w:sz w:val="22"/>
                  <w:szCs w:val="22"/>
                </w:rPr>
                <w:t>,000</w:t>
              </w:r>
            </w:ins>
          </w:p>
          <w:p w14:paraId="61E7651D" w14:textId="77777777" w:rsidR="002144D7" w:rsidRDefault="002144D7" w:rsidP="002144D7">
            <w:pPr>
              <w:rPr>
                <w:ins w:id="131" w:author="Lancium" w:date="2024-09-30T16:53:00Z"/>
                <w:color w:val="000000"/>
                <w:sz w:val="22"/>
                <w:szCs w:val="22"/>
              </w:rPr>
            </w:pPr>
          </w:p>
          <w:p w14:paraId="5F40DD25" w14:textId="77777777" w:rsidR="002144D7" w:rsidRPr="002144D7" w:rsidRDefault="002144D7" w:rsidP="002144D7">
            <w:pPr>
              <w:rPr>
                <w:ins w:id="132" w:author="Lancium" w:date="2024-09-30T16:52:00Z"/>
                <w:color w:val="000000"/>
                <w:sz w:val="22"/>
                <w:szCs w:val="22"/>
              </w:rPr>
            </w:pPr>
          </w:p>
        </w:tc>
      </w:tr>
      <w:tr w:rsidR="002144D7" w:rsidRPr="002144D7" w14:paraId="15C7DBCD" w14:textId="77777777" w:rsidTr="006871F8">
        <w:trPr>
          <w:trHeight w:val="435"/>
          <w:ins w:id="133" w:author="Lancium" w:date="2024-09-30T16:52:00Z"/>
        </w:trPr>
        <w:tc>
          <w:tcPr>
            <w:tcW w:w="1925" w:type="dxa"/>
            <w:tcBorders>
              <w:top w:val="nil"/>
              <w:left w:val="single" w:sz="4" w:space="0" w:color="auto"/>
              <w:bottom w:val="single" w:sz="4" w:space="0" w:color="auto"/>
              <w:right w:val="single" w:sz="4" w:space="0" w:color="auto"/>
            </w:tcBorders>
          </w:tcPr>
          <w:p w14:paraId="1FA9A675" w14:textId="5E618580" w:rsidR="002144D7" w:rsidRPr="002144D7" w:rsidRDefault="002144D7" w:rsidP="002144D7">
            <w:pPr>
              <w:rPr>
                <w:ins w:id="134" w:author="Lancium" w:date="2024-09-30T16:52:00Z"/>
                <w:color w:val="000000"/>
                <w:sz w:val="22"/>
                <w:szCs w:val="22"/>
              </w:rPr>
            </w:pPr>
            <w:ins w:id="135" w:author="Lancium" w:date="2024-09-30T16:53:00Z">
              <w:r>
                <w:rPr>
                  <w:color w:val="000000"/>
                  <w:sz w:val="22"/>
                  <w:szCs w:val="22"/>
                </w:rPr>
                <w:t xml:space="preserve">Recurring </w:t>
              </w:r>
              <w:del w:id="136" w:author="Longhorn Power 100124" w:date="2024-09-30T17:06:00Z">
                <w:r w:rsidDel="00DD04FB">
                  <w:rPr>
                    <w:color w:val="000000"/>
                    <w:sz w:val="22"/>
                    <w:szCs w:val="22"/>
                  </w:rPr>
                  <w:delText>Deposits</w:delText>
                </w:r>
              </w:del>
            </w:ins>
            <w:ins w:id="137" w:author="Longhorn Power 100124" w:date="2024-09-30T17:06:00Z">
              <w:r w:rsidR="00DD04FB">
                <w:rPr>
                  <w:color w:val="000000"/>
                  <w:sz w:val="22"/>
                  <w:szCs w:val="22"/>
                </w:rPr>
                <w:t>fees</w:t>
              </w:r>
            </w:ins>
            <w:ins w:id="138" w:author="Lancium" w:date="2024-09-30T16:53:00Z">
              <w:r>
                <w:rPr>
                  <w:color w:val="000000"/>
                  <w:sz w:val="22"/>
                  <w:szCs w:val="22"/>
                </w:rPr>
                <w:t xml:space="preserve"> for Large Load Interconnection</w:t>
              </w:r>
              <w:del w:id="139" w:author="Longhorn Power 100124" w:date="2024-09-30T17:06:00Z">
                <w:r w:rsidDel="00DD04FB">
                  <w:rPr>
                    <w:color w:val="000000"/>
                    <w:sz w:val="22"/>
                    <w:szCs w:val="22"/>
                  </w:rPr>
                  <w:delText xml:space="preserve"> Queue </w:delText>
                </w:r>
              </w:del>
            </w:ins>
          </w:p>
        </w:tc>
        <w:tc>
          <w:tcPr>
            <w:tcW w:w="1425" w:type="dxa"/>
            <w:tcBorders>
              <w:top w:val="nil"/>
              <w:left w:val="nil"/>
              <w:bottom w:val="single" w:sz="4" w:space="0" w:color="auto"/>
              <w:right w:val="single" w:sz="4" w:space="0" w:color="auto"/>
            </w:tcBorders>
          </w:tcPr>
          <w:p w14:paraId="4A63966B" w14:textId="0ECEB6FD" w:rsidR="002144D7" w:rsidRPr="002144D7" w:rsidRDefault="002144D7" w:rsidP="002144D7">
            <w:pPr>
              <w:jc w:val="center"/>
              <w:rPr>
                <w:ins w:id="140" w:author="Lancium" w:date="2024-09-30T16:52:00Z"/>
                <w:color w:val="000000"/>
                <w:sz w:val="22"/>
                <w:szCs w:val="22"/>
              </w:rPr>
            </w:pPr>
            <w:ins w:id="141" w:author="Lancium" w:date="2024-09-30T16:53:00Z">
              <w:r>
                <w:rPr>
                  <w:color w:val="000000"/>
                  <w:sz w:val="22"/>
                  <w:szCs w:val="22"/>
                </w:rPr>
                <w:t>3.24</w:t>
              </w:r>
            </w:ins>
          </w:p>
        </w:tc>
        <w:tc>
          <w:tcPr>
            <w:tcW w:w="6400" w:type="dxa"/>
            <w:tcBorders>
              <w:top w:val="nil"/>
              <w:left w:val="nil"/>
              <w:bottom w:val="single" w:sz="4" w:space="0" w:color="auto"/>
              <w:right w:val="single" w:sz="4" w:space="0" w:color="auto"/>
            </w:tcBorders>
          </w:tcPr>
          <w:p w14:paraId="698E5E63" w14:textId="7197E4D5" w:rsidR="002144D7" w:rsidRPr="002144D7" w:rsidRDefault="002144D7" w:rsidP="002144D7">
            <w:pPr>
              <w:rPr>
                <w:ins w:id="142" w:author="Lancium" w:date="2024-09-30T16:52:00Z"/>
                <w:color w:val="000000"/>
                <w:sz w:val="22"/>
                <w:szCs w:val="22"/>
              </w:rPr>
            </w:pPr>
            <w:ins w:id="143" w:author="Lancium" w:date="2024-09-30T16:53:00Z">
              <w:r>
                <w:rPr>
                  <w:color w:val="000000"/>
                  <w:sz w:val="22"/>
                  <w:szCs w:val="22"/>
                </w:rPr>
                <w:t>$</w:t>
              </w:r>
            </w:ins>
            <w:ins w:id="144" w:author="Longhorn Power 100124" w:date="2024-09-30T17:06:00Z">
              <w:r w:rsidR="00DD04FB">
                <w:rPr>
                  <w:color w:val="000000"/>
                  <w:sz w:val="22"/>
                  <w:szCs w:val="22"/>
                </w:rPr>
                <w:t>5</w:t>
              </w:r>
            </w:ins>
            <w:ins w:id="145" w:author="Longhorn Power 100124" w:date="2024-09-30T17:07:00Z">
              <w:r w:rsidR="00DD04FB">
                <w:rPr>
                  <w:color w:val="000000"/>
                  <w:sz w:val="22"/>
                  <w:szCs w:val="22"/>
                </w:rPr>
                <w:t>,000</w:t>
              </w:r>
            </w:ins>
            <w:ins w:id="146" w:author="Lancium" w:date="2024-09-30T16:53:00Z">
              <w:del w:id="147" w:author="Longhorn Power 100124" w:date="2024-09-30T17:07:00Z">
                <w:r w:rsidDel="00DD04FB">
                  <w:rPr>
                    <w:color w:val="000000"/>
                    <w:sz w:val="22"/>
                    <w:szCs w:val="22"/>
                  </w:rPr>
                  <w:delText>X per MW plus $Y per MW</w:delText>
                </w:r>
              </w:del>
              <w:r>
                <w:rPr>
                  <w:color w:val="000000"/>
                  <w:sz w:val="22"/>
                  <w:szCs w:val="22"/>
                </w:rPr>
                <w:t xml:space="preserve"> per quarter </w:t>
              </w:r>
              <w:del w:id="148" w:author="Longhorn Power 100124" w:date="2024-09-30T17:07:00Z">
                <w:r w:rsidDel="00DD04FB">
                  <w:rPr>
                    <w:color w:val="000000"/>
                    <w:sz w:val="22"/>
                    <w:szCs w:val="22"/>
                  </w:rPr>
                  <w:delText>to be refunded upon</w:delText>
                </w:r>
              </w:del>
            </w:ins>
            <w:ins w:id="149" w:author="Longhorn Power 100124" w:date="2024-09-30T17:07:00Z">
              <w:r w:rsidR="00DD04FB">
                <w:rPr>
                  <w:color w:val="000000"/>
                  <w:sz w:val="22"/>
                  <w:szCs w:val="22"/>
                </w:rPr>
                <w:t>until</w:t>
              </w:r>
            </w:ins>
            <w:ins w:id="150" w:author="Lancium" w:date="2024-09-30T16:53:00Z">
              <w:r>
                <w:rPr>
                  <w:color w:val="000000"/>
                  <w:sz w:val="22"/>
                  <w:szCs w:val="22"/>
                </w:rPr>
                <w:t xml:space="preserve"> energization</w:t>
              </w:r>
            </w:ins>
          </w:p>
        </w:tc>
      </w:tr>
      <w:tr w:rsidR="002144D7" w:rsidRPr="002144D7" w14:paraId="2C1B1B68" w14:textId="77777777" w:rsidTr="006871F8">
        <w:trPr>
          <w:trHeight w:val="435"/>
        </w:trPr>
        <w:tc>
          <w:tcPr>
            <w:tcW w:w="1925" w:type="dxa"/>
            <w:tcBorders>
              <w:top w:val="nil"/>
              <w:left w:val="single" w:sz="4" w:space="0" w:color="auto"/>
              <w:bottom w:val="single" w:sz="4" w:space="0" w:color="auto"/>
              <w:right w:val="single" w:sz="4" w:space="0" w:color="auto"/>
            </w:tcBorders>
          </w:tcPr>
          <w:p w14:paraId="7D45BE32" w14:textId="77777777" w:rsidR="002144D7" w:rsidRPr="002144D7" w:rsidRDefault="002144D7" w:rsidP="002144D7">
            <w:pPr>
              <w:rPr>
                <w:color w:val="000000"/>
                <w:sz w:val="22"/>
                <w:szCs w:val="22"/>
              </w:rPr>
            </w:pPr>
            <w:r w:rsidRPr="002144D7">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779E7FB8" w14:textId="77777777" w:rsidR="002144D7" w:rsidRPr="002144D7" w:rsidRDefault="002144D7" w:rsidP="002144D7">
            <w:pPr>
              <w:jc w:val="center"/>
              <w:rPr>
                <w:color w:val="000000"/>
                <w:sz w:val="22"/>
                <w:szCs w:val="22"/>
              </w:rPr>
            </w:pPr>
            <w:r w:rsidRPr="002144D7">
              <w:rPr>
                <w:color w:val="000000"/>
                <w:sz w:val="22"/>
                <w:szCs w:val="22"/>
              </w:rPr>
              <w:t>9.16.2</w:t>
            </w:r>
          </w:p>
        </w:tc>
        <w:tc>
          <w:tcPr>
            <w:tcW w:w="6400" w:type="dxa"/>
            <w:tcBorders>
              <w:top w:val="nil"/>
              <w:left w:val="nil"/>
              <w:bottom w:val="single" w:sz="4" w:space="0" w:color="auto"/>
              <w:right w:val="single" w:sz="4" w:space="0" w:color="auto"/>
            </w:tcBorders>
          </w:tcPr>
          <w:p w14:paraId="1696A3EB" w14:textId="77777777" w:rsidR="002144D7" w:rsidRPr="002144D7" w:rsidRDefault="002144D7" w:rsidP="002144D7">
            <w:pPr>
              <w:rPr>
                <w:color w:val="000000"/>
                <w:sz w:val="22"/>
                <w:szCs w:val="22"/>
              </w:rPr>
            </w:pPr>
            <w:r w:rsidRPr="002144D7">
              <w:rPr>
                <w:color w:val="000000"/>
                <w:sz w:val="22"/>
                <w:szCs w:val="22"/>
              </w:rPr>
              <w:t>$500 per Entity</w:t>
            </w:r>
          </w:p>
        </w:tc>
      </w:tr>
      <w:tr w:rsidR="002144D7" w:rsidRPr="002144D7" w14:paraId="52B0E646" w14:textId="77777777" w:rsidTr="006871F8">
        <w:trPr>
          <w:trHeight w:val="510"/>
        </w:trPr>
        <w:tc>
          <w:tcPr>
            <w:tcW w:w="1925" w:type="dxa"/>
            <w:tcBorders>
              <w:top w:val="nil"/>
              <w:left w:val="single" w:sz="4" w:space="0" w:color="auto"/>
              <w:bottom w:val="single" w:sz="4" w:space="0" w:color="auto"/>
              <w:right w:val="single" w:sz="4" w:space="0" w:color="auto"/>
            </w:tcBorders>
          </w:tcPr>
          <w:p w14:paraId="26F71EA1" w14:textId="77777777" w:rsidR="002144D7" w:rsidRPr="002144D7" w:rsidRDefault="002144D7" w:rsidP="002144D7">
            <w:pPr>
              <w:rPr>
                <w:color w:val="000000"/>
                <w:sz w:val="22"/>
                <w:szCs w:val="22"/>
              </w:rPr>
            </w:pPr>
            <w:r w:rsidRPr="002144D7">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715EC2A7" w14:textId="77777777" w:rsidR="002144D7" w:rsidRPr="002144D7" w:rsidRDefault="002144D7" w:rsidP="002144D7">
            <w:pPr>
              <w:jc w:val="center"/>
              <w:rPr>
                <w:color w:val="000000"/>
                <w:sz w:val="22"/>
                <w:szCs w:val="22"/>
              </w:rPr>
            </w:pPr>
            <w:r w:rsidRPr="002144D7">
              <w:rPr>
                <w:color w:val="000000"/>
                <w:sz w:val="22"/>
                <w:szCs w:val="22"/>
              </w:rPr>
              <w:t>9.16.2</w:t>
            </w:r>
          </w:p>
        </w:tc>
        <w:tc>
          <w:tcPr>
            <w:tcW w:w="6400" w:type="dxa"/>
            <w:tcBorders>
              <w:top w:val="nil"/>
              <w:left w:val="nil"/>
              <w:bottom w:val="single" w:sz="4" w:space="0" w:color="auto"/>
              <w:right w:val="single" w:sz="4" w:space="0" w:color="auto"/>
            </w:tcBorders>
          </w:tcPr>
          <w:p w14:paraId="5B5E7B66" w14:textId="77777777" w:rsidR="002144D7" w:rsidRPr="002144D7" w:rsidRDefault="002144D7" w:rsidP="002144D7">
            <w:pPr>
              <w:rPr>
                <w:color w:val="000000"/>
                <w:sz w:val="22"/>
                <w:szCs w:val="22"/>
              </w:rPr>
            </w:pPr>
            <w:r w:rsidRPr="002144D7">
              <w:rPr>
                <w:color w:val="000000"/>
                <w:sz w:val="22"/>
                <w:szCs w:val="22"/>
              </w:rPr>
              <w:t>$500 per Entity</w:t>
            </w:r>
          </w:p>
        </w:tc>
      </w:tr>
      <w:tr w:rsidR="002144D7" w:rsidRPr="002144D7" w14:paraId="7927A205" w14:textId="77777777" w:rsidTr="006871F8">
        <w:trPr>
          <w:trHeight w:val="510"/>
        </w:trPr>
        <w:tc>
          <w:tcPr>
            <w:tcW w:w="1925" w:type="dxa"/>
            <w:tcBorders>
              <w:top w:val="single" w:sz="4" w:space="0" w:color="auto"/>
              <w:left w:val="single" w:sz="4" w:space="0" w:color="auto"/>
              <w:bottom w:val="single" w:sz="4" w:space="0" w:color="auto"/>
              <w:right w:val="single" w:sz="4" w:space="0" w:color="auto"/>
            </w:tcBorders>
          </w:tcPr>
          <w:p w14:paraId="677EECAF" w14:textId="77777777" w:rsidR="002144D7" w:rsidRPr="002144D7" w:rsidRDefault="002144D7" w:rsidP="002144D7">
            <w:pPr>
              <w:rPr>
                <w:color w:val="000000"/>
                <w:sz w:val="22"/>
                <w:szCs w:val="22"/>
              </w:rPr>
            </w:pPr>
            <w:r w:rsidRPr="002144D7">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0B4AECF0" w14:textId="77777777" w:rsidR="002144D7" w:rsidRPr="002144D7" w:rsidRDefault="002144D7" w:rsidP="002144D7">
            <w:pPr>
              <w:jc w:val="center"/>
              <w:rPr>
                <w:color w:val="000000"/>
                <w:sz w:val="22"/>
                <w:szCs w:val="22"/>
              </w:rPr>
            </w:pPr>
            <w:r w:rsidRPr="002144D7">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54707439" w14:textId="77777777" w:rsidR="002144D7" w:rsidRPr="002144D7" w:rsidRDefault="002144D7" w:rsidP="002144D7">
            <w:pPr>
              <w:rPr>
                <w:color w:val="000000"/>
                <w:sz w:val="22"/>
                <w:szCs w:val="22"/>
              </w:rPr>
            </w:pPr>
            <w:r w:rsidRPr="002144D7">
              <w:rPr>
                <w:color w:val="000000"/>
                <w:sz w:val="22"/>
                <w:szCs w:val="22"/>
              </w:rPr>
              <w:t>$500 per Entity</w:t>
            </w:r>
          </w:p>
        </w:tc>
      </w:tr>
      <w:tr w:rsidR="002144D7" w:rsidRPr="002144D7" w14:paraId="0D434A72" w14:textId="77777777" w:rsidTr="006871F8">
        <w:trPr>
          <w:trHeight w:val="510"/>
        </w:trPr>
        <w:tc>
          <w:tcPr>
            <w:tcW w:w="1925" w:type="dxa"/>
            <w:tcBorders>
              <w:top w:val="single" w:sz="4" w:space="0" w:color="auto"/>
              <w:left w:val="single" w:sz="4" w:space="0" w:color="auto"/>
              <w:bottom w:val="single" w:sz="4" w:space="0" w:color="auto"/>
              <w:right w:val="single" w:sz="4" w:space="0" w:color="auto"/>
            </w:tcBorders>
          </w:tcPr>
          <w:p w14:paraId="007F8891" w14:textId="77777777" w:rsidR="002144D7" w:rsidRPr="002144D7" w:rsidRDefault="002144D7" w:rsidP="002144D7">
            <w:pPr>
              <w:rPr>
                <w:color w:val="000000"/>
                <w:sz w:val="22"/>
                <w:szCs w:val="22"/>
              </w:rPr>
            </w:pPr>
            <w:r w:rsidRPr="002144D7">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37A6C1C6" w14:textId="77777777" w:rsidR="002144D7" w:rsidRPr="002144D7" w:rsidRDefault="002144D7" w:rsidP="002144D7">
            <w:pPr>
              <w:jc w:val="center"/>
              <w:rPr>
                <w:sz w:val="22"/>
                <w:szCs w:val="22"/>
              </w:rPr>
            </w:pPr>
            <w:r w:rsidRPr="002144D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13648B05" w14:textId="77777777" w:rsidR="002144D7" w:rsidRPr="002144D7" w:rsidRDefault="002144D7" w:rsidP="002144D7">
            <w:pPr>
              <w:rPr>
                <w:color w:val="000000"/>
                <w:sz w:val="22"/>
                <w:szCs w:val="22"/>
              </w:rPr>
            </w:pPr>
            <w:r w:rsidRPr="002144D7">
              <w:rPr>
                <w:color w:val="000000"/>
                <w:sz w:val="22"/>
                <w:szCs w:val="22"/>
              </w:rPr>
              <w:t>$500 per Entity</w:t>
            </w:r>
          </w:p>
          <w:p w14:paraId="133605B4" w14:textId="77777777" w:rsidR="002144D7" w:rsidRPr="002144D7" w:rsidRDefault="002144D7" w:rsidP="002144D7">
            <w:pPr>
              <w:rPr>
                <w:sz w:val="22"/>
                <w:szCs w:val="22"/>
              </w:rPr>
            </w:pPr>
          </w:p>
          <w:p w14:paraId="1A85776D" w14:textId="77777777" w:rsidR="002144D7" w:rsidRPr="002144D7" w:rsidRDefault="002144D7" w:rsidP="002144D7">
            <w:pPr>
              <w:spacing w:after="240"/>
              <w:rPr>
                <w:color w:val="000000"/>
                <w:sz w:val="22"/>
                <w:szCs w:val="22"/>
              </w:rPr>
            </w:pPr>
            <w:r w:rsidRPr="002144D7">
              <w:rPr>
                <w:sz w:val="22"/>
                <w:szCs w:val="22"/>
              </w:rPr>
              <w:tab/>
            </w:r>
          </w:p>
        </w:tc>
      </w:tr>
      <w:tr w:rsidR="002144D7" w:rsidRPr="002144D7" w14:paraId="2C7E25A5" w14:textId="77777777" w:rsidTr="006871F8">
        <w:trPr>
          <w:trHeight w:val="510"/>
        </w:trPr>
        <w:tc>
          <w:tcPr>
            <w:tcW w:w="1925" w:type="dxa"/>
            <w:tcBorders>
              <w:top w:val="single" w:sz="4" w:space="0" w:color="auto"/>
              <w:left w:val="single" w:sz="4" w:space="0" w:color="auto"/>
              <w:bottom w:val="single" w:sz="4" w:space="0" w:color="auto"/>
              <w:right w:val="single" w:sz="4" w:space="0" w:color="auto"/>
            </w:tcBorders>
          </w:tcPr>
          <w:p w14:paraId="698BB394" w14:textId="77777777" w:rsidR="002144D7" w:rsidRPr="002144D7" w:rsidRDefault="002144D7" w:rsidP="002144D7">
            <w:pPr>
              <w:rPr>
                <w:color w:val="000000"/>
                <w:sz w:val="22"/>
                <w:szCs w:val="22"/>
              </w:rPr>
            </w:pPr>
            <w:r w:rsidRPr="002144D7">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2F752F80" w14:textId="77777777" w:rsidR="002144D7" w:rsidRPr="002144D7" w:rsidRDefault="002144D7" w:rsidP="002144D7">
            <w:pPr>
              <w:jc w:val="center"/>
              <w:rPr>
                <w:sz w:val="22"/>
                <w:szCs w:val="22"/>
              </w:rPr>
            </w:pPr>
            <w:r w:rsidRPr="002144D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3DAC0935" w14:textId="77777777" w:rsidR="002144D7" w:rsidRPr="002144D7" w:rsidRDefault="002144D7" w:rsidP="002144D7">
            <w:pPr>
              <w:rPr>
                <w:color w:val="000000"/>
                <w:sz w:val="22"/>
                <w:szCs w:val="22"/>
              </w:rPr>
            </w:pPr>
            <w:r w:rsidRPr="002144D7">
              <w:rPr>
                <w:color w:val="000000"/>
                <w:sz w:val="22"/>
                <w:szCs w:val="22"/>
              </w:rPr>
              <w:t>$500 per Entity</w:t>
            </w:r>
          </w:p>
          <w:p w14:paraId="0BEA0994" w14:textId="77777777" w:rsidR="002144D7" w:rsidRPr="002144D7" w:rsidRDefault="002144D7" w:rsidP="002144D7">
            <w:pPr>
              <w:spacing w:after="240"/>
              <w:rPr>
                <w:color w:val="000000"/>
                <w:sz w:val="22"/>
                <w:szCs w:val="22"/>
              </w:rPr>
            </w:pPr>
          </w:p>
        </w:tc>
      </w:tr>
      <w:tr w:rsidR="002144D7" w:rsidRPr="002144D7" w14:paraId="36709E3C" w14:textId="77777777" w:rsidTr="006871F8">
        <w:trPr>
          <w:trHeight w:val="510"/>
        </w:trPr>
        <w:tc>
          <w:tcPr>
            <w:tcW w:w="1925" w:type="dxa"/>
            <w:tcBorders>
              <w:top w:val="single" w:sz="4" w:space="0" w:color="auto"/>
              <w:left w:val="single" w:sz="4" w:space="0" w:color="auto"/>
              <w:bottom w:val="single" w:sz="4" w:space="0" w:color="auto"/>
              <w:right w:val="single" w:sz="4" w:space="0" w:color="auto"/>
            </w:tcBorders>
          </w:tcPr>
          <w:p w14:paraId="7E76EB3A" w14:textId="77777777" w:rsidR="002144D7" w:rsidRPr="002144D7" w:rsidRDefault="002144D7" w:rsidP="002144D7">
            <w:pPr>
              <w:rPr>
                <w:rFonts w:cs="Arial"/>
                <w:sz w:val="22"/>
                <w:szCs w:val="22"/>
              </w:rPr>
            </w:pPr>
            <w:r w:rsidRPr="002144D7">
              <w:rPr>
                <w:color w:val="000000"/>
                <w:sz w:val="22"/>
                <w:szCs w:val="22"/>
              </w:rPr>
              <w:t>Counter-Party Background Check fee</w:t>
            </w:r>
          </w:p>
        </w:tc>
        <w:tc>
          <w:tcPr>
            <w:tcW w:w="1425" w:type="dxa"/>
            <w:tcBorders>
              <w:top w:val="single" w:sz="4" w:space="0" w:color="auto"/>
              <w:left w:val="single" w:sz="4" w:space="0" w:color="auto"/>
              <w:bottom w:val="single" w:sz="4" w:space="0" w:color="auto"/>
              <w:right w:val="single" w:sz="4" w:space="0" w:color="auto"/>
            </w:tcBorders>
          </w:tcPr>
          <w:p w14:paraId="332B0A6E" w14:textId="77777777" w:rsidR="002144D7" w:rsidRPr="002144D7" w:rsidRDefault="002144D7" w:rsidP="002144D7">
            <w:pPr>
              <w:jc w:val="center"/>
              <w:rPr>
                <w:color w:val="000000"/>
                <w:sz w:val="22"/>
                <w:szCs w:val="22"/>
              </w:rPr>
            </w:pPr>
            <w:r w:rsidRPr="002144D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153BE944" w14:textId="77777777" w:rsidR="002144D7" w:rsidRPr="002144D7" w:rsidRDefault="002144D7" w:rsidP="002144D7">
            <w:pPr>
              <w:rPr>
                <w:color w:val="000000"/>
                <w:sz w:val="22"/>
                <w:szCs w:val="22"/>
              </w:rPr>
            </w:pPr>
            <w:r w:rsidRPr="002144D7">
              <w:rPr>
                <w:color w:val="000000"/>
                <w:sz w:val="22"/>
                <w:szCs w:val="22"/>
              </w:rPr>
              <w:t>$350 per Principal</w:t>
            </w:r>
          </w:p>
        </w:tc>
      </w:tr>
      <w:tr w:rsidR="003E01C2" w:rsidRPr="002144D7" w14:paraId="2DF98DB7" w14:textId="77777777" w:rsidTr="006871F8">
        <w:trPr>
          <w:trHeight w:val="510"/>
        </w:trPr>
        <w:tc>
          <w:tcPr>
            <w:tcW w:w="1925" w:type="dxa"/>
            <w:tcBorders>
              <w:top w:val="single" w:sz="4" w:space="0" w:color="auto"/>
              <w:left w:val="single" w:sz="4" w:space="0" w:color="auto"/>
              <w:bottom w:val="single" w:sz="4" w:space="0" w:color="auto"/>
              <w:right w:val="single" w:sz="4" w:space="0" w:color="auto"/>
            </w:tcBorders>
          </w:tcPr>
          <w:p w14:paraId="1973370B" w14:textId="77777777" w:rsidR="003E01C2" w:rsidRPr="002144D7" w:rsidRDefault="003E01C2" w:rsidP="003E01C2">
            <w:pPr>
              <w:rPr>
                <w:color w:val="000000"/>
                <w:sz w:val="22"/>
                <w:szCs w:val="22"/>
              </w:rPr>
            </w:pPr>
            <w:r w:rsidRPr="002144D7">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74137344" w14:textId="77777777" w:rsidR="003E01C2" w:rsidRPr="002144D7" w:rsidRDefault="003E01C2" w:rsidP="003E01C2">
            <w:pPr>
              <w:jc w:val="center"/>
              <w:rPr>
                <w:sz w:val="22"/>
                <w:szCs w:val="22"/>
              </w:rPr>
            </w:pPr>
            <w:r w:rsidRPr="002144D7">
              <w:rPr>
                <w:sz w:val="22"/>
                <w:szCs w:val="22"/>
              </w:rPr>
              <w:t>NA</w:t>
            </w:r>
          </w:p>
          <w:p w14:paraId="2939E27A" w14:textId="77777777" w:rsidR="003E01C2" w:rsidRPr="002144D7" w:rsidRDefault="003E01C2" w:rsidP="003E01C2">
            <w:pPr>
              <w:rPr>
                <w:sz w:val="22"/>
                <w:szCs w:val="22"/>
              </w:rPr>
            </w:pPr>
          </w:p>
          <w:p w14:paraId="2CB23604" w14:textId="77777777" w:rsidR="003E01C2" w:rsidRPr="002144D7" w:rsidRDefault="003E01C2" w:rsidP="003E01C2">
            <w:pPr>
              <w:rPr>
                <w:sz w:val="22"/>
                <w:szCs w:val="22"/>
              </w:rPr>
            </w:pPr>
          </w:p>
          <w:p w14:paraId="4BCF0D2C" w14:textId="77777777" w:rsidR="003E01C2" w:rsidRPr="002144D7" w:rsidRDefault="003E01C2" w:rsidP="003E01C2">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72436507" w14:textId="77777777" w:rsidR="003E01C2" w:rsidRDefault="003E01C2" w:rsidP="003E01C2">
            <w:pPr>
              <w:spacing w:after="240"/>
              <w:rPr>
                <w:color w:val="000000"/>
                <w:sz w:val="22"/>
                <w:szCs w:val="22"/>
              </w:rPr>
            </w:pPr>
            <w:r>
              <w:rPr>
                <w:color w:val="000000"/>
                <w:sz w:val="22"/>
                <w:szCs w:val="22"/>
              </w:rPr>
              <w:t xml:space="preserve">Resource Entities with Generation Resources or ESRs and Transmission Service Providers (TSPs) shall pay fees to ERCOT for costs related to weatherization inspections conducted pursuant to 16 </w:t>
            </w:r>
            <w:r>
              <w:rPr>
                <w:color w:val="000000"/>
                <w:sz w:val="22"/>
                <w:szCs w:val="22"/>
              </w:rPr>
              <w:lastRenderedPageBreak/>
              <w:t xml:space="preserve">Texas Administrative Code (TAC) § 25.55, Weather Emergency Preparedness, as provided below.     </w:t>
            </w:r>
          </w:p>
          <w:p w14:paraId="1E87B6A1" w14:textId="77777777" w:rsidR="003E01C2" w:rsidRDefault="003E01C2" w:rsidP="003E01C2">
            <w:pPr>
              <w:spacing w:after="240"/>
              <w:rPr>
                <w:color w:val="000000"/>
                <w:sz w:val="22"/>
                <w:szCs w:val="22"/>
              </w:rPr>
            </w:pPr>
            <w:r>
              <w:rPr>
                <w:color w:val="000000"/>
                <w:sz w:val="22"/>
                <w:szCs w:val="22"/>
              </w:rPr>
              <w:t xml:space="preserve">TSPs shall pay an inspection fee of </w:t>
            </w:r>
            <w:r w:rsidRPr="00155119">
              <w:rPr>
                <w:color w:val="000000"/>
                <w:sz w:val="22"/>
                <w:szCs w:val="22"/>
              </w:rPr>
              <w:t>$4</w:t>
            </w:r>
            <w:r>
              <w:rPr>
                <w:color w:val="000000"/>
                <w:sz w:val="22"/>
                <w:szCs w:val="22"/>
              </w:rPr>
              <w:t>,500 for each of their substations or switching stations that are inspected.</w:t>
            </w:r>
          </w:p>
          <w:p w14:paraId="57760658" w14:textId="77777777" w:rsidR="003E01C2" w:rsidRDefault="003E01C2" w:rsidP="003E01C2">
            <w:pPr>
              <w:spacing w:after="240"/>
              <w:rPr>
                <w:color w:val="000000"/>
                <w:sz w:val="22"/>
                <w:szCs w:val="22"/>
              </w:rPr>
            </w:pPr>
            <w:bookmarkStart w:id="151" w:name="_Hlk165360581"/>
            <w:r>
              <w:rPr>
                <w:color w:val="000000"/>
                <w:sz w:val="22"/>
                <w:szCs w:val="22"/>
              </w:rPr>
              <w:t xml:space="preserve">Each Resource Entity </w:t>
            </w:r>
            <w:r w:rsidRPr="007A7F87">
              <w:rPr>
                <w:color w:val="000000"/>
                <w:sz w:val="22"/>
                <w:szCs w:val="22"/>
              </w:rPr>
              <w:t xml:space="preserve">to which this </w:t>
            </w:r>
            <w:r>
              <w:rPr>
                <w:color w:val="000000"/>
                <w:sz w:val="22"/>
                <w:szCs w:val="22"/>
              </w:rPr>
              <w:t>S</w:t>
            </w:r>
            <w:r w:rsidRPr="007A7F87">
              <w:rPr>
                <w:color w:val="000000"/>
                <w:sz w:val="22"/>
                <w:szCs w:val="22"/>
              </w:rPr>
              <w:t xml:space="preserve">ection applies, other than those that own or control Generation Resources and ESRs </w:t>
            </w:r>
            <w:bookmarkEnd w:id="151"/>
            <w:r w:rsidRPr="007A7F87">
              <w:rPr>
                <w:color w:val="000000"/>
                <w:sz w:val="22"/>
                <w:szCs w:val="22"/>
              </w:rPr>
              <w:t>that are federally owned,</w:t>
            </w:r>
            <w:r w:rsidRPr="009E1E2C">
              <w:rPr>
                <w:color w:val="000000"/>
                <w:sz w:val="22"/>
                <w:szCs w:val="22"/>
              </w:rPr>
              <w:t xml:space="preserve"> s</w:t>
            </w:r>
            <w:r>
              <w:rPr>
                <w:color w:val="000000"/>
                <w:sz w:val="22"/>
                <w:szCs w:val="22"/>
              </w:rPr>
              <w:t xml:space="preserve">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65DE3F39" w14:textId="77777777" w:rsidR="003E01C2" w:rsidRPr="007A7F87" w:rsidRDefault="003E01C2" w:rsidP="003E01C2">
            <w:pPr>
              <w:spacing w:after="240"/>
              <w:rPr>
                <w:color w:val="000000"/>
                <w:sz w:val="22"/>
                <w:szCs w:val="22"/>
              </w:rPr>
            </w:pPr>
            <w:r>
              <w:rPr>
                <w:color w:val="000000"/>
                <w:sz w:val="22"/>
                <w:szCs w:val="22"/>
              </w:rPr>
              <w:t xml:space="preserve">Semiannual Generation Resource Inspection Costs </w:t>
            </w:r>
            <w:r w:rsidRPr="007A7F87">
              <w:rPr>
                <w:color w:val="000000"/>
                <w:sz w:val="22"/>
                <w:szCs w:val="22"/>
              </w:rPr>
              <w:t xml:space="preserve">for purposes of this </w:t>
            </w:r>
            <w:r>
              <w:rPr>
                <w:color w:val="000000"/>
                <w:sz w:val="22"/>
                <w:szCs w:val="22"/>
              </w:rPr>
              <w:t>S</w:t>
            </w:r>
            <w:r w:rsidRPr="007A7F87">
              <w:rPr>
                <w:color w:val="000000"/>
                <w:sz w:val="22"/>
                <w:szCs w:val="22"/>
              </w:rPr>
              <w:t xml:space="preserve">ection equals the sum of outside services costs, ERCOT internal costs, and overhead costs related to weatherization inspections, less inspection fees that will be invoiced to TSPs and Resource Entities with Generation Resources and ESRs that are federally owned, for that six-month period.  </w:t>
            </w:r>
          </w:p>
          <w:p w14:paraId="1A2C6512" w14:textId="77777777" w:rsidR="003E01C2" w:rsidRDefault="003E01C2" w:rsidP="003E01C2">
            <w:pPr>
              <w:spacing w:after="240"/>
              <w:rPr>
                <w:color w:val="000000"/>
                <w:sz w:val="22"/>
                <w:szCs w:val="22"/>
              </w:rPr>
            </w:pPr>
            <w:r w:rsidRPr="007A7F87">
              <w:rPr>
                <w:color w:val="000000"/>
                <w:sz w:val="22"/>
                <w:szCs w:val="22"/>
              </w:rPr>
              <w:t xml:space="preserve">Resource Entity MW Capacity for purposes of this </w:t>
            </w:r>
            <w:r>
              <w:rPr>
                <w:color w:val="000000"/>
                <w:sz w:val="22"/>
                <w:szCs w:val="22"/>
              </w:rPr>
              <w:t>S</w:t>
            </w:r>
            <w:r w:rsidRPr="007A7F87">
              <w:rPr>
                <w:color w:val="000000"/>
                <w:sz w:val="22"/>
                <w:szCs w:val="22"/>
              </w:rPr>
              <w:t xml:space="preserve">ection equals the total MW capacity (using real power rating) associated with a Resource Entity with Generation Resources or ESRs.  </w:t>
            </w:r>
            <w:bookmarkStart w:id="152" w:name="_Hlk165360648"/>
          </w:p>
          <w:p w14:paraId="342E2494" w14:textId="77777777" w:rsidR="003E01C2" w:rsidRDefault="003E01C2" w:rsidP="003E01C2">
            <w:pPr>
              <w:spacing w:after="240"/>
              <w:rPr>
                <w:color w:val="000000"/>
                <w:sz w:val="22"/>
                <w:szCs w:val="22"/>
              </w:rPr>
            </w:pPr>
            <w:r>
              <w:rPr>
                <w:color w:val="000000"/>
                <w:sz w:val="22"/>
                <w:szCs w:val="22"/>
              </w:rPr>
              <w:t xml:space="preserve">Aggregate MW Capacity </w:t>
            </w:r>
            <w:bookmarkEnd w:id="152"/>
            <w:r w:rsidRPr="007A7F87">
              <w:rPr>
                <w:color w:val="000000"/>
                <w:sz w:val="22"/>
                <w:szCs w:val="22"/>
              </w:rPr>
              <w:t xml:space="preserve">for purposes of this </w:t>
            </w:r>
            <w:r>
              <w:rPr>
                <w:color w:val="000000"/>
                <w:sz w:val="22"/>
                <w:szCs w:val="22"/>
              </w:rPr>
              <w:t>S</w:t>
            </w:r>
            <w:r w:rsidRPr="007A7F87">
              <w:rPr>
                <w:color w:val="000000"/>
                <w:sz w:val="22"/>
                <w:szCs w:val="22"/>
              </w:rPr>
              <w:t xml:space="preserve">ection equals the total MW </w:t>
            </w:r>
            <w:r>
              <w:rPr>
                <w:color w:val="000000"/>
                <w:sz w:val="22"/>
                <w:szCs w:val="22"/>
              </w:rPr>
              <w:t>c</w:t>
            </w:r>
            <w:r w:rsidRPr="007A7F87">
              <w:rPr>
                <w:color w:val="000000"/>
                <w:sz w:val="22"/>
                <w:szCs w:val="22"/>
              </w:rPr>
              <w:t xml:space="preserve">apacity (using real power rating) of all the Resource Entities, other than Generation Resources and ESRs that are federally owned.  </w:t>
            </w:r>
          </w:p>
          <w:p w14:paraId="693E0EB7" w14:textId="77777777" w:rsidR="003E01C2" w:rsidRDefault="003E01C2" w:rsidP="003E01C2">
            <w:pPr>
              <w:spacing w:after="240"/>
              <w:rPr>
                <w:color w:val="000000"/>
                <w:sz w:val="22"/>
                <w:szCs w:val="22"/>
              </w:rPr>
            </w:pPr>
            <w:r>
              <w:rPr>
                <w:color w:val="000000"/>
                <w:sz w:val="22"/>
                <w:szCs w:val="22"/>
              </w:rPr>
              <w:t xml:space="preserve">Resource Entities with Generation Resources </w:t>
            </w:r>
            <w:r w:rsidRPr="007A7F87">
              <w:rPr>
                <w:color w:val="000000"/>
                <w:sz w:val="22"/>
                <w:szCs w:val="22"/>
              </w:rPr>
              <w:t>and ESRs</w:t>
            </w:r>
            <w:r>
              <w:rPr>
                <w:color w:val="000000"/>
                <w:sz w:val="22"/>
                <w:szCs w:val="22"/>
              </w:rPr>
              <w:t xml:space="preserve"> that are federally owned shall pay an inspection fee of </w:t>
            </w:r>
            <w:r w:rsidRPr="00155119">
              <w:rPr>
                <w:color w:val="000000"/>
                <w:sz w:val="22"/>
                <w:szCs w:val="22"/>
              </w:rPr>
              <w:t>$</w:t>
            </w:r>
            <w:r>
              <w:rPr>
                <w:color w:val="000000"/>
                <w:sz w:val="22"/>
                <w:szCs w:val="22"/>
              </w:rPr>
              <w:t>4,500 for each of the Resources that are inspected.</w:t>
            </w:r>
          </w:p>
          <w:p w14:paraId="006496CB" w14:textId="0CC7713A" w:rsidR="003E01C2" w:rsidRPr="002144D7" w:rsidRDefault="003E01C2" w:rsidP="003E01C2">
            <w:pPr>
              <w:rPr>
                <w:color w:val="000000"/>
                <w:sz w:val="22"/>
                <w:szCs w:val="22"/>
              </w:rPr>
            </w:pPr>
            <w:r>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DD04FB" w:rsidRPr="002144D7" w14:paraId="057E01C0" w14:textId="77777777" w:rsidTr="006871F8">
        <w:trPr>
          <w:trHeight w:val="510"/>
          <w:ins w:id="153" w:author="Longhorn Power 100124" w:date="2024-09-30T17:07:00Z"/>
        </w:trPr>
        <w:tc>
          <w:tcPr>
            <w:tcW w:w="1925" w:type="dxa"/>
            <w:tcBorders>
              <w:top w:val="single" w:sz="4" w:space="0" w:color="auto"/>
              <w:left w:val="single" w:sz="4" w:space="0" w:color="auto"/>
              <w:bottom w:val="single" w:sz="4" w:space="0" w:color="auto"/>
              <w:right w:val="single" w:sz="4" w:space="0" w:color="auto"/>
            </w:tcBorders>
          </w:tcPr>
          <w:p w14:paraId="2322DDD8" w14:textId="3574DDCC" w:rsidR="00DD04FB" w:rsidRPr="002144D7" w:rsidRDefault="00DD04FB" w:rsidP="00DD04FB">
            <w:pPr>
              <w:rPr>
                <w:ins w:id="154" w:author="Longhorn Power 100124" w:date="2024-09-30T17:07:00Z"/>
                <w:color w:val="000000"/>
                <w:sz w:val="22"/>
                <w:szCs w:val="22"/>
              </w:rPr>
            </w:pPr>
            <w:ins w:id="155" w:author="Longhorn Power 100124" w:date="2024-09-30T17:07:00Z">
              <w:r>
                <w:rPr>
                  <w:color w:val="000000"/>
                  <w:sz w:val="22"/>
                  <w:szCs w:val="22"/>
                </w:rPr>
                <w:lastRenderedPageBreak/>
                <w:t xml:space="preserve">Recurring fees for Generation Interconnection </w:t>
              </w:r>
            </w:ins>
          </w:p>
        </w:tc>
        <w:tc>
          <w:tcPr>
            <w:tcW w:w="1425" w:type="dxa"/>
            <w:tcBorders>
              <w:top w:val="single" w:sz="4" w:space="0" w:color="auto"/>
              <w:left w:val="nil"/>
              <w:bottom w:val="single" w:sz="4" w:space="0" w:color="auto"/>
              <w:right w:val="single" w:sz="4" w:space="0" w:color="auto"/>
            </w:tcBorders>
          </w:tcPr>
          <w:p w14:paraId="0BA5680F" w14:textId="77777777" w:rsidR="00DD04FB" w:rsidRPr="002144D7" w:rsidRDefault="00DD04FB" w:rsidP="00DD04FB">
            <w:pPr>
              <w:jc w:val="center"/>
              <w:rPr>
                <w:ins w:id="156" w:author="Longhorn Power 100124" w:date="2024-09-30T17:07:00Z"/>
                <w:color w:val="000000"/>
                <w:sz w:val="22"/>
                <w:szCs w:val="22"/>
              </w:rPr>
            </w:pPr>
          </w:p>
        </w:tc>
        <w:tc>
          <w:tcPr>
            <w:tcW w:w="6400" w:type="dxa"/>
            <w:tcBorders>
              <w:top w:val="single" w:sz="4" w:space="0" w:color="auto"/>
              <w:left w:val="nil"/>
              <w:bottom w:val="single" w:sz="4" w:space="0" w:color="auto"/>
              <w:right w:val="single" w:sz="4" w:space="0" w:color="auto"/>
            </w:tcBorders>
          </w:tcPr>
          <w:p w14:paraId="6395D0F4" w14:textId="0CE3703E" w:rsidR="00DD04FB" w:rsidRPr="002144D7" w:rsidRDefault="00DD04FB" w:rsidP="00DD04FB">
            <w:pPr>
              <w:rPr>
                <w:ins w:id="157" w:author="Longhorn Power 100124" w:date="2024-09-30T17:07:00Z"/>
                <w:color w:val="000000"/>
                <w:sz w:val="22"/>
                <w:szCs w:val="22"/>
              </w:rPr>
            </w:pPr>
            <w:ins w:id="158" w:author="Longhorn Power 100124" w:date="2024-09-30T17:07:00Z">
              <w:r>
                <w:rPr>
                  <w:color w:val="000000"/>
                  <w:sz w:val="22"/>
                  <w:szCs w:val="22"/>
                </w:rPr>
                <w:t>$5,000 per quarter until energization</w:t>
              </w:r>
            </w:ins>
          </w:p>
        </w:tc>
      </w:tr>
      <w:tr w:rsidR="002144D7" w:rsidRPr="002144D7" w14:paraId="0BC0DEF0" w14:textId="77777777" w:rsidTr="006871F8">
        <w:trPr>
          <w:trHeight w:val="510"/>
        </w:trPr>
        <w:tc>
          <w:tcPr>
            <w:tcW w:w="1925" w:type="dxa"/>
            <w:tcBorders>
              <w:top w:val="single" w:sz="4" w:space="0" w:color="auto"/>
              <w:left w:val="single" w:sz="4" w:space="0" w:color="auto"/>
              <w:bottom w:val="single" w:sz="4" w:space="0" w:color="auto"/>
              <w:right w:val="single" w:sz="4" w:space="0" w:color="auto"/>
            </w:tcBorders>
          </w:tcPr>
          <w:p w14:paraId="59BE6026" w14:textId="77777777" w:rsidR="002144D7" w:rsidRPr="002144D7" w:rsidRDefault="002144D7" w:rsidP="002144D7">
            <w:pPr>
              <w:rPr>
                <w:color w:val="000000"/>
                <w:sz w:val="22"/>
                <w:szCs w:val="22"/>
              </w:rPr>
            </w:pPr>
            <w:r w:rsidRPr="002144D7">
              <w:rPr>
                <w:color w:val="000000"/>
                <w:sz w:val="22"/>
                <w:szCs w:val="22"/>
              </w:rPr>
              <w:t>Voluminous Copy fee</w:t>
            </w:r>
          </w:p>
        </w:tc>
        <w:tc>
          <w:tcPr>
            <w:tcW w:w="1425" w:type="dxa"/>
            <w:tcBorders>
              <w:top w:val="single" w:sz="4" w:space="0" w:color="auto"/>
              <w:left w:val="nil"/>
              <w:bottom w:val="single" w:sz="4" w:space="0" w:color="auto"/>
              <w:right w:val="single" w:sz="4" w:space="0" w:color="auto"/>
            </w:tcBorders>
          </w:tcPr>
          <w:p w14:paraId="777B82A5" w14:textId="77777777" w:rsidR="002144D7" w:rsidRPr="002144D7" w:rsidRDefault="002144D7" w:rsidP="002144D7">
            <w:pPr>
              <w:jc w:val="center"/>
              <w:rPr>
                <w:color w:val="000000"/>
                <w:sz w:val="22"/>
                <w:szCs w:val="22"/>
              </w:rPr>
            </w:pPr>
            <w:r w:rsidRPr="002144D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84FE2E9" w14:textId="77777777" w:rsidR="002144D7" w:rsidRPr="002144D7" w:rsidRDefault="002144D7" w:rsidP="002144D7">
            <w:pPr>
              <w:rPr>
                <w:color w:val="000000"/>
                <w:sz w:val="22"/>
                <w:szCs w:val="22"/>
              </w:rPr>
            </w:pPr>
            <w:r w:rsidRPr="002144D7">
              <w:rPr>
                <w:color w:val="000000"/>
                <w:sz w:val="22"/>
                <w:szCs w:val="22"/>
              </w:rPr>
              <w:t>$0.15 per page in excess of 50 pages</w:t>
            </w:r>
          </w:p>
        </w:tc>
      </w:tr>
      <w:tr w:rsidR="002144D7" w:rsidRPr="002144D7" w14:paraId="2792EDB0" w14:textId="77777777" w:rsidTr="006871F8">
        <w:trPr>
          <w:trHeight w:val="510"/>
        </w:trPr>
        <w:tc>
          <w:tcPr>
            <w:tcW w:w="1925" w:type="dxa"/>
            <w:tcBorders>
              <w:top w:val="single" w:sz="4" w:space="0" w:color="auto"/>
              <w:left w:val="single" w:sz="4" w:space="0" w:color="auto"/>
              <w:bottom w:val="single" w:sz="4" w:space="0" w:color="auto"/>
              <w:right w:val="single" w:sz="4" w:space="0" w:color="auto"/>
            </w:tcBorders>
          </w:tcPr>
          <w:p w14:paraId="01354BF2" w14:textId="77777777" w:rsidR="002144D7" w:rsidRPr="002144D7" w:rsidRDefault="002144D7" w:rsidP="002144D7">
            <w:pPr>
              <w:rPr>
                <w:color w:val="000000"/>
                <w:sz w:val="22"/>
                <w:szCs w:val="22"/>
              </w:rPr>
            </w:pPr>
            <w:r w:rsidRPr="002144D7">
              <w:rPr>
                <w:color w:val="000000"/>
                <w:sz w:val="22"/>
                <w:szCs w:val="22"/>
              </w:rPr>
              <w:t xml:space="preserve">Actual Costs associated with </w:t>
            </w:r>
            <w:r w:rsidRPr="002144D7">
              <w:rPr>
                <w:color w:val="000000"/>
                <w:sz w:val="22"/>
                <w:szCs w:val="22"/>
              </w:rPr>
              <w:lastRenderedPageBreak/>
              <w:t xml:space="preserve">Information Requests </w:t>
            </w:r>
          </w:p>
        </w:tc>
        <w:tc>
          <w:tcPr>
            <w:tcW w:w="1425" w:type="dxa"/>
            <w:tcBorders>
              <w:top w:val="single" w:sz="4" w:space="0" w:color="auto"/>
              <w:left w:val="nil"/>
              <w:bottom w:val="single" w:sz="4" w:space="0" w:color="auto"/>
              <w:right w:val="single" w:sz="4" w:space="0" w:color="auto"/>
            </w:tcBorders>
          </w:tcPr>
          <w:p w14:paraId="74AF4393" w14:textId="77777777" w:rsidR="002144D7" w:rsidRPr="002144D7" w:rsidRDefault="002144D7" w:rsidP="002144D7">
            <w:pPr>
              <w:jc w:val="center"/>
              <w:rPr>
                <w:color w:val="000000"/>
                <w:sz w:val="22"/>
                <w:szCs w:val="22"/>
              </w:rPr>
            </w:pPr>
            <w:r w:rsidRPr="002144D7">
              <w:rPr>
                <w:color w:val="000000"/>
                <w:sz w:val="22"/>
                <w:szCs w:val="22"/>
              </w:rPr>
              <w:lastRenderedPageBreak/>
              <w:t>NA</w:t>
            </w:r>
          </w:p>
        </w:tc>
        <w:tc>
          <w:tcPr>
            <w:tcW w:w="6400" w:type="dxa"/>
            <w:tcBorders>
              <w:top w:val="single" w:sz="4" w:space="0" w:color="auto"/>
              <w:left w:val="nil"/>
              <w:bottom w:val="single" w:sz="4" w:space="0" w:color="auto"/>
              <w:right w:val="single" w:sz="4" w:space="0" w:color="auto"/>
            </w:tcBorders>
          </w:tcPr>
          <w:p w14:paraId="02C0553E" w14:textId="77777777" w:rsidR="002144D7" w:rsidRPr="002144D7" w:rsidRDefault="002144D7" w:rsidP="002144D7">
            <w:pPr>
              <w:rPr>
                <w:color w:val="000000"/>
                <w:sz w:val="22"/>
                <w:szCs w:val="22"/>
              </w:rPr>
            </w:pPr>
            <w:r w:rsidRPr="002144D7">
              <w:rPr>
                <w:color w:val="000000"/>
                <w:sz w:val="22"/>
                <w:szCs w:val="22"/>
              </w:rPr>
              <w:t xml:space="preserve">ERCOT will provide an estimate to the requestor of any vendor or third-party costs ERCOT deems appropriate to fulfill the information request.  If the requestor approves the cost estimate, the requestor </w:t>
            </w:r>
            <w:r w:rsidRPr="002144D7">
              <w:rPr>
                <w:color w:val="000000"/>
                <w:sz w:val="22"/>
                <w:szCs w:val="22"/>
              </w:rPr>
              <w:lastRenderedPageBreak/>
              <w:t xml:space="preserve">must pay all such costs as instructed by ERCOT before the information will be delivered to the requestor. </w:t>
            </w:r>
          </w:p>
        </w:tc>
      </w:tr>
      <w:tr w:rsidR="002144D7" w:rsidRPr="002144D7" w14:paraId="50E7CFEA" w14:textId="77777777" w:rsidTr="006871F8">
        <w:trPr>
          <w:trHeight w:val="510"/>
        </w:trPr>
        <w:tc>
          <w:tcPr>
            <w:tcW w:w="1925" w:type="dxa"/>
            <w:tcBorders>
              <w:top w:val="single" w:sz="4" w:space="0" w:color="auto"/>
              <w:left w:val="single" w:sz="4" w:space="0" w:color="auto"/>
              <w:bottom w:val="single" w:sz="4" w:space="0" w:color="auto"/>
              <w:right w:val="single" w:sz="4" w:space="0" w:color="auto"/>
            </w:tcBorders>
          </w:tcPr>
          <w:p w14:paraId="4AB53B53" w14:textId="77777777" w:rsidR="002144D7" w:rsidRPr="002144D7" w:rsidRDefault="002144D7" w:rsidP="002144D7">
            <w:pPr>
              <w:rPr>
                <w:color w:val="000000"/>
                <w:sz w:val="22"/>
                <w:szCs w:val="22"/>
              </w:rPr>
            </w:pPr>
            <w:r w:rsidRPr="002144D7">
              <w:rPr>
                <w:color w:val="000000"/>
                <w:sz w:val="22"/>
                <w:szCs w:val="22"/>
              </w:rPr>
              <w:lastRenderedPageBreak/>
              <w:t>ERCOT Labor Costs for Information Requests</w:t>
            </w:r>
          </w:p>
        </w:tc>
        <w:tc>
          <w:tcPr>
            <w:tcW w:w="1425" w:type="dxa"/>
            <w:tcBorders>
              <w:top w:val="single" w:sz="4" w:space="0" w:color="auto"/>
              <w:left w:val="nil"/>
              <w:bottom w:val="single" w:sz="4" w:space="0" w:color="auto"/>
              <w:right w:val="single" w:sz="4" w:space="0" w:color="auto"/>
            </w:tcBorders>
          </w:tcPr>
          <w:p w14:paraId="25B1CD73" w14:textId="77777777" w:rsidR="002144D7" w:rsidRPr="002144D7" w:rsidRDefault="002144D7" w:rsidP="002144D7">
            <w:pPr>
              <w:jc w:val="center"/>
              <w:rPr>
                <w:color w:val="000000"/>
                <w:sz w:val="22"/>
                <w:szCs w:val="22"/>
              </w:rPr>
            </w:pPr>
            <w:r w:rsidRPr="002144D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312376A4" w14:textId="698E473F" w:rsidR="002144D7" w:rsidRPr="002144D7" w:rsidRDefault="002144D7" w:rsidP="002144D7">
            <w:pPr>
              <w:spacing w:after="120"/>
              <w:rPr>
                <w:color w:val="000000"/>
                <w:sz w:val="22"/>
                <w:szCs w:val="22"/>
              </w:rPr>
            </w:pPr>
            <w:r w:rsidRPr="002144D7">
              <w:rPr>
                <w:color w:val="000000"/>
                <w:sz w:val="22"/>
                <w:szCs w:val="22"/>
              </w:rPr>
              <w:t>$</w:t>
            </w:r>
            <w:del w:id="159" w:author="Longhorn Power 100124" w:date="2024-09-30T17:08:00Z">
              <w:r w:rsidRPr="002144D7" w:rsidDel="00DD04FB">
                <w:rPr>
                  <w:color w:val="000000"/>
                  <w:sz w:val="22"/>
                  <w:szCs w:val="22"/>
                </w:rPr>
                <w:delText>15</w:delText>
              </w:r>
            </w:del>
            <w:ins w:id="160" w:author="Longhorn Power 100124" w:date="2024-09-30T17:08:00Z">
              <w:r w:rsidR="00DD04FB">
                <w:rPr>
                  <w:color w:val="000000"/>
                  <w:sz w:val="22"/>
                  <w:szCs w:val="22"/>
                </w:rPr>
                <w:t>50</w:t>
              </w:r>
            </w:ins>
            <w:r w:rsidRPr="002144D7">
              <w:rPr>
                <w:color w:val="000000"/>
                <w:sz w:val="22"/>
                <w:szCs w:val="22"/>
              </w:rPr>
              <w:t xml:space="preserve"> per hour of ERCOT time.</w:t>
            </w:r>
          </w:p>
          <w:p w14:paraId="388B3E75" w14:textId="77777777" w:rsidR="002144D7" w:rsidRPr="002144D7" w:rsidRDefault="002144D7" w:rsidP="002144D7">
            <w:pPr>
              <w:rPr>
                <w:color w:val="000000"/>
                <w:sz w:val="22"/>
                <w:szCs w:val="22"/>
              </w:rPr>
            </w:pPr>
            <w:r w:rsidRPr="002144D7">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2144D7" w:rsidRPr="002144D7" w14:paraId="24457AFA" w14:textId="77777777" w:rsidTr="006871F8">
        <w:trPr>
          <w:trHeight w:val="510"/>
        </w:trPr>
        <w:tc>
          <w:tcPr>
            <w:tcW w:w="1925" w:type="dxa"/>
            <w:tcBorders>
              <w:top w:val="single" w:sz="4" w:space="0" w:color="auto"/>
              <w:left w:val="single" w:sz="4" w:space="0" w:color="auto"/>
              <w:bottom w:val="single" w:sz="4" w:space="0" w:color="auto"/>
              <w:right w:val="single" w:sz="4" w:space="0" w:color="auto"/>
            </w:tcBorders>
          </w:tcPr>
          <w:p w14:paraId="682033CC" w14:textId="77777777" w:rsidR="002144D7" w:rsidRPr="002144D7" w:rsidRDefault="002144D7" w:rsidP="002144D7">
            <w:pPr>
              <w:rPr>
                <w:color w:val="000000"/>
                <w:sz w:val="22"/>
                <w:szCs w:val="22"/>
              </w:rPr>
            </w:pPr>
            <w:r w:rsidRPr="002144D7">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3670199D" w14:textId="77777777" w:rsidR="002144D7" w:rsidRPr="002144D7" w:rsidRDefault="002144D7" w:rsidP="002144D7">
            <w:pPr>
              <w:jc w:val="center"/>
              <w:rPr>
                <w:color w:val="000000"/>
                <w:sz w:val="22"/>
                <w:szCs w:val="22"/>
              </w:rPr>
            </w:pPr>
            <w:r w:rsidRPr="002144D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5936339" w14:textId="77777777" w:rsidR="002144D7" w:rsidRPr="002144D7" w:rsidRDefault="002144D7" w:rsidP="002144D7">
            <w:pPr>
              <w:spacing w:after="120"/>
              <w:rPr>
                <w:color w:val="000000"/>
                <w:sz w:val="22"/>
                <w:szCs w:val="22"/>
              </w:rPr>
            </w:pPr>
            <w:r w:rsidRPr="002144D7">
              <w:rPr>
                <w:color w:val="000000"/>
                <w:sz w:val="22"/>
                <w:szCs w:val="22"/>
              </w:rPr>
              <w:t>$25 per North American Electric Reliability Corporation (NERC) CEH.</w:t>
            </w:r>
            <w:r w:rsidRPr="002144D7">
              <w:rPr>
                <w:szCs w:val="20"/>
              </w:rPr>
              <w:t xml:space="preserve"> </w:t>
            </w:r>
            <w:r w:rsidRPr="002144D7">
              <w:rPr>
                <w:color w:val="000000"/>
                <w:sz w:val="22"/>
                <w:szCs w:val="22"/>
              </w:rPr>
              <w:t xml:space="preserve"> </w:t>
            </w:r>
          </w:p>
          <w:p w14:paraId="02522441" w14:textId="77777777" w:rsidR="002144D7" w:rsidRPr="002144D7" w:rsidRDefault="002144D7" w:rsidP="002144D7">
            <w:pPr>
              <w:rPr>
                <w:color w:val="000000"/>
                <w:sz w:val="22"/>
                <w:szCs w:val="22"/>
              </w:rPr>
            </w:pPr>
            <w:r w:rsidRPr="002144D7">
              <w:rPr>
                <w:color w:val="000000"/>
                <w:sz w:val="22"/>
                <w:szCs w:val="22"/>
              </w:rPr>
              <w:t>Examples of such trainings include, without limitation, the Operator Training Seminar and Black Start Training.</w:t>
            </w:r>
          </w:p>
        </w:tc>
      </w:tr>
      <w:tr w:rsidR="002144D7" w:rsidRPr="002144D7" w14:paraId="36A3A8EC" w14:textId="77777777" w:rsidTr="006871F8">
        <w:trPr>
          <w:trHeight w:val="510"/>
        </w:trPr>
        <w:tc>
          <w:tcPr>
            <w:tcW w:w="1925" w:type="dxa"/>
            <w:tcBorders>
              <w:top w:val="single" w:sz="4" w:space="0" w:color="auto"/>
              <w:left w:val="single" w:sz="4" w:space="0" w:color="auto"/>
              <w:bottom w:val="single" w:sz="4" w:space="0" w:color="auto"/>
              <w:right w:val="single" w:sz="4" w:space="0" w:color="auto"/>
            </w:tcBorders>
          </w:tcPr>
          <w:p w14:paraId="188B867E" w14:textId="77777777" w:rsidR="002144D7" w:rsidRPr="002144D7" w:rsidRDefault="002144D7" w:rsidP="002144D7">
            <w:pPr>
              <w:rPr>
                <w:color w:val="000000"/>
                <w:sz w:val="22"/>
                <w:szCs w:val="22"/>
              </w:rPr>
            </w:pPr>
            <w:r w:rsidRPr="002144D7">
              <w:rPr>
                <w:color w:val="000000"/>
                <w:sz w:val="22"/>
                <w:szCs w:val="22"/>
              </w:rPr>
              <w:t>Cybersecurity Monitor fee for Non-ERCOT Utilities that participate in the</w:t>
            </w:r>
            <w:r w:rsidRPr="002144D7">
              <w:rPr>
                <w:szCs w:val="20"/>
              </w:rPr>
              <w:t xml:space="preserve"> </w:t>
            </w:r>
            <w:r w:rsidRPr="002144D7">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3BB346B2" w14:textId="77777777" w:rsidR="002144D7" w:rsidRPr="002144D7" w:rsidRDefault="002144D7" w:rsidP="002144D7">
            <w:pPr>
              <w:jc w:val="center"/>
              <w:rPr>
                <w:color w:val="000000"/>
                <w:sz w:val="22"/>
                <w:szCs w:val="22"/>
              </w:rPr>
            </w:pPr>
            <w:r w:rsidRPr="002144D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67ABF9F9" w14:textId="77777777" w:rsidR="002144D7" w:rsidRPr="002144D7" w:rsidRDefault="002144D7" w:rsidP="002144D7">
            <w:pPr>
              <w:rPr>
                <w:color w:val="000000"/>
                <w:sz w:val="22"/>
                <w:szCs w:val="22"/>
              </w:rPr>
            </w:pPr>
            <w:r w:rsidRPr="002144D7">
              <w:rPr>
                <w:color w:val="000000"/>
                <w:sz w:val="22"/>
                <w:szCs w:val="22"/>
              </w:rPr>
              <w:t>The Cybersecurity Monitor fee amount varies from year to year.  The current fee amount is posted on ERCOT’s website here:</w:t>
            </w:r>
          </w:p>
          <w:p w14:paraId="4BA1A118" w14:textId="77777777" w:rsidR="002144D7" w:rsidRPr="002144D7" w:rsidRDefault="002144D7" w:rsidP="002144D7">
            <w:pPr>
              <w:rPr>
                <w:color w:val="000000"/>
                <w:sz w:val="22"/>
                <w:szCs w:val="22"/>
              </w:rPr>
            </w:pPr>
          </w:p>
          <w:p w14:paraId="12ADF52E" w14:textId="77777777" w:rsidR="002144D7" w:rsidRPr="002144D7" w:rsidRDefault="003E01C2" w:rsidP="002144D7">
            <w:pPr>
              <w:rPr>
                <w:color w:val="000000"/>
                <w:sz w:val="22"/>
                <w:szCs w:val="22"/>
              </w:rPr>
            </w:pPr>
            <w:hyperlink r:id="rId10" w:history="1">
              <w:r w:rsidR="002144D7" w:rsidRPr="002144D7">
                <w:rPr>
                  <w:color w:val="0000FF"/>
                  <w:sz w:val="22"/>
                  <w:szCs w:val="22"/>
                  <w:u w:val="single"/>
                </w:rPr>
                <w:t>https://www.ercot.com/services/programs/tcmp</w:t>
              </w:r>
            </w:hyperlink>
          </w:p>
        </w:tc>
      </w:tr>
    </w:tbl>
    <w:p w14:paraId="3F943CF4" w14:textId="77777777" w:rsidR="002144D7" w:rsidRPr="002144D7" w:rsidRDefault="002144D7" w:rsidP="002144D7">
      <w:pPr>
        <w:spacing w:after="240"/>
        <w:rPr>
          <w:iCs/>
          <w:szCs w:val="20"/>
        </w:rPr>
      </w:pPr>
    </w:p>
    <w:p w14:paraId="68A362FB" w14:textId="3EE4B307" w:rsidR="00152993" w:rsidRDefault="00152993" w:rsidP="00833DB6">
      <w:pPr>
        <w:pStyle w:val="NormalArial"/>
        <w:spacing w:before="120" w:after="120"/>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4134" w14:textId="77777777" w:rsidR="00505F14" w:rsidRDefault="00505F14">
      <w:r>
        <w:separator/>
      </w:r>
    </w:p>
  </w:endnote>
  <w:endnote w:type="continuationSeparator" w:id="0">
    <w:p w14:paraId="7706F0ED" w14:textId="77777777" w:rsidR="00505F14" w:rsidRDefault="0050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FBE8" w14:textId="7F88970A"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2144D7">
      <w:rPr>
        <w:rFonts w:ascii="Arial" w:hAnsi="Arial"/>
        <w:noProof/>
        <w:sz w:val="18"/>
      </w:rPr>
      <w:t>1202NPRR-09 Longhorn Power Comments 10</w:t>
    </w:r>
    <w:r w:rsidR="00E638D3">
      <w:rPr>
        <w:rFonts w:ascii="Arial" w:hAnsi="Arial"/>
        <w:noProof/>
        <w:sz w:val="18"/>
      </w:rPr>
      <w:t>01</w:t>
    </w:r>
    <w:r w:rsidR="002144D7">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31B2AF6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034C" w14:textId="77777777" w:rsidR="00505F14" w:rsidRDefault="00505F14">
      <w:r>
        <w:separator/>
      </w:r>
    </w:p>
  </w:footnote>
  <w:footnote w:type="continuationSeparator" w:id="0">
    <w:p w14:paraId="1F164E25" w14:textId="77777777" w:rsidR="00505F14" w:rsidRDefault="00505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DDA1" w14:textId="77777777" w:rsidR="00EE6681" w:rsidRDefault="00EE6681">
    <w:pPr>
      <w:pStyle w:val="Header"/>
      <w:jc w:val="center"/>
      <w:rPr>
        <w:sz w:val="32"/>
      </w:rPr>
    </w:pPr>
    <w:r>
      <w:rPr>
        <w:sz w:val="32"/>
      </w:rPr>
      <w:t>NPRR Comments</w:t>
    </w:r>
  </w:p>
  <w:p w14:paraId="563E2102"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7764421"/>
    <w:multiLevelType w:val="hybridMultilevel"/>
    <w:tmpl w:val="E9CAA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739868">
    <w:abstractNumId w:val="0"/>
  </w:num>
  <w:num w:numId="2" w16cid:durableId="787773429">
    <w:abstractNumId w:val="2"/>
  </w:num>
  <w:num w:numId="3" w16cid:durableId="500238207">
    <w:abstractNumId w:val="1"/>
  </w:num>
  <w:num w:numId="4" w16cid:durableId="15389267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nghorn Power 100124">
    <w15:presenceInfo w15:providerId="None" w15:userId="Longhorn Power 100124"/>
  </w15:person>
  <w15:person w15:author="Lancium">
    <w15:presenceInfo w15:providerId="None" w15:userId="Lanci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9B7"/>
    <w:rsid w:val="0003233B"/>
    <w:rsid w:val="00037668"/>
    <w:rsid w:val="00075A94"/>
    <w:rsid w:val="000B6249"/>
    <w:rsid w:val="00132855"/>
    <w:rsid w:val="00152993"/>
    <w:rsid w:val="00156B3C"/>
    <w:rsid w:val="00161457"/>
    <w:rsid w:val="00170297"/>
    <w:rsid w:val="001A227D"/>
    <w:rsid w:val="001E2032"/>
    <w:rsid w:val="001F7201"/>
    <w:rsid w:val="002144D7"/>
    <w:rsid w:val="00227259"/>
    <w:rsid w:val="00265E07"/>
    <w:rsid w:val="002E6243"/>
    <w:rsid w:val="003010C0"/>
    <w:rsid w:val="00332A97"/>
    <w:rsid w:val="00350C00"/>
    <w:rsid w:val="00366113"/>
    <w:rsid w:val="003C270C"/>
    <w:rsid w:val="003D0994"/>
    <w:rsid w:val="003E01C2"/>
    <w:rsid w:val="00423824"/>
    <w:rsid w:val="0043567D"/>
    <w:rsid w:val="004B7B90"/>
    <w:rsid w:val="004E2C19"/>
    <w:rsid w:val="00505F14"/>
    <w:rsid w:val="005239B5"/>
    <w:rsid w:val="005D284C"/>
    <w:rsid w:val="00602AD9"/>
    <w:rsid w:val="00604512"/>
    <w:rsid w:val="00633E23"/>
    <w:rsid w:val="00673B94"/>
    <w:rsid w:val="00680AC6"/>
    <w:rsid w:val="006835D8"/>
    <w:rsid w:val="006C316E"/>
    <w:rsid w:val="006D0F7C"/>
    <w:rsid w:val="00710C32"/>
    <w:rsid w:val="007269C4"/>
    <w:rsid w:val="0074209E"/>
    <w:rsid w:val="007F2CA8"/>
    <w:rsid w:val="007F7161"/>
    <w:rsid w:val="00833DB6"/>
    <w:rsid w:val="0085559E"/>
    <w:rsid w:val="00896B1B"/>
    <w:rsid w:val="008C50C4"/>
    <w:rsid w:val="008E559E"/>
    <w:rsid w:val="00905032"/>
    <w:rsid w:val="00916080"/>
    <w:rsid w:val="00921A68"/>
    <w:rsid w:val="00934DB4"/>
    <w:rsid w:val="00A015C4"/>
    <w:rsid w:val="00A15172"/>
    <w:rsid w:val="00A52BF3"/>
    <w:rsid w:val="00B5080A"/>
    <w:rsid w:val="00B943AE"/>
    <w:rsid w:val="00BA4C15"/>
    <w:rsid w:val="00BD7258"/>
    <w:rsid w:val="00BE695B"/>
    <w:rsid w:val="00C0598D"/>
    <w:rsid w:val="00C11956"/>
    <w:rsid w:val="00C602E5"/>
    <w:rsid w:val="00C748FD"/>
    <w:rsid w:val="00C91617"/>
    <w:rsid w:val="00CC669E"/>
    <w:rsid w:val="00CF5C93"/>
    <w:rsid w:val="00D4046E"/>
    <w:rsid w:val="00D42308"/>
    <w:rsid w:val="00D4362F"/>
    <w:rsid w:val="00D515E1"/>
    <w:rsid w:val="00DB54D0"/>
    <w:rsid w:val="00DD04FB"/>
    <w:rsid w:val="00DD4739"/>
    <w:rsid w:val="00DE5F33"/>
    <w:rsid w:val="00E07B54"/>
    <w:rsid w:val="00E11F78"/>
    <w:rsid w:val="00E24BC9"/>
    <w:rsid w:val="00E621E1"/>
    <w:rsid w:val="00E638D3"/>
    <w:rsid w:val="00EC55B3"/>
    <w:rsid w:val="00ED441D"/>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74096"/>
  <w15:chartTrackingRefBased/>
  <w15:docId w15:val="{4CE8366B-E14C-4D63-8F67-DE2955C4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C91617"/>
    <w:rPr>
      <w:color w:val="605E5C"/>
      <w:shd w:val="clear" w:color="auto" w:fill="E1DFDD"/>
    </w:rPr>
  </w:style>
  <w:style w:type="paragraph" w:styleId="Revision">
    <w:name w:val="Revision"/>
    <w:hidden/>
    <w:uiPriority w:val="99"/>
    <w:semiHidden/>
    <w:rsid w:val="00D42308"/>
    <w:rPr>
      <w:sz w:val="24"/>
      <w:szCs w:val="24"/>
    </w:rPr>
  </w:style>
  <w:style w:type="character" w:customStyle="1" w:styleId="NormalArialChar">
    <w:name w:val="Normal+Arial Char"/>
    <w:link w:val="NormalArial"/>
    <w:rsid w:val="00BE695B"/>
    <w:rPr>
      <w:rFonts w:ascii="Arial" w:hAnsi="Arial"/>
      <w:sz w:val="24"/>
      <w:szCs w:val="24"/>
    </w:rPr>
  </w:style>
  <w:style w:type="character" w:customStyle="1" w:styleId="HeaderChar">
    <w:name w:val="Header Char"/>
    <w:basedOn w:val="DefaultParagraphFont"/>
    <w:link w:val="Header"/>
    <w:rsid w:val="00BE695B"/>
    <w:rPr>
      <w:rFonts w:ascii="Arial" w:hAnsi="Arial"/>
      <w:b/>
      <w:bCs/>
      <w:sz w:val="24"/>
      <w:szCs w:val="24"/>
    </w:rPr>
  </w:style>
  <w:style w:type="paragraph" w:styleId="ListParagraph">
    <w:name w:val="List Paragraph"/>
    <w:basedOn w:val="Normal"/>
    <w:uiPriority w:val="34"/>
    <w:qFormat/>
    <w:rsid w:val="002144D7"/>
    <w:pPr>
      <w:ind w:left="720"/>
      <w:contextualSpacing/>
    </w:pPr>
  </w:style>
  <w:style w:type="character" w:customStyle="1" w:styleId="CommentTextChar">
    <w:name w:val="Comment Text Char"/>
    <w:link w:val="CommentText"/>
    <w:rsid w:val="002144D7"/>
  </w:style>
  <w:style w:type="paragraph" w:customStyle="1" w:styleId="Default">
    <w:name w:val="Default"/>
    <w:rsid w:val="002144D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b@longhornpw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NPRR120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rcot.com/services/programs/tcmp" TargetMode="External"/><Relationship Id="rId4" Type="http://schemas.openxmlformats.org/officeDocument/2006/relationships/webSettings" Target="webSettings.xml"/><Relationship Id="rId9" Type="http://schemas.openxmlformats.org/officeDocument/2006/relationships/hyperlink" Target="https://www.ercot.com/mktrules/issues/NPRR1202"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1764</Words>
  <Characters>11631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Longhorn Power 100124</cp:lastModifiedBy>
  <cp:revision>4</cp:revision>
  <cp:lastPrinted>2001-06-20T16:28:00Z</cp:lastPrinted>
  <dcterms:created xsi:type="dcterms:W3CDTF">2024-10-01T02:42:00Z</dcterms:created>
  <dcterms:modified xsi:type="dcterms:W3CDTF">2024-10-01T12:48:00Z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2023-10-03T14:19:36Z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aaa1b708-13dd-4894-ac62-8d47c7f3e72b</vt:lpwstr>
  </property>
  <property fmtid="{D5CDD505-2E9C-101B-9397-08002B2CF9AE}" pid="8" name="MSIP_Label_7084cbda-52b8-46fb-a7b7-cb5bd465ed85_ContentBits">
    <vt:lpwstr>0</vt:lpwstr>
  </property>
</Properties>
</file>