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3847" w14:paraId="5F666E6D" w14:textId="77777777" w:rsidTr="00864BD5">
        <w:tc>
          <w:tcPr>
            <w:tcW w:w="1620" w:type="dxa"/>
            <w:tcBorders>
              <w:bottom w:val="single" w:sz="4" w:space="0" w:color="auto"/>
            </w:tcBorders>
            <w:shd w:val="clear" w:color="auto" w:fill="FFFFFF"/>
            <w:vAlign w:val="center"/>
          </w:tcPr>
          <w:p w14:paraId="3039AFBC" w14:textId="77777777" w:rsidR="005C3847" w:rsidRDefault="005C3847" w:rsidP="00864BD5">
            <w:pPr>
              <w:pStyle w:val="Header"/>
              <w:spacing w:before="120" w:after="120"/>
            </w:pPr>
            <w:r>
              <w:t>NPRR Number</w:t>
            </w:r>
          </w:p>
        </w:tc>
        <w:tc>
          <w:tcPr>
            <w:tcW w:w="1260" w:type="dxa"/>
            <w:tcBorders>
              <w:bottom w:val="single" w:sz="4" w:space="0" w:color="auto"/>
            </w:tcBorders>
            <w:vAlign w:val="center"/>
          </w:tcPr>
          <w:p w14:paraId="3017922B" w14:textId="77777777" w:rsidR="005C3847" w:rsidRDefault="00323223" w:rsidP="00864BD5">
            <w:pPr>
              <w:pStyle w:val="Header"/>
              <w:spacing w:before="120" w:after="120"/>
              <w:jc w:val="center"/>
            </w:pPr>
            <w:hyperlink r:id="rId8" w:history="1">
              <w:r w:rsidR="005C3847" w:rsidRPr="00701FBD">
                <w:rPr>
                  <w:rStyle w:val="Hyperlink"/>
                </w:rPr>
                <w:t>1219</w:t>
              </w:r>
            </w:hyperlink>
          </w:p>
        </w:tc>
        <w:tc>
          <w:tcPr>
            <w:tcW w:w="900" w:type="dxa"/>
            <w:tcBorders>
              <w:bottom w:val="single" w:sz="4" w:space="0" w:color="auto"/>
            </w:tcBorders>
            <w:shd w:val="clear" w:color="auto" w:fill="FFFFFF"/>
            <w:vAlign w:val="center"/>
          </w:tcPr>
          <w:p w14:paraId="134F516B" w14:textId="77777777" w:rsidR="005C3847" w:rsidRDefault="005C3847" w:rsidP="00864BD5">
            <w:pPr>
              <w:pStyle w:val="Header"/>
              <w:spacing w:before="120" w:after="120"/>
            </w:pPr>
            <w:r>
              <w:t>NPRR Title</w:t>
            </w:r>
          </w:p>
        </w:tc>
        <w:tc>
          <w:tcPr>
            <w:tcW w:w="6660" w:type="dxa"/>
            <w:tcBorders>
              <w:bottom w:val="single" w:sz="4" w:space="0" w:color="auto"/>
            </w:tcBorders>
            <w:vAlign w:val="center"/>
          </w:tcPr>
          <w:p w14:paraId="64F32885" w14:textId="77777777" w:rsidR="005C3847" w:rsidRDefault="005C3847" w:rsidP="00864BD5">
            <w:pPr>
              <w:pStyle w:val="Header"/>
              <w:spacing w:before="120" w:after="120"/>
            </w:pPr>
            <w:r>
              <w:t>Methodology Revisions and New Definitions for the</w:t>
            </w:r>
            <w:r w:rsidRPr="009866CB">
              <w:t xml:space="preserve"> Report on Capacity, Demand and Reserves in the ERCOT Region</w:t>
            </w:r>
            <w:r>
              <w:t xml:space="preserve"> (CDR)</w:t>
            </w:r>
          </w:p>
        </w:tc>
      </w:tr>
      <w:tr w:rsidR="005C3847" w:rsidRPr="00E01925" w14:paraId="47329E60" w14:textId="77777777" w:rsidTr="00864BD5">
        <w:trPr>
          <w:trHeight w:val="518"/>
        </w:trPr>
        <w:tc>
          <w:tcPr>
            <w:tcW w:w="2880" w:type="dxa"/>
            <w:gridSpan w:val="2"/>
            <w:shd w:val="clear" w:color="auto" w:fill="FFFFFF"/>
            <w:vAlign w:val="center"/>
          </w:tcPr>
          <w:p w14:paraId="77A72BF4" w14:textId="77777777" w:rsidR="005C3847" w:rsidRPr="00E01925" w:rsidRDefault="005C3847" w:rsidP="00864BD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34E201B" w14:textId="4D838D88" w:rsidR="005C3847" w:rsidRPr="00E01925" w:rsidRDefault="00F175C5" w:rsidP="00864BD5">
            <w:pPr>
              <w:pStyle w:val="NormalArial"/>
              <w:spacing w:before="120" w:after="120"/>
            </w:pPr>
            <w:r>
              <w:t>September 26</w:t>
            </w:r>
            <w:r w:rsidR="005C3847">
              <w:t>, 2024</w:t>
            </w:r>
          </w:p>
        </w:tc>
      </w:tr>
      <w:tr w:rsidR="005C3847" w:rsidRPr="00E01925" w14:paraId="62C4EAD4" w14:textId="77777777" w:rsidTr="00864BD5">
        <w:trPr>
          <w:trHeight w:val="518"/>
        </w:trPr>
        <w:tc>
          <w:tcPr>
            <w:tcW w:w="2880" w:type="dxa"/>
            <w:gridSpan w:val="2"/>
            <w:shd w:val="clear" w:color="auto" w:fill="FFFFFF"/>
            <w:vAlign w:val="center"/>
          </w:tcPr>
          <w:p w14:paraId="7BF2984C" w14:textId="77777777" w:rsidR="005C3847" w:rsidRPr="00E01925" w:rsidRDefault="005C3847" w:rsidP="00864BD5">
            <w:pPr>
              <w:pStyle w:val="Header"/>
              <w:spacing w:before="120" w:after="120"/>
              <w:rPr>
                <w:bCs w:val="0"/>
              </w:rPr>
            </w:pPr>
            <w:r>
              <w:rPr>
                <w:bCs w:val="0"/>
              </w:rPr>
              <w:t>Action</w:t>
            </w:r>
          </w:p>
        </w:tc>
        <w:tc>
          <w:tcPr>
            <w:tcW w:w="7560" w:type="dxa"/>
            <w:gridSpan w:val="2"/>
            <w:vAlign w:val="center"/>
          </w:tcPr>
          <w:p w14:paraId="24C98A21" w14:textId="70D703F0" w:rsidR="005C3847" w:rsidRDefault="005C3847" w:rsidP="00864BD5">
            <w:pPr>
              <w:pStyle w:val="NormalArial"/>
              <w:spacing w:before="120" w:after="120"/>
            </w:pPr>
            <w:r>
              <w:t>Approv</w:t>
            </w:r>
            <w:r w:rsidR="00323223">
              <w:t>ed</w:t>
            </w:r>
          </w:p>
        </w:tc>
      </w:tr>
      <w:tr w:rsidR="005C3847" w:rsidRPr="00E01925" w14:paraId="0FA2F8A2" w14:textId="77777777" w:rsidTr="00864BD5">
        <w:trPr>
          <w:trHeight w:val="518"/>
        </w:trPr>
        <w:tc>
          <w:tcPr>
            <w:tcW w:w="2880" w:type="dxa"/>
            <w:gridSpan w:val="2"/>
            <w:shd w:val="clear" w:color="auto" w:fill="FFFFFF"/>
            <w:vAlign w:val="center"/>
          </w:tcPr>
          <w:p w14:paraId="3771B4DD" w14:textId="77777777" w:rsidR="005C3847" w:rsidRPr="00E01925" w:rsidRDefault="005C3847" w:rsidP="00864BD5">
            <w:pPr>
              <w:pStyle w:val="Header"/>
              <w:spacing w:before="120" w:after="120"/>
              <w:rPr>
                <w:bCs w:val="0"/>
              </w:rPr>
            </w:pPr>
            <w:r>
              <w:rPr>
                <w:bCs w:val="0"/>
              </w:rPr>
              <w:t>Timeline</w:t>
            </w:r>
          </w:p>
        </w:tc>
        <w:tc>
          <w:tcPr>
            <w:tcW w:w="7560" w:type="dxa"/>
            <w:gridSpan w:val="2"/>
            <w:vAlign w:val="center"/>
          </w:tcPr>
          <w:p w14:paraId="203440B4" w14:textId="77777777" w:rsidR="005C3847" w:rsidRDefault="005C3847" w:rsidP="00864BD5">
            <w:pPr>
              <w:pStyle w:val="NormalArial"/>
              <w:spacing w:before="120" w:after="120"/>
            </w:pPr>
            <w:r>
              <w:t>Urgent</w:t>
            </w:r>
          </w:p>
        </w:tc>
      </w:tr>
      <w:tr w:rsidR="005C3847" w:rsidRPr="00E01925" w14:paraId="5D0ED69D" w14:textId="77777777" w:rsidTr="00864BD5">
        <w:trPr>
          <w:trHeight w:val="518"/>
        </w:trPr>
        <w:tc>
          <w:tcPr>
            <w:tcW w:w="2880" w:type="dxa"/>
            <w:gridSpan w:val="2"/>
            <w:shd w:val="clear" w:color="auto" w:fill="FFFFFF"/>
            <w:vAlign w:val="center"/>
          </w:tcPr>
          <w:p w14:paraId="7A291E03" w14:textId="77777777" w:rsidR="005C3847" w:rsidRDefault="005C3847" w:rsidP="00864BD5">
            <w:pPr>
              <w:pStyle w:val="Header"/>
              <w:spacing w:before="120" w:after="120"/>
              <w:rPr>
                <w:bCs w:val="0"/>
              </w:rPr>
            </w:pPr>
            <w:r>
              <w:t>Estimated Impacts</w:t>
            </w:r>
          </w:p>
        </w:tc>
        <w:tc>
          <w:tcPr>
            <w:tcW w:w="7560" w:type="dxa"/>
            <w:gridSpan w:val="2"/>
            <w:shd w:val="clear" w:color="auto" w:fill="FFFFFF"/>
            <w:vAlign w:val="center"/>
          </w:tcPr>
          <w:p w14:paraId="16715E04" w14:textId="33BF2DD0" w:rsidR="005C3847" w:rsidRDefault="005C3847" w:rsidP="00864BD5">
            <w:pPr>
              <w:pStyle w:val="Header"/>
              <w:spacing w:before="120" w:after="120"/>
              <w:rPr>
                <w:b w:val="0"/>
                <w:bCs w:val="0"/>
              </w:rPr>
            </w:pPr>
            <w:r>
              <w:rPr>
                <w:b w:val="0"/>
                <w:bCs w:val="0"/>
              </w:rPr>
              <w:t xml:space="preserve">Cost/Budgetary:  </w:t>
            </w:r>
            <w:r w:rsidR="00356FAF" w:rsidRPr="00993E84">
              <w:rPr>
                <w:b w:val="0"/>
                <w:bCs w:val="0"/>
              </w:rPr>
              <w:t>Less than $</w:t>
            </w:r>
            <w:r w:rsidR="00356FAF">
              <w:rPr>
                <w:b w:val="0"/>
                <w:bCs w:val="0"/>
              </w:rPr>
              <w:t>20</w:t>
            </w:r>
            <w:r w:rsidR="00E871ED">
              <w:rPr>
                <w:b w:val="0"/>
                <w:bCs w:val="0"/>
              </w:rPr>
              <w:t>k</w:t>
            </w:r>
            <w:r w:rsidR="00356FAF" w:rsidRPr="00993E84">
              <w:rPr>
                <w:b w:val="0"/>
                <w:bCs w:val="0"/>
              </w:rPr>
              <w:t xml:space="preserve"> </w:t>
            </w:r>
            <w:r w:rsidR="00356FAF">
              <w:rPr>
                <w:b w:val="0"/>
                <w:bCs w:val="0"/>
              </w:rPr>
              <w:t>(</w:t>
            </w:r>
            <w:r w:rsidR="00356FAF" w:rsidRPr="00993E84">
              <w:rPr>
                <w:b w:val="0"/>
                <w:bCs w:val="0"/>
              </w:rPr>
              <w:t>Operations &amp; Maintenance (O&amp;M)</w:t>
            </w:r>
            <w:r w:rsidR="00356FAF">
              <w:rPr>
                <w:b w:val="0"/>
                <w:bCs w:val="0"/>
              </w:rPr>
              <w:t>)</w:t>
            </w:r>
          </w:p>
          <w:p w14:paraId="16307BEC" w14:textId="484D4527" w:rsidR="005C3847" w:rsidDel="00F1396C" w:rsidRDefault="005C3847" w:rsidP="00864BD5">
            <w:pPr>
              <w:pStyle w:val="NormalArial"/>
              <w:spacing w:before="120" w:after="120"/>
            </w:pPr>
            <w:r>
              <w:t xml:space="preserve">Project Duration:  </w:t>
            </w:r>
            <w:r w:rsidR="00F8179B">
              <w:t>No project required</w:t>
            </w:r>
          </w:p>
        </w:tc>
      </w:tr>
      <w:tr w:rsidR="005C3847" w:rsidRPr="00E01925" w14:paraId="7C44D947" w14:textId="77777777" w:rsidTr="00864BD5">
        <w:trPr>
          <w:trHeight w:val="518"/>
        </w:trPr>
        <w:tc>
          <w:tcPr>
            <w:tcW w:w="2880" w:type="dxa"/>
            <w:gridSpan w:val="2"/>
            <w:shd w:val="clear" w:color="auto" w:fill="FFFFFF"/>
            <w:vAlign w:val="center"/>
          </w:tcPr>
          <w:p w14:paraId="1D4C229F" w14:textId="4AD98BFF" w:rsidR="005C3847" w:rsidRPr="00E01925" w:rsidRDefault="005C3847" w:rsidP="00864BD5">
            <w:pPr>
              <w:pStyle w:val="Header"/>
              <w:spacing w:before="120" w:after="120"/>
              <w:rPr>
                <w:bCs w:val="0"/>
              </w:rPr>
            </w:pPr>
            <w:r>
              <w:rPr>
                <w:bCs w:val="0"/>
              </w:rPr>
              <w:t>Effective Date</w:t>
            </w:r>
          </w:p>
        </w:tc>
        <w:tc>
          <w:tcPr>
            <w:tcW w:w="7560" w:type="dxa"/>
            <w:gridSpan w:val="2"/>
            <w:vAlign w:val="center"/>
          </w:tcPr>
          <w:p w14:paraId="1732BAB6" w14:textId="1A449726" w:rsidR="00F8179B" w:rsidRDefault="00F8179B" w:rsidP="00864BD5">
            <w:pPr>
              <w:pStyle w:val="NormalArial"/>
              <w:spacing w:before="120" w:after="120"/>
            </w:pPr>
            <w:r>
              <w:t xml:space="preserve">Grey-boxed language: </w:t>
            </w:r>
            <w:r w:rsidR="00AA122B">
              <w:t xml:space="preserve"> </w:t>
            </w:r>
            <w:r w:rsidR="00356FAF">
              <w:t>N</w:t>
            </w:r>
            <w:r w:rsidRPr="005E5CF3">
              <w:t>o earlier than January 1, 2025</w:t>
            </w:r>
            <w:r>
              <w:t>;</w:t>
            </w:r>
          </w:p>
          <w:p w14:paraId="0CD90296" w14:textId="51506EE4" w:rsidR="005C3847" w:rsidRDefault="00F8179B" w:rsidP="00864BD5">
            <w:pPr>
              <w:pStyle w:val="NormalArial"/>
              <w:spacing w:before="120" w:after="120"/>
            </w:pPr>
            <w:r>
              <w:t xml:space="preserve">All remaining language: </w:t>
            </w:r>
            <w:r w:rsidR="00AA122B">
              <w:t xml:space="preserve"> </w:t>
            </w:r>
            <w:r w:rsidR="00380D6C">
              <w:t>T</w:t>
            </w:r>
            <w:r w:rsidR="00380D6C" w:rsidRPr="005E5CF3">
              <w:t xml:space="preserve">he first of the month following </w:t>
            </w:r>
            <w:r w:rsidR="00380D6C">
              <w:t>Public Utility Commission of Texas (</w:t>
            </w:r>
            <w:r w:rsidR="00380D6C" w:rsidRPr="005E5CF3">
              <w:t>PUCT</w:t>
            </w:r>
            <w:r w:rsidR="00380D6C">
              <w:t>)</w:t>
            </w:r>
            <w:r w:rsidR="00380D6C" w:rsidRPr="005E5CF3">
              <w:t xml:space="preserve"> approval</w:t>
            </w:r>
          </w:p>
        </w:tc>
      </w:tr>
      <w:tr w:rsidR="005C3847" w:rsidRPr="00E01925" w14:paraId="63BFDB84" w14:textId="77777777" w:rsidTr="00864BD5">
        <w:trPr>
          <w:trHeight w:val="518"/>
        </w:trPr>
        <w:tc>
          <w:tcPr>
            <w:tcW w:w="2880" w:type="dxa"/>
            <w:gridSpan w:val="2"/>
            <w:shd w:val="clear" w:color="auto" w:fill="FFFFFF"/>
            <w:vAlign w:val="center"/>
          </w:tcPr>
          <w:p w14:paraId="7850801C" w14:textId="77777777" w:rsidR="005C3847" w:rsidRPr="00E01925" w:rsidRDefault="005C3847" w:rsidP="00864BD5">
            <w:pPr>
              <w:pStyle w:val="Header"/>
              <w:spacing w:before="120" w:after="120"/>
              <w:rPr>
                <w:bCs w:val="0"/>
              </w:rPr>
            </w:pPr>
            <w:r>
              <w:rPr>
                <w:bCs w:val="0"/>
              </w:rPr>
              <w:t>Priority and Rank Assigned</w:t>
            </w:r>
          </w:p>
        </w:tc>
        <w:tc>
          <w:tcPr>
            <w:tcW w:w="7560" w:type="dxa"/>
            <w:gridSpan w:val="2"/>
            <w:vAlign w:val="center"/>
          </w:tcPr>
          <w:p w14:paraId="434FB42C" w14:textId="545554C4" w:rsidR="005C3847" w:rsidRDefault="00161DAC" w:rsidP="00864BD5">
            <w:pPr>
              <w:pStyle w:val="NormalArial"/>
              <w:spacing w:before="120" w:after="120"/>
            </w:pPr>
            <w:r>
              <w:t>Not applicable</w:t>
            </w:r>
          </w:p>
        </w:tc>
      </w:tr>
      <w:tr w:rsidR="005C3847" w14:paraId="2CE2FB3E" w14:textId="77777777" w:rsidTr="00864BD5">
        <w:trPr>
          <w:trHeight w:val="773"/>
        </w:trPr>
        <w:tc>
          <w:tcPr>
            <w:tcW w:w="2880" w:type="dxa"/>
            <w:gridSpan w:val="2"/>
            <w:tcBorders>
              <w:top w:val="single" w:sz="4" w:space="0" w:color="auto"/>
              <w:bottom w:val="single" w:sz="4" w:space="0" w:color="auto"/>
            </w:tcBorders>
            <w:shd w:val="clear" w:color="auto" w:fill="FFFFFF"/>
            <w:vAlign w:val="center"/>
          </w:tcPr>
          <w:p w14:paraId="5255477F" w14:textId="77777777" w:rsidR="005C3847" w:rsidRDefault="005C3847" w:rsidP="00864BD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2CA4A63C" w14:textId="77777777" w:rsidR="005C3847" w:rsidRDefault="005C3847" w:rsidP="00864BD5">
            <w:pPr>
              <w:pStyle w:val="NormalArial"/>
              <w:spacing w:before="120"/>
            </w:pPr>
            <w:r w:rsidRPr="00185B5D">
              <w:t>2.1, Definitions</w:t>
            </w:r>
          </w:p>
          <w:p w14:paraId="438A1022" w14:textId="77777777" w:rsidR="005C3847" w:rsidRDefault="005C3847" w:rsidP="00864BD5">
            <w:pPr>
              <w:pStyle w:val="NormalArial"/>
            </w:pPr>
            <w:r>
              <w:t>2.2, Acronyms and Abbreviations</w:t>
            </w:r>
          </w:p>
          <w:p w14:paraId="2299B501" w14:textId="77777777" w:rsidR="005C3847" w:rsidRDefault="005C3847" w:rsidP="00864BD5">
            <w:pPr>
              <w:pStyle w:val="NormalArial"/>
            </w:pPr>
            <w:r>
              <w:t>3.2.6, Report on Capacity, Demand, and Reserves in the ERCOT Region (new)</w:t>
            </w:r>
          </w:p>
          <w:p w14:paraId="7DC1BA3B" w14:textId="77777777" w:rsidR="005C3847" w:rsidRDefault="005C3847" w:rsidP="00864BD5">
            <w:pPr>
              <w:pStyle w:val="NormalArial"/>
            </w:pPr>
            <w:r>
              <w:t>3.2.6, ERCOT Planning Reserve Margin</w:t>
            </w:r>
          </w:p>
          <w:p w14:paraId="0C126598" w14:textId="77777777" w:rsidR="005C3847" w:rsidRDefault="005C3847" w:rsidP="00864BD5">
            <w:pPr>
              <w:pStyle w:val="NormalArial"/>
            </w:pPr>
            <w:r>
              <w:t>3.2.6.1, Minimum ERCOT Planning Reserve Margin Criterion (delete)</w:t>
            </w:r>
          </w:p>
          <w:p w14:paraId="38D02AF2" w14:textId="77777777" w:rsidR="005C3847" w:rsidRDefault="005C3847" w:rsidP="00864BD5">
            <w:pPr>
              <w:pStyle w:val="NormalArial"/>
            </w:pPr>
            <w:r>
              <w:t>3.2.6.2, Effective Load Carrying Capability (ELCC) Studies (new)</w:t>
            </w:r>
          </w:p>
          <w:p w14:paraId="250C5EA2" w14:textId="77777777" w:rsidR="005C3847" w:rsidRDefault="005C3847" w:rsidP="00864BD5">
            <w:pPr>
              <w:pStyle w:val="NormalArial"/>
            </w:pPr>
            <w:r w:rsidRPr="00167381">
              <w:t>3.2.6.2, ERCOT Planning Reserve Margin Calculation Methodology (delete)</w:t>
            </w:r>
          </w:p>
          <w:p w14:paraId="669722B9" w14:textId="77777777" w:rsidR="005C3847" w:rsidRDefault="005C3847" w:rsidP="00864BD5">
            <w:pPr>
              <w:pStyle w:val="NormalArial"/>
            </w:pPr>
            <w:r>
              <w:t>3.2.6.2.1, Peak Load Estimate (delete)</w:t>
            </w:r>
          </w:p>
          <w:p w14:paraId="4F1C040C" w14:textId="77777777" w:rsidR="005C3847" w:rsidRDefault="005C3847" w:rsidP="00864BD5">
            <w:pPr>
              <w:pStyle w:val="NormalArial"/>
            </w:pPr>
            <w:r>
              <w:t>3.2.6.2.2, Total Capacity Estimate (delete)</w:t>
            </w:r>
          </w:p>
          <w:p w14:paraId="00D42F55" w14:textId="77777777" w:rsidR="005C3847" w:rsidRDefault="005C3847" w:rsidP="00864BD5">
            <w:pPr>
              <w:pStyle w:val="NormalArial"/>
            </w:pPr>
            <w:r>
              <w:t>3.2.6.3, Firm Peak Load and Firm Peak Net Load Estimates (new)</w:t>
            </w:r>
          </w:p>
          <w:p w14:paraId="672883BA" w14:textId="77777777" w:rsidR="005C3847" w:rsidRDefault="005C3847" w:rsidP="00864BD5">
            <w:pPr>
              <w:pStyle w:val="NormalArial"/>
            </w:pPr>
            <w:r>
              <w:t>3.2.6.4, Total Capacity Estimates (new)</w:t>
            </w:r>
          </w:p>
          <w:p w14:paraId="18526B16" w14:textId="77777777" w:rsidR="005C3847" w:rsidRPr="00FB509B" w:rsidRDefault="005C3847" w:rsidP="00864BD5">
            <w:pPr>
              <w:pStyle w:val="NormalArial"/>
              <w:spacing w:after="120"/>
            </w:pPr>
            <w:r w:rsidRPr="00780AF1">
              <w:t>16.5.4</w:t>
            </w:r>
            <w:r>
              <w:t xml:space="preserve">, </w:t>
            </w:r>
            <w:r w:rsidRPr="00780AF1">
              <w:t>Maintaining and Updating Resource Entity Information</w:t>
            </w:r>
          </w:p>
        </w:tc>
      </w:tr>
      <w:tr w:rsidR="005C3847" w14:paraId="63C9A1CE" w14:textId="77777777" w:rsidTr="00864BD5">
        <w:trPr>
          <w:trHeight w:val="518"/>
        </w:trPr>
        <w:tc>
          <w:tcPr>
            <w:tcW w:w="2880" w:type="dxa"/>
            <w:gridSpan w:val="2"/>
            <w:tcBorders>
              <w:bottom w:val="single" w:sz="4" w:space="0" w:color="auto"/>
            </w:tcBorders>
            <w:shd w:val="clear" w:color="auto" w:fill="FFFFFF"/>
            <w:vAlign w:val="center"/>
          </w:tcPr>
          <w:p w14:paraId="1ACD419B" w14:textId="77777777" w:rsidR="005C3847" w:rsidRDefault="005C3847" w:rsidP="00864BD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F5AA71B" w14:textId="77777777" w:rsidR="005C3847" w:rsidRPr="00FB509B" w:rsidRDefault="005C3847" w:rsidP="00864BD5">
            <w:pPr>
              <w:pStyle w:val="NormalArial"/>
            </w:pPr>
            <w:r w:rsidRPr="00780AF1">
              <w:t>Notice of Unavailable Capacity for Switchable Generation Resources</w:t>
            </w:r>
            <w:r>
              <w:t xml:space="preserve"> </w:t>
            </w:r>
          </w:p>
        </w:tc>
      </w:tr>
      <w:tr w:rsidR="005C3847" w14:paraId="2C99AA47" w14:textId="77777777" w:rsidTr="00864BD5">
        <w:trPr>
          <w:trHeight w:val="518"/>
        </w:trPr>
        <w:tc>
          <w:tcPr>
            <w:tcW w:w="2880" w:type="dxa"/>
            <w:gridSpan w:val="2"/>
            <w:tcBorders>
              <w:bottom w:val="single" w:sz="4" w:space="0" w:color="auto"/>
            </w:tcBorders>
            <w:shd w:val="clear" w:color="auto" w:fill="FFFFFF"/>
            <w:vAlign w:val="center"/>
          </w:tcPr>
          <w:p w14:paraId="4951445C" w14:textId="77777777" w:rsidR="005C3847" w:rsidRDefault="005C3847" w:rsidP="00864BD5">
            <w:pPr>
              <w:pStyle w:val="Header"/>
              <w:spacing w:before="120" w:after="120"/>
            </w:pPr>
            <w:r>
              <w:t>Revision Description</w:t>
            </w:r>
          </w:p>
        </w:tc>
        <w:tc>
          <w:tcPr>
            <w:tcW w:w="7560" w:type="dxa"/>
            <w:gridSpan w:val="2"/>
            <w:tcBorders>
              <w:bottom w:val="single" w:sz="4" w:space="0" w:color="auto"/>
            </w:tcBorders>
            <w:vAlign w:val="center"/>
          </w:tcPr>
          <w:p w14:paraId="4DB8662C" w14:textId="77777777" w:rsidR="005C3847" w:rsidRDefault="005C3847" w:rsidP="00864BD5">
            <w:pPr>
              <w:pStyle w:val="NormalArial"/>
              <w:spacing w:before="120" w:after="120"/>
            </w:pPr>
            <w:r>
              <w:t xml:space="preserve">This Nodal Protocol Revision Request (NPRR) changes the methodologies for preparation of the Report on Capacity, Demand, and Reserves in the ERCOT Region (“CDR”) and incorporates a report release schedule.  Other changes include new definitions to support the methodology changes and revisions to address outdated </w:t>
            </w:r>
            <w:r>
              <w:lastRenderedPageBreak/>
              <w:t>terms and add clarity to the methodology descriptions.  Finally, Section 16.5.4,</w:t>
            </w:r>
            <w:r w:rsidRPr="00780AF1">
              <w:t xml:space="preserve"> Maintaining and Updating Resource Entity Information</w:t>
            </w:r>
            <w:r>
              <w:t>, is updated to require Switchable Generation Resource (SWGR) owners to provide information on unavailable SWGR units for all seasons rather than just for the summer and winter.  A revised SWGR data reporting form will be posted to the ERCOT website.</w:t>
            </w:r>
          </w:p>
          <w:p w14:paraId="36347D47" w14:textId="77777777" w:rsidR="005C3847" w:rsidRDefault="005C3847" w:rsidP="00864BD5">
            <w:pPr>
              <w:pStyle w:val="NormalArial"/>
              <w:spacing w:before="120" w:after="120"/>
            </w:pPr>
            <w:r>
              <w:t>Changes in this NPRR are as follows:</w:t>
            </w:r>
          </w:p>
          <w:p w14:paraId="16B6D7B9" w14:textId="77777777" w:rsidR="005C3847" w:rsidRDefault="005C3847" w:rsidP="00864BD5">
            <w:pPr>
              <w:pStyle w:val="NormalArial"/>
              <w:numPr>
                <w:ilvl w:val="0"/>
                <w:numId w:val="28"/>
              </w:numPr>
              <w:spacing w:before="120" w:after="120"/>
            </w:pPr>
            <w:r>
              <w:t>Report Planning Reserve Margins (PRMs) and associated Loads and resources for both the peak Load hour as well as the peak Net Load hour (a new definition) for all seasons rather just the summer and winter;</w:t>
            </w:r>
          </w:p>
          <w:p w14:paraId="7F7EA041" w14:textId="77777777" w:rsidR="005C3847" w:rsidRDefault="005C3847" w:rsidP="00864BD5">
            <w:pPr>
              <w:pStyle w:val="NormalArial"/>
              <w:numPr>
                <w:ilvl w:val="0"/>
                <w:numId w:val="28"/>
              </w:numPr>
              <w:spacing w:before="120" w:after="120"/>
            </w:pPr>
            <w:r>
              <w:t xml:space="preserve">Include existing and planned Energy Storage Resources (ESRs) as available capacity for the calculation of PRMs, and classify battery ESRs by duration categories; </w:t>
            </w:r>
          </w:p>
          <w:p w14:paraId="37D6EBD4" w14:textId="77777777" w:rsidR="005C3847" w:rsidRDefault="005C3847" w:rsidP="00864BD5">
            <w:pPr>
              <w:pStyle w:val="NormalArial"/>
              <w:numPr>
                <w:ilvl w:val="0"/>
                <w:numId w:val="28"/>
              </w:numPr>
              <w:spacing w:before="120" w:after="120"/>
            </w:pPr>
            <w:r>
              <w:t>Replace peak average capacity contributions for wind and solar Resources with Effective Load Carrying Capabilities (ELCCs), and estimate ELCCs for battery energy storage systems;</w:t>
            </w:r>
          </w:p>
          <w:p w14:paraId="4B21F490" w14:textId="77777777" w:rsidR="005C3847" w:rsidRDefault="005C3847" w:rsidP="00864BD5">
            <w:pPr>
              <w:pStyle w:val="NormalArial"/>
              <w:numPr>
                <w:ilvl w:val="0"/>
                <w:numId w:val="28"/>
              </w:numPr>
              <w:spacing w:before="120" w:after="120"/>
            </w:pPr>
            <w:r>
              <w:t xml:space="preserve">Adds three solar regions to the </w:t>
            </w:r>
            <w:r>
              <w:rPr>
                <w:szCs w:val="20"/>
              </w:rPr>
              <w:t>CDR</w:t>
            </w:r>
            <w:r w:rsidRPr="00DC3BE7">
              <w:rPr>
                <w:szCs w:val="20"/>
              </w:rPr>
              <w:t xml:space="preserve"> </w:t>
            </w:r>
            <w:r>
              <w:t>to determine solar capacity availability forecasts for those regions in place of single system capacity availability forecasts;</w:t>
            </w:r>
          </w:p>
          <w:p w14:paraId="70B01C44" w14:textId="77777777" w:rsidR="005C3847" w:rsidRDefault="005C3847" w:rsidP="00864BD5">
            <w:pPr>
              <w:pStyle w:val="NormalArial"/>
              <w:numPr>
                <w:ilvl w:val="0"/>
                <w:numId w:val="28"/>
              </w:numPr>
              <w:spacing w:before="120" w:after="120"/>
            </w:pPr>
            <w:r>
              <w:t xml:space="preserve">Planned </w:t>
            </w:r>
            <w:r w:rsidRPr="00D8017E">
              <w:t>resources</w:t>
            </w:r>
            <w:r>
              <w:t xml:space="preserve"> must meet additional criteria in the Planning Guide to be eligible for inclusion in the </w:t>
            </w:r>
            <w:r>
              <w:rPr>
                <w:szCs w:val="20"/>
              </w:rPr>
              <w:t>CDR</w:t>
            </w:r>
            <w:r>
              <w:t xml:space="preserve">. Specifically, a Transmission Service Provider (TSP) received a </w:t>
            </w:r>
            <w:r w:rsidRPr="005E313D">
              <w:t>notice to proceed with the construction of the interconnection</w:t>
            </w:r>
            <w:r>
              <w:t xml:space="preserve"> </w:t>
            </w:r>
            <w:r w:rsidRPr="005E313D">
              <w:t xml:space="preserve">and </w:t>
            </w:r>
            <w:r>
              <w:t xml:space="preserve">has been provided with </w:t>
            </w:r>
            <w:r w:rsidRPr="005E313D">
              <w:t>sufficient financial security to fund the interconnection facilities</w:t>
            </w:r>
            <w:r>
              <w:t>;</w:t>
            </w:r>
          </w:p>
          <w:p w14:paraId="2F394262" w14:textId="77777777" w:rsidR="005C3847" w:rsidRDefault="005C3847" w:rsidP="00864BD5">
            <w:pPr>
              <w:pStyle w:val="NormalArial"/>
              <w:numPr>
                <w:ilvl w:val="0"/>
                <w:numId w:val="28"/>
              </w:numPr>
              <w:spacing w:before="120" w:after="120"/>
            </w:pPr>
            <w:r>
              <w:t xml:space="preserve">A new </w:t>
            </w:r>
            <w:r w:rsidRPr="002C4A71">
              <w:t xml:space="preserve">category of planned retirements is included reflecting Generation Resources for which a </w:t>
            </w:r>
            <w:r w:rsidRPr="002C4A71">
              <w:rPr>
                <w:iCs/>
              </w:rPr>
              <w:t xml:space="preserve">Notification of Suspension of Operations (NSO), </w:t>
            </w:r>
            <w:r w:rsidRPr="002C4A71">
              <w:t>has not been submitted to ERCOT, but a public announcement</w:t>
            </w:r>
            <w:r>
              <w:t xml:space="preserve"> of the owner’s intent to retire a Generation Resource has been made;</w:t>
            </w:r>
          </w:p>
          <w:p w14:paraId="42B46FCF" w14:textId="77777777" w:rsidR="005C3847" w:rsidRDefault="005C3847" w:rsidP="00864BD5">
            <w:pPr>
              <w:pStyle w:val="NormalArial"/>
              <w:numPr>
                <w:ilvl w:val="0"/>
                <w:numId w:val="28"/>
              </w:numPr>
              <w:spacing w:before="120" w:after="120"/>
            </w:pPr>
            <w:r>
              <w:t xml:space="preserve">Streamline the methodology for estimating Emergency Response Service (ERS) forecasted capacity, and allowing ERCOT to adjust the forecasts </w:t>
            </w:r>
            <w:r w:rsidRPr="00502EF3">
              <w:t xml:space="preserve">based on </w:t>
            </w:r>
            <w:r>
              <w:t>expectations for ERS program changes;</w:t>
            </w:r>
          </w:p>
          <w:p w14:paraId="1F32399C" w14:textId="77777777" w:rsidR="005C3847" w:rsidRDefault="005C3847" w:rsidP="00864BD5">
            <w:pPr>
              <w:pStyle w:val="NormalArial"/>
              <w:numPr>
                <w:ilvl w:val="0"/>
                <w:numId w:val="28"/>
              </w:numPr>
              <w:spacing w:before="120" w:after="120"/>
            </w:pPr>
            <w:r>
              <w:t>Include distribution voltage reduction as a resource for PRM calculation;</w:t>
            </w:r>
          </w:p>
          <w:p w14:paraId="64D8CE3E" w14:textId="77777777" w:rsidR="005C3847" w:rsidRDefault="005C3847" w:rsidP="00864BD5">
            <w:pPr>
              <w:pStyle w:val="NormalArial"/>
              <w:numPr>
                <w:ilvl w:val="0"/>
                <w:numId w:val="28"/>
              </w:numPr>
              <w:spacing w:before="120" w:after="120"/>
            </w:pPr>
            <w:r>
              <w:t>Explicitly define an existing Generation Resource as one that has an ERCOT Resource Commissioning Date or an ERCOT Transmission Grid synchronization approval date; and</w:t>
            </w:r>
          </w:p>
          <w:p w14:paraId="6C6CFFAE" w14:textId="77777777" w:rsidR="005C3847" w:rsidRPr="00FB509B" w:rsidRDefault="005C3847" w:rsidP="00864BD5">
            <w:pPr>
              <w:pStyle w:val="NormalArial"/>
              <w:numPr>
                <w:ilvl w:val="0"/>
                <w:numId w:val="28"/>
              </w:numPr>
              <w:spacing w:before="120" w:after="120"/>
            </w:pPr>
            <w:r>
              <w:lastRenderedPageBreak/>
              <w:t>For mothballed Generation Resources, increased the probability-of-return threshold to be included in PRMs from 50% to 75%.</w:t>
            </w:r>
          </w:p>
        </w:tc>
      </w:tr>
      <w:tr w:rsidR="005C3847" w14:paraId="0AEFB99C" w14:textId="77777777" w:rsidTr="00864BD5">
        <w:trPr>
          <w:trHeight w:val="518"/>
        </w:trPr>
        <w:tc>
          <w:tcPr>
            <w:tcW w:w="2880" w:type="dxa"/>
            <w:gridSpan w:val="2"/>
            <w:shd w:val="clear" w:color="auto" w:fill="FFFFFF"/>
            <w:vAlign w:val="center"/>
          </w:tcPr>
          <w:p w14:paraId="1E262735" w14:textId="77777777" w:rsidR="005C3847" w:rsidRDefault="005C3847" w:rsidP="00864BD5">
            <w:pPr>
              <w:pStyle w:val="Header"/>
              <w:spacing w:before="120" w:after="120"/>
            </w:pPr>
            <w:r>
              <w:lastRenderedPageBreak/>
              <w:t>Reason for Revision</w:t>
            </w:r>
          </w:p>
        </w:tc>
        <w:tc>
          <w:tcPr>
            <w:tcW w:w="7560" w:type="dxa"/>
            <w:gridSpan w:val="2"/>
            <w:vAlign w:val="center"/>
          </w:tcPr>
          <w:p w14:paraId="38BAE5AF" w14:textId="229E820F" w:rsidR="005C3847" w:rsidRDefault="005C3847" w:rsidP="00864BD5">
            <w:pPr>
              <w:pStyle w:val="NormalArial"/>
              <w:tabs>
                <w:tab w:val="left" w:pos="432"/>
              </w:tabs>
              <w:spacing w:before="120"/>
              <w:ind w:left="432" w:hanging="432"/>
              <w:rPr>
                <w:rFonts w:cs="Arial"/>
                <w:color w:val="000000"/>
              </w:rPr>
            </w:pPr>
            <w:r w:rsidRPr="006629C8">
              <w:object w:dxaOrig="225" w:dyaOrig="225" w14:anchorId="1D43D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50A44B6" w14:textId="3063E466" w:rsidR="005C3847" w:rsidRPr="00BD53C5" w:rsidRDefault="005C3847" w:rsidP="00864BD5">
            <w:pPr>
              <w:pStyle w:val="NormalArial"/>
              <w:tabs>
                <w:tab w:val="left" w:pos="432"/>
              </w:tabs>
              <w:spacing w:before="120"/>
              <w:ind w:left="432" w:hanging="432"/>
              <w:rPr>
                <w:rFonts w:cs="Arial"/>
                <w:color w:val="000000"/>
              </w:rPr>
            </w:pPr>
            <w:r w:rsidRPr="00CD242D">
              <w:object w:dxaOrig="225" w:dyaOrig="225" w14:anchorId="4F81FD73">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5FAE7AA" w14:textId="33B920C2" w:rsidR="005C3847" w:rsidRPr="00BD53C5" w:rsidRDefault="005C3847" w:rsidP="00864BD5">
            <w:pPr>
              <w:pStyle w:val="NormalArial"/>
              <w:spacing w:before="120"/>
              <w:ind w:left="432" w:hanging="432"/>
              <w:rPr>
                <w:rFonts w:cs="Arial"/>
                <w:color w:val="000000"/>
              </w:rPr>
            </w:pPr>
            <w:r w:rsidRPr="006629C8">
              <w:object w:dxaOrig="225" w:dyaOrig="225" w14:anchorId="48E50450">
                <v:shape id="_x0000_i1051" type="#_x0000_t75" style="width:15.75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5962DD1" w14:textId="3E169EF8" w:rsidR="005C3847" w:rsidRDefault="005C3847" w:rsidP="00864BD5">
            <w:pPr>
              <w:pStyle w:val="NormalArial"/>
              <w:spacing w:before="120"/>
              <w:rPr>
                <w:iCs/>
                <w:kern w:val="24"/>
              </w:rPr>
            </w:pPr>
            <w:r w:rsidRPr="006629C8">
              <w:object w:dxaOrig="225" w:dyaOrig="225" w14:anchorId="14E33B3F">
                <v:shape id="_x0000_i1053" type="#_x0000_t75" style="width:15.75pt;height:15pt" o:ole="">
                  <v:imagedata r:id="rId12" o:title=""/>
                </v:shape>
                <w:control r:id="rId17" w:name="TextBox13" w:shapeid="_x0000_i1053"/>
              </w:object>
            </w:r>
            <w:r w:rsidRPr="006629C8">
              <w:t xml:space="preserve">  </w:t>
            </w:r>
            <w:r w:rsidRPr="00344591">
              <w:rPr>
                <w:iCs/>
                <w:kern w:val="24"/>
              </w:rPr>
              <w:t>General system and/or process improvement(s)</w:t>
            </w:r>
          </w:p>
          <w:p w14:paraId="0D68623A" w14:textId="73B80B03" w:rsidR="005C3847" w:rsidRDefault="005C3847" w:rsidP="00864BD5">
            <w:pPr>
              <w:pStyle w:val="NormalArial"/>
              <w:spacing w:before="120"/>
              <w:rPr>
                <w:iCs/>
                <w:kern w:val="24"/>
              </w:rPr>
            </w:pPr>
            <w:r w:rsidRPr="006629C8">
              <w:object w:dxaOrig="225" w:dyaOrig="225" w14:anchorId="6C648C9E">
                <v:shape id="_x0000_i1055" type="#_x0000_t75" style="width:15.75pt;height:15pt" o:ole="">
                  <v:imagedata r:id="rId12" o:title=""/>
                </v:shape>
                <w:control r:id="rId18" w:name="TextBox14" w:shapeid="_x0000_i1055"/>
              </w:object>
            </w:r>
            <w:r w:rsidRPr="006629C8">
              <w:t xml:space="preserve">  </w:t>
            </w:r>
            <w:r>
              <w:rPr>
                <w:iCs/>
                <w:kern w:val="24"/>
              </w:rPr>
              <w:t>Regulatory requirements</w:t>
            </w:r>
          </w:p>
          <w:p w14:paraId="788D007E" w14:textId="3D11AC92" w:rsidR="005C3847" w:rsidRPr="00CD242D" w:rsidRDefault="005C3847" w:rsidP="00864BD5">
            <w:pPr>
              <w:pStyle w:val="NormalArial"/>
              <w:spacing w:before="120"/>
              <w:rPr>
                <w:rFonts w:cs="Arial"/>
                <w:color w:val="000000"/>
              </w:rPr>
            </w:pPr>
            <w:r w:rsidRPr="006629C8">
              <w:object w:dxaOrig="225" w:dyaOrig="225" w14:anchorId="68737418">
                <v:shape id="_x0000_i1057" type="#_x0000_t75" style="width:15.75pt;height:15pt" o:ole="">
                  <v:imagedata r:id="rId12" o:title=""/>
                </v:shape>
                <w:control r:id="rId19" w:name="TextBox15" w:shapeid="_x0000_i1057"/>
              </w:object>
            </w:r>
            <w:r w:rsidRPr="006629C8">
              <w:t xml:space="preserve">  </w:t>
            </w:r>
            <w:r>
              <w:rPr>
                <w:rFonts w:cs="Arial"/>
                <w:color w:val="000000"/>
              </w:rPr>
              <w:t>ERCOT Board/PUCT Directive</w:t>
            </w:r>
          </w:p>
          <w:p w14:paraId="5458CF2B" w14:textId="77777777" w:rsidR="005C3847" w:rsidRDefault="005C3847" w:rsidP="00864BD5">
            <w:pPr>
              <w:pStyle w:val="NormalArial"/>
              <w:rPr>
                <w:i/>
                <w:sz w:val="20"/>
                <w:szCs w:val="20"/>
              </w:rPr>
            </w:pPr>
          </w:p>
          <w:p w14:paraId="6E1085F3" w14:textId="77777777" w:rsidR="005C3847" w:rsidRPr="001313B4" w:rsidRDefault="005C3847" w:rsidP="00864BD5">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5C3847" w14:paraId="2BCDFBB7" w14:textId="77777777" w:rsidTr="00864BD5">
        <w:trPr>
          <w:trHeight w:val="518"/>
        </w:trPr>
        <w:tc>
          <w:tcPr>
            <w:tcW w:w="2880" w:type="dxa"/>
            <w:gridSpan w:val="2"/>
            <w:shd w:val="clear" w:color="auto" w:fill="FFFFFF"/>
            <w:vAlign w:val="center"/>
          </w:tcPr>
          <w:p w14:paraId="29B052BD" w14:textId="77777777" w:rsidR="005C3847" w:rsidRDefault="005C3847" w:rsidP="00864BD5">
            <w:pPr>
              <w:pStyle w:val="Header"/>
              <w:spacing w:before="120" w:after="120"/>
            </w:pPr>
            <w:r>
              <w:t>Justification of Reason for Revision and Market Impacts</w:t>
            </w:r>
          </w:p>
        </w:tc>
        <w:tc>
          <w:tcPr>
            <w:tcW w:w="7560" w:type="dxa"/>
            <w:gridSpan w:val="2"/>
            <w:vAlign w:val="center"/>
          </w:tcPr>
          <w:p w14:paraId="6C62F7EC" w14:textId="6157EE4B" w:rsidR="005C3847" w:rsidRPr="00625E5D" w:rsidRDefault="005C3847" w:rsidP="00864BD5">
            <w:pPr>
              <w:pStyle w:val="NormalArial"/>
              <w:spacing w:before="120" w:after="120"/>
              <w:rPr>
                <w:iCs/>
                <w:kern w:val="24"/>
              </w:rPr>
            </w:pPr>
            <w:r>
              <w:t>This NPRR improves forecasts in the</w:t>
            </w:r>
            <w:r w:rsidRPr="00DC3BE7">
              <w:rPr>
                <w:szCs w:val="20"/>
              </w:rPr>
              <w:t xml:space="preserve"> </w:t>
            </w:r>
            <w:r>
              <w:rPr>
                <w:szCs w:val="20"/>
              </w:rPr>
              <w:t xml:space="preserve">CDR </w:t>
            </w:r>
            <w:r>
              <w:t xml:space="preserve">given Resource mix trends (more Inverter-Based Resources (IBRs) relative to dispatchable </w:t>
            </w:r>
            <w:r w:rsidRPr="00D8017E">
              <w:t>resources</w:t>
            </w:r>
            <w:r>
              <w:t xml:space="preserve">, which is changing the timing of the hours with the greatest reserve scarcity risk) and extend reporting to all seasons.  Many of the proposed changes to the </w:t>
            </w:r>
            <w:r>
              <w:rPr>
                <w:szCs w:val="20"/>
              </w:rPr>
              <w:t>CDR</w:t>
            </w:r>
            <w:r>
              <w:t xml:space="preserve">, such as a switch to ELCCs and reporting of Loads and resources during the forecasted peak Net Load hour, are consistent with direction from the PUCT and supported by Market Participants as expressed at workshops and working group meetings.  Other changes are intended to align methodologies for the </w:t>
            </w:r>
            <w:r>
              <w:rPr>
                <w:szCs w:val="20"/>
              </w:rPr>
              <w:t>CDR</w:t>
            </w:r>
            <w:r>
              <w:t xml:space="preserve"> with other implemented Protocol changes (e.g., ERCOT-directed deployment of distribution voltage reduction).</w:t>
            </w:r>
          </w:p>
        </w:tc>
      </w:tr>
      <w:tr w:rsidR="005C3847" w14:paraId="6370350C" w14:textId="77777777" w:rsidTr="00864BD5">
        <w:trPr>
          <w:trHeight w:val="518"/>
        </w:trPr>
        <w:tc>
          <w:tcPr>
            <w:tcW w:w="2880" w:type="dxa"/>
            <w:gridSpan w:val="2"/>
            <w:shd w:val="clear" w:color="auto" w:fill="FFFFFF"/>
            <w:vAlign w:val="center"/>
          </w:tcPr>
          <w:p w14:paraId="183E7360" w14:textId="77777777" w:rsidR="005C3847" w:rsidRDefault="005C3847" w:rsidP="00864BD5">
            <w:pPr>
              <w:pStyle w:val="Header"/>
              <w:spacing w:before="120" w:after="120"/>
            </w:pPr>
            <w:r>
              <w:t>PRS Decision</w:t>
            </w:r>
          </w:p>
        </w:tc>
        <w:tc>
          <w:tcPr>
            <w:tcW w:w="7560" w:type="dxa"/>
            <w:gridSpan w:val="2"/>
            <w:vAlign w:val="center"/>
          </w:tcPr>
          <w:p w14:paraId="2EDCDFD3" w14:textId="77777777" w:rsidR="005C3847" w:rsidRDefault="005C3847" w:rsidP="00864BD5">
            <w:pPr>
              <w:pStyle w:val="NormalArial"/>
              <w:spacing w:before="120" w:after="120"/>
            </w:pPr>
            <w:r>
              <w:t>On 3/20/24, PRS voted unanimously to table NPRR1219 and refer the issue to WMS.  All Market Segments participated in the vote.</w:t>
            </w:r>
          </w:p>
          <w:p w14:paraId="6A837319" w14:textId="77777777" w:rsidR="005C3847" w:rsidRDefault="005C3847" w:rsidP="00864BD5">
            <w:pPr>
              <w:pStyle w:val="NormalArial"/>
              <w:spacing w:before="120" w:after="120"/>
            </w:pPr>
            <w:r>
              <w:t>On 7/18/24, PRS voted t</w:t>
            </w:r>
            <w:r w:rsidRPr="00F1396C">
              <w:t xml:space="preserve">o </w:t>
            </w:r>
            <w:r>
              <w:t>grant NPRR1219 Urgent status.  There were five opposing votes from the Consumer (Occidental), Independent Generator (ENGIE), and Investor Owned Utilities (IOUs) (3) (Oncor, TNMP, CNP) Market Segments, and five abstentions from the Consumer (Residential), Independent Power Marketers (IPMs) (Tenaska), and Municipal (3) (CPS Energy, GEUS, Austin Energy) Market Segments.</w:t>
            </w:r>
          </w:p>
          <w:p w14:paraId="4FE370EE" w14:textId="77777777" w:rsidR="005C3847" w:rsidRDefault="005C3847" w:rsidP="00864BD5">
            <w:pPr>
              <w:pStyle w:val="NormalArial"/>
              <w:spacing w:before="120" w:after="120"/>
            </w:pPr>
            <w:r>
              <w:lastRenderedPageBreak/>
              <w:t xml:space="preserve">PRS then voted to </w:t>
            </w:r>
            <w:r w:rsidRPr="00F1396C">
              <w:t>recommend approval of NPRR1219 as amended by the 7/9/24 ERCOT comments and to forward to TAC NPRR1219 and the 3/5/24 Impact Analysis with a recommended priority of 2024 and rank of 4110</w:t>
            </w:r>
            <w:r>
              <w:t>.  There was one opposing vote from the Consumer (Occidental) Market Segment, and five abstentions from the Consumer (Residential), Independent Generator (2) (ENGIE, EDP Renewables), IPM (Tenaska), and Municipal (GEUS) Market Segments.  All Market Segments participated in the votes.</w:t>
            </w:r>
          </w:p>
        </w:tc>
      </w:tr>
      <w:tr w:rsidR="005C3847" w14:paraId="1E626641" w14:textId="77777777" w:rsidTr="005E5CF3">
        <w:trPr>
          <w:trHeight w:val="518"/>
        </w:trPr>
        <w:tc>
          <w:tcPr>
            <w:tcW w:w="2880" w:type="dxa"/>
            <w:gridSpan w:val="2"/>
            <w:shd w:val="clear" w:color="auto" w:fill="FFFFFF"/>
            <w:vAlign w:val="center"/>
          </w:tcPr>
          <w:p w14:paraId="62AFFE59" w14:textId="77777777" w:rsidR="005C3847" w:rsidRDefault="005C3847" w:rsidP="00864BD5">
            <w:pPr>
              <w:pStyle w:val="Header"/>
              <w:spacing w:before="120" w:after="120"/>
            </w:pPr>
            <w:r>
              <w:lastRenderedPageBreak/>
              <w:t>Summary of PRS Discussion</w:t>
            </w:r>
          </w:p>
        </w:tc>
        <w:tc>
          <w:tcPr>
            <w:tcW w:w="7560" w:type="dxa"/>
            <w:gridSpan w:val="2"/>
            <w:vAlign w:val="center"/>
          </w:tcPr>
          <w:p w14:paraId="14BD993E" w14:textId="77777777" w:rsidR="005C3847" w:rsidRDefault="005C3847" w:rsidP="00864BD5">
            <w:pPr>
              <w:pStyle w:val="NormalArial"/>
              <w:spacing w:before="120" w:after="120"/>
            </w:pPr>
            <w:r>
              <w:t>On 3/20/24, ERCOT Staff reviewed NPRR1219.  ERCOT Staff presented NPRR1219; participants requested further review by WMS.</w:t>
            </w:r>
          </w:p>
          <w:p w14:paraId="48AC8B22" w14:textId="77777777" w:rsidR="005C3847" w:rsidRDefault="005C3847" w:rsidP="00864BD5">
            <w:pPr>
              <w:pStyle w:val="NormalArial"/>
              <w:spacing w:before="120" w:after="120"/>
            </w:pPr>
            <w:r>
              <w:t>On 7/18/24, ERCOT Staff reviewed the 7/9/24 ERCOT comments.  Participants noted discussions at the Supply Analysis Working Group (SAWG), and expressed a preference to have revisions implemented before December 2024 and debated Urgent status for NPRR1219.</w:t>
            </w:r>
          </w:p>
        </w:tc>
      </w:tr>
      <w:tr w:rsidR="005E5CF3" w14:paraId="791F3D05" w14:textId="77777777" w:rsidTr="005E5CF3">
        <w:trPr>
          <w:trHeight w:val="518"/>
        </w:trPr>
        <w:tc>
          <w:tcPr>
            <w:tcW w:w="2880" w:type="dxa"/>
            <w:gridSpan w:val="2"/>
            <w:shd w:val="clear" w:color="auto" w:fill="FFFFFF"/>
            <w:vAlign w:val="center"/>
          </w:tcPr>
          <w:p w14:paraId="2952A546" w14:textId="5E821076" w:rsidR="005E5CF3" w:rsidRDefault="005E5CF3" w:rsidP="005E5CF3">
            <w:pPr>
              <w:pStyle w:val="Header"/>
              <w:spacing w:before="120" w:after="120"/>
            </w:pPr>
            <w:r>
              <w:t>TAC Decision</w:t>
            </w:r>
          </w:p>
        </w:tc>
        <w:tc>
          <w:tcPr>
            <w:tcW w:w="7560" w:type="dxa"/>
            <w:gridSpan w:val="2"/>
            <w:vAlign w:val="center"/>
          </w:tcPr>
          <w:p w14:paraId="629B4126" w14:textId="13D0CD54" w:rsidR="005E5CF3" w:rsidRDefault="005E5CF3" w:rsidP="005E5CF3">
            <w:pPr>
              <w:pStyle w:val="NormalArial"/>
              <w:spacing w:before="120" w:after="120"/>
            </w:pPr>
            <w:r>
              <w:t>On 7/31/24, TAC voted t</w:t>
            </w:r>
            <w:r w:rsidRPr="005E5CF3">
              <w:t>o recommend approval of NPRR1219 as recommended by PRS in the 7/18/24 PRS Report as amended by the 7/29/24 ERCOT comments as revised by TAC; and the 7/30/24 Revised Impact Analysis; with a recommended effective date of no earlier than January 1, 2025 for the grey-boxed language and the first of the month following PUCT approval for all remaining language</w:t>
            </w:r>
            <w:r>
              <w:t>.  There were two opposing votes from the Consumer (CMC Steel, Lyondell Chemical) Market Segment, and four abstentions from the Consumer</w:t>
            </w:r>
            <w:r w:rsidR="00161DAC">
              <w:t xml:space="preserve"> (2)</w:t>
            </w:r>
            <w:r>
              <w:t xml:space="preserve"> (Residential, OPUC), Independent Generator (ENGIE), and IPM (SENA) Market Segments.  All Market Segments participated in the vote.</w:t>
            </w:r>
          </w:p>
        </w:tc>
      </w:tr>
      <w:tr w:rsidR="005E5CF3" w14:paraId="597378B7" w14:textId="77777777" w:rsidTr="005E5CF3">
        <w:trPr>
          <w:trHeight w:val="518"/>
        </w:trPr>
        <w:tc>
          <w:tcPr>
            <w:tcW w:w="2880" w:type="dxa"/>
            <w:gridSpan w:val="2"/>
            <w:shd w:val="clear" w:color="auto" w:fill="FFFFFF"/>
            <w:vAlign w:val="center"/>
          </w:tcPr>
          <w:p w14:paraId="48A3E5B7" w14:textId="29F8CB6C" w:rsidR="005E5CF3" w:rsidRDefault="005E5CF3" w:rsidP="005E5CF3">
            <w:pPr>
              <w:pStyle w:val="Header"/>
              <w:spacing w:before="120" w:after="120"/>
            </w:pPr>
            <w:r>
              <w:t>Summary of TAC Discussion</w:t>
            </w:r>
          </w:p>
        </w:tc>
        <w:tc>
          <w:tcPr>
            <w:tcW w:w="7560" w:type="dxa"/>
            <w:gridSpan w:val="2"/>
            <w:vAlign w:val="center"/>
          </w:tcPr>
          <w:p w14:paraId="52B0888D" w14:textId="6B1D4C7F" w:rsidR="005E5CF3" w:rsidRDefault="005E5CF3" w:rsidP="005E5CF3">
            <w:pPr>
              <w:pStyle w:val="NormalArial"/>
              <w:spacing w:before="120" w:after="120"/>
            </w:pPr>
            <w:r>
              <w:t>On 7/31/24, in addition to TAC review of the items below</w:t>
            </w:r>
            <w:r>
              <w:rPr>
                <w:iCs/>
                <w:kern w:val="24"/>
              </w:rPr>
              <w:t xml:space="preserve">, participants </w:t>
            </w:r>
            <w:r w:rsidR="009771C9">
              <w:rPr>
                <w:iCs/>
                <w:kern w:val="24"/>
              </w:rPr>
              <w:t>reviewed the 7/29/24 ERCOT comments and ERCOT Staff-proposed desktop edits, and debated whether NPRR1219 should be tabled to await the PUCT’s pending reliability standard</w:t>
            </w:r>
            <w:r w:rsidR="0044221B">
              <w:rPr>
                <w:iCs/>
                <w:kern w:val="24"/>
              </w:rPr>
              <w:t xml:space="preserve">, and whether the CDR and pending reliability standard are independent of each other.  </w:t>
            </w:r>
            <w:r w:rsidR="009771C9">
              <w:rPr>
                <w:iCs/>
                <w:kern w:val="24"/>
              </w:rPr>
              <w:t>Participants noted that NPRR1219 provides valuable incremental improvements to the CDR and should be implemented timely for the December report, that provisions were discussed extensively at SAWG, and that no Market Participants had filed comments to NPRR1219</w:t>
            </w:r>
            <w:r w:rsidR="0044221B">
              <w:rPr>
                <w:iCs/>
                <w:kern w:val="24"/>
              </w:rPr>
              <w:t xml:space="preserve"> expressing concerns for methodology or otherwise</w:t>
            </w:r>
            <w:r w:rsidR="00EF0C5C">
              <w:rPr>
                <w:iCs/>
                <w:kern w:val="24"/>
              </w:rPr>
              <w:t>.</w:t>
            </w:r>
          </w:p>
        </w:tc>
      </w:tr>
      <w:tr w:rsidR="00D447E9" w14:paraId="4FC7456A" w14:textId="77777777" w:rsidTr="005E5CF3">
        <w:trPr>
          <w:trHeight w:val="518"/>
        </w:trPr>
        <w:tc>
          <w:tcPr>
            <w:tcW w:w="2880" w:type="dxa"/>
            <w:gridSpan w:val="2"/>
            <w:shd w:val="clear" w:color="auto" w:fill="FFFFFF"/>
            <w:vAlign w:val="center"/>
          </w:tcPr>
          <w:p w14:paraId="393FF100" w14:textId="74E9390B" w:rsidR="00D447E9" w:rsidRDefault="00D447E9" w:rsidP="00D447E9">
            <w:pPr>
              <w:pStyle w:val="Header"/>
              <w:spacing w:before="120" w:after="120"/>
            </w:pPr>
            <w:r w:rsidRPr="005E0290">
              <w:rPr>
                <w:color w:val="000000" w:themeColor="text1"/>
              </w:rPr>
              <w:t>Explanation of Opposing TAC Votes</w:t>
            </w:r>
          </w:p>
        </w:tc>
        <w:tc>
          <w:tcPr>
            <w:tcW w:w="7560" w:type="dxa"/>
            <w:gridSpan w:val="2"/>
            <w:vAlign w:val="center"/>
          </w:tcPr>
          <w:p w14:paraId="323E4B04" w14:textId="77777777" w:rsidR="00D447E9" w:rsidRPr="008936AB" w:rsidRDefault="00D447E9" w:rsidP="00D447E9">
            <w:pPr>
              <w:pStyle w:val="NormalArial"/>
              <w:spacing w:before="120" w:after="120"/>
              <w:rPr>
                <w:rFonts w:cs="Arial"/>
                <w:color w:val="000000" w:themeColor="text1"/>
              </w:rPr>
            </w:pPr>
            <w:r w:rsidRPr="008936AB">
              <w:rPr>
                <w:rFonts w:cs="Arial"/>
                <w:b/>
                <w:bCs/>
                <w:color w:val="000000" w:themeColor="text1"/>
              </w:rPr>
              <w:t xml:space="preserve">Cooperative/CMC Steel Texas </w:t>
            </w:r>
            <w:r w:rsidRPr="008936AB">
              <w:rPr>
                <w:rFonts w:cs="Arial"/>
                <w:color w:val="000000" w:themeColor="text1"/>
              </w:rPr>
              <w:t xml:space="preserve">– </w:t>
            </w:r>
            <w:r>
              <w:rPr>
                <w:rFonts w:cs="Arial"/>
              </w:rPr>
              <w:t xml:space="preserve">CMC Steel Texas </w:t>
            </w:r>
            <w:r>
              <w:t xml:space="preserve">agrees with the comments of Lyondell Chemical below. </w:t>
            </w:r>
          </w:p>
          <w:p w14:paraId="650D717A" w14:textId="1AD0A136" w:rsidR="00D447E9" w:rsidRDefault="00D447E9" w:rsidP="00D447E9">
            <w:pPr>
              <w:pStyle w:val="NormalArial"/>
              <w:spacing w:before="120" w:after="120"/>
            </w:pPr>
            <w:r w:rsidRPr="008936AB">
              <w:rPr>
                <w:rFonts w:cs="Arial"/>
                <w:b/>
                <w:bCs/>
                <w:color w:val="000000" w:themeColor="text1"/>
              </w:rPr>
              <w:t>Cooperative/Lyondell Chemical</w:t>
            </w:r>
            <w:r w:rsidRPr="008936AB">
              <w:rPr>
                <w:rFonts w:cs="Arial"/>
                <w:color w:val="000000" w:themeColor="text1"/>
              </w:rPr>
              <w:t xml:space="preserve"> – </w:t>
            </w:r>
            <w:r w:rsidRPr="008936AB">
              <w:rPr>
                <w:rFonts w:cs="Arial"/>
              </w:rPr>
              <w:t>LyondellBasell believes that the TAC vote on NPRR</w:t>
            </w:r>
            <w:r>
              <w:rPr>
                <w:rFonts w:cs="Arial"/>
              </w:rPr>
              <w:t>1</w:t>
            </w:r>
            <w:r w:rsidRPr="008936AB">
              <w:rPr>
                <w:rFonts w:cs="Arial"/>
              </w:rPr>
              <w:t xml:space="preserve">219 should have been tabled to allow TAC members to have time for further review given the complexity of the </w:t>
            </w:r>
            <w:r w:rsidRPr="008936AB">
              <w:rPr>
                <w:rFonts w:cs="Arial"/>
              </w:rPr>
              <w:lastRenderedPageBreak/>
              <w:t>ELCC analysis for renewable generation and the importance of the CDR in policy reviews at the PUCT and the Texas Legislature</w:t>
            </w:r>
            <w:r>
              <w:rPr>
                <w:rFonts w:cs="Arial"/>
              </w:rPr>
              <w:t xml:space="preserve">.  </w:t>
            </w:r>
            <w:r w:rsidRPr="008936AB">
              <w:rPr>
                <w:rFonts w:cs="Arial"/>
              </w:rPr>
              <w:t>Unlike thermal generation, the output of wind and solar facilities is impacted both by the time of day and location of the resources given a particular weather pattern for that day.  Load can is also locationally impacted (such as cloud cover over a metro area during summer peak hours)</w:t>
            </w:r>
            <w:r>
              <w:rPr>
                <w:rFonts w:cs="Arial"/>
              </w:rPr>
              <w:t xml:space="preserve">.  </w:t>
            </w:r>
            <w:r w:rsidRPr="008936AB">
              <w:rPr>
                <w:rFonts w:cs="Arial"/>
              </w:rPr>
              <w:t xml:space="preserve">These impacts are often interrelated (for instance, low wind and reduced solar output during cloudy, cooler days during the summer that also lowers load).  As such, more time to review and assess the approach used by ERCOT would be worthwhile to get the best estimates for future </w:t>
            </w:r>
            <w:proofErr w:type="spellStart"/>
            <w:r w:rsidRPr="008936AB">
              <w:rPr>
                <w:rFonts w:cs="Arial"/>
              </w:rPr>
              <w:t>CDRs.</w:t>
            </w:r>
            <w:proofErr w:type="spellEnd"/>
          </w:p>
        </w:tc>
      </w:tr>
      <w:tr w:rsidR="005E5CF3" w14:paraId="0A42D2A7" w14:textId="77777777" w:rsidTr="00D474CD">
        <w:trPr>
          <w:trHeight w:val="518"/>
        </w:trPr>
        <w:tc>
          <w:tcPr>
            <w:tcW w:w="2880" w:type="dxa"/>
            <w:gridSpan w:val="2"/>
            <w:shd w:val="clear" w:color="auto" w:fill="FFFFFF"/>
            <w:vAlign w:val="center"/>
          </w:tcPr>
          <w:p w14:paraId="5A293583" w14:textId="5B8A0E2D" w:rsidR="005E5CF3" w:rsidRDefault="005E5CF3" w:rsidP="005E5CF3">
            <w:pPr>
              <w:pStyle w:val="Header"/>
              <w:spacing w:before="120" w:after="120"/>
            </w:pPr>
            <w:r>
              <w:lastRenderedPageBreak/>
              <w:t>TAC Review/Justification of Recommendation</w:t>
            </w:r>
          </w:p>
        </w:tc>
        <w:tc>
          <w:tcPr>
            <w:tcW w:w="7560" w:type="dxa"/>
            <w:gridSpan w:val="2"/>
            <w:vAlign w:val="center"/>
          </w:tcPr>
          <w:p w14:paraId="79736B59" w14:textId="61735D99" w:rsidR="005E5CF3" w:rsidRPr="00246274" w:rsidRDefault="005E5CF3" w:rsidP="005E5CF3">
            <w:pPr>
              <w:pStyle w:val="NormalArial"/>
              <w:spacing w:before="120"/>
            </w:pPr>
            <w:r w:rsidRPr="00246274">
              <w:object w:dxaOrig="225" w:dyaOrig="225" w14:anchorId="5A4EBB13">
                <v:shape id="_x0000_i1059" type="#_x0000_t75" style="width:15.75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BEA2580" w14:textId="6E90267D" w:rsidR="005E5CF3" w:rsidRPr="00246274" w:rsidRDefault="005E5CF3" w:rsidP="005E5CF3">
            <w:pPr>
              <w:pStyle w:val="NormalArial"/>
              <w:spacing w:before="120"/>
            </w:pPr>
            <w:r w:rsidRPr="00246274">
              <w:object w:dxaOrig="225" w:dyaOrig="225" w14:anchorId="196BA2DE">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0AD7631" w14:textId="7137F949" w:rsidR="005E5CF3" w:rsidRPr="00246274" w:rsidRDefault="005E5CF3" w:rsidP="005E5CF3">
            <w:pPr>
              <w:pStyle w:val="NormalArial"/>
              <w:spacing w:before="120"/>
            </w:pPr>
            <w:r w:rsidRPr="00246274">
              <w:object w:dxaOrig="225" w:dyaOrig="225" w14:anchorId="5153E5C1">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99C15B5" w14:textId="277B79E9" w:rsidR="005E5CF3" w:rsidRPr="00246274" w:rsidRDefault="005E5CF3" w:rsidP="005E5CF3">
            <w:pPr>
              <w:pStyle w:val="NormalArial"/>
              <w:spacing w:before="120"/>
            </w:pPr>
            <w:r w:rsidRPr="00246274">
              <w:object w:dxaOrig="225" w:dyaOrig="225" w14:anchorId="1AA2056B">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79F6C079" w14:textId="5F9B9320" w:rsidR="005E5CF3" w:rsidRDefault="005E5CF3" w:rsidP="005E5CF3">
            <w:pPr>
              <w:pStyle w:val="NormalArial"/>
              <w:spacing w:before="120" w:after="120"/>
            </w:pPr>
            <w:r w:rsidRPr="00246274">
              <w:object w:dxaOrig="225" w:dyaOrig="225" w14:anchorId="54B6875A">
                <v:shape id="_x0000_i1067" type="#_x0000_t75" style="width:15.75pt;height:15pt" o:ole="">
                  <v:imagedata r:id="rId12" o:title=""/>
                </v:shape>
                <w:control r:id="rId28" w:name="TextBox141" w:shapeid="_x0000_i1067"/>
              </w:object>
            </w:r>
            <w:r w:rsidRPr="00246274">
              <w:t xml:space="preserve"> Other: (explain)</w:t>
            </w:r>
          </w:p>
        </w:tc>
      </w:tr>
      <w:tr w:rsidR="00D474CD" w14:paraId="0A7D9568" w14:textId="77777777" w:rsidTr="00F175C5">
        <w:trPr>
          <w:trHeight w:val="518"/>
        </w:trPr>
        <w:tc>
          <w:tcPr>
            <w:tcW w:w="2880" w:type="dxa"/>
            <w:gridSpan w:val="2"/>
            <w:shd w:val="clear" w:color="auto" w:fill="FFFFFF"/>
            <w:vAlign w:val="center"/>
          </w:tcPr>
          <w:p w14:paraId="56059648" w14:textId="3DE1540F" w:rsidR="00D474CD" w:rsidRDefault="00D474CD" w:rsidP="005E5CF3">
            <w:pPr>
              <w:pStyle w:val="Header"/>
              <w:spacing w:before="120" w:after="120"/>
            </w:pPr>
            <w:r>
              <w:t>ERCOT Board Decision</w:t>
            </w:r>
          </w:p>
        </w:tc>
        <w:tc>
          <w:tcPr>
            <w:tcW w:w="7560" w:type="dxa"/>
            <w:gridSpan w:val="2"/>
            <w:vAlign w:val="center"/>
          </w:tcPr>
          <w:p w14:paraId="2F632B36" w14:textId="6ACFF1ED" w:rsidR="00D474CD" w:rsidRPr="00246274" w:rsidRDefault="00D474CD" w:rsidP="00D474CD">
            <w:pPr>
              <w:pStyle w:val="NormalArial"/>
              <w:spacing w:before="120" w:after="120"/>
            </w:pPr>
            <w:r>
              <w:t>On 8/20/24, the ERCOT Board voted unanimously to recommend approval of NPRR1219 as recommended by TAC in the 7/31/24 TAC Report.</w:t>
            </w:r>
          </w:p>
        </w:tc>
      </w:tr>
      <w:tr w:rsidR="00F175C5" w14:paraId="71B4D7BF" w14:textId="77777777" w:rsidTr="00864BD5">
        <w:trPr>
          <w:trHeight w:val="518"/>
        </w:trPr>
        <w:tc>
          <w:tcPr>
            <w:tcW w:w="2880" w:type="dxa"/>
            <w:gridSpan w:val="2"/>
            <w:tcBorders>
              <w:bottom w:val="single" w:sz="4" w:space="0" w:color="auto"/>
            </w:tcBorders>
            <w:shd w:val="clear" w:color="auto" w:fill="FFFFFF"/>
            <w:vAlign w:val="center"/>
          </w:tcPr>
          <w:p w14:paraId="4C10B386" w14:textId="20892DFE" w:rsidR="00F175C5" w:rsidRDefault="00F175C5" w:rsidP="00F175C5">
            <w:pPr>
              <w:pStyle w:val="Header"/>
              <w:spacing w:before="120" w:after="120"/>
            </w:pPr>
            <w:r>
              <w:rPr>
                <w:rFonts w:cs="Arial"/>
              </w:rPr>
              <w:t>PUCT Decision</w:t>
            </w:r>
          </w:p>
        </w:tc>
        <w:tc>
          <w:tcPr>
            <w:tcW w:w="7560" w:type="dxa"/>
            <w:gridSpan w:val="2"/>
            <w:tcBorders>
              <w:bottom w:val="single" w:sz="4" w:space="0" w:color="auto"/>
            </w:tcBorders>
            <w:vAlign w:val="center"/>
          </w:tcPr>
          <w:p w14:paraId="37C3E855" w14:textId="54F2D3A6" w:rsidR="00F175C5" w:rsidRDefault="00F175C5" w:rsidP="00F175C5">
            <w:pPr>
              <w:pStyle w:val="NormalArial"/>
              <w:spacing w:before="120" w:after="120"/>
            </w:pPr>
            <w:r>
              <w:t>On 9/26/24, the PUCT approved NPRR1219 and accompanying ERCOT Market Impact Statement as presented in Project No. 54445, Review of Protocols Adopted by the Independent Organization.</w:t>
            </w:r>
          </w:p>
        </w:tc>
      </w:tr>
    </w:tbl>
    <w:p w14:paraId="3FF9895B" w14:textId="77777777" w:rsidR="005C3847" w:rsidRDefault="005C3847" w:rsidP="005C384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3847" w:rsidRPr="006F5051" w14:paraId="0C64FBF5" w14:textId="77777777" w:rsidTr="00864BD5">
        <w:trPr>
          <w:trHeight w:val="432"/>
        </w:trPr>
        <w:tc>
          <w:tcPr>
            <w:tcW w:w="10440" w:type="dxa"/>
            <w:gridSpan w:val="2"/>
            <w:shd w:val="clear" w:color="auto" w:fill="FFFFFF"/>
            <w:vAlign w:val="center"/>
          </w:tcPr>
          <w:p w14:paraId="6317354F" w14:textId="77777777" w:rsidR="005C3847" w:rsidRPr="006F5051" w:rsidRDefault="005C3847" w:rsidP="00864BD5">
            <w:pPr>
              <w:ind w:hanging="2"/>
              <w:jc w:val="center"/>
              <w:rPr>
                <w:rFonts w:ascii="Arial" w:hAnsi="Arial"/>
                <w:b/>
              </w:rPr>
            </w:pPr>
            <w:r w:rsidRPr="006F5051">
              <w:rPr>
                <w:rFonts w:ascii="Arial" w:hAnsi="Arial"/>
                <w:b/>
              </w:rPr>
              <w:t>Opinions</w:t>
            </w:r>
          </w:p>
        </w:tc>
      </w:tr>
      <w:tr w:rsidR="005C3847" w:rsidRPr="006F5051" w14:paraId="48074F7B" w14:textId="77777777" w:rsidTr="00864BD5">
        <w:trPr>
          <w:trHeight w:val="432"/>
        </w:trPr>
        <w:tc>
          <w:tcPr>
            <w:tcW w:w="2880" w:type="dxa"/>
            <w:shd w:val="clear" w:color="auto" w:fill="FFFFFF"/>
            <w:vAlign w:val="center"/>
          </w:tcPr>
          <w:p w14:paraId="19229AD5"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F9A9307" w14:textId="77777777" w:rsidR="005C3847" w:rsidRPr="00465320" w:rsidRDefault="005C3847" w:rsidP="00864BD5">
            <w:pPr>
              <w:spacing w:before="120" w:after="120"/>
              <w:ind w:hanging="2"/>
              <w:rPr>
                <w:rFonts w:ascii="Arial" w:hAnsi="Arial" w:cs="Arial"/>
                <w:sz w:val="22"/>
                <w:szCs w:val="22"/>
              </w:rPr>
            </w:pPr>
            <w:r w:rsidRPr="00CC3EC4">
              <w:rPr>
                <w:rFonts w:ascii="Arial" w:hAnsi="Arial" w:cs="Arial"/>
                <w:color w:val="000000"/>
              </w:rPr>
              <w:t xml:space="preserve">ERCOT Credit Staff and the </w:t>
            </w:r>
            <w:r w:rsidRPr="00CC3EC4">
              <w:rPr>
                <w:rFonts w:ascii="Arial" w:hAnsi="Arial" w:cs="Arial"/>
              </w:rPr>
              <w:t>Credit Finance Sub Group (CFSG)</w:t>
            </w:r>
            <w:r w:rsidRPr="00CC3EC4">
              <w:rPr>
                <w:rFonts w:ascii="Arial" w:hAnsi="Arial" w:cs="Arial"/>
                <w:color w:val="000000"/>
              </w:rPr>
              <w:t xml:space="preserve"> have reviewed NPRR1</w:t>
            </w:r>
            <w:r w:rsidRPr="00CC3EC4">
              <w:rPr>
                <w:rFonts w:ascii="Arial" w:hAnsi="Arial" w:cs="Arial"/>
              </w:rPr>
              <w:t>219</w:t>
            </w:r>
            <w:r w:rsidRPr="00CC3EC4">
              <w:rPr>
                <w:rFonts w:ascii="Arial" w:hAnsi="Arial" w:cs="Arial"/>
                <w:color w:val="000000"/>
              </w:rPr>
              <w:t xml:space="preserve"> and do not believe that it requires changes to credit monitoring activity or the calculation of liability.</w:t>
            </w:r>
          </w:p>
        </w:tc>
      </w:tr>
      <w:tr w:rsidR="005C3847" w:rsidRPr="006F5051" w14:paraId="2EE51431" w14:textId="77777777" w:rsidTr="00864BD5">
        <w:trPr>
          <w:trHeight w:val="432"/>
        </w:trPr>
        <w:tc>
          <w:tcPr>
            <w:tcW w:w="2880" w:type="dxa"/>
            <w:shd w:val="clear" w:color="auto" w:fill="FFFFFF"/>
            <w:vAlign w:val="center"/>
          </w:tcPr>
          <w:p w14:paraId="5B80F6A7"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7D833DC1" w14:textId="09535C18" w:rsidR="005C3847" w:rsidRPr="002B14DD" w:rsidRDefault="00113AE9" w:rsidP="002B14DD">
            <w:pPr>
              <w:spacing w:before="120" w:after="120"/>
              <w:ind w:hanging="2"/>
              <w:rPr>
                <w:rFonts w:ascii="Arial" w:hAnsi="Arial"/>
              </w:rPr>
            </w:pPr>
            <w:r w:rsidRPr="00113AE9">
              <w:rPr>
                <w:rFonts w:ascii="Arial" w:hAnsi="Arial"/>
              </w:rPr>
              <w:t>IMM has no opinion on NPRR1219.</w:t>
            </w:r>
          </w:p>
        </w:tc>
      </w:tr>
      <w:tr w:rsidR="005C3847" w:rsidRPr="006F5051" w14:paraId="65983B24" w14:textId="77777777" w:rsidTr="00864BD5">
        <w:trPr>
          <w:trHeight w:val="432"/>
        </w:trPr>
        <w:tc>
          <w:tcPr>
            <w:tcW w:w="2880" w:type="dxa"/>
            <w:shd w:val="clear" w:color="auto" w:fill="FFFFFF"/>
            <w:vAlign w:val="center"/>
          </w:tcPr>
          <w:p w14:paraId="2544780A"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4EBDE21C" w14:textId="17CBC051" w:rsidR="005C3847" w:rsidRPr="006F5051" w:rsidRDefault="00113AE9" w:rsidP="00864BD5">
            <w:pPr>
              <w:spacing w:before="120" w:after="120"/>
              <w:ind w:hanging="2"/>
              <w:rPr>
                <w:rFonts w:ascii="Arial" w:hAnsi="Arial"/>
                <w:b/>
                <w:bCs/>
              </w:rPr>
            </w:pPr>
            <w:r w:rsidRPr="00113AE9">
              <w:rPr>
                <w:rFonts w:ascii="Arial" w:hAnsi="Arial"/>
              </w:rPr>
              <w:t>ERCOT supports approval of NPRR1219.</w:t>
            </w:r>
          </w:p>
        </w:tc>
      </w:tr>
      <w:tr w:rsidR="005C3847" w:rsidRPr="006F5051" w14:paraId="4A61AAD7" w14:textId="77777777" w:rsidTr="00864BD5">
        <w:trPr>
          <w:trHeight w:val="432"/>
        </w:trPr>
        <w:tc>
          <w:tcPr>
            <w:tcW w:w="2880" w:type="dxa"/>
            <w:shd w:val="clear" w:color="auto" w:fill="FFFFFF"/>
            <w:vAlign w:val="center"/>
          </w:tcPr>
          <w:p w14:paraId="1C21AE4B"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53284165" w14:textId="59702323" w:rsidR="005C3847" w:rsidRPr="006F5051" w:rsidRDefault="00113AE9" w:rsidP="00864BD5">
            <w:pPr>
              <w:spacing w:before="120" w:after="120"/>
              <w:ind w:hanging="2"/>
              <w:rPr>
                <w:rFonts w:ascii="Arial" w:hAnsi="Arial"/>
                <w:b/>
                <w:bCs/>
              </w:rPr>
            </w:pPr>
            <w:r w:rsidRPr="00113AE9">
              <w:rPr>
                <w:rFonts w:ascii="Arial" w:hAnsi="Arial"/>
              </w:rPr>
              <w:t xml:space="preserve">ERCOT Staff has reviewed NPRR1219 and believes it provides a positive market impact by improving forecasts in the CDR given Resource mix trends, more closely aligning planned resource </w:t>
            </w:r>
            <w:r w:rsidRPr="00113AE9">
              <w:rPr>
                <w:rFonts w:ascii="Arial" w:hAnsi="Arial"/>
              </w:rPr>
              <w:lastRenderedPageBreak/>
              <w:t xml:space="preserve">eligibility criteria with Planning Guide requirements, and incorporating </w:t>
            </w:r>
            <w:r w:rsidR="006B75CA">
              <w:rPr>
                <w:rFonts w:ascii="Arial" w:hAnsi="Arial"/>
              </w:rPr>
              <w:t>ESR</w:t>
            </w:r>
            <w:r w:rsidRPr="00113AE9">
              <w:rPr>
                <w:rFonts w:ascii="Arial" w:hAnsi="Arial"/>
              </w:rPr>
              <w:t xml:space="preserve"> availabilities</w:t>
            </w:r>
            <w:r w:rsidR="00E871ED">
              <w:rPr>
                <w:rFonts w:ascii="Arial" w:hAnsi="Arial"/>
              </w:rPr>
              <w:t>.</w:t>
            </w:r>
          </w:p>
        </w:tc>
      </w:tr>
    </w:tbl>
    <w:p w14:paraId="1FE3CA35" w14:textId="7A7088BB" w:rsidR="005C3847" w:rsidRPr="00D85807" w:rsidRDefault="005E5CF3" w:rsidP="005C3847">
      <w:pPr>
        <w:rPr>
          <w:rFonts w:ascii="Arial" w:hAnsi="Arial" w:cs="Arial"/>
        </w:rPr>
      </w:pPr>
      <w:r>
        <w:rPr>
          <w:rFonts w:ascii="Arial" w:hAnsi="Arial" w:cs="Arial"/>
        </w:rPr>
        <w:lastRenderedPageBreak/>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3847" w14:paraId="6EFBDA18" w14:textId="77777777" w:rsidTr="00864BD5">
        <w:trPr>
          <w:cantSplit/>
          <w:trHeight w:val="432"/>
        </w:trPr>
        <w:tc>
          <w:tcPr>
            <w:tcW w:w="10440" w:type="dxa"/>
            <w:gridSpan w:val="2"/>
            <w:tcBorders>
              <w:top w:val="single" w:sz="4" w:space="0" w:color="auto"/>
            </w:tcBorders>
            <w:shd w:val="clear" w:color="auto" w:fill="FFFFFF"/>
            <w:vAlign w:val="center"/>
          </w:tcPr>
          <w:p w14:paraId="00D10D67" w14:textId="77777777" w:rsidR="005C3847" w:rsidRDefault="005C3847" w:rsidP="00864BD5">
            <w:pPr>
              <w:pStyle w:val="Header"/>
              <w:jc w:val="center"/>
            </w:pPr>
            <w:r>
              <w:t>Sponsor</w:t>
            </w:r>
          </w:p>
        </w:tc>
      </w:tr>
      <w:tr w:rsidR="005C3847" w14:paraId="7135964A" w14:textId="77777777" w:rsidTr="00864BD5">
        <w:trPr>
          <w:cantSplit/>
          <w:trHeight w:val="432"/>
        </w:trPr>
        <w:tc>
          <w:tcPr>
            <w:tcW w:w="2880" w:type="dxa"/>
            <w:shd w:val="clear" w:color="auto" w:fill="FFFFFF"/>
            <w:vAlign w:val="center"/>
          </w:tcPr>
          <w:p w14:paraId="4EEAB4F8" w14:textId="77777777" w:rsidR="005C3847" w:rsidRPr="00B93CA0" w:rsidRDefault="005C3847" w:rsidP="00864BD5">
            <w:pPr>
              <w:pStyle w:val="Header"/>
              <w:rPr>
                <w:bCs w:val="0"/>
              </w:rPr>
            </w:pPr>
            <w:r w:rsidRPr="00B93CA0">
              <w:rPr>
                <w:bCs w:val="0"/>
              </w:rPr>
              <w:t>Name</w:t>
            </w:r>
          </w:p>
        </w:tc>
        <w:tc>
          <w:tcPr>
            <w:tcW w:w="7560" w:type="dxa"/>
            <w:vAlign w:val="center"/>
          </w:tcPr>
          <w:p w14:paraId="1D2D62D7" w14:textId="77777777" w:rsidR="005C3847" w:rsidRDefault="005C3847" w:rsidP="00864BD5">
            <w:pPr>
              <w:pStyle w:val="NormalArial"/>
            </w:pPr>
            <w:r>
              <w:t>Pete Warnken</w:t>
            </w:r>
          </w:p>
        </w:tc>
      </w:tr>
      <w:tr w:rsidR="005C3847" w14:paraId="51E0FC99" w14:textId="77777777" w:rsidTr="00864BD5">
        <w:trPr>
          <w:cantSplit/>
          <w:trHeight w:val="432"/>
        </w:trPr>
        <w:tc>
          <w:tcPr>
            <w:tcW w:w="2880" w:type="dxa"/>
            <w:shd w:val="clear" w:color="auto" w:fill="FFFFFF"/>
            <w:vAlign w:val="center"/>
          </w:tcPr>
          <w:p w14:paraId="2FD379F6" w14:textId="77777777" w:rsidR="005C3847" w:rsidRPr="00B93CA0" w:rsidRDefault="005C3847" w:rsidP="00864BD5">
            <w:pPr>
              <w:pStyle w:val="Header"/>
              <w:rPr>
                <w:bCs w:val="0"/>
              </w:rPr>
            </w:pPr>
            <w:r w:rsidRPr="00B93CA0">
              <w:rPr>
                <w:bCs w:val="0"/>
              </w:rPr>
              <w:t>E-mail Address</w:t>
            </w:r>
          </w:p>
        </w:tc>
        <w:tc>
          <w:tcPr>
            <w:tcW w:w="7560" w:type="dxa"/>
            <w:vAlign w:val="center"/>
          </w:tcPr>
          <w:p w14:paraId="5EFAAD8E" w14:textId="77777777" w:rsidR="005C3847" w:rsidRDefault="00323223" w:rsidP="00864BD5">
            <w:pPr>
              <w:pStyle w:val="NormalArial"/>
            </w:pPr>
            <w:hyperlink r:id="rId29" w:history="1">
              <w:r w:rsidR="005C3847" w:rsidRPr="00645B52">
                <w:rPr>
                  <w:rStyle w:val="Hyperlink"/>
                </w:rPr>
                <w:t>Pete.Warnken@ercot.com</w:t>
              </w:r>
            </w:hyperlink>
            <w:r w:rsidR="005C3847">
              <w:t xml:space="preserve"> </w:t>
            </w:r>
          </w:p>
        </w:tc>
      </w:tr>
      <w:tr w:rsidR="005C3847" w14:paraId="16B35D9D" w14:textId="77777777" w:rsidTr="00864BD5">
        <w:trPr>
          <w:cantSplit/>
          <w:trHeight w:val="432"/>
        </w:trPr>
        <w:tc>
          <w:tcPr>
            <w:tcW w:w="2880" w:type="dxa"/>
            <w:shd w:val="clear" w:color="auto" w:fill="FFFFFF"/>
            <w:vAlign w:val="center"/>
          </w:tcPr>
          <w:p w14:paraId="3F475585" w14:textId="77777777" w:rsidR="005C3847" w:rsidRPr="00B93CA0" w:rsidRDefault="005C3847" w:rsidP="00864BD5">
            <w:pPr>
              <w:pStyle w:val="Header"/>
              <w:rPr>
                <w:bCs w:val="0"/>
              </w:rPr>
            </w:pPr>
            <w:r w:rsidRPr="00B93CA0">
              <w:rPr>
                <w:bCs w:val="0"/>
              </w:rPr>
              <w:t>Company</w:t>
            </w:r>
          </w:p>
        </w:tc>
        <w:tc>
          <w:tcPr>
            <w:tcW w:w="7560" w:type="dxa"/>
            <w:vAlign w:val="center"/>
          </w:tcPr>
          <w:p w14:paraId="2EA8A449" w14:textId="77777777" w:rsidR="005C3847" w:rsidRDefault="005C3847" w:rsidP="00864BD5">
            <w:pPr>
              <w:pStyle w:val="NormalArial"/>
            </w:pPr>
            <w:r>
              <w:t>ERCOT</w:t>
            </w:r>
          </w:p>
        </w:tc>
      </w:tr>
      <w:tr w:rsidR="005C3847" w14:paraId="5E3ED171" w14:textId="77777777" w:rsidTr="00864BD5">
        <w:trPr>
          <w:cantSplit/>
          <w:trHeight w:val="432"/>
        </w:trPr>
        <w:tc>
          <w:tcPr>
            <w:tcW w:w="2880" w:type="dxa"/>
            <w:tcBorders>
              <w:bottom w:val="single" w:sz="4" w:space="0" w:color="auto"/>
            </w:tcBorders>
            <w:shd w:val="clear" w:color="auto" w:fill="FFFFFF"/>
            <w:vAlign w:val="center"/>
          </w:tcPr>
          <w:p w14:paraId="7A1B0262" w14:textId="77777777" w:rsidR="005C3847" w:rsidRPr="00B93CA0" w:rsidRDefault="005C3847" w:rsidP="00864BD5">
            <w:pPr>
              <w:pStyle w:val="Header"/>
              <w:rPr>
                <w:bCs w:val="0"/>
              </w:rPr>
            </w:pPr>
            <w:r w:rsidRPr="00B93CA0">
              <w:rPr>
                <w:bCs w:val="0"/>
              </w:rPr>
              <w:t>Phone Number</w:t>
            </w:r>
          </w:p>
        </w:tc>
        <w:tc>
          <w:tcPr>
            <w:tcW w:w="7560" w:type="dxa"/>
            <w:tcBorders>
              <w:bottom w:val="single" w:sz="4" w:space="0" w:color="auto"/>
            </w:tcBorders>
            <w:vAlign w:val="center"/>
          </w:tcPr>
          <w:p w14:paraId="79376C33" w14:textId="77777777" w:rsidR="005C3847" w:rsidRDefault="005C3847" w:rsidP="00864BD5">
            <w:pPr>
              <w:pStyle w:val="NormalArial"/>
            </w:pPr>
            <w:r>
              <w:t>(512) 248-6705</w:t>
            </w:r>
          </w:p>
        </w:tc>
      </w:tr>
      <w:tr w:rsidR="005C3847" w14:paraId="189137C8" w14:textId="77777777" w:rsidTr="00864BD5">
        <w:trPr>
          <w:cantSplit/>
          <w:trHeight w:val="432"/>
        </w:trPr>
        <w:tc>
          <w:tcPr>
            <w:tcW w:w="2880" w:type="dxa"/>
            <w:shd w:val="clear" w:color="auto" w:fill="FFFFFF"/>
            <w:vAlign w:val="center"/>
          </w:tcPr>
          <w:p w14:paraId="2AF5D210" w14:textId="77777777" w:rsidR="005C3847" w:rsidRPr="00B93CA0" w:rsidRDefault="005C3847" w:rsidP="00864BD5">
            <w:pPr>
              <w:pStyle w:val="Header"/>
              <w:rPr>
                <w:bCs w:val="0"/>
              </w:rPr>
            </w:pPr>
            <w:r>
              <w:rPr>
                <w:bCs w:val="0"/>
              </w:rPr>
              <w:t>Cell</w:t>
            </w:r>
            <w:r w:rsidRPr="00B93CA0">
              <w:rPr>
                <w:bCs w:val="0"/>
              </w:rPr>
              <w:t xml:space="preserve"> Number</w:t>
            </w:r>
          </w:p>
        </w:tc>
        <w:tc>
          <w:tcPr>
            <w:tcW w:w="7560" w:type="dxa"/>
            <w:vAlign w:val="center"/>
          </w:tcPr>
          <w:p w14:paraId="33888CE0" w14:textId="77777777" w:rsidR="005C3847" w:rsidRDefault="005C3847" w:rsidP="00864BD5">
            <w:pPr>
              <w:pStyle w:val="NormalArial"/>
            </w:pPr>
            <w:r>
              <w:t>(512) 585-2246</w:t>
            </w:r>
          </w:p>
        </w:tc>
      </w:tr>
      <w:tr w:rsidR="005C3847" w14:paraId="6F930DE7" w14:textId="77777777" w:rsidTr="00864BD5">
        <w:trPr>
          <w:cantSplit/>
          <w:trHeight w:val="432"/>
        </w:trPr>
        <w:tc>
          <w:tcPr>
            <w:tcW w:w="2880" w:type="dxa"/>
            <w:tcBorders>
              <w:bottom w:val="single" w:sz="4" w:space="0" w:color="auto"/>
            </w:tcBorders>
            <w:shd w:val="clear" w:color="auto" w:fill="FFFFFF"/>
            <w:vAlign w:val="center"/>
          </w:tcPr>
          <w:p w14:paraId="1615B54C" w14:textId="77777777" w:rsidR="005C3847" w:rsidRPr="00B93CA0" w:rsidRDefault="005C3847" w:rsidP="00864BD5">
            <w:pPr>
              <w:pStyle w:val="Header"/>
              <w:rPr>
                <w:bCs w:val="0"/>
              </w:rPr>
            </w:pPr>
            <w:r>
              <w:rPr>
                <w:bCs w:val="0"/>
              </w:rPr>
              <w:t>Market Segment</w:t>
            </w:r>
          </w:p>
        </w:tc>
        <w:tc>
          <w:tcPr>
            <w:tcW w:w="7560" w:type="dxa"/>
            <w:tcBorders>
              <w:bottom w:val="single" w:sz="4" w:space="0" w:color="auto"/>
            </w:tcBorders>
            <w:vAlign w:val="center"/>
          </w:tcPr>
          <w:p w14:paraId="59D8DC94" w14:textId="77777777" w:rsidR="005C3847" w:rsidRDefault="005C3847" w:rsidP="00864BD5">
            <w:pPr>
              <w:pStyle w:val="NormalArial"/>
            </w:pPr>
            <w:r>
              <w:t>None</w:t>
            </w:r>
          </w:p>
        </w:tc>
      </w:tr>
    </w:tbl>
    <w:p w14:paraId="77894596" w14:textId="77777777" w:rsidR="005C3847" w:rsidRPr="00D56D61" w:rsidRDefault="005C3847" w:rsidP="005C38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3847" w:rsidRPr="00D56D61" w14:paraId="64C2ECBE" w14:textId="77777777" w:rsidTr="00864BD5">
        <w:trPr>
          <w:cantSplit/>
          <w:trHeight w:val="432"/>
        </w:trPr>
        <w:tc>
          <w:tcPr>
            <w:tcW w:w="10440" w:type="dxa"/>
            <w:gridSpan w:val="2"/>
            <w:vAlign w:val="center"/>
          </w:tcPr>
          <w:p w14:paraId="683F7045" w14:textId="77777777" w:rsidR="005C3847" w:rsidRPr="007C199B" w:rsidRDefault="005C3847" w:rsidP="00864BD5">
            <w:pPr>
              <w:pStyle w:val="NormalArial"/>
              <w:jc w:val="center"/>
              <w:rPr>
                <w:b/>
              </w:rPr>
            </w:pPr>
            <w:r w:rsidRPr="007C199B">
              <w:rPr>
                <w:b/>
              </w:rPr>
              <w:t>Market Rules Staff Contact</w:t>
            </w:r>
          </w:p>
        </w:tc>
      </w:tr>
      <w:tr w:rsidR="005C3847" w:rsidRPr="00D56D61" w14:paraId="5602602B" w14:textId="77777777" w:rsidTr="00864BD5">
        <w:trPr>
          <w:cantSplit/>
          <w:trHeight w:val="432"/>
        </w:trPr>
        <w:tc>
          <w:tcPr>
            <w:tcW w:w="2880" w:type="dxa"/>
            <w:vAlign w:val="center"/>
          </w:tcPr>
          <w:p w14:paraId="25012186" w14:textId="77777777" w:rsidR="005C3847" w:rsidRPr="007C199B" w:rsidRDefault="005C3847" w:rsidP="00864BD5">
            <w:pPr>
              <w:pStyle w:val="NormalArial"/>
              <w:rPr>
                <w:b/>
              </w:rPr>
            </w:pPr>
            <w:r w:rsidRPr="007C199B">
              <w:rPr>
                <w:b/>
              </w:rPr>
              <w:t>Name</w:t>
            </w:r>
          </w:p>
        </w:tc>
        <w:tc>
          <w:tcPr>
            <w:tcW w:w="7560" w:type="dxa"/>
            <w:vAlign w:val="center"/>
          </w:tcPr>
          <w:p w14:paraId="376FC5C1" w14:textId="77777777" w:rsidR="005C3847" w:rsidRPr="00D56D61" w:rsidRDefault="005C3847" w:rsidP="00864BD5">
            <w:pPr>
              <w:pStyle w:val="NormalArial"/>
            </w:pPr>
            <w:r>
              <w:t>Brittney Albracht</w:t>
            </w:r>
          </w:p>
        </w:tc>
      </w:tr>
      <w:tr w:rsidR="005C3847" w:rsidRPr="00D56D61" w14:paraId="08EE174F" w14:textId="77777777" w:rsidTr="00864BD5">
        <w:trPr>
          <w:cantSplit/>
          <w:trHeight w:val="432"/>
        </w:trPr>
        <w:tc>
          <w:tcPr>
            <w:tcW w:w="2880" w:type="dxa"/>
            <w:vAlign w:val="center"/>
          </w:tcPr>
          <w:p w14:paraId="34303068" w14:textId="77777777" w:rsidR="005C3847" w:rsidRPr="007C199B" w:rsidRDefault="005C3847" w:rsidP="00864BD5">
            <w:pPr>
              <w:pStyle w:val="NormalArial"/>
              <w:rPr>
                <w:b/>
              </w:rPr>
            </w:pPr>
            <w:r w:rsidRPr="007C199B">
              <w:rPr>
                <w:b/>
              </w:rPr>
              <w:t>E-Mail Address</w:t>
            </w:r>
          </w:p>
        </w:tc>
        <w:tc>
          <w:tcPr>
            <w:tcW w:w="7560" w:type="dxa"/>
            <w:vAlign w:val="center"/>
          </w:tcPr>
          <w:p w14:paraId="37BDD701" w14:textId="77777777" w:rsidR="005C3847" w:rsidRPr="00D56D61" w:rsidRDefault="00323223" w:rsidP="00864BD5">
            <w:pPr>
              <w:pStyle w:val="NormalArial"/>
            </w:pPr>
            <w:hyperlink r:id="rId30" w:history="1">
              <w:r w:rsidR="005C3847" w:rsidRPr="00645B52">
                <w:rPr>
                  <w:rStyle w:val="Hyperlink"/>
                </w:rPr>
                <w:t>Brittney.Albracht@ercot.com</w:t>
              </w:r>
            </w:hyperlink>
            <w:r w:rsidR="005C3847">
              <w:t xml:space="preserve"> </w:t>
            </w:r>
          </w:p>
        </w:tc>
      </w:tr>
      <w:tr w:rsidR="005C3847" w:rsidRPr="005370B5" w14:paraId="38701913" w14:textId="77777777" w:rsidTr="00864BD5">
        <w:trPr>
          <w:cantSplit/>
          <w:trHeight w:val="432"/>
        </w:trPr>
        <w:tc>
          <w:tcPr>
            <w:tcW w:w="2880" w:type="dxa"/>
            <w:vAlign w:val="center"/>
          </w:tcPr>
          <w:p w14:paraId="3100F24A" w14:textId="77777777" w:rsidR="005C3847" w:rsidRPr="007C199B" w:rsidRDefault="005C3847" w:rsidP="00864BD5">
            <w:pPr>
              <w:pStyle w:val="NormalArial"/>
              <w:rPr>
                <w:b/>
              </w:rPr>
            </w:pPr>
            <w:r w:rsidRPr="007C199B">
              <w:rPr>
                <w:b/>
              </w:rPr>
              <w:t>Phone Number</w:t>
            </w:r>
          </w:p>
        </w:tc>
        <w:tc>
          <w:tcPr>
            <w:tcW w:w="7560" w:type="dxa"/>
            <w:vAlign w:val="center"/>
          </w:tcPr>
          <w:p w14:paraId="0C5BCA64" w14:textId="77777777" w:rsidR="005C3847" w:rsidRDefault="005C3847" w:rsidP="00864BD5">
            <w:pPr>
              <w:pStyle w:val="NormalArial"/>
            </w:pPr>
            <w:r>
              <w:t>512-225-7027</w:t>
            </w:r>
          </w:p>
        </w:tc>
      </w:tr>
    </w:tbl>
    <w:p w14:paraId="3F7EB0F7" w14:textId="77777777" w:rsidR="005C3847" w:rsidRDefault="005C3847" w:rsidP="005C38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3847" w:rsidRPr="006F5051" w14:paraId="12FAE84C" w14:textId="77777777" w:rsidTr="00864BD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7BD02" w14:textId="77777777" w:rsidR="005C3847" w:rsidRPr="006F5051" w:rsidRDefault="005C3847" w:rsidP="00864BD5">
            <w:pPr>
              <w:jc w:val="center"/>
              <w:rPr>
                <w:rFonts w:ascii="Arial" w:hAnsi="Arial"/>
                <w:b/>
              </w:rPr>
            </w:pPr>
            <w:r w:rsidRPr="006F5051">
              <w:rPr>
                <w:rFonts w:ascii="Arial" w:hAnsi="Arial"/>
                <w:b/>
              </w:rPr>
              <w:t>Comments Received</w:t>
            </w:r>
          </w:p>
        </w:tc>
      </w:tr>
      <w:tr w:rsidR="005C3847" w:rsidRPr="006F5051" w14:paraId="36655E3D"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E54BF" w14:textId="77777777" w:rsidR="005C3847" w:rsidRPr="006F5051" w:rsidRDefault="005C3847" w:rsidP="00864BD5">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F5F283" w14:textId="77777777" w:rsidR="005C3847" w:rsidRPr="006F5051" w:rsidRDefault="005C3847" w:rsidP="00864BD5">
            <w:pPr>
              <w:rPr>
                <w:rFonts w:ascii="Arial" w:hAnsi="Arial"/>
                <w:b/>
              </w:rPr>
            </w:pPr>
            <w:r w:rsidRPr="006F5051">
              <w:rPr>
                <w:rFonts w:ascii="Arial" w:hAnsi="Arial"/>
                <w:b/>
              </w:rPr>
              <w:t>Comment Summary</w:t>
            </w:r>
          </w:p>
        </w:tc>
      </w:tr>
      <w:tr w:rsidR="005C3847" w:rsidRPr="006F5051" w14:paraId="22721349"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DD0B0C" w14:textId="77777777" w:rsidR="005C3847" w:rsidRPr="006F5051" w:rsidRDefault="005C3847" w:rsidP="00864BD5">
            <w:pPr>
              <w:tabs>
                <w:tab w:val="center" w:pos="4320"/>
                <w:tab w:val="right" w:pos="8640"/>
              </w:tabs>
              <w:rPr>
                <w:rFonts w:ascii="Arial" w:hAnsi="Arial"/>
              </w:rPr>
            </w:pPr>
            <w:r>
              <w:rPr>
                <w:rFonts w:ascii="Arial" w:hAnsi="Arial"/>
              </w:rPr>
              <w:t>WMS 040424</w:t>
            </w:r>
          </w:p>
        </w:tc>
        <w:tc>
          <w:tcPr>
            <w:tcW w:w="7560" w:type="dxa"/>
            <w:tcBorders>
              <w:top w:val="single" w:sz="4" w:space="0" w:color="auto"/>
              <w:left w:val="single" w:sz="4" w:space="0" w:color="auto"/>
              <w:bottom w:val="single" w:sz="4" w:space="0" w:color="auto"/>
              <w:right w:val="single" w:sz="4" w:space="0" w:color="auto"/>
            </w:tcBorders>
            <w:vAlign w:val="center"/>
          </w:tcPr>
          <w:p w14:paraId="5FFDB0BC" w14:textId="77777777" w:rsidR="005C3847" w:rsidRPr="006F5051" w:rsidRDefault="005C3847" w:rsidP="00864BD5">
            <w:pPr>
              <w:spacing w:before="120" w:after="120"/>
              <w:rPr>
                <w:rFonts w:ascii="Arial" w:hAnsi="Arial"/>
              </w:rPr>
            </w:pPr>
            <w:r>
              <w:rPr>
                <w:rFonts w:ascii="Arial" w:hAnsi="Arial" w:cs="Arial"/>
              </w:rPr>
              <w:t xml:space="preserve">Requested PRS continue to table NPRR1219 for further review by the SAWG </w:t>
            </w:r>
          </w:p>
        </w:tc>
      </w:tr>
      <w:tr w:rsidR="005C3847" w:rsidRPr="006F5051" w14:paraId="1081412A"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5A9C15" w14:textId="77777777" w:rsidR="005C3847" w:rsidDel="00ED1F44" w:rsidRDefault="005C3847" w:rsidP="00864BD5">
            <w:pPr>
              <w:tabs>
                <w:tab w:val="center" w:pos="4320"/>
                <w:tab w:val="right" w:pos="8640"/>
              </w:tabs>
              <w:rPr>
                <w:rFonts w:ascii="Arial" w:hAnsi="Arial"/>
              </w:rPr>
            </w:pPr>
            <w:r>
              <w:rPr>
                <w:rFonts w:ascii="Arial" w:hAnsi="Arial"/>
              </w:rPr>
              <w:t>ERCOT 070924</w:t>
            </w:r>
          </w:p>
        </w:tc>
        <w:tc>
          <w:tcPr>
            <w:tcW w:w="7560" w:type="dxa"/>
            <w:tcBorders>
              <w:top w:val="single" w:sz="4" w:space="0" w:color="auto"/>
              <w:left w:val="single" w:sz="4" w:space="0" w:color="auto"/>
              <w:bottom w:val="single" w:sz="4" w:space="0" w:color="auto"/>
              <w:right w:val="single" w:sz="4" w:space="0" w:color="auto"/>
            </w:tcBorders>
            <w:vAlign w:val="center"/>
          </w:tcPr>
          <w:p w14:paraId="68228CD2" w14:textId="77777777" w:rsidR="005C3847" w:rsidRPr="00ED1F44" w:rsidRDefault="005C3847" w:rsidP="00864BD5">
            <w:pPr>
              <w:pStyle w:val="NormalArial"/>
              <w:spacing w:before="120" w:after="120"/>
            </w:pPr>
            <w:r>
              <w:t xml:space="preserve">Recommended removing “annual” from average ELCC references to clarify that seasonal ELCC values will be used in the </w:t>
            </w:r>
            <w:r w:rsidRPr="00471F1A">
              <w:t>CDR</w:t>
            </w:r>
            <w:r>
              <w:t xml:space="preserve">; removing specific starting and ending hours for the seasonal Reserve Risk Period definitions; and removing </w:t>
            </w:r>
            <w:r w:rsidRPr="00471F1A">
              <w:t>ESR design duration class</w:t>
            </w:r>
            <w:r>
              <w:t xml:space="preserve"> definitions</w:t>
            </w:r>
          </w:p>
        </w:tc>
      </w:tr>
      <w:tr w:rsidR="00746655" w:rsidRPr="006F5051" w14:paraId="082B4D44"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94CD7E" w14:textId="6353DBD6" w:rsidR="00746655" w:rsidRDefault="00746655" w:rsidP="00864BD5">
            <w:pPr>
              <w:tabs>
                <w:tab w:val="center" w:pos="4320"/>
                <w:tab w:val="right" w:pos="8640"/>
              </w:tabs>
              <w:rPr>
                <w:rFonts w:ascii="Arial" w:hAnsi="Arial"/>
              </w:rPr>
            </w:pPr>
            <w:r>
              <w:rPr>
                <w:rFonts w:ascii="Arial" w:hAnsi="Arial"/>
              </w:rPr>
              <w:t>ERCOT 072924</w:t>
            </w:r>
          </w:p>
        </w:tc>
        <w:tc>
          <w:tcPr>
            <w:tcW w:w="7560" w:type="dxa"/>
            <w:tcBorders>
              <w:top w:val="single" w:sz="4" w:space="0" w:color="auto"/>
              <w:left w:val="single" w:sz="4" w:space="0" w:color="auto"/>
              <w:bottom w:val="single" w:sz="4" w:space="0" w:color="auto"/>
              <w:right w:val="single" w:sz="4" w:space="0" w:color="auto"/>
            </w:tcBorders>
            <w:vAlign w:val="center"/>
          </w:tcPr>
          <w:p w14:paraId="3E9C2B06" w14:textId="7FBC6EB5" w:rsidR="00746655" w:rsidRDefault="005857E8" w:rsidP="00864BD5">
            <w:pPr>
              <w:pStyle w:val="NormalArial"/>
              <w:spacing w:before="120" w:after="120"/>
            </w:pPr>
            <w:r>
              <w:t>Recommended g</w:t>
            </w:r>
            <w:r w:rsidR="00746655">
              <w:t>rey-boxed language that will not be implemented prior to January 1, 2025</w:t>
            </w:r>
          </w:p>
        </w:tc>
      </w:tr>
      <w:tr w:rsidR="00D474CD" w:rsidRPr="006F5051" w14:paraId="3CCBFF56"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2E8943" w14:textId="17501860" w:rsidR="00D474CD" w:rsidRDefault="00D474CD" w:rsidP="00864BD5">
            <w:pPr>
              <w:tabs>
                <w:tab w:val="center" w:pos="4320"/>
                <w:tab w:val="right" w:pos="8640"/>
              </w:tabs>
              <w:rPr>
                <w:rFonts w:ascii="Arial" w:hAnsi="Arial"/>
              </w:rPr>
            </w:pPr>
            <w:r>
              <w:rPr>
                <w:rFonts w:ascii="Arial" w:hAnsi="Arial"/>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79549458" w14:textId="6379C364" w:rsidR="00D474CD" w:rsidRDefault="00D474CD" w:rsidP="00864BD5">
            <w:pPr>
              <w:pStyle w:val="NormalArial"/>
              <w:spacing w:before="120" w:after="120"/>
            </w:pPr>
            <w:r>
              <w:t>Provided additional data for the Reliability &amp; Markets (R&amp;M) Committee and ERCOT Board consideration of NPRR1219</w:t>
            </w:r>
          </w:p>
        </w:tc>
      </w:tr>
    </w:tbl>
    <w:p w14:paraId="76CF817C" w14:textId="056608C9" w:rsidR="00CA47C7" w:rsidRPr="00F236DA" w:rsidRDefault="00CA47C7" w:rsidP="005C38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7C7" w:rsidRPr="00514239" w14:paraId="60218FA2" w14:textId="77777777" w:rsidTr="008070C3">
        <w:trPr>
          <w:trHeight w:val="350"/>
        </w:trPr>
        <w:tc>
          <w:tcPr>
            <w:tcW w:w="10440" w:type="dxa"/>
            <w:shd w:val="clear" w:color="auto" w:fill="FFFFFF"/>
            <w:vAlign w:val="center"/>
          </w:tcPr>
          <w:p w14:paraId="11A77433" w14:textId="77777777" w:rsidR="00CA47C7" w:rsidRPr="00514239" w:rsidRDefault="00CA47C7" w:rsidP="008070C3">
            <w:pPr>
              <w:tabs>
                <w:tab w:val="center" w:pos="4320"/>
                <w:tab w:val="right" w:pos="8640"/>
              </w:tabs>
              <w:jc w:val="center"/>
              <w:rPr>
                <w:rFonts w:ascii="Arial" w:hAnsi="Arial"/>
                <w:b/>
                <w:bCs/>
              </w:rPr>
            </w:pPr>
            <w:r w:rsidRPr="00514239">
              <w:rPr>
                <w:rFonts w:ascii="Arial" w:hAnsi="Arial"/>
                <w:b/>
                <w:bCs/>
              </w:rPr>
              <w:t>Market Rules Notes</w:t>
            </w:r>
          </w:p>
        </w:tc>
      </w:tr>
    </w:tbl>
    <w:p w14:paraId="1281A731" w14:textId="69FA08B6" w:rsidR="00DF7AE5" w:rsidRPr="00C55351" w:rsidRDefault="002F2370" w:rsidP="00CA47C7">
      <w:pPr>
        <w:tabs>
          <w:tab w:val="num" w:pos="0"/>
        </w:tabs>
        <w:spacing w:before="120" w:after="120"/>
        <w:rPr>
          <w:rFonts w:ascii="Arial" w:hAnsi="Arial" w:cs="Arial"/>
        </w:rPr>
      </w:pPr>
      <w:r w:rsidRPr="00C55351">
        <w:rPr>
          <w:rFonts w:ascii="Arial" w:hAnsi="Arial" w:cs="Arial"/>
        </w:rPr>
        <w:t xml:space="preserve">Please note the baseline language </w:t>
      </w:r>
      <w:r w:rsidR="006E6849" w:rsidRPr="00C55351">
        <w:rPr>
          <w:rFonts w:ascii="Arial" w:hAnsi="Arial" w:cs="Arial"/>
        </w:rPr>
        <w:t>in the following sections has been updated to reflect the incorporation of the following NPRRs into the Protocols:</w:t>
      </w:r>
    </w:p>
    <w:p w14:paraId="327F8E98" w14:textId="77777777" w:rsidR="00732B65" w:rsidRPr="00C55351" w:rsidRDefault="00732B65" w:rsidP="00732B65">
      <w:pPr>
        <w:pStyle w:val="ListParagraph"/>
        <w:tabs>
          <w:tab w:val="num" w:pos="0"/>
        </w:tabs>
        <w:spacing w:before="120" w:after="120"/>
        <w:ind w:left="1440"/>
        <w:rPr>
          <w:rFonts w:ascii="Arial" w:hAnsi="Arial" w:cs="Arial"/>
          <w:sz w:val="12"/>
          <w:szCs w:val="12"/>
        </w:rPr>
      </w:pPr>
    </w:p>
    <w:p w14:paraId="400192A5" w14:textId="6E878244" w:rsidR="00732B65" w:rsidRPr="00C55351" w:rsidRDefault="00732B65" w:rsidP="00732B65">
      <w:pPr>
        <w:pStyle w:val="ListParagraph"/>
        <w:numPr>
          <w:ilvl w:val="0"/>
          <w:numId w:val="29"/>
        </w:numPr>
        <w:tabs>
          <w:tab w:val="num" w:pos="0"/>
        </w:tabs>
        <w:spacing w:before="120" w:after="120"/>
        <w:rPr>
          <w:rFonts w:ascii="Arial" w:hAnsi="Arial" w:cs="Arial"/>
        </w:rPr>
      </w:pPr>
      <w:r w:rsidRPr="00C55351">
        <w:rPr>
          <w:rFonts w:ascii="Arial" w:hAnsi="Arial" w:cs="Arial"/>
        </w:rPr>
        <w:lastRenderedPageBreak/>
        <w:t>NPRR1206,</w:t>
      </w:r>
      <w:bookmarkStart w:id="0" w:name="_Hlk148022308"/>
      <w:r w:rsidRPr="00C55351">
        <w:rPr>
          <w:rFonts w:ascii="Arial" w:hAnsi="Arial" w:cs="Arial"/>
        </w:rPr>
        <w:t xml:space="preserve"> Revisions to QSE Operations and Termination Requirements, and Elimination of Providing Certain Market Participant Principal Information</w:t>
      </w:r>
      <w:bookmarkEnd w:id="0"/>
      <w:r w:rsidR="002F2370" w:rsidRPr="00C55351">
        <w:rPr>
          <w:rFonts w:ascii="Arial" w:hAnsi="Arial" w:cs="Arial"/>
        </w:rPr>
        <w:t xml:space="preserve"> (</w:t>
      </w:r>
      <w:r w:rsidR="006E6849" w:rsidRPr="00C55351">
        <w:rPr>
          <w:rFonts w:ascii="Arial" w:hAnsi="Arial" w:cs="Arial"/>
        </w:rPr>
        <w:t>incorporated</w:t>
      </w:r>
      <w:r w:rsidR="002F2370" w:rsidRPr="00C55351">
        <w:rPr>
          <w:rFonts w:ascii="Arial" w:hAnsi="Arial" w:cs="Arial"/>
        </w:rPr>
        <w:t xml:space="preserve"> 5/1/24)</w:t>
      </w:r>
    </w:p>
    <w:p w14:paraId="6C779ECB" w14:textId="6F48E5EE" w:rsidR="00732B65" w:rsidRDefault="00732B65" w:rsidP="00732B65">
      <w:pPr>
        <w:pStyle w:val="ListParagraph"/>
        <w:numPr>
          <w:ilvl w:val="1"/>
          <w:numId w:val="29"/>
        </w:numPr>
        <w:tabs>
          <w:tab w:val="num" w:pos="0"/>
        </w:tabs>
        <w:spacing w:before="120" w:after="120"/>
        <w:rPr>
          <w:rFonts w:ascii="Arial" w:hAnsi="Arial" w:cs="Arial"/>
        </w:rPr>
      </w:pPr>
      <w:r w:rsidRPr="00C55351">
        <w:rPr>
          <w:rFonts w:ascii="Arial" w:hAnsi="Arial" w:cs="Arial"/>
        </w:rPr>
        <w:t>Section 16.5.4</w:t>
      </w:r>
    </w:p>
    <w:p w14:paraId="6CAD3DE1" w14:textId="77777777" w:rsidR="00572FEC" w:rsidRPr="00572FEC" w:rsidRDefault="00572FEC" w:rsidP="00572FEC">
      <w:pPr>
        <w:spacing w:before="120" w:after="120"/>
        <w:rPr>
          <w:rFonts w:ascii="Arial" w:hAnsi="Arial" w:cs="Arial"/>
        </w:rPr>
      </w:pPr>
      <w:r w:rsidRPr="00572FEC">
        <w:rPr>
          <w:rFonts w:ascii="Arial" w:hAnsi="Arial" w:cs="Arial"/>
        </w:rPr>
        <w:t>Please note that the following NPRR(s) also propose revisions to the following section(s):</w:t>
      </w:r>
    </w:p>
    <w:p w14:paraId="244AF8C4" w14:textId="4F2A2CAD" w:rsidR="00572FEC" w:rsidRPr="00C55351" w:rsidRDefault="00572FEC" w:rsidP="00572FEC">
      <w:pPr>
        <w:pStyle w:val="ListParagraph"/>
        <w:numPr>
          <w:ilvl w:val="0"/>
          <w:numId w:val="29"/>
        </w:numPr>
        <w:tabs>
          <w:tab w:val="num" w:pos="0"/>
        </w:tabs>
        <w:spacing w:before="120" w:after="120"/>
        <w:rPr>
          <w:rFonts w:ascii="Arial" w:hAnsi="Arial" w:cs="Arial"/>
        </w:rPr>
      </w:pPr>
      <w:r w:rsidRPr="00C55351">
        <w:rPr>
          <w:rFonts w:ascii="Arial" w:hAnsi="Arial" w:cs="Arial"/>
        </w:rPr>
        <w:t>NPRR12</w:t>
      </w:r>
      <w:r>
        <w:rPr>
          <w:rFonts w:ascii="Arial" w:hAnsi="Arial" w:cs="Arial"/>
        </w:rPr>
        <w:t>38</w:t>
      </w:r>
      <w:r w:rsidRPr="00C55351">
        <w:rPr>
          <w:rFonts w:ascii="Arial" w:hAnsi="Arial" w:cs="Arial"/>
        </w:rPr>
        <w:t xml:space="preserve">, </w:t>
      </w:r>
      <w:r w:rsidRPr="00572FEC">
        <w:rPr>
          <w:rFonts w:ascii="Arial" w:hAnsi="Arial" w:cs="Arial"/>
        </w:rPr>
        <w:t>Voluntary Registration of Loads with Curtailable Load Capabilities</w:t>
      </w:r>
    </w:p>
    <w:p w14:paraId="546C19E4" w14:textId="375A9636" w:rsidR="00572FEC" w:rsidRPr="00572FEC" w:rsidRDefault="00572FEC" w:rsidP="00572FEC">
      <w:pPr>
        <w:pStyle w:val="ListParagraph"/>
        <w:numPr>
          <w:ilvl w:val="0"/>
          <w:numId w:val="30"/>
        </w:numPr>
        <w:spacing w:before="120" w:after="120"/>
        <w:ind w:left="1440"/>
        <w:rPr>
          <w:rFonts w:ascii="Arial" w:hAnsi="Arial" w:cs="Arial"/>
        </w:rPr>
      </w:pPr>
      <w:r w:rsidRPr="00572FEC">
        <w:rPr>
          <w:rFonts w:ascii="Arial" w:hAnsi="Arial" w:cs="Arial"/>
        </w:rPr>
        <w:t xml:space="preserve">Section </w:t>
      </w:r>
      <w:r>
        <w:rPr>
          <w:rFonts w:ascii="Arial" w:hAnsi="Arial" w:cs="Arial"/>
        </w:rPr>
        <w:t>3.2.6.2.1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A32A48E" w:rsidR="009A3772" w:rsidRDefault="009A3772">
            <w:pPr>
              <w:pStyle w:val="Header"/>
              <w:jc w:val="center"/>
            </w:pPr>
            <w:r>
              <w:t>Proposed Protocol Language</w:t>
            </w:r>
            <w:r w:rsidR="005C3847">
              <w:t xml:space="preserve"> Revision</w:t>
            </w:r>
          </w:p>
        </w:tc>
      </w:tr>
    </w:tbl>
    <w:p w14:paraId="6A0D86A1" w14:textId="77777777" w:rsidR="009C2268" w:rsidRDefault="009C2268" w:rsidP="009C2268">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FBEFB0" w14:textId="633DA418" w:rsidR="009C2268" w:rsidRPr="00D5497B" w:rsidRDefault="009C2268" w:rsidP="009C2268">
      <w:pPr>
        <w:pStyle w:val="H2"/>
        <w:rPr>
          <w:ins w:id="5" w:author="ERCOT" w:date="2023-12-04T15:56:00Z"/>
          <w:b w:val="0"/>
        </w:rPr>
      </w:pPr>
      <w:ins w:id="6" w:author="ERCOT" w:date="2023-12-04T15:56:00Z">
        <w:r>
          <w:t>Effective Load Carrying Capability (ELCC)</w:t>
        </w:r>
      </w:ins>
    </w:p>
    <w:p w14:paraId="030D1163" w14:textId="31983C45" w:rsidR="009C2268" w:rsidRPr="009C2268" w:rsidDel="00E116F7" w:rsidRDefault="009C2268" w:rsidP="009C2268">
      <w:pPr>
        <w:rPr>
          <w:del w:id="7" w:author="ERCOT [2]" w:date="2024-02-26T10:33:00Z"/>
          <w:iCs/>
          <w:szCs w:val="20"/>
        </w:rPr>
      </w:pPr>
      <w:ins w:id="8"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9" w:author="ERCOT [2]" w:date="2024-03-05T10:02:00Z">
        <w:r w:rsidR="008D6DDB">
          <w:rPr>
            <w:iCs/>
            <w:szCs w:val="20"/>
          </w:rPr>
          <w:t xml:space="preserve"> </w:t>
        </w:r>
      </w:ins>
      <w:ins w:id="10" w:author="ERCOT" w:date="2023-12-04T15:55:00Z">
        <w:r w:rsidRPr="009C2268">
          <w:rPr>
            <w:iCs/>
            <w:szCs w:val="20"/>
          </w:rPr>
          <w:t>ELCCs are developed using Monte Carlo system simulation techniques to capture a wide range of system reliability outcomes.</w:t>
        </w:r>
      </w:ins>
      <w:ins w:id="11" w:author="ERCOT [2]" w:date="2024-03-05T10:02:00Z">
        <w:r w:rsidR="008D6DDB">
          <w:rPr>
            <w:iCs/>
            <w:szCs w:val="20"/>
          </w:rPr>
          <w:t xml:space="preserve"> </w:t>
        </w:r>
      </w:ins>
      <w:ins w:id="12" w:author="ERCOT [2]" w:date="2024-03-05T10:03:00Z">
        <w:r w:rsidR="008D6DDB">
          <w:rPr>
            <w:iCs/>
            <w:szCs w:val="20"/>
          </w:rPr>
          <w:t xml:space="preserve"> </w:t>
        </w:r>
      </w:ins>
      <w:ins w:id="13" w:author="ERCOT" w:date="2023-12-04T15:55:00Z">
        <w:r w:rsidRPr="009C2268">
          <w:rPr>
            <w:iCs/>
            <w:szCs w:val="20"/>
          </w:rPr>
          <w:t xml:space="preserve">ELCC derivation starts with a base portfolio constructed to achieve the target reliability level. </w:t>
        </w:r>
      </w:ins>
      <w:ins w:id="14" w:author="ERCOT [2]" w:date="2024-03-05T10:03:00Z">
        <w:r w:rsidR="00E8058C">
          <w:rPr>
            <w:iCs/>
            <w:szCs w:val="20"/>
          </w:rPr>
          <w:t xml:space="preserve"> </w:t>
        </w:r>
      </w:ins>
      <w:ins w:id="15" w:author="ERCOT" w:date="2023-12-04T15:55:00Z">
        <w:r w:rsidRPr="009C2268">
          <w:rPr>
            <w:iCs/>
            <w:szCs w:val="20"/>
          </w:rPr>
          <w:t xml:space="preserve">The resource class (e.g., wind) is removed and substituted with capacity that has perfect availability until the target reliability level is again reached. </w:t>
        </w:r>
      </w:ins>
      <w:ins w:id="16" w:author="ERCOT [2]" w:date="2024-03-05T10:03:00Z">
        <w:r w:rsidR="00E8058C">
          <w:rPr>
            <w:iCs/>
            <w:szCs w:val="20"/>
          </w:rPr>
          <w:t xml:space="preserve"> </w:t>
        </w:r>
      </w:ins>
      <w:ins w:id="17"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8" w:author="ERCOT" w:date="2023-12-04T15:57:00Z"/>
          <w:b/>
          <w:bCs/>
          <w:szCs w:val="20"/>
        </w:rPr>
      </w:pPr>
      <w:ins w:id="19" w:author="ERCOT" w:date="2023-12-04T15:57:00Z">
        <w:r w:rsidRPr="005512EA">
          <w:rPr>
            <w:b/>
            <w:bCs/>
            <w:szCs w:val="20"/>
          </w:rPr>
          <w:t>Loss of Load Expectation (LOLE)</w:t>
        </w:r>
      </w:ins>
    </w:p>
    <w:p w14:paraId="0E9905E4" w14:textId="77777777" w:rsidR="005512EA" w:rsidRPr="005512EA" w:rsidRDefault="005512EA" w:rsidP="005512EA">
      <w:pPr>
        <w:rPr>
          <w:ins w:id="20" w:author="ERCOT" w:date="2023-12-04T15:57:00Z"/>
          <w:b/>
          <w:bCs/>
          <w:szCs w:val="20"/>
        </w:rPr>
      </w:pPr>
    </w:p>
    <w:p w14:paraId="1F83B83A" w14:textId="7DA0911E" w:rsidR="005512EA" w:rsidRPr="005512EA" w:rsidRDefault="005512EA" w:rsidP="005512EA">
      <w:pPr>
        <w:rPr>
          <w:ins w:id="21" w:author="ERCOT" w:date="2023-12-04T15:57:00Z"/>
          <w:szCs w:val="20"/>
        </w:rPr>
      </w:pPr>
      <w:ins w:id="22" w:author="ERCOT" w:date="2023-12-04T15:57:00Z">
        <w:r w:rsidRPr="005512EA">
          <w:rPr>
            <w:szCs w:val="20"/>
          </w:rPr>
          <w:t xml:space="preserve">A probabilistic measure of the expected frequency of system </w:t>
        </w:r>
      </w:ins>
      <w:ins w:id="23" w:author="ERCOT [2]" w:date="2024-03-05T10:03:00Z">
        <w:r w:rsidR="00E8058C">
          <w:rPr>
            <w:szCs w:val="20"/>
          </w:rPr>
          <w:t>L</w:t>
        </w:r>
      </w:ins>
      <w:ins w:id="24" w:author="ERCOT" w:date="2023-12-04T15:57:00Z">
        <w:r w:rsidRPr="005512EA">
          <w:rPr>
            <w:szCs w:val="20"/>
          </w:rPr>
          <w:t xml:space="preserve">oad shed events for a given time period. </w:t>
        </w:r>
      </w:ins>
      <w:ins w:id="25" w:author="ERCOT [2]" w:date="2024-03-05T10:03:00Z">
        <w:r w:rsidR="00E8058C">
          <w:rPr>
            <w:szCs w:val="20"/>
          </w:rPr>
          <w:t xml:space="preserve"> </w:t>
        </w:r>
      </w:ins>
      <w:ins w:id="26" w:author="ERCOT" w:date="2023-12-04T15:57:00Z">
        <w:r w:rsidRPr="005512EA">
          <w:rPr>
            <w:szCs w:val="20"/>
          </w:rPr>
          <w:t>LOLE is defined as the expected value of the number of days where at least one loss</w:t>
        </w:r>
      </w:ins>
      <w:ins w:id="27" w:author="ERCOT [2]" w:date="2024-03-05T10:05:00Z">
        <w:r w:rsidR="00E8058C">
          <w:rPr>
            <w:szCs w:val="20"/>
          </w:rPr>
          <w:t xml:space="preserve"> </w:t>
        </w:r>
      </w:ins>
      <w:ins w:id="28" w:author="ERCOT" w:date="2023-12-04T15:57:00Z">
        <w:r w:rsidRPr="005512EA">
          <w:rPr>
            <w:szCs w:val="20"/>
          </w:rPr>
          <w:t>of</w:t>
        </w:r>
      </w:ins>
      <w:ins w:id="29" w:author="ERCOT [2]" w:date="2024-03-05T10:04:00Z">
        <w:r w:rsidR="00E8058C">
          <w:rPr>
            <w:szCs w:val="20"/>
          </w:rPr>
          <w:t xml:space="preserve"> L</w:t>
        </w:r>
      </w:ins>
      <w:ins w:id="30" w:author="ERCOT" w:date="2023-12-04T15:57:00Z">
        <w:r w:rsidRPr="005512EA">
          <w:rPr>
            <w:szCs w:val="20"/>
          </w:rPr>
          <w:t>oad event occurs (e.g., one day per 10</w:t>
        </w:r>
      </w:ins>
      <w:ins w:id="31" w:author="ERCOT" w:date="2023-12-04T15:58:00Z">
        <w:r w:rsidR="004925FC">
          <w:rPr>
            <w:szCs w:val="20"/>
          </w:rPr>
          <w:t>0</w:t>
        </w:r>
      </w:ins>
      <w:ins w:id="32" w:author="ERCOT" w:date="2023-12-04T15:57:00Z">
        <w:r w:rsidRPr="005512EA">
          <w:rPr>
            <w:szCs w:val="20"/>
          </w:rPr>
          <w:t xml:space="preserve"> years). </w:t>
        </w:r>
      </w:ins>
      <w:ins w:id="33" w:author="ERCOT [2]" w:date="2024-03-05T10:05:00Z">
        <w:r w:rsidR="00E8058C">
          <w:rPr>
            <w:szCs w:val="20"/>
          </w:rPr>
          <w:t xml:space="preserve"> </w:t>
        </w:r>
      </w:ins>
      <w:ins w:id="34" w:author="ERCOT" w:date="2023-12-04T15:57:00Z">
        <w:r w:rsidRPr="005512EA">
          <w:rPr>
            <w:szCs w:val="20"/>
          </w:rPr>
          <w:t xml:space="preserve">A </w:t>
        </w:r>
      </w:ins>
      <w:ins w:id="35" w:author="ERCOT [2]" w:date="2024-03-05T10:05:00Z">
        <w:r w:rsidR="00E8058C">
          <w:rPr>
            <w:szCs w:val="20"/>
          </w:rPr>
          <w:t>loss of Loa</w:t>
        </w:r>
      </w:ins>
      <w:ins w:id="36" w:author="ERCOT [2]" w:date="2024-03-05T10:06:00Z">
        <w:r w:rsidR="00E8058C">
          <w:rPr>
            <w:szCs w:val="20"/>
          </w:rPr>
          <w:t>d</w:t>
        </w:r>
      </w:ins>
      <w:ins w:id="37"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8" w:author="ERCOT" w:date="2023-12-04T15:57:00Z"/>
          <w:szCs w:val="20"/>
        </w:rPr>
      </w:pPr>
    </w:p>
    <w:p w14:paraId="40E8DCB0" w14:textId="77777777" w:rsidR="005512EA" w:rsidRPr="005512EA" w:rsidRDefault="005512EA" w:rsidP="005512EA">
      <w:pPr>
        <w:rPr>
          <w:ins w:id="39" w:author="ERCOT" w:date="2023-12-04T15:57:00Z"/>
          <w:b/>
          <w:bCs/>
          <w:szCs w:val="20"/>
        </w:rPr>
      </w:pPr>
      <w:ins w:id="40" w:author="ERCOT" w:date="2023-12-04T15:57:00Z">
        <w:r w:rsidRPr="005512EA">
          <w:rPr>
            <w:b/>
            <w:bCs/>
            <w:szCs w:val="20"/>
          </w:rPr>
          <w:t>Net Load</w:t>
        </w:r>
      </w:ins>
    </w:p>
    <w:p w14:paraId="40671A8A" w14:textId="77777777" w:rsidR="005512EA" w:rsidRPr="005512EA" w:rsidRDefault="005512EA" w:rsidP="005512EA">
      <w:pPr>
        <w:rPr>
          <w:ins w:id="41" w:author="ERCOT" w:date="2023-12-04T15:57:00Z"/>
          <w:b/>
          <w:bCs/>
          <w:szCs w:val="20"/>
        </w:rPr>
      </w:pPr>
    </w:p>
    <w:p w14:paraId="53AB2B10" w14:textId="6C9DA530" w:rsidR="009C2268" w:rsidRDefault="005512EA" w:rsidP="005C38F2">
      <w:pPr>
        <w:rPr>
          <w:ins w:id="42" w:author="ERCOT [2]" w:date="2024-03-05T09:08:00Z"/>
          <w:szCs w:val="20"/>
        </w:rPr>
      </w:pPr>
      <w:ins w:id="43" w:author="ERCOT" w:date="2023-12-04T15:57:00Z">
        <w:r w:rsidRPr="005512EA">
          <w:rPr>
            <w:szCs w:val="20"/>
          </w:rPr>
          <w:t xml:space="preserve">The Load for a given period minus generation from </w:t>
        </w:r>
        <w:proofErr w:type="spellStart"/>
        <w:r w:rsidRPr="005512EA">
          <w:rPr>
            <w:szCs w:val="20"/>
          </w:rPr>
          <w:t>PhotoVoltaic</w:t>
        </w:r>
        <w:proofErr w:type="spellEnd"/>
        <w:r w:rsidRPr="005512EA">
          <w:rPr>
            <w:szCs w:val="20"/>
          </w:rPr>
          <w:t xml:space="preserve"> Generation Resources (PVGR) and Wind Generation Resources (WGRs) for the </w:t>
        </w:r>
      </w:ins>
      <w:ins w:id="44" w:author="ERCOT [2]" w:date="2024-03-05T08:53:00Z">
        <w:r w:rsidR="002D1C9E">
          <w:rPr>
            <w:szCs w:val="20"/>
          </w:rPr>
          <w:t>sam</w:t>
        </w:r>
      </w:ins>
      <w:ins w:id="45" w:author="ERCOT [2]" w:date="2024-03-05T09:08:00Z">
        <w:r w:rsidR="00045531">
          <w:rPr>
            <w:szCs w:val="20"/>
          </w:rPr>
          <w:t>e p</w:t>
        </w:r>
      </w:ins>
      <w:ins w:id="46" w:author="ERCOT" w:date="2023-12-04T15:57:00Z">
        <w:r w:rsidRPr="005512EA">
          <w:rPr>
            <w:szCs w:val="20"/>
          </w:rPr>
          <w:t>erio</w:t>
        </w:r>
      </w:ins>
      <w:ins w:id="47"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8" w:name="_Toc118224650"/>
      <w:bookmarkStart w:id="49" w:name="_Toc118909718"/>
      <w:bookmarkStart w:id="50" w:name="_Toc205190567"/>
      <w:r>
        <w:t>2.2</w:t>
      </w:r>
      <w:r>
        <w:tab/>
        <w:t>ACRONYMS AND ABBREVIATIONS</w:t>
      </w:r>
      <w:bookmarkEnd w:id="48"/>
      <w:bookmarkEnd w:id="49"/>
      <w:bookmarkEnd w:id="50"/>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1" w:author="ERCOT [2]" w:date="2024-03-05T13:16:00Z">
        <w:r w:rsidRPr="00FA70E3">
          <w:rPr>
            <w:b/>
            <w:bCs/>
            <w:szCs w:val="20"/>
          </w:rPr>
          <w:t>CDR</w:t>
        </w:r>
      </w:ins>
      <w:r>
        <w:rPr>
          <w:szCs w:val="20"/>
        </w:rPr>
        <w:tab/>
      </w:r>
      <w:r>
        <w:rPr>
          <w:szCs w:val="20"/>
        </w:rPr>
        <w:tab/>
      </w:r>
      <w:r>
        <w:rPr>
          <w:szCs w:val="20"/>
        </w:rPr>
        <w:tab/>
      </w:r>
      <w:ins w:id="52"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3" w:author="ERCOT [2]" w:date="2024-03-05T13:16:00Z"/>
          <w:szCs w:val="20"/>
        </w:rPr>
      </w:pPr>
    </w:p>
    <w:p w14:paraId="689FE7F1" w14:textId="0FFEF3FA" w:rsidR="009C2268" w:rsidRDefault="00484200" w:rsidP="00484200">
      <w:pPr>
        <w:pStyle w:val="H3"/>
        <w:rPr>
          <w:ins w:id="54" w:author="ERCOT" w:date="2023-12-04T16:14:00Z"/>
        </w:rPr>
      </w:pPr>
      <w:bookmarkStart w:id="55" w:name="_Toc478375183"/>
      <w:bookmarkStart w:id="56" w:name="_Toc135988929"/>
      <w:ins w:id="57" w:author="ERCOT" w:date="2024-01-29T14:11:00Z">
        <w:r>
          <w:lastRenderedPageBreak/>
          <w:t>3.2.6</w:t>
        </w:r>
      </w:ins>
      <w:r w:rsidR="009C2268" w:rsidRPr="006A0091">
        <w:tab/>
      </w:r>
      <w:ins w:id="58" w:author="ERCOT" w:date="2023-12-04T16:12:00Z">
        <w:r w:rsidR="00DC3BE7" w:rsidRPr="00D91111">
          <w:t xml:space="preserve">Report </w:t>
        </w:r>
        <w:r w:rsidR="00DC3BE7" w:rsidRPr="004243A9">
          <w:t>on Capacity, Demand and Reserves in the ERCOT Region</w:t>
        </w:r>
      </w:ins>
      <w:bookmarkEnd w:id="55"/>
      <w:bookmarkEnd w:id="56"/>
    </w:p>
    <w:p w14:paraId="2C28BB8C" w14:textId="1409FFC4" w:rsidR="00E030EF" w:rsidRPr="00332271" w:rsidRDefault="00332271" w:rsidP="00332271">
      <w:pPr>
        <w:ind w:left="720" w:hanging="720"/>
        <w:contextualSpacing/>
        <w:rPr>
          <w:ins w:id="59" w:author="ERCOT" w:date="2024-01-25T08:17:00Z"/>
          <w:szCs w:val="20"/>
        </w:rPr>
      </w:pPr>
      <w:ins w:id="60" w:author="ERCOT [2]" w:date="2024-03-05T13:17:00Z">
        <w:r w:rsidRPr="00332271">
          <w:rPr>
            <w:szCs w:val="20"/>
          </w:rPr>
          <w:t>(1)</w:t>
        </w:r>
        <w:r w:rsidRPr="00332271">
          <w:rPr>
            <w:szCs w:val="20"/>
          </w:rPr>
          <w:tab/>
        </w:r>
      </w:ins>
      <w:ins w:id="61" w:author="ERCOT" w:date="2023-12-04T16:14:00Z">
        <w:r w:rsidR="00DC3BE7" w:rsidRPr="00332271">
          <w:rPr>
            <w:szCs w:val="20"/>
          </w:rPr>
          <w:t xml:space="preserve">ERCOT shall prepare </w:t>
        </w:r>
      </w:ins>
      <w:ins w:id="62" w:author="ERCOT" w:date="2024-01-25T08:20:00Z">
        <w:r w:rsidR="001C2CFD" w:rsidRPr="00332271">
          <w:rPr>
            <w:szCs w:val="20"/>
          </w:rPr>
          <w:t>and publish t</w:t>
        </w:r>
      </w:ins>
      <w:ins w:id="63" w:author="ERCOT" w:date="2023-12-04T16:14:00Z">
        <w:r w:rsidR="00DC3BE7" w:rsidRPr="00332271">
          <w:rPr>
            <w:szCs w:val="20"/>
          </w:rPr>
          <w:t>he Report on Capacity, Demand and Reserves in the ERCOT Region (CDR) twice per year.</w:t>
        </w:r>
      </w:ins>
      <w:ins w:id="64" w:author="ERCOT" w:date="2024-01-24T08:27:00Z">
        <w:r w:rsidR="00E030EF" w:rsidRPr="00332271">
          <w:rPr>
            <w:szCs w:val="20"/>
          </w:rPr>
          <w:t xml:space="preserve"> </w:t>
        </w:r>
      </w:ins>
      <w:ins w:id="65" w:author="ERCOT [2]" w:date="2024-03-05T10:07:00Z">
        <w:r w:rsidR="003B6F70" w:rsidRPr="00332271">
          <w:rPr>
            <w:szCs w:val="20"/>
          </w:rPr>
          <w:t xml:space="preserve"> </w:t>
        </w:r>
      </w:ins>
      <w:ins w:id="66" w:author="ERCOT" w:date="2024-01-24T08:27:00Z">
        <w:r w:rsidR="00E030EF" w:rsidRPr="00332271">
          <w:rPr>
            <w:szCs w:val="20"/>
          </w:rPr>
          <w:t xml:space="preserve">ERCOT will target the posting of the preliminary CDR during the third week of each May and the final CDR during the third week of each December. </w:t>
        </w:r>
      </w:ins>
      <w:ins w:id="67" w:author="ERCOT [2]" w:date="2024-03-05T10:07:00Z">
        <w:r w:rsidR="003B6F70" w:rsidRPr="00332271">
          <w:rPr>
            <w:szCs w:val="20"/>
          </w:rPr>
          <w:t xml:space="preserve"> </w:t>
        </w:r>
      </w:ins>
      <w:ins w:id="68" w:author="ERCOT" w:date="2024-01-24T08:27:00Z">
        <w:r w:rsidR="00E030EF" w:rsidRPr="00332271">
          <w:rPr>
            <w:szCs w:val="20"/>
          </w:rPr>
          <w:t>ERCOT will issue a Market Notice indicating a revised posting date if that date is anticipated to occur prior to or after the target posting week</w:t>
        </w:r>
      </w:ins>
      <w:ins w:id="69" w:author="ERCOT" w:date="2024-01-25T08:17:00Z">
        <w:r w:rsidR="001C2CFD" w:rsidRPr="00332271">
          <w:rPr>
            <w:szCs w:val="20"/>
          </w:rPr>
          <w:t>.</w:t>
        </w:r>
      </w:ins>
    </w:p>
    <w:p w14:paraId="21FC0DA2" w14:textId="77777777" w:rsidR="001C2CFD" w:rsidRPr="00332271" w:rsidRDefault="001C2CFD" w:rsidP="002819B7">
      <w:pPr>
        <w:contextualSpacing/>
        <w:rPr>
          <w:ins w:id="70" w:author="ERCOT" w:date="2024-01-25T08:17:00Z"/>
          <w:szCs w:val="20"/>
        </w:rPr>
      </w:pPr>
    </w:p>
    <w:p w14:paraId="1B3A0D3B" w14:textId="1FBC3FA3" w:rsidR="003E70BE" w:rsidRPr="00332271" w:rsidRDefault="00332271" w:rsidP="00332271">
      <w:pPr>
        <w:ind w:left="720" w:hanging="720"/>
        <w:contextualSpacing/>
        <w:rPr>
          <w:ins w:id="71" w:author="ERCOT" w:date="2024-01-25T08:36:00Z"/>
          <w:szCs w:val="20"/>
        </w:rPr>
      </w:pPr>
      <w:ins w:id="72" w:author="ERCOT [2]" w:date="2024-03-05T13:17:00Z">
        <w:r w:rsidRPr="00332271">
          <w:rPr>
            <w:szCs w:val="20"/>
          </w:rPr>
          <w:t>(2)</w:t>
        </w:r>
        <w:r w:rsidRPr="00332271">
          <w:rPr>
            <w:szCs w:val="20"/>
          </w:rPr>
          <w:tab/>
        </w:r>
      </w:ins>
      <w:ins w:id="73" w:author="ERCOT" w:date="2024-01-25T08:19:00Z">
        <w:r w:rsidR="001C2CFD" w:rsidRPr="00332271">
          <w:rPr>
            <w:szCs w:val="20"/>
          </w:rPr>
          <w:t xml:space="preserve">Load </w:t>
        </w:r>
      </w:ins>
      <w:ins w:id="74" w:author="ERCOT" w:date="2024-01-25T08:24:00Z">
        <w:r w:rsidR="001C2CFD" w:rsidRPr="00332271">
          <w:rPr>
            <w:szCs w:val="20"/>
          </w:rPr>
          <w:t xml:space="preserve">and capacity </w:t>
        </w:r>
      </w:ins>
      <w:ins w:id="75" w:author="ERCOT" w:date="2024-01-25T08:22:00Z">
        <w:r w:rsidR="001C2CFD" w:rsidRPr="00332271">
          <w:rPr>
            <w:szCs w:val="20"/>
          </w:rPr>
          <w:t xml:space="preserve">forecasts </w:t>
        </w:r>
      </w:ins>
      <w:ins w:id="76" w:author="ERCOT" w:date="2024-01-25T08:20:00Z">
        <w:r w:rsidR="001C2CFD" w:rsidRPr="00332271">
          <w:rPr>
            <w:szCs w:val="20"/>
          </w:rPr>
          <w:t xml:space="preserve">shall be reported for </w:t>
        </w:r>
      </w:ins>
      <w:ins w:id="77" w:author="ERCOT" w:date="2024-01-25T08:33:00Z">
        <w:r w:rsidR="004D787D" w:rsidRPr="00332271">
          <w:rPr>
            <w:szCs w:val="20"/>
          </w:rPr>
          <w:t xml:space="preserve">at least the next </w:t>
        </w:r>
      </w:ins>
      <w:ins w:id="78" w:author="ERCOT" w:date="2024-01-25T08:26:00Z">
        <w:r w:rsidR="004D787D" w:rsidRPr="00332271">
          <w:rPr>
            <w:szCs w:val="20"/>
          </w:rPr>
          <w:t>five</w:t>
        </w:r>
      </w:ins>
      <w:ins w:id="79" w:author="ERCOT" w:date="2024-01-25T08:23:00Z">
        <w:r w:rsidR="001C2CFD" w:rsidRPr="00332271">
          <w:rPr>
            <w:szCs w:val="20"/>
          </w:rPr>
          <w:t xml:space="preserve"> years</w:t>
        </w:r>
      </w:ins>
      <w:ins w:id="80" w:author="ERCOT" w:date="2024-01-25T08:26:00Z">
        <w:r w:rsidR="004D787D" w:rsidRPr="00332271">
          <w:rPr>
            <w:szCs w:val="20"/>
          </w:rPr>
          <w:t xml:space="preserve"> </w:t>
        </w:r>
      </w:ins>
      <w:ins w:id="81" w:author="ERCOT" w:date="2024-01-25T08:27:00Z">
        <w:r w:rsidR="004D787D" w:rsidRPr="00332271">
          <w:rPr>
            <w:szCs w:val="20"/>
          </w:rPr>
          <w:t>beyond the year that the CDR</w:t>
        </w:r>
      </w:ins>
      <w:ins w:id="82" w:author="ERCOT [2]" w:date="2024-03-05T14:38:00Z">
        <w:r w:rsidR="00F40868">
          <w:rPr>
            <w:szCs w:val="20"/>
          </w:rPr>
          <w:t xml:space="preserve">s </w:t>
        </w:r>
      </w:ins>
      <w:ins w:id="83" w:author="ERCOT" w:date="2024-01-25T08:28:00Z">
        <w:r w:rsidR="004D787D" w:rsidRPr="00332271">
          <w:rPr>
            <w:szCs w:val="20"/>
          </w:rPr>
          <w:t>are</w:t>
        </w:r>
      </w:ins>
      <w:ins w:id="84" w:author="ERCOT" w:date="2024-01-25T08:27:00Z">
        <w:r w:rsidR="004D787D" w:rsidRPr="00332271">
          <w:rPr>
            <w:szCs w:val="20"/>
          </w:rPr>
          <w:t xml:space="preserve"> publ</w:t>
        </w:r>
      </w:ins>
      <w:ins w:id="85" w:author="ERCOT" w:date="2024-01-25T08:28:00Z">
        <w:r w:rsidR="004D787D" w:rsidRPr="00332271">
          <w:rPr>
            <w:szCs w:val="20"/>
          </w:rPr>
          <w:t xml:space="preserve">ished. </w:t>
        </w:r>
      </w:ins>
      <w:ins w:id="86" w:author="ERCOT [2]" w:date="2024-03-05T10:07:00Z">
        <w:r w:rsidR="003B6F70" w:rsidRPr="00332271">
          <w:rPr>
            <w:szCs w:val="20"/>
          </w:rPr>
          <w:t xml:space="preserve"> </w:t>
        </w:r>
      </w:ins>
      <w:ins w:id="87" w:author="ERCOT" w:date="2024-01-25T08:28:00Z">
        <w:r w:rsidR="004D787D" w:rsidRPr="00332271">
          <w:rPr>
            <w:szCs w:val="20"/>
          </w:rPr>
          <w:t xml:space="preserve">Seasonal </w:t>
        </w:r>
      </w:ins>
      <w:ins w:id="88" w:author="ERCOT" w:date="2024-01-25T08:35:00Z">
        <w:r w:rsidR="003E70BE" w:rsidRPr="00332271">
          <w:rPr>
            <w:szCs w:val="20"/>
          </w:rPr>
          <w:t>f</w:t>
        </w:r>
      </w:ins>
      <w:ins w:id="89" w:author="ERCOT" w:date="2024-01-25T08:36:00Z">
        <w:r w:rsidR="003E70BE" w:rsidRPr="00332271">
          <w:rPr>
            <w:szCs w:val="20"/>
          </w:rPr>
          <w:t>orecasts</w:t>
        </w:r>
      </w:ins>
      <w:ins w:id="90" w:author="ERCOT" w:date="2024-01-25T08:35:00Z">
        <w:r w:rsidR="004D787D" w:rsidRPr="00332271">
          <w:rPr>
            <w:szCs w:val="20"/>
          </w:rPr>
          <w:t xml:space="preserve">, as defined in Section 3.2.6.1, Planning Reserve Margins, </w:t>
        </w:r>
      </w:ins>
      <w:ins w:id="91" w:author="ERCOT" w:date="2024-01-25T08:28:00Z">
        <w:r w:rsidR="004D787D" w:rsidRPr="00332271">
          <w:rPr>
            <w:szCs w:val="20"/>
          </w:rPr>
          <w:t xml:space="preserve">shall </w:t>
        </w:r>
      </w:ins>
      <w:ins w:id="92" w:author="ERCOT" w:date="2024-01-25T08:29:00Z">
        <w:r w:rsidR="004D787D" w:rsidRPr="00332271">
          <w:rPr>
            <w:szCs w:val="20"/>
          </w:rPr>
          <w:t xml:space="preserve">also </w:t>
        </w:r>
      </w:ins>
      <w:ins w:id="93" w:author="ERCOT" w:date="2024-01-25T14:21:00Z">
        <w:r w:rsidR="005B6E53" w:rsidRPr="00332271">
          <w:rPr>
            <w:szCs w:val="20"/>
          </w:rPr>
          <w:t xml:space="preserve">be </w:t>
        </w:r>
      </w:ins>
      <w:ins w:id="94" w:author="ERCOT" w:date="2024-01-25T08:29:00Z">
        <w:r w:rsidR="004D787D" w:rsidRPr="00332271">
          <w:rPr>
            <w:szCs w:val="20"/>
          </w:rPr>
          <w:t xml:space="preserve">prepared </w:t>
        </w:r>
      </w:ins>
      <w:ins w:id="95" w:author="ERCOT" w:date="2024-01-25T08:37:00Z">
        <w:r w:rsidR="002A2381" w:rsidRPr="00332271">
          <w:rPr>
            <w:szCs w:val="20"/>
          </w:rPr>
          <w:t xml:space="preserve">and published </w:t>
        </w:r>
      </w:ins>
      <w:ins w:id="96"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7" w:author="ERCOT" w:date="2024-01-25T08:36:00Z"/>
        </w:rPr>
      </w:pPr>
    </w:p>
    <w:p w14:paraId="6C88799C" w14:textId="3404527D" w:rsidR="001C2CFD" w:rsidRPr="00332271" w:rsidRDefault="00332271" w:rsidP="00332271">
      <w:pPr>
        <w:ind w:left="720" w:hanging="720"/>
        <w:contextualSpacing/>
        <w:rPr>
          <w:ins w:id="98" w:author="ERCOT" w:date="2024-01-25T08:17:00Z"/>
          <w:szCs w:val="20"/>
        </w:rPr>
      </w:pPr>
      <w:ins w:id="99" w:author="ERCOT [2]" w:date="2024-03-05T13:17:00Z">
        <w:r w:rsidRPr="00332271">
          <w:rPr>
            <w:szCs w:val="20"/>
          </w:rPr>
          <w:t>(3)</w:t>
        </w:r>
        <w:r w:rsidRPr="00332271">
          <w:rPr>
            <w:szCs w:val="20"/>
          </w:rPr>
          <w:tab/>
        </w:r>
      </w:ins>
      <w:ins w:id="100" w:author="ERCOT" w:date="2024-01-25T08:17:00Z">
        <w:r w:rsidR="001C2CFD" w:rsidRPr="00332271">
          <w:rPr>
            <w:szCs w:val="20"/>
          </w:rPr>
          <w:t>The format and other contents of this report shall be developed by ERCOT with guidance from the Wholesale Market Subcommittee</w:t>
        </w:r>
      </w:ins>
      <w:ins w:id="101" w:author="ERCOT [2]" w:date="2024-03-05T10:13:00Z">
        <w:r w:rsidR="00692F5F" w:rsidRPr="00332271">
          <w:rPr>
            <w:szCs w:val="20"/>
          </w:rPr>
          <w:t xml:space="preserve"> (WMS)</w:t>
        </w:r>
      </w:ins>
      <w:ins w:id="102"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3" w:author="ERCOT" w:date="2023-12-04T16:14:00Z"/>
          <w:szCs w:val="20"/>
        </w:rPr>
      </w:pPr>
    </w:p>
    <w:p w14:paraId="22F2DDF8" w14:textId="6CF03274" w:rsidR="00DC3BE7" w:rsidRPr="00DC3BE7" w:rsidRDefault="00332271" w:rsidP="00332271">
      <w:pPr>
        <w:ind w:left="720" w:hanging="720"/>
        <w:contextualSpacing/>
        <w:rPr>
          <w:ins w:id="104" w:author="ERCOT" w:date="2023-12-04T16:14:00Z"/>
          <w:szCs w:val="20"/>
        </w:rPr>
      </w:pPr>
      <w:ins w:id="105" w:author="ERCOT [2]" w:date="2024-03-05T13:17:00Z">
        <w:r w:rsidRPr="00332271">
          <w:rPr>
            <w:szCs w:val="20"/>
          </w:rPr>
          <w:t>(4)</w:t>
        </w:r>
        <w:r w:rsidRPr="00332271">
          <w:rPr>
            <w:szCs w:val="20"/>
          </w:rPr>
          <w:tab/>
        </w:r>
      </w:ins>
      <w:ins w:id="106"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7" w:author="ERCOT [2]" w:date="2024-02-26T11:59:00Z">
        <w:r w:rsidR="00C53651" w:rsidRPr="00332271">
          <w:rPr>
            <w:szCs w:val="20"/>
          </w:rPr>
          <w:t xml:space="preserve">Firm Peak Load and Firm Net </w:t>
        </w:r>
      </w:ins>
      <w:ins w:id="108" w:author="ERCOT" w:date="2023-12-04T16:14:00Z">
        <w:r w:rsidR="00DC3BE7" w:rsidRPr="00332271">
          <w:rPr>
            <w:szCs w:val="20"/>
          </w:rPr>
          <w:t>Peak Load Estimates, and Section 3.2.6.4, Total Capacity Estimate</w:t>
        </w:r>
      </w:ins>
      <w:ins w:id="109" w:author="ERCOT [2]" w:date="2024-03-05T12:54:00Z">
        <w:r w:rsidR="00433E76" w:rsidRPr="00332271">
          <w:rPr>
            <w:szCs w:val="20"/>
          </w:rPr>
          <w:t>s</w:t>
        </w:r>
      </w:ins>
      <w:ins w:id="110" w:author="ERCOT" w:date="2023-12-04T16:14:00Z">
        <w:r w:rsidR="00DC3BE7" w:rsidRPr="00332271">
          <w:rPr>
            <w:szCs w:val="20"/>
          </w:rPr>
          <w:t>.</w:t>
        </w:r>
      </w:ins>
    </w:p>
    <w:p w14:paraId="5A3A3C73" w14:textId="77777777" w:rsidR="00DC3BE7" w:rsidRPr="00DC3BE7" w:rsidRDefault="00DC3BE7" w:rsidP="00DC3BE7">
      <w:pPr>
        <w:rPr>
          <w:ins w:id="111" w:author="ERCOT" w:date="2023-12-04T16:14:00Z"/>
          <w:szCs w:val="20"/>
        </w:rPr>
      </w:pPr>
    </w:p>
    <w:p w14:paraId="504646B1" w14:textId="77777777" w:rsidR="00EB2EBD" w:rsidRDefault="00EB2EBD" w:rsidP="00EB2EBD">
      <w:pPr>
        <w:pStyle w:val="H3"/>
      </w:pPr>
      <w:bookmarkStart w:id="112" w:name="_Hlk157064111"/>
      <w:r>
        <w:t>3.2.6</w:t>
      </w:r>
      <w:ins w:id="113" w:author="ERCOT" w:date="2024-01-29T14:11:00Z">
        <w:r>
          <w:t>.1</w:t>
        </w:r>
      </w:ins>
      <w:r w:rsidRPr="006A0091">
        <w:tab/>
      </w:r>
      <w:del w:id="114" w:author="ERCOT" w:date="2024-01-29T14:12:00Z">
        <w:r w:rsidRPr="006A0091" w:rsidDel="00484200">
          <w:delText xml:space="preserve">ERCOT </w:delText>
        </w:r>
      </w:del>
      <w:r w:rsidRPr="006A0091">
        <w:t>Planning Reserve Margin</w:t>
      </w:r>
      <w:ins w:id="115" w:author="ERCOT [2]" w:date="2024-03-05T12:56:00Z">
        <w:r>
          <w:t>s</w:t>
        </w:r>
      </w:ins>
    </w:p>
    <w:p w14:paraId="3312C201" w14:textId="77777777" w:rsidR="00EB2EBD" w:rsidRPr="006A0091" w:rsidRDefault="00EB2EBD" w:rsidP="00EB2EBD">
      <w:pPr>
        <w:pStyle w:val="List"/>
        <w:ind w:left="0" w:firstLine="0"/>
        <w:rPr>
          <w:iCs/>
        </w:rPr>
      </w:pPr>
      <w:del w:id="116" w:author="ERCOT" w:date="2023-12-04T16:16:00Z">
        <w:r w:rsidDel="00DC3BE7">
          <w:rPr>
            <w:iCs/>
          </w:rPr>
          <w:delText>(1)</w:delText>
        </w:r>
        <w:r w:rsidDel="00DC3BE7">
          <w:rPr>
            <w:iCs/>
          </w:rPr>
          <w:tab/>
        </w:r>
      </w:del>
      <w:r w:rsidRPr="006A0091">
        <w:rPr>
          <w:iCs/>
        </w:rPr>
        <w:t xml:space="preserve">ERCOT shall calculate </w:t>
      </w:r>
      <w:del w:id="117" w:author="ERCOT" w:date="2023-12-04T16:16:00Z">
        <w:r w:rsidRPr="006A0091" w:rsidDel="00DC3BE7">
          <w:rPr>
            <w:iCs/>
          </w:rPr>
          <w:delText xml:space="preserve">the </w:delText>
        </w:r>
      </w:del>
      <w:ins w:id="118"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9" w:author="ERCOT" w:date="2023-12-04T16:16:00Z">
        <w:r w:rsidRPr="006A0091" w:rsidDel="00DC3BE7">
          <w:rPr>
            <w:iCs/>
          </w:rPr>
          <w:delText xml:space="preserve">Peak </w:delText>
        </w:r>
      </w:del>
      <w:del w:id="120" w:author="ERCOT" w:date="2023-12-04T16:17:00Z">
        <w:r w:rsidRPr="006A0091" w:rsidDel="00DC3BE7">
          <w:rPr>
            <w:iCs/>
          </w:rPr>
          <w:delText>Load S</w:delText>
        </w:r>
      </w:del>
      <w:ins w:id="121" w:author="ERCOT" w:date="2023-12-04T16:17:00Z">
        <w:r>
          <w:rPr>
            <w:iCs/>
          </w:rPr>
          <w:t>s</w:t>
        </w:r>
      </w:ins>
      <w:r w:rsidRPr="006A0091">
        <w:rPr>
          <w:iCs/>
        </w:rPr>
        <w:t>eason</w:t>
      </w:r>
      <w:r>
        <w:rPr>
          <w:iCs/>
        </w:rPr>
        <w:t xml:space="preserve"> </w:t>
      </w:r>
      <w:ins w:id="122" w:author="ERCOT" w:date="2023-12-04T16:17:00Z">
        <w:r>
          <w:rPr>
            <w:iCs/>
          </w:rPr>
          <w:t xml:space="preserve">of each future year reflecting Loads and </w:t>
        </w:r>
        <w:r w:rsidRPr="00D8017E">
          <w:rPr>
            <w:iCs/>
          </w:rPr>
          <w:t>resources</w:t>
        </w:r>
        <w:r>
          <w:rPr>
            <w:iCs/>
          </w:rPr>
          <w:t xml:space="preserve"> for the forecasted peak Load </w:t>
        </w:r>
      </w:ins>
      <w:ins w:id="123" w:author="ERCOT [2]" w:date="2024-03-05T10:11:00Z">
        <w:r>
          <w:rPr>
            <w:iCs/>
          </w:rPr>
          <w:t>h</w:t>
        </w:r>
      </w:ins>
      <w:ins w:id="124" w:author="ERCOT" w:date="2023-12-04T16:17:00Z">
        <w:r>
          <w:rPr>
            <w:iCs/>
          </w:rPr>
          <w:t xml:space="preserve">our and peak Net Load hour </w:t>
        </w:r>
      </w:ins>
      <w:r>
        <w:rPr>
          <w:iCs/>
        </w:rPr>
        <w:t>as</w:t>
      </w:r>
      <w:del w:id="125" w:author="ERCOT" w:date="2023-12-04T16:16:00Z">
        <w:r w:rsidDel="00DC3BE7">
          <w:rPr>
            <w:iCs/>
          </w:rPr>
          <w:delText xml:space="preserve"> </w:delText>
        </w:r>
      </w:del>
      <w:ins w:id="126" w:author="ERCOT" w:date="2023-12-04T16:16:00Z">
        <w:r>
          <w:rPr>
            <w:iCs/>
          </w:rPr>
          <w:t xml:space="preserve"> </w:t>
        </w:r>
      </w:ins>
      <w:r>
        <w:rPr>
          <w:iCs/>
        </w:rPr>
        <w:t>follows</w:t>
      </w:r>
      <w:r w:rsidRPr="006A0091">
        <w:rPr>
          <w:iCs/>
        </w:rPr>
        <w:t>:</w:t>
      </w:r>
    </w:p>
    <w:p w14:paraId="71A961B3" w14:textId="77777777" w:rsidR="00EB2EBD" w:rsidRPr="006A0091" w:rsidRDefault="00EB2EBD" w:rsidP="00EB2EBD">
      <w:pPr>
        <w:spacing w:after="240"/>
        <w:jc w:val="center"/>
        <w:rPr>
          <w:i/>
          <w:vertAlign w:val="subscript"/>
        </w:rPr>
      </w:pPr>
      <w:r w:rsidRPr="006A0091">
        <w:rPr>
          <w:b/>
          <w:bCs/>
        </w:rPr>
        <w:t>PRM</w:t>
      </w:r>
      <w:r>
        <w:rPr>
          <w:b/>
          <w:bCs/>
        </w:rPr>
        <w:t xml:space="preserve"> </w:t>
      </w:r>
      <w:ins w:id="127"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 xml:space="preserve">s, </w:t>
      </w:r>
      <w:proofErr w:type="spellStart"/>
      <w:r w:rsidRPr="00484200">
        <w:rPr>
          <w:b/>
          <w:bCs/>
          <w:i/>
          <w:vertAlign w:val="subscript"/>
        </w:rPr>
        <w:t>i</w:t>
      </w:r>
      <w:proofErr w:type="spellEnd"/>
      <w:r w:rsidRPr="006A0091">
        <w:rPr>
          <w:b/>
          <w:bCs/>
        </w:rPr>
        <w:tab/>
        <w:t>=</w:t>
      </w:r>
      <w:r w:rsidRPr="006A0091">
        <w:rPr>
          <w:b/>
          <w:bCs/>
        </w:rPr>
        <w:tab/>
        <w:t>(TOTCAP</w:t>
      </w:r>
      <w:r>
        <w:rPr>
          <w:b/>
          <w:bCs/>
        </w:rPr>
        <w:t xml:space="preserve"> </w:t>
      </w:r>
      <w:ins w:id="128"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r w:rsidRPr="006A0091">
        <w:rPr>
          <w:b/>
          <w:bCs/>
        </w:rPr>
        <w:t xml:space="preserve">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r w:rsidRPr="006A0091">
        <w:rPr>
          <w:b/>
          <w:bCs/>
        </w:rPr>
        <w:t>) / FIRMPKLD</w:t>
      </w:r>
      <w:r>
        <w:rPr>
          <w:b/>
          <w:bCs/>
        </w:rPr>
        <w:t xml:space="preserve"> </w:t>
      </w:r>
      <w:ins w:id="130" w:author="ERCOT" w:date="2023-12-04T16:18:00Z">
        <w:r w:rsidRPr="00484200">
          <w:rPr>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p>
    <w:p w14:paraId="0A15F8DB" w14:textId="77777777" w:rsidR="00EB2EBD" w:rsidRPr="006A0091" w:rsidRDefault="00EB2EBD" w:rsidP="00EB2EBD">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B2EBD" w:rsidRPr="006A0091" w14:paraId="590520F1" w14:textId="77777777" w:rsidTr="006431AA">
        <w:trPr>
          <w:tblHeader/>
        </w:trPr>
        <w:tc>
          <w:tcPr>
            <w:tcW w:w="876" w:type="pct"/>
          </w:tcPr>
          <w:p w14:paraId="07F8A189" w14:textId="77777777" w:rsidR="00EB2EBD" w:rsidRPr="006A0091" w:rsidRDefault="00EB2EBD" w:rsidP="006431AA">
            <w:pPr>
              <w:pStyle w:val="TableHead"/>
              <w:rPr>
                <w:b w:val="0"/>
                <w:iCs w:val="0"/>
              </w:rPr>
            </w:pPr>
            <w:r w:rsidRPr="00545FF6">
              <w:t>Variable</w:t>
            </w:r>
          </w:p>
        </w:tc>
        <w:tc>
          <w:tcPr>
            <w:tcW w:w="455" w:type="pct"/>
          </w:tcPr>
          <w:p w14:paraId="6859AC2E" w14:textId="77777777" w:rsidR="00EB2EBD" w:rsidRPr="006A0091" w:rsidRDefault="00EB2EBD" w:rsidP="006431AA">
            <w:pPr>
              <w:pStyle w:val="TableHead"/>
              <w:rPr>
                <w:b w:val="0"/>
                <w:iCs w:val="0"/>
              </w:rPr>
            </w:pPr>
            <w:r w:rsidRPr="00545FF6">
              <w:t>Unit</w:t>
            </w:r>
          </w:p>
        </w:tc>
        <w:tc>
          <w:tcPr>
            <w:tcW w:w="3669" w:type="pct"/>
          </w:tcPr>
          <w:p w14:paraId="532F4F61" w14:textId="77777777" w:rsidR="00EB2EBD" w:rsidRPr="006A0091" w:rsidRDefault="00EB2EBD" w:rsidP="006431AA">
            <w:pPr>
              <w:pStyle w:val="TableHead"/>
              <w:rPr>
                <w:b w:val="0"/>
                <w:iCs w:val="0"/>
              </w:rPr>
            </w:pPr>
            <w:r w:rsidRPr="00545FF6">
              <w:t>Definition</w:t>
            </w:r>
          </w:p>
        </w:tc>
      </w:tr>
      <w:tr w:rsidR="00EB2EBD" w:rsidRPr="006A0091" w14:paraId="46F75D88" w14:textId="77777777" w:rsidTr="006431AA">
        <w:tc>
          <w:tcPr>
            <w:tcW w:w="876" w:type="pct"/>
          </w:tcPr>
          <w:p w14:paraId="34CD9C30" w14:textId="77777777" w:rsidR="00EB2EBD" w:rsidRPr="006A0091" w:rsidRDefault="00EB2EBD" w:rsidP="006431AA">
            <w:pPr>
              <w:spacing w:after="60"/>
              <w:rPr>
                <w:iCs/>
                <w:sz w:val="20"/>
              </w:rPr>
            </w:pPr>
            <w:r w:rsidRPr="006A0091">
              <w:rPr>
                <w:iCs/>
                <w:sz w:val="20"/>
              </w:rPr>
              <w:t xml:space="preserve">PRM </w:t>
            </w:r>
            <w:ins w:id="131" w:author="ERCOT" w:date="2023-12-04T16:22:00Z">
              <w:r w:rsidRPr="00A06D01">
                <w:rPr>
                  <w:b/>
                  <w:bCs/>
                  <w:i/>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4EEDA0B9" w14:textId="77777777" w:rsidR="00EB2EBD" w:rsidRPr="00545FF6" w:rsidRDefault="00EB2EBD" w:rsidP="006431AA">
            <w:pPr>
              <w:spacing w:after="60"/>
              <w:rPr>
                <w:iCs/>
                <w:sz w:val="20"/>
              </w:rPr>
            </w:pPr>
            <w:r w:rsidRPr="00545FF6">
              <w:rPr>
                <w:iCs/>
                <w:sz w:val="20"/>
              </w:rPr>
              <w:t>%</w:t>
            </w:r>
          </w:p>
        </w:tc>
        <w:tc>
          <w:tcPr>
            <w:tcW w:w="3669" w:type="pct"/>
          </w:tcPr>
          <w:p w14:paraId="0D3BB765" w14:textId="77777777" w:rsidR="00EB2EBD" w:rsidRPr="006A0091" w:rsidRDefault="00EB2EBD" w:rsidP="006431AA">
            <w:pPr>
              <w:spacing w:after="60"/>
              <w:rPr>
                <w:iCs/>
                <w:sz w:val="20"/>
              </w:rPr>
            </w:pPr>
            <w:r w:rsidRPr="00545FF6">
              <w:rPr>
                <w:i/>
                <w:iCs/>
                <w:sz w:val="20"/>
              </w:rPr>
              <w:t>Planning Reserve Margin</w:t>
            </w:r>
            <w:r w:rsidRPr="006A0091">
              <w:rPr>
                <w:iCs/>
                <w:sz w:val="20"/>
              </w:rPr>
              <w:t xml:space="preserve">—The Planning Reserve Margin for </w:t>
            </w:r>
            <w:ins w:id="132" w:author="ERCOT" w:date="2023-12-04T16:22:00Z">
              <w:r>
                <w:rPr>
                  <w:iCs/>
                  <w:sz w:val="20"/>
                </w:rPr>
                <w:t xml:space="preserve">hour </w:t>
              </w:r>
              <w:r w:rsidRPr="00A06D01">
                <w:rPr>
                  <w:i/>
                  <w:sz w:val="20"/>
                </w:rPr>
                <w:t>h</w:t>
              </w:r>
              <w:r>
                <w:rPr>
                  <w:iCs/>
                  <w:sz w:val="20"/>
                </w:rPr>
                <w:t xml:space="preserve"> </w:t>
              </w:r>
            </w:ins>
            <w:ins w:id="133" w:author="ERCOT" w:date="2024-01-24T08:14:00Z">
              <w:r>
                <w:rPr>
                  <w:iCs/>
                  <w:sz w:val="20"/>
                </w:rPr>
                <w:t xml:space="preserve">of </w:t>
              </w:r>
            </w:ins>
            <w:del w:id="134"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5" w:author="ERCOT" w:date="2024-01-24T08:14:00Z">
              <w:r>
                <w:rPr>
                  <w:iCs/>
                  <w:sz w:val="20"/>
                </w:rPr>
                <w:t>s</w:t>
              </w:r>
            </w:ins>
            <w:del w:id="136"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7" w:author="ERCOT" w:date="2024-01-25T16:49:00Z">
              <w:r w:rsidRPr="006A0091" w:rsidDel="007E6285">
                <w:rPr>
                  <w:iCs/>
                  <w:sz w:val="20"/>
                </w:rPr>
                <w:delText>y</w:delText>
              </w:r>
            </w:del>
            <w:ins w:id="138" w:author="ERCOT" w:date="2024-01-25T16:49:00Z">
              <w:r>
                <w:rPr>
                  <w:iCs/>
                  <w:sz w:val="20"/>
                </w:rPr>
                <w:t>Y</w:t>
              </w:r>
            </w:ins>
            <w:r w:rsidRPr="006A0091">
              <w:rPr>
                <w:iCs/>
                <w:sz w:val="20"/>
              </w:rPr>
              <w:t xml:space="preserve">ear </w:t>
            </w:r>
            <w:proofErr w:type="spellStart"/>
            <w:r w:rsidRPr="006A0091">
              <w:rPr>
                <w:i/>
                <w:iCs/>
                <w:sz w:val="20"/>
              </w:rPr>
              <w:t>i</w:t>
            </w:r>
            <w:proofErr w:type="spellEnd"/>
            <w:r w:rsidRPr="006A0091">
              <w:rPr>
                <w:iCs/>
                <w:sz w:val="20"/>
              </w:rPr>
              <w:t>.</w:t>
            </w:r>
          </w:p>
        </w:tc>
      </w:tr>
      <w:tr w:rsidR="00EB2EBD" w:rsidRPr="006A0091" w14:paraId="1A70AFB1" w14:textId="77777777" w:rsidTr="006431AA">
        <w:tc>
          <w:tcPr>
            <w:tcW w:w="876" w:type="pct"/>
          </w:tcPr>
          <w:p w14:paraId="1ACBFAF5" w14:textId="77777777" w:rsidR="00EB2EBD" w:rsidRPr="006A0091" w:rsidRDefault="00EB2EBD" w:rsidP="006431AA">
            <w:pPr>
              <w:spacing w:after="60"/>
              <w:rPr>
                <w:iCs/>
                <w:sz w:val="20"/>
              </w:rPr>
            </w:pPr>
            <w:r w:rsidRPr="006A0091">
              <w:rPr>
                <w:iCs/>
                <w:sz w:val="20"/>
              </w:rPr>
              <w:t xml:space="preserve">TOTCAP </w:t>
            </w:r>
            <w:ins w:id="139" w:author="ERCOT" w:date="2024-01-24T08:20:00Z">
              <w:r w:rsidRPr="00484200">
                <w:rPr>
                  <w:iCs/>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1E674699" w14:textId="77777777" w:rsidR="00EB2EBD" w:rsidRPr="00545FF6" w:rsidRDefault="00EB2EBD" w:rsidP="006431AA">
            <w:pPr>
              <w:spacing w:after="60"/>
              <w:rPr>
                <w:iCs/>
                <w:sz w:val="20"/>
              </w:rPr>
            </w:pPr>
            <w:r w:rsidRPr="00545FF6">
              <w:rPr>
                <w:iCs/>
                <w:sz w:val="20"/>
              </w:rPr>
              <w:t>MW</w:t>
            </w:r>
          </w:p>
        </w:tc>
        <w:tc>
          <w:tcPr>
            <w:tcW w:w="3669" w:type="pct"/>
          </w:tcPr>
          <w:p w14:paraId="7B0C1AE5" w14:textId="77777777" w:rsidR="00EB2EBD" w:rsidRPr="006A0091" w:rsidRDefault="00EB2EBD" w:rsidP="006431AA">
            <w:pPr>
              <w:spacing w:after="60"/>
              <w:rPr>
                <w:i/>
                <w:iCs/>
                <w:sz w:val="20"/>
              </w:rPr>
            </w:pPr>
            <w:r w:rsidRPr="00545FF6">
              <w:rPr>
                <w:i/>
                <w:iCs/>
                <w:sz w:val="20"/>
              </w:rPr>
              <w:t>Total Capacity</w:t>
            </w:r>
            <w:r w:rsidRPr="006A0091">
              <w:rPr>
                <w:iCs/>
                <w:sz w:val="20"/>
              </w:rPr>
              <w:t xml:space="preserve">—Total Capacity available </w:t>
            </w:r>
            <w:ins w:id="140" w:author="ERCOT" w:date="2024-01-24T08:19:00Z">
              <w:r>
                <w:rPr>
                  <w:iCs/>
                  <w:sz w:val="20"/>
                </w:rPr>
                <w:t xml:space="preserve">for hour </w:t>
              </w:r>
              <w:r w:rsidRPr="00484200">
                <w:rPr>
                  <w:i/>
                  <w:sz w:val="20"/>
                </w:rPr>
                <w:t>h</w:t>
              </w:r>
            </w:ins>
            <w:ins w:id="141" w:author="ERCOT" w:date="2024-01-24T08:20:00Z">
              <w:r>
                <w:rPr>
                  <w:iCs/>
                  <w:sz w:val="20"/>
                </w:rPr>
                <w:t xml:space="preserve"> of </w:t>
              </w:r>
            </w:ins>
            <w:del w:id="142"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3"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4" w:author="ERCOT" w:date="2024-01-25T16:49:00Z">
              <w:r w:rsidRPr="006A0091" w:rsidDel="007E6285">
                <w:rPr>
                  <w:iCs/>
                  <w:sz w:val="20"/>
                </w:rPr>
                <w:delText>y</w:delText>
              </w:r>
            </w:del>
            <w:ins w:id="145" w:author="ERCOT" w:date="2024-01-25T16:49:00Z">
              <w:r>
                <w:rPr>
                  <w:iCs/>
                  <w:sz w:val="20"/>
                </w:rPr>
                <w:t>Y</w:t>
              </w:r>
            </w:ins>
            <w:r w:rsidRPr="006A0091">
              <w:rPr>
                <w:iCs/>
                <w:sz w:val="20"/>
              </w:rPr>
              <w:t xml:space="preserve">ear </w:t>
            </w:r>
            <w:proofErr w:type="spellStart"/>
            <w:r w:rsidRPr="006A0091">
              <w:rPr>
                <w:i/>
                <w:iCs/>
                <w:sz w:val="20"/>
              </w:rPr>
              <w:t>i</w:t>
            </w:r>
            <w:proofErr w:type="spellEnd"/>
            <w:r w:rsidRPr="006A0091">
              <w:rPr>
                <w:i/>
                <w:iCs/>
                <w:sz w:val="20"/>
              </w:rPr>
              <w:t>.</w:t>
            </w:r>
          </w:p>
        </w:tc>
      </w:tr>
      <w:tr w:rsidR="00EB2EBD" w:rsidRPr="006A0091" w14:paraId="5CE9F4D9" w14:textId="77777777" w:rsidTr="006431AA">
        <w:tc>
          <w:tcPr>
            <w:tcW w:w="876" w:type="pct"/>
          </w:tcPr>
          <w:p w14:paraId="7010CD60" w14:textId="77777777" w:rsidR="00EB2EBD" w:rsidRPr="006A0091" w:rsidRDefault="00EB2EBD" w:rsidP="006431AA">
            <w:pPr>
              <w:spacing w:after="60"/>
              <w:rPr>
                <w:iCs/>
                <w:sz w:val="20"/>
              </w:rPr>
            </w:pPr>
            <w:r w:rsidRPr="006A0091">
              <w:rPr>
                <w:iCs/>
                <w:sz w:val="20"/>
              </w:rPr>
              <w:t xml:space="preserve">FIRMPKLD </w:t>
            </w:r>
            <w:ins w:id="146" w:author="ERCOT" w:date="2024-01-24T08:21:00Z">
              <w:r w:rsidRPr="00484200">
                <w:rPr>
                  <w:i/>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4FA3BEEE" w14:textId="77777777" w:rsidR="00EB2EBD" w:rsidRPr="00545FF6" w:rsidRDefault="00EB2EBD" w:rsidP="006431AA">
            <w:pPr>
              <w:spacing w:after="60"/>
              <w:rPr>
                <w:iCs/>
                <w:sz w:val="20"/>
              </w:rPr>
            </w:pPr>
            <w:r w:rsidRPr="00545FF6">
              <w:rPr>
                <w:iCs/>
                <w:sz w:val="20"/>
              </w:rPr>
              <w:t>MW</w:t>
            </w:r>
          </w:p>
        </w:tc>
        <w:tc>
          <w:tcPr>
            <w:tcW w:w="3669" w:type="pct"/>
          </w:tcPr>
          <w:p w14:paraId="57E08F65" w14:textId="77777777" w:rsidR="00EB2EBD" w:rsidRPr="006A0091" w:rsidRDefault="00EB2EBD" w:rsidP="006431AA">
            <w:pPr>
              <w:spacing w:after="60"/>
              <w:rPr>
                <w:iCs/>
                <w:sz w:val="20"/>
              </w:rPr>
            </w:pPr>
            <w:r w:rsidRPr="00545FF6">
              <w:rPr>
                <w:i/>
                <w:iCs/>
                <w:sz w:val="20"/>
              </w:rPr>
              <w:t>Firm Peak Load</w:t>
            </w:r>
            <w:r w:rsidRPr="006A0091">
              <w:rPr>
                <w:iCs/>
                <w:sz w:val="20"/>
              </w:rPr>
              <w:t xml:space="preserve">—Firm Peak Load for </w:t>
            </w:r>
            <w:ins w:id="147" w:author="ERCOT" w:date="2024-01-24T08:21:00Z">
              <w:r>
                <w:rPr>
                  <w:iCs/>
                  <w:sz w:val="20"/>
                </w:rPr>
                <w:t>hour</w:t>
              </w:r>
            </w:ins>
            <w:del w:id="148" w:author="ERCOT" w:date="2024-01-24T08:21:00Z">
              <w:r w:rsidRPr="006A0091" w:rsidDel="00BE53A9">
                <w:rPr>
                  <w:iCs/>
                  <w:sz w:val="20"/>
                </w:rPr>
                <w:delText xml:space="preserve">the </w:delText>
              </w:r>
            </w:del>
            <w:ins w:id="149" w:author="ERCOT" w:date="2024-01-24T08:21:00Z">
              <w:r>
                <w:rPr>
                  <w:iCs/>
                  <w:sz w:val="20"/>
                </w:rPr>
                <w:t xml:space="preserve"> </w:t>
              </w:r>
              <w:r w:rsidRPr="00484200">
                <w:rPr>
                  <w:i/>
                  <w:sz w:val="20"/>
                </w:rPr>
                <w:t>h</w:t>
              </w:r>
              <w:r>
                <w:rPr>
                  <w:iCs/>
                  <w:sz w:val="20"/>
                </w:rPr>
                <w:t xml:space="preserve"> of</w:t>
              </w:r>
            </w:ins>
            <w:del w:id="150"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1"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proofErr w:type="spellStart"/>
            <w:r w:rsidRPr="006A0091">
              <w:rPr>
                <w:i/>
                <w:iCs/>
                <w:sz w:val="20"/>
              </w:rPr>
              <w:t>i</w:t>
            </w:r>
            <w:proofErr w:type="spellEnd"/>
            <w:r w:rsidRPr="006A0091">
              <w:rPr>
                <w:iCs/>
                <w:sz w:val="20"/>
              </w:rPr>
              <w:t>.</w:t>
            </w:r>
          </w:p>
        </w:tc>
      </w:tr>
      <w:tr w:rsidR="00EB2EBD" w:rsidRPr="006A0091" w14:paraId="664C5000" w14:textId="77777777" w:rsidTr="006431AA">
        <w:trPr>
          <w:ins w:id="152" w:author="ERCOT" w:date="2023-12-04T16:23:00Z"/>
        </w:trPr>
        <w:tc>
          <w:tcPr>
            <w:tcW w:w="876" w:type="pct"/>
          </w:tcPr>
          <w:p w14:paraId="16631CE6" w14:textId="77777777" w:rsidR="00EB2EBD" w:rsidRPr="00484200" w:rsidRDefault="00EB2EBD" w:rsidP="006431AA">
            <w:pPr>
              <w:spacing w:after="60"/>
              <w:rPr>
                <w:ins w:id="153" w:author="ERCOT" w:date="2023-12-04T16:23:00Z"/>
                <w:i/>
                <w:sz w:val="20"/>
              </w:rPr>
            </w:pPr>
            <w:ins w:id="154" w:author="ERCOT" w:date="2023-12-04T16:23:00Z">
              <w:r w:rsidRPr="00484200">
                <w:rPr>
                  <w:i/>
                  <w:sz w:val="20"/>
                </w:rPr>
                <w:t>h</w:t>
              </w:r>
            </w:ins>
          </w:p>
        </w:tc>
        <w:tc>
          <w:tcPr>
            <w:tcW w:w="455" w:type="pct"/>
          </w:tcPr>
          <w:p w14:paraId="735864E4" w14:textId="77777777" w:rsidR="00EB2EBD" w:rsidRPr="00545FF6" w:rsidRDefault="00EB2EBD" w:rsidP="006431AA">
            <w:pPr>
              <w:spacing w:after="60"/>
              <w:rPr>
                <w:ins w:id="155" w:author="ERCOT" w:date="2023-12-04T16:23:00Z"/>
                <w:iCs/>
                <w:sz w:val="20"/>
              </w:rPr>
            </w:pPr>
            <w:ins w:id="156" w:author="ERCOT" w:date="2023-12-04T16:23:00Z">
              <w:r>
                <w:rPr>
                  <w:iCs/>
                  <w:sz w:val="20"/>
                </w:rPr>
                <w:t>None</w:t>
              </w:r>
            </w:ins>
          </w:p>
        </w:tc>
        <w:tc>
          <w:tcPr>
            <w:tcW w:w="3669" w:type="pct"/>
          </w:tcPr>
          <w:p w14:paraId="212367A8" w14:textId="77777777" w:rsidR="00EB2EBD" w:rsidRPr="00484200" w:rsidRDefault="00EB2EBD" w:rsidP="006431AA">
            <w:pPr>
              <w:spacing w:after="60"/>
              <w:rPr>
                <w:ins w:id="157" w:author="ERCOT" w:date="2023-12-04T16:23:00Z"/>
                <w:sz w:val="20"/>
              </w:rPr>
            </w:pPr>
            <w:ins w:id="158" w:author="ERCOT" w:date="2023-12-04T16:24:00Z">
              <w:r w:rsidRPr="00A06D01">
                <w:rPr>
                  <w:sz w:val="20"/>
                </w:rPr>
                <w:t>The forecasted peak Load hour and peak Net Load hour.</w:t>
              </w:r>
            </w:ins>
          </w:p>
        </w:tc>
      </w:tr>
      <w:tr w:rsidR="00EB2EBD" w:rsidRPr="006A0091" w14:paraId="45F1BBF8" w14:textId="77777777" w:rsidTr="006431AA">
        <w:trPr>
          <w:trHeight w:val="273"/>
        </w:trPr>
        <w:tc>
          <w:tcPr>
            <w:tcW w:w="876" w:type="pct"/>
            <w:tcBorders>
              <w:top w:val="single" w:sz="6" w:space="0" w:color="auto"/>
              <w:left w:val="single" w:sz="4" w:space="0" w:color="auto"/>
              <w:bottom w:val="single" w:sz="6" w:space="0" w:color="auto"/>
              <w:right w:val="single" w:sz="6" w:space="0" w:color="auto"/>
            </w:tcBorders>
          </w:tcPr>
          <w:p w14:paraId="18A60424" w14:textId="77777777" w:rsidR="00EB2EBD" w:rsidRPr="006A0091" w:rsidRDefault="00EB2EBD" w:rsidP="006431AA">
            <w:pPr>
              <w:pStyle w:val="TableBody"/>
            </w:pPr>
            <w:proofErr w:type="spellStart"/>
            <w:r w:rsidRPr="006A0091">
              <w:rPr>
                <w:i/>
              </w:rPr>
              <w:t>i</w:t>
            </w:r>
            <w:proofErr w:type="spellEnd"/>
          </w:p>
        </w:tc>
        <w:tc>
          <w:tcPr>
            <w:tcW w:w="455" w:type="pct"/>
            <w:tcBorders>
              <w:top w:val="single" w:sz="6" w:space="0" w:color="auto"/>
              <w:left w:val="single" w:sz="6" w:space="0" w:color="auto"/>
              <w:bottom w:val="single" w:sz="6" w:space="0" w:color="auto"/>
              <w:right w:val="single" w:sz="6" w:space="0" w:color="auto"/>
            </w:tcBorders>
          </w:tcPr>
          <w:p w14:paraId="33F9A163"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0AB1114F" w14:textId="77777777" w:rsidR="00EB2EBD" w:rsidRPr="006A0091" w:rsidRDefault="00EB2EBD" w:rsidP="006431AA">
            <w:pPr>
              <w:pStyle w:val="TableBody"/>
            </w:pPr>
            <w:r>
              <w:t>Y</w:t>
            </w:r>
            <w:r w:rsidRPr="006A0091">
              <w:t>ear</w:t>
            </w:r>
            <w:r>
              <w:t>.</w:t>
            </w:r>
          </w:p>
        </w:tc>
      </w:tr>
      <w:tr w:rsidR="00EB2EBD" w:rsidRPr="006A0091" w14:paraId="57B3CD0D" w14:textId="77777777" w:rsidTr="00BD544C">
        <w:tc>
          <w:tcPr>
            <w:tcW w:w="876" w:type="pct"/>
            <w:tcBorders>
              <w:top w:val="single" w:sz="6" w:space="0" w:color="auto"/>
              <w:left w:val="single" w:sz="4" w:space="0" w:color="auto"/>
              <w:bottom w:val="single" w:sz="6" w:space="0" w:color="auto"/>
              <w:right w:val="single" w:sz="6" w:space="0" w:color="auto"/>
            </w:tcBorders>
          </w:tcPr>
          <w:p w14:paraId="65C502BE" w14:textId="77777777" w:rsidR="00EB2EBD" w:rsidRPr="006A0091" w:rsidRDefault="00EB2EBD" w:rsidP="006431AA">
            <w:pPr>
              <w:pStyle w:val="TableBody"/>
              <w:rPr>
                <w:i/>
              </w:rPr>
            </w:pPr>
            <w:r w:rsidRPr="006A0091">
              <w:rPr>
                <w:i/>
              </w:rPr>
              <w:t>s</w:t>
            </w:r>
          </w:p>
        </w:tc>
        <w:tc>
          <w:tcPr>
            <w:tcW w:w="455" w:type="pct"/>
            <w:tcBorders>
              <w:top w:val="single" w:sz="6" w:space="0" w:color="auto"/>
              <w:left w:val="single" w:sz="6" w:space="0" w:color="auto"/>
              <w:bottom w:val="single" w:sz="6" w:space="0" w:color="auto"/>
              <w:right w:val="single" w:sz="6" w:space="0" w:color="auto"/>
            </w:tcBorders>
          </w:tcPr>
          <w:p w14:paraId="52071135"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742C0474" w14:textId="5FB2B6B6" w:rsidR="00EB2EBD" w:rsidRPr="006A0091" w:rsidRDefault="00EB2EBD" w:rsidP="006431AA">
            <w:pPr>
              <w:pStyle w:val="TableBody"/>
            </w:pPr>
            <w:del w:id="159" w:author="ERCOT" w:date="2023-12-04T16:24:00Z">
              <w:r w:rsidRPr="006A0091" w:rsidDel="00A06D01">
                <w:delText xml:space="preserve">Peak Load </w:delText>
              </w:r>
            </w:del>
            <w:r w:rsidRPr="006A0091">
              <w:t>Season</w:t>
            </w:r>
            <w:r>
              <w:t>.</w:t>
            </w:r>
            <w:ins w:id="160" w:author="ERCOT" w:date="2023-12-04T16:24:00Z">
              <w:r>
                <w:t xml:space="preserve"> </w:t>
              </w:r>
              <w:r w:rsidRPr="00A06D01">
                <w:t>Summer Peak Load Season, Winter Peak Load Season</w:t>
              </w:r>
            </w:ins>
            <w:ins w:id="161" w:author="ERCOT 072924" w:date="2024-07-26T08:53:00Z">
              <w:r w:rsidR="00BD544C">
                <w:t>.</w:t>
              </w:r>
            </w:ins>
            <w:ins w:id="162" w:author="ERCOT" w:date="2023-12-04T16:24:00Z">
              <w:del w:id="163" w:author="ERCOT 072924" w:date="2024-07-26T08:53:00Z">
                <w:r w:rsidRPr="00A06D01" w:rsidDel="00BD544C">
                  <w:delText xml:space="preserve">, Spring (March, April, May), and Fall (October and November), for </w:delText>
                </w:r>
              </w:del>
            </w:ins>
            <w:ins w:id="164" w:author="ERCOT" w:date="2024-01-25T16:49:00Z">
              <w:del w:id="165" w:author="ERCOT 072924" w:date="2024-07-26T08:53:00Z">
                <w:r w:rsidDel="00BD544C">
                  <w:delText>Y</w:delText>
                </w:r>
              </w:del>
            </w:ins>
            <w:ins w:id="166" w:author="ERCOT" w:date="2023-12-04T16:24:00Z">
              <w:del w:id="167" w:author="ERCOT 072924" w:date="2024-07-26T08:53:00Z">
                <w:r w:rsidRPr="00A06D01" w:rsidDel="00BD544C">
                  <w:delText xml:space="preserve">ear </w:delText>
                </w:r>
                <w:r w:rsidRPr="00517CD7" w:rsidDel="00BD544C">
                  <w:rPr>
                    <w:i/>
                    <w:iCs w:val="0"/>
                  </w:rPr>
                  <w:delText>i</w:delText>
                </w:r>
                <w:r w:rsidRPr="00A06D01" w:rsidDel="00BD544C">
                  <w:delText>.</w:delText>
                </w:r>
              </w:del>
            </w:ins>
          </w:p>
        </w:tc>
      </w:tr>
      <w:tr w:rsidR="00BD544C" w:rsidRPr="006A0091" w14:paraId="37C78885" w14:textId="77777777" w:rsidTr="00BD544C">
        <w:trPr>
          <w:ins w:id="168" w:author="ERCOT 072924" w:date="2024-07-26T08:53: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D544C" w14:paraId="14153DB6" w14:textId="77777777" w:rsidTr="006431AA">
              <w:trPr>
                <w:trHeight w:val="206"/>
                <w:ins w:id="169" w:author="ERCOT 072924" w:date="2024-07-26T08:53:00Z"/>
              </w:trPr>
              <w:tc>
                <w:tcPr>
                  <w:tcW w:w="9576" w:type="dxa"/>
                  <w:shd w:val="pct12" w:color="auto" w:fill="auto"/>
                </w:tcPr>
                <w:p w14:paraId="49713DAD" w14:textId="5D0C04A2" w:rsidR="00BD544C" w:rsidRDefault="00BD544C" w:rsidP="00BD544C">
                  <w:pPr>
                    <w:pStyle w:val="Instructions"/>
                    <w:spacing w:before="120"/>
                    <w:rPr>
                      <w:ins w:id="170" w:author="ERCOT 072924" w:date="2024-07-26T08:53:00Z"/>
                    </w:rPr>
                  </w:pPr>
                  <w:ins w:id="171" w:author="ERCOT 072924" w:date="2024-07-26T08:53:00Z">
                    <w:r>
                      <w:t xml:space="preserve">[NPRR1219:  Replace the variable “s” above with the following </w:t>
                    </w:r>
                  </w:ins>
                  <w:ins w:id="172" w:author="ERCOT 072924" w:date="2024-07-26T09:26:00Z">
                    <w:r w:rsidR="00A91E88">
                      <w:t>no sooner than</w:t>
                    </w:r>
                  </w:ins>
                  <w:ins w:id="173" w:author="ERCOT 072924" w:date="2024-07-26T08:53:00Z">
                    <w:r>
                      <w:t xml:space="preserve"> January 1, 2025:]</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BD544C" w:rsidRPr="0003648D" w14:paraId="398000B6" w14:textId="77777777" w:rsidTr="006431AA">
                    <w:trPr>
                      <w:cantSplit/>
                      <w:ins w:id="174" w:author="ERCOT 072924" w:date="2024-07-26T08:53:00Z"/>
                    </w:trPr>
                    <w:tc>
                      <w:tcPr>
                        <w:tcW w:w="774" w:type="pct"/>
                        <w:tcBorders>
                          <w:bottom w:val="single" w:sz="4" w:space="0" w:color="auto"/>
                        </w:tcBorders>
                      </w:tcPr>
                      <w:p w14:paraId="1857EC3E" w14:textId="77777777" w:rsidR="00BD544C" w:rsidRPr="0003648D" w:rsidRDefault="00BD544C" w:rsidP="00BD544C">
                        <w:pPr>
                          <w:pStyle w:val="tablebody0"/>
                          <w:rPr>
                            <w:ins w:id="175" w:author="ERCOT 072924" w:date="2024-07-26T08:53:00Z"/>
                          </w:rPr>
                        </w:pPr>
                        <w:ins w:id="176" w:author="ERCOT 072924" w:date="2024-07-26T08:53:00Z">
                          <w:r w:rsidRPr="006A0091">
                            <w:rPr>
                              <w:i/>
                            </w:rPr>
                            <w:lastRenderedPageBreak/>
                            <w:t>s</w:t>
                          </w:r>
                        </w:ins>
                      </w:p>
                    </w:tc>
                    <w:tc>
                      <w:tcPr>
                        <w:tcW w:w="507" w:type="pct"/>
                        <w:tcBorders>
                          <w:bottom w:val="single" w:sz="4" w:space="0" w:color="auto"/>
                        </w:tcBorders>
                      </w:tcPr>
                      <w:p w14:paraId="000ECA90" w14:textId="77777777" w:rsidR="00BD544C" w:rsidRPr="0003648D" w:rsidRDefault="00BD544C" w:rsidP="00BD544C">
                        <w:pPr>
                          <w:pStyle w:val="tablebody0"/>
                          <w:rPr>
                            <w:ins w:id="177" w:author="ERCOT 072924" w:date="2024-07-26T08:53:00Z"/>
                          </w:rPr>
                        </w:pPr>
                        <w:ins w:id="178" w:author="ERCOT 072924" w:date="2024-07-26T08:53:00Z">
                          <w:r w:rsidRPr="00545FF6">
                            <w:t>None</w:t>
                          </w:r>
                        </w:ins>
                      </w:p>
                    </w:tc>
                    <w:tc>
                      <w:tcPr>
                        <w:tcW w:w="3720" w:type="pct"/>
                        <w:tcBorders>
                          <w:bottom w:val="single" w:sz="4" w:space="0" w:color="auto"/>
                        </w:tcBorders>
                      </w:tcPr>
                      <w:p w14:paraId="527DA717" w14:textId="77777777" w:rsidR="00BD544C" w:rsidRPr="0003648D" w:rsidRDefault="00BD544C" w:rsidP="00BD544C">
                        <w:pPr>
                          <w:pStyle w:val="tablebody0"/>
                          <w:rPr>
                            <w:ins w:id="179" w:author="ERCOT 072924" w:date="2024-07-26T08:53:00Z"/>
                            <w:i/>
                          </w:rPr>
                        </w:pPr>
                        <w:ins w:id="180" w:author="ERCOT 072924" w:date="2024-07-26T08:53:00Z">
                          <w:r w:rsidRPr="00A97032">
                            <w:t xml:space="preserve">Season. Summer Peak Load Season, Winter Peak Load Season, Spring (March, April, May), and Fall (October and November), for year </w:t>
                          </w:r>
                          <w:proofErr w:type="spellStart"/>
                          <w:r w:rsidRPr="00A97032">
                            <w:rPr>
                              <w:i/>
                            </w:rPr>
                            <w:t>i</w:t>
                          </w:r>
                          <w:proofErr w:type="spellEnd"/>
                          <w:r w:rsidRPr="00A97032">
                            <w:t>.</w:t>
                          </w:r>
                        </w:ins>
                      </w:p>
                    </w:tc>
                  </w:tr>
                </w:tbl>
                <w:p w14:paraId="7EA8280C" w14:textId="77777777" w:rsidR="00BD544C" w:rsidRPr="00AF45BD" w:rsidRDefault="00BD544C" w:rsidP="00BD544C">
                  <w:pPr>
                    <w:pStyle w:val="tablebody0"/>
                    <w:rPr>
                      <w:ins w:id="181" w:author="ERCOT 072924" w:date="2024-07-26T08:53:00Z"/>
                      <w:i/>
                    </w:rPr>
                  </w:pPr>
                </w:p>
              </w:tc>
            </w:tr>
          </w:tbl>
          <w:p w14:paraId="6E72738B" w14:textId="77777777" w:rsidR="00BD544C" w:rsidRPr="006A0091" w:rsidDel="00A06D01" w:rsidRDefault="00BD544C" w:rsidP="006431AA">
            <w:pPr>
              <w:pStyle w:val="TableBody"/>
              <w:rPr>
                <w:ins w:id="182" w:author="ERCOT 072924" w:date="2024-07-26T08:53:00Z"/>
              </w:rPr>
            </w:pPr>
          </w:p>
        </w:tc>
      </w:tr>
    </w:tbl>
    <w:p w14:paraId="11739CB4" w14:textId="77777777" w:rsidR="00BC2B84" w:rsidRDefault="00BC2B84" w:rsidP="00BC2B84">
      <w:pPr>
        <w:spacing w:after="240"/>
        <w:rPr>
          <w:ins w:id="183" w:author="ERCOT" w:date="2023-12-04T16:26:00Z"/>
        </w:rPr>
      </w:pPr>
      <w:bookmarkStart w:id="184" w:name="_Toc266254154"/>
      <w:bookmarkStart w:id="185" w:name="_Toc289696705"/>
      <w:bookmarkStart w:id="186" w:name="_Toc400526099"/>
      <w:bookmarkStart w:id="187" w:name="_Toc405534417"/>
      <w:bookmarkStart w:id="188" w:name="_Toc406570430"/>
      <w:bookmarkStart w:id="189" w:name="_Toc410910582"/>
      <w:bookmarkStart w:id="190" w:name="_Toc411841010"/>
      <w:bookmarkStart w:id="191" w:name="_Toc422146972"/>
      <w:bookmarkStart w:id="192" w:name="_Toc433020568"/>
      <w:bookmarkStart w:id="193" w:name="_Toc437262009"/>
      <w:bookmarkStart w:id="194" w:name="_Toc478375184"/>
      <w:bookmarkStart w:id="195" w:name="_Toc135988930"/>
      <w:bookmarkEnd w:id="112"/>
    </w:p>
    <w:p w14:paraId="4CC05085" w14:textId="3F536F41" w:rsidR="00484200" w:rsidRPr="000D29A8" w:rsidDel="00484200" w:rsidRDefault="00484200" w:rsidP="00EB2EBD">
      <w:pPr>
        <w:pStyle w:val="H4"/>
        <w:spacing w:before="480"/>
        <w:ind w:left="0" w:firstLine="0"/>
        <w:rPr>
          <w:del w:id="196" w:author="ERCOT" w:date="2024-01-29T14:15:00Z"/>
          <w:b w:val="0"/>
        </w:rPr>
      </w:pPr>
      <w:del w:id="197"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98" w:author="ERCOT" w:date="2024-01-29T14:15:00Z"/>
        </w:rPr>
      </w:pPr>
      <w:del w:id="199"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200" w:author="ERCOT" w:date="2023-12-04T16:26:00Z"/>
          <w:b/>
          <w:bCs/>
        </w:rPr>
      </w:pPr>
      <w:ins w:id="201"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202" w:author="ERCOT" w:date="2023-12-04T16:26:00Z"/>
        </w:rPr>
      </w:pPr>
    </w:p>
    <w:p w14:paraId="613F0498" w14:textId="0130AE7C" w:rsidR="00517CD7" w:rsidRPr="008A69A6" w:rsidRDefault="008A69A6" w:rsidP="008A69A6">
      <w:pPr>
        <w:ind w:left="720" w:hanging="720"/>
        <w:rPr>
          <w:ins w:id="203" w:author="ERCOT" w:date="2023-12-04T16:26:00Z"/>
          <w:color w:val="000000" w:themeColor="text1"/>
        </w:rPr>
      </w:pPr>
      <w:ins w:id="204" w:author="ERCOT [2]" w:date="2024-02-26T10:43:00Z">
        <w:r w:rsidRPr="008A69A6">
          <w:rPr>
            <w:color w:val="000000" w:themeColor="text1"/>
          </w:rPr>
          <w:t>(1)</w:t>
        </w:r>
        <w:r w:rsidRPr="008A69A6">
          <w:rPr>
            <w:color w:val="000000" w:themeColor="text1"/>
          </w:rPr>
          <w:tab/>
        </w:r>
      </w:ins>
      <w:ins w:id="205"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technology trends</w:t>
        </w:r>
      </w:ins>
      <w:ins w:id="206" w:author="ERCOT" w:date="2023-12-04T17:03:00Z">
        <w:r w:rsidR="00807C89" w:rsidRPr="008A69A6">
          <w:rPr>
            <w:color w:val="000000" w:themeColor="text1"/>
          </w:rPr>
          <w:t xml:space="preserve"> using Generator Interconne</w:t>
        </w:r>
      </w:ins>
      <w:ins w:id="207" w:author="ERCOT" w:date="2023-12-04T17:04:00Z">
        <w:r w:rsidR="00807C89" w:rsidRPr="008A69A6">
          <w:rPr>
            <w:color w:val="000000" w:themeColor="text1"/>
          </w:rPr>
          <w:t>ction or Modification (GIM) data</w:t>
        </w:r>
      </w:ins>
      <w:ins w:id="208" w:author="ERCOT" w:date="2023-12-04T16:26:00Z">
        <w:r w:rsidR="00517CD7" w:rsidRPr="008A69A6">
          <w:rPr>
            <w:color w:val="000000" w:themeColor="text1"/>
          </w:rPr>
          <w:t xml:space="preserve">. </w:t>
        </w:r>
      </w:ins>
      <w:ins w:id="209" w:author="ERCOT [2]" w:date="2024-03-05T10:13:00Z">
        <w:r w:rsidR="00692F5F">
          <w:rPr>
            <w:color w:val="000000" w:themeColor="text1"/>
          </w:rPr>
          <w:t xml:space="preserve"> </w:t>
        </w:r>
      </w:ins>
      <w:ins w:id="210"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211" w:author="ERCOT [2]" w:date="2024-03-05T10:13:00Z">
        <w:r w:rsidR="00692F5F">
          <w:rPr>
            <w:color w:val="000000" w:themeColor="text1"/>
          </w:rPr>
          <w:t xml:space="preserve"> </w:t>
        </w:r>
      </w:ins>
      <w:ins w:id="212" w:author="ERCOT" w:date="2023-12-04T16:26:00Z">
        <w:r w:rsidR="00517CD7" w:rsidRPr="008A69A6">
          <w:rPr>
            <w:color w:val="000000" w:themeColor="text1"/>
          </w:rPr>
          <w:t>The ELCC report</w:t>
        </w:r>
      </w:ins>
      <w:ins w:id="213" w:author="ERCOT" w:date="2023-12-04T17:05:00Z">
        <w:r w:rsidR="00807C89" w:rsidRPr="008A69A6">
          <w:rPr>
            <w:color w:val="000000" w:themeColor="text1"/>
          </w:rPr>
          <w:t>s</w:t>
        </w:r>
      </w:ins>
      <w:ins w:id="214"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215" w:author="ERCOT" w:date="2023-12-04T16:26:00Z"/>
          <w:color w:val="000000" w:themeColor="text1"/>
        </w:rPr>
      </w:pPr>
    </w:p>
    <w:p w14:paraId="1D2F53CE" w14:textId="031B22C9" w:rsidR="00517CD7" w:rsidRPr="008A69A6" w:rsidRDefault="008A69A6" w:rsidP="008A69A6">
      <w:pPr>
        <w:ind w:left="720" w:hanging="720"/>
        <w:rPr>
          <w:ins w:id="216" w:author="ERCOT" w:date="2023-12-04T16:26:00Z"/>
        </w:rPr>
      </w:pPr>
      <w:ins w:id="217" w:author="ERCOT [2]" w:date="2024-02-26T10:43:00Z">
        <w:r w:rsidRPr="008A69A6">
          <w:t>(2)</w:t>
        </w:r>
        <w:r w:rsidRPr="008A69A6">
          <w:tab/>
        </w:r>
      </w:ins>
      <w:ins w:id="218"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219" w:author="ERCOT" w:date="2023-12-04T16:26:00Z"/>
        </w:rPr>
      </w:pPr>
    </w:p>
    <w:p w14:paraId="3B3E4A42" w14:textId="2B0E8DDE" w:rsidR="00517CD7" w:rsidRPr="008A69A6" w:rsidRDefault="008A69A6" w:rsidP="008A69A6">
      <w:pPr>
        <w:ind w:left="720" w:hanging="720"/>
        <w:rPr>
          <w:ins w:id="220" w:author="ERCOT" w:date="2023-12-04T16:26:00Z"/>
        </w:rPr>
      </w:pPr>
      <w:ins w:id="221" w:author="ERCOT [2]" w:date="2024-02-26T10:43:00Z">
        <w:r w:rsidRPr="008A69A6">
          <w:t>(3)</w:t>
        </w:r>
        <w:r w:rsidRPr="008A69A6">
          <w:tab/>
        </w:r>
      </w:ins>
      <w:ins w:id="222"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23" w:author="ERCOT" w:date="2023-12-04T16:26:00Z"/>
        </w:rPr>
      </w:pPr>
    </w:p>
    <w:p w14:paraId="75DBFA17" w14:textId="27B7BCA4" w:rsidR="00517CD7" w:rsidRPr="008A69A6" w:rsidRDefault="008A69A6" w:rsidP="008A69A6">
      <w:pPr>
        <w:ind w:left="720" w:hanging="720"/>
        <w:rPr>
          <w:ins w:id="224" w:author="ERCOT" w:date="2023-12-04T16:29:00Z"/>
        </w:rPr>
      </w:pPr>
      <w:ins w:id="225" w:author="ERCOT [2]" w:date="2024-02-26T10:43:00Z">
        <w:r w:rsidRPr="008A69A6">
          <w:t>(4)</w:t>
        </w:r>
        <w:r w:rsidRPr="008A69A6">
          <w:tab/>
        </w:r>
      </w:ins>
      <w:ins w:id="226" w:author="ERCOT" w:date="2023-12-04T16:26:00Z">
        <w:r w:rsidR="00517CD7" w:rsidRPr="008A69A6">
          <w:t xml:space="preserve">The ELCC study will determine average </w:t>
        </w:r>
        <w:del w:id="227" w:author="ERCOT 070924" w:date="2024-07-08T15:36:00Z">
          <w:r w:rsidR="00517CD7" w:rsidRPr="008A69A6" w:rsidDel="002F2370">
            <w:delText xml:space="preserve">annual </w:delText>
          </w:r>
        </w:del>
        <w:r w:rsidR="00517CD7" w:rsidRPr="008A69A6">
          <w:t xml:space="preserve">ELCCs for aggregate </w:t>
        </w:r>
        <w:r w:rsidR="00517CD7" w:rsidRPr="004A30B1">
          <w:t>WGRs</w:t>
        </w:r>
      </w:ins>
      <w:ins w:id="228" w:author="ERCOT" w:date="2023-12-04T16:28:00Z">
        <w:r w:rsidR="00517CD7" w:rsidRPr="004A30B1">
          <w:t>,</w:t>
        </w:r>
      </w:ins>
      <w:ins w:id="229" w:author="ERCOT" w:date="2023-12-04T16:26:00Z">
        <w:r w:rsidR="00517CD7" w:rsidRPr="004A30B1">
          <w:t xml:space="preserve"> PVGRs </w:t>
        </w:r>
      </w:ins>
      <w:ins w:id="230" w:author="ERCOT" w:date="2023-12-04T16:28:00Z">
        <w:r w:rsidR="00517CD7" w:rsidRPr="004A30B1">
          <w:t>and ESRs</w:t>
        </w:r>
        <w:r w:rsidR="00517CD7" w:rsidRPr="008A69A6">
          <w:t xml:space="preserve"> </w:t>
        </w:r>
      </w:ins>
      <w:ins w:id="231" w:author="ERCOT" w:date="2023-12-04T16:26:00Z">
        <w:r w:rsidR="00517CD7" w:rsidRPr="008A69A6">
          <w:t xml:space="preserve">by </w:t>
        </w:r>
      </w:ins>
      <w:ins w:id="232" w:author="ERCOT [2]" w:date="2024-03-05T13:19:00Z">
        <w:r w:rsidR="00397A11">
          <w:t>r</w:t>
        </w:r>
      </w:ins>
      <w:ins w:id="233" w:author="ERCOT" w:date="2023-12-04T16:26:00Z">
        <w:r w:rsidR="00517CD7" w:rsidRPr="008A69A6">
          <w:t xml:space="preserve">eserve </w:t>
        </w:r>
      </w:ins>
      <w:ins w:id="234" w:author="ERCOT [2]" w:date="2024-03-05T13:19:00Z">
        <w:r w:rsidR="00397A11">
          <w:t>r</w:t>
        </w:r>
      </w:ins>
      <w:ins w:id="235" w:author="ERCOT" w:date="2023-12-04T16:26:00Z">
        <w:r w:rsidR="00517CD7" w:rsidRPr="008A69A6">
          <w:t xml:space="preserve">isk </w:t>
        </w:r>
      </w:ins>
      <w:ins w:id="236" w:author="ERCOT [2]" w:date="2024-03-05T13:19:00Z">
        <w:r w:rsidR="00397A11">
          <w:t>p</w:t>
        </w:r>
      </w:ins>
      <w:ins w:id="237" w:author="ERCOT" w:date="2023-12-04T16:26:00Z">
        <w:r w:rsidR="00517CD7" w:rsidRPr="008A69A6">
          <w:t xml:space="preserve">eriod and applicable CDR </w:t>
        </w:r>
        <w:r w:rsidR="00517CD7" w:rsidRPr="00D8017E">
          <w:t>resource</w:t>
        </w:r>
        <w:r w:rsidR="00517CD7" w:rsidRPr="008A69A6">
          <w:t xml:space="preserve"> region</w:t>
        </w:r>
      </w:ins>
      <w:ins w:id="238" w:author="ERCOT" w:date="2023-12-04T16:28:00Z">
        <w:r w:rsidR="00517CD7" w:rsidRPr="008A69A6">
          <w:t>s</w:t>
        </w:r>
      </w:ins>
      <w:ins w:id="239" w:author="ERCOT" w:date="2023-12-04T16:26:00Z">
        <w:r w:rsidR="00517CD7" w:rsidRPr="008A69A6">
          <w:t xml:space="preserve"> as defined in Section 3.</w:t>
        </w:r>
        <w:r w:rsidR="00517CD7" w:rsidRPr="006A646A">
          <w:t>2.6.4</w:t>
        </w:r>
      </w:ins>
      <w:ins w:id="240" w:author="ERCOT [2]" w:date="2024-03-05T10:15:00Z">
        <w:r w:rsidR="00692F5F" w:rsidRPr="006A646A">
          <w:t>, Total Capacity Estimate</w:t>
        </w:r>
      </w:ins>
      <w:ins w:id="241" w:author="ERCOT [2]" w:date="2024-03-05T12:54:00Z">
        <w:r w:rsidR="00433E76" w:rsidRPr="006A646A">
          <w:t>s</w:t>
        </w:r>
      </w:ins>
      <w:ins w:id="242" w:author="ERCOT" w:date="2023-12-04T16:26:00Z">
        <w:r w:rsidR="00517CD7" w:rsidRPr="006A646A">
          <w:t xml:space="preserve">. </w:t>
        </w:r>
      </w:ins>
      <w:ins w:id="243" w:author="ERCOT [2]" w:date="2024-03-05T10:15:00Z">
        <w:r w:rsidR="00692F5F" w:rsidRPr="006A646A">
          <w:t xml:space="preserve"> </w:t>
        </w:r>
      </w:ins>
      <w:ins w:id="244" w:author="ERCOT" w:date="2023-12-04T16:29:00Z">
        <w:r w:rsidR="00517CD7" w:rsidRPr="006A646A">
          <w:t xml:space="preserve">Average </w:t>
        </w:r>
        <w:del w:id="245" w:author="ERCOT 070924" w:date="2024-07-08T15:36:00Z">
          <w:r w:rsidR="00517CD7" w:rsidRPr="006A646A" w:rsidDel="002F2370">
            <w:delText xml:space="preserve">annual </w:delText>
          </w:r>
        </w:del>
        <w:r w:rsidR="00517CD7" w:rsidRPr="006A646A">
          <w:t xml:space="preserve">ELCCs for aggregate ESRs shall be based on </w:t>
        </w:r>
        <w:del w:id="246" w:author="TAC 073124" w:date="2024-07-30T08:36:00Z">
          <w:r w:rsidR="00517CD7" w:rsidRPr="006A646A" w:rsidDel="00E61030">
            <w:delText xml:space="preserve">standard </w:delText>
          </w:r>
        </w:del>
        <w:r w:rsidR="00517CD7" w:rsidRPr="006A646A">
          <w:t>duration categories</w:t>
        </w:r>
      </w:ins>
      <w:ins w:id="247" w:author="TAC 073124" w:date="2024-07-30T08:38:00Z">
        <w:r w:rsidR="00E61030" w:rsidRPr="006A646A">
          <w:t xml:space="preserve"> specified in the ELCC study</w:t>
        </w:r>
      </w:ins>
      <w:ins w:id="248" w:author="ERCOT" w:date="2023-12-04T16:29:00Z">
        <w:del w:id="249" w:author="TAC 073124" w:date="2024-07-30T08:38:00Z">
          <w:r w:rsidR="00517CD7" w:rsidRPr="006A646A" w:rsidDel="00E61030">
            <w:delText xml:space="preserve"> </w:delText>
          </w:r>
        </w:del>
        <w:del w:id="250" w:author="TAC 073124" w:date="2024-07-30T08:36:00Z">
          <w:r w:rsidR="00517CD7" w:rsidRPr="006A646A" w:rsidDel="00E61030">
            <w:delText>defined</w:delText>
          </w:r>
        </w:del>
        <w:del w:id="251" w:author="TAC 073124" w:date="2024-07-30T08:38:00Z">
          <w:r w:rsidR="00517CD7" w:rsidRPr="006A646A" w:rsidDel="00E61030">
            <w:delText xml:space="preserve"> in Section 3.2.6.4</w:delText>
          </w:r>
        </w:del>
        <w:r w:rsidR="00517CD7" w:rsidRPr="006A646A">
          <w:t>.</w:t>
        </w:r>
      </w:ins>
    </w:p>
    <w:p w14:paraId="124E84B5" w14:textId="77777777" w:rsidR="00517CD7" w:rsidRPr="008A69A6" w:rsidRDefault="00517CD7" w:rsidP="00517CD7">
      <w:pPr>
        <w:pStyle w:val="ListParagraph"/>
        <w:rPr>
          <w:ins w:id="252" w:author="ERCOT" w:date="2023-12-04T16:26:00Z"/>
        </w:rPr>
      </w:pPr>
    </w:p>
    <w:p w14:paraId="65A529E6" w14:textId="1BE85AD8" w:rsidR="00E116F7" w:rsidRPr="008A69A6" w:rsidRDefault="008A69A6" w:rsidP="008A69A6">
      <w:pPr>
        <w:ind w:left="720" w:hanging="720"/>
      </w:pPr>
      <w:ins w:id="253" w:author="ERCOT [2]" w:date="2024-02-26T10:44:00Z">
        <w:r w:rsidRPr="006A646A">
          <w:t>(</w:t>
        </w:r>
      </w:ins>
      <w:ins w:id="254" w:author="TAC 073124" w:date="2024-07-30T08:35:00Z">
        <w:r w:rsidR="00E61030" w:rsidRPr="006A646A">
          <w:t>5</w:t>
        </w:r>
      </w:ins>
      <w:ins w:id="255" w:author="ERCOT [2]" w:date="2024-02-26T10:44:00Z">
        <w:del w:id="256" w:author="TAC 073124" w:date="2024-07-30T08:35:00Z">
          <w:r w:rsidRPr="006A646A" w:rsidDel="00E61030">
            <w:delText>4</w:delText>
          </w:r>
        </w:del>
        <w:r w:rsidRPr="006A646A">
          <w:t>)</w:t>
        </w:r>
        <w:r w:rsidRPr="008A69A6">
          <w:tab/>
        </w:r>
      </w:ins>
      <w:ins w:id="257" w:author="ERCOT" w:date="2023-12-04T16:26:00Z">
        <w:r w:rsidR="00517CD7" w:rsidRPr="008A69A6">
          <w:t>The ELCC study shall produce a range of ELCC values reflecting feasible future mixes of WGRs, PVGRs, ESRs and</w:t>
        </w:r>
      </w:ins>
      <w:ins w:id="258" w:author="ERCOT" w:date="2023-12-04T16:30:00Z">
        <w:r w:rsidR="00517CD7" w:rsidRPr="008A69A6">
          <w:t xml:space="preserve"> L</w:t>
        </w:r>
      </w:ins>
      <w:ins w:id="259" w:author="ERCOT" w:date="2023-12-04T16:26:00Z">
        <w:r w:rsidR="00517CD7" w:rsidRPr="008A69A6">
          <w:t xml:space="preserve">oad forecasts for the next five future years. </w:t>
        </w:r>
      </w:ins>
      <w:ins w:id="260" w:author="ERCOT [2]" w:date="2024-03-05T10:16:00Z">
        <w:r w:rsidR="00692F5F">
          <w:t xml:space="preserve"> </w:t>
        </w:r>
      </w:ins>
      <w:ins w:id="261" w:author="ERCOT" w:date="2023-12-04T16:26:00Z">
        <w:r w:rsidR="00517CD7" w:rsidRPr="008A69A6">
          <w:t>Each CDR</w:t>
        </w:r>
      </w:ins>
      <w:r w:rsidR="00F40868">
        <w:t xml:space="preserve"> </w:t>
      </w:r>
      <w:ins w:id="262"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63" w:name="_Toc266254155"/>
      <w:bookmarkStart w:id="264" w:name="_Toc289696706"/>
      <w:bookmarkStart w:id="265" w:name="_Toc400526100"/>
      <w:bookmarkStart w:id="266" w:name="_Toc405534418"/>
      <w:bookmarkStart w:id="267" w:name="_Toc406570431"/>
      <w:bookmarkStart w:id="268" w:name="_Toc410910583"/>
      <w:bookmarkStart w:id="269" w:name="_Toc411841011"/>
      <w:bookmarkStart w:id="270" w:name="_Toc422146973"/>
      <w:bookmarkStart w:id="271" w:name="_Toc433020569"/>
      <w:bookmarkStart w:id="272" w:name="_Toc437262010"/>
      <w:bookmarkStart w:id="273" w:name="_Toc478375185"/>
      <w:bookmarkStart w:id="274" w:name="_Toc135988931"/>
      <w:bookmarkEnd w:id="184"/>
      <w:bookmarkEnd w:id="185"/>
      <w:bookmarkEnd w:id="186"/>
      <w:bookmarkEnd w:id="187"/>
      <w:bookmarkEnd w:id="188"/>
      <w:bookmarkEnd w:id="189"/>
      <w:bookmarkEnd w:id="190"/>
      <w:bookmarkEnd w:id="191"/>
      <w:bookmarkEnd w:id="192"/>
      <w:bookmarkEnd w:id="193"/>
      <w:bookmarkEnd w:id="194"/>
      <w:bookmarkEnd w:id="195"/>
    </w:p>
    <w:p w14:paraId="23642D3D" w14:textId="0CC5CC50" w:rsidR="008A69A6" w:rsidRPr="000D29A8" w:rsidDel="008A69A6" w:rsidRDefault="008A69A6" w:rsidP="008A69A6">
      <w:pPr>
        <w:pStyle w:val="H4"/>
        <w:rPr>
          <w:del w:id="275" w:author="ERCOT [2]" w:date="2024-02-26T10:42:00Z"/>
          <w:b w:val="0"/>
        </w:rPr>
      </w:pPr>
      <w:del w:id="276"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77" w:author="ERCOT [2]" w:date="2024-02-26T10:42:00Z"/>
        </w:rPr>
      </w:pPr>
      <w:del w:id="278"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w:delText>
        </w:r>
        <w:r w:rsidRPr="006A0091" w:rsidDel="008A69A6">
          <w:lastRenderedPageBreak/>
          <w:delText xml:space="preserve">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79" w:author="ERCOT [2]" w:date="2024-02-26T10:42:00Z"/>
        </w:rPr>
      </w:pPr>
      <w:del w:id="280" w:author="ERCOT [2]" w:date="2024-02-26T10:42:00Z">
        <w:r w:rsidRPr="00E430BB" w:rsidDel="008A69A6">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81" w:author="ERCOT [2]" w:date="2024-02-26T10:42:00Z"/>
        </w:rPr>
      </w:pPr>
      <w:del w:id="282"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83" w:author="ERCOT [2]" w:date="2024-02-26T10:42:00Z"/>
        </w:rPr>
      </w:pPr>
      <w:del w:id="284"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85" w:author="ERCOT [2]" w:date="2024-02-26T10:42:00Z"/>
        </w:rPr>
      </w:pPr>
      <w:del w:id="286" w:author="ERCOT [2]" w:date="2024-02-26T10:42:00Z">
        <w:r w:rsidDel="008A69A6">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87" w:author="ERCOT [2]" w:date="2024-02-26T10:50:00Z"/>
        </w:rPr>
      </w:pPr>
      <w:commentRangeStart w:id="288"/>
      <w:del w:id="289" w:author="ERCOT [2]" w:date="2024-02-26T10:50:00Z">
        <w:r w:rsidRPr="007A33DF" w:rsidDel="00D01506">
          <w:delText>3.2.6.2.1</w:delText>
        </w:r>
      </w:del>
      <w:commentRangeEnd w:id="288"/>
      <w:r w:rsidR="0004065F">
        <w:rPr>
          <w:rStyle w:val="CommentReference"/>
          <w:b w:val="0"/>
          <w:bCs w:val="0"/>
          <w:i w:val="0"/>
          <w:iCs w:val="0"/>
        </w:rPr>
        <w:commentReference w:id="288"/>
      </w:r>
      <w:del w:id="290" w:author="ERCOT [2]" w:date="2024-02-26T10:50:00Z">
        <w:r w:rsidRPr="006A0091" w:rsidDel="00D01506">
          <w:tab/>
          <w:delText>Peak Load Estimate</w:delText>
        </w:r>
      </w:del>
    </w:p>
    <w:p w14:paraId="310AC39E" w14:textId="0267D441" w:rsidR="00D01506" w:rsidRPr="006A0091" w:rsidDel="00D01506" w:rsidRDefault="00D01506" w:rsidP="00D01506">
      <w:pPr>
        <w:pStyle w:val="BodyTextNumbered"/>
        <w:rPr>
          <w:del w:id="291" w:author="ERCOT [2]" w:date="2024-02-26T10:50:00Z"/>
        </w:rPr>
      </w:pPr>
      <w:del w:id="292"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93" w:author="ERCOT [2]" w:date="2024-02-26T10:50:00Z"/>
          <w:b/>
          <w:bCs/>
        </w:rPr>
      </w:pPr>
      <w:del w:id="294" w:author="ERCOT [2]" w:date="2024-02-26T10:50:00Z">
        <w:r w:rsidRPr="006A0091" w:rsidDel="00D01506">
          <w:rPr>
            <w:b/>
            <w:bCs/>
          </w:rPr>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95" w:author="ERCOT [2]" w:date="2024-02-26T10:50:00Z"/>
          <w:iCs/>
        </w:rPr>
      </w:pPr>
      <w:del w:id="296"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97" w:author="ERCOT [2]" w:date="2024-02-26T10:50:00Z"/>
        </w:trPr>
        <w:tc>
          <w:tcPr>
            <w:tcW w:w="876" w:type="pct"/>
          </w:tcPr>
          <w:p w14:paraId="342BFD21" w14:textId="279D4436" w:rsidR="00D01506" w:rsidRPr="00545FF6" w:rsidDel="00D01506" w:rsidRDefault="00D01506" w:rsidP="00C704CB">
            <w:pPr>
              <w:pStyle w:val="TableHead"/>
              <w:rPr>
                <w:del w:id="298" w:author="ERCOT [2]" w:date="2024-02-26T10:50:00Z"/>
                <w:iCs w:val="0"/>
              </w:rPr>
            </w:pPr>
            <w:del w:id="299"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300" w:author="ERCOT [2]" w:date="2024-02-26T10:50:00Z"/>
                <w:iCs w:val="0"/>
              </w:rPr>
            </w:pPr>
            <w:del w:id="301"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302" w:author="ERCOT [2]" w:date="2024-02-26T10:50:00Z"/>
                <w:iCs w:val="0"/>
              </w:rPr>
            </w:pPr>
            <w:del w:id="303" w:author="ERCOT [2]" w:date="2024-02-26T10:50:00Z">
              <w:r w:rsidRPr="00545FF6" w:rsidDel="00D01506">
                <w:rPr>
                  <w:iCs w:val="0"/>
                </w:rPr>
                <w:delText>Definition</w:delText>
              </w:r>
            </w:del>
          </w:p>
        </w:tc>
      </w:tr>
      <w:tr w:rsidR="00D01506" w:rsidRPr="006A0091" w:rsidDel="00D01506" w14:paraId="54DE8335" w14:textId="4B6AA163" w:rsidTr="00C704CB">
        <w:trPr>
          <w:del w:id="304" w:author="ERCOT [2]" w:date="2024-02-26T10:50:00Z"/>
        </w:trPr>
        <w:tc>
          <w:tcPr>
            <w:tcW w:w="876" w:type="pct"/>
          </w:tcPr>
          <w:p w14:paraId="269874B8" w14:textId="705CE1C4" w:rsidR="00D01506" w:rsidRPr="006A0091" w:rsidDel="00D01506" w:rsidRDefault="00D01506" w:rsidP="00C704CB">
            <w:pPr>
              <w:spacing w:after="60"/>
              <w:rPr>
                <w:del w:id="305" w:author="ERCOT [2]" w:date="2024-02-26T10:50:00Z"/>
                <w:iCs/>
                <w:sz w:val="20"/>
              </w:rPr>
            </w:pPr>
            <w:del w:id="306"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307" w:author="ERCOT [2]" w:date="2024-02-26T10:50:00Z"/>
                <w:iCs/>
                <w:sz w:val="20"/>
              </w:rPr>
            </w:pPr>
            <w:del w:id="308"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309" w:author="ERCOT [2]" w:date="2024-02-26T10:50:00Z"/>
                <w:iCs/>
                <w:sz w:val="20"/>
              </w:rPr>
            </w:pPr>
            <w:del w:id="310"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311" w:author="ERCOT [2]" w:date="2024-02-26T10:50:00Z"/>
        </w:trPr>
        <w:tc>
          <w:tcPr>
            <w:tcW w:w="876" w:type="pct"/>
          </w:tcPr>
          <w:p w14:paraId="775C65C3" w14:textId="3D250523" w:rsidR="00D01506" w:rsidRPr="006A0091" w:rsidDel="00D01506" w:rsidRDefault="00D01506" w:rsidP="00C704CB">
            <w:pPr>
              <w:spacing w:after="60"/>
              <w:rPr>
                <w:del w:id="312" w:author="ERCOT [2]" w:date="2024-02-26T10:50:00Z"/>
                <w:iCs/>
                <w:sz w:val="20"/>
              </w:rPr>
            </w:pPr>
            <w:del w:id="313"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314" w:author="ERCOT [2]" w:date="2024-02-26T10:50:00Z"/>
                <w:iCs/>
                <w:sz w:val="20"/>
              </w:rPr>
            </w:pPr>
            <w:del w:id="315"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316" w:author="ERCOT [2]" w:date="2024-02-26T10:50:00Z"/>
                <w:i/>
                <w:iCs/>
                <w:sz w:val="20"/>
              </w:rPr>
            </w:pPr>
            <w:del w:id="317"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318"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319" w:author="ERCOT [2]" w:date="2024-02-26T10:50:00Z"/>
                <w:iCs/>
                <w:sz w:val="20"/>
              </w:rPr>
            </w:pPr>
            <w:del w:id="320"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321" w:author="ERCOT [2]" w:date="2024-02-26T10:50:00Z"/>
                <w:iCs/>
                <w:sz w:val="20"/>
              </w:rPr>
            </w:pPr>
            <w:del w:id="322"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323" w:author="ERCOT [2]" w:date="2024-02-26T10:50:00Z"/>
                <w:iCs/>
                <w:sz w:val="20"/>
              </w:rPr>
            </w:pPr>
            <w:del w:id="324"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325"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326" w:author="ERCOT [2]" w:date="2024-02-26T10:50:00Z"/>
                <w:iCs/>
                <w:sz w:val="20"/>
              </w:rPr>
            </w:pPr>
            <w:del w:id="327"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328" w:author="ERCOT [2]" w:date="2024-02-26T10:50:00Z"/>
                <w:iCs/>
                <w:sz w:val="20"/>
              </w:rPr>
            </w:pPr>
            <w:del w:id="329"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330" w:author="ERCOT [2]" w:date="2024-02-26T10:50:00Z"/>
                <w:i/>
                <w:iCs/>
                <w:sz w:val="20"/>
              </w:rPr>
            </w:pPr>
            <w:del w:id="331"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332"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333" w:author="ERCOT [2]" w:date="2024-02-26T10:50:00Z"/>
                <w:i/>
                <w:iCs/>
                <w:sz w:val="20"/>
              </w:rPr>
            </w:pPr>
          </w:p>
        </w:tc>
      </w:tr>
      <w:tr w:rsidR="00D01506" w:rsidRPr="006A0091" w:rsidDel="00D01506" w14:paraId="08FC23D3" w14:textId="04B66F80" w:rsidTr="00C704CB">
        <w:trPr>
          <w:tblHeader/>
          <w:del w:id="334"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35" w:author="ERCOT [2]" w:date="2024-02-26T10:50:00Z"/>
                <w:iCs/>
                <w:sz w:val="20"/>
              </w:rPr>
            </w:pPr>
            <w:del w:id="336"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37" w:author="ERCOT [2]" w:date="2024-02-26T10:50:00Z"/>
                <w:iCs/>
                <w:sz w:val="20"/>
              </w:rPr>
            </w:pPr>
            <w:del w:id="338"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39" w:author="ERCOT [2]" w:date="2024-02-26T10:50:00Z"/>
                <w:iCs/>
                <w:sz w:val="20"/>
              </w:rPr>
            </w:pPr>
            <w:del w:id="340"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41"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42" w:author="ERCOT [2]" w:date="2024-02-26T10:50:00Z"/>
                <w:iCs/>
                <w:sz w:val="20"/>
              </w:rPr>
            </w:pPr>
            <w:del w:id="343"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44" w:author="ERCOT [2]" w:date="2024-02-26T10:50:00Z"/>
                <w:iCs/>
                <w:sz w:val="20"/>
              </w:rPr>
            </w:pPr>
            <w:del w:id="345"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46" w:author="ERCOT [2]" w:date="2024-02-26T10:50:00Z"/>
                <w:iCs/>
                <w:sz w:val="20"/>
              </w:rPr>
            </w:pPr>
            <w:del w:id="347"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48"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49" w:author="ERCOT [2]" w:date="2024-02-26T10:50:00Z"/>
                      <w:b/>
                      <w:iCs/>
                      <w:sz w:val="20"/>
                    </w:rPr>
                  </w:pPr>
                  <w:del w:id="350" w:author="ERCOT [2]" w:date="2024-02-26T10:50:00Z">
                    <w:r w:rsidRPr="00851514" w:rsidDel="00D01506">
                      <w:rPr>
                        <w:b/>
                        <w:iCs/>
                        <w:sz w:val="20"/>
                      </w:rPr>
                      <w:lastRenderedPageBreak/>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51" w:author="ERCOT [2]" w:date="2024-02-26T10:50:00Z"/>
                      <w:b/>
                      <w:iCs/>
                      <w:sz w:val="20"/>
                    </w:rPr>
                  </w:pPr>
                  <w:del w:id="352"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53" w:author="ERCOT [2]" w:date="2024-02-26T10:50:00Z"/>
                      <w:b/>
                      <w:iCs/>
                      <w:sz w:val="20"/>
                    </w:rPr>
                  </w:pPr>
                  <w:del w:id="354"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55"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56" w:author="ERCOT [2]" w:date="2024-02-26T10:50:00Z"/>
                      <w:iCs/>
                      <w:sz w:val="20"/>
                    </w:rPr>
                  </w:pPr>
                  <w:del w:id="357"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58" w:author="ERCOT [2]" w:date="2024-02-26T10:50:00Z"/>
                      <w:iCs/>
                      <w:sz w:val="20"/>
                    </w:rPr>
                  </w:pPr>
                  <w:del w:id="359"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ERS Time Periods covering all or any part of Hour Ending 0600 and Hour Ending 1800.</w:delText>
                    </w:r>
                  </w:del>
                </w:p>
                <w:p w14:paraId="337E939E" w14:textId="7DCF9651" w:rsidR="00D01506" w:rsidRPr="00851514" w:rsidDel="00D01506" w:rsidRDefault="00D01506" w:rsidP="00C704CB">
                  <w:pPr>
                    <w:spacing w:after="60"/>
                    <w:rPr>
                      <w:del w:id="360"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61" w:author="ERCOT [2]" w:date="2024-02-26T10:50:00Z"/>
                      <w:iCs/>
                      <w:sz w:val="20"/>
                    </w:rPr>
                  </w:pPr>
                  <w:del w:id="362" w:author="ERCOT [2]" w:date="2024-02-26T10:50:00Z">
                    <w:r w:rsidRPr="00851514" w:rsidDel="00D01506">
                      <w:rPr>
                        <w:iCs/>
                        <w:sz w:val="20"/>
                      </w:rPr>
                      <w:delText>The amount of ERS procured by ERCOT for the current year Standard Contract Term of June 1 through September 30 for an ERS Time Period covering all or any part of Hour Ending 1800.</w:delText>
                    </w:r>
                  </w:del>
                </w:p>
              </w:tc>
            </w:tr>
            <w:tr w:rsidR="00D01506" w:rsidRPr="00743CFE" w:rsidDel="00D01506" w14:paraId="0483DCB7" w14:textId="3A445970" w:rsidTr="00C704CB">
              <w:trPr>
                <w:trHeight w:val="818"/>
                <w:del w:id="363"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64" w:author="ERCOT [2]" w:date="2024-02-26T10:50:00Z"/>
                      <w:iCs/>
                      <w:sz w:val="20"/>
                    </w:rPr>
                  </w:pPr>
                  <w:del w:id="365" w:author="ERCOT [2]" w:date="2024-02-26T10:50:00Z">
                    <w:r w:rsidRPr="00851514" w:rsidDel="00D01506">
                      <w:rPr>
                        <w:iCs/>
                        <w:sz w:val="20"/>
                      </w:rPr>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66" w:author="ERCOT [2]" w:date="2024-02-26T10:50:00Z"/>
                      <w:iCs/>
                      <w:sz w:val="20"/>
                    </w:rPr>
                  </w:pPr>
                  <w:del w:id="367"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68" w:author="ERCOT [2]" w:date="2024-02-26T10:50:00Z"/>
                      <w:iCs/>
                      <w:sz w:val="20"/>
                    </w:rPr>
                  </w:pPr>
                  <w:del w:id="369"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70"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71" w:author="ERCOT [2]" w:date="2024-02-26T10:50:00Z"/>
                      <w:iCs/>
                      <w:sz w:val="20"/>
                    </w:rPr>
                  </w:pPr>
                  <w:del w:id="372" w:author="ERCOT [2]" w:date="2024-02-26T10:50:00Z">
                    <w:r w:rsidRPr="00851514" w:rsidDel="00D01506">
                      <w:rPr>
                        <w:iCs/>
                        <w:sz w:val="20"/>
                      </w:rPr>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73" w:author="ERCOT [2]" w:date="2024-02-26T10:50:00Z"/>
                      <w:iCs/>
                      <w:sz w:val="20"/>
                    </w:rPr>
                  </w:pPr>
                  <w:del w:id="374"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75" w:author="ERCOT [2]" w:date="2024-02-26T10:50:00Z"/>
                      <w:iCs/>
                      <w:sz w:val="20"/>
                    </w:rPr>
                  </w:pPr>
                  <w:del w:id="376"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77"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78" w:author="ERCOT [2]" w:date="2024-02-26T10:50:00Z"/>
                      <w:iCs/>
                      <w:sz w:val="20"/>
                    </w:rPr>
                  </w:pPr>
                  <w:del w:id="379" w:author="ERCOT [2]" w:date="2024-02-26T10:50:00Z">
                    <w:r w:rsidRPr="00851514" w:rsidDel="00D01506">
                      <w:rPr>
                        <w:iCs/>
                        <w:sz w:val="20"/>
                      </w:rPr>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80" w:author="ERCOT [2]" w:date="2024-02-26T10:50:00Z"/>
                      <w:iCs/>
                      <w:sz w:val="20"/>
                    </w:rPr>
                  </w:pPr>
                  <w:del w:id="381"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82" w:author="ERCOT [2]" w:date="2024-02-26T10:50:00Z"/>
                      <w:iCs/>
                      <w:sz w:val="20"/>
                    </w:rPr>
                  </w:pPr>
                  <w:del w:id="383"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84" w:author="ERCOT [2]" w:date="2024-02-26T10:50:00Z"/>
                <w:i/>
                <w:iCs/>
                <w:sz w:val="20"/>
              </w:rPr>
            </w:pPr>
          </w:p>
        </w:tc>
      </w:tr>
      <w:tr w:rsidR="00D01506" w:rsidRPr="006A0091" w:rsidDel="00D01506" w14:paraId="5F35A112" w14:textId="3465E693" w:rsidTr="00C704CB">
        <w:trPr>
          <w:tblHeader/>
          <w:del w:id="385" w:author="ERCOT [2]" w:date="2024-02-26T10:50:00Z"/>
        </w:trPr>
        <w:tc>
          <w:tcPr>
            <w:tcW w:w="876" w:type="pct"/>
          </w:tcPr>
          <w:p w14:paraId="507EB9A5" w14:textId="22BB64C2" w:rsidR="00D01506" w:rsidRPr="006A0091" w:rsidDel="00D01506" w:rsidRDefault="00D01506" w:rsidP="00C704CB">
            <w:pPr>
              <w:spacing w:after="60"/>
              <w:rPr>
                <w:del w:id="386" w:author="ERCOT [2]" w:date="2024-02-26T10:50:00Z"/>
                <w:iCs/>
                <w:sz w:val="20"/>
              </w:rPr>
            </w:pPr>
            <w:del w:id="387" w:author="ERCOT [2]" w:date="2024-02-26T10:50:00Z">
              <w:r w:rsidRPr="006A0091" w:rsidDel="00D01506">
                <w:rPr>
                  <w:iCs/>
                  <w:sz w:val="20"/>
                </w:rPr>
                <w:lastRenderedPageBreak/>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88" w:author="ERCOT [2]" w:date="2024-02-26T10:50:00Z"/>
                <w:iCs/>
                <w:sz w:val="20"/>
              </w:rPr>
            </w:pPr>
            <w:del w:id="389"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90" w:author="ERCOT [2]" w:date="2024-02-26T10:50:00Z"/>
                <w:iCs/>
                <w:sz w:val="20"/>
              </w:rPr>
            </w:pPr>
            <w:del w:id="391"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92" w:author="ERCOT [2]" w:date="2024-02-26T10:50:00Z"/>
                <w:iCs/>
                <w:sz w:val="20"/>
              </w:rPr>
            </w:pPr>
          </w:p>
        </w:tc>
      </w:tr>
      <w:tr w:rsidR="00D01506" w:rsidRPr="006A0091" w:rsidDel="00D01506" w14:paraId="14442741" w14:textId="56978890" w:rsidTr="00C704CB">
        <w:trPr>
          <w:tblHeader/>
          <w:del w:id="393" w:author="ERCOT [2]" w:date="2024-02-26T10:50:00Z"/>
        </w:trPr>
        <w:tc>
          <w:tcPr>
            <w:tcW w:w="876" w:type="pct"/>
          </w:tcPr>
          <w:p w14:paraId="277128B3" w14:textId="14FA05FD" w:rsidR="00D01506" w:rsidRPr="006A0091" w:rsidDel="00D01506" w:rsidRDefault="00D01506" w:rsidP="00C704CB">
            <w:pPr>
              <w:spacing w:after="60"/>
              <w:rPr>
                <w:del w:id="394" w:author="ERCOT [2]" w:date="2024-02-26T10:50:00Z"/>
                <w:iCs/>
                <w:sz w:val="20"/>
              </w:rPr>
            </w:pPr>
            <w:del w:id="395" w:author="ERCOT [2]" w:date="2024-02-26T10:50:00Z">
              <w:r w:rsidRPr="006A0091" w:rsidDel="00D01506">
                <w:rPr>
                  <w:iCs/>
                  <w:sz w:val="20"/>
                </w:rPr>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96" w:author="ERCOT [2]" w:date="2024-02-26T10:50:00Z"/>
                <w:iCs/>
                <w:sz w:val="20"/>
              </w:rPr>
            </w:pPr>
            <w:del w:id="397"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98" w:author="ERCOT [2]" w:date="2024-02-26T10:50:00Z"/>
                <w:iCs/>
                <w:sz w:val="20"/>
              </w:rPr>
            </w:pPr>
            <w:del w:id="399"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400"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401" w:author="ERCOT [2]" w:date="2024-02-26T10:50:00Z"/>
                <w:i/>
              </w:rPr>
            </w:pPr>
            <w:del w:id="402"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403" w:author="ERCOT [2]" w:date="2024-02-26T10:50:00Z"/>
              </w:rPr>
            </w:pPr>
            <w:del w:id="404"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405" w:author="ERCOT [2]" w:date="2024-02-26T10:50:00Z"/>
              </w:rPr>
            </w:pPr>
            <w:del w:id="406"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407"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408" w:author="ERCOT [2]" w:date="2024-02-26T10:50:00Z"/>
                <w:i/>
              </w:rPr>
            </w:pPr>
            <w:del w:id="409"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410" w:author="ERCOT [2]" w:date="2024-02-26T10:50:00Z"/>
              </w:rPr>
            </w:pPr>
            <w:del w:id="411"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412" w:author="ERCOT [2]" w:date="2024-02-26T10:50:00Z"/>
              </w:rPr>
            </w:pPr>
            <w:del w:id="413"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414" w:author="ERCOT [2]" w:date="2024-02-26T10:50:00Z"/>
        </w:rPr>
      </w:pPr>
      <w:del w:id="415"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416" w:author="ERCOT [2]" w:date="2024-02-26T10:50:00Z"/>
        </w:rPr>
      </w:pPr>
      <w:del w:id="417"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418" w:author="ERCOT [2]" w:date="2024-02-26T10:50:00Z"/>
          <w:b/>
          <w:bCs/>
        </w:rPr>
      </w:pPr>
      <w:del w:id="419"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w:delText>
        </w:r>
        <w:r w:rsidRPr="006A0091" w:rsidDel="00D01506">
          <w:rPr>
            <w:b/>
            <w:bCs/>
          </w:rPr>
          <w:lastRenderedPageBreak/>
          <w:delText xml:space="preserve">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420" w:author="ERCOT [2]" w:date="2024-02-26T10:50:00Z"/>
          <w:iCs/>
        </w:rPr>
      </w:pPr>
      <w:del w:id="421"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422" w:author="ERCOT [2]" w:date="2024-02-26T10:50:00Z"/>
        </w:trPr>
        <w:tc>
          <w:tcPr>
            <w:tcW w:w="942" w:type="pct"/>
          </w:tcPr>
          <w:p w14:paraId="49C5A217" w14:textId="7B1FA3C2" w:rsidR="00D01506" w:rsidRPr="006A0091" w:rsidDel="00D01506" w:rsidRDefault="00D01506" w:rsidP="00C704CB">
            <w:pPr>
              <w:pStyle w:val="TableHead"/>
              <w:rPr>
                <w:del w:id="423" w:author="ERCOT [2]" w:date="2024-02-26T10:50:00Z"/>
                <w:b w:val="0"/>
                <w:iCs w:val="0"/>
              </w:rPr>
            </w:pPr>
            <w:del w:id="424"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425" w:author="ERCOT [2]" w:date="2024-02-26T10:50:00Z"/>
                <w:b w:val="0"/>
                <w:iCs w:val="0"/>
              </w:rPr>
            </w:pPr>
            <w:del w:id="426"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427" w:author="ERCOT [2]" w:date="2024-02-26T10:50:00Z"/>
                <w:b w:val="0"/>
                <w:iCs w:val="0"/>
              </w:rPr>
            </w:pPr>
            <w:del w:id="428" w:author="ERCOT [2]" w:date="2024-02-26T10:50:00Z">
              <w:r w:rsidRPr="00327CE1" w:rsidDel="00D01506">
                <w:rPr>
                  <w:iCs w:val="0"/>
                </w:rPr>
                <w:delText>Definition</w:delText>
              </w:r>
            </w:del>
          </w:p>
        </w:tc>
      </w:tr>
      <w:tr w:rsidR="00D01506" w:rsidRPr="006A0091" w:rsidDel="00D01506" w14:paraId="510ABCFF" w14:textId="6EB3111F" w:rsidTr="00C704CB">
        <w:trPr>
          <w:cantSplit/>
          <w:del w:id="429" w:author="ERCOT [2]" w:date="2024-02-26T10:50:00Z"/>
        </w:trPr>
        <w:tc>
          <w:tcPr>
            <w:tcW w:w="942" w:type="pct"/>
          </w:tcPr>
          <w:p w14:paraId="638B5C70" w14:textId="556FE171" w:rsidR="00D01506" w:rsidRPr="006A0091" w:rsidDel="00D01506" w:rsidRDefault="00D01506" w:rsidP="00C704CB">
            <w:pPr>
              <w:spacing w:after="60"/>
              <w:rPr>
                <w:del w:id="430" w:author="ERCOT [2]" w:date="2024-02-26T10:50:00Z"/>
                <w:iCs/>
                <w:sz w:val="20"/>
              </w:rPr>
            </w:pPr>
            <w:del w:id="431"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432" w:author="ERCOT [2]" w:date="2024-02-26T10:50:00Z"/>
                <w:iCs/>
                <w:sz w:val="20"/>
              </w:rPr>
            </w:pPr>
            <w:del w:id="433"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34" w:author="ERCOT [2]" w:date="2024-02-26T10:50:00Z"/>
                <w:i/>
                <w:iCs/>
                <w:sz w:val="20"/>
              </w:rPr>
            </w:pPr>
            <w:del w:id="435"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36" w:author="ERCOT [2]" w:date="2024-02-26T10:50:00Z"/>
        </w:trPr>
        <w:tc>
          <w:tcPr>
            <w:tcW w:w="942" w:type="pct"/>
          </w:tcPr>
          <w:p w14:paraId="24016B8A" w14:textId="744D0404" w:rsidR="00D01506" w:rsidRPr="006A0091" w:rsidDel="00D01506" w:rsidRDefault="00D01506" w:rsidP="00C704CB">
            <w:pPr>
              <w:spacing w:after="60"/>
              <w:rPr>
                <w:del w:id="437" w:author="ERCOT [2]" w:date="2024-02-26T10:50:00Z"/>
                <w:iCs/>
                <w:sz w:val="20"/>
              </w:rPr>
            </w:pPr>
            <w:del w:id="438" w:author="ERCOT [2]" w:date="2024-02-26T10:50:00Z">
              <w:r w:rsidRPr="006A0091" w:rsidDel="00D01506">
                <w:rPr>
                  <w:iCs/>
                  <w:sz w:val="20"/>
                </w:rPr>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39" w:author="ERCOT [2]" w:date="2024-02-26T10:50:00Z"/>
                <w:iCs/>
                <w:sz w:val="20"/>
              </w:rPr>
            </w:pPr>
            <w:del w:id="440"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41" w:author="ERCOT [2]" w:date="2024-02-26T10:50:00Z"/>
                <w:iCs/>
                <w:sz w:val="20"/>
              </w:rPr>
            </w:pPr>
            <w:del w:id="442"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43" w:author="ERCOT [2]" w:date="2024-02-26T10:50:00Z"/>
        </w:trPr>
        <w:tc>
          <w:tcPr>
            <w:tcW w:w="942" w:type="pct"/>
          </w:tcPr>
          <w:p w14:paraId="022EFD79" w14:textId="161569C6" w:rsidR="00D01506" w:rsidRPr="006A0091" w:rsidDel="00D01506" w:rsidRDefault="00D01506" w:rsidP="00C704CB">
            <w:pPr>
              <w:spacing w:after="60"/>
              <w:rPr>
                <w:del w:id="444" w:author="ERCOT [2]" w:date="2024-02-26T10:50:00Z"/>
                <w:iCs/>
                <w:sz w:val="20"/>
              </w:rPr>
            </w:pPr>
            <w:del w:id="445" w:author="ERCOT [2]" w:date="2024-02-26T10:50:00Z">
              <w:r w:rsidRPr="006A0091" w:rsidDel="00D01506">
                <w:rPr>
                  <w:iCs/>
                  <w:sz w:val="20"/>
                </w:rPr>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46" w:author="ERCOT [2]" w:date="2024-02-26T10:50:00Z"/>
                <w:iCs/>
                <w:sz w:val="20"/>
              </w:rPr>
            </w:pPr>
            <w:del w:id="447"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48" w:author="ERCOT [2]" w:date="2024-02-26T10:50:00Z"/>
                <w:i/>
                <w:iCs/>
                <w:sz w:val="20"/>
              </w:rPr>
            </w:pPr>
            <w:del w:id="449"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50" w:author="ERCOT [2]" w:date="2024-02-26T10:50:00Z"/>
        </w:trPr>
        <w:tc>
          <w:tcPr>
            <w:tcW w:w="942" w:type="pct"/>
          </w:tcPr>
          <w:p w14:paraId="49B9C2D0" w14:textId="7B5BBF76" w:rsidR="00D01506" w:rsidRPr="006A0091" w:rsidDel="00D01506" w:rsidRDefault="00D01506" w:rsidP="00C704CB">
            <w:pPr>
              <w:spacing w:after="60"/>
              <w:rPr>
                <w:del w:id="451" w:author="ERCOT [2]" w:date="2024-02-26T10:50:00Z"/>
                <w:iCs/>
                <w:sz w:val="20"/>
              </w:rPr>
            </w:pPr>
            <w:del w:id="452" w:author="ERCOT [2]" w:date="2024-02-26T10:50:00Z">
              <w:r w:rsidDel="00D01506">
                <w:rPr>
                  <w:iCs/>
                  <w:sz w:val="20"/>
                </w:rPr>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53" w:author="ERCOT [2]" w:date="2024-02-26T10:50:00Z"/>
                <w:iCs/>
                <w:sz w:val="20"/>
              </w:rPr>
            </w:pPr>
            <w:del w:id="454"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55" w:author="ERCOT [2]" w:date="2024-02-26T10:50:00Z"/>
                <w:i/>
                <w:iCs/>
                <w:sz w:val="20"/>
              </w:rPr>
            </w:pPr>
            <w:del w:id="456"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57" w:author="ERCOT [2]" w:date="2024-02-26T10:50:00Z"/>
        </w:trPr>
        <w:tc>
          <w:tcPr>
            <w:tcW w:w="942" w:type="pct"/>
          </w:tcPr>
          <w:p w14:paraId="4FC39258" w14:textId="298AF183" w:rsidR="00D01506" w:rsidRPr="006A0091" w:rsidDel="00D01506" w:rsidRDefault="00D01506" w:rsidP="00C704CB">
            <w:pPr>
              <w:spacing w:after="60"/>
              <w:rPr>
                <w:del w:id="458" w:author="ERCOT [2]" w:date="2024-02-26T10:50:00Z"/>
                <w:iCs/>
                <w:sz w:val="20"/>
              </w:rPr>
            </w:pPr>
            <w:del w:id="459"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60" w:author="ERCOT [2]" w:date="2024-02-26T10:50:00Z"/>
                <w:iCs/>
                <w:sz w:val="20"/>
              </w:rPr>
            </w:pPr>
            <w:del w:id="461"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62" w:author="ERCOT [2]" w:date="2024-02-26T10:50:00Z"/>
                <w:iCs/>
                <w:sz w:val="20"/>
              </w:rPr>
            </w:pPr>
            <w:del w:id="463"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64" w:author="ERCOT [2]" w:date="2024-02-26T10:50:00Z"/>
        </w:trPr>
        <w:tc>
          <w:tcPr>
            <w:tcW w:w="942" w:type="pct"/>
          </w:tcPr>
          <w:p w14:paraId="1A8F9775" w14:textId="6F598E11" w:rsidR="00D01506" w:rsidRPr="006A0091" w:rsidDel="00D01506" w:rsidRDefault="00D01506" w:rsidP="00C704CB">
            <w:pPr>
              <w:spacing w:after="60"/>
              <w:rPr>
                <w:del w:id="465" w:author="ERCOT [2]" w:date="2024-02-26T10:50:00Z"/>
                <w:iCs/>
                <w:sz w:val="20"/>
              </w:rPr>
            </w:pPr>
            <w:del w:id="466" w:author="ERCOT [2]" w:date="2024-02-26T10:50:00Z">
              <w:r w:rsidDel="00D01506">
                <w:rPr>
                  <w:iCs/>
                  <w:sz w:val="20"/>
                </w:rPr>
                <w:lastRenderedPageBreak/>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67" w:author="ERCOT [2]" w:date="2024-02-26T10:50:00Z"/>
                <w:iCs/>
                <w:sz w:val="20"/>
              </w:rPr>
            </w:pPr>
            <w:del w:id="468"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69" w:author="ERCOT [2]" w:date="2024-02-26T10:50:00Z"/>
                <w:i/>
                <w:iCs/>
                <w:sz w:val="20"/>
              </w:rPr>
            </w:pPr>
            <w:del w:id="470"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71" w:author="ERCOT [2]" w:date="2024-02-26T10:50:00Z"/>
        </w:trPr>
        <w:tc>
          <w:tcPr>
            <w:tcW w:w="942" w:type="pct"/>
          </w:tcPr>
          <w:p w14:paraId="46076227" w14:textId="44DD2637" w:rsidR="00D01506" w:rsidDel="00D01506" w:rsidRDefault="00D01506" w:rsidP="00C704CB">
            <w:pPr>
              <w:spacing w:after="60"/>
              <w:rPr>
                <w:del w:id="472" w:author="ERCOT [2]" w:date="2024-02-26T10:50:00Z"/>
                <w:iCs/>
                <w:sz w:val="20"/>
              </w:rPr>
            </w:pPr>
            <w:del w:id="473" w:author="ERCOT [2]" w:date="2024-02-26T10:50:00Z">
              <w:r w:rsidDel="00D01506">
                <w:rPr>
                  <w:iCs/>
                  <w:sz w:val="20"/>
                </w:rPr>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74" w:author="ERCOT [2]" w:date="2024-02-26T10:50:00Z"/>
                <w:iCs/>
                <w:sz w:val="20"/>
              </w:rPr>
            </w:pPr>
            <w:del w:id="475"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76" w:author="ERCOT [2]" w:date="2024-02-26T10:50:00Z"/>
                <w:i/>
                <w:iCs/>
                <w:sz w:val="20"/>
              </w:rPr>
            </w:pPr>
            <w:del w:id="477"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78" w:author="ERCOT [2]" w:date="2024-02-26T10:50:00Z"/>
        </w:trPr>
        <w:tc>
          <w:tcPr>
            <w:tcW w:w="942" w:type="pct"/>
          </w:tcPr>
          <w:p w14:paraId="5A1839E8" w14:textId="12E30E47" w:rsidR="00D01506" w:rsidRPr="006A0091" w:rsidDel="00D01506" w:rsidRDefault="00D01506" w:rsidP="00C704CB">
            <w:pPr>
              <w:spacing w:after="60"/>
              <w:rPr>
                <w:del w:id="479" w:author="ERCOT [2]" w:date="2024-02-26T10:50:00Z"/>
                <w:iCs/>
                <w:sz w:val="20"/>
              </w:rPr>
            </w:pPr>
            <w:del w:id="480"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81" w:author="ERCOT [2]" w:date="2024-02-26T10:50:00Z"/>
                <w:iCs/>
                <w:sz w:val="20"/>
              </w:rPr>
            </w:pPr>
            <w:del w:id="482"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83" w:author="ERCOT [2]" w:date="2024-02-26T10:50:00Z"/>
                <w:iCs/>
                <w:sz w:val="20"/>
              </w:rPr>
            </w:pPr>
            <w:del w:id="484"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85" w:author="ERCOT [2]" w:date="2024-02-26T10:50:00Z"/>
        </w:trPr>
        <w:tc>
          <w:tcPr>
            <w:tcW w:w="942" w:type="pct"/>
          </w:tcPr>
          <w:p w14:paraId="12617FC8" w14:textId="41CD09A1" w:rsidR="00D01506" w:rsidRPr="006A0091" w:rsidDel="00D01506" w:rsidRDefault="00D01506" w:rsidP="00C704CB">
            <w:pPr>
              <w:spacing w:after="60"/>
              <w:rPr>
                <w:del w:id="486" w:author="ERCOT [2]" w:date="2024-02-26T10:50:00Z"/>
                <w:iCs/>
                <w:sz w:val="20"/>
              </w:rPr>
            </w:pPr>
            <w:del w:id="487"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88" w:author="ERCOT [2]" w:date="2024-02-26T10:50:00Z"/>
                <w:iCs/>
                <w:sz w:val="20"/>
              </w:rPr>
            </w:pPr>
            <w:del w:id="489"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90" w:author="ERCOT [2]" w:date="2024-02-26T10:50:00Z"/>
                <w:iCs/>
                <w:sz w:val="20"/>
              </w:rPr>
            </w:pPr>
            <w:del w:id="491"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92" w:author="ERCOT [2]" w:date="2024-02-26T10:50:00Z"/>
        </w:trPr>
        <w:tc>
          <w:tcPr>
            <w:tcW w:w="942" w:type="pct"/>
          </w:tcPr>
          <w:p w14:paraId="65437141" w14:textId="4081D5D0" w:rsidR="00D01506" w:rsidRPr="006A0091" w:rsidDel="00D01506" w:rsidRDefault="00D01506" w:rsidP="00C704CB">
            <w:pPr>
              <w:spacing w:after="60"/>
              <w:rPr>
                <w:del w:id="493" w:author="ERCOT [2]" w:date="2024-02-26T10:50:00Z"/>
                <w:iCs/>
                <w:sz w:val="20"/>
              </w:rPr>
            </w:pPr>
            <w:del w:id="494" w:author="ERCOT [2]" w:date="2024-02-26T10:50:00Z">
              <w:r w:rsidDel="00D01506">
                <w:rPr>
                  <w:iCs/>
                  <w:sz w:val="20"/>
                </w:rPr>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95" w:author="ERCOT [2]" w:date="2024-02-26T10:50:00Z"/>
                <w:iCs/>
                <w:sz w:val="20"/>
              </w:rPr>
            </w:pPr>
            <w:del w:id="496"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97" w:author="ERCOT [2]" w:date="2024-02-26T10:50:00Z"/>
                <w:i/>
                <w:iCs/>
                <w:sz w:val="20"/>
              </w:rPr>
            </w:pPr>
            <w:del w:id="498"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99" w:author="ERCOT [2]" w:date="2024-02-26T10:50:00Z"/>
        </w:trPr>
        <w:tc>
          <w:tcPr>
            <w:tcW w:w="942" w:type="pct"/>
          </w:tcPr>
          <w:p w14:paraId="76D23CDE" w14:textId="61066DE1" w:rsidR="00D01506" w:rsidRPr="006A0091" w:rsidDel="00D01506" w:rsidRDefault="00D01506" w:rsidP="00C704CB">
            <w:pPr>
              <w:spacing w:after="60"/>
              <w:rPr>
                <w:del w:id="500" w:author="ERCOT [2]" w:date="2024-02-26T10:50:00Z"/>
                <w:iCs/>
                <w:sz w:val="20"/>
              </w:rPr>
            </w:pPr>
            <w:del w:id="501"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502" w:author="ERCOT [2]" w:date="2024-02-26T10:50:00Z"/>
                <w:iCs/>
                <w:sz w:val="20"/>
              </w:rPr>
            </w:pPr>
            <w:del w:id="503"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504" w:author="ERCOT [2]" w:date="2024-02-26T10:50:00Z"/>
                <w:iCs/>
                <w:sz w:val="20"/>
              </w:rPr>
            </w:pPr>
            <w:del w:id="505"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506" w:author="ERCOT [2]" w:date="2024-02-26T10:50:00Z"/>
        </w:trPr>
        <w:tc>
          <w:tcPr>
            <w:tcW w:w="942" w:type="pct"/>
          </w:tcPr>
          <w:p w14:paraId="68AABB32" w14:textId="4C3AEB16" w:rsidR="00D01506" w:rsidRPr="006A0091" w:rsidDel="00D01506" w:rsidRDefault="00D01506" w:rsidP="00C704CB">
            <w:pPr>
              <w:spacing w:after="60"/>
              <w:rPr>
                <w:del w:id="507" w:author="ERCOT [2]" w:date="2024-02-26T10:50:00Z"/>
                <w:iCs/>
                <w:sz w:val="20"/>
              </w:rPr>
            </w:pPr>
            <w:del w:id="508"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509" w:author="ERCOT [2]" w:date="2024-02-26T10:50:00Z"/>
                <w:iCs/>
                <w:sz w:val="20"/>
              </w:rPr>
            </w:pPr>
            <w:del w:id="510"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511" w:author="ERCOT [2]" w:date="2024-02-26T10:50:00Z"/>
                <w:i/>
                <w:iCs/>
                <w:sz w:val="20"/>
              </w:rPr>
            </w:pPr>
            <w:del w:id="512"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513" w:author="ERCOT [2]" w:date="2024-02-26T10:50:00Z"/>
        </w:trPr>
        <w:tc>
          <w:tcPr>
            <w:tcW w:w="942" w:type="pct"/>
          </w:tcPr>
          <w:p w14:paraId="64DFE6A8" w14:textId="21521501" w:rsidR="00D01506" w:rsidRPr="006A0091" w:rsidDel="00D01506" w:rsidRDefault="00D01506" w:rsidP="00C704CB">
            <w:pPr>
              <w:spacing w:after="60"/>
              <w:rPr>
                <w:del w:id="514" w:author="ERCOT [2]" w:date="2024-02-26T10:50:00Z"/>
                <w:iCs/>
                <w:sz w:val="20"/>
              </w:rPr>
            </w:pPr>
            <w:del w:id="515"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516" w:author="ERCOT [2]" w:date="2024-02-26T10:50:00Z"/>
                <w:iCs/>
                <w:sz w:val="20"/>
              </w:rPr>
            </w:pPr>
            <w:del w:id="517"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518" w:author="ERCOT [2]" w:date="2024-02-26T10:50:00Z"/>
                <w:iCs/>
                <w:sz w:val="20"/>
              </w:rPr>
            </w:pPr>
            <w:del w:id="519"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520" w:author="ERCOT [2]" w:date="2024-02-26T10:50:00Z"/>
        </w:trPr>
        <w:tc>
          <w:tcPr>
            <w:tcW w:w="942" w:type="pct"/>
          </w:tcPr>
          <w:p w14:paraId="3B180957" w14:textId="04BABC22" w:rsidR="00D01506" w:rsidRPr="006A0091" w:rsidDel="00D01506" w:rsidRDefault="00D01506" w:rsidP="00C704CB">
            <w:pPr>
              <w:spacing w:after="60"/>
              <w:rPr>
                <w:del w:id="521" w:author="ERCOT [2]" w:date="2024-02-26T10:50:00Z"/>
                <w:iCs/>
                <w:sz w:val="20"/>
              </w:rPr>
            </w:pPr>
            <w:del w:id="522" w:author="ERCOT [2]" w:date="2024-02-26T10:50:00Z">
              <w:r w:rsidRPr="006A0091" w:rsidDel="00D01506">
                <w:rPr>
                  <w:iCs/>
                  <w:sz w:val="20"/>
                </w:rPr>
                <w:lastRenderedPageBreak/>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523" w:author="ERCOT [2]" w:date="2024-02-26T10:50:00Z"/>
                <w:iCs/>
                <w:sz w:val="20"/>
              </w:rPr>
            </w:pPr>
            <w:del w:id="524"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525" w:author="ERCOT [2]" w:date="2024-02-26T10:50:00Z"/>
                <w:iCs/>
                <w:sz w:val="20"/>
              </w:rPr>
            </w:pPr>
            <w:del w:id="526"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527" w:author="ERCOT [2]" w:date="2024-02-26T10:50:00Z"/>
        </w:trPr>
        <w:tc>
          <w:tcPr>
            <w:tcW w:w="942" w:type="pct"/>
          </w:tcPr>
          <w:p w14:paraId="2197C9A0" w14:textId="5C1F71B2" w:rsidR="00D01506" w:rsidRPr="004D645D" w:rsidDel="00D01506" w:rsidRDefault="00D01506" w:rsidP="00C704CB">
            <w:pPr>
              <w:spacing w:after="60"/>
              <w:rPr>
                <w:del w:id="528" w:author="ERCOT [2]" w:date="2024-02-26T10:50:00Z"/>
                <w:iCs/>
                <w:sz w:val="20"/>
              </w:rPr>
            </w:pPr>
            <w:del w:id="529" w:author="ERCOT [2]" w:date="2024-02-26T10:50:00Z">
              <w:r w:rsidRPr="004D645D" w:rsidDel="00D01506">
                <w:rPr>
                  <w:iCs/>
                  <w:sz w:val="20"/>
                </w:rPr>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530" w:author="ERCOT [2]" w:date="2024-02-26T10:50:00Z"/>
                <w:iCs/>
                <w:sz w:val="20"/>
              </w:rPr>
            </w:pPr>
            <w:del w:id="531"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532" w:author="ERCOT [2]" w:date="2024-02-26T10:50:00Z"/>
                <w:b/>
                <w:iCs/>
                <w:sz w:val="20"/>
              </w:rPr>
            </w:pPr>
            <w:del w:id="533"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34" w:author="ERCOT [2]" w:date="2024-02-26T10:50:00Z"/>
        </w:trPr>
        <w:tc>
          <w:tcPr>
            <w:tcW w:w="942" w:type="pct"/>
          </w:tcPr>
          <w:p w14:paraId="329C6B86" w14:textId="5176E0B4" w:rsidR="00D01506" w:rsidRPr="006A0091" w:rsidDel="00D01506" w:rsidRDefault="00D01506" w:rsidP="00C704CB">
            <w:pPr>
              <w:spacing w:after="60"/>
              <w:rPr>
                <w:del w:id="535" w:author="ERCOT [2]" w:date="2024-02-26T10:50:00Z"/>
                <w:iCs/>
                <w:sz w:val="20"/>
              </w:rPr>
            </w:pPr>
            <w:del w:id="536"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37" w:author="ERCOT [2]" w:date="2024-02-26T10:50:00Z"/>
                <w:iCs/>
                <w:sz w:val="20"/>
              </w:rPr>
            </w:pPr>
            <w:del w:id="538"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39" w:author="ERCOT [2]" w:date="2024-02-26T10:50:00Z"/>
                <w:iCs/>
                <w:sz w:val="20"/>
              </w:rPr>
            </w:pPr>
            <w:del w:id="540"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41" w:author="ERCOT [2]" w:date="2024-02-26T10:50:00Z"/>
        </w:trPr>
        <w:tc>
          <w:tcPr>
            <w:tcW w:w="942" w:type="pct"/>
          </w:tcPr>
          <w:p w14:paraId="31C742AA" w14:textId="3AFAD08A" w:rsidR="00D01506" w:rsidRPr="006A0091" w:rsidDel="00D01506" w:rsidRDefault="00D01506" w:rsidP="00C704CB">
            <w:pPr>
              <w:spacing w:after="60"/>
              <w:rPr>
                <w:del w:id="542" w:author="ERCOT [2]" w:date="2024-02-26T10:50:00Z"/>
                <w:iCs/>
                <w:sz w:val="20"/>
              </w:rPr>
            </w:pPr>
            <w:del w:id="543"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44" w:author="ERCOT [2]" w:date="2024-02-26T10:50:00Z"/>
                <w:iCs/>
                <w:sz w:val="20"/>
              </w:rPr>
            </w:pPr>
            <w:del w:id="545"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46" w:author="ERCOT [2]" w:date="2024-02-26T10:50:00Z"/>
                <w:i/>
                <w:iCs/>
                <w:sz w:val="20"/>
              </w:rPr>
            </w:pPr>
            <w:del w:id="547"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48" w:author="ERCOT [2]" w:date="2024-02-26T10:50:00Z"/>
        </w:trPr>
        <w:tc>
          <w:tcPr>
            <w:tcW w:w="942" w:type="pct"/>
          </w:tcPr>
          <w:p w14:paraId="33B3C44F" w14:textId="4AAC45FB" w:rsidR="00D01506" w:rsidRPr="006A0091" w:rsidDel="00D01506" w:rsidRDefault="00D01506" w:rsidP="00C704CB">
            <w:pPr>
              <w:spacing w:after="60"/>
              <w:rPr>
                <w:del w:id="549" w:author="ERCOT [2]" w:date="2024-02-26T10:50:00Z"/>
                <w:iCs/>
                <w:sz w:val="20"/>
              </w:rPr>
            </w:pPr>
            <w:del w:id="550" w:author="ERCOT [2]" w:date="2024-02-26T10:50:00Z">
              <w:r w:rsidRPr="006A0091" w:rsidDel="00D01506">
                <w:rPr>
                  <w:iCs/>
                  <w:sz w:val="20"/>
                </w:rPr>
                <w:lastRenderedPageBreak/>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51" w:author="ERCOT [2]" w:date="2024-02-26T10:50:00Z"/>
                <w:iCs/>
                <w:sz w:val="20"/>
              </w:rPr>
            </w:pPr>
            <w:del w:id="552"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53" w:author="ERCOT [2]" w:date="2024-02-26T10:50:00Z"/>
                <w:iCs/>
                <w:sz w:val="20"/>
              </w:rPr>
            </w:pPr>
            <w:del w:id="554"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55" w:author="ERCOT [2]" w:date="2024-02-26T10:50:00Z"/>
        </w:trPr>
        <w:tc>
          <w:tcPr>
            <w:tcW w:w="942" w:type="pct"/>
          </w:tcPr>
          <w:p w14:paraId="10BA3957" w14:textId="17C74A6C" w:rsidR="00D01506" w:rsidRPr="006A0091" w:rsidDel="00D01506" w:rsidRDefault="00D01506" w:rsidP="00C704CB">
            <w:pPr>
              <w:spacing w:after="60"/>
              <w:rPr>
                <w:del w:id="556" w:author="ERCOT [2]" w:date="2024-02-26T10:50:00Z"/>
                <w:iCs/>
                <w:sz w:val="20"/>
              </w:rPr>
            </w:pPr>
            <w:del w:id="557"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58" w:author="ERCOT [2]" w:date="2024-02-26T10:50:00Z"/>
                <w:iCs/>
                <w:sz w:val="20"/>
              </w:rPr>
            </w:pPr>
            <w:del w:id="559"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60" w:author="ERCOT [2]" w:date="2024-02-26T10:50:00Z"/>
                <w:iCs/>
                <w:sz w:val="20"/>
              </w:rPr>
            </w:pPr>
            <w:del w:id="561"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62"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63" w:author="ERCOT [2]" w:date="2024-02-26T10:50:00Z"/>
                <w:i/>
              </w:rPr>
            </w:pPr>
            <w:del w:id="564" w:author="ERCOT [2]" w:date="2024-02-26T10:50:00Z">
              <w:r w:rsidRPr="006A0091" w:rsidDel="00D01506">
                <w:rPr>
                  <w:i/>
                </w:rPr>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65" w:author="ERCOT [2]" w:date="2024-02-26T10:50:00Z"/>
                <w:i/>
              </w:rPr>
            </w:pPr>
            <w:del w:id="566"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67" w:author="ERCOT [2]" w:date="2024-02-26T10:50:00Z"/>
              </w:rPr>
            </w:pPr>
            <w:del w:id="568"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69"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70" w:author="ERCOT [2]" w:date="2024-02-26T10:50:00Z"/>
                <w:i/>
              </w:rPr>
            </w:pPr>
            <w:del w:id="571"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72" w:author="ERCOT [2]" w:date="2024-02-26T10:50:00Z"/>
                <w:i/>
              </w:rPr>
            </w:pPr>
            <w:del w:id="573"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74" w:author="ERCOT [2]" w:date="2024-02-26T10:50:00Z"/>
              </w:rPr>
            </w:pPr>
            <w:del w:id="575"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76"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77" w:author="ERCOT [2]" w:date="2024-02-26T10:50:00Z"/>
                <w:i/>
              </w:rPr>
            </w:pPr>
            <w:del w:id="578"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79" w:author="ERCOT [2]" w:date="2024-02-26T10:50:00Z"/>
              </w:rPr>
            </w:pPr>
            <w:del w:id="580"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81" w:author="ERCOT [2]" w:date="2024-02-26T10:50:00Z"/>
              </w:rPr>
            </w:pPr>
            <w:del w:id="582"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83"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84" w:author="ERCOT [2]" w:date="2024-02-26T11:34:00Z"/>
          <w:b w:val="0"/>
        </w:rPr>
      </w:pPr>
      <w:ins w:id="585"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86" w:author="ERCOT [2]" w:date="2024-02-26T11:34:00Z"/>
        </w:rPr>
      </w:pPr>
      <w:ins w:id="587"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88" w:author="ERCOT [2]" w:date="2024-02-26T11:34:00Z"/>
          <w:b/>
          <w:bCs/>
        </w:rPr>
      </w:pPr>
      <w:bookmarkStart w:id="589" w:name="_Hlk135828532"/>
      <w:ins w:id="590"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proofErr w:type="spellStart"/>
        <w:r w:rsidRPr="006A0091">
          <w:rPr>
            <w:b/>
            <w:bCs/>
            <w:i/>
            <w:vertAlign w:val="subscript"/>
          </w:rPr>
          <w:t>i</w:t>
        </w:r>
        <w:proofErr w:type="spellEnd"/>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proofErr w:type="spellStart"/>
        <w:r w:rsidRPr="0046293A">
          <w:rPr>
            <w:b/>
            <w:bCs/>
            <w:i/>
            <w:vertAlign w:val="subscript"/>
          </w:rPr>
          <w:t>i</w:t>
        </w:r>
        <w:proofErr w:type="spellEnd"/>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i/>
            <w:vertAlign w:val="subscript"/>
          </w:rPr>
          <w:t xml:space="preserve"> </w:t>
        </w:r>
        <w:r w:rsidRPr="006A0091">
          <w:rPr>
            <w:b/>
            <w:bCs/>
          </w:rPr>
          <w:t>–</w:t>
        </w:r>
        <w:r w:rsidRPr="006A0091">
          <w:rPr>
            <w:b/>
            <w:bCs/>
            <w:i/>
          </w:rPr>
          <w:t xml:space="preserve"> </w:t>
        </w:r>
        <w:r w:rsidRPr="007A33DF">
          <w:rPr>
            <w:b/>
            <w:bCs/>
          </w:rPr>
          <w:t>LRECRS</w:t>
        </w:r>
        <w:r>
          <w:rPr>
            <w:b/>
            <w:bCs/>
          </w:rPr>
          <w:t xml:space="preserve"> </w:t>
        </w:r>
        <w:proofErr w:type="spellStart"/>
        <w:r w:rsidRPr="00953857">
          <w:rPr>
            <w:b/>
            <w:bCs/>
            <w:i/>
            <w:iCs/>
            <w:vertAlign w:val="subscript"/>
          </w:rPr>
          <w:t>h</w:t>
        </w:r>
        <w:r w:rsidRPr="00953857">
          <w:rPr>
            <w:b/>
            <w:bCs/>
            <w:vertAlign w:val="subscript"/>
          </w:rPr>
          <w:t>,</w:t>
        </w:r>
        <w:r w:rsidRPr="006A0091">
          <w:rPr>
            <w:b/>
            <w:bCs/>
            <w:i/>
            <w:vertAlign w:val="subscript"/>
          </w:rPr>
          <w:t>s</w:t>
        </w:r>
        <w:proofErr w:type="spellEnd"/>
        <w:r w:rsidRPr="006A0091">
          <w:rPr>
            <w:b/>
            <w:bCs/>
            <w:i/>
            <w:vertAlign w:val="subscript"/>
          </w:rPr>
          <w:t xml:space="preserve">, </w:t>
        </w:r>
        <w:proofErr w:type="spellStart"/>
        <w:r w:rsidRPr="006A0091">
          <w:rPr>
            <w:b/>
            <w:bCs/>
            <w:i/>
            <w:vertAlign w:val="subscript"/>
          </w:rPr>
          <w:t>i</w:t>
        </w:r>
        <w:proofErr w:type="spellEnd"/>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 xml:space="preserve">DVR </w:t>
        </w:r>
        <w:proofErr w:type="spellStart"/>
        <w:r w:rsidRPr="002819B7">
          <w:rPr>
            <w:b/>
            <w:bCs/>
            <w:vertAlign w:val="subscript"/>
          </w:rPr>
          <w:t>s,i</w:t>
        </w:r>
        <w:proofErr w:type="spellEnd"/>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ins>
    </w:p>
    <w:bookmarkEnd w:id="589"/>
    <w:p w14:paraId="40749998" w14:textId="77777777" w:rsidR="00886625" w:rsidRPr="006A0091" w:rsidRDefault="00886625" w:rsidP="00886625">
      <w:pPr>
        <w:rPr>
          <w:ins w:id="591" w:author="ERCOT [2]" w:date="2024-02-26T11:34:00Z"/>
          <w:iCs/>
        </w:rPr>
      </w:pPr>
      <w:ins w:id="592"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93" w:author="ERCOT [2]" w:date="2024-02-26T11:34:00Z"/>
        </w:trPr>
        <w:tc>
          <w:tcPr>
            <w:tcW w:w="876" w:type="pct"/>
          </w:tcPr>
          <w:p w14:paraId="543523D9" w14:textId="77777777" w:rsidR="00886625" w:rsidRPr="00545FF6" w:rsidRDefault="00886625" w:rsidP="00C704CB">
            <w:pPr>
              <w:pStyle w:val="TableHead"/>
              <w:rPr>
                <w:ins w:id="594" w:author="ERCOT [2]" w:date="2024-02-26T11:34:00Z"/>
                <w:iCs w:val="0"/>
              </w:rPr>
            </w:pPr>
            <w:ins w:id="595"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96" w:author="ERCOT [2]" w:date="2024-02-26T11:34:00Z"/>
                <w:iCs w:val="0"/>
              </w:rPr>
            </w:pPr>
            <w:ins w:id="597"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98" w:author="ERCOT [2]" w:date="2024-02-26T11:34:00Z"/>
                <w:iCs w:val="0"/>
              </w:rPr>
            </w:pPr>
            <w:ins w:id="599" w:author="ERCOT [2]" w:date="2024-02-26T11:34:00Z">
              <w:r w:rsidRPr="00545FF6">
                <w:rPr>
                  <w:iCs w:val="0"/>
                </w:rPr>
                <w:t>Definition</w:t>
              </w:r>
            </w:ins>
          </w:p>
        </w:tc>
      </w:tr>
      <w:tr w:rsidR="00886625" w:rsidRPr="006A0091" w14:paraId="5C9B1952" w14:textId="77777777" w:rsidTr="00C704CB">
        <w:trPr>
          <w:ins w:id="600" w:author="ERCOT [2]" w:date="2024-02-26T11:34:00Z"/>
        </w:trPr>
        <w:tc>
          <w:tcPr>
            <w:tcW w:w="876" w:type="pct"/>
          </w:tcPr>
          <w:p w14:paraId="2F390B48" w14:textId="77777777" w:rsidR="00886625" w:rsidRPr="006A0091" w:rsidRDefault="00886625" w:rsidP="00C704CB">
            <w:pPr>
              <w:spacing w:after="60"/>
              <w:rPr>
                <w:ins w:id="601" w:author="ERCOT [2]" w:date="2024-02-26T11:34:00Z"/>
                <w:iCs/>
                <w:sz w:val="20"/>
              </w:rPr>
            </w:pPr>
            <w:ins w:id="602"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Pr>
          <w:p w14:paraId="3A7282A0" w14:textId="77777777" w:rsidR="00886625" w:rsidRPr="00545FF6" w:rsidRDefault="00886625" w:rsidP="00C704CB">
            <w:pPr>
              <w:spacing w:after="60"/>
              <w:rPr>
                <w:ins w:id="603" w:author="ERCOT [2]" w:date="2024-02-26T11:34:00Z"/>
                <w:iCs/>
                <w:sz w:val="20"/>
              </w:rPr>
            </w:pPr>
            <w:ins w:id="604"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605" w:author="ERCOT [2]" w:date="2024-02-26T11:34:00Z"/>
                <w:iCs/>
                <w:sz w:val="20"/>
              </w:rPr>
            </w:pPr>
            <w:ins w:id="606"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607" w:author="ERCOT [2]" w:date="2024-02-26T11:50:00Z">
              <w:r w:rsidR="008E3985">
                <w:rPr>
                  <w:iCs/>
                  <w:sz w:val="20"/>
                </w:rPr>
                <w:t xml:space="preserve"> </w:t>
              </w:r>
            </w:ins>
            <w:ins w:id="608"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proofErr w:type="spellStart"/>
              <w:r w:rsidRPr="006A0091">
                <w:rPr>
                  <w:i/>
                  <w:iCs/>
                  <w:sz w:val="20"/>
                </w:rPr>
                <w:t>i</w:t>
              </w:r>
              <w:proofErr w:type="spellEnd"/>
              <w:r w:rsidRPr="006A0091">
                <w:rPr>
                  <w:i/>
                  <w:iCs/>
                  <w:sz w:val="20"/>
                </w:rPr>
                <w:t xml:space="preserve">.  </w:t>
              </w:r>
            </w:ins>
          </w:p>
        </w:tc>
      </w:tr>
      <w:tr w:rsidR="00886625" w:rsidRPr="006A0091" w14:paraId="34EAE06C" w14:textId="77777777" w:rsidTr="00C704CB">
        <w:trPr>
          <w:tblHeader/>
          <w:ins w:id="609" w:author="ERCOT [2]" w:date="2024-02-26T11:34:00Z"/>
        </w:trPr>
        <w:tc>
          <w:tcPr>
            <w:tcW w:w="876" w:type="pct"/>
          </w:tcPr>
          <w:p w14:paraId="45274AFC" w14:textId="77777777" w:rsidR="00886625" w:rsidRPr="006A0091" w:rsidRDefault="00886625" w:rsidP="00C704CB">
            <w:pPr>
              <w:spacing w:after="60"/>
              <w:rPr>
                <w:ins w:id="610" w:author="ERCOT [2]" w:date="2024-02-26T11:34:00Z"/>
                <w:iCs/>
                <w:sz w:val="20"/>
              </w:rPr>
            </w:pPr>
            <w:ins w:id="611"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Pr>
          <w:p w14:paraId="0F748A7B" w14:textId="77777777" w:rsidR="00886625" w:rsidRPr="00545FF6" w:rsidRDefault="00886625" w:rsidP="00C704CB">
            <w:pPr>
              <w:spacing w:after="60"/>
              <w:rPr>
                <w:ins w:id="612" w:author="ERCOT [2]" w:date="2024-02-26T11:34:00Z"/>
                <w:iCs/>
                <w:sz w:val="20"/>
              </w:rPr>
            </w:pPr>
            <w:ins w:id="613"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614" w:author="ERCOT [2]" w:date="2024-02-26T11:34:00Z"/>
                <w:i/>
                <w:iCs/>
                <w:sz w:val="20"/>
              </w:rPr>
            </w:pPr>
            <w:ins w:id="615"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proofErr w:type="spellStart"/>
              <w:r w:rsidRPr="002819B7">
                <w:rPr>
                  <w:i/>
                  <w:sz w:val="20"/>
                </w:rPr>
                <w:t>i</w:t>
              </w:r>
              <w:proofErr w:type="spellEnd"/>
              <w:r>
                <w:rPr>
                  <w:iCs/>
                  <w:sz w:val="20"/>
                </w:rPr>
                <w:t>.</w:t>
              </w:r>
            </w:ins>
          </w:p>
        </w:tc>
      </w:tr>
      <w:tr w:rsidR="00886625" w:rsidRPr="006A0091" w14:paraId="1021FFC7" w14:textId="77777777" w:rsidTr="00C704CB">
        <w:trPr>
          <w:tblHeader/>
          <w:ins w:id="616"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617" w:author="ERCOT [2]" w:date="2024-02-26T11:34:00Z"/>
                <w:iCs/>
                <w:sz w:val="20"/>
              </w:rPr>
            </w:pPr>
            <w:ins w:id="618" w:author="ERCOT [2]" w:date="2024-02-26T11:34:00Z">
              <w:r w:rsidRPr="006A0091">
                <w:rPr>
                  <w:iCs/>
                  <w:sz w:val="20"/>
                </w:rPr>
                <w:lastRenderedPageBreak/>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 xml:space="preserve">s, </w:t>
              </w:r>
              <w:proofErr w:type="spellStart"/>
              <w:r w:rsidRPr="006A0091">
                <w:rPr>
                  <w:i/>
                  <w:iCs/>
                  <w:sz w:val="20"/>
                  <w:vertAlign w:val="subscript"/>
                </w:rPr>
                <w:t>i</w:t>
              </w:r>
              <w:proofErr w:type="spellEnd"/>
            </w:ins>
          </w:p>
        </w:tc>
        <w:tc>
          <w:tcPr>
            <w:tcW w:w="455" w:type="pct"/>
            <w:tcBorders>
              <w:bottom w:val="single" w:sz="4" w:space="0" w:color="auto"/>
            </w:tcBorders>
          </w:tcPr>
          <w:p w14:paraId="588DA622" w14:textId="77777777" w:rsidR="00886625" w:rsidRPr="00545FF6" w:rsidRDefault="00886625" w:rsidP="00C704CB">
            <w:pPr>
              <w:spacing w:after="60"/>
              <w:rPr>
                <w:ins w:id="619" w:author="ERCOT [2]" w:date="2024-02-26T11:34:00Z"/>
                <w:iCs/>
                <w:sz w:val="20"/>
              </w:rPr>
            </w:pPr>
            <w:ins w:id="620"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621" w:author="ERCOT [2]" w:date="2024-02-26T11:34:00Z"/>
                <w:iCs/>
                <w:sz w:val="20"/>
              </w:rPr>
            </w:pPr>
            <w:ins w:id="622"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w:t>
              </w:r>
            </w:ins>
          </w:p>
        </w:tc>
      </w:tr>
      <w:tr w:rsidR="00886625" w:rsidRPr="006A0091" w14:paraId="59CDF85A" w14:textId="77777777" w:rsidTr="00C704CB">
        <w:trPr>
          <w:tblHeader/>
          <w:ins w:id="623"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624" w:author="ERCOT [2]" w:date="2024-02-26T11:34:00Z"/>
                <w:iCs/>
                <w:sz w:val="20"/>
              </w:rPr>
            </w:pPr>
            <w:bookmarkStart w:id="625" w:name="_Hlk135828536"/>
            <w:ins w:id="626"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 xml:space="preserve">s, </w:t>
              </w:r>
              <w:proofErr w:type="spellStart"/>
              <w:r w:rsidRPr="006A0091">
                <w:rPr>
                  <w:i/>
                  <w:iCs/>
                  <w:sz w:val="20"/>
                  <w:vertAlign w:val="subscript"/>
                </w:rPr>
                <w:t>i</w:t>
              </w:r>
              <w:proofErr w:type="spellEnd"/>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627" w:author="ERCOT [2]" w:date="2024-02-26T11:34:00Z"/>
                <w:iCs/>
                <w:sz w:val="20"/>
              </w:rPr>
            </w:pPr>
            <w:ins w:id="628"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629" w:author="ERCOT [2]" w:date="2024-02-26T11:34:00Z"/>
                <w:i/>
                <w:iCs/>
                <w:sz w:val="20"/>
              </w:rPr>
            </w:pPr>
            <w:ins w:id="630"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w:t>
              </w:r>
            </w:ins>
          </w:p>
        </w:tc>
      </w:tr>
      <w:bookmarkEnd w:id="625"/>
      <w:tr w:rsidR="00886625" w:rsidRPr="006A0091" w14:paraId="5B99AC68" w14:textId="77777777" w:rsidTr="00C704CB">
        <w:trPr>
          <w:tblHeader/>
          <w:ins w:id="631"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632" w:author="ERCOT [2]" w:date="2024-02-26T11:34:00Z"/>
                <w:iCs/>
                <w:sz w:val="20"/>
              </w:rPr>
            </w:pPr>
            <w:ins w:id="633"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34" w:author="ERCOT [2]" w:date="2024-02-26T11:34:00Z"/>
                <w:iCs/>
                <w:sz w:val="20"/>
              </w:rPr>
            </w:pPr>
            <w:ins w:id="635"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36" w:author="ERCOT [2]" w:date="2024-02-26T11:34:00Z"/>
                <w:iCs/>
                <w:sz w:val="20"/>
              </w:rPr>
            </w:pPr>
            <w:ins w:id="637"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proofErr w:type="spellStart"/>
              <w:r w:rsidRPr="006A0091">
                <w:rPr>
                  <w:i/>
                  <w:iCs/>
                  <w:sz w:val="20"/>
                </w:rPr>
                <w:t>i</w:t>
              </w:r>
              <w:proofErr w:type="spellEnd"/>
              <w:r w:rsidRPr="006A0091">
                <w:rPr>
                  <w:i/>
                  <w:iCs/>
                  <w:sz w:val="20"/>
                </w:rPr>
                <w:t xml:space="preserve">.  </w:t>
              </w:r>
            </w:ins>
          </w:p>
        </w:tc>
      </w:tr>
      <w:tr w:rsidR="00886625" w:rsidRPr="006A0091" w14:paraId="2D9AD8B1" w14:textId="77777777" w:rsidTr="00C704CB">
        <w:trPr>
          <w:tblHeader/>
          <w:ins w:id="638"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39" w:author="ERCOT [2]" w:date="2024-02-26T11:34:00Z"/>
                <w:iCs/>
                <w:sz w:val="20"/>
              </w:rPr>
            </w:pPr>
            <w:ins w:id="640"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Borders>
              <w:top w:val="single" w:sz="4" w:space="0" w:color="auto"/>
            </w:tcBorders>
          </w:tcPr>
          <w:p w14:paraId="62041402" w14:textId="77777777" w:rsidR="00886625" w:rsidRPr="00545FF6" w:rsidRDefault="00886625" w:rsidP="00C704CB">
            <w:pPr>
              <w:spacing w:after="60"/>
              <w:rPr>
                <w:ins w:id="641" w:author="ERCOT [2]" w:date="2024-02-26T11:34:00Z"/>
                <w:iCs/>
                <w:sz w:val="20"/>
              </w:rPr>
            </w:pPr>
            <w:ins w:id="642"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43" w:author="ERCOT [2]" w:date="2024-02-26T11:34:00Z"/>
                <w:iCs/>
                <w:sz w:val="20"/>
              </w:rPr>
            </w:pPr>
            <w:ins w:id="644"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w:t>
              </w:r>
              <w:proofErr w:type="spellStart"/>
              <w:r w:rsidRPr="00426747">
                <w:rPr>
                  <w:iCs/>
                  <w:sz w:val="20"/>
                </w:rPr>
                <w:t>i</w:t>
              </w:r>
              <w:proofErr w:type="spellEnd"/>
              <w:r w:rsidRPr="00426747">
                <w:rPr>
                  <w:iCs/>
                  <w:sz w:val="20"/>
                </w:rPr>
                <w:t xml:space="preserve">.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45"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46" w:author="ERCOT [2]" w:date="2024-02-26T11:34:00Z"/>
              </w:trPr>
              <w:tc>
                <w:tcPr>
                  <w:tcW w:w="900" w:type="dxa"/>
                </w:tcPr>
                <w:p w14:paraId="38337C5F" w14:textId="77777777" w:rsidR="00886625" w:rsidRPr="002819B7" w:rsidRDefault="00886625" w:rsidP="00C704CB">
                  <w:pPr>
                    <w:spacing w:after="60"/>
                    <w:jc w:val="center"/>
                    <w:rPr>
                      <w:ins w:id="647" w:author="ERCOT [2]" w:date="2024-02-26T11:34:00Z"/>
                      <w:iCs/>
                      <w:sz w:val="20"/>
                    </w:rPr>
                  </w:pPr>
                  <w:ins w:id="648"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49" w:author="ERCOT [2]" w:date="2024-02-26T11:34:00Z"/>
                      <w:b/>
                      <w:bCs/>
                      <w:iCs/>
                      <w:sz w:val="20"/>
                    </w:rPr>
                  </w:pPr>
                  <w:ins w:id="650" w:author="ERCOT [2]" w:date="2024-02-26T11:34:00Z">
                    <w:r w:rsidRPr="002819B7">
                      <w:rPr>
                        <w:b/>
                        <w:bCs/>
                        <w:iCs/>
                        <w:sz w:val="20"/>
                      </w:rPr>
                      <w:t>Contract Term</w:t>
                    </w:r>
                  </w:ins>
                </w:p>
              </w:tc>
            </w:tr>
            <w:tr w:rsidR="00886625" w14:paraId="11B239D8" w14:textId="77777777" w:rsidTr="00C704CB">
              <w:trPr>
                <w:ins w:id="651" w:author="ERCOT [2]" w:date="2024-02-26T11:34:00Z"/>
              </w:trPr>
              <w:tc>
                <w:tcPr>
                  <w:tcW w:w="900" w:type="dxa"/>
                </w:tcPr>
                <w:p w14:paraId="6DC35BAE" w14:textId="77777777" w:rsidR="00886625" w:rsidRPr="002819B7" w:rsidRDefault="00886625" w:rsidP="00C704CB">
                  <w:pPr>
                    <w:spacing w:after="60"/>
                    <w:jc w:val="center"/>
                    <w:rPr>
                      <w:ins w:id="652" w:author="ERCOT [2]" w:date="2024-02-26T11:34:00Z"/>
                      <w:iCs/>
                      <w:sz w:val="20"/>
                    </w:rPr>
                  </w:pPr>
                  <w:ins w:id="653" w:author="ERCOT [2]" w:date="2024-02-26T11:34:00Z">
                    <w:r w:rsidRPr="002819B7">
                      <w:rPr>
                        <w:iCs/>
                        <w:sz w:val="20"/>
                      </w:rPr>
                      <w:t>Winter</w:t>
                    </w:r>
                  </w:ins>
                </w:p>
              </w:tc>
              <w:tc>
                <w:tcPr>
                  <w:tcW w:w="2906" w:type="dxa"/>
                </w:tcPr>
                <w:p w14:paraId="7AA11BBE" w14:textId="77777777" w:rsidR="00886625" w:rsidRPr="002819B7" w:rsidRDefault="00886625" w:rsidP="00C704CB">
                  <w:pPr>
                    <w:spacing w:after="60"/>
                    <w:rPr>
                      <w:ins w:id="654" w:author="ERCOT [2]" w:date="2024-02-26T11:34:00Z"/>
                      <w:iCs/>
                      <w:sz w:val="20"/>
                    </w:rPr>
                  </w:pPr>
                  <w:ins w:id="655" w:author="ERCOT [2]" w:date="2024-02-26T11:34:00Z">
                    <w:r w:rsidRPr="002819B7">
                      <w:rPr>
                        <w:iCs/>
                        <w:sz w:val="20"/>
                      </w:rPr>
                      <w:t>December 1 to March 31</w:t>
                    </w:r>
                  </w:ins>
                </w:p>
              </w:tc>
            </w:tr>
            <w:tr w:rsidR="00886625" w14:paraId="2BEE37D8" w14:textId="77777777" w:rsidTr="00C704CB">
              <w:trPr>
                <w:ins w:id="656" w:author="ERCOT [2]" w:date="2024-02-26T11:34:00Z"/>
              </w:trPr>
              <w:tc>
                <w:tcPr>
                  <w:tcW w:w="900" w:type="dxa"/>
                </w:tcPr>
                <w:p w14:paraId="7D61C3A5" w14:textId="00267A2E" w:rsidR="00886625" w:rsidRPr="002819B7" w:rsidRDefault="00886625" w:rsidP="00C704CB">
                  <w:pPr>
                    <w:spacing w:after="60"/>
                    <w:jc w:val="center"/>
                    <w:rPr>
                      <w:ins w:id="657" w:author="ERCOT [2]" w:date="2024-02-26T11:34:00Z"/>
                      <w:iCs/>
                      <w:sz w:val="20"/>
                    </w:rPr>
                  </w:pPr>
                  <w:ins w:id="658" w:author="ERCOT [2]" w:date="2024-02-26T11:34:00Z">
                    <w:del w:id="659" w:author="ERCOT 072924" w:date="2024-07-25T12:57:00Z">
                      <w:r w:rsidRPr="002819B7" w:rsidDel="0067444C">
                        <w:rPr>
                          <w:iCs/>
                          <w:sz w:val="20"/>
                        </w:rPr>
                        <w:delText>Spring</w:delText>
                      </w:r>
                    </w:del>
                  </w:ins>
                </w:p>
              </w:tc>
              <w:tc>
                <w:tcPr>
                  <w:tcW w:w="2906" w:type="dxa"/>
                </w:tcPr>
                <w:p w14:paraId="2A9B8947" w14:textId="2BB9560A" w:rsidR="00886625" w:rsidRPr="002819B7" w:rsidRDefault="00886625" w:rsidP="00C704CB">
                  <w:pPr>
                    <w:spacing w:after="60"/>
                    <w:rPr>
                      <w:ins w:id="660" w:author="ERCOT [2]" w:date="2024-02-26T11:34:00Z"/>
                      <w:iCs/>
                      <w:sz w:val="20"/>
                    </w:rPr>
                  </w:pPr>
                  <w:ins w:id="661" w:author="ERCOT [2]" w:date="2024-02-26T11:34:00Z">
                    <w:del w:id="662" w:author="ERCOT 072924" w:date="2024-07-25T12:57:00Z">
                      <w:r w:rsidRPr="002819B7" w:rsidDel="0067444C">
                        <w:rPr>
                          <w:iCs/>
                          <w:sz w:val="20"/>
                        </w:rPr>
                        <w:delText>April 1 through May 31</w:delText>
                      </w:r>
                    </w:del>
                  </w:ins>
                </w:p>
              </w:tc>
            </w:tr>
            <w:tr w:rsidR="00886625" w14:paraId="7E7BFBA3" w14:textId="77777777" w:rsidTr="00C704CB">
              <w:trPr>
                <w:ins w:id="663" w:author="ERCOT [2]" w:date="2024-02-26T11:34:00Z"/>
              </w:trPr>
              <w:tc>
                <w:tcPr>
                  <w:tcW w:w="900" w:type="dxa"/>
                </w:tcPr>
                <w:p w14:paraId="6CE12525" w14:textId="77777777" w:rsidR="00886625" w:rsidRPr="002819B7" w:rsidRDefault="00886625" w:rsidP="00C704CB">
                  <w:pPr>
                    <w:spacing w:after="60"/>
                    <w:jc w:val="center"/>
                    <w:rPr>
                      <w:ins w:id="664" w:author="ERCOT [2]" w:date="2024-02-26T11:34:00Z"/>
                      <w:iCs/>
                      <w:sz w:val="20"/>
                    </w:rPr>
                  </w:pPr>
                  <w:ins w:id="665"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66" w:author="ERCOT [2]" w:date="2024-02-26T11:34:00Z"/>
                      <w:iCs/>
                      <w:sz w:val="20"/>
                    </w:rPr>
                  </w:pPr>
                  <w:ins w:id="667" w:author="ERCOT [2]" w:date="2024-02-26T11:34:00Z">
                    <w:r w:rsidRPr="002819B7">
                      <w:rPr>
                        <w:iCs/>
                        <w:sz w:val="20"/>
                      </w:rPr>
                      <w:t>June 1 through September 30</w:t>
                    </w:r>
                  </w:ins>
                </w:p>
              </w:tc>
            </w:tr>
            <w:tr w:rsidR="00886625" w14:paraId="0A05641B" w14:textId="77777777" w:rsidTr="00C704CB">
              <w:trPr>
                <w:ins w:id="668" w:author="ERCOT [2]" w:date="2024-02-26T11:34:00Z"/>
              </w:trPr>
              <w:tc>
                <w:tcPr>
                  <w:tcW w:w="900" w:type="dxa"/>
                </w:tcPr>
                <w:p w14:paraId="75719DB0" w14:textId="6D3BB648" w:rsidR="00886625" w:rsidRPr="002819B7" w:rsidRDefault="00886625" w:rsidP="00C704CB">
                  <w:pPr>
                    <w:spacing w:after="60"/>
                    <w:jc w:val="center"/>
                    <w:rPr>
                      <w:ins w:id="669" w:author="ERCOT [2]" w:date="2024-02-26T11:34:00Z"/>
                      <w:iCs/>
                      <w:sz w:val="20"/>
                    </w:rPr>
                  </w:pPr>
                  <w:ins w:id="670" w:author="ERCOT [2]" w:date="2024-02-26T11:34:00Z">
                    <w:del w:id="671" w:author="ERCOT 072924" w:date="2024-07-25T12:57:00Z">
                      <w:r w:rsidRPr="002819B7" w:rsidDel="0067444C">
                        <w:rPr>
                          <w:iCs/>
                          <w:sz w:val="20"/>
                        </w:rPr>
                        <w:delText>Fall</w:delText>
                      </w:r>
                    </w:del>
                  </w:ins>
                </w:p>
              </w:tc>
              <w:tc>
                <w:tcPr>
                  <w:tcW w:w="2906" w:type="dxa"/>
                </w:tcPr>
                <w:p w14:paraId="22BB6459" w14:textId="5F73817E" w:rsidR="00886625" w:rsidRPr="002819B7" w:rsidRDefault="00886625" w:rsidP="00C704CB">
                  <w:pPr>
                    <w:spacing w:after="60"/>
                    <w:rPr>
                      <w:ins w:id="672" w:author="ERCOT [2]" w:date="2024-02-26T11:34:00Z"/>
                      <w:iCs/>
                      <w:sz w:val="20"/>
                    </w:rPr>
                  </w:pPr>
                  <w:ins w:id="673" w:author="ERCOT [2]" w:date="2024-02-26T11:34:00Z">
                    <w:del w:id="674" w:author="ERCOT 072924" w:date="2024-07-25T12:57:00Z">
                      <w:r w:rsidRPr="002819B7" w:rsidDel="0067444C">
                        <w:rPr>
                          <w:iCs/>
                          <w:sz w:val="20"/>
                        </w:rPr>
                        <w:delText>October 1 through November 30</w:delText>
                      </w:r>
                    </w:del>
                  </w:ins>
                </w:p>
              </w:tc>
            </w:tr>
          </w:tbl>
          <w:p w14:paraId="13E8D618" w14:textId="251AD014" w:rsidR="0067444C" w:rsidRDefault="0067444C" w:rsidP="00C704CB">
            <w:pPr>
              <w:spacing w:after="60"/>
              <w:rPr>
                <w:ins w:id="675" w:author="ERCOT 072924" w:date="2024-07-25T12:55:00Z"/>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67444C" w14:paraId="78C340E2" w14:textId="77777777" w:rsidTr="00F32D8F">
              <w:trPr>
                <w:ins w:id="676" w:author="ERCOT 072924" w:date="2024-07-25T12:5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7A4DD4E" w14:textId="17D139B0" w:rsidR="0067444C" w:rsidRPr="00A91E88" w:rsidRDefault="0067444C" w:rsidP="0067444C">
                  <w:pPr>
                    <w:spacing w:before="120" w:after="240"/>
                    <w:rPr>
                      <w:ins w:id="677" w:author="ERCOT 072924" w:date="2024-07-25T12:56:00Z"/>
                      <w:b/>
                      <w:i/>
                    </w:rPr>
                  </w:pPr>
                  <w:ins w:id="678" w:author="ERCOT 072924" w:date="2024-07-25T12:55:00Z">
                    <w:r w:rsidRPr="00A91E88">
                      <w:rPr>
                        <w:b/>
                        <w:i/>
                      </w:rPr>
                      <w:t xml:space="preserve">[NPRR1219:  Replace the table above with the following </w:t>
                    </w:r>
                  </w:ins>
                  <w:ins w:id="679" w:author="ERCOT 072924" w:date="2024-07-26T09:26:00Z">
                    <w:r w:rsidR="00A91E88" w:rsidRPr="00A91E88">
                      <w:rPr>
                        <w:b/>
                        <w:i/>
                      </w:rPr>
                      <w:t>no sooner than January 1, 2025</w:t>
                    </w:r>
                  </w:ins>
                  <w:ins w:id="680" w:author="ERCOT 072924" w:date="2024-07-25T12:55:00Z">
                    <w:r w:rsidRPr="00A91E88">
                      <w:rPr>
                        <w:b/>
                        <w:i/>
                      </w:rPr>
                      <w:t>:]</w:t>
                    </w:r>
                  </w:ins>
                </w:p>
                <w:tbl>
                  <w:tblPr>
                    <w:tblStyle w:val="TableGrid"/>
                    <w:tblW w:w="0" w:type="auto"/>
                    <w:tblInd w:w="959" w:type="dxa"/>
                    <w:tblLook w:val="04A0" w:firstRow="1" w:lastRow="0" w:firstColumn="1" w:lastColumn="0" w:noHBand="0" w:noVBand="1"/>
                  </w:tblPr>
                  <w:tblGrid>
                    <w:gridCol w:w="900"/>
                    <w:gridCol w:w="2906"/>
                  </w:tblGrid>
                  <w:tr w:rsidR="0067444C" w14:paraId="05F5A6FC" w14:textId="77777777" w:rsidTr="00F32D8F">
                    <w:trPr>
                      <w:ins w:id="681" w:author="ERCOT 072924" w:date="2024-07-25T12:56:00Z"/>
                    </w:trPr>
                    <w:tc>
                      <w:tcPr>
                        <w:tcW w:w="900" w:type="dxa"/>
                      </w:tcPr>
                      <w:p w14:paraId="6ACAD160" w14:textId="77777777" w:rsidR="0067444C" w:rsidRPr="002819B7" w:rsidRDefault="0067444C" w:rsidP="0067444C">
                        <w:pPr>
                          <w:spacing w:after="60"/>
                          <w:jc w:val="center"/>
                          <w:rPr>
                            <w:ins w:id="682" w:author="ERCOT 072924" w:date="2024-07-25T12:56:00Z"/>
                            <w:iCs/>
                            <w:sz w:val="20"/>
                          </w:rPr>
                        </w:pPr>
                        <w:ins w:id="683" w:author="ERCOT 072924" w:date="2024-07-25T12:56:00Z">
                          <w:r w:rsidRPr="002819B7">
                            <w:rPr>
                              <w:b/>
                              <w:bCs/>
                              <w:iCs/>
                              <w:sz w:val="20"/>
                            </w:rPr>
                            <w:t>Season</w:t>
                          </w:r>
                        </w:ins>
                      </w:p>
                    </w:tc>
                    <w:tc>
                      <w:tcPr>
                        <w:tcW w:w="2906" w:type="dxa"/>
                      </w:tcPr>
                      <w:p w14:paraId="01CF3A21" w14:textId="77777777" w:rsidR="0067444C" w:rsidRPr="002819B7" w:rsidRDefault="0067444C" w:rsidP="0067444C">
                        <w:pPr>
                          <w:spacing w:after="60"/>
                          <w:jc w:val="center"/>
                          <w:rPr>
                            <w:ins w:id="684" w:author="ERCOT 072924" w:date="2024-07-25T12:56:00Z"/>
                            <w:b/>
                            <w:bCs/>
                            <w:iCs/>
                            <w:sz w:val="20"/>
                          </w:rPr>
                        </w:pPr>
                        <w:ins w:id="685" w:author="ERCOT 072924" w:date="2024-07-25T12:56:00Z">
                          <w:r w:rsidRPr="002819B7">
                            <w:rPr>
                              <w:b/>
                              <w:bCs/>
                              <w:iCs/>
                              <w:sz w:val="20"/>
                            </w:rPr>
                            <w:t>Contract Term</w:t>
                          </w:r>
                        </w:ins>
                      </w:p>
                    </w:tc>
                  </w:tr>
                  <w:tr w:rsidR="0067444C" w14:paraId="6440F899" w14:textId="77777777" w:rsidTr="00F32D8F">
                    <w:trPr>
                      <w:ins w:id="686" w:author="ERCOT 072924" w:date="2024-07-25T12:56:00Z"/>
                    </w:trPr>
                    <w:tc>
                      <w:tcPr>
                        <w:tcW w:w="900" w:type="dxa"/>
                      </w:tcPr>
                      <w:p w14:paraId="3C13BE5B" w14:textId="77777777" w:rsidR="0067444C" w:rsidRPr="002819B7" w:rsidRDefault="0067444C" w:rsidP="0067444C">
                        <w:pPr>
                          <w:spacing w:after="60"/>
                          <w:jc w:val="center"/>
                          <w:rPr>
                            <w:ins w:id="687" w:author="ERCOT 072924" w:date="2024-07-25T12:56:00Z"/>
                            <w:iCs/>
                            <w:sz w:val="20"/>
                          </w:rPr>
                        </w:pPr>
                        <w:ins w:id="688" w:author="ERCOT 072924" w:date="2024-07-25T12:56:00Z">
                          <w:r w:rsidRPr="002819B7">
                            <w:rPr>
                              <w:iCs/>
                              <w:sz w:val="20"/>
                            </w:rPr>
                            <w:t>Winter</w:t>
                          </w:r>
                        </w:ins>
                      </w:p>
                    </w:tc>
                    <w:tc>
                      <w:tcPr>
                        <w:tcW w:w="2906" w:type="dxa"/>
                      </w:tcPr>
                      <w:p w14:paraId="5C7A8B5B" w14:textId="77777777" w:rsidR="0067444C" w:rsidRPr="002819B7" w:rsidRDefault="0067444C" w:rsidP="0067444C">
                        <w:pPr>
                          <w:spacing w:after="60"/>
                          <w:rPr>
                            <w:ins w:id="689" w:author="ERCOT 072924" w:date="2024-07-25T12:56:00Z"/>
                            <w:iCs/>
                            <w:sz w:val="20"/>
                          </w:rPr>
                        </w:pPr>
                        <w:ins w:id="690" w:author="ERCOT 072924" w:date="2024-07-25T12:56:00Z">
                          <w:r w:rsidRPr="002819B7">
                            <w:rPr>
                              <w:iCs/>
                              <w:sz w:val="20"/>
                            </w:rPr>
                            <w:t>December 1 to March 31</w:t>
                          </w:r>
                        </w:ins>
                      </w:p>
                    </w:tc>
                  </w:tr>
                  <w:tr w:rsidR="0067444C" w14:paraId="65B20E2B" w14:textId="77777777" w:rsidTr="00F32D8F">
                    <w:trPr>
                      <w:ins w:id="691" w:author="ERCOT 072924" w:date="2024-07-25T12:56:00Z"/>
                    </w:trPr>
                    <w:tc>
                      <w:tcPr>
                        <w:tcW w:w="900" w:type="dxa"/>
                      </w:tcPr>
                      <w:p w14:paraId="2B8DFDEB" w14:textId="77777777" w:rsidR="0067444C" w:rsidRPr="002819B7" w:rsidRDefault="0067444C" w:rsidP="0067444C">
                        <w:pPr>
                          <w:spacing w:after="60"/>
                          <w:jc w:val="center"/>
                          <w:rPr>
                            <w:ins w:id="692" w:author="ERCOT 072924" w:date="2024-07-25T12:56:00Z"/>
                            <w:iCs/>
                            <w:sz w:val="20"/>
                          </w:rPr>
                        </w:pPr>
                        <w:ins w:id="693" w:author="ERCOT 072924" w:date="2024-07-25T12:56:00Z">
                          <w:r w:rsidRPr="002819B7">
                            <w:rPr>
                              <w:iCs/>
                              <w:sz w:val="20"/>
                            </w:rPr>
                            <w:t>Spring</w:t>
                          </w:r>
                        </w:ins>
                      </w:p>
                    </w:tc>
                    <w:tc>
                      <w:tcPr>
                        <w:tcW w:w="2906" w:type="dxa"/>
                      </w:tcPr>
                      <w:p w14:paraId="0152EF46" w14:textId="77777777" w:rsidR="0067444C" w:rsidRPr="002819B7" w:rsidRDefault="0067444C" w:rsidP="0067444C">
                        <w:pPr>
                          <w:spacing w:after="60"/>
                          <w:rPr>
                            <w:ins w:id="694" w:author="ERCOT 072924" w:date="2024-07-25T12:56:00Z"/>
                            <w:iCs/>
                            <w:sz w:val="20"/>
                          </w:rPr>
                        </w:pPr>
                        <w:ins w:id="695" w:author="ERCOT 072924" w:date="2024-07-25T12:56:00Z">
                          <w:r w:rsidRPr="002819B7">
                            <w:rPr>
                              <w:iCs/>
                              <w:sz w:val="20"/>
                            </w:rPr>
                            <w:t>April 1 through May 31</w:t>
                          </w:r>
                        </w:ins>
                      </w:p>
                    </w:tc>
                  </w:tr>
                  <w:tr w:rsidR="0067444C" w14:paraId="437B4733" w14:textId="77777777" w:rsidTr="00F32D8F">
                    <w:trPr>
                      <w:ins w:id="696" w:author="ERCOT 072924" w:date="2024-07-25T12:56:00Z"/>
                    </w:trPr>
                    <w:tc>
                      <w:tcPr>
                        <w:tcW w:w="900" w:type="dxa"/>
                      </w:tcPr>
                      <w:p w14:paraId="7AD67B3C" w14:textId="77777777" w:rsidR="0067444C" w:rsidRPr="002819B7" w:rsidRDefault="0067444C" w:rsidP="0067444C">
                        <w:pPr>
                          <w:spacing w:after="60"/>
                          <w:jc w:val="center"/>
                          <w:rPr>
                            <w:ins w:id="697" w:author="ERCOT 072924" w:date="2024-07-25T12:56:00Z"/>
                            <w:iCs/>
                            <w:sz w:val="20"/>
                          </w:rPr>
                        </w:pPr>
                        <w:ins w:id="698" w:author="ERCOT 072924" w:date="2024-07-25T12:56:00Z">
                          <w:r w:rsidRPr="002819B7">
                            <w:rPr>
                              <w:iCs/>
                              <w:sz w:val="20"/>
                            </w:rPr>
                            <w:t>Summer</w:t>
                          </w:r>
                        </w:ins>
                      </w:p>
                    </w:tc>
                    <w:tc>
                      <w:tcPr>
                        <w:tcW w:w="2906" w:type="dxa"/>
                      </w:tcPr>
                      <w:p w14:paraId="11429C85" w14:textId="77777777" w:rsidR="0067444C" w:rsidRPr="002819B7" w:rsidRDefault="0067444C" w:rsidP="0067444C">
                        <w:pPr>
                          <w:spacing w:after="60"/>
                          <w:rPr>
                            <w:ins w:id="699" w:author="ERCOT 072924" w:date="2024-07-25T12:56:00Z"/>
                            <w:iCs/>
                            <w:sz w:val="20"/>
                          </w:rPr>
                        </w:pPr>
                        <w:ins w:id="700" w:author="ERCOT 072924" w:date="2024-07-25T12:56:00Z">
                          <w:r w:rsidRPr="002819B7">
                            <w:rPr>
                              <w:iCs/>
                              <w:sz w:val="20"/>
                            </w:rPr>
                            <w:t>June 1 through September 30</w:t>
                          </w:r>
                        </w:ins>
                      </w:p>
                    </w:tc>
                  </w:tr>
                  <w:tr w:rsidR="0067444C" w14:paraId="7C71C6CB" w14:textId="77777777" w:rsidTr="00F32D8F">
                    <w:trPr>
                      <w:ins w:id="701" w:author="ERCOT 072924" w:date="2024-07-25T12:56:00Z"/>
                    </w:trPr>
                    <w:tc>
                      <w:tcPr>
                        <w:tcW w:w="900" w:type="dxa"/>
                      </w:tcPr>
                      <w:p w14:paraId="6B6741CC" w14:textId="77777777" w:rsidR="0067444C" w:rsidRPr="002819B7" w:rsidRDefault="0067444C" w:rsidP="0067444C">
                        <w:pPr>
                          <w:spacing w:after="60"/>
                          <w:jc w:val="center"/>
                          <w:rPr>
                            <w:ins w:id="702" w:author="ERCOT 072924" w:date="2024-07-25T12:56:00Z"/>
                            <w:iCs/>
                            <w:sz w:val="20"/>
                          </w:rPr>
                        </w:pPr>
                        <w:ins w:id="703" w:author="ERCOT 072924" w:date="2024-07-25T12:56:00Z">
                          <w:r w:rsidRPr="002819B7">
                            <w:rPr>
                              <w:iCs/>
                              <w:sz w:val="20"/>
                            </w:rPr>
                            <w:t>Fall</w:t>
                          </w:r>
                        </w:ins>
                      </w:p>
                    </w:tc>
                    <w:tc>
                      <w:tcPr>
                        <w:tcW w:w="2906" w:type="dxa"/>
                      </w:tcPr>
                      <w:p w14:paraId="735419E1" w14:textId="77777777" w:rsidR="0067444C" w:rsidRPr="002819B7" w:rsidRDefault="0067444C" w:rsidP="0067444C">
                        <w:pPr>
                          <w:spacing w:after="60"/>
                          <w:rPr>
                            <w:ins w:id="704" w:author="ERCOT 072924" w:date="2024-07-25T12:56:00Z"/>
                            <w:iCs/>
                            <w:sz w:val="20"/>
                          </w:rPr>
                        </w:pPr>
                        <w:ins w:id="705" w:author="ERCOT 072924" w:date="2024-07-25T12:56:00Z">
                          <w:r w:rsidRPr="002819B7">
                            <w:rPr>
                              <w:iCs/>
                              <w:sz w:val="20"/>
                            </w:rPr>
                            <w:t>October 1 through November 30</w:t>
                          </w:r>
                        </w:ins>
                      </w:p>
                    </w:tc>
                  </w:tr>
                </w:tbl>
                <w:p w14:paraId="54631902" w14:textId="33D196E2" w:rsidR="0067444C" w:rsidRPr="00A93FFB" w:rsidRDefault="0067444C" w:rsidP="0067444C">
                  <w:pPr>
                    <w:spacing w:after="240"/>
                    <w:ind w:left="720" w:hanging="720"/>
                    <w:rPr>
                      <w:ins w:id="706" w:author="ERCOT 072924" w:date="2024-07-25T12:55:00Z"/>
                      <w:iCs/>
                    </w:rPr>
                  </w:pPr>
                </w:p>
              </w:tc>
            </w:tr>
          </w:tbl>
          <w:p w14:paraId="543919AD" w14:textId="57C706EC" w:rsidR="00886625" w:rsidRPr="00F97927" w:rsidRDefault="0067444C" w:rsidP="00C704CB">
            <w:pPr>
              <w:spacing w:after="60"/>
              <w:rPr>
                <w:ins w:id="707" w:author="ERCOT [2]" w:date="2024-02-26T11:34:00Z"/>
                <w:iCs/>
                <w:sz w:val="20"/>
              </w:rPr>
            </w:pPr>
            <w:ins w:id="708" w:author="ERCOT 072924" w:date="2024-07-25T12:55:00Z">
              <w:r>
                <w:rPr>
                  <w:iCs/>
                  <w:sz w:val="20"/>
                </w:rPr>
                <w:br/>
              </w:r>
            </w:ins>
            <w:ins w:id="709" w:author="ERCOT [2]" w:date="2024-02-26T11:34:00Z">
              <w:r w:rsidR="00886625"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sidR="00886625">
                <w:rPr>
                  <w:iCs/>
                  <w:sz w:val="20"/>
                </w:rPr>
                <w:t xml:space="preserve"> </w:t>
              </w:r>
            </w:ins>
          </w:p>
        </w:tc>
      </w:tr>
      <w:tr w:rsidR="00886625" w:rsidRPr="006A0091" w14:paraId="6F03D29F" w14:textId="77777777" w:rsidTr="00C704CB">
        <w:trPr>
          <w:tblHeader/>
          <w:ins w:id="710" w:author="ERCOT [2]" w:date="2024-02-26T11:34:00Z"/>
        </w:trPr>
        <w:tc>
          <w:tcPr>
            <w:tcW w:w="876" w:type="pct"/>
          </w:tcPr>
          <w:p w14:paraId="2877C5C9" w14:textId="77777777" w:rsidR="00886625" w:rsidRPr="006A0091" w:rsidRDefault="00886625" w:rsidP="00C704CB">
            <w:pPr>
              <w:spacing w:after="60"/>
              <w:rPr>
                <w:ins w:id="711" w:author="ERCOT [2]" w:date="2024-02-26T11:34:00Z"/>
                <w:iCs/>
                <w:sz w:val="20"/>
              </w:rPr>
            </w:pPr>
            <w:ins w:id="712" w:author="ERCOT [2]" w:date="2024-02-26T11:34:00Z">
              <w:r>
                <w:rPr>
                  <w:iCs/>
                  <w:sz w:val="20"/>
                </w:rPr>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 xml:space="preserve">s, </w:t>
              </w:r>
              <w:proofErr w:type="spellStart"/>
              <w:r w:rsidRPr="002819B7">
                <w:rPr>
                  <w:iCs/>
                  <w:sz w:val="20"/>
                  <w:vertAlign w:val="subscript"/>
                </w:rPr>
                <w:t>i</w:t>
              </w:r>
              <w:proofErr w:type="spellEnd"/>
            </w:ins>
          </w:p>
        </w:tc>
        <w:tc>
          <w:tcPr>
            <w:tcW w:w="455" w:type="pct"/>
          </w:tcPr>
          <w:p w14:paraId="15EB6E70" w14:textId="77777777" w:rsidR="00886625" w:rsidRPr="00545FF6" w:rsidRDefault="00886625" w:rsidP="00C704CB">
            <w:pPr>
              <w:spacing w:after="60"/>
              <w:rPr>
                <w:ins w:id="713" w:author="ERCOT [2]" w:date="2024-02-26T11:34:00Z"/>
                <w:iCs/>
                <w:sz w:val="20"/>
              </w:rPr>
            </w:pPr>
            <w:ins w:id="714" w:author="ERCOT [2]" w:date="2024-02-26T11:34:00Z">
              <w:r>
                <w:rPr>
                  <w:iCs/>
                  <w:sz w:val="20"/>
                </w:rPr>
                <w:t>MW</w:t>
              </w:r>
            </w:ins>
          </w:p>
        </w:tc>
        <w:tc>
          <w:tcPr>
            <w:tcW w:w="3669" w:type="pct"/>
          </w:tcPr>
          <w:p w14:paraId="03F87DEE" w14:textId="77777777" w:rsidR="00886625" w:rsidRPr="005A51D6" w:rsidRDefault="00886625" w:rsidP="00C704CB">
            <w:pPr>
              <w:spacing w:after="60"/>
              <w:rPr>
                <w:ins w:id="715" w:author="ERCOT [2]" w:date="2024-02-26T11:34:00Z"/>
                <w:i/>
                <w:iCs/>
                <w:sz w:val="20"/>
              </w:rPr>
            </w:pPr>
            <w:ins w:id="716"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proofErr w:type="spellStart"/>
              <w:r w:rsidRPr="002819B7">
                <w:rPr>
                  <w:i/>
                  <w:sz w:val="20"/>
                </w:rPr>
                <w:t>i</w:t>
              </w:r>
              <w:proofErr w:type="spellEnd"/>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717" w:author="ERCOT [2]" w:date="2024-02-26T11:34:00Z"/>
        </w:trPr>
        <w:tc>
          <w:tcPr>
            <w:tcW w:w="876" w:type="pct"/>
          </w:tcPr>
          <w:p w14:paraId="00B422B0" w14:textId="77777777" w:rsidR="00886625" w:rsidRPr="006A0091" w:rsidRDefault="00886625" w:rsidP="00C704CB">
            <w:pPr>
              <w:spacing w:after="60"/>
              <w:rPr>
                <w:ins w:id="718" w:author="ERCOT [2]" w:date="2024-02-26T11:34:00Z"/>
                <w:iCs/>
                <w:sz w:val="20"/>
              </w:rPr>
            </w:pPr>
            <w:ins w:id="719"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 xml:space="preserve">s, </w:t>
              </w:r>
              <w:proofErr w:type="spellStart"/>
              <w:r w:rsidRPr="006A0091">
                <w:rPr>
                  <w:i/>
                  <w:iCs/>
                  <w:sz w:val="20"/>
                  <w:vertAlign w:val="subscript"/>
                </w:rPr>
                <w:t>i</w:t>
              </w:r>
              <w:proofErr w:type="spellEnd"/>
            </w:ins>
          </w:p>
        </w:tc>
        <w:tc>
          <w:tcPr>
            <w:tcW w:w="455" w:type="pct"/>
          </w:tcPr>
          <w:p w14:paraId="19A37668" w14:textId="77777777" w:rsidR="00886625" w:rsidRPr="00545FF6" w:rsidRDefault="00886625" w:rsidP="00C704CB">
            <w:pPr>
              <w:spacing w:after="60"/>
              <w:rPr>
                <w:ins w:id="720" w:author="ERCOT [2]" w:date="2024-02-26T11:34:00Z"/>
                <w:iCs/>
                <w:sz w:val="20"/>
              </w:rPr>
            </w:pPr>
            <w:ins w:id="721"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722" w:author="ERCOT [2]" w:date="2024-02-26T11:34:00Z"/>
                <w:iCs/>
                <w:sz w:val="20"/>
              </w:rPr>
            </w:pPr>
            <w:bookmarkStart w:id="723" w:name="_Hlk135828547"/>
            <w:ins w:id="724"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723"/>
            </w:ins>
          </w:p>
        </w:tc>
      </w:tr>
      <w:tr w:rsidR="00886625" w:rsidRPr="006A0091" w14:paraId="70ED7D35" w14:textId="77777777" w:rsidTr="00C704CB">
        <w:trPr>
          <w:trHeight w:val="318"/>
          <w:tblHeader/>
          <w:ins w:id="725"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726" w:author="ERCOT [2]" w:date="2024-02-26T11:34:00Z"/>
                <w:i/>
              </w:rPr>
            </w:pPr>
            <w:ins w:id="727"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728" w:author="ERCOT [2]" w:date="2024-02-26T11:34:00Z"/>
              </w:rPr>
            </w:pPr>
            <w:ins w:id="729"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730" w:author="ERCOT [2]" w:date="2024-02-26T11:34:00Z"/>
              </w:rPr>
            </w:pPr>
            <w:ins w:id="731" w:author="ERCOT [2]" w:date="2024-02-26T11:34:00Z">
              <w:r w:rsidRPr="002819B7">
                <w:t>The forecasted peak Load hour and forecasted peak Net Load hour.</w:t>
              </w:r>
            </w:ins>
          </w:p>
        </w:tc>
      </w:tr>
      <w:tr w:rsidR="00886625" w:rsidRPr="006A0091" w14:paraId="5E6F6D78" w14:textId="77777777" w:rsidTr="00C704CB">
        <w:trPr>
          <w:trHeight w:val="318"/>
          <w:tblHeader/>
          <w:ins w:id="732"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733" w:author="ERCOT [2]" w:date="2024-02-26T11:34:00Z"/>
                <w:i/>
              </w:rPr>
            </w:pPr>
            <w:bookmarkStart w:id="734" w:name="_Toc289696708"/>
            <w:proofErr w:type="spellStart"/>
            <w:ins w:id="735" w:author="ERCOT [2]" w:date="2024-02-26T11:34:00Z">
              <w:r w:rsidRPr="006A0091">
                <w:rPr>
                  <w:i/>
                </w:rPr>
                <w:t>i</w:t>
              </w:r>
              <w:bookmarkEnd w:id="734"/>
              <w:proofErr w:type="spellEnd"/>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736" w:author="ERCOT [2]" w:date="2024-02-26T11:34:00Z"/>
              </w:rPr>
            </w:pPr>
            <w:bookmarkStart w:id="737" w:name="_Toc289696709"/>
            <w:ins w:id="738" w:author="ERCOT [2]" w:date="2024-02-26T11:34:00Z">
              <w:r w:rsidRPr="00545FF6">
                <w:t>None</w:t>
              </w:r>
              <w:bookmarkEnd w:id="737"/>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739" w:author="ERCOT [2]" w:date="2024-02-26T11:34:00Z"/>
              </w:rPr>
            </w:pPr>
            <w:bookmarkStart w:id="740" w:name="_Toc289696710"/>
            <w:ins w:id="741" w:author="ERCOT [2]" w:date="2024-02-26T11:34:00Z">
              <w:r>
                <w:t>Y</w:t>
              </w:r>
              <w:r w:rsidRPr="006A0091">
                <w:t>ear</w:t>
              </w:r>
              <w:bookmarkEnd w:id="740"/>
              <w:r>
                <w:t>.</w:t>
              </w:r>
            </w:ins>
          </w:p>
        </w:tc>
      </w:tr>
      <w:tr w:rsidR="00886625" w:rsidRPr="006A0091" w14:paraId="4108AD18" w14:textId="77777777" w:rsidTr="00A97032">
        <w:trPr>
          <w:tblHeader/>
          <w:ins w:id="742"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73C77ACB" w14:textId="77777777" w:rsidR="00886625" w:rsidRPr="006A0091" w:rsidRDefault="00886625" w:rsidP="00C704CB">
            <w:pPr>
              <w:pStyle w:val="TableBody"/>
              <w:rPr>
                <w:ins w:id="743" w:author="ERCOT [2]" w:date="2024-02-26T11:34:00Z"/>
                <w:i/>
              </w:rPr>
            </w:pPr>
            <w:bookmarkStart w:id="744" w:name="_Toc289696711"/>
            <w:ins w:id="745" w:author="ERCOT [2]" w:date="2024-02-26T11:34:00Z">
              <w:r w:rsidRPr="006A0091">
                <w:rPr>
                  <w:i/>
                </w:rPr>
                <w:t>s</w:t>
              </w:r>
              <w:bookmarkEnd w:id="744"/>
            </w:ins>
          </w:p>
        </w:tc>
        <w:tc>
          <w:tcPr>
            <w:tcW w:w="455" w:type="pct"/>
            <w:tcBorders>
              <w:top w:val="single" w:sz="6" w:space="0" w:color="auto"/>
              <w:left w:val="single" w:sz="6" w:space="0" w:color="auto"/>
              <w:bottom w:val="single" w:sz="6" w:space="0" w:color="auto"/>
              <w:right w:val="single" w:sz="6" w:space="0" w:color="auto"/>
            </w:tcBorders>
          </w:tcPr>
          <w:p w14:paraId="46BEB4A8" w14:textId="77777777" w:rsidR="00886625" w:rsidRPr="00545FF6" w:rsidRDefault="00886625" w:rsidP="00C704CB">
            <w:pPr>
              <w:pStyle w:val="TableBody"/>
              <w:rPr>
                <w:ins w:id="746" w:author="ERCOT [2]" w:date="2024-02-26T11:34:00Z"/>
              </w:rPr>
            </w:pPr>
            <w:bookmarkStart w:id="747" w:name="_Toc289696712"/>
            <w:ins w:id="748" w:author="ERCOT [2]" w:date="2024-02-26T11:34:00Z">
              <w:r w:rsidRPr="00545FF6">
                <w:t>None</w:t>
              </w:r>
              <w:bookmarkEnd w:id="747"/>
            </w:ins>
          </w:p>
        </w:tc>
        <w:tc>
          <w:tcPr>
            <w:tcW w:w="3669" w:type="pct"/>
            <w:tcBorders>
              <w:top w:val="single" w:sz="6" w:space="0" w:color="auto"/>
              <w:left w:val="single" w:sz="6" w:space="0" w:color="auto"/>
              <w:bottom w:val="single" w:sz="6" w:space="0" w:color="auto"/>
              <w:right w:val="single" w:sz="4" w:space="0" w:color="auto"/>
            </w:tcBorders>
          </w:tcPr>
          <w:p w14:paraId="1D257510" w14:textId="2120872D" w:rsidR="00886625" w:rsidRPr="006A0091" w:rsidRDefault="00886625" w:rsidP="00C704CB">
            <w:pPr>
              <w:pStyle w:val="TableBody"/>
              <w:rPr>
                <w:ins w:id="749" w:author="ERCOT [2]" w:date="2024-02-26T11:34:00Z"/>
              </w:rPr>
            </w:pPr>
            <w:bookmarkStart w:id="750" w:name="_Toc289696713"/>
            <w:ins w:id="751" w:author="ERCOT [2]" w:date="2024-02-26T11:34:00Z">
              <w:r w:rsidRPr="00A97032">
                <w:t>Season</w:t>
              </w:r>
              <w:bookmarkEnd w:id="750"/>
              <w:r w:rsidRPr="00A97032">
                <w:t>. Summer Peak Load Season, Winter Peak Load Season</w:t>
              </w:r>
            </w:ins>
            <w:ins w:id="752" w:author="ERCOT 072924" w:date="2024-07-25T13:08:00Z">
              <w:r w:rsidR="00A97032">
                <w:t>.</w:t>
              </w:r>
            </w:ins>
            <w:ins w:id="753" w:author="ERCOT [2]" w:date="2024-02-26T11:34:00Z">
              <w:del w:id="754" w:author="ERCOT 072924" w:date="2024-07-25T13:08:00Z">
                <w:r w:rsidRPr="00A97032" w:rsidDel="00A97032">
                  <w:delText xml:space="preserve">, Spring (March, April, May), and Fall (October and November), for year </w:delText>
                </w:r>
                <w:r w:rsidRPr="00A97032" w:rsidDel="00A97032">
                  <w:rPr>
                    <w:i/>
                  </w:rPr>
                  <w:delText>i</w:delText>
                </w:r>
                <w:r w:rsidRPr="00A97032" w:rsidDel="00A97032">
                  <w:delText>.</w:delText>
                </w:r>
              </w:del>
            </w:ins>
          </w:p>
        </w:tc>
      </w:tr>
      <w:tr w:rsidR="00A97032" w:rsidRPr="006A0091" w14:paraId="1A8687B2" w14:textId="77777777" w:rsidTr="00A97032">
        <w:trPr>
          <w:tblHeader/>
          <w:ins w:id="755" w:author="ERCOT 072924" w:date="2024-07-25T13:04: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A97032" w14:paraId="2CAF838F" w14:textId="77777777" w:rsidTr="00F32D8F">
              <w:trPr>
                <w:trHeight w:val="206"/>
                <w:ins w:id="756" w:author="ERCOT 072924" w:date="2024-07-25T13:06:00Z"/>
              </w:trPr>
              <w:tc>
                <w:tcPr>
                  <w:tcW w:w="9576" w:type="dxa"/>
                  <w:shd w:val="pct12" w:color="auto" w:fill="auto"/>
                </w:tcPr>
                <w:p w14:paraId="4B15E181" w14:textId="226A29F4" w:rsidR="00A97032" w:rsidRDefault="00A97032" w:rsidP="00A97032">
                  <w:pPr>
                    <w:pStyle w:val="Instructions"/>
                    <w:spacing w:before="120"/>
                    <w:rPr>
                      <w:ins w:id="757" w:author="ERCOT 072924" w:date="2024-07-25T13:06:00Z"/>
                    </w:rPr>
                  </w:pPr>
                  <w:ins w:id="758" w:author="ERCOT 072924" w:date="2024-07-25T13:06:00Z">
                    <w:r>
                      <w:lastRenderedPageBreak/>
                      <w:t>[NPRR1219:  Replace the variable</w:t>
                    </w:r>
                  </w:ins>
                  <w:ins w:id="759" w:author="ERCOT 072924" w:date="2024-07-25T13:07:00Z">
                    <w:r>
                      <w:t xml:space="preserve"> “s”</w:t>
                    </w:r>
                  </w:ins>
                  <w:ins w:id="760" w:author="ERCOT 072924" w:date="2024-07-25T13:06:00Z">
                    <w:r>
                      <w:t xml:space="preserve"> above with the following </w:t>
                    </w:r>
                  </w:ins>
                  <w:ins w:id="761" w:author="ERCOT 072924" w:date="2024-07-26T09:27:00Z">
                    <w:r w:rsidR="00A91E88">
                      <w:t>no sooner than January 1, 2025</w:t>
                    </w:r>
                  </w:ins>
                  <w:ins w:id="762" w:author="ERCOT 072924" w:date="2024-07-25T13:0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A97032" w:rsidRPr="0003648D" w14:paraId="1DD9354F" w14:textId="77777777" w:rsidTr="00A97032">
                    <w:trPr>
                      <w:cantSplit/>
                      <w:ins w:id="763" w:author="ERCOT 072924" w:date="2024-07-25T13:06:00Z"/>
                    </w:trPr>
                    <w:tc>
                      <w:tcPr>
                        <w:tcW w:w="774" w:type="pct"/>
                        <w:tcBorders>
                          <w:bottom w:val="single" w:sz="4" w:space="0" w:color="auto"/>
                        </w:tcBorders>
                      </w:tcPr>
                      <w:p w14:paraId="2178EB68" w14:textId="18715E7D" w:rsidR="00A97032" w:rsidRPr="0003648D" w:rsidRDefault="00A97032" w:rsidP="00A97032">
                        <w:pPr>
                          <w:pStyle w:val="tablebody0"/>
                          <w:rPr>
                            <w:ins w:id="764" w:author="ERCOT 072924" w:date="2024-07-25T13:06:00Z"/>
                          </w:rPr>
                        </w:pPr>
                        <w:ins w:id="765" w:author="ERCOT 072924" w:date="2024-07-25T13:08:00Z">
                          <w:r w:rsidRPr="006A0091">
                            <w:rPr>
                              <w:i/>
                            </w:rPr>
                            <w:t>s</w:t>
                          </w:r>
                        </w:ins>
                      </w:p>
                    </w:tc>
                    <w:tc>
                      <w:tcPr>
                        <w:tcW w:w="507" w:type="pct"/>
                        <w:tcBorders>
                          <w:bottom w:val="single" w:sz="4" w:space="0" w:color="auto"/>
                        </w:tcBorders>
                      </w:tcPr>
                      <w:p w14:paraId="36EBAA95" w14:textId="5042A0A6" w:rsidR="00A97032" w:rsidRPr="0003648D" w:rsidRDefault="00A97032" w:rsidP="00A97032">
                        <w:pPr>
                          <w:pStyle w:val="tablebody0"/>
                          <w:rPr>
                            <w:ins w:id="766" w:author="ERCOT 072924" w:date="2024-07-25T13:06:00Z"/>
                          </w:rPr>
                        </w:pPr>
                        <w:ins w:id="767" w:author="ERCOT 072924" w:date="2024-07-25T13:08:00Z">
                          <w:r w:rsidRPr="00545FF6">
                            <w:t>None</w:t>
                          </w:r>
                        </w:ins>
                      </w:p>
                    </w:tc>
                    <w:tc>
                      <w:tcPr>
                        <w:tcW w:w="3720" w:type="pct"/>
                        <w:tcBorders>
                          <w:bottom w:val="single" w:sz="4" w:space="0" w:color="auto"/>
                        </w:tcBorders>
                      </w:tcPr>
                      <w:p w14:paraId="09FBD9A5" w14:textId="2719E5D6" w:rsidR="00A97032" w:rsidRPr="0003648D" w:rsidRDefault="00A97032" w:rsidP="00A97032">
                        <w:pPr>
                          <w:pStyle w:val="tablebody0"/>
                          <w:rPr>
                            <w:ins w:id="768" w:author="ERCOT 072924" w:date="2024-07-25T13:06:00Z"/>
                            <w:i/>
                          </w:rPr>
                        </w:pPr>
                        <w:ins w:id="769" w:author="ERCOT 072924" w:date="2024-07-25T13:08:00Z">
                          <w:r w:rsidRPr="00A97032">
                            <w:t xml:space="preserve">Season. Summer Peak Load Season, Winter Peak Load Season, Spring (March, April, May), and Fall (October and November), for year </w:t>
                          </w:r>
                          <w:proofErr w:type="spellStart"/>
                          <w:r w:rsidRPr="00A97032">
                            <w:rPr>
                              <w:i/>
                            </w:rPr>
                            <w:t>i</w:t>
                          </w:r>
                          <w:proofErr w:type="spellEnd"/>
                          <w:r w:rsidRPr="00A97032">
                            <w:t>.</w:t>
                          </w:r>
                        </w:ins>
                      </w:p>
                    </w:tc>
                  </w:tr>
                </w:tbl>
                <w:p w14:paraId="5E1A294E" w14:textId="77777777" w:rsidR="00A97032" w:rsidRPr="00AF45BD" w:rsidRDefault="00A97032" w:rsidP="00A97032">
                  <w:pPr>
                    <w:pStyle w:val="tablebody0"/>
                    <w:rPr>
                      <w:ins w:id="770" w:author="ERCOT 072924" w:date="2024-07-25T13:06:00Z"/>
                      <w:i/>
                    </w:rPr>
                  </w:pPr>
                </w:p>
              </w:tc>
            </w:tr>
          </w:tbl>
          <w:p w14:paraId="2C17723E" w14:textId="77777777" w:rsidR="00A97032" w:rsidRPr="00A97032" w:rsidRDefault="00A97032" w:rsidP="00C704CB">
            <w:pPr>
              <w:pStyle w:val="TableBody"/>
              <w:rPr>
                <w:ins w:id="771" w:author="ERCOT 072924" w:date="2024-07-25T13:04:00Z"/>
              </w:rPr>
            </w:pPr>
          </w:p>
        </w:tc>
      </w:tr>
    </w:tbl>
    <w:p w14:paraId="04E55A19" w14:textId="77777777" w:rsidR="00886625" w:rsidRDefault="00886625" w:rsidP="00886625">
      <w:pPr>
        <w:rPr>
          <w:ins w:id="772" w:author="ERCOT [2]" w:date="2024-02-26T11:34:00Z"/>
        </w:rPr>
      </w:pPr>
    </w:p>
    <w:p w14:paraId="7683DE5D" w14:textId="59909BC5" w:rsidR="00BD6A59" w:rsidRPr="00F2656C" w:rsidRDefault="00F2656C" w:rsidP="00F2656C">
      <w:pPr>
        <w:spacing w:before="240" w:after="240"/>
        <w:ind w:left="720" w:hanging="720"/>
        <w:rPr>
          <w:ins w:id="773" w:author="ERCOT" w:date="2024-01-25T07:58:00Z"/>
        </w:rPr>
      </w:pPr>
      <w:ins w:id="774" w:author="ERCOT [2]" w:date="2024-03-05T13:20:00Z">
        <w:r>
          <w:t>(2)</w:t>
        </w:r>
        <w:r>
          <w:tab/>
        </w:r>
      </w:ins>
      <w:ins w:id="775"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proofErr w:type="spellStart"/>
        <w:r w:rsidR="00886625" w:rsidRPr="00F2656C">
          <w:rPr>
            <w:i/>
            <w:iCs/>
          </w:rPr>
          <w:t>i</w:t>
        </w:r>
        <w:proofErr w:type="spellEnd"/>
        <w:r w:rsidR="00886625" w:rsidRPr="00F2656C">
          <w:rPr>
            <w:i/>
            <w:iCs/>
          </w:rPr>
          <w:t xml:space="preserve">.  </w:t>
        </w:r>
        <w:r w:rsidR="00886625" w:rsidRPr="00F2656C">
          <w:rPr>
            <w:iCs/>
          </w:rPr>
          <w:t xml:space="preserve">ERCOT will also include energy efficiency and/or Demand response initiatives reported </w:t>
        </w:r>
        <w:r w:rsidR="00886625" w:rsidRPr="00AD2B4C">
          <w:rPr>
            <w:iCs/>
          </w:rPr>
          <w:t>by NOIEs.</w:t>
        </w:r>
      </w:ins>
      <w:bookmarkStart w:id="776" w:name="_Toc266254157"/>
      <w:bookmarkStart w:id="777" w:name="_Toc289696714"/>
      <w:bookmarkStart w:id="778" w:name="_Toc400526102"/>
      <w:bookmarkStart w:id="779" w:name="_Toc405534420"/>
      <w:bookmarkStart w:id="780" w:name="_Toc406570433"/>
      <w:bookmarkStart w:id="781" w:name="_Toc410910585"/>
      <w:bookmarkStart w:id="782" w:name="_Toc411841013"/>
      <w:bookmarkStart w:id="783" w:name="_Toc422146975"/>
      <w:bookmarkStart w:id="784" w:name="_Toc433020571"/>
      <w:bookmarkStart w:id="785" w:name="_Toc437262012"/>
      <w:bookmarkStart w:id="786" w:name="_Toc478375187"/>
      <w:bookmarkStart w:id="787" w:name="_Toc135988933"/>
      <w:bookmarkEnd w:id="263"/>
      <w:bookmarkEnd w:id="264"/>
      <w:bookmarkEnd w:id="265"/>
      <w:bookmarkEnd w:id="266"/>
      <w:bookmarkEnd w:id="267"/>
      <w:bookmarkEnd w:id="268"/>
      <w:bookmarkEnd w:id="269"/>
      <w:bookmarkEnd w:id="270"/>
      <w:bookmarkEnd w:id="271"/>
      <w:bookmarkEnd w:id="272"/>
      <w:bookmarkEnd w:id="273"/>
      <w:bookmarkEnd w:id="274"/>
    </w:p>
    <w:p w14:paraId="4EF559F4" w14:textId="650C15AD" w:rsidR="00DC06A2" w:rsidRPr="00BD6A59" w:rsidRDefault="00DC06A2" w:rsidP="00DC06A2">
      <w:pPr>
        <w:pStyle w:val="Heading2"/>
        <w:numPr>
          <w:ilvl w:val="0"/>
          <w:numId w:val="0"/>
        </w:numPr>
        <w:rPr>
          <w:ins w:id="788" w:author="ERCOT [2]" w:date="2024-02-26T11:37:00Z"/>
          <w:szCs w:val="24"/>
        </w:rPr>
      </w:pPr>
      <w:bookmarkStart w:id="789" w:name="_Hlk157095195"/>
      <w:ins w:id="790" w:author="ERCOT [2]" w:date="2024-02-26T11:37:00Z">
        <w:r w:rsidRPr="00DC06A2">
          <w:t xml:space="preserve">3.2.6.4 </w:t>
        </w:r>
        <w:r w:rsidRPr="00DC06A2">
          <w:tab/>
          <w:t>Total Capacity Estimate</w:t>
        </w:r>
      </w:ins>
      <w:ins w:id="791" w:author="ERCOT [2]" w:date="2024-03-05T12:34:00Z">
        <w:r w:rsidR="00410615">
          <w:t>s</w:t>
        </w:r>
      </w:ins>
    </w:p>
    <w:p w14:paraId="3588C7CC" w14:textId="0DA252D7" w:rsidR="00DC06A2" w:rsidRPr="00A31CE7" w:rsidRDefault="00A31CE7" w:rsidP="00A31CE7">
      <w:pPr>
        <w:pStyle w:val="BodyTextNumbered"/>
        <w:ind w:left="0" w:firstLine="0"/>
        <w:rPr>
          <w:ins w:id="792" w:author="ERCOT [2]" w:date="2024-02-26T11:37:00Z"/>
        </w:rPr>
      </w:pPr>
      <w:ins w:id="793" w:author="ERCOT [2]" w:date="2024-03-05T13:22:00Z">
        <w:r w:rsidRPr="00A31CE7">
          <w:t>(1)</w:t>
        </w:r>
        <w:r w:rsidRPr="00A31CE7">
          <w:tab/>
        </w:r>
      </w:ins>
      <w:ins w:id="794"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95" w:author="ERCOT [2]" w:date="2024-02-26T11:37:00Z"/>
        </w:rPr>
      </w:pPr>
      <w:ins w:id="796" w:author="ERCOT [2]" w:date="2024-03-05T13:22:00Z">
        <w:r w:rsidRPr="00A31CE7">
          <w:t>(2)</w:t>
        </w:r>
        <w:r w:rsidRPr="00A31CE7">
          <w:tab/>
        </w:r>
      </w:ins>
      <w:ins w:id="797"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98"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99" w:author="ERCOT [2]" w:date="2024-02-26T11:37:00Z"/>
          <w:b/>
          <w:bCs/>
        </w:rPr>
      </w:pPr>
      <w:ins w:id="800"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w:t>
        </w:r>
        <w:proofErr w:type="spellStart"/>
        <w:r w:rsidRPr="006A0091">
          <w:rPr>
            <w:b/>
            <w:bCs/>
            <w:i/>
            <w:vertAlign w:val="subscript"/>
          </w:rPr>
          <w:t>i</w:t>
        </w:r>
        <w:proofErr w:type="spellEnd"/>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w:t>
        </w:r>
        <w:proofErr w:type="spellStart"/>
        <w:r w:rsidRPr="002819B7">
          <w:rPr>
            <w:b/>
            <w:bCs/>
            <w:i/>
            <w:vertAlign w:val="subscript"/>
          </w:rPr>
          <w:t>i</w:t>
        </w:r>
        <w:proofErr w:type="spellEnd"/>
        <w:r w:rsidRPr="002819B7">
          <w:rPr>
            <w:b/>
            <w:bCs/>
            <w:i/>
            <w:vertAlign w:val="subscript"/>
          </w:rPr>
          <w:t xml:space="preserve">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w:t>
        </w:r>
        <w:proofErr w:type="spellStart"/>
        <w:r w:rsidRPr="00927B6A">
          <w:rPr>
            <w:b/>
            <w:bCs/>
            <w:i/>
            <w:vertAlign w:val="subscript"/>
          </w:rPr>
          <w:t>i</w:t>
        </w:r>
        <w:proofErr w:type="spellEnd"/>
        <w:r w:rsidRPr="00927B6A">
          <w:rPr>
            <w:b/>
            <w:bCs/>
            <w:i/>
            <w:vertAlign w:val="subscript"/>
          </w:rPr>
          <w:t xml:space="preserve">, </w:t>
        </w:r>
        <w:proofErr w:type="spellStart"/>
        <w:r w:rsidRPr="00927B6A">
          <w:rPr>
            <w:b/>
            <w:bCs/>
            <w:i/>
            <w:vertAlign w:val="subscript"/>
          </w:rPr>
          <w:t>wr</w:t>
        </w:r>
        <w:proofErr w:type="spellEnd"/>
        <w:r w:rsidRPr="00927B6A">
          <w:rPr>
            <w:b/>
            <w:bCs/>
            <w:i/>
            <w:vertAlign w:val="subscript"/>
          </w:rPr>
          <w:t xml:space="preserve">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 xml:space="preserve">s, </w:t>
        </w:r>
        <w:proofErr w:type="spellStart"/>
        <w:r w:rsidRPr="002819B7">
          <w:rPr>
            <w:b/>
            <w:bCs/>
            <w:i/>
            <w:vertAlign w:val="subscript"/>
          </w:rPr>
          <w:t>i</w:t>
        </w:r>
        <w:proofErr w:type="spellEnd"/>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proofErr w:type="spellStart"/>
        <w:r w:rsidRPr="00927B6A">
          <w:rPr>
            <w:b/>
            <w:bCs/>
            <w:i/>
            <w:vertAlign w:val="subscript"/>
          </w:rPr>
          <w:t>i</w:t>
        </w:r>
        <w:proofErr w:type="spellEnd"/>
        <w:r w:rsidRPr="00927B6A">
          <w:rPr>
            <w:b/>
            <w:bCs/>
            <w:i/>
            <w:vertAlign w:val="subscript"/>
          </w:rPr>
          <w:t xml:space="preserve">, </w:t>
        </w:r>
        <w:proofErr w:type="spellStart"/>
        <w:r w:rsidRPr="00927B6A">
          <w:rPr>
            <w:b/>
            <w:bCs/>
            <w:i/>
            <w:iCs/>
            <w:vertAlign w:val="subscript"/>
          </w:rPr>
          <w:t>sr</w:t>
        </w:r>
        <w:proofErr w:type="spellEnd"/>
        <w:r w:rsidRPr="002819B7">
          <w:rPr>
            <w:b/>
            <w:bCs/>
          </w:rPr>
          <w:t xml:space="preserve"> + </w:t>
        </w:r>
        <w:r w:rsidRPr="00927B6A">
          <w:rPr>
            <w:b/>
            <w:bCs/>
          </w:rPr>
          <w:t xml:space="preserve">ESRCAP </w:t>
        </w:r>
        <w:r w:rsidRPr="00927B6A">
          <w:rPr>
            <w:b/>
            <w:bCs/>
            <w:i/>
            <w:vertAlign w:val="subscript"/>
          </w:rPr>
          <w:t xml:space="preserve">p, s, </w:t>
        </w:r>
        <w:proofErr w:type="spellStart"/>
        <w:r w:rsidRPr="00927B6A">
          <w:rPr>
            <w:b/>
            <w:bCs/>
            <w:i/>
            <w:vertAlign w:val="subscript"/>
          </w:rPr>
          <w:t>i</w:t>
        </w:r>
        <w:proofErr w:type="spellEnd"/>
        <w:r w:rsidRPr="00927B6A">
          <w:rPr>
            <w:b/>
            <w:bCs/>
          </w:rPr>
          <w:t xml:space="preserve"> +</w:t>
        </w:r>
        <w:r w:rsidRPr="002819B7">
          <w:rPr>
            <w:b/>
            <w:bCs/>
          </w:rPr>
          <w:t xml:space="preserve"> RMRCAP </w:t>
        </w:r>
        <w:r w:rsidRPr="002819B7">
          <w:rPr>
            <w:b/>
            <w:bCs/>
            <w:i/>
            <w:vertAlign w:val="subscript"/>
          </w:rPr>
          <w:t>s,</w:t>
        </w:r>
        <w:r w:rsidRPr="002819B7">
          <w:t> </w:t>
        </w:r>
        <w:proofErr w:type="spellStart"/>
        <w:r w:rsidRPr="002819B7">
          <w:rPr>
            <w:b/>
            <w:bCs/>
            <w:i/>
            <w:vertAlign w:val="subscript"/>
          </w:rPr>
          <w:t>i</w:t>
        </w:r>
        <w:proofErr w:type="spellEnd"/>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MOTHCAP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w:t>
        </w:r>
      </w:ins>
      <w:ins w:id="801" w:author="ERCOT [2]" w:date="2024-03-05T12:49:00Z">
        <w:r w:rsidR="00570D4E" w:rsidRPr="00325DE3">
          <w:rPr>
            <w:b/>
            <w:bCs/>
          </w:rPr>
          <w:t>PLANTHERMCAP</w:t>
        </w:r>
      </w:ins>
      <w:ins w:id="802" w:author="ERCOT [2]" w:date="2024-02-26T11:37:00Z">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i/>
            <w:vertAlign w:val="subscript"/>
          </w:rPr>
          <w:t xml:space="preserve">, </w:t>
        </w:r>
        <w:proofErr w:type="spellStart"/>
        <w:r w:rsidRPr="00325DE3">
          <w:rPr>
            <w:b/>
            <w:bCs/>
            <w:i/>
            <w:vertAlign w:val="subscript"/>
          </w:rPr>
          <w:t>wr</w:t>
        </w:r>
        <w:proofErr w:type="spellEnd"/>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i/>
            <w:vertAlign w:val="subscript"/>
          </w:rPr>
          <w:t xml:space="preserve">, </w:t>
        </w:r>
        <w:proofErr w:type="spellStart"/>
        <w:r w:rsidRPr="00325DE3">
          <w:rPr>
            <w:b/>
            <w:bCs/>
            <w:i/>
            <w:vertAlign w:val="subscript"/>
          </w:rPr>
          <w:t>sr</w:t>
        </w:r>
        <w:proofErr w:type="spellEnd"/>
        <w:r w:rsidRPr="00325DE3">
          <w:rPr>
            <w:b/>
            <w:bCs/>
          </w:rPr>
          <w:t xml:space="preserve"> </w:t>
        </w:r>
      </w:ins>
      <w:ins w:id="803" w:author="ERCOT [2]" w:date="2024-03-05T14:29:00Z">
        <w:r w:rsidR="00892325" w:rsidRPr="008F7646">
          <w:rPr>
            <w:b/>
            <w:bCs/>
          </w:rPr>
          <w:t>+</w:t>
        </w:r>
      </w:ins>
      <w:ins w:id="804" w:author="ERCOT [2]" w:date="2024-02-26T11:37:00Z">
        <w:r w:rsidRPr="00325DE3">
          <w:rPr>
            <w:b/>
            <w:bCs/>
          </w:rPr>
          <w:t xml:space="preserve"> </w:t>
        </w:r>
      </w:ins>
      <w:ins w:id="805"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w:t>
        </w:r>
        <w:proofErr w:type="spellStart"/>
        <w:r w:rsidR="00325DE3" w:rsidRPr="00325DE3">
          <w:rPr>
            <w:i/>
            <w:sz w:val="20"/>
            <w:vertAlign w:val="subscript"/>
          </w:rPr>
          <w:t>i</w:t>
        </w:r>
        <w:proofErr w:type="spellEnd"/>
        <w:r w:rsidR="00325DE3" w:rsidRPr="00325DE3">
          <w:rPr>
            <w:i/>
            <w:sz w:val="20"/>
            <w:vertAlign w:val="subscript"/>
          </w:rPr>
          <w:t xml:space="preserve"> </w:t>
        </w:r>
        <w:r w:rsidR="00325DE3" w:rsidRPr="00325DE3">
          <w:rPr>
            <w:b/>
            <w:bCs/>
          </w:rPr>
          <w:t xml:space="preserve"> </w:t>
        </w:r>
      </w:ins>
      <w:ins w:id="806" w:author="ERCOT [2]" w:date="2024-03-05T12:51:00Z">
        <w:r w:rsidR="00325DE3" w:rsidRPr="00325DE3">
          <w:rPr>
            <w:b/>
            <w:bCs/>
          </w:rPr>
          <w:t>–</w:t>
        </w:r>
      </w:ins>
      <w:ins w:id="807" w:author="ERCOT [2]" w:date="2024-03-05T12:50:00Z">
        <w:r w:rsidR="00325DE3" w:rsidRPr="00325DE3">
          <w:rPr>
            <w:b/>
            <w:bCs/>
          </w:rPr>
          <w:t xml:space="preserve"> </w:t>
        </w:r>
      </w:ins>
      <w:ins w:id="808" w:author="ERCOT [2]" w:date="2024-02-26T11:37:00Z">
        <w:r w:rsidRPr="00325DE3">
          <w:rPr>
            <w:b/>
            <w:bCs/>
          </w:rPr>
          <w:t xml:space="preserve">LTOUTAGE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UNSWITCH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RETCAPNSO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RETCAPUNC </w:t>
        </w:r>
        <w:r w:rsidRPr="00325DE3">
          <w:rPr>
            <w:b/>
            <w:bCs/>
            <w:i/>
            <w:vertAlign w:val="subscript"/>
          </w:rPr>
          <w:t xml:space="preserve">s, </w:t>
        </w:r>
        <w:proofErr w:type="spellStart"/>
        <w:r w:rsidRPr="00325DE3">
          <w:rPr>
            <w:b/>
            <w:bCs/>
            <w:i/>
            <w:vertAlign w:val="subscript"/>
          </w:rPr>
          <w:t>i</w:t>
        </w:r>
        <w:proofErr w:type="spellEnd"/>
      </w:ins>
    </w:p>
    <w:p w14:paraId="6EA08112" w14:textId="77777777" w:rsidR="00DC06A2" w:rsidRPr="006A0091" w:rsidRDefault="00DC06A2" w:rsidP="00DC06A2">
      <w:pPr>
        <w:rPr>
          <w:ins w:id="809" w:author="ERCOT [2]" w:date="2024-02-26T11:37:00Z"/>
          <w:iCs/>
        </w:rPr>
      </w:pPr>
      <w:ins w:id="810"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811" w:author="ERCOT [2]" w:date="2024-02-26T11:37:00Z"/>
        </w:trPr>
        <w:tc>
          <w:tcPr>
            <w:tcW w:w="1388" w:type="pct"/>
          </w:tcPr>
          <w:p w14:paraId="1E84907E" w14:textId="77777777" w:rsidR="00DC06A2" w:rsidRPr="006A0091" w:rsidRDefault="00DC06A2" w:rsidP="00C704CB">
            <w:pPr>
              <w:pStyle w:val="TableHead"/>
              <w:rPr>
                <w:ins w:id="812" w:author="ERCOT [2]" w:date="2024-02-26T11:37:00Z"/>
                <w:b w:val="0"/>
                <w:iCs w:val="0"/>
              </w:rPr>
            </w:pPr>
            <w:ins w:id="813"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814" w:author="ERCOT [2]" w:date="2024-02-26T11:37:00Z"/>
                <w:b w:val="0"/>
                <w:iCs w:val="0"/>
              </w:rPr>
            </w:pPr>
            <w:ins w:id="815"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816" w:author="ERCOT [2]" w:date="2024-02-26T11:37:00Z"/>
                <w:b w:val="0"/>
                <w:iCs w:val="0"/>
              </w:rPr>
            </w:pPr>
            <w:ins w:id="817" w:author="ERCOT [2]" w:date="2024-02-26T11:37:00Z">
              <w:r w:rsidRPr="00327CE1">
                <w:rPr>
                  <w:iCs w:val="0"/>
                </w:rPr>
                <w:t>Definition</w:t>
              </w:r>
            </w:ins>
          </w:p>
        </w:tc>
      </w:tr>
      <w:tr w:rsidR="00DC06A2" w:rsidRPr="006A0091" w14:paraId="6B6FD578" w14:textId="77777777" w:rsidTr="00C704CB">
        <w:trPr>
          <w:cantSplit/>
          <w:ins w:id="818" w:author="ERCOT [2]" w:date="2024-02-26T11:37:00Z"/>
        </w:trPr>
        <w:tc>
          <w:tcPr>
            <w:tcW w:w="1388" w:type="pct"/>
          </w:tcPr>
          <w:p w14:paraId="4CB7D4C8" w14:textId="77777777" w:rsidR="00DC06A2" w:rsidRPr="006A0091" w:rsidRDefault="00DC06A2" w:rsidP="00C704CB">
            <w:pPr>
              <w:spacing w:after="60"/>
              <w:rPr>
                <w:ins w:id="819" w:author="ERCOT [2]" w:date="2024-02-26T11:37:00Z"/>
                <w:iCs/>
                <w:sz w:val="20"/>
              </w:rPr>
            </w:pPr>
            <w:ins w:id="820"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436AE448" w14:textId="77777777" w:rsidR="00DC06A2" w:rsidRPr="00545FF6" w:rsidRDefault="00DC06A2" w:rsidP="00C704CB">
            <w:pPr>
              <w:spacing w:after="60"/>
              <w:rPr>
                <w:ins w:id="821" w:author="ERCOT [2]" w:date="2024-02-26T11:37:00Z"/>
                <w:iCs/>
                <w:sz w:val="20"/>
              </w:rPr>
            </w:pPr>
            <w:ins w:id="822"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823" w:author="ERCOT [2]" w:date="2024-02-26T11:37:00Z"/>
                <w:i/>
                <w:iCs/>
                <w:sz w:val="20"/>
              </w:rPr>
            </w:pPr>
            <w:ins w:id="824"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proofErr w:type="spellStart"/>
              <w:r w:rsidRPr="006A0091">
                <w:rPr>
                  <w:i/>
                  <w:iCs/>
                  <w:sz w:val="20"/>
                </w:rPr>
                <w:t>i</w:t>
              </w:r>
              <w:proofErr w:type="spellEnd"/>
              <w:r w:rsidRPr="006A0091">
                <w:rPr>
                  <w:i/>
                  <w:iCs/>
                  <w:sz w:val="20"/>
                </w:rPr>
                <w:t>.</w:t>
              </w:r>
            </w:ins>
          </w:p>
        </w:tc>
      </w:tr>
      <w:tr w:rsidR="00DC06A2" w:rsidRPr="006A0091" w14:paraId="1C01012A" w14:textId="77777777" w:rsidTr="00C704CB">
        <w:trPr>
          <w:cantSplit/>
          <w:ins w:id="825" w:author="ERCOT [2]" w:date="2024-02-26T11:37:00Z"/>
        </w:trPr>
        <w:tc>
          <w:tcPr>
            <w:tcW w:w="1388" w:type="pct"/>
          </w:tcPr>
          <w:p w14:paraId="3C5D4977" w14:textId="77777777" w:rsidR="00DC06A2" w:rsidRPr="006A0091" w:rsidRDefault="00DC06A2" w:rsidP="00C704CB">
            <w:pPr>
              <w:spacing w:after="60"/>
              <w:rPr>
                <w:ins w:id="826" w:author="ERCOT [2]" w:date="2024-02-26T11:37:00Z"/>
                <w:iCs/>
                <w:sz w:val="20"/>
              </w:rPr>
            </w:pPr>
            <w:ins w:id="827"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61D83138" w14:textId="77777777" w:rsidR="00DC06A2" w:rsidRPr="00327CE1" w:rsidRDefault="00DC06A2" w:rsidP="00C704CB">
            <w:pPr>
              <w:spacing w:after="60"/>
              <w:rPr>
                <w:ins w:id="828" w:author="ERCOT [2]" w:date="2024-02-26T11:37:00Z"/>
                <w:iCs/>
                <w:sz w:val="20"/>
              </w:rPr>
            </w:pPr>
            <w:ins w:id="829"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830" w:author="ERCOT [2]" w:date="2024-02-26T11:37:00Z"/>
                <w:iCs/>
                <w:sz w:val="20"/>
              </w:rPr>
            </w:pPr>
            <w:ins w:id="831"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832" w:author="ERCOT [2]" w:date="2024-03-05T16:23:00Z">
              <w:r w:rsidR="00D83F21">
                <w:rPr>
                  <w:iCs/>
                  <w:sz w:val="20"/>
                </w:rPr>
                <w:t xml:space="preserve"> </w:t>
              </w:r>
            </w:ins>
            <w:ins w:id="833" w:author="ERCOT [2]" w:date="2024-02-26T11:37:00Z">
              <w:r>
                <w:rPr>
                  <w:iCs/>
                  <w:sz w:val="20"/>
                </w:rPr>
                <w:t>For thermal generation resources classified as small generators in accordance with</w:t>
              </w:r>
            </w:ins>
            <w:ins w:id="834" w:author="ERCOT [2]" w:date="2024-03-05T14:16:00Z">
              <w:r w:rsidR="00DD4D5A">
                <w:rPr>
                  <w:iCs/>
                  <w:sz w:val="20"/>
                </w:rPr>
                <w:t xml:space="preserve"> paragraph (3) of</w:t>
              </w:r>
            </w:ins>
            <w:ins w:id="835" w:author="ERCOT [2]" w:date="2024-02-26T11:37:00Z">
              <w:r>
                <w:rPr>
                  <w:iCs/>
                  <w:sz w:val="20"/>
                </w:rPr>
                <w:t xml:space="preserve"> Planning Guide Section 5.2.1</w:t>
              </w:r>
            </w:ins>
            <w:ins w:id="836" w:author="ERCOT [2]" w:date="2024-03-05T14:16:00Z">
              <w:r w:rsidR="00DD4D5A">
                <w:rPr>
                  <w:iCs/>
                  <w:sz w:val="20"/>
                </w:rPr>
                <w:t>, Applicability</w:t>
              </w:r>
            </w:ins>
            <w:ins w:id="837"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838" w:author="ERCOT [2]" w:date="2024-02-26T11:37:00Z"/>
        </w:trPr>
        <w:tc>
          <w:tcPr>
            <w:tcW w:w="1388" w:type="pct"/>
          </w:tcPr>
          <w:p w14:paraId="6D96683E" w14:textId="77777777" w:rsidR="00DC06A2" w:rsidRPr="006A0091" w:rsidRDefault="00DC06A2" w:rsidP="00C704CB">
            <w:pPr>
              <w:spacing w:after="60"/>
              <w:rPr>
                <w:ins w:id="839" w:author="ERCOT [2]" w:date="2024-02-26T11:37:00Z"/>
                <w:iCs/>
                <w:sz w:val="20"/>
              </w:rPr>
            </w:pPr>
            <w:ins w:id="840" w:author="ERCOT [2]" w:date="2024-02-26T11:37:00Z">
              <w:r w:rsidRPr="006A0091">
                <w:rPr>
                  <w:iCs/>
                  <w:sz w:val="20"/>
                </w:rPr>
                <w:lastRenderedPageBreak/>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3E2A175F" w14:textId="77777777" w:rsidR="00DC06A2" w:rsidRPr="00327CE1" w:rsidRDefault="00DC06A2" w:rsidP="00C704CB">
            <w:pPr>
              <w:spacing w:after="60"/>
              <w:rPr>
                <w:ins w:id="841" w:author="ERCOT [2]" w:date="2024-02-26T11:37:00Z"/>
                <w:iCs/>
                <w:sz w:val="20"/>
              </w:rPr>
            </w:pPr>
            <w:ins w:id="842"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843" w:author="ERCOT [2]" w:date="2024-02-26T11:37:00Z"/>
                <w:i/>
                <w:iCs/>
                <w:sz w:val="20"/>
              </w:rPr>
            </w:pPr>
            <w:ins w:id="844"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proofErr w:type="spellStart"/>
              <w:r w:rsidRPr="00EA4138">
                <w:rPr>
                  <w:i/>
                  <w:iCs/>
                  <w:sz w:val="20"/>
                </w:rPr>
                <w:t>i</w:t>
              </w:r>
              <w:proofErr w:type="spellEnd"/>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proofErr w:type="spellStart"/>
              <w:r w:rsidRPr="00E27A1B">
                <w:rPr>
                  <w:i/>
                  <w:iCs/>
                  <w:sz w:val="20"/>
                </w:rPr>
                <w:t>i</w:t>
              </w:r>
              <w:proofErr w:type="spellEnd"/>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proofErr w:type="spellStart"/>
              <w:r w:rsidRPr="00EA4138">
                <w:rPr>
                  <w:i/>
                  <w:iCs/>
                  <w:sz w:val="20"/>
                </w:rPr>
                <w:t>i</w:t>
              </w:r>
              <w:proofErr w:type="spellEnd"/>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845" w:author="ERCOT [2]" w:date="2024-02-26T11:37:00Z"/>
        </w:trPr>
        <w:tc>
          <w:tcPr>
            <w:tcW w:w="1388" w:type="pct"/>
          </w:tcPr>
          <w:p w14:paraId="4DB0BFB2" w14:textId="77777777" w:rsidR="00DC06A2" w:rsidRPr="00CC3B79" w:rsidRDefault="00DC06A2" w:rsidP="00C704CB">
            <w:pPr>
              <w:spacing w:after="60"/>
              <w:rPr>
                <w:ins w:id="846" w:author="ERCOT [2]" w:date="2024-02-26T11:37:00Z"/>
                <w:iCs/>
                <w:sz w:val="20"/>
              </w:rPr>
            </w:pPr>
            <w:ins w:id="847" w:author="ERCOT [2]" w:date="2024-02-26T11:37: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10B6E7A2" w14:textId="77777777" w:rsidR="00DC06A2" w:rsidRPr="00CC3B79" w:rsidRDefault="00DC06A2" w:rsidP="00C704CB">
            <w:pPr>
              <w:spacing w:after="60"/>
              <w:rPr>
                <w:ins w:id="848" w:author="ERCOT [2]" w:date="2024-02-26T11:37:00Z"/>
                <w:iCs/>
                <w:sz w:val="20"/>
              </w:rPr>
            </w:pPr>
            <w:ins w:id="849" w:author="ERCOT [2]" w:date="2024-02-26T11:37:00Z">
              <w:r>
                <w:rPr>
                  <w:iCs/>
                  <w:sz w:val="20"/>
                </w:rPr>
                <w:t>MW</w:t>
              </w:r>
            </w:ins>
          </w:p>
        </w:tc>
        <w:tc>
          <w:tcPr>
            <w:tcW w:w="3264" w:type="pct"/>
          </w:tcPr>
          <w:p w14:paraId="53E0EEC4" w14:textId="77777777" w:rsidR="00DC06A2" w:rsidRPr="00CC3B79" w:rsidRDefault="00DC06A2" w:rsidP="00C704CB">
            <w:pPr>
              <w:spacing w:after="60"/>
              <w:rPr>
                <w:ins w:id="850" w:author="ERCOT [2]" w:date="2024-02-26T11:37:00Z"/>
                <w:i/>
                <w:iCs/>
                <w:sz w:val="20"/>
              </w:rPr>
            </w:pPr>
            <w:ins w:id="851"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proofErr w:type="spellStart"/>
              <w:r w:rsidRPr="005B7CB3">
                <w:rPr>
                  <w:i/>
                  <w:iCs/>
                  <w:sz w:val="20"/>
                </w:rPr>
                <w:t>i</w:t>
              </w:r>
              <w:proofErr w:type="spellEnd"/>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852" w:author="ERCOT [2]" w:date="2024-02-26T11:37:00Z"/>
        </w:trPr>
        <w:tc>
          <w:tcPr>
            <w:tcW w:w="1388" w:type="pct"/>
          </w:tcPr>
          <w:p w14:paraId="3F0BBE0D" w14:textId="77777777" w:rsidR="00DC06A2" w:rsidRPr="003B3A9F" w:rsidRDefault="00DC06A2" w:rsidP="00C704CB">
            <w:pPr>
              <w:spacing w:after="60"/>
              <w:rPr>
                <w:ins w:id="853" w:author="ERCOT [2]" w:date="2024-02-26T11:37:00Z"/>
                <w:iCs/>
                <w:sz w:val="20"/>
              </w:rPr>
            </w:pPr>
            <w:ins w:id="854" w:author="ERCOT [2]" w:date="2024-02-26T11:37:00Z">
              <w:r w:rsidRPr="00484200">
                <w:rPr>
                  <w:iCs/>
                  <w:sz w:val="20"/>
                </w:rPr>
                <w:t xml:space="preserve">WINDELCC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xml:space="preserve">, </w:t>
              </w:r>
              <w:proofErr w:type="spellStart"/>
              <w:r w:rsidRPr="00484200">
                <w:rPr>
                  <w:i/>
                  <w:iCs/>
                  <w:sz w:val="20"/>
                  <w:vertAlign w:val="subscript"/>
                </w:rPr>
                <w:t>wr</w:t>
              </w:r>
              <w:proofErr w:type="spellEnd"/>
            </w:ins>
          </w:p>
        </w:tc>
        <w:tc>
          <w:tcPr>
            <w:tcW w:w="348" w:type="pct"/>
          </w:tcPr>
          <w:p w14:paraId="4086CFDD" w14:textId="77777777" w:rsidR="00DC06A2" w:rsidRPr="003B3A9F" w:rsidRDefault="00DC06A2" w:rsidP="00C704CB">
            <w:pPr>
              <w:spacing w:after="60"/>
              <w:rPr>
                <w:ins w:id="855" w:author="ERCOT [2]" w:date="2024-02-26T11:37:00Z"/>
                <w:iCs/>
                <w:sz w:val="20"/>
              </w:rPr>
            </w:pPr>
            <w:ins w:id="856" w:author="ERCOT [2]" w:date="2024-02-26T11:37:00Z">
              <w:r w:rsidRPr="00484200">
                <w:rPr>
                  <w:iCs/>
                  <w:sz w:val="20"/>
                </w:rPr>
                <w:t>%</w:t>
              </w:r>
            </w:ins>
          </w:p>
        </w:tc>
        <w:tc>
          <w:tcPr>
            <w:tcW w:w="3264" w:type="pct"/>
          </w:tcPr>
          <w:p w14:paraId="0EE134A5" w14:textId="02D899BF" w:rsidR="00DC06A2" w:rsidRPr="003B3A9F" w:rsidRDefault="00DC06A2" w:rsidP="00C704CB">
            <w:pPr>
              <w:spacing w:after="60"/>
              <w:rPr>
                <w:ins w:id="857" w:author="ERCOT [2]" w:date="2024-02-26T11:37:00Z"/>
                <w:i/>
                <w:iCs/>
                <w:sz w:val="20"/>
              </w:rPr>
            </w:pPr>
            <w:ins w:id="858" w:author="ERCOT [2]" w:date="2024-02-26T11:37:00Z">
              <w:r w:rsidRPr="00484200">
                <w:rPr>
                  <w:i/>
                  <w:iCs/>
                  <w:sz w:val="20"/>
                </w:rPr>
                <w:t>Effective Load Carrying Capability (ELCC) for Wind</w:t>
              </w:r>
              <w:r w:rsidRPr="00484200">
                <w:rPr>
                  <w:iCs/>
                  <w:sz w:val="20"/>
                </w:rPr>
                <w:t xml:space="preserve">—The average </w:t>
              </w:r>
              <w:del w:id="859" w:author="ERCOT 070924" w:date="2024-07-08T15:39:00Z">
                <w:r w:rsidRPr="00484200" w:rsidDel="002F2370">
                  <w:rPr>
                    <w:iCs/>
                    <w:sz w:val="20"/>
                  </w:rPr>
                  <w:delText xml:space="preserve">annual </w:delText>
                </w:r>
              </w:del>
              <w:r w:rsidRPr="00484200">
                <w:rPr>
                  <w:iCs/>
                  <w:sz w:val="20"/>
                </w:rPr>
                <w:t xml:space="preserve">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proofErr w:type="spellStart"/>
              <w:r w:rsidRPr="00484200">
                <w:rPr>
                  <w:i/>
                  <w:sz w:val="20"/>
                </w:rPr>
                <w:t>i</w:t>
              </w:r>
              <w:proofErr w:type="spellEnd"/>
              <w:r w:rsidRPr="00484200">
                <w:rPr>
                  <w:iCs/>
                  <w:sz w:val="20"/>
                </w:rPr>
                <w:t xml:space="preserve">, and region </w:t>
              </w:r>
              <w:proofErr w:type="spellStart"/>
              <w:r w:rsidRPr="00484200">
                <w:rPr>
                  <w:i/>
                  <w:sz w:val="20"/>
                </w:rPr>
                <w:t>wr</w:t>
              </w:r>
              <w:proofErr w:type="spellEnd"/>
              <w:r w:rsidRPr="00484200">
                <w:rPr>
                  <w:sz w:val="20"/>
                </w:rPr>
                <w:t xml:space="preserve">, </w:t>
              </w:r>
              <w:r w:rsidRPr="00484200">
                <w:rPr>
                  <w:iCs/>
                  <w:sz w:val="20"/>
                </w:rPr>
                <w:t>expressed as a percentage.</w:t>
              </w:r>
            </w:ins>
          </w:p>
        </w:tc>
      </w:tr>
      <w:tr w:rsidR="00DC06A2" w:rsidRPr="006A0091" w14:paraId="59F792BF" w14:textId="77777777" w:rsidTr="00C704CB">
        <w:trPr>
          <w:cantSplit/>
          <w:ins w:id="860" w:author="ERCOT [2]" w:date="2024-02-26T11:37:00Z"/>
        </w:trPr>
        <w:tc>
          <w:tcPr>
            <w:tcW w:w="1388" w:type="pct"/>
          </w:tcPr>
          <w:p w14:paraId="4344911D" w14:textId="77777777" w:rsidR="00DC06A2" w:rsidRPr="006A0091" w:rsidRDefault="00DC06A2" w:rsidP="00C704CB">
            <w:pPr>
              <w:spacing w:after="60"/>
              <w:rPr>
                <w:ins w:id="861" w:author="ERCOT [2]" w:date="2024-02-26T11:37:00Z"/>
                <w:iCs/>
                <w:sz w:val="20"/>
              </w:rPr>
            </w:pPr>
            <w:ins w:id="862"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xml:space="preserve">, </w:t>
              </w:r>
              <w:proofErr w:type="spellStart"/>
              <w:r>
                <w:rPr>
                  <w:bCs/>
                  <w:i/>
                  <w:iCs/>
                  <w:sz w:val="20"/>
                  <w:vertAlign w:val="subscript"/>
                </w:rPr>
                <w:t>wr</w:t>
              </w:r>
              <w:proofErr w:type="spellEnd"/>
            </w:ins>
          </w:p>
        </w:tc>
        <w:tc>
          <w:tcPr>
            <w:tcW w:w="348" w:type="pct"/>
          </w:tcPr>
          <w:p w14:paraId="387FDCFA" w14:textId="77777777" w:rsidR="00DC06A2" w:rsidRPr="00327CE1" w:rsidRDefault="00DC06A2" w:rsidP="00C704CB">
            <w:pPr>
              <w:spacing w:after="60"/>
              <w:rPr>
                <w:ins w:id="863" w:author="ERCOT [2]" w:date="2024-02-26T11:37:00Z"/>
                <w:iCs/>
                <w:sz w:val="20"/>
              </w:rPr>
            </w:pPr>
            <w:ins w:id="864"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865" w:author="ERCOT [2]" w:date="2024-02-26T11:37:00Z"/>
                <w:iCs/>
                <w:sz w:val="20"/>
              </w:rPr>
            </w:pPr>
            <w:ins w:id="866"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proofErr w:type="spellStart"/>
              <w:r w:rsidRPr="00484200">
                <w:rPr>
                  <w:i/>
                  <w:sz w:val="20"/>
                </w:rPr>
                <w:t>w</w:t>
              </w:r>
              <w:r w:rsidRPr="00C360E6">
                <w:rPr>
                  <w:i/>
                  <w:iCs/>
                  <w:sz w:val="20"/>
                </w:rPr>
                <w:t>r</w:t>
              </w:r>
              <w:proofErr w:type="spellEnd"/>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proofErr w:type="spellStart"/>
              <w:r w:rsidRPr="00484200">
                <w:rPr>
                  <w:i/>
                  <w:sz w:val="20"/>
                  <w:vertAlign w:val="subscript"/>
                </w:rPr>
                <w:t>i</w:t>
              </w:r>
              <w:proofErr w:type="spellEnd"/>
              <w:r w:rsidRPr="00484200">
                <w:rPr>
                  <w:sz w:val="20"/>
                  <w:vertAlign w:val="subscript"/>
                </w:rPr>
                <w:t>,</w:t>
              </w:r>
              <w:r w:rsidRPr="00484200">
                <w:rPr>
                  <w:iCs/>
                  <w:sz w:val="20"/>
                  <w:vertAlign w:val="subscript"/>
                </w:rPr>
                <w:t xml:space="preserve"> </w:t>
              </w:r>
              <w:proofErr w:type="spellStart"/>
              <w:r w:rsidRPr="00484200">
                <w:rPr>
                  <w:iCs/>
                  <w:sz w:val="20"/>
                  <w:vertAlign w:val="subscript"/>
                </w:rPr>
                <w:t>wr</w:t>
              </w:r>
              <w:proofErr w:type="spellEnd"/>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proofErr w:type="spellStart"/>
              <w:r w:rsidRPr="001B3C85">
                <w:rPr>
                  <w:i/>
                  <w:iCs/>
                  <w:sz w:val="20"/>
                </w:rPr>
                <w:t>i</w:t>
              </w:r>
              <w:proofErr w:type="spellEnd"/>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867" w:author="ERCOT [2]" w:date="2024-03-05T14:17:00Z">
              <w:r w:rsidR="00DD4D5A">
                <w:rPr>
                  <w:iCs/>
                  <w:sz w:val="20"/>
                </w:rPr>
                <w:t xml:space="preserve">paragraph (3) of </w:t>
              </w:r>
            </w:ins>
            <w:ins w:id="868"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869" w:author="ERCOT [2]" w:date="2024-02-26T11:37:00Z"/>
        </w:trPr>
        <w:tc>
          <w:tcPr>
            <w:tcW w:w="1388" w:type="pct"/>
          </w:tcPr>
          <w:p w14:paraId="09C591FE" w14:textId="77777777" w:rsidR="00DC06A2" w:rsidRPr="00CC5425" w:rsidRDefault="00DC06A2" w:rsidP="00C704CB">
            <w:pPr>
              <w:spacing w:after="60"/>
              <w:rPr>
                <w:ins w:id="870" w:author="ERCOT [2]" w:date="2024-02-26T11:37:00Z"/>
                <w:iCs/>
                <w:sz w:val="20"/>
              </w:rPr>
            </w:pPr>
            <w:ins w:id="871"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xml:space="preserve">, </w:t>
              </w:r>
              <w:proofErr w:type="spellStart"/>
              <w:r w:rsidRPr="00484200">
                <w:rPr>
                  <w:i/>
                  <w:iCs/>
                  <w:sz w:val="20"/>
                  <w:vertAlign w:val="subscript"/>
                </w:rPr>
                <w:t>sr</w:t>
              </w:r>
              <w:proofErr w:type="spellEnd"/>
            </w:ins>
          </w:p>
        </w:tc>
        <w:tc>
          <w:tcPr>
            <w:tcW w:w="348" w:type="pct"/>
          </w:tcPr>
          <w:p w14:paraId="7B7E6043" w14:textId="77777777" w:rsidR="00DC06A2" w:rsidRPr="00CC5425" w:rsidRDefault="00DC06A2" w:rsidP="00C704CB">
            <w:pPr>
              <w:spacing w:after="60"/>
              <w:rPr>
                <w:ins w:id="872" w:author="ERCOT [2]" w:date="2024-02-26T11:37:00Z"/>
                <w:iCs/>
                <w:sz w:val="20"/>
              </w:rPr>
            </w:pPr>
            <w:ins w:id="873" w:author="ERCOT [2]" w:date="2024-02-26T11:37:00Z">
              <w:r w:rsidRPr="00484200">
                <w:rPr>
                  <w:iCs/>
                  <w:sz w:val="20"/>
                </w:rPr>
                <w:t>%</w:t>
              </w:r>
            </w:ins>
          </w:p>
        </w:tc>
        <w:tc>
          <w:tcPr>
            <w:tcW w:w="3264" w:type="pct"/>
          </w:tcPr>
          <w:p w14:paraId="3A3FE3E0" w14:textId="7EC76C62" w:rsidR="00DC06A2" w:rsidRPr="00CC5425" w:rsidRDefault="00DC06A2" w:rsidP="00C704CB">
            <w:pPr>
              <w:spacing w:after="60"/>
              <w:rPr>
                <w:ins w:id="874" w:author="ERCOT [2]" w:date="2024-02-26T11:37:00Z"/>
                <w:i/>
                <w:iCs/>
                <w:sz w:val="20"/>
              </w:rPr>
            </w:pPr>
            <w:ins w:id="875" w:author="ERCOT [2]" w:date="2024-02-26T11:37:00Z">
              <w:r w:rsidRPr="00484200">
                <w:rPr>
                  <w:i/>
                  <w:iCs/>
                  <w:sz w:val="20"/>
                </w:rPr>
                <w:t>Effective Load Carrying Capability (ELCC) for Solar</w:t>
              </w:r>
              <w:r w:rsidRPr="00484200">
                <w:rPr>
                  <w:iCs/>
                  <w:sz w:val="20"/>
                </w:rPr>
                <w:t xml:space="preserve">—The average </w:t>
              </w:r>
              <w:del w:id="876" w:author="ERCOT 070924" w:date="2024-07-08T15:40:00Z">
                <w:r w:rsidRPr="00484200" w:rsidDel="002F2370">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proofErr w:type="spellStart"/>
              <w:r w:rsidRPr="00484200">
                <w:rPr>
                  <w:i/>
                  <w:sz w:val="20"/>
                </w:rPr>
                <w:t>i</w:t>
              </w:r>
              <w:proofErr w:type="spellEnd"/>
              <w:r w:rsidRPr="00484200">
                <w:rPr>
                  <w:iCs/>
                  <w:sz w:val="20"/>
                </w:rPr>
                <w:t xml:space="preserve">, and </w:t>
              </w:r>
              <w:r>
                <w:rPr>
                  <w:iCs/>
                  <w:sz w:val="20"/>
                </w:rPr>
                <w:t>R</w:t>
              </w:r>
              <w:r w:rsidRPr="00484200">
                <w:rPr>
                  <w:iCs/>
                  <w:sz w:val="20"/>
                </w:rPr>
                <w:t xml:space="preserve">egion </w:t>
              </w:r>
              <w:proofErr w:type="spellStart"/>
              <w:r w:rsidRPr="00484200">
                <w:rPr>
                  <w:iCs/>
                  <w:sz w:val="20"/>
                </w:rPr>
                <w:t>s</w:t>
              </w:r>
              <w:r w:rsidRPr="00484200">
                <w:rPr>
                  <w:i/>
                  <w:sz w:val="20"/>
                </w:rPr>
                <w:t>r</w:t>
              </w:r>
              <w:proofErr w:type="spellEnd"/>
              <w:r w:rsidRPr="00484200">
                <w:rPr>
                  <w:sz w:val="20"/>
                </w:rPr>
                <w:t xml:space="preserve">, </w:t>
              </w:r>
              <w:r w:rsidRPr="00484200">
                <w:rPr>
                  <w:iCs/>
                  <w:sz w:val="20"/>
                </w:rPr>
                <w:t>expressed as a percentage.</w:t>
              </w:r>
            </w:ins>
          </w:p>
        </w:tc>
      </w:tr>
      <w:tr w:rsidR="00DC06A2" w:rsidRPr="006A0091" w14:paraId="51F497C1" w14:textId="77777777" w:rsidTr="00C704CB">
        <w:trPr>
          <w:cantSplit/>
          <w:ins w:id="877" w:author="ERCOT [2]" w:date="2024-02-26T11:37:00Z"/>
        </w:trPr>
        <w:tc>
          <w:tcPr>
            <w:tcW w:w="1388" w:type="pct"/>
          </w:tcPr>
          <w:p w14:paraId="206C427C" w14:textId="77777777" w:rsidR="00DC06A2" w:rsidRPr="00CC5425" w:rsidRDefault="00DC06A2" w:rsidP="00C704CB">
            <w:pPr>
              <w:spacing w:after="60"/>
              <w:rPr>
                <w:ins w:id="878" w:author="ERCOT [2]" w:date="2024-02-26T11:37:00Z"/>
                <w:iCs/>
                <w:sz w:val="20"/>
              </w:rPr>
            </w:pPr>
            <w:ins w:id="879"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xml:space="preserve">, </w:t>
              </w:r>
              <w:proofErr w:type="spellStart"/>
              <w:r w:rsidRPr="00484200">
                <w:rPr>
                  <w:i/>
                  <w:iCs/>
                  <w:sz w:val="20"/>
                  <w:vertAlign w:val="subscript"/>
                </w:rPr>
                <w:t>sr</w:t>
              </w:r>
              <w:proofErr w:type="spellEnd"/>
            </w:ins>
          </w:p>
        </w:tc>
        <w:tc>
          <w:tcPr>
            <w:tcW w:w="348" w:type="pct"/>
          </w:tcPr>
          <w:p w14:paraId="743F5A0C" w14:textId="77777777" w:rsidR="00DC06A2" w:rsidRPr="00CC5425" w:rsidRDefault="00DC06A2" w:rsidP="00C704CB">
            <w:pPr>
              <w:spacing w:after="60"/>
              <w:rPr>
                <w:ins w:id="880" w:author="ERCOT [2]" w:date="2024-02-26T11:37:00Z"/>
                <w:iCs/>
                <w:sz w:val="20"/>
              </w:rPr>
            </w:pPr>
            <w:ins w:id="881"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882" w:author="ERCOT [2]" w:date="2024-02-26T11:37:00Z"/>
                <w:i/>
                <w:iCs/>
                <w:sz w:val="20"/>
              </w:rPr>
            </w:pPr>
            <w:ins w:id="883"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proofErr w:type="spellStart"/>
              <w:r w:rsidRPr="00484200">
                <w:rPr>
                  <w:i/>
                  <w:iCs/>
                  <w:sz w:val="20"/>
                </w:rPr>
                <w:t>i</w:t>
              </w:r>
              <w:proofErr w:type="spellEnd"/>
              <w:r w:rsidRPr="00484200">
                <w:rPr>
                  <w:iCs/>
                  <w:sz w:val="20"/>
                </w:rPr>
                <w:t xml:space="preserve">, and </w:t>
              </w:r>
              <w:r>
                <w:rPr>
                  <w:iCs/>
                  <w:sz w:val="20"/>
                </w:rPr>
                <w:t>R</w:t>
              </w:r>
              <w:r w:rsidRPr="00484200">
                <w:rPr>
                  <w:iCs/>
                  <w:sz w:val="20"/>
                </w:rPr>
                <w:t xml:space="preserve">egion </w:t>
              </w:r>
              <w:proofErr w:type="spellStart"/>
              <w:r w:rsidRPr="00484200">
                <w:rPr>
                  <w:i/>
                  <w:sz w:val="20"/>
                </w:rPr>
                <w:t>s</w:t>
              </w:r>
              <w:r w:rsidRPr="00484200">
                <w:rPr>
                  <w:i/>
                  <w:iCs/>
                  <w:sz w:val="20"/>
                </w:rPr>
                <w:t>r</w:t>
              </w:r>
              <w:proofErr w:type="spellEnd"/>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proofErr w:type="spellStart"/>
              <w:r w:rsidRPr="001B3C85">
                <w:rPr>
                  <w:i/>
                  <w:iCs/>
                  <w:sz w:val="20"/>
                </w:rPr>
                <w:t>i</w:t>
              </w:r>
              <w:proofErr w:type="spellEnd"/>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884" w:author="ERCOT [2]" w:date="2024-03-05T14:18:00Z">
              <w:r w:rsidR="00DD4D5A">
                <w:rPr>
                  <w:iCs/>
                  <w:sz w:val="20"/>
                </w:rPr>
                <w:t xml:space="preserve">paragraph (3) of Planning Guide Section 5.2.1, </w:t>
              </w:r>
            </w:ins>
            <w:ins w:id="885"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886" w:author="ERCOT [2]" w:date="2024-02-26T11:37:00Z"/>
        </w:trPr>
        <w:tc>
          <w:tcPr>
            <w:tcW w:w="1388" w:type="pct"/>
          </w:tcPr>
          <w:p w14:paraId="2F6E97E3" w14:textId="77777777" w:rsidR="00DC06A2" w:rsidRPr="00CC5425" w:rsidRDefault="00DC06A2" w:rsidP="00C704CB">
            <w:pPr>
              <w:spacing w:after="60"/>
              <w:rPr>
                <w:ins w:id="887" w:author="ERCOT [2]" w:date="2024-02-26T11:37:00Z"/>
                <w:iCs/>
                <w:sz w:val="20"/>
              </w:rPr>
            </w:pPr>
            <w:ins w:id="888" w:author="ERCOT [2]" w:date="2024-02-26T11:37:00Z">
              <w:r w:rsidRPr="00484200">
                <w:rPr>
                  <w:sz w:val="20"/>
                </w:rPr>
                <w:lastRenderedPageBreak/>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w:t>
              </w:r>
              <w:del w:id="889" w:author="ERCOT 070924" w:date="2024-07-08T15:41:00Z">
                <w:r w:rsidRPr="00484200" w:rsidDel="003F20E8">
                  <w:rPr>
                    <w:i/>
                    <w:iCs/>
                    <w:sz w:val="20"/>
                    <w:vertAlign w:val="subscript"/>
                  </w:rPr>
                  <w:delText>d,</w:delText>
                </w:r>
                <w:r w:rsidRPr="00484200" w:rsidDel="003F20E8">
                  <w:rPr>
                    <w:i/>
                    <w:sz w:val="20"/>
                    <w:vertAlign w:val="subscript"/>
                  </w:rPr>
                  <w:delText xml:space="preserve"> </w:delText>
                </w:r>
              </w:del>
              <w:r w:rsidRPr="00484200">
                <w:rPr>
                  <w:i/>
                  <w:sz w:val="20"/>
                  <w:vertAlign w:val="subscript"/>
                </w:rPr>
                <w:t xml:space="preserve">s, </w:t>
              </w:r>
              <w:proofErr w:type="spellStart"/>
              <w:r w:rsidRPr="00484200">
                <w:rPr>
                  <w:i/>
                  <w:sz w:val="20"/>
                  <w:vertAlign w:val="subscript"/>
                </w:rPr>
                <w:t>i</w:t>
              </w:r>
              <w:proofErr w:type="spellEnd"/>
            </w:ins>
          </w:p>
        </w:tc>
        <w:tc>
          <w:tcPr>
            <w:tcW w:w="348" w:type="pct"/>
          </w:tcPr>
          <w:p w14:paraId="40C5B1F6" w14:textId="77777777" w:rsidR="00DC06A2" w:rsidRPr="00CC5425" w:rsidRDefault="00DC06A2" w:rsidP="00C704CB">
            <w:pPr>
              <w:spacing w:after="60"/>
              <w:rPr>
                <w:ins w:id="890" w:author="ERCOT [2]" w:date="2024-02-26T11:37:00Z"/>
                <w:iCs/>
                <w:sz w:val="20"/>
              </w:rPr>
            </w:pPr>
            <w:ins w:id="891" w:author="ERCOT [2]" w:date="2024-02-26T11:37:00Z">
              <w:r>
                <w:rPr>
                  <w:iCs/>
                  <w:sz w:val="20"/>
                </w:rPr>
                <w:t>%</w:t>
              </w:r>
            </w:ins>
          </w:p>
        </w:tc>
        <w:tc>
          <w:tcPr>
            <w:tcW w:w="3264" w:type="pct"/>
          </w:tcPr>
          <w:p w14:paraId="7B4903AE" w14:textId="14200C5F" w:rsidR="00DC06A2" w:rsidRPr="00CC5425" w:rsidRDefault="00DC06A2" w:rsidP="00C704CB">
            <w:pPr>
              <w:spacing w:after="60"/>
              <w:rPr>
                <w:ins w:id="892" w:author="ERCOT [2]" w:date="2024-02-26T11:37:00Z"/>
                <w:i/>
                <w:iCs/>
                <w:sz w:val="20"/>
              </w:rPr>
            </w:pPr>
            <w:ins w:id="893" w:author="ERCOT [2]" w:date="2024-02-26T11:37:00Z">
              <w:r w:rsidRPr="00484200">
                <w:rPr>
                  <w:i/>
                  <w:iCs/>
                  <w:sz w:val="20"/>
                </w:rPr>
                <w:t>Effective Load Carrying Capability (ELCC) for Energy Storage Resources (ESRs)</w:t>
              </w:r>
              <w:r w:rsidRPr="00484200">
                <w:rPr>
                  <w:iCs/>
                  <w:sz w:val="20"/>
                </w:rPr>
                <w:t xml:space="preserve">—The average </w:t>
              </w:r>
              <w:del w:id="894" w:author="ERCOT 070924" w:date="2024-07-08T15:40:00Z">
                <w:r w:rsidRPr="00484200" w:rsidDel="003F20E8">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del w:id="895" w:author="ERCOT 070924" w:date="2024-07-08T15:40:00Z">
                <w:r w:rsidRPr="00484200" w:rsidDel="003F20E8">
                  <w:rPr>
                    <w:iCs/>
                    <w:sz w:val="20"/>
                  </w:rPr>
                  <w:delText xml:space="preserve">Duration Class </w:delText>
                </w:r>
                <w:r w:rsidRPr="00484200" w:rsidDel="003F20E8">
                  <w:rPr>
                    <w:i/>
                    <w:sz w:val="20"/>
                  </w:rPr>
                  <w:delText>d</w:delText>
                </w:r>
                <w:r w:rsidRPr="00484200" w:rsidDel="003F20E8">
                  <w:rPr>
                    <w:iCs/>
                    <w:sz w:val="20"/>
                  </w:rPr>
                  <w:delText xml:space="preserve">, </w:delText>
                </w:r>
              </w:del>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proofErr w:type="spellStart"/>
              <w:r w:rsidRPr="00484200">
                <w:rPr>
                  <w:i/>
                  <w:sz w:val="20"/>
                </w:rPr>
                <w:t>i</w:t>
              </w:r>
              <w:proofErr w:type="spellEnd"/>
              <w:r w:rsidRPr="00484200">
                <w:rPr>
                  <w:iCs/>
                  <w:sz w:val="20"/>
                </w:rPr>
                <w:t>, expressed as a percentage.</w:t>
              </w:r>
            </w:ins>
          </w:p>
        </w:tc>
      </w:tr>
      <w:tr w:rsidR="00DC06A2" w:rsidRPr="006A0091" w14:paraId="789241ED" w14:textId="77777777" w:rsidTr="00C704CB">
        <w:trPr>
          <w:cantSplit/>
          <w:ins w:id="896" w:author="ERCOT [2]" w:date="2024-02-26T11:37:00Z"/>
        </w:trPr>
        <w:tc>
          <w:tcPr>
            <w:tcW w:w="1388" w:type="pct"/>
          </w:tcPr>
          <w:p w14:paraId="32E21654" w14:textId="77777777" w:rsidR="00DC06A2" w:rsidRPr="00CC5425" w:rsidRDefault="00DC06A2" w:rsidP="00C704CB">
            <w:pPr>
              <w:spacing w:after="60"/>
              <w:rPr>
                <w:ins w:id="897" w:author="ERCOT [2]" w:date="2024-02-26T11:37:00Z"/>
                <w:iCs/>
                <w:sz w:val="20"/>
              </w:rPr>
            </w:pPr>
            <w:ins w:id="898"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xml:space="preserve">, </w:t>
              </w:r>
              <w:del w:id="899" w:author="ERCOT 070924" w:date="2024-07-08T15:41:00Z">
                <w:r w:rsidRPr="00484200" w:rsidDel="003F20E8">
                  <w:rPr>
                    <w:i/>
                    <w:sz w:val="20"/>
                    <w:vertAlign w:val="subscript"/>
                  </w:rPr>
                  <w:delText xml:space="preserve">d, </w:delText>
                </w:r>
              </w:del>
              <w:r w:rsidRPr="00484200">
                <w:rPr>
                  <w:i/>
                  <w:sz w:val="20"/>
                  <w:vertAlign w:val="subscript"/>
                </w:rPr>
                <w:t xml:space="preserve">s, </w:t>
              </w:r>
              <w:proofErr w:type="spellStart"/>
              <w:r w:rsidRPr="00484200">
                <w:rPr>
                  <w:i/>
                  <w:sz w:val="20"/>
                  <w:vertAlign w:val="subscript"/>
                </w:rPr>
                <w:t>i</w:t>
              </w:r>
              <w:proofErr w:type="spellEnd"/>
            </w:ins>
          </w:p>
        </w:tc>
        <w:tc>
          <w:tcPr>
            <w:tcW w:w="348" w:type="pct"/>
          </w:tcPr>
          <w:p w14:paraId="267F6717" w14:textId="77777777" w:rsidR="00DC06A2" w:rsidRPr="00CC5425" w:rsidRDefault="00DC06A2" w:rsidP="00C704CB">
            <w:pPr>
              <w:spacing w:after="60"/>
              <w:rPr>
                <w:ins w:id="900" w:author="ERCOT [2]" w:date="2024-02-26T11:37:00Z"/>
                <w:iCs/>
                <w:sz w:val="20"/>
              </w:rPr>
            </w:pPr>
            <w:ins w:id="901" w:author="ERCOT [2]" w:date="2024-02-26T11:37:00Z">
              <w:r w:rsidRPr="00484200">
                <w:rPr>
                  <w:iCs/>
                  <w:sz w:val="20"/>
                </w:rPr>
                <w:t>%</w:t>
              </w:r>
            </w:ins>
          </w:p>
        </w:tc>
        <w:tc>
          <w:tcPr>
            <w:tcW w:w="3264" w:type="pct"/>
          </w:tcPr>
          <w:p w14:paraId="00A29747" w14:textId="0D9B0A80" w:rsidR="00DC06A2" w:rsidRPr="00CC5425" w:rsidRDefault="00DC06A2" w:rsidP="00C704CB">
            <w:pPr>
              <w:spacing w:after="60"/>
              <w:rPr>
                <w:ins w:id="902" w:author="ERCOT [2]" w:date="2024-02-26T11:37:00Z"/>
                <w:i/>
                <w:iCs/>
                <w:sz w:val="20"/>
              </w:rPr>
            </w:pPr>
            <w:ins w:id="903"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del w:id="904" w:author="ERCOT 070924" w:date="2024-07-08T15:45:00Z">
                <w:r w:rsidRPr="00484200" w:rsidDel="00010FF4">
                  <w:rPr>
                    <w:sz w:val="20"/>
                  </w:rPr>
                  <w:delText>Duration</w:delText>
                </w:r>
                <w:r w:rsidRPr="00484200" w:rsidDel="00010FF4">
                  <w:rPr>
                    <w:iCs/>
                    <w:sz w:val="20"/>
                  </w:rPr>
                  <w:delText xml:space="preserve"> Class </w:delText>
                </w:r>
                <w:r w:rsidRPr="00484200" w:rsidDel="00010FF4">
                  <w:rPr>
                    <w:i/>
                    <w:sz w:val="20"/>
                  </w:rPr>
                  <w:delText>d</w:delText>
                </w:r>
                <w:r w:rsidDel="00010FF4">
                  <w:rPr>
                    <w:iCs/>
                    <w:sz w:val="20"/>
                  </w:rPr>
                  <w:delText xml:space="preserve">, </w:delText>
                </w:r>
              </w:del>
              <w:r>
                <w:rPr>
                  <w:iCs/>
                  <w:sz w:val="20"/>
                </w:rPr>
                <w:t xml:space="preserve">Season </w:t>
              </w:r>
              <w:r w:rsidRPr="00484200">
                <w:rPr>
                  <w:i/>
                  <w:sz w:val="20"/>
                </w:rPr>
                <w:t>s</w:t>
              </w:r>
              <w:r>
                <w:rPr>
                  <w:iCs/>
                  <w:sz w:val="20"/>
                </w:rPr>
                <w:t xml:space="preserve">, and Year </w:t>
              </w:r>
              <w:proofErr w:type="spellStart"/>
              <w:r>
                <w:rPr>
                  <w:iCs/>
                  <w:sz w:val="20"/>
                </w:rPr>
                <w:t>i</w:t>
              </w:r>
              <w:proofErr w:type="spellEnd"/>
              <w:r>
                <w:rPr>
                  <w:iCs/>
                  <w:sz w:val="20"/>
                </w:rPr>
                <w:t xml:space="preserve">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 xml:space="preserve">s, </w:t>
              </w:r>
              <w:proofErr w:type="spellStart"/>
              <w:r w:rsidRPr="00B26591">
                <w:rPr>
                  <w:i/>
                  <w:iCs/>
                  <w:sz w:val="20"/>
                  <w:vertAlign w:val="subscript"/>
                </w:rPr>
                <w:t>i</w:t>
              </w:r>
              <w:proofErr w:type="spellEnd"/>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proofErr w:type="spellStart"/>
              <w:r w:rsidRPr="00484200">
                <w:rPr>
                  <w:i/>
                  <w:iCs/>
                  <w:sz w:val="20"/>
                </w:rPr>
                <w:t>i</w:t>
              </w:r>
              <w:proofErr w:type="spellEnd"/>
              <w:r>
                <w:rPr>
                  <w:sz w:val="20"/>
                </w:rPr>
                <w:t>.</w:t>
              </w:r>
              <w:r w:rsidRPr="00484200">
                <w:rPr>
                  <w:iCs/>
                  <w:sz w:val="20"/>
                </w:rPr>
                <w:t xml:space="preserve"> </w:t>
              </w:r>
              <w:r>
                <w:rPr>
                  <w:iCs/>
                  <w:sz w:val="20"/>
                </w:rPr>
                <w:t xml:space="preserve">For ESRs classified as small generators in accordance with </w:t>
              </w:r>
            </w:ins>
            <w:ins w:id="905" w:author="ERCOT [2]" w:date="2024-03-05T14:18:00Z">
              <w:r w:rsidR="00DD4D5A">
                <w:rPr>
                  <w:iCs/>
                  <w:sz w:val="20"/>
                </w:rPr>
                <w:t xml:space="preserve">paragraph (3) of Planning Guide Section 5.2.1, </w:t>
              </w:r>
            </w:ins>
            <w:ins w:id="906"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907" w:author="ERCOT [2]" w:date="2024-02-26T11:37:00Z"/>
        </w:trPr>
        <w:tc>
          <w:tcPr>
            <w:tcW w:w="1388" w:type="pct"/>
          </w:tcPr>
          <w:p w14:paraId="1DF817B6" w14:textId="77777777" w:rsidR="00DC06A2" w:rsidRPr="006A0091" w:rsidRDefault="00DC06A2" w:rsidP="00C704CB">
            <w:pPr>
              <w:spacing w:after="60"/>
              <w:rPr>
                <w:ins w:id="908" w:author="ERCOT [2]" w:date="2024-02-26T11:37:00Z"/>
                <w:iCs/>
                <w:sz w:val="20"/>
              </w:rPr>
            </w:pPr>
            <w:ins w:id="909" w:author="ERCOT [2]" w:date="2024-02-26T11:37:00Z">
              <w:r w:rsidRPr="006A0091">
                <w:rPr>
                  <w:iCs/>
                  <w:sz w:val="20"/>
                </w:rPr>
                <w:t>RMRCAP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51B274D0" w14:textId="77777777" w:rsidR="00DC06A2" w:rsidRPr="00327CE1" w:rsidRDefault="00DC06A2" w:rsidP="00C704CB">
            <w:pPr>
              <w:spacing w:after="60"/>
              <w:rPr>
                <w:ins w:id="910" w:author="ERCOT [2]" w:date="2024-02-26T11:37:00Z"/>
                <w:iCs/>
                <w:sz w:val="20"/>
              </w:rPr>
            </w:pPr>
            <w:ins w:id="911"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912" w:author="ERCOT [2]" w:date="2024-02-26T11:37:00Z"/>
                <w:iCs/>
                <w:sz w:val="20"/>
              </w:rPr>
            </w:pPr>
            <w:ins w:id="913"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914" w:author="ERCOT [2]" w:date="2024-02-26T11:37:00Z"/>
        </w:trPr>
        <w:tc>
          <w:tcPr>
            <w:tcW w:w="1388" w:type="pct"/>
          </w:tcPr>
          <w:p w14:paraId="243659C3" w14:textId="77777777" w:rsidR="00DC06A2" w:rsidRPr="006A0091" w:rsidRDefault="00DC06A2" w:rsidP="00C704CB">
            <w:pPr>
              <w:spacing w:after="60"/>
              <w:rPr>
                <w:ins w:id="915" w:author="ERCOT [2]" w:date="2024-02-26T11:37:00Z"/>
                <w:iCs/>
                <w:sz w:val="20"/>
              </w:rPr>
            </w:pPr>
            <w:ins w:id="916" w:author="ERCOT [2]" w:date="2024-02-26T11:37:00Z">
              <w:r>
                <w:rPr>
                  <w:iCs/>
                  <w:sz w:val="20"/>
                </w:rPr>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917" w:author="ERCOT [2]" w:date="2024-02-26T11:37:00Z"/>
                <w:iCs/>
                <w:sz w:val="20"/>
              </w:rPr>
            </w:pPr>
            <w:ins w:id="918" w:author="ERCOT [2]" w:date="2024-02-26T11:37:00Z">
              <w:r>
                <w:rPr>
                  <w:iCs/>
                  <w:sz w:val="20"/>
                </w:rPr>
                <w:t>%</w:t>
              </w:r>
            </w:ins>
          </w:p>
        </w:tc>
        <w:tc>
          <w:tcPr>
            <w:tcW w:w="3264" w:type="pct"/>
          </w:tcPr>
          <w:p w14:paraId="28AE073C" w14:textId="0C356259" w:rsidR="00DC06A2" w:rsidRPr="00675BF4" w:rsidRDefault="00DC06A2" w:rsidP="00C704CB">
            <w:pPr>
              <w:spacing w:after="60"/>
              <w:rPr>
                <w:ins w:id="919" w:author="ERCOT [2]" w:date="2024-02-26T11:37:00Z"/>
                <w:i/>
                <w:iCs/>
                <w:sz w:val="20"/>
              </w:rPr>
            </w:pPr>
            <w:ins w:id="920" w:author="ERCOT [2]" w:date="2024-02-26T11:37:00Z">
              <w:r>
                <w:rPr>
                  <w:i/>
                  <w:iCs/>
                  <w:sz w:val="20"/>
                </w:rPr>
                <w:t xml:space="preserve">Seasonal </w:t>
              </w:r>
            </w:ins>
            <w:ins w:id="921" w:author="ERCOT [2]" w:date="2024-03-05T14:26:00Z">
              <w:r w:rsidR="00996E55">
                <w:rPr>
                  <w:i/>
                  <w:iCs/>
                  <w:sz w:val="20"/>
                </w:rPr>
                <w:t xml:space="preserve">Net Import </w:t>
              </w:r>
            </w:ins>
            <w:ins w:id="922"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923" w:author="ERCOT [2]" w:date="2024-02-26T11:50:00Z">
              <w:r w:rsidR="008E3985">
                <w:rPr>
                  <w:iCs/>
                  <w:sz w:val="20"/>
                </w:rPr>
                <w:t xml:space="preserve">  </w:t>
              </w:r>
            </w:ins>
            <w:ins w:id="924"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925" w:author="ERCOT [2]" w:date="2024-02-26T11:37:00Z"/>
        </w:trPr>
        <w:tc>
          <w:tcPr>
            <w:tcW w:w="1388" w:type="pct"/>
          </w:tcPr>
          <w:p w14:paraId="54991B37" w14:textId="77777777" w:rsidR="00DC06A2" w:rsidRPr="006A0091" w:rsidRDefault="00DC06A2" w:rsidP="00C704CB">
            <w:pPr>
              <w:spacing w:after="60"/>
              <w:rPr>
                <w:ins w:id="926" w:author="ERCOT [2]" w:date="2024-02-26T11:37:00Z"/>
                <w:iCs/>
                <w:sz w:val="20"/>
              </w:rPr>
            </w:pPr>
            <w:ins w:id="927"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928" w:author="ERCOT [2]" w:date="2024-02-26T11:37:00Z"/>
                <w:iCs/>
                <w:sz w:val="20"/>
              </w:rPr>
            </w:pPr>
            <w:ins w:id="929"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930" w:author="ERCOT [2]" w:date="2024-02-26T11:37:00Z"/>
                <w:iCs/>
                <w:sz w:val="20"/>
              </w:rPr>
            </w:pPr>
            <w:ins w:id="931"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932" w:author="ERCOT [2]" w:date="2024-02-26T11:51:00Z">
              <w:r w:rsidR="008E3985">
                <w:rPr>
                  <w:iCs/>
                  <w:sz w:val="20"/>
                </w:rPr>
                <w:t xml:space="preserve"> </w:t>
              </w:r>
            </w:ins>
            <w:ins w:id="933"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934" w:author="ERCOT [2]" w:date="2024-02-26T11:37:00Z"/>
        </w:trPr>
        <w:tc>
          <w:tcPr>
            <w:tcW w:w="1388" w:type="pct"/>
          </w:tcPr>
          <w:p w14:paraId="59384597" w14:textId="77777777" w:rsidR="00DC06A2" w:rsidRPr="006A0091" w:rsidRDefault="00DC06A2" w:rsidP="00C704CB">
            <w:pPr>
              <w:spacing w:after="60"/>
              <w:rPr>
                <w:ins w:id="935" w:author="ERCOT [2]" w:date="2024-02-26T11:37:00Z"/>
                <w:iCs/>
                <w:sz w:val="20"/>
              </w:rPr>
            </w:pPr>
            <w:ins w:id="936"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937" w:author="ERCOT [2]" w:date="2024-02-26T11:37:00Z"/>
                <w:iCs/>
                <w:sz w:val="20"/>
              </w:rPr>
            </w:pPr>
            <w:ins w:id="938" w:author="ERCOT [2]" w:date="2024-02-26T11:37:00Z">
              <w:r>
                <w:rPr>
                  <w:iCs/>
                  <w:sz w:val="20"/>
                </w:rPr>
                <w:t>MW</w:t>
              </w:r>
            </w:ins>
          </w:p>
        </w:tc>
        <w:tc>
          <w:tcPr>
            <w:tcW w:w="3264" w:type="pct"/>
          </w:tcPr>
          <w:p w14:paraId="50066929" w14:textId="77777777" w:rsidR="00DC06A2" w:rsidRPr="00675BF4" w:rsidRDefault="00DC06A2" w:rsidP="00C704CB">
            <w:pPr>
              <w:spacing w:after="60"/>
              <w:rPr>
                <w:ins w:id="939" w:author="ERCOT [2]" w:date="2024-02-26T11:37:00Z"/>
                <w:i/>
                <w:iCs/>
                <w:sz w:val="20"/>
              </w:rPr>
            </w:pPr>
            <w:ins w:id="940"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941" w:author="ERCOT [2]" w:date="2024-02-26T11:37:00Z"/>
        </w:trPr>
        <w:tc>
          <w:tcPr>
            <w:tcW w:w="1388" w:type="pct"/>
          </w:tcPr>
          <w:p w14:paraId="2BA3E5B6" w14:textId="77777777" w:rsidR="00DC06A2" w:rsidRPr="006A0091" w:rsidRDefault="00DC06A2" w:rsidP="00C704CB">
            <w:pPr>
              <w:spacing w:after="60"/>
              <w:rPr>
                <w:ins w:id="942" w:author="ERCOT [2]" w:date="2024-02-26T11:37:00Z"/>
                <w:iCs/>
                <w:sz w:val="20"/>
              </w:rPr>
            </w:pPr>
            <w:ins w:id="943" w:author="ERCOT [2]" w:date="2024-02-26T11:37:00Z">
              <w:r w:rsidRPr="006A0091">
                <w:rPr>
                  <w:iCs/>
                  <w:sz w:val="20"/>
                </w:rPr>
                <w:t>SWITCHCAP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49B03695" w14:textId="77777777" w:rsidR="00DC06A2" w:rsidRPr="00327CE1" w:rsidRDefault="00DC06A2" w:rsidP="00C704CB">
            <w:pPr>
              <w:spacing w:after="60"/>
              <w:rPr>
                <w:ins w:id="944" w:author="ERCOT [2]" w:date="2024-02-26T11:37:00Z"/>
                <w:iCs/>
                <w:sz w:val="20"/>
              </w:rPr>
            </w:pPr>
            <w:ins w:id="945"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946" w:author="ERCOT [2]" w:date="2024-02-26T11:37:00Z"/>
                <w:iCs/>
                <w:sz w:val="20"/>
              </w:rPr>
            </w:pPr>
            <w:ins w:id="947"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948" w:author="ERCOT [2]" w:date="2024-02-26T11:37:00Z"/>
        </w:trPr>
        <w:tc>
          <w:tcPr>
            <w:tcW w:w="1388" w:type="pct"/>
          </w:tcPr>
          <w:p w14:paraId="32DEF103" w14:textId="77777777" w:rsidR="00DC06A2" w:rsidRPr="006A0091" w:rsidRDefault="00DC06A2" w:rsidP="00C704CB">
            <w:pPr>
              <w:spacing w:after="60"/>
              <w:rPr>
                <w:ins w:id="949" w:author="ERCOT [2]" w:date="2024-02-26T11:37:00Z"/>
                <w:iCs/>
                <w:sz w:val="20"/>
              </w:rPr>
            </w:pPr>
            <w:ins w:id="950" w:author="ERCOT [2]" w:date="2024-02-26T11:37:00Z">
              <w:r w:rsidRPr="006A0091">
                <w:rPr>
                  <w:iCs/>
                  <w:sz w:val="20"/>
                </w:rPr>
                <w:lastRenderedPageBreak/>
                <w:t>MOTHCAP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2DD0D7D5" w14:textId="77777777" w:rsidR="00DC06A2" w:rsidRPr="00327CE1" w:rsidRDefault="00DC06A2" w:rsidP="00C704CB">
            <w:pPr>
              <w:spacing w:after="60"/>
              <w:rPr>
                <w:ins w:id="951" w:author="ERCOT [2]" w:date="2024-02-26T11:37:00Z"/>
                <w:iCs/>
                <w:sz w:val="20"/>
              </w:rPr>
            </w:pPr>
            <w:ins w:id="952"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953" w:author="ERCOT [2]" w:date="2024-02-26T11:37:00Z"/>
                <w:iCs/>
                <w:sz w:val="20"/>
              </w:rPr>
            </w:pPr>
            <w:ins w:id="954"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955" w:author="ERCOT [2]" w:date="2024-02-26T11:51:00Z">
              <w:r w:rsidR="008E3985">
                <w:rPr>
                  <w:iCs/>
                  <w:sz w:val="20"/>
                </w:rPr>
                <w:t xml:space="preserve"> </w:t>
              </w:r>
            </w:ins>
            <w:ins w:id="956" w:author="ERCOT [2]" w:date="2024-02-26T11:37:00Z">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proofErr w:type="spellStart"/>
              <w:r w:rsidRPr="006A0091">
                <w:rPr>
                  <w:i/>
                  <w:iCs/>
                  <w:sz w:val="20"/>
                </w:rPr>
                <w:t>i</w:t>
              </w:r>
              <w:proofErr w:type="spellEnd"/>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957" w:author="ERCOT [2]" w:date="2024-02-26T11:37:00Z"/>
        </w:trPr>
        <w:tc>
          <w:tcPr>
            <w:tcW w:w="1388" w:type="pct"/>
          </w:tcPr>
          <w:p w14:paraId="5054A792" w14:textId="77777777" w:rsidR="00DC06A2" w:rsidRPr="004D645D" w:rsidRDefault="00DC06A2" w:rsidP="00C704CB">
            <w:pPr>
              <w:spacing w:after="60"/>
              <w:rPr>
                <w:ins w:id="958" w:author="ERCOT [2]" w:date="2024-02-26T11:37:00Z"/>
                <w:iCs/>
                <w:sz w:val="20"/>
              </w:rPr>
            </w:pPr>
            <w:ins w:id="959" w:author="ERCOT [2]" w:date="2024-02-26T11:37:00Z">
              <w:r w:rsidRPr="004D645D">
                <w:rPr>
                  <w:iCs/>
                  <w:sz w:val="20"/>
                </w:rPr>
                <w:t>PLAN</w:t>
              </w:r>
              <w:r>
                <w:rPr>
                  <w:iCs/>
                  <w:sz w:val="20"/>
                </w:rPr>
                <w:t xml:space="preserve">THERMCAP </w:t>
              </w:r>
              <w:r w:rsidRPr="004D645D">
                <w:rPr>
                  <w:bCs/>
                  <w:i/>
                  <w:iCs/>
                  <w:sz w:val="20"/>
                  <w:vertAlign w:val="subscript"/>
                </w:rPr>
                <w:t xml:space="preserve">s, </w:t>
              </w:r>
              <w:proofErr w:type="spellStart"/>
              <w:r w:rsidRPr="004D645D">
                <w:rPr>
                  <w:bCs/>
                  <w:i/>
                  <w:iCs/>
                  <w:sz w:val="20"/>
                  <w:vertAlign w:val="subscript"/>
                </w:rPr>
                <w:t>i</w:t>
              </w:r>
              <w:proofErr w:type="spellEnd"/>
            </w:ins>
          </w:p>
        </w:tc>
        <w:tc>
          <w:tcPr>
            <w:tcW w:w="348" w:type="pct"/>
          </w:tcPr>
          <w:p w14:paraId="5AAD6DAB" w14:textId="77777777" w:rsidR="00DC06A2" w:rsidRPr="002A253A" w:rsidRDefault="00DC06A2" w:rsidP="00C704CB">
            <w:pPr>
              <w:spacing w:after="60"/>
              <w:rPr>
                <w:ins w:id="960" w:author="ERCOT [2]" w:date="2024-02-26T11:37:00Z"/>
                <w:iCs/>
                <w:sz w:val="20"/>
              </w:rPr>
            </w:pPr>
            <w:ins w:id="961"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962" w:author="ERCOT [2]" w:date="2024-02-26T11:37:00Z"/>
                <w:b/>
                <w:iCs/>
                <w:sz w:val="20"/>
              </w:rPr>
            </w:pPr>
            <w:bookmarkStart w:id="963" w:name="_Toc352156713"/>
            <w:bookmarkStart w:id="964" w:name="_Toc357502470"/>
            <w:bookmarkStart w:id="965" w:name="_Toc357502665"/>
            <w:bookmarkStart w:id="966" w:name="_Toc362850369"/>
            <w:bookmarkStart w:id="967" w:name="_Toc367955325"/>
            <w:bookmarkStart w:id="968" w:name="_Toc375815048"/>
            <w:bookmarkStart w:id="969" w:name="_Toc378574733"/>
            <w:bookmarkStart w:id="970" w:name="_Toc381078500"/>
            <w:ins w:id="971"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proofErr w:type="spellStart"/>
              <w:r w:rsidRPr="003957B3">
                <w:rPr>
                  <w:i/>
                  <w:iCs/>
                  <w:sz w:val="20"/>
                </w:rPr>
                <w:t>i</w:t>
              </w:r>
              <w:proofErr w:type="spellEnd"/>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963"/>
              <w:bookmarkEnd w:id="964"/>
              <w:bookmarkEnd w:id="965"/>
              <w:bookmarkEnd w:id="966"/>
              <w:bookmarkEnd w:id="967"/>
              <w:r>
                <w:rPr>
                  <w:iCs/>
                  <w:sz w:val="20"/>
                </w:rPr>
                <w:t xml:space="preserve">  New, Thermal generating capacity is excluded if the Generation Interconnection or Modification (GIM) project status in the RIOO interconnection services system is set to “Cancelled” or “Inactive”</w:t>
              </w:r>
              <w:bookmarkEnd w:id="968"/>
              <w:bookmarkEnd w:id="969"/>
              <w:bookmarkEnd w:id="970"/>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972" w:author="ERCOT [2]" w:date="2024-03-05T14:20:00Z">
              <w:r w:rsidR="00DD4D5A">
                <w:rPr>
                  <w:iCs/>
                  <w:sz w:val="20"/>
                </w:rPr>
                <w:t xml:space="preserve">paragraph (3) of Planning Guide Section 5.2.1 </w:t>
              </w:r>
            </w:ins>
            <w:ins w:id="973" w:author="ERCOT [2]" w:date="2024-02-26T11:37:00Z">
              <w:r>
                <w:rPr>
                  <w:iCs/>
                  <w:sz w:val="20"/>
                </w:rPr>
                <w:t>must have an ERCOT-assigned Model Ready Date.</w:t>
              </w:r>
            </w:ins>
          </w:p>
        </w:tc>
      </w:tr>
      <w:tr w:rsidR="00DC06A2" w:rsidRPr="006A0091" w:rsidDel="00CC3B79" w14:paraId="23DEBB28" w14:textId="77777777" w:rsidTr="00C704CB">
        <w:trPr>
          <w:cantSplit/>
          <w:ins w:id="974" w:author="ERCOT [2]" w:date="2024-02-26T11:37:00Z"/>
        </w:trPr>
        <w:tc>
          <w:tcPr>
            <w:tcW w:w="1388" w:type="pct"/>
          </w:tcPr>
          <w:p w14:paraId="6E9B9614" w14:textId="77777777" w:rsidR="00DC06A2" w:rsidRPr="00CC3B79" w:rsidDel="00CC3B79" w:rsidRDefault="00DC06A2" w:rsidP="00C704CB">
            <w:pPr>
              <w:spacing w:after="60"/>
              <w:rPr>
                <w:ins w:id="975" w:author="ERCOT [2]" w:date="2024-02-26T11:37:00Z"/>
                <w:iCs/>
                <w:sz w:val="20"/>
              </w:rPr>
            </w:pPr>
            <w:ins w:id="976"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 xml:space="preserve">, </w:t>
              </w:r>
              <w:proofErr w:type="spellStart"/>
              <w:r w:rsidRPr="002819B7">
                <w:rPr>
                  <w:i/>
                  <w:iCs/>
                  <w:sz w:val="20"/>
                  <w:vertAlign w:val="subscript"/>
                </w:rPr>
                <w:t>wr</w:t>
              </w:r>
              <w:proofErr w:type="spellEnd"/>
            </w:ins>
          </w:p>
        </w:tc>
        <w:tc>
          <w:tcPr>
            <w:tcW w:w="348" w:type="pct"/>
          </w:tcPr>
          <w:p w14:paraId="61D980C3" w14:textId="77777777" w:rsidR="00DC06A2" w:rsidRPr="00CC3B79" w:rsidDel="00CC3B79" w:rsidRDefault="00DC06A2" w:rsidP="00C704CB">
            <w:pPr>
              <w:spacing w:after="60"/>
              <w:rPr>
                <w:ins w:id="977" w:author="ERCOT [2]" w:date="2024-02-26T11:37:00Z"/>
                <w:iCs/>
                <w:sz w:val="20"/>
              </w:rPr>
            </w:pPr>
          </w:p>
        </w:tc>
        <w:tc>
          <w:tcPr>
            <w:tcW w:w="3264" w:type="pct"/>
          </w:tcPr>
          <w:p w14:paraId="702DB0A6" w14:textId="2186B02F" w:rsidR="00DC06A2" w:rsidRPr="00CC3B79" w:rsidDel="00CC3B79" w:rsidRDefault="00DC06A2" w:rsidP="00C704CB">
            <w:pPr>
              <w:spacing w:after="60"/>
              <w:rPr>
                <w:ins w:id="978" w:author="ERCOT [2]" w:date="2024-02-26T11:37:00Z"/>
                <w:i/>
                <w:iCs/>
                <w:sz w:val="20"/>
              </w:rPr>
            </w:pPr>
            <w:ins w:id="979"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proofErr w:type="spellStart"/>
              <w:r w:rsidRPr="00CC3B79">
                <w:rPr>
                  <w:i/>
                  <w:iCs/>
                  <w:sz w:val="20"/>
                </w:rPr>
                <w:t>i</w:t>
              </w:r>
              <w:proofErr w:type="spellEnd"/>
              <w:r w:rsidRPr="00CC3B79">
                <w:rPr>
                  <w:iCs/>
                  <w:sz w:val="20"/>
                </w:rPr>
                <w:t xml:space="preserve">, and region </w:t>
              </w:r>
              <w:proofErr w:type="spellStart"/>
              <w:r w:rsidRPr="00CC3B79">
                <w:rPr>
                  <w:i/>
                  <w:sz w:val="20"/>
                </w:rPr>
                <w:t>wr</w:t>
              </w:r>
              <w:proofErr w:type="spellEnd"/>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proofErr w:type="spellStart"/>
              <w:r w:rsidRPr="002819B7">
                <w:rPr>
                  <w:i/>
                  <w:iCs/>
                  <w:sz w:val="20"/>
                </w:rPr>
                <w:t>i</w:t>
              </w:r>
              <w:proofErr w:type="spellEnd"/>
              <w:r w:rsidRPr="002819B7">
                <w:rPr>
                  <w:sz w:val="20"/>
                </w:rPr>
                <w:t>,</w:t>
              </w:r>
              <w:r w:rsidRPr="002819B7">
                <w:rPr>
                  <w:iCs/>
                  <w:sz w:val="20"/>
                </w:rPr>
                <w:t xml:space="preserve"> and </w:t>
              </w:r>
              <w:r>
                <w:rPr>
                  <w:iCs/>
                  <w:sz w:val="20"/>
                </w:rPr>
                <w:t>R</w:t>
              </w:r>
              <w:r w:rsidRPr="002819B7">
                <w:rPr>
                  <w:iCs/>
                  <w:sz w:val="20"/>
                </w:rPr>
                <w:t xml:space="preserve">egion </w:t>
              </w:r>
              <w:proofErr w:type="spellStart"/>
              <w:r w:rsidRPr="002819B7">
                <w:rPr>
                  <w:i/>
                  <w:sz w:val="20"/>
                </w:rPr>
                <w:t>w</w:t>
              </w:r>
              <w:r w:rsidRPr="002819B7">
                <w:rPr>
                  <w:i/>
                  <w:iCs/>
                  <w:sz w:val="20"/>
                </w:rPr>
                <w:t>r</w:t>
              </w:r>
              <w:proofErr w:type="spellEnd"/>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980" w:author="ERCOT [2]" w:date="2024-03-05T14:20:00Z">
              <w:r w:rsidR="00DD4D5A">
                <w:rPr>
                  <w:iCs/>
                  <w:sz w:val="20"/>
                </w:rPr>
                <w:t xml:space="preserve">paragraph (3) of Planning Guide Section 5.2.1 </w:t>
              </w:r>
            </w:ins>
            <w:ins w:id="981" w:author="ERCOT [2]" w:date="2024-02-26T11:37:00Z">
              <w:r>
                <w:rPr>
                  <w:iCs/>
                  <w:sz w:val="20"/>
                </w:rPr>
                <w:t>must have an ERCOT-assigned Model Ready Date.</w:t>
              </w:r>
            </w:ins>
          </w:p>
        </w:tc>
      </w:tr>
      <w:tr w:rsidR="00DC06A2" w:rsidRPr="006A0091" w:rsidDel="00CC3B79" w14:paraId="35E9B313" w14:textId="77777777" w:rsidTr="00C704CB">
        <w:trPr>
          <w:cantSplit/>
          <w:ins w:id="982" w:author="ERCOT [2]" w:date="2024-02-26T11:37:00Z"/>
        </w:trPr>
        <w:tc>
          <w:tcPr>
            <w:tcW w:w="1388" w:type="pct"/>
          </w:tcPr>
          <w:p w14:paraId="32BEA1E8" w14:textId="77777777" w:rsidR="00DC06A2" w:rsidRPr="00CC3B79" w:rsidDel="00CC3B79" w:rsidRDefault="00DC06A2" w:rsidP="00C704CB">
            <w:pPr>
              <w:spacing w:after="60"/>
              <w:rPr>
                <w:ins w:id="983" w:author="ERCOT [2]" w:date="2024-02-26T11:37:00Z"/>
                <w:iCs/>
                <w:sz w:val="20"/>
              </w:rPr>
            </w:pPr>
            <w:ins w:id="984" w:author="ERCOT [2]" w:date="2024-02-26T11:37:00Z">
              <w:r w:rsidRPr="002819B7">
                <w:rPr>
                  <w:iCs/>
                  <w:sz w:val="20"/>
                </w:rPr>
                <w:lastRenderedPageBreak/>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 xml:space="preserve">, </w:t>
              </w:r>
              <w:proofErr w:type="spellStart"/>
              <w:r w:rsidRPr="002819B7">
                <w:rPr>
                  <w:i/>
                  <w:iCs/>
                  <w:sz w:val="20"/>
                  <w:vertAlign w:val="subscript"/>
                </w:rPr>
                <w:t>sr</w:t>
              </w:r>
              <w:proofErr w:type="spellEnd"/>
            </w:ins>
          </w:p>
        </w:tc>
        <w:tc>
          <w:tcPr>
            <w:tcW w:w="348" w:type="pct"/>
          </w:tcPr>
          <w:p w14:paraId="565619D8" w14:textId="77777777" w:rsidR="00DC06A2" w:rsidRPr="00CC3B79" w:rsidDel="00CC3B79" w:rsidRDefault="00DC06A2" w:rsidP="00C704CB">
            <w:pPr>
              <w:spacing w:after="60"/>
              <w:rPr>
                <w:ins w:id="985" w:author="ERCOT [2]" w:date="2024-02-26T11:37:00Z"/>
                <w:iCs/>
                <w:sz w:val="20"/>
              </w:rPr>
            </w:pPr>
          </w:p>
        </w:tc>
        <w:tc>
          <w:tcPr>
            <w:tcW w:w="3264" w:type="pct"/>
          </w:tcPr>
          <w:p w14:paraId="402A6822" w14:textId="203CCD12" w:rsidR="00DC06A2" w:rsidRPr="00CC3B79" w:rsidDel="00CC3B79" w:rsidRDefault="00DC06A2" w:rsidP="00C704CB">
            <w:pPr>
              <w:spacing w:after="60"/>
              <w:rPr>
                <w:ins w:id="986" w:author="ERCOT [2]" w:date="2024-02-26T11:37:00Z"/>
                <w:i/>
                <w:iCs/>
                <w:sz w:val="20"/>
              </w:rPr>
            </w:pPr>
            <w:ins w:id="987"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proofErr w:type="spellStart"/>
              <w:r w:rsidRPr="00CC3B79">
                <w:rPr>
                  <w:i/>
                  <w:iCs/>
                  <w:sz w:val="20"/>
                </w:rPr>
                <w:t>i</w:t>
              </w:r>
              <w:proofErr w:type="spellEnd"/>
              <w:r w:rsidRPr="00CC3B79">
                <w:rPr>
                  <w:iCs/>
                  <w:sz w:val="20"/>
                </w:rPr>
                <w:t xml:space="preserve">, </w:t>
              </w:r>
              <w:r w:rsidRPr="002819B7">
                <w:rPr>
                  <w:iCs/>
                  <w:sz w:val="20"/>
                </w:rPr>
                <w:t xml:space="preserve">and region </w:t>
              </w:r>
              <w:proofErr w:type="spellStart"/>
              <w:r w:rsidRPr="002819B7">
                <w:rPr>
                  <w:i/>
                  <w:sz w:val="20"/>
                </w:rPr>
                <w:t>sr</w:t>
              </w:r>
              <w:proofErr w:type="spellEnd"/>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proofErr w:type="spellStart"/>
              <w:r w:rsidRPr="002819B7">
                <w:rPr>
                  <w:i/>
                  <w:sz w:val="20"/>
                  <w:vertAlign w:val="subscript"/>
                </w:rPr>
                <w:t>i</w:t>
              </w:r>
              <w:proofErr w:type="spellEnd"/>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988" w:author="ERCOT [2]" w:date="2024-03-05T14:20:00Z">
              <w:r w:rsidR="00DD4D5A">
                <w:rPr>
                  <w:iCs/>
                  <w:sz w:val="20"/>
                </w:rPr>
                <w:t xml:space="preserve">paragraph (3) of Planning Guide Section 5.2.1 </w:t>
              </w:r>
            </w:ins>
            <w:ins w:id="989" w:author="ERCOT [2]" w:date="2024-02-26T11:37:00Z">
              <w:r>
                <w:rPr>
                  <w:iCs/>
                  <w:sz w:val="20"/>
                </w:rPr>
                <w:t>must have an ERCOT-assigned Model Ready Date.</w:t>
              </w:r>
            </w:ins>
          </w:p>
        </w:tc>
      </w:tr>
      <w:tr w:rsidR="00DC06A2" w:rsidRPr="00111681" w:rsidDel="00CC3B79" w14:paraId="2EFF1BA6" w14:textId="77777777" w:rsidTr="00C704CB">
        <w:trPr>
          <w:cantSplit/>
          <w:ins w:id="990" w:author="ERCOT [2]" w:date="2024-02-26T11:37:00Z"/>
        </w:trPr>
        <w:tc>
          <w:tcPr>
            <w:tcW w:w="1388" w:type="pct"/>
          </w:tcPr>
          <w:p w14:paraId="6187A7C2" w14:textId="77777777" w:rsidR="00DC06A2" w:rsidRPr="00111681" w:rsidDel="00CC3B79" w:rsidRDefault="00DC06A2" w:rsidP="00C704CB">
            <w:pPr>
              <w:spacing w:after="60"/>
              <w:rPr>
                <w:ins w:id="991" w:author="ERCOT [2]" w:date="2024-02-26T11:37:00Z"/>
                <w:iCs/>
                <w:sz w:val="20"/>
              </w:rPr>
            </w:pPr>
            <w:ins w:id="992" w:author="ERCOT [2]" w:date="2024-02-26T11:37:00Z">
              <w:r w:rsidRPr="002819B7">
                <w:rPr>
                  <w:sz w:val="20"/>
                </w:rPr>
                <w:t xml:space="preserve">PLANESRCAP </w:t>
              </w:r>
              <w:r w:rsidRPr="002819B7">
                <w:rPr>
                  <w:i/>
                  <w:iCs/>
                  <w:sz w:val="20"/>
                  <w:vertAlign w:val="subscript"/>
                </w:rPr>
                <w:t>p</w:t>
              </w:r>
              <w:r w:rsidRPr="002819B7">
                <w:rPr>
                  <w:i/>
                  <w:sz w:val="20"/>
                  <w:vertAlign w:val="subscript"/>
                </w:rPr>
                <w:t xml:space="preserve">, s, </w:t>
              </w:r>
              <w:proofErr w:type="spellStart"/>
              <w:r w:rsidRPr="002819B7">
                <w:rPr>
                  <w:i/>
                  <w:sz w:val="20"/>
                  <w:vertAlign w:val="subscript"/>
                </w:rPr>
                <w:t>i</w:t>
              </w:r>
              <w:proofErr w:type="spellEnd"/>
            </w:ins>
          </w:p>
        </w:tc>
        <w:tc>
          <w:tcPr>
            <w:tcW w:w="348" w:type="pct"/>
          </w:tcPr>
          <w:p w14:paraId="2C3B9EBC" w14:textId="77777777" w:rsidR="00DC06A2" w:rsidRPr="00111681" w:rsidDel="00CC3B79" w:rsidRDefault="00DC06A2" w:rsidP="00C704CB">
            <w:pPr>
              <w:spacing w:after="60"/>
              <w:rPr>
                <w:ins w:id="993" w:author="ERCOT [2]" w:date="2024-02-26T11:37:00Z"/>
                <w:iCs/>
                <w:sz w:val="20"/>
              </w:rPr>
            </w:pPr>
            <w:ins w:id="994"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995" w:author="ERCOT [2]" w:date="2024-02-26T11:37:00Z"/>
                <w:i/>
                <w:iCs/>
                <w:sz w:val="20"/>
              </w:rPr>
            </w:pPr>
            <w:ins w:id="996"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proofErr w:type="spellStart"/>
              <w:r w:rsidRPr="002819B7">
                <w:rPr>
                  <w:i/>
                  <w:iCs/>
                  <w:sz w:val="20"/>
                </w:rPr>
                <w:t>i</w:t>
              </w:r>
              <w:proofErr w:type="spellEnd"/>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w:t>
              </w:r>
            </w:ins>
          </w:p>
        </w:tc>
      </w:tr>
      <w:tr w:rsidR="00DC06A2" w:rsidRPr="006A0091" w14:paraId="2AB1EE86" w14:textId="77777777" w:rsidTr="00C704CB">
        <w:trPr>
          <w:cantSplit/>
          <w:ins w:id="997" w:author="ERCOT [2]" w:date="2024-02-26T11:37:00Z"/>
        </w:trPr>
        <w:tc>
          <w:tcPr>
            <w:tcW w:w="1388" w:type="pct"/>
          </w:tcPr>
          <w:p w14:paraId="0BD47C42" w14:textId="77777777" w:rsidR="00DC06A2" w:rsidRPr="006A0091" w:rsidRDefault="00DC06A2" w:rsidP="00C704CB">
            <w:pPr>
              <w:spacing w:after="60"/>
              <w:rPr>
                <w:ins w:id="998" w:author="ERCOT [2]" w:date="2024-02-26T11:37:00Z"/>
                <w:iCs/>
                <w:sz w:val="20"/>
              </w:rPr>
            </w:pPr>
            <w:ins w:id="999" w:author="ERCOT [2]" w:date="2024-02-26T11:37:00Z">
              <w:r>
                <w:rPr>
                  <w:iCs/>
                  <w:sz w:val="20"/>
                </w:rPr>
                <w:t xml:space="preserve">LTOUTAGE </w:t>
              </w:r>
              <w:r w:rsidRPr="004D645D">
                <w:rPr>
                  <w:bCs/>
                  <w:i/>
                  <w:iCs/>
                  <w:sz w:val="20"/>
                  <w:vertAlign w:val="subscript"/>
                </w:rPr>
                <w:t xml:space="preserve">s, </w:t>
              </w:r>
              <w:proofErr w:type="spellStart"/>
              <w:r w:rsidRPr="004D645D">
                <w:rPr>
                  <w:bCs/>
                  <w:i/>
                  <w:iCs/>
                  <w:sz w:val="20"/>
                  <w:vertAlign w:val="subscript"/>
                </w:rPr>
                <w:t>i</w:t>
              </w:r>
              <w:proofErr w:type="spellEnd"/>
            </w:ins>
          </w:p>
        </w:tc>
        <w:tc>
          <w:tcPr>
            <w:tcW w:w="348" w:type="pct"/>
          </w:tcPr>
          <w:p w14:paraId="71AFB85B" w14:textId="77777777" w:rsidR="00DC06A2" w:rsidRPr="00327CE1" w:rsidRDefault="00DC06A2" w:rsidP="00C704CB">
            <w:pPr>
              <w:spacing w:after="60"/>
              <w:rPr>
                <w:ins w:id="1000" w:author="ERCOT [2]" w:date="2024-02-26T11:37:00Z"/>
                <w:iCs/>
                <w:sz w:val="20"/>
              </w:rPr>
            </w:pPr>
            <w:ins w:id="1001" w:author="ERCOT [2]" w:date="2024-02-26T11:37:00Z">
              <w:r>
                <w:rPr>
                  <w:iCs/>
                  <w:sz w:val="20"/>
                </w:rPr>
                <w:t>MW</w:t>
              </w:r>
            </w:ins>
          </w:p>
        </w:tc>
        <w:tc>
          <w:tcPr>
            <w:tcW w:w="3264" w:type="pct"/>
          </w:tcPr>
          <w:p w14:paraId="7D4066BA" w14:textId="77777777" w:rsidR="00DC06A2" w:rsidRPr="00966E00" w:rsidRDefault="00DC06A2" w:rsidP="00C704CB">
            <w:pPr>
              <w:spacing w:after="60"/>
              <w:rPr>
                <w:ins w:id="1002" w:author="ERCOT [2]" w:date="2024-02-26T11:37:00Z"/>
                <w:i/>
                <w:iCs/>
                <w:sz w:val="20"/>
              </w:rPr>
            </w:pPr>
            <w:ins w:id="1003"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proofErr w:type="spellStart"/>
              <w:r w:rsidRPr="006E082E">
                <w:rPr>
                  <w:i/>
                  <w:iCs/>
                  <w:sz w:val="20"/>
                </w:rPr>
                <w:t>i</w:t>
              </w:r>
              <w:proofErr w:type="spellEnd"/>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1004" w:author="ERCOT [2]" w:date="2024-02-26T11:37:00Z"/>
        </w:trPr>
        <w:tc>
          <w:tcPr>
            <w:tcW w:w="1388" w:type="pct"/>
          </w:tcPr>
          <w:p w14:paraId="07185563" w14:textId="77777777" w:rsidR="00DC06A2" w:rsidRPr="006A0091" w:rsidRDefault="00DC06A2" w:rsidP="00C704CB">
            <w:pPr>
              <w:spacing w:after="60"/>
              <w:rPr>
                <w:ins w:id="1005" w:author="ERCOT [2]" w:date="2024-02-26T11:37:00Z"/>
                <w:iCs/>
                <w:sz w:val="20"/>
              </w:rPr>
            </w:pPr>
            <w:ins w:id="1006" w:author="ERCOT [2]" w:date="2024-02-26T11:37:00Z">
              <w:r w:rsidRPr="006A0091">
                <w:rPr>
                  <w:iCs/>
                  <w:sz w:val="20"/>
                </w:rPr>
                <w:t>UNSWITCH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sidRPr="006A0091">
                <w:rPr>
                  <w:bCs/>
                  <w:i/>
                  <w:iCs/>
                  <w:sz w:val="20"/>
                  <w:vertAlign w:val="subscript"/>
                </w:rPr>
                <w:t xml:space="preserve"> </w:t>
              </w:r>
            </w:ins>
          </w:p>
        </w:tc>
        <w:tc>
          <w:tcPr>
            <w:tcW w:w="348" w:type="pct"/>
          </w:tcPr>
          <w:p w14:paraId="4B906E1D" w14:textId="77777777" w:rsidR="00DC06A2" w:rsidRPr="00327CE1" w:rsidRDefault="00DC06A2" w:rsidP="00C704CB">
            <w:pPr>
              <w:spacing w:after="60"/>
              <w:rPr>
                <w:ins w:id="1007" w:author="ERCOT [2]" w:date="2024-02-26T11:37:00Z"/>
                <w:iCs/>
                <w:sz w:val="20"/>
              </w:rPr>
            </w:pPr>
            <w:ins w:id="1008"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1009" w:author="ERCOT [2]" w:date="2024-02-26T11:37:00Z"/>
                <w:iCs/>
                <w:sz w:val="20"/>
              </w:rPr>
            </w:pPr>
            <w:ins w:id="1010"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1011" w:author="ERCOT [2]" w:date="2024-02-26T11:37:00Z"/>
        </w:trPr>
        <w:tc>
          <w:tcPr>
            <w:tcW w:w="1388" w:type="pct"/>
          </w:tcPr>
          <w:p w14:paraId="4BE5F1E4" w14:textId="77777777" w:rsidR="00DC06A2" w:rsidRPr="006A0091" w:rsidRDefault="00DC06A2" w:rsidP="00C704CB">
            <w:pPr>
              <w:spacing w:after="60"/>
              <w:rPr>
                <w:ins w:id="1012" w:author="ERCOT [2]" w:date="2024-02-26T11:37:00Z"/>
                <w:iCs/>
                <w:sz w:val="20"/>
              </w:rPr>
            </w:pPr>
            <w:ins w:id="1013" w:author="ERCOT [2]" w:date="2024-02-26T11:37:00Z">
              <w:r w:rsidRPr="006A0091">
                <w:rPr>
                  <w:iCs/>
                  <w:sz w:val="20"/>
                </w:rPr>
                <w:t>RETCAP</w:t>
              </w:r>
              <w:r>
                <w:rPr>
                  <w:iCs/>
                  <w:sz w:val="20"/>
                </w:rPr>
                <w:t xml:space="preserve">NSO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4F7DA4C6" w14:textId="77777777" w:rsidR="00DC06A2" w:rsidRPr="00327CE1" w:rsidRDefault="00DC06A2" w:rsidP="00C704CB">
            <w:pPr>
              <w:spacing w:after="60"/>
              <w:rPr>
                <w:ins w:id="1014" w:author="ERCOT [2]" w:date="2024-02-26T11:37:00Z"/>
                <w:iCs/>
                <w:sz w:val="20"/>
              </w:rPr>
            </w:pPr>
            <w:ins w:id="1015"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1016" w:author="ERCOT [2]" w:date="2024-02-26T11:37:00Z"/>
                <w:iCs/>
                <w:sz w:val="20"/>
              </w:rPr>
            </w:pPr>
            <w:ins w:id="1017"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1018" w:author="ERCOT [2]" w:date="2024-03-05T14:27:00Z">
              <w:r w:rsidR="00C178D5">
                <w:rPr>
                  <w:iCs/>
                  <w:sz w:val="20"/>
                </w:rPr>
                <w:t>deducted from</w:t>
              </w:r>
            </w:ins>
            <w:ins w:id="1019"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1020"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1021" w:author="ERCOT [2]" w:date="2024-02-26T11:37:00Z"/>
                <w:i/>
              </w:rPr>
            </w:pPr>
            <w:ins w:id="1022" w:author="ERCOT [2]" w:date="2024-02-26T11:37:00Z">
              <w:r w:rsidRPr="006A0091">
                <w:t>RETCAP</w:t>
              </w:r>
              <w:r>
                <w:t xml:space="preserve">UNC </w:t>
              </w:r>
              <w:r w:rsidRPr="006A0091">
                <w:rPr>
                  <w:bCs/>
                  <w:i/>
                  <w:vertAlign w:val="subscript"/>
                </w:rPr>
                <w:t xml:space="preserve">s, </w:t>
              </w:r>
              <w:proofErr w:type="spellStart"/>
              <w:r w:rsidRPr="006A0091">
                <w:rPr>
                  <w:bCs/>
                  <w:i/>
                  <w:vertAlign w:val="subscript"/>
                </w:rPr>
                <w:t>i</w:t>
              </w:r>
              <w:proofErr w:type="spellEnd"/>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1023" w:author="ERCOT [2]" w:date="2024-02-26T11:37:00Z"/>
              </w:rPr>
            </w:pPr>
            <w:ins w:id="1024"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1025" w:author="ERCOT [2]" w:date="2024-02-26T11:37:00Z"/>
              </w:rPr>
            </w:pPr>
            <w:ins w:id="1026"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proofErr w:type="spellStart"/>
              <w:r w:rsidRPr="002819B7">
                <w:rPr>
                  <w:i/>
                </w:rPr>
                <w:t>i</w:t>
              </w:r>
              <w:proofErr w:type="spellEnd"/>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1027"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1028" w:author="ERCOT [2]" w:date="2024-02-26T11:37:00Z"/>
                <w:i/>
              </w:rPr>
            </w:pPr>
            <w:ins w:id="1029" w:author="ERCOT [2]" w:date="2024-02-26T11:37:00Z">
              <w:r w:rsidRPr="002819B7">
                <w:rPr>
                  <w:i/>
                </w:rPr>
                <w:lastRenderedPageBreak/>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1030" w:author="ERCOT [2]" w:date="2024-02-26T11:37:00Z"/>
              </w:rPr>
            </w:pPr>
            <w:ins w:id="1031"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61B80153" w:rsidR="00DC06A2" w:rsidRPr="002819B7" w:rsidRDefault="00DC06A2" w:rsidP="00C704CB">
            <w:pPr>
              <w:spacing w:after="60"/>
              <w:rPr>
                <w:ins w:id="1032" w:author="ERCOT [2]" w:date="2024-02-26T11:37:00Z"/>
                <w:sz w:val="20"/>
              </w:rPr>
            </w:pPr>
            <w:ins w:id="1033" w:author="ERCOT [2]" w:date="2024-02-26T11:37:00Z">
              <w:r w:rsidRPr="002819B7">
                <w:rPr>
                  <w:sz w:val="20"/>
                </w:rPr>
                <w:t>Reserve Risk Period.</w:t>
              </w:r>
            </w:ins>
            <w:ins w:id="1034" w:author="ERCOT 070924" w:date="2024-07-08T15:42:00Z">
              <w:r w:rsidR="003F20E8">
                <w:rPr>
                  <w:sz w:val="20"/>
                </w:rPr>
                <w:t xml:space="preserve"> The range of consecutive hours having the highest risk of operating reserve shortages for each season as determined by an ELCC study per Section 3.2.6.2.</w:t>
              </w:r>
            </w:ins>
          </w:p>
          <w:p w14:paraId="70D03FCC" w14:textId="2424CE52" w:rsidR="00DC06A2" w:rsidRPr="002819B7" w:rsidDel="003F20E8" w:rsidRDefault="00DC06A2" w:rsidP="00C704CB">
            <w:pPr>
              <w:spacing w:after="60"/>
              <w:rPr>
                <w:ins w:id="1035" w:author="ERCOT [2]" w:date="2024-02-26T11:37:00Z"/>
                <w:del w:id="1036" w:author="ERCOT 070924" w:date="2024-07-08T15:42:00Z"/>
                <w:sz w:val="20"/>
              </w:rPr>
            </w:pPr>
            <w:ins w:id="1037" w:author="ERCOT [2]" w:date="2024-02-26T11:37:00Z">
              <w:del w:id="1038" w:author="ERCOT 070924" w:date="2024-07-08T15:42:00Z">
                <w:r w:rsidRPr="002819B7" w:rsidDel="003F20E8">
                  <w:rPr>
                    <w:sz w:val="20"/>
                  </w:rPr>
                  <w:delText xml:space="preserve">Morning: For the winter season only, Hour Ending 0600 through 0900. </w:delText>
                </w:r>
              </w:del>
            </w:ins>
          </w:p>
          <w:p w14:paraId="002C6FFF" w14:textId="6B01C35A" w:rsidR="00DC06A2" w:rsidRPr="002819B7" w:rsidDel="003F20E8" w:rsidRDefault="00DC06A2" w:rsidP="00C704CB">
            <w:pPr>
              <w:spacing w:after="60"/>
              <w:rPr>
                <w:ins w:id="1039" w:author="ERCOT [2]" w:date="2024-02-26T11:37:00Z"/>
                <w:del w:id="1040" w:author="ERCOT 070924" w:date="2024-07-08T15:42:00Z"/>
                <w:sz w:val="20"/>
              </w:rPr>
            </w:pPr>
            <w:ins w:id="1041" w:author="ERCOT [2]" w:date="2024-02-26T11:37:00Z">
              <w:del w:id="1042" w:author="ERCOT 070924" w:date="2024-07-08T15:42:00Z">
                <w:r w:rsidRPr="002819B7" w:rsidDel="003F20E8">
                  <w:rPr>
                    <w:sz w:val="20"/>
                  </w:rPr>
                  <w:delText>Afternoon: For all seasons, Hour Ending 1500 through 1800.</w:delText>
                </w:r>
              </w:del>
            </w:ins>
          </w:p>
          <w:p w14:paraId="43D138EB" w14:textId="3DB03D1F" w:rsidR="00DC06A2" w:rsidRPr="00EE1FF5" w:rsidRDefault="00DC06A2" w:rsidP="00C704CB">
            <w:pPr>
              <w:pStyle w:val="TableBody"/>
              <w:rPr>
                <w:ins w:id="1043" w:author="ERCOT [2]" w:date="2024-02-26T11:37:00Z"/>
              </w:rPr>
            </w:pPr>
            <w:ins w:id="1044" w:author="ERCOT [2]" w:date="2024-02-26T11:37:00Z">
              <w:del w:id="1045" w:author="ERCOT 070924" w:date="2024-07-08T15:42:00Z">
                <w:r w:rsidRPr="002819B7" w:rsidDel="003F20E8">
                  <w:delText>Evening: For all seasons, Hour Ending 1900 through 2200.</w:delText>
                </w:r>
              </w:del>
            </w:ins>
          </w:p>
        </w:tc>
      </w:tr>
      <w:tr w:rsidR="00DC06A2" w:rsidRPr="006A0091" w14:paraId="58865906" w14:textId="77777777" w:rsidTr="00C704CB">
        <w:trPr>
          <w:cantSplit/>
          <w:trHeight w:val="237"/>
          <w:ins w:id="104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1047" w:author="ERCOT [2]" w:date="2024-02-26T11:37:00Z"/>
                <w:i/>
              </w:rPr>
            </w:pPr>
            <w:bookmarkStart w:id="1048" w:name="_Toc289696715"/>
            <w:proofErr w:type="spellStart"/>
            <w:ins w:id="1049" w:author="ERCOT [2]" w:date="2024-02-26T11:37:00Z">
              <w:r w:rsidRPr="006A0091">
                <w:rPr>
                  <w:i/>
                </w:rPr>
                <w:t>i</w:t>
              </w:r>
              <w:bookmarkEnd w:id="1048"/>
              <w:proofErr w:type="spellEnd"/>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1050" w:author="ERCOT [2]" w:date="2024-02-26T11:37:00Z"/>
                <w:i/>
              </w:rPr>
            </w:pPr>
            <w:bookmarkStart w:id="1051" w:name="_Toc289696716"/>
            <w:ins w:id="1052" w:author="ERCOT [2]" w:date="2024-02-26T11:37:00Z">
              <w:r w:rsidRPr="00327CE1">
                <w:t>None</w:t>
              </w:r>
              <w:bookmarkEnd w:id="1051"/>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1053" w:author="ERCOT [2]" w:date="2024-02-26T11:37:00Z"/>
              </w:rPr>
            </w:pPr>
            <w:bookmarkStart w:id="1054" w:name="_Toc289696717"/>
            <w:ins w:id="1055" w:author="ERCOT [2]" w:date="2024-02-26T11:37:00Z">
              <w:r>
                <w:t>Y</w:t>
              </w:r>
              <w:r w:rsidRPr="006A0091">
                <w:t>ear</w:t>
              </w:r>
              <w:bookmarkEnd w:id="1054"/>
              <w:r>
                <w:t>.</w:t>
              </w:r>
            </w:ins>
          </w:p>
        </w:tc>
      </w:tr>
      <w:tr w:rsidR="00DC06A2" w:rsidRPr="006A0091" w14:paraId="34E5B234" w14:textId="77777777" w:rsidTr="00C704CB">
        <w:trPr>
          <w:cantSplit/>
          <w:trHeight w:val="210"/>
          <w:ins w:id="105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1057" w:author="ERCOT [2]" w:date="2024-02-26T11:37:00Z"/>
                <w:i/>
              </w:rPr>
            </w:pPr>
            <w:bookmarkStart w:id="1058" w:name="_Toc289696718"/>
            <w:ins w:id="1059" w:author="ERCOT [2]" w:date="2024-02-26T11:37:00Z">
              <w:r w:rsidRPr="006A0091">
                <w:rPr>
                  <w:i/>
                </w:rPr>
                <w:t>s</w:t>
              </w:r>
              <w:bookmarkEnd w:id="1058"/>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1060" w:author="ERCOT [2]" w:date="2024-02-26T11:37:00Z"/>
                <w:i/>
              </w:rPr>
            </w:pPr>
            <w:bookmarkStart w:id="1061" w:name="_Toc289696719"/>
            <w:ins w:id="1062" w:author="ERCOT [2]" w:date="2024-02-26T11:37:00Z">
              <w:r w:rsidRPr="00327CE1">
                <w:t>None</w:t>
              </w:r>
              <w:bookmarkEnd w:id="1061"/>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1063" w:author="ERCOT [2]" w:date="2024-02-26T11:37:00Z"/>
              </w:rPr>
            </w:pPr>
            <w:bookmarkStart w:id="1064" w:name="_Toc289696720"/>
            <w:ins w:id="1065" w:author="ERCOT [2]" w:date="2024-02-26T11:37:00Z">
              <w:r w:rsidRPr="00682CD2">
                <w:t xml:space="preserve">Season. </w:t>
              </w:r>
            </w:ins>
          </w:p>
          <w:p w14:paraId="663E5A72" w14:textId="3094342C" w:rsidR="00DC06A2" w:rsidDel="009E5258" w:rsidRDefault="00DC06A2" w:rsidP="00C704CB">
            <w:pPr>
              <w:pStyle w:val="TableBody"/>
              <w:rPr>
                <w:ins w:id="1066" w:author="ERCOT [2]" w:date="2024-02-26T11:37:00Z"/>
                <w:del w:id="1067" w:author="ERCOT 072924" w:date="2024-07-25T13:16:00Z"/>
              </w:rPr>
            </w:pPr>
            <w:ins w:id="1068" w:author="ERCOT [2]" w:date="2024-02-26T11:37:00Z">
              <w:del w:id="1069" w:author="ERCOT 072924" w:date="2024-07-25T13:16:00Z">
                <w:r w:rsidRPr="001B3C85" w:rsidDel="009E5258">
                  <w:delText>Spring (March</w:delText>
                </w:r>
                <w:r w:rsidDel="009E5258">
                  <w:delText xml:space="preserve"> through M</w:delText>
                </w:r>
                <w:r w:rsidRPr="001B3C85" w:rsidDel="009E5258">
                  <w:delText>ay)</w:delText>
                </w:r>
              </w:del>
            </w:ins>
          </w:p>
          <w:p w14:paraId="0120C393" w14:textId="77777777" w:rsidR="00DC06A2" w:rsidRDefault="00DC06A2" w:rsidP="00C704CB">
            <w:pPr>
              <w:pStyle w:val="TableBody"/>
              <w:rPr>
                <w:ins w:id="1070" w:author="ERCOT [2]" w:date="2024-02-26T11:37:00Z"/>
              </w:rPr>
            </w:pPr>
            <w:ins w:id="1071" w:author="ERCOT [2]" w:date="2024-02-26T11:37:00Z">
              <w:r w:rsidRPr="00682CD2">
                <w:t>Summer (June</w:t>
              </w:r>
              <w:r>
                <w:t xml:space="preserve"> through </w:t>
              </w:r>
              <w:r w:rsidRPr="00682CD2">
                <w:t>September)</w:t>
              </w:r>
            </w:ins>
          </w:p>
          <w:p w14:paraId="60FB910D" w14:textId="1434859A" w:rsidR="00DC06A2" w:rsidDel="009E5258" w:rsidRDefault="00DC06A2" w:rsidP="00C704CB">
            <w:pPr>
              <w:pStyle w:val="TableBody"/>
              <w:rPr>
                <w:ins w:id="1072" w:author="ERCOT [2]" w:date="2024-02-26T11:37:00Z"/>
                <w:del w:id="1073" w:author="ERCOT 072924" w:date="2024-07-25T13:16:00Z"/>
              </w:rPr>
            </w:pPr>
            <w:ins w:id="1074" w:author="ERCOT [2]" w:date="2024-02-26T11:37:00Z">
              <w:del w:id="1075" w:author="ERCOT 072924" w:date="2024-07-25T13:16:00Z">
                <w:r w:rsidDel="009E5258">
                  <w:delText>Fall (October through November)</w:delText>
                </w:r>
              </w:del>
            </w:ins>
          </w:p>
          <w:p w14:paraId="2DF897D6" w14:textId="77777777" w:rsidR="00DC06A2" w:rsidRPr="006A0091" w:rsidRDefault="00DC06A2" w:rsidP="00C704CB">
            <w:pPr>
              <w:pStyle w:val="TableBody"/>
              <w:rPr>
                <w:ins w:id="1076" w:author="ERCOT [2]" w:date="2024-02-26T11:37:00Z"/>
              </w:rPr>
            </w:pPr>
            <w:ins w:id="1077" w:author="ERCOT [2]" w:date="2024-02-26T11:37:00Z">
              <w:r w:rsidRPr="00EE1FF5">
                <w:t>Winter (December</w:t>
              </w:r>
              <w:r>
                <w:t xml:space="preserve"> through February</w:t>
              </w:r>
              <w:r w:rsidRPr="00EE1FF5">
                <w:t>)</w:t>
              </w:r>
              <w:bookmarkEnd w:id="1064"/>
            </w:ins>
          </w:p>
        </w:tc>
      </w:tr>
      <w:tr w:rsidR="009E5258" w:rsidRPr="006A0091" w14:paraId="1BF9A433" w14:textId="77777777" w:rsidTr="009E5258">
        <w:trPr>
          <w:cantSplit/>
          <w:trHeight w:val="210"/>
          <w:ins w:id="1078" w:author="ERCOT 072924" w:date="2024-07-25T13:15:00Z"/>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5258" w14:paraId="59429D7D" w14:textId="77777777" w:rsidTr="00F32D8F">
              <w:trPr>
                <w:trHeight w:val="206"/>
                <w:ins w:id="1079" w:author="ERCOT 072924" w:date="2024-07-25T13:16:00Z"/>
              </w:trPr>
              <w:tc>
                <w:tcPr>
                  <w:tcW w:w="9576" w:type="dxa"/>
                  <w:shd w:val="pct12" w:color="auto" w:fill="auto"/>
                </w:tcPr>
                <w:p w14:paraId="2A32611F" w14:textId="4D4D4C08" w:rsidR="009E5258" w:rsidRDefault="009E5258" w:rsidP="009E5258">
                  <w:pPr>
                    <w:pStyle w:val="Instructions"/>
                    <w:spacing w:before="120"/>
                    <w:rPr>
                      <w:ins w:id="1080" w:author="ERCOT 072924" w:date="2024-07-25T13:16:00Z"/>
                    </w:rPr>
                  </w:pPr>
                  <w:ins w:id="1081" w:author="ERCOT 072924" w:date="2024-07-25T13:16:00Z">
                    <w:r>
                      <w:t xml:space="preserve">[NPRR1219:  Replace the variable “s” above with the following </w:t>
                    </w:r>
                  </w:ins>
                  <w:ins w:id="1082" w:author="ERCOT 072924" w:date="2024-07-26T09:27:00Z">
                    <w:r w:rsidR="00A91E88">
                      <w:t>no sooner than January 1, 2025</w:t>
                    </w:r>
                  </w:ins>
                  <w:ins w:id="1083" w:author="ERCOT 072924" w:date="2024-07-25T13:1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9E5258" w:rsidRPr="0003648D" w14:paraId="150F6CB3" w14:textId="77777777" w:rsidTr="009E5258">
                    <w:trPr>
                      <w:cantSplit/>
                      <w:ins w:id="1084" w:author="ERCOT 072924" w:date="2024-07-25T13:16:00Z"/>
                    </w:trPr>
                    <w:tc>
                      <w:tcPr>
                        <w:tcW w:w="1280" w:type="pct"/>
                        <w:tcBorders>
                          <w:bottom w:val="single" w:sz="4" w:space="0" w:color="auto"/>
                        </w:tcBorders>
                      </w:tcPr>
                      <w:p w14:paraId="69C4A625" w14:textId="77777777" w:rsidR="009E5258" w:rsidRPr="0003648D" w:rsidRDefault="009E5258" w:rsidP="009E5258">
                        <w:pPr>
                          <w:pStyle w:val="tablebody0"/>
                          <w:rPr>
                            <w:ins w:id="1085" w:author="ERCOT 072924" w:date="2024-07-25T13:16:00Z"/>
                          </w:rPr>
                        </w:pPr>
                        <w:ins w:id="1086" w:author="ERCOT 072924" w:date="2024-07-25T13:16:00Z">
                          <w:r w:rsidRPr="006A0091">
                            <w:rPr>
                              <w:i/>
                            </w:rPr>
                            <w:t>s</w:t>
                          </w:r>
                        </w:ins>
                      </w:p>
                    </w:tc>
                    <w:tc>
                      <w:tcPr>
                        <w:tcW w:w="406" w:type="pct"/>
                        <w:tcBorders>
                          <w:bottom w:val="single" w:sz="4" w:space="0" w:color="auto"/>
                        </w:tcBorders>
                      </w:tcPr>
                      <w:p w14:paraId="3826C903" w14:textId="77777777" w:rsidR="009E5258" w:rsidRPr="0003648D" w:rsidRDefault="009E5258" w:rsidP="009E5258">
                        <w:pPr>
                          <w:pStyle w:val="tablebody0"/>
                          <w:rPr>
                            <w:ins w:id="1087" w:author="ERCOT 072924" w:date="2024-07-25T13:16:00Z"/>
                          </w:rPr>
                        </w:pPr>
                        <w:ins w:id="1088" w:author="ERCOT 072924" w:date="2024-07-25T13:16:00Z">
                          <w:r w:rsidRPr="00545FF6">
                            <w:t>None</w:t>
                          </w:r>
                        </w:ins>
                      </w:p>
                    </w:tc>
                    <w:tc>
                      <w:tcPr>
                        <w:tcW w:w="3314" w:type="pct"/>
                        <w:tcBorders>
                          <w:bottom w:val="single" w:sz="4" w:space="0" w:color="auto"/>
                        </w:tcBorders>
                      </w:tcPr>
                      <w:p w14:paraId="4EA56C92" w14:textId="77777777" w:rsidR="009E5258" w:rsidRDefault="009E5258" w:rsidP="009E5258">
                        <w:pPr>
                          <w:pStyle w:val="TableBody"/>
                          <w:rPr>
                            <w:ins w:id="1089" w:author="ERCOT 072924" w:date="2024-07-25T13:16:00Z"/>
                          </w:rPr>
                        </w:pPr>
                        <w:ins w:id="1090" w:author="ERCOT 072924" w:date="2024-07-25T13:16:00Z">
                          <w:r w:rsidRPr="00682CD2">
                            <w:t xml:space="preserve">Season. </w:t>
                          </w:r>
                        </w:ins>
                      </w:p>
                      <w:p w14:paraId="3B430471" w14:textId="77777777" w:rsidR="009E5258" w:rsidRDefault="009E5258" w:rsidP="009E5258">
                        <w:pPr>
                          <w:pStyle w:val="TableBody"/>
                          <w:rPr>
                            <w:ins w:id="1091" w:author="ERCOT 072924" w:date="2024-07-25T13:16:00Z"/>
                          </w:rPr>
                        </w:pPr>
                        <w:ins w:id="1092" w:author="ERCOT 072924" w:date="2024-07-25T13:16:00Z">
                          <w:r w:rsidRPr="001B3C85">
                            <w:t>Spring (March</w:t>
                          </w:r>
                          <w:r>
                            <w:t xml:space="preserve"> through M</w:t>
                          </w:r>
                          <w:r w:rsidRPr="001B3C85">
                            <w:t>ay)</w:t>
                          </w:r>
                        </w:ins>
                      </w:p>
                      <w:p w14:paraId="150E3001" w14:textId="77777777" w:rsidR="009E5258" w:rsidRDefault="009E5258" w:rsidP="009E5258">
                        <w:pPr>
                          <w:pStyle w:val="TableBody"/>
                          <w:rPr>
                            <w:ins w:id="1093" w:author="ERCOT 072924" w:date="2024-07-25T13:16:00Z"/>
                          </w:rPr>
                        </w:pPr>
                        <w:ins w:id="1094" w:author="ERCOT 072924" w:date="2024-07-25T13:16:00Z">
                          <w:r w:rsidRPr="00682CD2">
                            <w:t>Summer (June</w:t>
                          </w:r>
                          <w:r>
                            <w:t xml:space="preserve"> through </w:t>
                          </w:r>
                          <w:r w:rsidRPr="00682CD2">
                            <w:t>September)</w:t>
                          </w:r>
                        </w:ins>
                      </w:p>
                      <w:p w14:paraId="5C545EBE" w14:textId="77777777" w:rsidR="009E5258" w:rsidRDefault="009E5258" w:rsidP="009E5258">
                        <w:pPr>
                          <w:pStyle w:val="TableBody"/>
                          <w:rPr>
                            <w:ins w:id="1095" w:author="ERCOT 072924" w:date="2024-07-25T13:16:00Z"/>
                          </w:rPr>
                        </w:pPr>
                        <w:ins w:id="1096" w:author="ERCOT 072924" w:date="2024-07-25T13:16:00Z">
                          <w:r>
                            <w:t>Fall (October through November)</w:t>
                          </w:r>
                        </w:ins>
                      </w:p>
                      <w:p w14:paraId="42FA3D53" w14:textId="2BC38AB2" w:rsidR="009E5258" w:rsidRPr="0003648D" w:rsidRDefault="009E5258" w:rsidP="009E5258">
                        <w:pPr>
                          <w:pStyle w:val="tablebody0"/>
                          <w:rPr>
                            <w:ins w:id="1097" w:author="ERCOT 072924" w:date="2024-07-25T13:16:00Z"/>
                            <w:i/>
                          </w:rPr>
                        </w:pPr>
                        <w:ins w:id="1098" w:author="ERCOT 072924" w:date="2024-07-25T13:16:00Z">
                          <w:r w:rsidRPr="00EE1FF5">
                            <w:t>Winter (December</w:t>
                          </w:r>
                          <w:r>
                            <w:t xml:space="preserve"> through February</w:t>
                          </w:r>
                          <w:r w:rsidRPr="00EE1FF5">
                            <w:t>)</w:t>
                          </w:r>
                        </w:ins>
                      </w:p>
                    </w:tc>
                  </w:tr>
                </w:tbl>
                <w:p w14:paraId="0BC9D6D0" w14:textId="77777777" w:rsidR="009E5258" w:rsidRPr="00AF45BD" w:rsidRDefault="009E5258" w:rsidP="009E5258">
                  <w:pPr>
                    <w:pStyle w:val="tablebody0"/>
                    <w:rPr>
                      <w:ins w:id="1099" w:author="ERCOT 072924" w:date="2024-07-25T13:16:00Z"/>
                      <w:i/>
                    </w:rPr>
                  </w:pPr>
                </w:p>
              </w:tc>
            </w:tr>
          </w:tbl>
          <w:p w14:paraId="01F480B0" w14:textId="77777777" w:rsidR="009E5258" w:rsidRPr="00682CD2" w:rsidRDefault="009E5258" w:rsidP="00C704CB">
            <w:pPr>
              <w:pStyle w:val="TableBody"/>
              <w:rPr>
                <w:ins w:id="1100" w:author="ERCOT 072924" w:date="2024-07-25T13:15:00Z"/>
              </w:rPr>
            </w:pPr>
          </w:p>
        </w:tc>
      </w:tr>
      <w:tr w:rsidR="00DC06A2" w:rsidRPr="006A0091" w:rsidDel="003F20E8" w14:paraId="3A5A4834" w14:textId="3EF563B0" w:rsidTr="00C704CB">
        <w:trPr>
          <w:cantSplit/>
          <w:ins w:id="1101" w:author="ERCOT [2]" w:date="2024-02-26T11:37:00Z"/>
          <w:del w:id="1102" w:author="ERCOT 070924" w:date="2024-07-08T15:41:00Z"/>
        </w:trPr>
        <w:tc>
          <w:tcPr>
            <w:tcW w:w="1388" w:type="pct"/>
            <w:tcBorders>
              <w:top w:val="single" w:sz="6" w:space="0" w:color="auto"/>
              <w:left w:val="single" w:sz="4" w:space="0" w:color="auto"/>
              <w:bottom w:val="single" w:sz="4" w:space="0" w:color="auto"/>
              <w:right w:val="single" w:sz="6" w:space="0" w:color="auto"/>
            </w:tcBorders>
          </w:tcPr>
          <w:p w14:paraId="6AF236FA" w14:textId="2B1E2F54" w:rsidR="00DC06A2" w:rsidRPr="00EE1FF5" w:rsidDel="003F20E8" w:rsidRDefault="00DC06A2" w:rsidP="00C704CB">
            <w:pPr>
              <w:pStyle w:val="TableBody"/>
              <w:rPr>
                <w:ins w:id="1103" w:author="ERCOT [2]" w:date="2024-02-26T11:37:00Z"/>
                <w:del w:id="1104" w:author="ERCOT 070924" w:date="2024-07-08T15:41:00Z"/>
                <w:i/>
              </w:rPr>
            </w:pPr>
            <w:ins w:id="1105" w:author="ERCOT [2]" w:date="2024-02-26T11:37:00Z">
              <w:del w:id="1106" w:author="ERCOT 070924" w:date="2024-07-08T15:41:00Z">
                <w:r w:rsidRPr="002819B7" w:rsidDel="003F20E8">
                  <w:rPr>
                    <w:i/>
                  </w:rPr>
                  <w:delText>d</w:delText>
                </w:r>
              </w:del>
            </w:ins>
          </w:p>
        </w:tc>
        <w:tc>
          <w:tcPr>
            <w:tcW w:w="348" w:type="pct"/>
            <w:tcBorders>
              <w:top w:val="single" w:sz="6" w:space="0" w:color="auto"/>
              <w:left w:val="single" w:sz="6" w:space="0" w:color="auto"/>
              <w:bottom w:val="single" w:sz="4" w:space="0" w:color="auto"/>
              <w:right w:val="single" w:sz="6" w:space="0" w:color="auto"/>
            </w:tcBorders>
          </w:tcPr>
          <w:p w14:paraId="6933F699" w14:textId="69F17EAF" w:rsidR="00DC06A2" w:rsidRPr="00EE1FF5" w:rsidDel="003F20E8" w:rsidRDefault="00DC06A2" w:rsidP="00C704CB">
            <w:pPr>
              <w:pStyle w:val="TableBody"/>
              <w:rPr>
                <w:ins w:id="1107" w:author="ERCOT [2]" w:date="2024-02-26T11:37:00Z"/>
                <w:del w:id="1108" w:author="ERCOT 070924" w:date="2024-07-08T15:41:00Z"/>
              </w:rPr>
            </w:pPr>
            <w:ins w:id="1109" w:author="ERCOT [2]" w:date="2024-02-26T11:37:00Z">
              <w:del w:id="1110" w:author="ERCOT 070924" w:date="2024-07-08T15:41:00Z">
                <w:r w:rsidRPr="00EE1FF5" w:rsidDel="003F20E8">
                  <w:delText>None</w:delText>
                </w:r>
              </w:del>
            </w:ins>
          </w:p>
        </w:tc>
        <w:tc>
          <w:tcPr>
            <w:tcW w:w="3264" w:type="pct"/>
            <w:tcBorders>
              <w:top w:val="single" w:sz="6" w:space="0" w:color="auto"/>
              <w:left w:val="single" w:sz="6" w:space="0" w:color="auto"/>
              <w:bottom w:val="single" w:sz="4" w:space="0" w:color="auto"/>
              <w:right w:val="single" w:sz="4" w:space="0" w:color="auto"/>
            </w:tcBorders>
          </w:tcPr>
          <w:p w14:paraId="09884D70" w14:textId="20ED936C" w:rsidR="00DC06A2" w:rsidRPr="002819B7" w:rsidDel="003F20E8" w:rsidRDefault="00DC06A2" w:rsidP="00C704CB">
            <w:pPr>
              <w:pStyle w:val="TableBody"/>
              <w:rPr>
                <w:ins w:id="1111" w:author="ERCOT [2]" w:date="2024-02-26T11:37:00Z"/>
                <w:del w:id="1112" w:author="ERCOT 070924" w:date="2024-07-08T15:41:00Z"/>
              </w:rPr>
            </w:pPr>
            <w:ins w:id="1113" w:author="ERCOT [2]" w:date="2024-02-26T11:37:00Z">
              <w:del w:id="1114" w:author="ERCOT 070924" w:date="2024-07-08T15:41:00Z">
                <w:r w:rsidRPr="002819B7" w:rsidDel="003F20E8">
                  <w:delText xml:space="preserve">ESR </w:delText>
                </w:r>
                <w:r w:rsidDel="003F20E8">
                  <w:delText>design d</w:delText>
                </w:r>
                <w:r w:rsidRPr="002819B7" w:rsidDel="003F20E8">
                  <w:delText xml:space="preserve">uration </w:delText>
                </w:r>
                <w:r w:rsidDel="003F20E8">
                  <w:delText>c</w:delText>
                </w:r>
                <w:r w:rsidRPr="002819B7" w:rsidDel="003F20E8">
                  <w:delText xml:space="preserve">lass. Energy Storage Resources are classified into the following </w:delText>
                </w:r>
                <w:r w:rsidDel="003F20E8">
                  <w:delText xml:space="preserve">five design </w:delText>
                </w:r>
                <w:r w:rsidRPr="002819B7" w:rsidDel="003F20E8">
                  <w:delText>duration classes</w:delText>
                </w:r>
                <w:r w:rsidDel="003F20E8">
                  <w:delText xml:space="preserve"> for reporting</w:delText>
                </w:r>
                <w:r w:rsidRPr="002819B7" w:rsidDel="003F20E8">
                  <w:delText xml:space="preserve">: </w:delText>
                </w:r>
              </w:del>
            </w:ins>
          </w:p>
          <w:p w14:paraId="4D0F6CD9" w14:textId="557391AD" w:rsidR="00DC06A2" w:rsidDel="003F20E8" w:rsidRDefault="00DC06A2" w:rsidP="00C704CB">
            <w:pPr>
              <w:pStyle w:val="TableBody"/>
              <w:rPr>
                <w:ins w:id="1115" w:author="ERCOT [2]" w:date="2024-02-26T11:37:00Z"/>
                <w:del w:id="1116" w:author="ERCOT 070924" w:date="2024-07-08T15:41:00Z"/>
              </w:rPr>
            </w:pPr>
            <w:ins w:id="1117" w:author="ERCOT [2]" w:date="2024-02-26T11:37:00Z">
              <w:del w:id="1118" w:author="ERCOT 070924" w:date="2024-07-08T15:41:00Z">
                <w:r w:rsidRPr="002819B7" w:rsidDel="003F20E8">
                  <w:delText xml:space="preserve">     </w:delText>
                </w:r>
                <w:r w:rsidDel="003F20E8">
                  <w:delText>Greater than 1 hour and less than or equal to 2 hours</w:delText>
                </w:r>
              </w:del>
            </w:ins>
          </w:p>
          <w:p w14:paraId="63CF8C48" w14:textId="5173C3BB" w:rsidR="00DC06A2" w:rsidRPr="002819B7" w:rsidDel="003F20E8" w:rsidRDefault="00DC06A2" w:rsidP="00C704CB">
            <w:pPr>
              <w:pStyle w:val="TableBody"/>
              <w:rPr>
                <w:ins w:id="1119" w:author="ERCOT [2]" w:date="2024-02-26T11:37:00Z"/>
                <w:del w:id="1120" w:author="ERCOT 070924" w:date="2024-07-08T15:41:00Z"/>
              </w:rPr>
            </w:pPr>
            <w:ins w:id="1121" w:author="ERCOT [2]" w:date="2024-02-26T11:37:00Z">
              <w:del w:id="1122" w:author="ERCOT 070924" w:date="2024-07-08T15:41:00Z">
                <w:r w:rsidDel="003F20E8">
                  <w:delText xml:space="preserve">     Greater than 2 hours and less than or equal to 4 hours</w:delText>
                </w:r>
              </w:del>
            </w:ins>
          </w:p>
          <w:p w14:paraId="2C45A2FD" w14:textId="7689D50F" w:rsidR="00DC06A2" w:rsidDel="003F20E8" w:rsidRDefault="00DC06A2" w:rsidP="00C704CB">
            <w:pPr>
              <w:pStyle w:val="TableBody"/>
              <w:rPr>
                <w:ins w:id="1123" w:author="ERCOT [2]" w:date="2024-02-26T11:37:00Z"/>
                <w:del w:id="1124" w:author="ERCOT 070924" w:date="2024-07-08T15:41:00Z"/>
              </w:rPr>
            </w:pPr>
            <w:ins w:id="1125" w:author="ERCOT [2]" w:date="2024-02-26T11:37:00Z">
              <w:del w:id="1126" w:author="ERCOT 070924" w:date="2024-07-08T15:41:00Z">
                <w:r w:rsidRPr="002819B7" w:rsidDel="003F20E8">
                  <w:delText xml:space="preserve">     </w:delText>
                </w:r>
                <w:r w:rsidDel="003F20E8">
                  <w:delText>Greater than 4 hours and less than or equal to 8 hours</w:delText>
                </w:r>
              </w:del>
            </w:ins>
          </w:p>
          <w:p w14:paraId="068A8EEB" w14:textId="73774D58" w:rsidR="00DC06A2" w:rsidRPr="002819B7" w:rsidDel="003F20E8" w:rsidRDefault="00DC06A2" w:rsidP="00C704CB">
            <w:pPr>
              <w:pStyle w:val="TableBody"/>
              <w:rPr>
                <w:ins w:id="1127" w:author="ERCOT [2]" w:date="2024-02-26T11:37:00Z"/>
                <w:del w:id="1128" w:author="ERCOT 070924" w:date="2024-07-08T15:41:00Z"/>
              </w:rPr>
            </w:pPr>
            <w:ins w:id="1129" w:author="ERCOT [2]" w:date="2024-02-26T11:37:00Z">
              <w:del w:id="1130" w:author="ERCOT 070924" w:date="2024-07-08T15:41:00Z">
                <w:r w:rsidDel="003F20E8">
                  <w:delText xml:space="preserve">     Greater than 8 hours and less than or equal to 10 hours</w:delText>
                </w:r>
              </w:del>
            </w:ins>
          </w:p>
          <w:p w14:paraId="0C997A08" w14:textId="67C15E70" w:rsidR="00DC06A2" w:rsidDel="003F20E8" w:rsidRDefault="00DC06A2" w:rsidP="00C704CB">
            <w:pPr>
              <w:pStyle w:val="TableBody"/>
              <w:rPr>
                <w:ins w:id="1131" w:author="ERCOT [2]" w:date="2024-02-26T11:37:00Z"/>
                <w:del w:id="1132" w:author="ERCOT 070924" w:date="2024-07-08T15:41:00Z"/>
              </w:rPr>
            </w:pPr>
            <w:ins w:id="1133" w:author="ERCOT [2]" w:date="2024-02-26T11:37:00Z">
              <w:del w:id="1134" w:author="ERCOT 070924" w:date="2024-07-08T15:41:00Z">
                <w:r w:rsidRPr="002819B7" w:rsidDel="003F20E8">
                  <w:delText xml:space="preserve">     </w:delText>
                </w:r>
                <w:r w:rsidDel="003F20E8">
                  <w:delText xml:space="preserve">Greater than </w:delText>
                </w:r>
                <w:r w:rsidRPr="002819B7" w:rsidDel="003F20E8">
                  <w:delText>10 hours</w:delText>
                </w:r>
              </w:del>
            </w:ins>
          </w:p>
          <w:p w14:paraId="76EB4245" w14:textId="05F5BA36" w:rsidR="00DC06A2" w:rsidRPr="00EE1FF5" w:rsidDel="003F20E8" w:rsidRDefault="00DC06A2" w:rsidP="00C704CB">
            <w:pPr>
              <w:pStyle w:val="TableBody"/>
              <w:rPr>
                <w:ins w:id="1135" w:author="ERCOT [2]" w:date="2024-02-26T11:37:00Z"/>
                <w:del w:id="1136" w:author="ERCOT 070924" w:date="2024-07-08T15:41:00Z"/>
              </w:rPr>
            </w:pPr>
            <w:ins w:id="1137" w:author="ERCOT [2]" w:date="2024-02-26T11:37:00Z">
              <w:del w:id="1138" w:author="ERCOT 070924" w:date="2024-07-08T15:41:00Z">
                <w:r w:rsidDel="003F20E8">
                  <w:delText>For battery ESRs, the design duration is defined as the ESR’s rated energy capacity (</w:delText>
                </w:r>
                <w:r w:rsidRPr="003258E8" w:rsidDel="003F20E8">
                  <w:delText xml:space="preserve">maximum State of Charge </w:delText>
                </w:r>
                <w:r w:rsidDel="003F20E8">
                  <w:delText xml:space="preserve">in MWh) </w:delText>
                </w:r>
                <w:r w:rsidRPr="003258E8" w:rsidDel="003F20E8">
                  <w:delText>divided by the Real Power Rating</w:delText>
                </w:r>
                <w:r w:rsidDel="003F20E8">
                  <w:delText xml:space="preserve"> (MW) as reported in the RIOO system.</w:delText>
                </w:r>
              </w:del>
            </w:ins>
          </w:p>
        </w:tc>
      </w:tr>
      <w:tr w:rsidR="00DC06A2" w:rsidRPr="006A0091" w14:paraId="2DADE7AE" w14:textId="77777777" w:rsidTr="00C704CB">
        <w:trPr>
          <w:cantSplit/>
          <w:ins w:id="1139"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1140" w:author="ERCOT [2]" w:date="2024-02-26T11:37:00Z"/>
                <w:i/>
              </w:rPr>
            </w:pPr>
            <w:proofErr w:type="spellStart"/>
            <w:ins w:id="1141" w:author="ERCOT [2]" w:date="2024-02-26T11:37:00Z">
              <w:r w:rsidRPr="002819B7">
                <w:rPr>
                  <w:i/>
                </w:rPr>
                <w:lastRenderedPageBreak/>
                <w:t>sr</w:t>
              </w:r>
              <w:proofErr w:type="spellEnd"/>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1142" w:author="ERCOT [2]" w:date="2024-02-26T11:37:00Z"/>
              </w:rPr>
            </w:pPr>
            <w:ins w:id="1143"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1144" w:author="ERCOT [2]" w:date="2024-02-26T11:37:00Z"/>
              </w:rPr>
            </w:pPr>
            <w:ins w:id="1145"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1146" w:author="ERCOT [2]" w:date="2024-02-26T11:37:00Z"/>
              </w:rPr>
            </w:pPr>
            <w:ins w:id="1147"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1148" w:author="ERCOT [2]" w:date="2024-02-26T11:37:00Z"/>
              </w:rPr>
            </w:pPr>
            <w:ins w:id="1149"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150" w:author="ERCOT [2]" w:date="2024-02-26T11:37:00Z"/>
              </w:rPr>
            </w:pPr>
            <w:ins w:id="1151" w:author="ERCOT [2]" w:date="2024-02-26T11:37:00Z">
              <w:r w:rsidRPr="002819B7">
                <w:t>The Other solar region consists of all other counties in the ERCOT Region.</w:t>
              </w:r>
            </w:ins>
          </w:p>
        </w:tc>
      </w:tr>
      <w:tr w:rsidR="00DC06A2" w:rsidRPr="006A0091" w14:paraId="07AB917A" w14:textId="77777777" w:rsidTr="00C704CB">
        <w:trPr>
          <w:cantSplit/>
          <w:ins w:id="1152"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153" w:author="ERCOT [2]" w:date="2024-02-26T11:37:00Z"/>
                <w:i/>
              </w:rPr>
            </w:pPr>
            <w:proofErr w:type="spellStart"/>
            <w:ins w:id="1154" w:author="ERCOT [2]" w:date="2024-02-26T11:37:00Z">
              <w:r>
                <w:rPr>
                  <w:i/>
                </w:rPr>
                <w:t>w</w:t>
              </w:r>
              <w:r w:rsidRPr="005D7D7D">
                <w:rPr>
                  <w:i/>
                </w:rPr>
                <w:t>r</w:t>
              </w:r>
              <w:proofErr w:type="spellEnd"/>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155" w:author="ERCOT [2]" w:date="2024-02-26T11:37:00Z"/>
              </w:rPr>
            </w:pPr>
            <w:ins w:id="1156"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157" w:author="ERCOT [2]" w:date="2024-02-26T11:37:00Z"/>
              </w:rPr>
            </w:pPr>
            <w:ins w:id="1158"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159" w:author="ERCOT [2]" w:date="2024-02-26T11:37:00Z"/>
              </w:rPr>
            </w:pPr>
            <w:ins w:id="1160" w:author="ERCOT [2]" w:date="2024-02-26T11:37:00Z">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161" w:author="ERCOT [2]" w:date="2024-02-26T11:37:00Z"/>
              </w:rPr>
            </w:pPr>
            <w:ins w:id="1162"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163" w:author="ERCOT [2]" w:date="2024-02-26T11:37:00Z"/>
              </w:rPr>
            </w:pPr>
            <w:ins w:id="1164" w:author="ERCOT [2]" w:date="2024-02-26T11:37:00Z">
              <w:r>
                <w:t>The Other region consists of all other counties in the ERCOT Region.</w:t>
              </w:r>
            </w:ins>
          </w:p>
          <w:p w14:paraId="205F6B7E" w14:textId="77777777" w:rsidR="00DC06A2" w:rsidRDefault="00DC06A2" w:rsidP="00C704CB">
            <w:pPr>
              <w:pStyle w:val="TableBody"/>
              <w:rPr>
                <w:ins w:id="1165" w:author="ERCOT [2]" w:date="2024-02-26T11:37:00Z"/>
              </w:rPr>
            </w:pPr>
          </w:p>
        </w:tc>
      </w:tr>
      <w:bookmarkEnd w:id="789"/>
      <w:bookmarkEnd w:id="776"/>
      <w:bookmarkEnd w:id="777"/>
      <w:bookmarkEnd w:id="778"/>
      <w:bookmarkEnd w:id="779"/>
      <w:bookmarkEnd w:id="780"/>
      <w:bookmarkEnd w:id="781"/>
      <w:bookmarkEnd w:id="782"/>
      <w:bookmarkEnd w:id="783"/>
      <w:bookmarkEnd w:id="784"/>
      <w:bookmarkEnd w:id="785"/>
      <w:bookmarkEnd w:id="786"/>
      <w:bookmarkEnd w:id="787"/>
    </w:tbl>
    <w:p w14:paraId="5496DAD9" w14:textId="77777777" w:rsidR="00061CBA" w:rsidRDefault="00061CBA" w:rsidP="00BC2D06"/>
    <w:p w14:paraId="5114C974" w14:textId="77777777" w:rsidR="002F2370" w:rsidRDefault="002F2370" w:rsidP="002F2370">
      <w:pPr>
        <w:pStyle w:val="H3"/>
      </w:pPr>
      <w:r>
        <w:t>16.5.4</w:t>
      </w:r>
      <w:r>
        <w:tab/>
        <w:t xml:space="preserve">Maintaining and Updating Resource Entity Information </w:t>
      </w:r>
    </w:p>
    <w:p w14:paraId="2581354B" w14:textId="77777777" w:rsidR="002F2370" w:rsidRDefault="002F2370" w:rsidP="002F2370">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8E64307" w14:textId="77777777" w:rsidR="002F2370" w:rsidRDefault="002F2370" w:rsidP="002F2370">
      <w:pPr>
        <w:pStyle w:val="BodyText"/>
        <w:ind w:left="1440" w:hanging="720"/>
      </w:pPr>
      <w:r>
        <w:t>(a)</w:t>
      </w:r>
      <w:r>
        <w:tab/>
        <w:t>The Resource Entity’s addresses;</w:t>
      </w:r>
    </w:p>
    <w:p w14:paraId="64A65A01" w14:textId="77777777" w:rsidR="002F2370" w:rsidRDefault="002F2370" w:rsidP="002F2370">
      <w:pPr>
        <w:pStyle w:val="BodyText"/>
        <w:ind w:left="1440" w:hanging="720"/>
      </w:pPr>
      <w:r>
        <w:t>(b)</w:t>
      </w:r>
      <w:r>
        <w:tab/>
        <w:t>A list of Affiliates; and</w:t>
      </w:r>
    </w:p>
    <w:p w14:paraId="5CD7B8DF" w14:textId="77777777" w:rsidR="002F2370" w:rsidRDefault="002F2370" w:rsidP="002F2370">
      <w:pPr>
        <w:pStyle w:val="BodyText"/>
        <w:ind w:left="1440" w:hanging="720"/>
      </w:pPr>
      <w:r>
        <w:lastRenderedPageBreak/>
        <w:t>(c)</w:t>
      </w:r>
      <w:r>
        <w:tab/>
        <w:t>Designation of the Resource Entity’s officers, directors, Authorized Representatives, and USA (all per the Resource Entity application) including the telephone and e-mail addresses for those persons.</w:t>
      </w:r>
    </w:p>
    <w:p w14:paraId="5ADC1B0D" w14:textId="5F1DE45A" w:rsidR="002F2370" w:rsidRDefault="002F2370" w:rsidP="002F237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166" w:author="ERCOT" w:date="2024-01-25T17:11:00Z">
        <w:del w:id="1167" w:author="ERCOT 072924" w:date="2024-07-25T13:19:00Z">
          <w:r w:rsidDel="005F7328">
            <w:rPr>
              <w:color w:val="000000"/>
            </w:rPr>
            <w:delText>for each season</w:delText>
          </w:r>
        </w:del>
      </w:ins>
      <w:ins w:id="1168" w:author="ERCOT" w:date="2024-01-25T17:12:00Z">
        <w:del w:id="1169" w:author="ERCOT 072924" w:date="2024-07-25T13:19:00Z">
          <w:r w:rsidDel="005F7328">
            <w:rPr>
              <w:color w:val="000000"/>
            </w:rPr>
            <w:delText xml:space="preserve"> as defined in </w:delText>
          </w:r>
        </w:del>
      </w:ins>
      <w:ins w:id="1170" w:author="ERCOT" w:date="2024-01-25T17:13:00Z">
        <w:del w:id="1171" w:author="ERCOT 072924" w:date="2024-07-25T13:19:00Z">
          <w:r w:rsidDel="005F7328">
            <w:rPr>
              <w:color w:val="000000"/>
            </w:rPr>
            <w:delText xml:space="preserve">Section </w:delText>
          </w:r>
        </w:del>
      </w:ins>
      <w:ins w:id="1172" w:author="ERCOT" w:date="2024-01-25T17:12:00Z">
        <w:del w:id="1173" w:author="ERCOT 072924" w:date="2024-07-25T13:19:00Z">
          <w:r w:rsidRPr="00F0693E" w:rsidDel="005F7328">
            <w:rPr>
              <w:color w:val="000000"/>
            </w:rPr>
            <w:delText>3.2.6.</w:delText>
          </w:r>
        </w:del>
      </w:ins>
      <w:ins w:id="1174" w:author="ERCOT [2]" w:date="2024-03-05T12:54:00Z">
        <w:del w:id="1175" w:author="ERCOT 072924" w:date="2024-07-25T13:19:00Z">
          <w:r w:rsidDel="005F7328">
            <w:rPr>
              <w:color w:val="000000"/>
            </w:rPr>
            <w:delText>4</w:delText>
          </w:r>
        </w:del>
      </w:ins>
      <w:ins w:id="1176" w:author="ERCOT" w:date="2024-01-25T17:13:00Z">
        <w:del w:id="1177" w:author="ERCOT 072924" w:date="2024-07-25T13:19:00Z">
          <w:r w:rsidDel="005F7328">
            <w:rPr>
              <w:color w:val="000000"/>
            </w:rPr>
            <w:delText xml:space="preserve">, </w:delText>
          </w:r>
        </w:del>
      </w:ins>
      <w:ins w:id="1178" w:author="ERCOT" w:date="2024-01-25T17:12:00Z">
        <w:del w:id="1179" w:author="ERCOT 072924" w:date="2024-07-25T13:19:00Z">
          <w:r w:rsidRPr="00F0693E" w:rsidDel="005F7328">
            <w:rPr>
              <w:color w:val="000000"/>
            </w:rPr>
            <w:delText>Total Capacity Estimate</w:delText>
          </w:r>
        </w:del>
      </w:ins>
      <w:ins w:id="1180" w:author="ERCOT [2]" w:date="2024-03-05T12:53:00Z">
        <w:del w:id="1181" w:author="ERCOT 072924" w:date="2024-07-25T13:19:00Z">
          <w:r w:rsidDel="005F7328">
            <w:rPr>
              <w:color w:val="000000"/>
            </w:rPr>
            <w:delText>s</w:delText>
          </w:r>
        </w:del>
      </w:ins>
      <w:ins w:id="1182" w:author="ERCOT" w:date="2024-01-25T17:13:00Z">
        <w:del w:id="1183" w:author="ERCOT 072924" w:date="2024-07-25T13:19:00Z">
          <w:r w:rsidDel="005F7328">
            <w:rPr>
              <w:color w:val="000000"/>
            </w:rPr>
            <w:delText>,</w:delText>
          </w:r>
        </w:del>
      </w:ins>
      <w:del w:id="1184" w:author="ERCOT" w:date="2024-01-25T17:11:00Z">
        <w:r w:rsidDel="00F0693E">
          <w:rPr>
            <w:color w:val="000000"/>
          </w:rPr>
          <w:delText>during the summer or winter Peak Load Seasons</w:delText>
        </w:r>
      </w:del>
      <w:r>
        <w:rPr>
          <w:color w:val="000000"/>
        </w:rPr>
        <w:t xml:space="preserve"> </w:t>
      </w:r>
      <w:ins w:id="1185" w:author="ERCOT 072924" w:date="2024-07-25T13:20:00Z">
        <w:r w:rsidR="005F7328">
          <w:rPr>
            <w:color w:val="000000"/>
          </w:rPr>
          <w:t xml:space="preserve">during the summer or winter Peak Load Seasons </w:t>
        </w:r>
      </w:ins>
      <w:r>
        <w:rPr>
          <w:color w:val="000000"/>
        </w:rPr>
        <w:t xml:space="preserve">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ins w:id="1186" w:author="ERCOT" w:date="2024-01-25T17:27:00Z">
        <w:del w:id="1187" w:author="ERCOT 072924" w:date="2024-07-25T13:19:00Z">
          <w:r w:rsidDel="005F7328">
            <w:rPr>
              <w:color w:val="000000"/>
            </w:rPr>
            <w:delText xml:space="preserve"> </w:delText>
          </w:r>
          <w:bookmarkStart w:id="1188" w:name="_Hlk171345205"/>
          <w:r w:rsidDel="005F7328">
            <w:rPr>
              <w:color w:val="000000"/>
            </w:rPr>
            <w:delText xml:space="preserve">The </w:delText>
          </w:r>
        </w:del>
      </w:ins>
      <w:ins w:id="1189" w:author="ERCOT" w:date="2024-01-25T17:36:00Z">
        <w:del w:id="1190" w:author="ERCOT 072924" w:date="2024-07-25T13:19:00Z">
          <w:r w:rsidRPr="004A30B1" w:rsidDel="005F7328">
            <w:rPr>
              <w:color w:val="000000"/>
            </w:rPr>
            <w:delText>SWGR</w:delText>
          </w:r>
          <w:r w:rsidDel="005F7328">
            <w:rPr>
              <w:color w:val="000000"/>
            </w:rPr>
            <w:delText xml:space="preserve"> </w:delText>
          </w:r>
        </w:del>
      </w:ins>
      <w:ins w:id="1191" w:author="ERCOT" w:date="2024-01-25T17:27:00Z">
        <w:del w:id="1192" w:author="ERCOT 072924" w:date="2024-07-25T13:19:00Z">
          <w:r w:rsidDel="005F7328">
            <w:rPr>
              <w:color w:val="000000"/>
            </w:rPr>
            <w:delText xml:space="preserve">information </w:delText>
          </w:r>
        </w:del>
      </w:ins>
      <w:ins w:id="1193" w:author="ERCOT" w:date="2024-01-25T17:36:00Z">
        <w:del w:id="1194" w:author="ERCOT 072924" w:date="2024-07-25T13:19:00Z">
          <w:r w:rsidDel="005F7328">
            <w:rPr>
              <w:color w:val="000000"/>
            </w:rPr>
            <w:delText>reporting</w:delText>
          </w:r>
        </w:del>
      </w:ins>
      <w:ins w:id="1195" w:author="ERCOT" w:date="2024-01-25T17:27:00Z">
        <w:del w:id="1196" w:author="ERCOT 072924" w:date="2024-07-25T13:19:00Z">
          <w:r w:rsidDel="005F7328">
            <w:rPr>
              <w:color w:val="000000"/>
            </w:rPr>
            <w:delText xml:space="preserve"> form is </w:delText>
          </w:r>
        </w:del>
      </w:ins>
      <w:ins w:id="1197" w:author="ERCOT" w:date="2024-01-25T17:32:00Z">
        <w:del w:id="1198" w:author="ERCOT 072924" w:date="2024-07-25T13:19:00Z">
          <w:r w:rsidDel="005F7328">
            <w:rPr>
              <w:color w:val="000000"/>
            </w:rPr>
            <w:delText>located</w:delText>
          </w:r>
        </w:del>
      </w:ins>
      <w:ins w:id="1199" w:author="ERCOT [2]" w:date="2024-03-05T15:22:00Z">
        <w:del w:id="1200" w:author="ERCOT 072924" w:date="2024-07-25T13:19:00Z">
          <w:r w:rsidDel="005F7328">
            <w:rPr>
              <w:color w:val="000000"/>
            </w:rPr>
            <w:delText xml:space="preserve"> on the ERCOT website.</w:delText>
          </w:r>
        </w:del>
      </w:ins>
      <w:bookmarkEnd w:id="118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E0229" w14:paraId="23C5E535" w14:textId="77777777" w:rsidTr="00F32D8F">
        <w:trPr>
          <w:ins w:id="1201" w:author="ERCOT 072924" w:date="2024-07-25T13:1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62F7E2" w14:textId="67E09F26" w:rsidR="00BE0229" w:rsidRPr="00A91E88" w:rsidRDefault="00BE0229" w:rsidP="00F32D8F">
            <w:pPr>
              <w:spacing w:before="120" w:after="240"/>
              <w:rPr>
                <w:ins w:id="1202" w:author="ERCOT 072924" w:date="2024-07-25T13:18:00Z"/>
                <w:b/>
                <w:i/>
              </w:rPr>
            </w:pPr>
            <w:ins w:id="1203" w:author="ERCOT 072924" w:date="2024-07-25T13:18:00Z">
              <w:r w:rsidRPr="00A91E88">
                <w:rPr>
                  <w:b/>
                  <w:i/>
                </w:rPr>
                <w:t xml:space="preserve">[NPRR1219:  Replace </w:t>
              </w:r>
            </w:ins>
            <w:ins w:id="1204" w:author="ERCOT 072924" w:date="2024-07-25T13:19:00Z">
              <w:r w:rsidRPr="00A91E88">
                <w:rPr>
                  <w:b/>
                  <w:i/>
                </w:rPr>
                <w:t>paragraph (2)</w:t>
              </w:r>
            </w:ins>
            <w:ins w:id="1205" w:author="ERCOT 072924" w:date="2024-07-25T13:18:00Z">
              <w:r w:rsidRPr="00A91E88">
                <w:rPr>
                  <w:b/>
                  <w:i/>
                </w:rPr>
                <w:t xml:space="preserve"> above with the following </w:t>
              </w:r>
            </w:ins>
            <w:ins w:id="1206" w:author="ERCOT 072924" w:date="2024-07-26T09:27:00Z">
              <w:r w:rsidR="00A91E88" w:rsidRPr="00A91E88">
                <w:rPr>
                  <w:b/>
                  <w:i/>
                </w:rPr>
                <w:t>no sooner than January 1, 2025</w:t>
              </w:r>
            </w:ins>
            <w:ins w:id="1207" w:author="ERCOT 072924" w:date="2024-07-25T13:18:00Z">
              <w:r w:rsidRPr="00A91E88">
                <w:rPr>
                  <w:b/>
                  <w:i/>
                </w:rPr>
                <w:t>:]</w:t>
              </w:r>
            </w:ins>
          </w:p>
          <w:p w14:paraId="50568F57" w14:textId="0744DBBE" w:rsidR="00BE0229" w:rsidRPr="00BE0229" w:rsidRDefault="00BE0229" w:rsidP="00BE0229">
            <w:pPr>
              <w:pStyle w:val="BodyText"/>
              <w:ind w:left="720" w:hanging="720"/>
              <w:rPr>
                <w:ins w:id="1208" w:author="ERCOT 072924" w:date="2024-07-25T13:18:00Z"/>
                <w:color w:val="000000"/>
              </w:rPr>
            </w:pPr>
            <w:ins w:id="1209" w:author="ERCOT 072924" w:date="2024-07-25T13:18:00Z">
              <w:r>
                <w:t>(2)</w:t>
              </w:r>
              <w:r>
                <w:tab/>
              </w:r>
              <w:r>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Pr="00F0693E">
                <w:rPr>
                  <w:color w:val="000000"/>
                </w:rPr>
                <w:t>3.2.6.</w:t>
              </w:r>
              <w:r>
                <w:rPr>
                  <w:color w:val="000000"/>
                </w:rPr>
                <w:t xml:space="preserve">4, </w:t>
              </w:r>
              <w:r w:rsidRPr="00F0693E">
                <w:rPr>
                  <w:color w:val="000000"/>
                </w:rPr>
                <w:t>Total Capacity Estimate</w:t>
              </w:r>
              <w:r>
                <w:rPr>
                  <w:color w:val="000000"/>
                </w:rPr>
                <w:t xml:space="preserve">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 The </w:t>
              </w:r>
              <w:r w:rsidRPr="004A30B1">
                <w:rPr>
                  <w:color w:val="000000"/>
                </w:rPr>
                <w:t>SWGR</w:t>
              </w:r>
              <w:r>
                <w:rPr>
                  <w:color w:val="000000"/>
                </w:rPr>
                <w:t xml:space="preserve"> information reporting form is located on the ERCOT website.</w:t>
              </w:r>
            </w:ins>
          </w:p>
        </w:tc>
      </w:tr>
    </w:tbl>
    <w:p w14:paraId="319775F9" w14:textId="77777777" w:rsidR="00F0693E" w:rsidRPr="00BA2009" w:rsidRDefault="00F0693E" w:rsidP="00BC2D06"/>
    <w:sectPr w:rsidR="00F0693E"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ERCOT Market Rules" w:date="2024-08-22T08:12:00Z" w:initials="BA">
    <w:p w14:paraId="76C0EFF8" w14:textId="77777777" w:rsidR="0004065F" w:rsidRDefault="0004065F" w:rsidP="0004065F">
      <w:pPr>
        <w:pStyle w:val="CommentText"/>
      </w:pPr>
      <w:r>
        <w:rPr>
          <w:rStyle w:val="CommentReference"/>
        </w:rPr>
        <w:annotationRef/>
      </w:r>
      <w:r>
        <w:t>Please note NPRR1238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0E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716A" w16cex:dateUtc="2024-08-2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0EFF8" w16cid:durableId="2A717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1F21B6"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NPRR-</w:t>
    </w:r>
    <w:r w:rsidR="001A10A2">
      <w:rPr>
        <w:rFonts w:ascii="Arial" w:hAnsi="Arial" w:cs="Arial"/>
        <w:sz w:val="18"/>
        <w:szCs w:val="18"/>
      </w:rPr>
      <w:t>1</w:t>
    </w:r>
    <w:r w:rsidR="00F175C5">
      <w:rPr>
        <w:rFonts w:ascii="Arial" w:hAnsi="Arial" w:cs="Arial"/>
        <w:sz w:val="18"/>
        <w:szCs w:val="18"/>
      </w:rPr>
      <w:t>7</w:t>
    </w:r>
    <w:r w:rsidR="00313D88" w:rsidRPr="00313D88">
      <w:rPr>
        <w:rFonts w:ascii="Arial" w:hAnsi="Arial" w:cs="Arial"/>
        <w:sz w:val="18"/>
        <w:szCs w:val="18"/>
      </w:rPr>
      <w:t xml:space="preserve"> </w:t>
    </w:r>
    <w:r w:rsidR="00F175C5">
      <w:rPr>
        <w:rFonts w:ascii="Arial" w:hAnsi="Arial" w:cs="Arial"/>
        <w:sz w:val="18"/>
        <w:szCs w:val="18"/>
      </w:rPr>
      <w:t>PUCT</w:t>
    </w:r>
    <w:r w:rsidR="006A646A">
      <w:rPr>
        <w:rFonts w:ascii="Arial" w:hAnsi="Arial" w:cs="Arial"/>
        <w:sz w:val="18"/>
        <w:szCs w:val="18"/>
      </w:rPr>
      <w:t xml:space="preserve"> Report</w:t>
    </w:r>
    <w:r w:rsidR="00F236DA">
      <w:rPr>
        <w:rFonts w:ascii="Arial" w:hAnsi="Arial" w:cs="Arial"/>
        <w:sz w:val="18"/>
        <w:szCs w:val="18"/>
      </w:rPr>
      <w:t xml:space="preserve"> </w:t>
    </w:r>
    <w:r w:rsidR="00F175C5">
      <w:rPr>
        <w:rFonts w:ascii="Arial" w:hAnsi="Arial" w:cs="Arial"/>
        <w:sz w:val="18"/>
        <w:szCs w:val="18"/>
      </w:rPr>
      <w:t>0926</w:t>
    </w:r>
    <w:r w:rsidR="00F236DA">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C580523" w:rsidR="00D176CF" w:rsidRDefault="00F175C5" w:rsidP="006E4597">
    <w:pPr>
      <w:pStyle w:val="Header"/>
      <w:jc w:val="center"/>
      <w:rPr>
        <w:sz w:val="32"/>
      </w:rPr>
    </w:pPr>
    <w:r>
      <w:rPr>
        <w:sz w:val="32"/>
      </w:rPr>
      <w:t>PUCT</w:t>
    </w:r>
    <w:r w:rsidR="006A646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9"/>
  </w:num>
  <w:num w:numId="3" w16cid:durableId="1607889353">
    <w:abstractNumId w:val="21"/>
  </w:num>
  <w:num w:numId="4" w16cid:durableId="341320191">
    <w:abstractNumId w:val="1"/>
  </w:num>
  <w:num w:numId="5" w16cid:durableId="1958296571">
    <w:abstractNumId w:val="14"/>
  </w:num>
  <w:num w:numId="6" w16cid:durableId="262619047">
    <w:abstractNumId w:val="14"/>
  </w:num>
  <w:num w:numId="7" w16cid:durableId="776406936">
    <w:abstractNumId w:val="14"/>
  </w:num>
  <w:num w:numId="8" w16cid:durableId="1470980249">
    <w:abstractNumId w:val="14"/>
  </w:num>
  <w:num w:numId="9" w16cid:durableId="2080206664">
    <w:abstractNumId w:val="14"/>
  </w:num>
  <w:num w:numId="10" w16cid:durableId="1402215452">
    <w:abstractNumId w:val="14"/>
  </w:num>
  <w:num w:numId="11" w16cid:durableId="1265113900">
    <w:abstractNumId w:val="14"/>
  </w:num>
  <w:num w:numId="12" w16cid:durableId="1608073832">
    <w:abstractNumId w:val="14"/>
  </w:num>
  <w:num w:numId="13" w16cid:durableId="721757119">
    <w:abstractNumId w:val="14"/>
  </w:num>
  <w:num w:numId="14" w16cid:durableId="487477675">
    <w:abstractNumId w:val="5"/>
  </w:num>
  <w:num w:numId="15" w16cid:durableId="607011371">
    <w:abstractNumId w:val="13"/>
  </w:num>
  <w:num w:numId="16" w16cid:durableId="115492300">
    <w:abstractNumId w:val="16"/>
  </w:num>
  <w:num w:numId="17" w16cid:durableId="898783196">
    <w:abstractNumId w:val="18"/>
  </w:num>
  <w:num w:numId="18" w16cid:durableId="3169618">
    <w:abstractNumId w:val="6"/>
  </w:num>
  <w:num w:numId="19" w16cid:durableId="706687386">
    <w:abstractNumId w:val="15"/>
  </w:num>
  <w:num w:numId="20" w16cid:durableId="1926109512">
    <w:abstractNumId w:val="3"/>
  </w:num>
  <w:num w:numId="21" w16cid:durableId="24212997">
    <w:abstractNumId w:val="9"/>
  </w:num>
  <w:num w:numId="22" w16cid:durableId="1861779194">
    <w:abstractNumId w:val="2"/>
  </w:num>
  <w:num w:numId="23" w16cid:durableId="1839038140">
    <w:abstractNumId w:val="12"/>
  </w:num>
  <w:num w:numId="24" w16cid:durableId="1681350460">
    <w:abstractNumId w:val="11"/>
  </w:num>
  <w:num w:numId="25" w16cid:durableId="1309632491">
    <w:abstractNumId w:val="20"/>
  </w:num>
  <w:num w:numId="26" w16cid:durableId="1171336780">
    <w:abstractNumId w:val="7"/>
  </w:num>
  <w:num w:numId="27" w16cid:durableId="885872579">
    <w:abstractNumId w:val="4"/>
  </w:num>
  <w:num w:numId="28" w16cid:durableId="81266857">
    <w:abstractNumId w:val="17"/>
  </w:num>
  <w:num w:numId="29" w16cid:durableId="1584993729">
    <w:abstractNumId w:val="10"/>
  </w:num>
  <w:num w:numId="30" w16cid:durableId="19042449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rson w15:author="ERCOT 072924">
    <w15:presenceInfo w15:providerId="None" w15:userId="ERCOT 072924"/>
  </w15:person>
  <w15:person w15:author="ERCOT 070924">
    <w15:presenceInfo w15:providerId="None" w15:userId="ERCOT 070924"/>
  </w15:person>
  <w15:person w15:author="TAC 073124">
    <w15:presenceInfo w15:providerId="None" w15:userId="TAC 073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5B8A"/>
    <w:rsid w:val="00006711"/>
    <w:rsid w:val="00010E2B"/>
    <w:rsid w:val="00010FF4"/>
    <w:rsid w:val="0002000E"/>
    <w:rsid w:val="0003796C"/>
    <w:rsid w:val="0004065F"/>
    <w:rsid w:val="00040817"/>
    <w:rsid w:val="00045531"/>
    <w:rsid w:val="00060A5A"/>
    <w:rsid w:val="00061CBA"/>
    <w:rsid w:val="00062030"/>
    <w:rsid w:val="000631A7"/>
    <w:rsid w:val="00064B44"/>
    <w:rsid w:val="00067FE2"/>
    <w:rsid w:val="0007682E"/>
    <w:rsid w:val="000A1E12"/>
    <w:rsid w:val="000A3BF6"/>
    <w:rsid w:val="000A47A3"/>
    <w:rsid w:val="000A5A67"/>
    <w:rsid w:val="000B4C00"/>
    <w:rsid w:val="000C2FA9"/>
    <w:rsid w:val="000D1AEB"/>
    <w:rsid w:val="000D3E64"/>
    <w:rsid w:val="000E65D5"/>
    <w:rsid w:val="000F10AE"/>
    <w:rsid w:val="000F13C5"/>
    <w:rsid w:val="00105A36"/>
    <w:rsid w:val="00106608"/>
    <w:rsid w:val="00111681"/>
    <w:rsid w:val="00111EF1"/>
    <w:rsid w:val="00113AE9"/>
    <w:rsid w:val="00124356"/>
    <w:rsid w:val="001313B4"/>
    <w:rsid w:val="0014546D"/>
    <w:rsid w:val="001500D9"/>
    <w:rsid w:val="00150907"/>
    <w:rsid w:val="00156DB7"/>
    <w:rsid w:val="00157228"/>
    <w:rsid w:val="00160C3C"/>
    <w:rsid w:val="00161DAC"/>
    <w:rsid w:val="00172201"/>
    <w:rsid w:val="001723A4"/>
    <w:rsid w:val="00174E7A"/>
    <w:rsid w:val="0017783C"/>
    <w:rsid w:val="00182E15"/>
    <w:rsid w:val="00185B5D"/>
    <w:rsid w:val="0019314C"/>
    <w:rsid w:val="0019339E"/>
    <w:rsid w:val="001950D0"/>
    <w:rsid w:val="001A10A2"/>
    <w:rsid w:val="001B26C9"/>
    <w:rsid w:val="001C2CFD"/>
    <w:rsid w:val="001D532A"/>
    <w:rsid w:val="001F38F0"/>
    <w:rsid w:val="0021096D"/>
    <w:rsid w:val="00217241"/>
    <w:rsid w:val="00220BDA"/>
    <w:rsid w:val="00224706"/>
    <w:rsid w:val="00231351"/>
    <w:rsid w:val="00232017"/>
    <w:rsid w:val="00237430"/>
    <w:rsid w:val="00237C8F"/>
    <w:rsid w:val="002417E3"/>
    <w:rsid w:val="002572FF"/>
    <w:rsid w:val="00260538"/>
    <w:rsid w:val="00264BC8"/>
    <w:rsid w:val="00266F33"/>
    <w:rsid w:val="00272559"/>
    <w:rsid w:val="00276A99"/>
    <w:rsid w:val="002819B7"/>
    <w:rsid w:val="00286AD9"/>
    <w:rsid w:val="002966F3"/>
    <w:rsid w:val="002A2381"/>
    <w:rsid w:val="002A62B5"/>
    <w:rsid w:val="002B14DD"/>
    <w:rsid w:val="002B69F3"/>
    <w:rsid w:val="002B6B51"/>
    <w:rsid w:val="002B763A"/>
    <w:rsid w:val="002C3D79"/>
    <w:rsid w:val="002C4A71"/>
    <w:rsid w:val="002D1306"/>
    <w:rsid w:val="002D1C9E"/>
    <w:rsid w:val="002D382A"/>
    <w:rsid w:val="002E692C"/>
    <w:rsid w:val="002F080C"/>
    <w:rsid w:val="002F1EDD"/>
    <w:rsid w:val="002F2370"/>
    <w:rsid w:val="003013F2"/>
    <w:rsid w:val="0030232A"/>
    <w:rsid w:val="0030572A"/>
    <w:rsid w:val="0030694A"/>
    <w:rsid w:val="003069F4"/>
    <w:rsid w:val="00313D88"/>
    <w:rsid w:val="00323223"/>
    <w:rsid w:val="00323D48"/>
    <w:rsid w:val="003258E8"/>
    <w:rsid w:val="00325DE3"/>
    <w:rsid w:val="00331881"/>
    <w:rsid w:val="00332271"/>
    <w:rsid w:val="00333184"/>
    <w:rsid w:val="0035105A"/>
    <w:rsid w:val="00356FAF"/>
    <w:rsid w:val="00360920"/>
    <w:rsid w:val="00380D6C"/>
    <w:rsid w:val="00380DF3"/>
    <w:rsid w:val="0038164C"/>
    <w:rsid w:val="00384709"/>
    <w:rsid w:val="00386C35"/>
    <w:rsid w:val="00386C71"/>
    <w:rsid w:val="00397A11"/>
    <w:rsid w:val="003A2F63"/>
    <w:rsid w:val="003A3D77"/>
    <w:rsid w:val="003B3A9F"/>
    <w:rsid w:val="003B5AED"/>
    <w:rsid w:val="003B6F70"/>
    <w:rsid w:val="003C32B6"/>
    <w:rsid w:val="003C6B7B"/>
    <w:rsid w:val="003D2444"/>
    <w:rsid w:val="003E70BE"/>
    <w:rsid w:val="003F116C"/>
    <w:rsid w:val="003F20E8"/>
    <w:rsid w:val="0040014B"/>
    <w:rsid w:val="0040729D"/>
    <w:rsid w:val="00410615"/>
    <w:rsid w:val="00411CA4"/>
    <w:rsid w:val="004123AF"/>
    <w:rsid w:val="004135BD"/>
    <w:rsid w:val="0041520C"/>
    <w:rsid w:val="00415386"/>
    <w:rsid w:val="004249CF"/>
    <w:rsid w:val="00426747"/>
    <w:rsid w:val="004302A4"/>
    <w:rsid w:val="00433E76"/>
    <w:rsid w:val="0044221B"/>
    <w:rsid w:val="004463BA"/>
    <w:rsid w:val="00457035"/>
    <w:rsid w:val="0046293A"/>
    <w:rsid w:val="00481E2D"/>
    <w:rsid w:val="004822D4"/>
    <w:rsid w:val="00484200"/>
    <w:rsid w:val="004925FC"/>
    <w:rsid w:val="0049290B"/>
    <w:rsid w:val="004A30B1"/>
    <w:rsid w:val="004A4451"/>
    <w:rsid w:val="004A7CC4"/>
    <w:rsid w:val="004B418A"/>
    <w:rsid w:val="004D3958"/>
    <w:rsid w:val="004D4322"/>
    <w:rsid w:val="004D787D"/>
    <w:rsid w:val="004E5ACE"/>
    <w:rsid w:val="005008DF"/>
    <w:rsid w:val="00502EF3"/>
    <w:rsid w:val="005045D0"/>
    <w:rsid w:val="00517CD7"/>
    <w:rsid w:val="00521005"/>
    <w:rsid w:val="0053155E"/>
    <w:rsid w:val="00534C6C"/>
    <w:rsid w:val="005512EA"/>
    <w:rsid w:val="00570D4E"/>
    <w:rsid w:val="00572FEC"/>
    <w:rsid w:val="00580E6A"/>
    <w:rsid w:val="005841C0"/>
    <w:rsid w:val="005857E8"/>
    <w:rsid w:val="0059260F"/>
    <w:rsid w:val="005A51D6"/>
    <w:rsid w:val="005B6E53"/>
    <w:rsid w:val="005C3847"/>
    <w:rsid w:val="005C38F2"/>
    <w:rsid w:val="005E0290"/>
    <w:rsid w:val="005E153A"/>
    <w:rsid w:val="005E313D"/>
    <w:rsid w:val="005E5074"/>
    <w:rsid w:val="005E5CF3"/>
    <w:rsid w:val="005F7328"/>
    <w:rsid w:val="00612E4F"/>
    <w:rsid w:val="00615D5E"/>
    <w:rsid w:val="00622E99"/>
    <w:rsid w:val="00625E5D"/>
    <w:rsid w:val="00636F31"/>
    <w:rsid w:val="0066370F"/>
    <w:rsid w:val="0067444C"/>
    <w:rsid w:val="00691939"/>
    <w:rsid w:val="00692F5F"/>
    <w:rsid w:val="00694338"/>
    <w:rsid w:val="0069591F"/>
    <w:rsid w:val="006A0784"/>
    <w:rsid w:val="006A0F2D"/>
    <w:rsid w:val="006A646A"/>
    <w:rsid w:val="006A697B"/>
    <w:rsid w:val="006B23E2"/>
    <w:rsid w:val="006B4DDE"/>
    <w:rsid w:val="006B75CA"/>
    <w:rsid w:val="006C3573"/>
    <w:rsid w:val="006D4CC6"/>
    <w:rsid w:val="006E3AAF"/>
    <w:rsid w:val="006E4205"/>
    <w:rsid w:val="006E4597"/>
    <w:rsid w:val="006E6849"/>
    <w:rsid w:val="006F0C5D"/>
    <w:rsid w:val="00701FBD"/>
    <w:rsid w:val="007114EF"/>
    <w:rsid w:val="00716EA7"/>
    <w:rsid w:val="00732B65"/>
    <w:rsid w:val="007346C2"/>
    <w:rsid w:val="00743968"/>
    <w:rsid w:val="00746655"/>
    <w:rsid w:val="00753926"/>
    <w:rsid w:val="00765822"/>
    <w:rsid w:val="00780AF1"/>
    <w:rsid w:val="00785415"/>
    <w:rsid w:val="00791CB9"/>
    <w:rsid w:val="00793130"/>
    <w:rsid w:val="00797751"/>
    <w:rsid w:val="007A1BE1"/>
    <w:rsid w:val="007A23A0"/>
    <w:rsid w:val="007B220C"/>
    <w:rsid w:val="007B3233"/>
    <w:rsid w:val="007B5A42"/>
    <w:rsid w:val="007B6FC2"/>
    <w:rsid w:val="007C199B"/>
    <w:rsid w:val="007D2616"/>
    <w:rsid w:val="007D3073"/>
    <w:rsid w:val="007D64B9"/>
    <w:rsid w:val="007D683C"/>
    <w:rsid w:val="007D72D4"/>
    <w:rsid w:val="007E0452"/>
    <w:rsid w:val="007E6285"/>
    <w:rsid w:val="0080080B"/>
    <w:rsid w:val="008052FD"/>
    <w:rsid w:val="008070C0"/>
    <w:rsid w:val="0080796A"/>
    <w:rsid w:val="00807C89"/>
    <w:rsid w:val="00811C12"/>
    <w:rsid w:val="00812DFF"/>
    <w:rsid w:val="008160E9"/>
    <w:rsid w:val="00823486"/>
    <w:rsid w:val="0084440D"/>
    <w:rsid w:val="00845778"/>
    <w:rsid w:val="00886625"/>
    <w:rsid w:val="00887E28"/>
    <w:rsid w:val="00892325"/>
    <w:rsid w:val="008936AB"/>
    <w:rsid w:val="008953B9"/>
    <w:rsid w:val="008A69A6"/>
    <w:rsid w:val="008A740C"/>
    <w:rsid w:val="008C51C7"/>
    <w:rsid w:val="008D02CB"/>
    <w:rsid w:val="008D4EEB"/>
    <w:rsid w:val="008D5C3A"/>
    <w:rsid w:val="008D6DDB"/>
    <w:rsid w:val="008D7043"/>
    <w:rsid w:val="008E042F"/>
    <w:rsid w:val="008E3985"/>
    <w:rsid w:val="008E6DA2"/>
    <w:rsid w:val="008F7646"/>
    <w:rsid w:val="00907B1E"/>
    <w:rsid w:val="0091267B"/>
    <w:rsid w:val="009239AF"/>
    <w:rsid w:val="00927B6A"/>
    <w:rsid w:val="00932744"/>
    <w:rsid w:val="009334A6"/>
    <w:rsid w:val="009354EF"/>
    <w:rsid w:val="00943AFD"/>
    <w:rsid w:val="00946907"/>
    <w:rsid w:val="0094796B"/>
    <w:rsid w:val="0095671E"/>
    <w:rsid w:val="0096387F"/>
    <w:rsid w:val="00963A51"/>
    <w:rsid w:val="009771C9"/>
    <w:rsid w:val="00980813"/>
    <w:rsid w:val="00983B6E"/>
    <w:rsid w:val="0098614C"/>
    <w:rsid w:val="009866CB"/>
    <w:rsid w:val="0099243C"/>
    <w:rsid w:val="009936F8"/>
    <w:rsid w:val="00996E55"/>
    <w:rsid w:val="009A3772"/>
    <w:rsid w:val="009A4F10"/>
    <w:rsid w:val="009B0C4F"/>
    <w:rsid w:val="009B4357"/>
    <w:rsid w:val="009C2268"/>
    <w:rsid w:val="009C3E3E"/>
    <w:rsid w:val="009C48C4"/>
    <w:rsid w:val="009D17F0"/>
    <w:rsid w:val="009E5258"/>
    <w:rsid w:val="009F1EF3"/>
    <w:rsid w:val="009F22B5"/>
    <w:rsid w:val="009F2AA8"/>
    <w:rsid w:val="00A0521C"/>
    <w:rsid w:val="00A05B4E"/>
    <w:rsid w:val="00A06D01"/>
    <w:rsid w:val="00A10DAE"/>
    <w:rsid w:val="00A1129E"/>
    <w:rsid w:val="00A14CE3"/>
    <w:rsid w:val="00A31CE7"/>
    <w:rsid w:val="00A41E36"/>
    <w:rsid w:val="00A42796"/>
    <w:rsid w:val="00A4659A"/>
    <w:rsid w:val="00A5311D"/>
    <w:rsid w:val="00A63B59"/>
    <w:rsid w:val="00A674FC"/>
    <w:rsid w:val="00A74016"/>
    <w:rsid w:val="00A91E88"/>
    <w:rsid w:val="00A95A2D"/>
    <w:rsid w:val="00A97032"/>
    <w:rsid w:val="00AA122B"/>
    <w:rsid w:val="00AA51A1"/>
    <w:rsid w:val="00AA5FC3"/>
    <w:rsid w:val="00AD2514"/>
    <w:rsid w:val="00AD2699"/>
    <w:rsid w:val="00AD2B4C"/>
    <w:rsid w:val="00AD3B58"/>
    <w:rsid w:val="00AE4D79"/>
    <w:rsid w:val="00AE6351"/>
    <w:rsid w:val="00AF56C6"/>
    <w:rsid w:val="00AF7CB2"/>
    <w:rsid w:val="00B032E8"/>
    <w:rsid w:val="00B05244"/>
    <w:rsid w:val="00B34B99"/>
    <w:rsid w:val="00B57F96"/>
    <w:rsid w:val="00B6057D"/>
    <w:rsid w:val="00B64250"/>
    <w:rsid w:val="00B67892"/>
    <w:rsid w:val="00B67BC8"/>
    <w:rsid w:val="00B76262"/>
    <w:rsid w:val="00BA0A56"/>
    <w:rsid w:val="00BA4D33"/>
    <w:rsid w:val="00BB06AF"/>
    <w:rsid w:val="00BB2F54"/>
    <w:rsid w:val="00BC2B84"/>
    <w:rsid w:val="00BC2D06"/>
    <w:rsid w:val="00BD0004"/>
    <w:rsid w:val="00BD544C"/>
    <w:rsid w:val="00BD6A59"/>
    <w:rsid w:val="00BD6EEC"/>
    <w:rsid w:val="00BE0229"/>
    <w:rsid w:val="00BE53A9"/>
    <w:rsid w:val="00C0245D"/>
    <w:rsid w:val="00C116F2"/>
    <w:rsid w:val="00C178D5"/>
    <w:rsid w:val="00C206E3"/>
    <w:rsid w:val="00C22799"/>
    <w:rsid w:val="00C44D7D"/>
    <w:rsid w:val="00C52A0F"/>
    <w:rsid w:val="00C53352"/>
    <w:rsid w:val="00C53651"/>
    <w:rsid w:val="00C541E0"/>
    <w:rsid w:val="00C55351"/>
    <w:rsid w:val="00C744EB"/>
    <w:rsid w:val="00C90702"/>
    <w:rsid w:val="00C917FF"/>
    <w:rsid w:val="00C91BEC"/>
    <w:rsid w:val="00C9766A"/>
    <w:rsid w:val="00CA47C7"/>
    <w:rsid w:val="00CB0BE1"/>
    <w:rsid w:val="00CC3B79"/>
    <w:rsid w:val="00CC4F39"/>
    <w:rsid w:val="00CC5425"/>
    <w:rsid w:val="00CD544C"/>
    <w:rsid w:val="00CD6131"/>
    <w:rsid w:val="00CD751F"/>
    <w:rsid w:val="00CF06C8"/>
    <w:rsid w:val="00CF0B2A"/>
    <w:rsid w:val="00CF4256"/>
    <w:rsid w:val="00CF79BB"/>
    <w:rsid w:val="00D01506"/>
    <w:rsid w:val="00D04FE8"/>
    <w:rsid w:val="00D176CF"/>
    <w:rsid w:val="00D17AD5"/>
    <w:rsid w:val="00D26616"/>
    <w:rsid w:val="00D271E3"/>
    <w:rsid w:val="00D30E2E"/>
    <w:rsid w:val="00D447E9"/>
    <w:rsid w:val="00D474CD"/>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DF7AE5"/>
    <w:rsid w:val="00E030EF"/>
    <w:rsid w:val="00E04511"/>
    <w:rsid w:val="00E116F7"/>
    <w:rsid w:val="00E14D47"/>
    <w:rsid w:val="00E1641C"/>
    <w:rsid w:val="00E1676C"/>
    <w:rsid w:val="00E21DD8"/>
    <w:rsid w:val="00E26708"/>
    <w:rsid w:val="00E31820"/>
    <w:rsid w:val="00E34958"/>
    <w:rsid w:val="00E35A26"/>
    <w:rsid w:val="00E37AB0"/>
    <w:rsid w:val="00E55445"/>
    <w:rsid w:val="00E61030"/>
    <w:rsid w:val="00E61B47"/>
    <w:rsid w:val="00E66FCD"/>
    <w:rsid w:val="00E71C39"/>
    <w:rsid w:val="00E8058C"/>
    <w:rsid w:val="00E871ED"/>
    <w:rsid w:val="00E927F7"/>
    <w:rsid w:val="00EA56E6"/>
    <w:rsid w:val="00EA694D"/>
    <w:rsid w:val="00EB2EBD"/>
    <w:rsid w:val="00EC335F"/>
    <w:rsid w:val="00EC48FB"/>
    <w:rsid w:val="00ED1AE3"/>
    <w:rsid w:val="00EE1FF5"/>
    <w:rsid w:val="00EE5799"/>
    <w:rsid w:val="00EF0C5C"/>
    <w:rsid w:val="00EF232A"/>
    <w:rsid w:val="00F0095A"/>
    <w:rsid w:val="00F05513"/>
    <w:rsid w:val="00F05A69"/>
    <w:rsid w:val="00F0693E"/>
    <w:rsid w:val="00F14947"/>
    <w:rsid w:val="00F175C5"/>
    <w:rsid w:val="00F2214A"/>
    <w:rsid w:val="00F23049"/>
    <w:rsid w:val="00F236DA"/>
    <w:rsid w:val="00F2656C"/>
    <w:rsid w:val="00F40868"/>
    <w:rsid w:val="00F41D1D"/>
    <w:rsid w:val="00F43FFD"/>
    <w:rsid w:val="00F44236"/>
    <w:rsid w:val="00F52517"/>
    <w:rsid w:val="00F670BC"/>
    <w:rsid w:val="00F77E0A"/>
    <w:rsid w:val="00F8179B"/>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 w:type="paragraph" w:customStyle="1" w:styleId="tablebody0">
    <w:name w:val="tablebody"/>
    <w:basedOn w:val="Normal"/>
    <w:rsid w:val="00A97032"/>
    <w:pPr>
      <w:spacing w:after="60"/>
    </w:pPr>
    <w:rPr>
      <w:sz w:val="20"/>
      <w:szCs w:val="20"/>
    </w:rPr>
  </w:style>
  <w:style w:type="character" w:customStyle="1" w:styleId="InstructionsChar">
    <w:name w:val="Instructions Char"/>
    <w:link w:val="Instructions"/>
    <w:rsid w:val="00A97032"/>
    <w:rPr>
      <w:b/>
      <w:i/>
      <w:iCs/>
      <w:sz w:val="24"/>
      <w:szCs w:val="24"/>
    </w:rPr>
  </w:style>
  <w:style w:type="character" w:customStyle="1" w:styleId="HeaderChar">
    <w:name w:val="Header Char"/>
    <w:link w:val="Header"/>
    <w:rsid w:val="005C384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03277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Pete.Warnke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NPRR121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6278</Words>
  <Characters>54476</Characters>
  <Application>Microsoft Office Word</Application>
  <DocSecurity>0</DocSecurity>
  <Lines>453</Lines>
  <Paragraphs>121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60633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2024-10-02T03:10:00Z</dcterms:created>
  <dcterms:modified xsi:type="dcterms:W3CDTF">2024-10-02T03:20:00Z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