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EF0126" w:rsidP="00F44236">
            <w:pPr>
              <w:pStyle w:val="Header"/>
            </w:pPr>
            <w:hyperlink r:id="rId11" w:history="1">
              <w:r w:rsidR="00DB4BFD"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50B6178D" w:rsidR="009E124E" w:rsidRPr="00E01925" w:rsidRDefault="005F081D" w:rsidP="009E124E">
            <w:pPr>
              <w:pStyle w:val="NormalArial"/>
              <w:spacing w:before="120" w:after="120"/>
            </w:pPr>
            <w:r>
              <w:t>October 3</w:t>
            </w:r>
            <w:r w:rsidR="009E124E">
              <w:t>, 2024</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74B250D0" w:rsidR="009E124E" w:rsidRDefault="005F081D" w:rsidP="009E124E">
            <w:pPr>
              <w:pStyle w:val="NormalArial"/>
              <w:spacing w:before="120" w:after="120"/>
            </w:pPr>
            <w:r>
              <w:t>Recommended Approval</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9E124E" w:rsidRPr="00E01925" w14:paraId="6305383B" w14:textId="77777777" w:rsidTr="00BC2D06">
        <w:trPr>
          <w:trHeight w:val="518"/>
        </w:trPr>
        <w:tc>
          <w:tcPr>
            <w:tcW w:w="2880" w:type="dxa"/>
            <w:gridSpan w:val="2"/>
            <w:shd w:val="clear" w:color="auto" w:fill="FFFFFF"/>
            <w:vAlign w:val="center"/>
          </w:tcPr>
          <w:p w14:paraId="6660343B" w14:textId="64D2C342" w:rsidR="009E124E" w:rsidRPr="00E01925" w:rsidRDefault="009E124E" w:rsidP="009E124E">
            <w:pPr>
              <w:pStyle w:val="Header"/>
              <w:spacing w:before="120" w:after="120"/>
              <w:rPr>
                <w:bCs w:val="0"/>
              </w:rPr>
            </w:pPr>
            <w:r>
              <w:t>Proposed Effective Date</w:t>
            </w:r>
          </w:p>
        </w:tc>
        <w:tc>
          <w:tcPr>
            <w:tcW w:w="7560" w:type="dxa"/>
            <w:gridSpan w:val="2"/>
            <w:vAlign w:val="center"/>
          </w:tcPr>
          <w:p w14:paraId="13C0B5A5" w14:textId="04999EC9" w:rsidR="009E124E" w:rsidRDefault="009E124E" w:rsidP="009E124E">
            <w:pPr>
              <w:pStyle w:val="NormalArial"/>
              <w:spacing w:before="120" w:after="120"/>
            </w:pPr>
            <w:r>
              <w:t>To be determined</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38C6C867" w:rsidR="009E124E" w:rsidRPr="00FB509B" w:rsidRDefault="009E124E" w:rsidP="009E124E">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lastRenderedPageBreak/>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77777777" w:rsidR="00DB4BFD" w:rsidRDefault="00DB4BFD" w:rsidP="00DB4BFD">
            <w:pPr>
              <w:pStyle w:val="NormalArial"/>
              <w:spacing w:before="120" w:after="120"/>
            </w:pPr>
            <w:r>
              <w:t>Nodal Protocol Revision Request (NPRR) 1246, Energy Storage Resource Terminology Alignment for the Single-Model Era</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77777777" w:rsidR="00A826D8" w:rsidRPr="00A826D8" w:rsidRDefault="00A826D8" w:rsidP="00A826D8">
            <w:pPr>
              <w:pStyle w:val="NormalArial"/>
              <w:spacing w:before="120" w:after="120"/>
            </w:pPr>
            <w:r w:rsidRPr="00A826D8">
              <w:t>This Planning Guide Revision Request (PGRR) inserts terminology associated with Energy Storage Resources (ESRs) in the appropriate places throughout the Guides, aligning provisions and requirements for ESRs with those already in place for Generation Resources and Controllable Load Resources.</w:t>
            </w:r>
          </w:p>
          <w:p w14:paraId="49C57413" w14:textId="4CE55A89"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29D252A6" w:rsidR="007B4F47" w:rsidRPr="00A826D8" w:rsidRDefault="007B4F47" w:rsidP="00A826D8">
            <w:pPr>
              <w:pStyle w:val="NormalArial"/>
              <w:spacing w:before="120" w:after="120"/>
            </w:pPr>
            <w:r>
              <w:lastRenderedPageBreak/>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0A918728"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38B3668E"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4963A85C"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69F176E4"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9" o:title=""/>
                </v:shape>
                <w:control r:id="rId20" w:name="TextBox13" w:shapeid="_x0000_i1043"/>
              </w:object>
            </w:r>
            <w:r w:rsidRPr="006629C8">
              <w:t xml:space="preserve">  </w:t>
            </w:r>
            <w:r w:rsidR="006C798F" w:rsidRPr="00344591">
              <w:rPr>
                <w:iCs/>
                <w:kern w:val="24"/>
              </w:rPr>
              <w:t>General system and/or process improvement(s)</w:t>
            </w:r>
          </w:p>
          <w:p w14:paraId="7DA37B33" w14:textId="54E21EC1"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3BA4546" w14:textId="021D8A4B"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06A4580E"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0F722571" w14:textId="3FFCC11A" w:rsidR="005F081D" w:rsidRDefault="005F081D" w:rsidP="00781A46">
            <w:pPr>
              <w:pStyle w:val="NormalArial"/>
              <w:spacing w:before="120" w:after="120"/>
            </w:pPr>
            <w:r>
              <w:rPr>
                <w:iCs/>
              </w:rPr>
              <w:t>On 10/3/24, ROS voted unanimously to recommend approval of PGRR118 as amended by the 9/20/24 ERCOT comments.  All Market Segments participated in the vote.</w:t>
            </w:r>
          </w:p>
        </w:tc>
      </w:tr>
      <w:tr w:rsidR="00781A46" w14:paraId="59118D08" w14:textId="77777777" w:rsidTr="00BC2D06">
        <w:trPr>
          <w:trHeight w:val="518"/>
        </w:trPr>
        <w:tc>
          <w:tcPr>
            <w:tcW w:w="2880" w:type="dxa"/>
            <w:gridSpan w:val="2"/>
            <w:tcBorders>
              <w:bottom w:val="single" w:sz="4" w:space="0" w:color="auto"/>
            </w:tcBorders>
            <w:shd w:val="clear" w:color="auto" w:fill="FFFFFF"/>
            <w:vAlign w:val="center"/>
          </w:tcPr>
          <w:p w14:paraId="7050C814" w14:textId="221CD48B" w:rsidR="00781A46" w:rsidRDefault="00781A46" w:rsidP="00781A46">
            <w:pPr>
              <w:pStyle w:val="Header"/>
            </w:pPr>
            <w:r>
              <w:t>Summary of ROS Discussion</w:t>
            </w:r>
          </w:p>
        </w:tc>
        <w:tc>
          <w:tcPr>
            <w:tcW w:w="7560" w:type="dxa"/>
            <w:gridSpan w:val="2"/>
            <w:tcBorders>
              <w:bottom w:val="single" w:sz="4" w:space="0" w:color="auto"/>
            </w:tcBorders>
            <w:vAlign w:val="center"/>
          </w:tcPr>
          <w:p w14:paraId="51F5C1B4" w14:textId="77777777" w:rsidR="00781A46" w:rsidRDefault="00781A46" w:rsidP="00781A46">
            <w:pPr>
              <w:pStyle w:val="NormalArial"/>
              <w:spacing w:before="120" w:after="120"/>
              <w:rPr>
                <w:iCs/>
              </w:rPr>
            </w:pPr>
            <w:r>
              <w:rPr>
                <w:iCs/>
              </w:rPr>
              <w:t>On 9/9/24, ERCOT Staff provided an overview of PGRR118 and expressed a desire for approval of these related Revision Requests prior to go-live of the RTC+B project.  Participants requested tabling of PGRR118 for additional review.</w:t>
            </w:r>
          </w:p>
          <w:p w14:paraId="66189B7A" w14:textId="3AB8412D" w:rsidR="005F081D" w:rsidRDefault="005F081D" w:rsidP="00781A46">
            <w:pPr>
              <w:pStyle w:val="NormalArial"/>
              <w:spacing w:before="120" w:after="120"/>
            </w:pPr>
            <w:r>
              <w:rPr>
                <w:iCs/>
              </w:rPr>
              <w:t xml:space="preserve">On 10/3/24, ERCOT Staff presented the 9/20/24 ERCOT comments. </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275DD86F" w14:textId="77777777" w:rsidR="00781A46" w:rsidRPr="001D0AB6" w:rsidRDefault="00781A46" w:rsidP="00D438D0">
            <w:pPr>
              <w:spacing w:before="120" w:after="120"/>
              <w:ind w:hanging="2"/>
              <w:rPr>
                <w:rFonts w:ascii="Arial" w:hAnsi="Arial"/>
                <w:b/>
                <w:bCs/>
              </w:rPr>
            </w:pPr>
            <w:r w:rsidRPr="001D0AB6">
              <w:rPr>
                <w:rFonts w:ascii="Arial" w:hAnsi="Arial"/>
              </w:rPr>
              <w:t>To be determined</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77777777" w:rsidR="00781A46" w:rsidRPr="001D0AB6" w:rsidRDefault="00781A46" w:rsidP="00D438D0">
            <w:pPr>
              <w:spacing w:before="120" w:after="120"/>
              <w:ind w:hanging="2"/>
              <w:rPr>
                <w:rFonts w:ascii="Arial" w:hAnsi="Arial"/>
                <w:b/>
                <w:bCs/>
              </w:rPr>
            </w:pPr>
            <w:r w:rsidRPr="001D0AB6">
              <w:rPr>
                <w:rFonts w:ascii="Arial" w:hAnsi="Arial"/>
              </w:rPr>
              <w:t>To be determined</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D0CD7E2" w14:textId="77777777" w:rsidR="00781A46" w:rsidRPr="001D0AB6" w:rsidRDefault="00781A46" w:rsidP="00D438D0">
            <w:pPr>
              <w:spacing w:before="120" w:after="120"/>
              <w:ind w:hanging="2"/>
              <w:rPr>
                <w:rFonts w:ascii="Arial" w:hAnsi="Arial"/>
                <w:b/>
                <w:bCs/>
              </w:rPr>
            </w:pPr>
            <w:r w:rsidRPr="001D0AB6">
              <w:rPr>
                <w:rFonts w:ascii="Arial" w:hAnsi="Arial"/>
              </w:rPr>
              <w:t>To be determined</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EF0126" w:rsidP="009A7D32">
            <w:pPr>
              <w:pStyle w:val="NormalArial"/>
            </w:pPr>
            <w:hyperlink r:id="rId23" w:history="1">
              <w:r w:rsidR="00DB4BFD"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EF0126">
            <w:pPr>
              <w:pStyle w:val="NormalArial"/>
            </w:pPr>
            <w:hyperlink r:id="rId24"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16D94821" w:rsidR="005975ED" w:rsidRPr="005975ED" w:rsidRDefault="005975ED" w:rsidP="009863B6">
      <w:pPr>
        <w:numPr>
          <w:ilvl w:val="0"/>
          <w:numId w:val="23"/>
        </w:numPr>
        <w:rPr>
          <w:rFonts w:ascii="Arial" w:hAnsi="Arial" w:cs="Arial"/>
        </w:rPr>
      </w:pPr>
      <w:r w:rsidRPr="005975ED">
        <w:rPr>
          <w:rFonts w:ascii="Arial" w:hAnsi="Arial" w:cs="Arial"/>
        </w:rPr>
        <w:t xml:space="preserve">PGRR113 –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31421A02" w:rsidR="005975ED" w:rsidRPr="005975ED" w:rsidRDefault="005975ED" w:rsidP="005975ED">
      <w:pPr>
        <w:numPr>
          <w:ilvl w:val="0"/>
          <w:numId w:val="23"/>
        </w:numPr>
        <w:rPr>
          <w:rFonts w:ascii="Arial" w:hAnsi="Arial" w:cs="Arial"/>
        </w:rPr>
      </w:pPr>
      <w:r w:rsidRPr="005975ED">
        <w:rPr>
          <w:rFonts w:ascii="Arial" w:hAnsi="Arial" w:cs="Arial"/>
        </w:rPr>
        <w:t xml:space="preserve">PGRR098 – 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15A55D8F" w14:textId="02154300" w:rsidR="005975ED" w:rsidRPr="005975ED" w:rsidRDefault="005975ED" w:rsidP="005975ED">
      <w:pPr>
        <w:numPr>
          <w:ilvl w:val="0"/>
          <w:numId w:val="23"/>
        </w:numPr>
        <w:rPr>
          <w:rFonts w:ascii="Arial" w:hAnsi="Arial" w:cs="Arial"/>
        </w:rPr>
      </w:pPr>
      <w:r w:rsidRPr="005975ED">
        <w:rPr>
          <w:rFonts w:ascii="Arial" w:hAnsi="Arial" w:cs="Arial"/>
        </w:rPr>
        <w:lastRenderedPageBreak/>
        <w:t>PGRR112 – Dynamic Data Model and Full Interconnection Study (FIS) Deadline for Quarterly Stability Assessment</w:t>
      </w:r>
      <w:r w:rsidR="009863B6">
        <w:rPr>
          <w:rFonts w:ascii="Arial" w:hAnsi="Arial" w:cs="Arial"/>
        </w:rPr>
        <w:t xml:space="preserve"> (incorporated 8/1/24)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t>Section 5.3.5</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6FBC87B9" w14:textId="07840A22" w:rsidR="00DB4BFD" w:rsidRDefault="00DB4BFD" w:rsidP="00DB4BF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p>
    <w:p w14:paraId="4B0905F4" w14:textId="398CF2E8" w:rsidR="009A3772" w:rsidRDefault="00DB4BFD" w:rsidP="00DB4BFD">
      <w:pPr>
        <w:numPr>
          <w:ilvl w:val="1"/>
          <w:numId w:val="23"/>
        </w:numPr>
        <w:rPr>
          <w:rFonts w:ascii="Arial" w:hAnsi="Arial" w:cs="Arial"/>
        </w:rPr>
      </w:pPr>
      <w:r>
        <w:rPr>
          <w:rFonts w:ascii="Arial" w:hAnsi="Arial" w:cs="Arial"/>
        </w:rPr>
        <w:t>Section 3.1.2.1</w:t>
      </w:r>
    </w:p>
    <w:p w14:paraId="6E8AFBE6" w14:textId="636DBA43" w:rsidR="00DB4BFD" w:rsidRDefault="00DB4BFD" w:rsidP="00DB4BFD">
      <w:pPr>
        <w:numPr>
          <w:ilvl w:val="1"/>
          <w:numId w:val="23"/>
        </w:numPr>
        <w:rPr>
          <w:rFonts w:ascii="Arial" w:hAnsi="Arial" w:cs="Arial"/>
        </w:rPr>
      </w:pPr>
      <w:r>
        <w:rPr>
          <w:rFonts w:ascii="Arial" w:hAnsi="Arial" w:cs="Arial"/>
        </w:rPr>
        <w:t>Section 3.1.3</w:t>
      </w:r>
    </w:p>
    <w:p w14:paraId="32900A8E" w14:textId="6DBEBF77" w:rsidR="00DB4BFD" w:rsidRDefault="00DB4BFD" w:rsidP="00DB4BFD">
      <w:pPr>
        <w:numPr>
          <w:ilvl w:val="1"/>
          <w:numId w:val="23"/>
        </w:numPr>
        <w:rPr>
          <w:rFonts w:ascii="Arial" w:hAnsi="Arial" w:cs="Arial"/>
        </w:rPr>
      </w:pPr>
      <w:r>
        <w:rPr>
          <w:rFonts w:ascii="Arial" w:hAnsi="Arial" w:cs="Arial"/>
        </w:rPr>
        <w:t>Section 3.1.4.1</w:t>
      </w:r>
    </w:p>
    <w:p w14:paraId="73A2FCE2" w14:textId="0C1C1884" w:rsidR="00DB4BFD" w:rsidRDefault="00DB4BFD" w:rsidP="00DB4BFD">
      <w:pPr>
        <w:numPr>
          <w:ilvl w:val="1"/>
          <w:numId w:val="23"/>
        </w:numPr>
        <w:spacing w:after="120"/>
        <w:rPr>
          <w:rFonts w:ascii="Arial" w:hAnsi="Arial" w:cs="Arial"/>
        </w:rPr>
      </w:pPr>
      <w:r>
        <w:rPr>
          <w:rFonts w:ascii="Arial" w:hAnsi="Arial" w:cs="Arial"/>
        </w:rPr>
        <w:t>Section 4.1.1.1</w:t>
      </w:r>
    </w:p>
    <w:p w14:paraId="5D2F8E00" w14:textId="59F17F7E" w:rsidR="00DB4BFD" w:rsidRDefault="00DB4BFD" w:rsidP="00DB4BFD">
      <w:pPr>
        <w:numPr>
          <w:ilvl w:val="0"/>
          <w:numId w:val="23"/>
        </w:numPr>
        <w:rPr>
          <w:rFonts w:ascii="Arial" w:hAnsi="Arial" w:cs="Arial"/>
        </w:rPr>
      </w:pPr>
      <w:r>
        <w:rPr>
          <w:rFonts w:ascii="Arial" w:hAnsi="Arial" w:cs="Arial"/>
        </w:rPr>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6898094" w14:textId="41F268DF" w:rsidR="00DB4BFD" w:rsidRDefault="00DB4BFD" w:rsidP="00DB4BFD">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p>
    <w:p w14:paraId="0A194570" w14:textId="7C3688E3" w:rsidR="00DB4BFD" w:rsidRDefault="00DB4BFD" w:rsidP="001D6372">
      <w:pPr>
        <w:numPr>
          <w:ilvl w:val="1"/>
          <w:numId w:val="23"/>
        </w:numPr>
        <w:rPr>
          <w:rFonts w:ascii="Arial" w:hAnsi="Arial" w:cs="Arial"/>
        </w:rPr>
      </w:pPr>
      <w:r>
        <w:rPr>
          <w:rFonts w:ascii="Arial" w:hAnsi="Arial" w:cs="Arial"/>
        </w:rPr>
        <w:t>Section 4.1</w:t>
      </w:r>
    </w:p>
    <w:p w14:paraId="35D5F5FE" w14:textId="621502C7" w:rsidR="001D6372" w:rsidRDefault="001D6372" w:rsidP="00DB4BFD">
      <w:pPr>
        <w:numPr>
          <w:ilvl w:val="1"/>
          <w:numId w:val="23"/>
        </w:numPr>
        <w:spacing w:after="120"/>
        <w:rPr>
          <w:rFonts w:ascii="Arial" w:hAnsi="Arial" w:cs="Arial"/>
        </w:rPr>
      </w:pPr>
      <w:r>
        <w:rPr>
          <w:rFonts w:ascii="Arial" w:hAnsi="Arial" w:cs="Arial"/>
        </w:rPr>
        <w:t>Section 7.1</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Pr="00781A46" w:rsidRDefault="00781A46" w:rsidP="00781A46">
      <w:pPr>
        <w:numPr>
          <w:ilvl w:val="1"/>
          <w:numId w:val="23"/>
        </w:numPr>
        <w:spacing w:after="120"/>
        <w:rPr>
          <w:rFonts w:ascii="Arial" w:hAnsi="Arial" w:cs="Arial"/>
        </w:rPr>
      </w:pPr>
      <w:r>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t>Manual System Adjustment</w:t>
      </w:r>
    </w:p>
    <w:p w14:paraId="59D28BC4" w14:textId="77777777" w:rsidR="005F081D" w:rsidRPr="005F081D" w:rsidRDefault="005F081D" w:rsidP="005F081D">
      <w:pPr>
        <w:keepNext/>
        <w:spacing w:after="240"/>
        <w:rPr>
          <w:b/>
          <w:sz w:val="40"/>
          <w:szCs w:val="40"/>
        </w:rPr>
      </w:pPr>
      <w:r w:rsidRPr="005F081D">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w:t>
      </w:r>
      <w:r w:rsidRPr="005F081D">
        <w:lastRenderedPageBreak/>
        <w:t xml:space="preserve">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w:t>
      </w:r>
      <w:proofErr w:type="gramStart"/>
      <w:r w:rsidRPr="005F081D">
        <w:t>directly-related</w:t>
      </w:r>
      <w:proofErr w:type="gramEnd"/>
      <w:r w:rsidRPr="005F081D">
        <w:t xml:space="preserve"> projects.  Additional upgrades to the ERCOT Transmission Grid that might be cost-effective </w:t>
      </w:r>
      <w:proofErr w:type="gramStart"/>
      <w:r w:rsidRPr="005F081D">
        <w:t>as a result of</w:t>
      </w:r>
      <w:proofErr w:type="gramEnd"/>
      <w:r w:rsidRPr="005F081D">
        <w:t xml:space="preserve">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commentRangeStart w:id="29"/>
      <w:r w:rsidRPr="005F081D">
        <w:rPr>
          <w:b/>
          <w:bCs/>
          <w:szCs w:val="20"/>
        </w:rPr>
        <w:t>3.1.2.1</w:t>
      </w:r>
      <w:commentRangeEnd w:id="29"/>
      <w:r w:rsidR="002145C8">
        <w:rPr>
          <w:rStyle w:val="CommentReference"/>
        </w:rPr>
        <w:commentReference w:id="29"/>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5F081D">
        <w:rPr>
          <w:szCs w:val="20"/>
        </w:rPr>
        <w:t>powerflow</w:t>
      </w:r>
      <w:proofErr w:type="spellEnd"/>
      <w:r w:rsidRPr="005F081D">
        <w:rPr>
          <w:szCs w:val="20"/>
        </w:rPr>
        <w:t xml:space="preserve"> data should be in PTI Power System Simulator for Engineering (PSS/E) RAWD format).  Also, the submission should 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Identification of the SSWG, Dynamics Working Group (DWG), or Regional Transmission Plan </w:t>
      </w:r>
      <w:proofErr w:type="spellStart"/>
      <w:r w:rsidRPr="005F081D">
        <w:rPr>
          <w:szCs w:val="20"/>
        </w:rPr>
        <w:t>powerflow</w:t>
      </w:r>
      <w:proofErr w:type="spellEnd"/>
      <w:r w:rsidRPr="005F081D">
        <w:rPr>
          <w:szCs w:val="20"/>
        </w:rPr>
        <w:t xml:space="preserve">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30"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010D0499" w14:textId="77777777" w:rsidR="005F081D" w:rsidRPr="005F081D" w:rsidRDefault="005F081D" w:rsidP="005F081D">
      <w:pPr>
        <w:spacing w:after="240"/>
        <w:ind w:left="1440" w:hanging="720"/>
        <w:rPr>
          <w:szCs w:val="20"/>
        </w:rPr>
      </w:pPr>
      <w:r w:rsidRPr="005F081D">
        <w:rPr>
          <w:szCs w:val="20"/>
        </w:rPr>
        <w:lastRenderedPageBreak/>
        <w:t>(e)</w:t>
      </w:r>
      <w:r w:rsidRPr="005F081D">
        <w:rPr>
          <w:szCs w:val="20"/>
        </w:rPr>
        <w:tab/>
        <w:t xml:space="preserve">A description of the </w:t>
      </w:r>
      <w:proofErr w:type="spellStart"/>
      <w:r w:rsidRPr="005F081D">
        <w:rPr>
          <w:szCs w:val="20"/>
        </w:rPr>
        <w:t>Subsynchronous</w:t>
      </w:r>
      <w:proofErr w:type="spellEnd"/>
      <w:r w:rsidRPr="005F081D">
        <w:rPr>
          <w:szCs w:val="20"/>
        </w:rPr>
        <w:t xml:space="preserve"> Resonance (SSR) impact of the proposed project to the generation</w:t>
      </w:r>
      <w:ins w:id="31" w:author="ERCOT" w:date="2024-06-21T09:59:00Z">
        <w:del w:id="32" w:author="ERCOT 092024" w:date="2024-09-18T06:54:00Z">
          <w:r w:rsidRPr="005F081D" w:rsidDel="004F5D39">
            <w:rPr>
              <w:szCs w:val="20"/>
            </w:rPr>
            <w:delText xml:space="preserve"> or energy storage</w:delText>
          </w:r>
        </w:del>
      </w:ins>
      <w:r w:rsidRPr="005F081D">
        <w:rPr>
          <w:szCs w:val="20"/>
        </w:rPr>
        <w:t xml:space="preserve"> </w:t>
      </w:r>
      <w:del w:id="33" w:author="ERCOT" w:date="2024-06-21T09:59:00Z">
        <w:r w:rsidRPr="005F081D" w:rsidDel="00DA1962">
          <w:rPr>
            <w:szCs w:val="20"/>
          </w:rPr>
          <w:delText>f</w:delText>
        </w:r>
      </w:del>
      <w:ins w:id="34" w:author="ERCOT" w:date="2024-06-21T09:59:00Z">
        <w:r w:rsidRPr="005F081D">
          <w:rPr>
            <w:szCs w:val="20"/>
          </w:rPr>
          <w:t>F</w:t>
        </w:r>
      </w:ins>
      <w:r w:rsidRPr="005F081D">
        <w:rPr>
          <w:szCs w:val="20"/>
        </w:rPr>
        <w:t xml:space="preserve">acilities in the system pursuant to Protocol Section 3.22.1, </w:t>
      </w:r>
      <w:proofErr w:type="spellStart"/>
      <w:r w:rsidRPr="005F081D">
        <w:rPr>
          <w:szCs w:val="20"/>
        </w:rPr>
        <w:t>Subsynchronous</w:t>
      </w:r>
      <w:proofErr w:type="spellEnd"/>
      <w:r w:rsidRPr="005F081D">
        <w:rPr>
          <w:szCs w:val="20"/>
        </w:rPr>
        <w:t xml:space="preserve"> Resonance Vulnerability Assessment, and potential SSR Countermeasure plan for any identified SSR vulnerability, if applicable;</w:t>
      </w:r>
      <w:r w:rsidRPr="005F081D" w:rsidDel="003903A1">
        <w:rPr>
          <w:szCs w:val="20"/>
        </w:rPr>
        <w:t xml:space="preserve"> </w:t>
      </w:r>
    </w:p>
    <w:p w14:paraId="6B760818"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Desired/needed in-service date for the project, and feasible in-service date, if different; </w:t>
      </w:r>
    </w:p>
    <w:p w14:paraId="2A21687F" w14:textId="77777777" w:rsidR="005F081D" w:rsidRPr="005F081D" w:rsidRDefault="005F081D" w:rsidP="005F081D">
      <w:pPr>
        <w:spacing w:after="240"/>
        <w:ind w:left="1440" w:hanging="720"/>
        <w:rPr>
          <w:szCs w:val="20"/>
        </w:rPr>
      </w:pPr>
      <w:r w:rsidRPr="005F081D">
        <w:rPr>
          <w:szCs w:val="20"/>
        </w:rPr>
        <w:t>(g)</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77777777" w:rsidR="005F081D" w:rsidRPr="005F081D" w:rsidRDefault="005F081D" w:rsidP="005F081D">
      <w:pPr>
        <w:spacing w:after="240"/>
        <w:ind w:left="1440" w:hanging="720"/>
        <w:rPr>
          <w:szCs w:val="20"/>
        </w:rPr>
      </w:pPr>
      <w:r w:rsidRPr="005F081D">
        <w:rPr>
          <w:szCs w:val="20"/>
        </w:rPr>
        <w:t>(h)</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5" w:name="_Toc214856962"/>
      <w:bookmarkStart w:id="36" w:name="_Toc500423568"/>
      <w:bookmarkStart w:id="37" w:name="_Toc149300240"/>
      <w:commentRangeStart w:id="38"/>
      <w:r w:rsidRPr="005F081D">
        <w:rPr>
          <w:b/>
          <w:i/>
          <w:szCs w:val="20"/>
        </w:rPr>
        <w:t>3.1.3</w:t>
      </w:r>
      <w:commentRangeEnd w:id="38"/>
      <w:r w:rsidR="002145C8">
        <w:rPr>
          <w:rStyle w:val="CommentReference"/>
        </w:rPr>
        <w:commentReference w:id="38"/>
      </w:r>
      <w:r w:rsidRPr="005F081D">
        <w:rPr>
          <w:b/>
          <w:i/>
          <w:szCs w:val="20"/>
        </w:rPr>
        <w:tab/>
        <w:t>Project Evaluation</w:t>
      </w:r>
      <w:bookmarkEnd w:id="35"/>
      <w:bookmarkEnd w:id="36"/>
      <w:bookmarkEnd w:id="37"/>
    </w:p>
    <w:p w14:paraId="569ED22F" w14:textId="77777777" w:rsidR="005F081D" w:rsidRPr="005F081D" w:rsidRDefault="005F081D" w:rsidP="005F081D">
      <w:pPr>
        <w:spacing w:after="240"/>
        <w:ind w:left="720" w:hanging="720"/>
        <w:rPr>
          <w:iCs/>
        </w:rPr>
      </w:pPr>
      <w:r w:rsidRPr="005F081D">
        <w:rPr>
          <w:iCs/>
        </w:rPr>
        <w:t>(1)</w:t>
      </w:r>
      <w:r w:rsidRPr="005F081D">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w:t>
      </w:r>
      <w:proofErr w:type="gramStart"/>
      <w:r w:rsidRPr="005F081D">
        <w:t>make adjustments to</w:t>
      </w:r>
      <w:proofErr w:type="gramEnd"/>
      <w:r w:rsidRPr="005F081D">
        <w:t xml:space="preserve"> the planning case to ensure that the case reaches a solution.  When conducting an independent review of any project classified as Tier 1 pursuant to Protocol Section 3.11.4, Regional Planning Group Project Review Process, ERCOT must provide </w:t>
      </w:r>
      <w:r w:rsidRPr="005F081D">
        <w:lastRenderedPageBreak/>
        <w:t xml:space="preserve">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9" w:author="ERCOT" w:date="2024-06-21T09:59:00Z">
        <w:del w:id="40" w:author="ERCOT 092024" w:date="2024-09-18T06:55:00Z">
          <w:r w:rsidRPr="005F081D" w:rsidDel="004F5D39">
            <w:rPr>
              <w:szCs w:val="20"/>
            </w:rPr>
            <w:delText>/energy storage</w:delText>
          </w:r>
        </w:del>
      </w:ins>
      <w:r w:rsidRPr="005F081D">
        <w:rPr>
          <w:szCs w:val="20"/>
        </w:rPr>
        <w:t xml:space="preserve"> sensitivity analysis.  The </w:t>
      </w:r>
      <w:del w:id="41" w:author="ERCOT" w:date="2024-06-21T09:59:00Z">
        <w:r w:rsidRPr="005F081D" w:rsidDel="00DA1962">
          <w:rPr>
            <w:szCs w:val="20"/>
          </w:rPr>
          <w:delText xml:space="preserve">generation </w:delText>
        </w:r>
      </w:del>
      <w:ins w:id="42"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3" w:author="ERCOT 092024" w:date="2024-09-18T06:56:00Z">
        <w:r w:rsidRPr="005F081D">
          <w:rPr>
            <w:szCs w:val="20"/>
          </w:rPr>
          <w:t>and/</w:t>
        </w:r>
      </w:ins>
      <w:ins w:id="44" w:author="ERCOT" w:date="2024-06-21T09:59:00Z">
        <w:r w:rsidRPr="005F081D">
          <w:rPr>
            <w:szCs w:val="20"/>
          </w:rPr>
          <w:t xml:space="preserve">or </w:t>
        </w:r>
        <w:del w:id="45" w:author="ERCOT 092024" w:date="2024-09-18T06:56:00Z">
          <w:r w:rsidRPr="005F081D" w:rsidDel="000F28EB">
            <w:rPr>
              <w:szCs w:val="20"/>
            </w:rPr>
            <w:delText>Energy Storage Resources</w:delText>
          </w:r>
        </w:del>
        <w:del w:id="46" w:author="ERCOT 092024" w:date="2024-09-18T06:57:00Z">
          <w:r w:rsidRPr="005F081D" w:rsidDel="000F28EB">
            <w:rPr>
              <w:szCs w:val="20"/>
            </w:rPr>
            <w:delText xml:space="preserve"> (</w:delText>
          </w:r>
        </w:del>
        <w:r w:rsidRPr="005F081D">
          <w:rPr>
            <w:szCs w:val="20"/>
          </w:rPr>
          <w:t>ESRs</w:t>
        </w:r>
        <w:del w:id="47"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have on a recommended transmission project.  Generation Resources </w:t>
      </w:r>
      <w:ins w:id="48" w:author="ERCOT" w:date="2024-06-21T09:59:00Z">
        <w:r w:rsidRPr="005F081D">
          <w:rPr>
            <w:szCs w:val="20"/>
          </w:rPr>
          <w:t xml:space="preserve">and ESRs </w:t>
        </w:r>
      </w:ins>
      <w:r w:rsidRPr="005F081D">
        <w:rPr>
          <w:szCs w:val="20"/>
        </w:rPr>
        <w:t xml:space="preserve">that have signed Standard Generation Interconnection Agreements (SGIAs) but were not included in the study cases because they did not meet </w:t>
      </w:r>
      <w:proofErr w:type="gramStart"/>
      <w:r w:rsidRPr="005F081D">
        <w:rPr>
          <w:szCs w:val="20"/>
        </w:rPr>
        <w:t>all of</w:t>
      </w:r>
      <w:proofErr w:type="gramEnd"/>
      <w:r w:rsidRPr="005F081D">
        <w:rPr>
          <w:szCs w:val="20"/>
        </w:rPr>
        <w:t xml:space="preserve"> the requirements for inclusion in the cases pursuant to Section 6.9, Addition of Proposed Generation</w:t>
      </w:r>
      <w:ins w:id="49" w:author="ERCOT" w:date="2024-06-21T10:00:00Z">
        <w:del w:id="50"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1" w:author="ERCOT" w:date="2024-06-21T10:00:00Z">
        <w:r w:rsidRPr="005F081D" w:rsidDel="00DA1962">
          <w:rPr>
            <w:szCs w:val="20"/>
          </w:rPr>
          <w:delText xml:space="preserve">generation </w:delText>
        </w:r>
      </w:del>
      <w:ins w:id="52"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77777777" w:rsidR="005F081D" w:rsidRPr="005F081D" w:rsidRDefault="005F081D" w:rsidP="005F081D">
      <w:pPr>
        <w:spacing w:after="240"/>
        <w:ind w:left="1440" w:hanging="720"/>
        <w:rPr>
          <w:szCs w:val="20"/>
        </w:rPr>
      </w:pPr>
      <w:r w:rsidRPr="005F081D">
        <w:rPr>
          <w:szCs w:val="20"/>
        </w:rPr>
        <w:t>(b)</w:t>
      </w:r>
      <w:r w:rsidRPr="005F081D">
        <w:rPr>
          <w:szCs w:val="20"/>
        </w:rPr>
        <w:tab/>
        <w:t>Evaluate impacts related to the Load scaling used in the study on any constraints resulting in project recommendations.  The results of this evaluation shall be included in the final recommendations in the independent review.</w:t>
      </w:r>
    </w:p>
    <w:p w14:paraId="20DD0FFD" w14:textId="77777777" w:rsidR="005F081D" w:rsidRPr="005F081D" w:rsidRDefault="005F081D" w:rsidP="005F081D">
      <w:pPr>
        <w:keepNext/>
        <w:tabs>
          <w:tab w:val="left" w:pos="1080"/>
        </w:tabs>
        <w:spacing w:before="240" w:after="240"/>
        <w:outlineLvl w:val="3"/>
        <w:rPr>
          <w:b/>
          <w:bCs/>
          <w:szCs w:val="20"/>
        </w:rPr>
      </w:pPr>
      <w:bookmarkStart w:id="53" w:name="_Toc214856963"/>
      <w:bookmarkStart w:id="54" w:name="_Toc149300241"/>
      <w:r w:rsidRPr="005F081D">
        <w:rPr>
          <w:b/>
          <w:bCs/>
          <w:szCs w:val="20"/>
        </w:rPr>
        <w:t>3.1.3.1</w:t>
      </w:r>
      <w:r w:rsidRPr="005F081D">
        <w:rPr>
          <w:b/>
          <w:bCs/>
          <w:szCs w:val="20"/>
        </w:rPr>
        <w:tab/>
        <w:t>Definitions of Reliability-Driven and Economic-Driven Projects</w:t>
      </w:r>
      <w:bookmarkEnd w:id="53"/>
      <w:bookmarkEnd w:id="54"/>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w:t>
      </w:r>
      <w:proofErr w:type="gramStart"/>
      <w:r w:rsidRPr="005F081D">
        <w:rPr>
          <w:iCs/>
        </w:rPr>
        <w:t>simultaneously-feasible</w:t>
      </w:r>
      <w:proofErr w:type="gramEnd"/>
      <w:r w:rsidRPr="005F081D">
        <w:rPr>
          <w:iCs/>
        </w:rPr>
        <w:t xml:space="preserve">, security-constrained </w:t>
      </w:r>
      <w:del w:id="55" w:author="ERCOT" w:date="2024-06-21T10:00:00Z">
        <w:r w:rsidRPr="005F081D" w:rsidDel="00DA1962">
          <w:rPr>
            <w:iCs/>
          </w:rPr>
          <w:delText xml:space="preserve">generating </w:delText>
        </w:r>
      </w:del>
      <w:ins w:id="56" w:author="ERCOT 092024" w:date="2024-09-18T06:57:00Z">
        <w:r w:rsidRPr="005F081D">
          <w:rPr>
            <w:iCs/>
          </w:rPr>
          <w:t xml:space="preserve">generating </w:t>
        </w:r>
      </w:ins>
      <w:r w:rsidRPr="005F081D">
        <w:rPr>
          <w:iCs/>
        </w:rPr>
        <w:t xml:space="preserve">unit commitment </w:t>
      </w:r>
      <w:ins w:id="57"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8"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9"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60" w:author="ERCOT" w:date="2024-06-21T10:01:00Z">
        <w:r w:rsidRPr="005F081D" w:rsidDel="00DA1962">
          <w:rPr>
            <w:iCs/>
          </w:rPr>
          <w:delText xml:space="preserve">generating </w:delText>
        </w:r>
      </w:del>
      <w:ins w:id="61"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2" w:name="_Toc214856966"/>
      <w:bookmarkStart w:id="63" w:name="_Toc500423569"/>
      <w:bookmarkStart w:id="64" w:name="_Toc149300243"/>
      <w:bookmarkStart w:id="65" w:name="_Toc149300245"/>
      <w:r w:rsidRPr="005F081D">
        <w:rPr>
          <w:b/>
          <w:i/>
          <w:szCs w:val="20"/>
        </w:rPr>
        <w:t>3.1.4</w:t>
      </w:r>
      <w:r w:rsidRPr="005F081D">
        <w:rPr>
          <w:b/>
          <w:i/>
          <w:szCs w:val="20"/>
        </w:rPr>
        <w:tab/>
        <w:t>Regional Transmission Plan Development Process</w:t>
      </w:r>
      <w:bookmarkEnd w:id="62"/>
      <w:bookmarkEnd w:id="63"/>
      <w:bookmarkEnd w:id="64"/>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w:t>
      </w:r>
      <w:r w:rsidRPr="005F081D">
        <w:rPr>
          <w:iCs/>
        </w:rPr>
        <w:lastRenderedPageBreak/>
        <w:t xml:space="preserve">This Section describes the process used by ERCOT to develop the Regional Transmission Plan.  While unanticipated changes in Load and </w:t>
      </w:r>
      <w:del w:id="66" w:author="ERCOT" w:date="2024-06-21T10:03:00Z">
        <w:r w:rsidRPr="005F081D" w:rsidDel="00DA1962">
          <w:rPr>
            <w:iCs/>
          </w:rPr>
          <w:delText>generation</w:delText>
        </w:r>
      </w:del>
      <w:ins w:id="67" w:author="ERCOT" w:date="2024-06-21T10:03:00Z">
        <w:del w:id="68" w:author="ERCOT 092024" w:date="2024-09-18T06:57:00Z">
          <w:r w:rsidRPr="005F081D" w:rsidDel="000F28EB">
            <w:rPr>
              <w:iCs/>
            </w:rPr>
            <w:delText>Resources</w:delText>
          </w:r>
        </w:del>
      </w:ins>
      <w:ins w:id="69"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70" w:name="_Toc214856967"/>
      <w:bookmarkStart w:id="71" w:name="_Toc149300244"/>
      <w:commentRangeStart w:id="72"/>
      <w:r w:rsidRPr="005F081D">
        <w:rPr>
          <w:b/>
          <w:bCs/>
          <w:szCs w:val="20"/>
        </w:rPr>
        <w:t>3.1.4.1</w:t>
      </w:r>
      <w:commentRangeEnd w:id="72"/>
      <w:r w:rsidR="002145C8">
        <w:rPr>
          <w:rStyle w:val="CommentReference"/>
        </w:rPr>
        <w:commentReference w:id="72"/>
      </w:r>
      <w:r w:rsidRPr="005F081D">
        <w:rPr>
          <w:b/>
          <w:bCs/>
          <w:szCs w:val="20"/>
        </w:rPr>
        <w:tab/>
        <w:t>Development of Regional Transmission Plan</w:t>
      </w:r>
      <w:bookmarkEnd w:id="70"/>
      <w:bookmarkEnd w:id="71"/>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3" w:author="ERCOT" w:date="2024-06-21T10:04:00Z">
        <w:r w:rsidRPr="005F081D" w:rsidDel="00DA1962">
          <w:rPr>
            <w:iCs/>
          </w:rPr>
          <w:delText xml:space="preserve">generation </w:delText>
        </w:r>
      </w:del>
      <w:ins w:id="74" w:author="ERCOT" w:date="2024-06-21T10:04:00Z">
        <w:del w:id="75" w:author="ERCOT 092024" w:date="2024-09-18T06:58:00Z">
          <w:r w:rsidRPr="005F081D" w:rsidDel="000F28EB">
            <w:rPr>
              <w:iCs/>
            </w:rPr>
            <w:delText xml:space="preserve">Resource </w:delText>
          </w:r>
        </w:del>
      </w:ins>
      <w:ins w:id="76"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7" w:author="ERCOT" w:date="2024-06-21T10:04:00Z">
        <w:r w:rsidRPr="005F081D" w:rsidDel="00DA1962">
          <w:rPr>
            <w:iCs/>
          </w:rPr>
          <w:delText>generation</w:delText>
        </w:r>
      </w:del>
      <w:ins w:id="78" w:author="ERCOT" w:date="2024-06-21T10:04:00Z">
        <w:del w:id="79" w:author="ERCOT 092024" w:date="2024-09-18T06:58:00Z">
          <w:r w:rsidRPr="005F081D" w:rsidDel="000F28EB">
            <w:rPr>
              <w:iCs/>
            </w:rPr>
            <w:delText>Resources</w:delText>
          </w:r>
        </w:del>
      </w:ins>
      <w:ins w:id="80"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t>(3)</w:t>
      </w:r>
      <w:r w:rsidRPr="005F081D">
        <w:rPr>
          <w:iCs/>
        </w:rPr>
        <w:tab/>
        <w:t xml:space="preserve">Once feasible alternatives have been identified, the process is continued with a comparison of those alternatives.  To determine the most favorable, the short-range and long-range benefits of each alternative must be considered including operating flexibility and compatibility with </w:t>
      </w:r>
      <w:proofErr w:type="gramStart"/>
      <w:r w:rsidRPr="005F081D">
        <w:rPr>
          <w:iCs/>
        </w:rPr>
        <w:t>future plans</w:t>
      </w:r>
      <w:proofErr w:type="gramEnd"/>
      <w:r w:rsidRPr="005F081D">
        <w:rPr>
          <w:iCs/>
        </w:rPr>
        <w:t>.</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81"/>
      <w:r w:rsidRPr="005F081D">
        <w:rPr>
          <w:b/>
          <w:bCs/>
          <w:szCs w:val="20"/>
        </w:rPr>
        <w:t>3.1.4.1.1</w:t>
      </w:r>
      <w:commentRangeEnd w:id="81"/>
      <w:r w:rsidR="002145C8">
        <w:rPr>
          <w:rStyle w:val="CommentReference"/>
        </w:rPr>
        <w:commentReference w:id="81"/>
      </w:r>
      <w:r w:rsidRPr="005F081D">
        <w:rPr>
          <w:b/>
          <w:bCs/>
          <w:szCs w:val="20"/>
        </w:rPr>
        <w:tab/>
        <w:t>Regional Transmission Plan Cases</w:t>
      </w:r>
      <w:bookmarkEnd w:id="65"/>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2"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3" w:author="ERCOT" w:date="2024-06-21T10:05:00Z">
        <w:r w:rsidRPr="005F081D">
          <w:rPr>
            <w:iCs/>
          </w:rPr>
          <w:t xml:space="preserve"> and ESRs</w:t>
        </w:r>
      </w:ins>
      <w:r w:rsidRPr="005F081D">
        <w:rPr>
          <w:iCs/>
        </w:rPr>
        <w:t xml:space="preserve"> that have met the criteria for inclusion in Section 6.9, Addition of Proposed Generation </w:t>
      </w:r>
      <w:ins w:id="84" w:author="ERCOT" w:date="2024-06-21T10:05:00Z">
        <w:del w:id="85"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lastRenderedPageBreak/>
        <w:t>(4)</w:t>
      </w:r>
      <w:r w:rsidRPr="005F081D">
        <w:tab/>
        <w:t>ERCOT may, in its discretion, set a Generation Resource</w:t>
      </w:r>
      <w:ins w:id="86"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7" w:author="ERCOT" w:date="2024-06-21T10:05:00Z">
        <w:r w:rsidRPr="005F081D" w:rsidDel="00DA1962">
          <w:delText xml:space="preserve">Generation </w:delText>
        </w:r>
      </w:del>
      <w:r w:rsidRPr="005F081D">
        <w:t xml:space="preserve">Resource and/or makes a public statement of its intent to retire/mothball the </w:t>
      </w:r>
      <w:del w:id="88" w:author="ERCOT" w:date="2024-06-21T10:05:00Z">
        <w:r w:rsidRPr="005F081D" w:rsidDel="00DA1962">
          <w:delText xml:space="preserve">Generation </w:delText>
        </w:r>
      </w:del>
      <w:r w:rsidRPr="005F081D">
        <w:t xml:space="preserve">Resource.  ERCOT must provide reasonable advance notice to the RPG of any proposed </w:t>
      </w:r>
      <w:del w:id="89"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0"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91" w:name="_Toc149300250"/>
      <w:r w:rsidRPr="005F081D">
        <w:rPr>
          <w:b/>
          <w:i/>
          <w:szCs w:val="20"/>
        </w:rPr>
        <w:t>3.1.8</w:t>
      </w:r>
      <w:r w:rsidRPr="005F081D">
        <w:rPr>
          <w:b/>
          <w:i/>
          <w:szCs w:val="20"/>
        </w:rPr>
        <w:tab/>
        <w:t>Planning Geomagnetic Disturbance (GMD) Activities</w:t>
      </w:r>
      <w:bookmarkEnd w:id="91"/>
    </w:p>
    <w:p w14:paraId="083D961D" w14:textId="77777777" w:rsidR="005F081D" w:rsidRPr="005F081D" w:rsidRDefault="005F081D" w:rsidP="005F081D">
      <w:pPr>
        <w:spacing w:after="240"/>
        <w:ind w:left="720" w:hanging="720"/>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w:t>
      </w:r>
      <w:r w:rsidRPr="005F081D">
        <w:lastRenderedPageBreak/>
        <w:t xml:space="preserve">transformers available to TSPs and Resource Entities by posting this data on the ERCOT MIS Secure Area.   </w:t>
      </w:r>
    </w:p>
    <w:p w14:paraId="3DB480DF" w14:textId="77777777" w:rsidR="005F081D" w:rsidRPr="005F081D" w:rsidRDefault="005F081D" w:rsidP="005F081D">
      <w:pPr>
        <w:spacing w:after="240"/>
        <w:ind w:left="1440" w:hanging="720"/>
      </w:pPr>
      <w:r w:rsidRPr="005F081D">
        <w:t>(a)</w:t>
      </w:r>
      <w:r w:rsidRPr="005F081D">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68A10CEB"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50C0B68A" w14:textId="77777777" w:rsidR="005F081D" w:rsidRPr="005F081D" w:rsidRDefault="005F081D" w:rsidP="005F081D">
            <w:pPr>
              <w:spacing w:before="120" w:after="240"/>
              <w:rPr>
                <w:b/>
                <w:i/>
              </w:rPr>
            </w:pPr>
            <w:bookmarkStart w:id="92" w:name="_Hlk147998891"/>
            <w:r w:rsidRPr="005F081D">
              <w:rPr>
                <w:b/>
                <w:i/>
              </w:rPr>
              <w:t>[PGRR108:  Replace paragraph (1) above with the following upon system implementation of NPRR1183:]</w:t>
            </w:r>
          </w:p>
          <w:p w14:paraId="0C27A992" w14:textId="77777777" w:rsidR="005F081D" w:rsidRPr="005F081D" w:rsidRDefault="005F081D" w:rsidP="005F081D">
            <w:pPr>
              <w:spacing w:after="240"/>
              <w:ind w:left="700" w:hanging="700"/>
              <w:rPr>
                <w:iCs/>
              </w:rPr>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92"/>
    <w:p w14:paraId="05798D22" w14:textId="77777777" w:rsidR="005F081D" w:rsidRPr="005F081D" w:rsidRDefault="005F081D" w:rsidP="005F081D">
      <w:pPr>
        <w:spacing w:before="240" w:after="240"/>
        <w:ind w:left="720" w:hanging="720"/>
        <w:rPr>
          <w:szCs w:val="20"/>
        </w:rPr>
      </w:pPr>
      <w:r w:rsidRPr="005F081D">
        <w:rPr>
          <w:szCs w:val="20"/>
        </w:rPr>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2425FB2" w14:textId="77777777" w:rsidR="005F081D" w:rsidRPr="005F081D" w:rsidRDefault="005F081D" w:rsidP="005F081D">
      <w:pPr>
        <w:spacing w:after="240"/>
        <w:ind w:left="720" w:hanging="720"/>
      </w:pPr>
      <w:bookmarkStart w:id="93" w:name="_Hlk147999089"/>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4" w:author="ERCOT" w:date="2024-06-21T10:36:00Z">
        <w:r w:rsidRPr="005F081D">
          <w:t xml:space="preserve"> or ESR</w:t>
        </w:r>
      </w:ins>
      <w:r w:rsidRPr="005F081D">
        <w:t xml:space="preserve"> to out of service prior to receiving an NSO if the Resource Entity notifies ERCOT of its intent to retire/mothball the </w:t>
      </w:r>
      <w:del w:id="95" w:author="ERCOT" w:date="2024-06-21T10:36:00Z">
        <w:r w:rsidRPr="005F081D" w:rsidDel="00685F23">
          <w:delText xml:space="preserve">Generation </w:delText>
        </w:r>
      </w:del>
      <w:r w:rsidRPr="005F081D">
        <w:t xml:space="preserve">Resource and/or makes a public statement of its intent to retire/mothball the </w:t>
      </w:r>
      <w:del w:id="96" w:author="ERCOT" w:date="2024-06-21T10:36:00Z">
        <w:r w:rsidRPr="005F081D" w:rsidDel="00685F23">
          <w:delText xml:space="preserve">Generation </w:delText>
        </w:r>
      </w:del>
      <w:r w:rsidRPr="005F081D">
        <w:t xml:space="preserve">Resource.  ERCOT shall provide preliminary results of the GMD vulnerability assessments to the TSPs and Resource Entities for comment before finalizing the results.  Upon request, ERCOT shall make available to the TSPs the </w:t>
      </w:r>
      <w:r w:rsidRPr="005F081D">
        <w:lastRenderedPageBreak/>
        <w:t>GIC system models and other model information used for the GMD vulnerability assessments, including suggested actions described in paragraph (2) above.</w:t>
      </w:r>
    </w:p>
    <w:p w14:paraId="575E0408"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7" w:author="ERCOT" w:date="2024-06-21T10:37:00Z">
        <w:r w:rsidRPr="005F081D">
          <w:t xml:space="preserve"> and ESRs</w:t>
        </w:r>
      </w:ins>
      <w:r w:rsidRPr="005F081D">
        <w:t xml:space="preserve"> that will be set to out of service pursuant to paragraph (4) above on the ERCOT website.</w:t>
      </w:r>
    </w:p>
    <w:bookmarkEnd w:id="93"/>
    <w:p w14:paraId="4CCD94FA" w14:textId="77777777" w:rsidR="005F081D" w:rsidRPr="005F081D" w:rsidRDefault="005F081D" w:rsidP="005F081D">
      <w:pPr>
        <w:spacing w:after="240"/>
        <w:ind w:left="720" w:hanging="720"/>
      </w:pPr>
      <w:r w:rsidRPr="005F081D">
        <w:t>(5)</w:t>
      </w:r>
      <w:r w:rsidRPr="005F081D">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5D940E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05D90E25" w14:textId="77777777" w:rsidR="005F081D" w:rsidRPr="005F081D" w:rsidRDefault="005F081D" w:rsidP="005F081D">
            <w:pPr>
              <w:spacing w:before="120" w:after="240"/>
              <w:rPr>
                <w:b/>
                <w:i/>
              </w:rPr>
            </w:pPr>
            <w:bookmarkStart w:id="98" w:name="_Hlk147999119"/>
            <w:r w:rsidRPr="005F081D">
              <w:rPr>
                <w:b/>
                <w:i/>
              </w:rPr>
              <w:t>[PGRR108:  Replace paragraphs (4) and (5) above with the following upon system implementation of NPRR1183:]</w:t>
            </w:r>
          </w:p>
          <w:p w14:paraId="73005451" w14:textId="77777777" w:rsidR="005F081D" w:rsidRPr="005F081D" w:rsidRDefault="005F081D" w:rsidP="005F081D">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9" w:author="ERCOT" w:date="2024-07-03T16:14:00Z">
              <w:r w:rsidRPr="005F081D">
                <w:t xml:space="preserve"> or ESR</w:t>
              </w:r>
            </w:ins>
            <w:r w:rsidRPr="005F081D">
              <w:t xml:space="preserve"> to out of service prior to receiving an NSO if the Resource Entity notifies ERCOT of its intent to retire/mothball the </w:t>
            </w:r>
            <w:del w:id="100" w:author="ERCOT" w:date="2024-07-03T16:15:00Z">
              <w:r w:rsidRPr="005F081D" w:rsidDel="00ED5A7E">
                <w:delText xml:space="preserve">Generation </w:delText>
              </w:r>
            </w:del>
            <w:r w:rsidRPr="005F081D">
              <w:t xml:space="preserve">Resource and/or makes a public statement of its intent to retire/mothball the </w:t>
            </w:r>
            <w:del w:id="101"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6EAF8E13" w14:textId="77777777" w:rsidR="005F081D" w:rsidRPr="005F081D" w:rsidRDefault="005F081D" w:rsidP="005F081D">
            <w:pPr>
              <w:spacing w:after="240"/>
              <w:ind w:left="1440" w:hanging="720"/>
            </w:pPr>
            <w:r w:rsidRPr="005F081D">
              <w:t>(a)</w:t>
            </w:r>
            <w:r w:rsidRPr="005F081D">
              <w:tab/>
              <w:t xml:space="preserve">ERCOT will post and maintain the current list of Generation Resources </w:t>
            </w:r>
            <w:ins w:id="102" w:author="ERCOT" w:date="2024-07-03T16:15:00Z">
              <w:r w:rsidRPr="005F081D">
                <w:t xml:space="preserve">and ESRs </w:t>
              </w:r>
            </w:ins>
            <w:r w:rsidRPr="005F081D">
              <w:t>that will be set to out of service pursuant to paragraph (4) above on the ERCOT website.</w:t>
            </w:r>
          </w:p>
          <w:p w14:paraId="5FEA6969" w14:textId="77777777" w:rsidR="005F081D" w:rsidRPr="005F081D" w:rsidRDefault="005F081D" w:rsidP="005F081D">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3EDABA62" w14:textId="77777777" w:rsidR="005F081D" w:rsidRPr="005F081D" w:rsidRDefault="005F081D" w:rsidP="005F081D">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682D2840" w14:textId="77777777" w:rsidR="005F081D" w:rsidRPr="005F081D" w:rsidRDefault="005F081D" w:rsidP="005F081D">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276E199C" w14:textId="77777777" w:rsidR="005F081D" w:rsidRPr="005F081D" w:rsidRDefault="005F081D" w:rsidP="005F081D">
            <w:pPr>
              <w:spacing w:after="240"/>
              <w:ind w:left="1440" w:hanging="720"/>
              <w:rPr>
                <w:iCs/>
              </w:rPr>
            </w:pPr>
            <w:r w:rsidRPr="005F081D">
              <w:t>(c)</w:t>
            </w:r>
            <w:r w:rsidRPr="005F081D">
              <w:tab/>
              <w:t>Versions redacted of ECEII and Protected Information shall be posted on the ERCOT website.</w:t>
            </w:r>
          </w:p>
        </w:tc>
      </w:tr>
    </w:tbl>
    <w:bookmarkEnd w:id="98"/>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 xml:space="preserve">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w:t>
      </w:r>
      <w:r w:rsidRPr="005F081D">
        <w:rPr>
          <w:szCs w:val="20"/>
        </w:rPr>
        <w:lastRenderedPageBreak/>
        <w:t>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103" w:name="_Toc149300251"/>
      <w:r w:rsidRPr="005F081D">
        <w:rPr>
          <w:b/>
          <w:i/>
          <w:szCs w:val="20"/>
        </w:rPr>
        <w:t>3.1.9</w:t>
      </w:r>
      <w:r w:rsidRPr="005F081D">
        <w:rPr>
          <w:b/>
          <w:i/>
          <w:szCs w:val="20"/>
        </w:rPr>
        <w:tab/>
        <w:t>Transmission Interconnection Study</w:t>
      </w:r>
      <w:bookmarkEnd w:id="103"/>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4" w:author="ERCOT" w:date="2024-06-21T10:37:00Z">
        <w:del w:id="105"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w:t>
      </w:r>
      <w:proofErr w:type="spellStart"/>
      <w:r w:rsidRPr="005F081D">
        <w:rPr>
          <w:szCs w:val="20"/>
        </w:rPr>
        <w:t>PowerWorld</w:t>
      </w:r>
      <w:proofErr w:type="spellEnd"/>
      <w:r w:rsidRPr="005F081D">
        <w:rPr>
          <w:szCs w:val="20"/>
        </w:rPr>
        <w:t xml:space="preserve">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lastRenderedPageBreak/>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106" w:name="_Toc293434336"/>
      <w:bookmarkStart w:id="107" w:name="_Toc104880304"/>
      <w:bookmarkStart w:id="108" w:name="_Toc104880306"/>
      <w:commentRangeStart w:id="109"/>
      <w:r w:rsidRPr="005F081D">
        <w:rPr>
          <w:b/>
          <w:szCs w:val="20"/>
        </w:rPr>
        <w:t>4.1</w:t>
      </w:r>
      <w:commentRangeEnd w:id="109"/>
      <w:r w:rsidR="002145C8">
        <w:rPr>
          <w:rStyle w:val="CommentReference"/>
        </w:rPr>
        <w:commentReference w:id="109"/>
      </w:r>
      <w:r w:rsidRPr="005F081D">
        <w:rPr>
          <w:b/>
          <w:szCs w:val="20"/>
        </w:rPr>
        <w:tab/>
        <w:t>Introduction</w:t>
      </w:r>
      <w:bookmarkEnd w:id="106"/>
      <w:bookmarkEnd w:id="107"/>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 xml:space="preserve">The ERCOT System consists of those </w:t>
      </w:r>
      <w:del w:id="110" w:author="ERCOT" w:date="2024-06-21T10:48:00Z">
        <w:r w:rsidRPr="005F081D" w:rsidDel="00463449">
          <w:rPr>
            <w:iCs/>
            <w:szCs w:val="20"/>
            <w:lang w:val="x-none" w:eastAsia="x-none"/>
          </w:rPr>
          <w:delText>generation</w:delText>
        </w:r>
      </w:del>
      <w:ins w:id="111" w:author="ERCOT" w:date="2024-06-21T10:48:00Z">
        <w:del w:id="112" w:author="ERCOT 092024" w:date="2024-09-18T06:59:00Z">
          <w:r w:rsidRPr="005F081D" w:rsidDel="000F28EB">
            <w:rPr>
              <w:iCs/>
              <w:szCs w:val="20"/>
              <w:lang w:eastAsia="x-none"/>
            </w:rPr>
            <w:delText>Resource</w:delText>
          </w:r>
        </w:del>
      </w:ins>
      <w:ins w:id="113"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lastRenderedPageBreak/>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16C26B86" w14:textId="77777777" w:rsidR="005F081D"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14"/>
      <w:r w:rsidRPr="005F081D">
        <w:rPr>
          <w:b/>
          <w:bCs/>
          <w:snapToGrid w:val="0"/>
          <w:szCs w:val="20"/>
          <w:lang w:val="x-none" w:eastAsia="x-none"/>
        </w:rPr>
        <w:t>4.1.1.1</w:t>
      </w:r>
      <w:commentRangeEnd w:id="114"/>
      <w:r w:rsidR="002145C8">
        <w:rPr>
          <w:rStyle w:val="CommentReference"/>
        </w:rPr>
        <w:commentReference w:id="114"/>
      </w:r>
      <w:r w:rsidRPr="005F081D">
        <w:rPr>
          <w:b/>
          <w:bCs/>
          <w:snapToGrid w:val="0"/>
          <w:szCs w:val="20"/>
          <w:lang w:val="x-none" w:eastAsia="x-none"/>
        </w:rPr>
        <w:tab/>
        <w:t>Planning Assumptions</w:t>
      </w:r>
      <w:bookmarkEnd w:id="108"/>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78063421"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The following assumptions may be applied to the SSWG base cases for use in planning studies:</w:t>
      </w:r>
    </w:p>
    <w:p w14:paraId="210ACFD3" w14:textId="77777777" w:rsidR="005F081D" w:rsidRPr="005F081D" w:rsidRDefault="005F081D" w:rsidP="005F081D">
      <w:pPr>
        <w:spacing w:after="240"/>
        <w:ind w:left="1440" w:hanging="720"/>
        <w:rPr>
          <w:szCs w:val="20"/>
          <w:lang w:val="x-none" w:eastAsia="x-none"/>
        </w:rPr>
      </w:pPr>
      <w:r w:rsidRPr="005F081D">
        <w:rPr>
          <w:szCs w:val="20"/>
          <w:lang w:val="x-none" w:eastAsia="x-none"/>
        </w:rPr>
        <w:t>(a)</w:t>
      </w:r>
      <w:r w:rsidRPr="005F081D">
        <w:rPr>
          <w:szCs w:val="20"/>
          <w:lang w:val="x-none" w:eastAsia="x-none"/>
        </w:rPr>
        <w:tab/>
        <w:t>Reasonable variations of Load forecast;</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15" w:author="ERCOT" w:date="2024-06-21T10:48:00Z">
        <w:r w:rsidRPr="005F081D" w:rsidDel="00463449">
          <w:rPr>
            <w:szCs w:val="20"/>
            <w:lang w:val="x-none" w:eastAsia="x-none"/>
          </w:rPr>
          <w:delText>generation</w:delText>
        </w:r>
      </w:del>
      <w:ins w:id="116" w:author="ERCOT" w:date="2024-06-21T10:48:00Z">
        <w:del w:id="117" w:author="ERCOT 092024" w:date="2024-09-18T07:00:00Z">
          <w:r w:rsidRPr="005F081D" w:rsidDel="000F28EB">
            <w:rPr>
              <w:szCs w:val="20"/>
              <w:lang w:eastAsia="x-none"/>
            </w:rPr>
            <w:delText>unit</w:delText>
          </w:r>
        </w:del>
      </w:ins>
      <w:ins w:id="118"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9" w:author="ERCOT" w:date="2024-06-21T10:48:00Z">
        <w:r w:rsidRPr="005F081D" w:rsidDel="00463449">
          <w:delText>generation</w:delText>
        </w:r>
      </w:del>
      <w:ins w:id="120" w:author="ERCOT" w:date="2024-06-21T10:48:00Z">
        <w:del w:id="121" w:author="ERCOT 092024" w:date="2024-09-18T07:00:00Z">
          <w:r w:rsidRPr="005F081D" w:rsidDel="000F28EB">
            <w:delText>Resource</w:delText>
          </w:r>
        </w:del>
      </w:ins>
      <w:ins w:id="122"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7777777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23" w:name="_Toc532803560"/>
      <w:bookmarkStart w:id="124" w:name="_Toc164932173"/>
      <w:r w:rsidRPr="005F081D">
        <w:rPr>
          <w:b/>
          <w:caps/>
          <w:szCs w:val="20"/>
        </w:rPr>
        <w:lastRenderedPageBreak/>
        <w:t>5</w:t>
      </w:r>
      <w:r w:rsidRPr="005F081D">
        <w:rPr>
          <w:b/>
          <w:caps/>
          <w:szCs w:val="20"/>
        </w:rPr>
        <w:tab/>
      </w:r>
      <w:proofErr w:type="gramStart"/>
      <w:r w:rsidRPr="005F081D">
        <w:rPr>
          <w:b/>
          <w:caps/>
          <w:szCs w:val="20"/>
        </w:rPr>
        <w:t>GenErator</w:t>
      </w:r>
      <w:proofErr w:type="gramEnd"/>
      <w:ins w:id="125" w:author="ERCOT" w:date="2024-06-21T10:49:00Z">
        <w:del w:id="126"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23"/>
      <w:bookmarkEnd w:id="124"/>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27" w:name="_Toc164932176"/>
      <w:r w:rsidRPr="005F081D">
        <w:rPr>
          <w:b/>
          <w:bCs/>
          <w:i/>
        </w:rPr>
        <w:t>5.2.1</w:t>
      </w:r>
      <w:r w:rsidRPr="005F081D">
        <w:rPr>
          <w:b/>
          <w:bCs/>
          <w:i/>
        </w:rPr>
        <w:tab/>
        <w:t>Applicability</w:t>
      </w:r>
      <w:bookmarkEnd w:id="127"/>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28" w:author="ERCOT" w:date="2024-07-03T16:20:00Z">
        <w:del w:id="129"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t>(a)</w:t>
      </w:r>
      <w:r w:rsidRPr="005F081D">
        <w:rPr>
          <w:szCs w:val="20"/>
        </w:rPr>
        <w:tab/>
        <w:t>Any Entity proposing to interconnect any generator</w:t>
      </w:r>
      <w:ins w:id="130" w:author="ERCOT" w:date="2024-07-03T16:20:00Z">
        <w:del w:id="131" w:author="ERCOT 092024" w:date="2024-09-18T07:00:00Z">
          <w:r w:rsidRPr="005F081D" w:rsidDel="000F28EB">
            <w:rPr>
              <w:szCs w:val="20"/>
            </w:rPr>
            <w:delText xml:space="preserve"> </w:delText>
          </w:r>
        </w:del>
      </w:ins>
      <w:ins w:id="132" w:author="ERCOT" w:date="2024-07-03T16:21:00Z">
        <w:del w:id="133"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34" w:author="ERCOT" w:date="2024-06-21T10:51:00Z">
        <w:r w:rsidRPr="005F081D">
          <w:t>b</w:t>
        </w:r>
      </w:ins>
      <w:ins w:id="135"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36"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6"/>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37" w:author="ERCOT" w:date="2024-07-03T16:22:00Z">
        <w:del w:id="138"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lastRenderedPageBreak/>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9" w:name="_Toc164932189"/>
      <w:bookmarkStart w:id="140" w:name="_Toc257809867"/>
      <w:bookmarkStart w:id="141" w:name="_Toc307384174"/>
      <w:bookmarkStart w:id="142" w:name="_Toc532803570"/>
      <w:r w:rsidRPr="005F081D">
        <w:rPr>
          <w:b/>
          <w:szCs w:val="20"/>
        </w:rPr>
        <w:t>5.3</w:t>
      </w:r>
      <w:r w:rsidRPr="005F081D">
        <w:rPr>
          <w:b/>
          <w:szCs w:val="20"/>
        </w:rPr>
        <w:tab/>
        <w:t>Interconnection Study Procedures for Large Generators</w:t>
      </w:r>
      <w:bookmarkEnd w:id="139"/>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43" w:author="ERCOT" w:date="2024-06-21T10:55:00Z">
        <w:del w:id="144"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45" w:name="_Toc164932190"/>
      <w:bookmarkStart w:id="146" w:name="_Toc181432018"/>
      <w:bookmarkStart w:id="147" w:name="_Toc221086127"/>
      <w:bookmarkStart w:id="148" w:name="_Toc257809868"/>
      <w:bookmarkStart w:id="149" w:name="_Toc307384175"/>
      <w:bookmarkStart w:id="150" w:name="_Toc532803571"/>
      <w:bookmarkEnd w:id="140"/>
      <w:bookmarkEnd w:id="141"/>
      <w:bookmarkEnd w:id="142"/>
      <w:r w:rsidRPr="005F081D">
        <w:rPr>
          <w:b/>
          <w:bCs/>
          <w:i/>
        </w:rPr>
        <w:t>5.3.1</w:t>
      </w:r>
      <w:r w:rsidRPr="005F081D">
        <w:rPr>
          <w:b/>
          <w:bCs/>
          <w:i/>
        </w:rPr>
        <w:tab/>
        <w:t>Security Screening Study</w:t>
      </w:r>
      <w:bookmarkEnd w:id="145"/>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51" w:author="ERCOT" w:date="2024-07-03T16:34:00Z">
        <w:del w:id="152" w:author="ERCOT 092024" w:date="2024-09-18T07:06:00Z">
          <w:r w:rsidRPr="005F081D" w:rsidDel="00FB4928">
            <w:rPr>
              <w:iCs/>
            </w:rPr>
            <w:delText>/Energy Storage Syste</w:delText>
          </w:r>
        </w:del>
      </w:ins>
      <w:ins w:id="153" w:author="ERCOT" w:date="2024-07-03T16:35:00Z">
        <w:del w:id="154"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 xml:space="preserve">The Security Screening Study is a high-level review of the project and generally includes </w:t>
      </w:r>
      <w:proofErr w:type="gramStart"/>
      <w:r w:rsidRPr="005F081D">
        <w:rPr>
          <w:iCs/>
        </w:rPr>
        <w:t>a number of</w:t>
      </w:r>
      <w:proofErr w:type="gramEnd"/>
      <w:r w:rsidRPr="005F081D">
        <w:rPr>
          <w:iCs/>
        </w:rPr>
        <w:t xml:space="preserve"> initial assumptions from both ERCOT and the IE.  In accordance with P.U.C. S</w:t>
      </w:r>
      <w:r w:rsidRPr="005F081D">
        <w:rPr>
          <w:iCs/>
          <w:smallCaps/>
        </w:rPr>
        <w:t>ubst</w:t>
      </w:r>
      <w:r w:rsidRPr="005F081D">
        <w:rPr>
          <w:iCs/>
        </w:rPr>
        <w:t xml:space="preserve">. R. 25.198, Initiating Transmission Service, ERCOT will establish the scope of the Security Screening Study that will include a determination of the need for a more in-depth </w:t>
      </w:r>
      <w:proofErr w:type="spellStart"/>
      <w:r w:rsidRPr="005F081D">
        <w:rPr>
          <w:iCs/>
        </w:rPr>
        <w:t>Subsynchronous</w:t>
      </w:r>
      <w:proofErr w:type="spellEnd"/>
      <w:r w:rsidRPr="005F081D">
        <w:rPr>
          <w:iCs/>
        </w:rPr>
        <w:t xml:space="preserve"> Resonance (SSR) study.  The SSR vulnerability of all Generation Resources</w:t>
      </w:r>
      <w:ins w:id="155" w:author="ERCOT" w:date="2024-07-03T16:36:00Z">
        <w:r w:rsidRPr="005F081D">
          <w:rPr>
            <w:iCs/>
          </w:rPr>
          <w:t xml:space="preserve"> and ESRs</w:t>
        </w:r>
      </w:ins>
      <w:r w:rsidRPr="005F081D">
        <w:rPr>
          <w:iCs/>
        </w:rPr>
        <w:t xml:space="preserve"> applicable under Section 5, Generator</w:t>
      </w:r>
      <w:ins w:id="156" w:author="ERCOT" w:date="2024-07-03T16:36:00Z">
        <w:del w:id="157"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lastRenderedPageBreak/>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5F081D">
        <w:rPr>
          <w:iCs/>
        </w:rPr>
        <w:t>During the course of</w:t>
      </w:r>
      <w:proofErr w:type="gramEnd"/>
      <w:r w:rsidRPr="005F081D">
        <w:rPr>
          <w:iCs/>
        </w:rPr>
        <w:t xml:space="preserve"> the Security Screening Study, ERCOT may consult with 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5F081D">
        <w:rPr>
          <w:iCs/>
        </w:rPr>
        <w:t>TSPs.</w:t>
      </w:r>
      <w:proofErr w:type="spellEnd"/>
      <w:r w:rsidRPr="005F081D">
        <w:rPr>
          <w:iCs/>
        </w:rPr>
        <w:t xml:space="preserve">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w:t>
      </w:r>
      <w:r w:rsidRPr="005F081D">
        <w:rPr>
          <w:iCs/>
        </w:rPr>
        <w:lastRenderedPageBreak/>
        <w:t xml:space="preserve">for such an interconnection request, ERCOT shall evaluate only the transmission-level impacts, if any, of the proposed generator, and the affected DSP shall provide ERCOT any information concerning the DSP’s </w:t>
      </w:r>
      <w:proofErr w:type="gramStart"/>
      <w:r w:rsidRPr="005F081D">
        <w:rPr>
          <w:iCs/>
        </w:rPr>
        <w:t>facilities</w:t>
      </w:r>
      <w:proofErr w:type="gramEnd"/>
      <w:r w:rsidRPr="005F081D">
        <w:rPr>
          <w:iCs/>
        </w:rPr>
        <w:t xml:space="preserve">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58" w:name="_Toc164932191"/>
      <w:bookmarkStart w:id="159" w:name="_Toc181432019"/>
      <w:bookmarkStart w:id="160" w:name="_Toc221086128"/>
      <w:bookmarkStart w:id="161" w:name="_Toc257809869"/>
      <w:bookmarkStart w:id="162" w:name="_Toc307384176"/>
      <w:bookmarkStart w:id="163" w:name="_Toc532803572"/>
      <w:bookmarkEnd w:id="146"/>
      <w:bookmarkEnd w:id="147"/>
      <w:bookmarkEnd w:id="148"/>
      <w:bookmarkEnd w:id="149"/>
      <w:bookmarkEnd w:id="150"/>
      <w:r w:rsidRPr="005F081D">
        <w:rPr>
          <w:b/>
          <w:bCs/>
          <w:i/>
        </w:rPr>
        <w:t>5.3.2</w:t>
      </w:r>
      <w:r w:rsidRPr="005F081D">
        <w:rPr>
          <w:b/>
          <w:bCs/>
          <w:i/>
        </w:rPr>
        <w:tab/>
        <w:t>Full Interconnection Study</w:t>
      </w:r>
      <w:bookmarkEnd w:id="158"/>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64" w:author="ERCOT" w:date="2024-06-21T10:58:00Z">
        <w:r w:rsidRPr="005F081D">
          <w:rPr>
            <w:iCs/>
          </w:rPr>
          <w:t xml:space="preserve"> or </w:t>
        </w:r>
        <w:del w:id="165" w:author="ERCOT 092024" w:date="2024-09-18T07:08:00Z">
          <w:r w:rsidRPr="005F081D" w:rsidDel="00FB4928">
            <w:rPr>
              <w:iCs/>
            </w:rPr>
            <w:delText>Energy Storage Resource (</w:delText>
          </w:r>
        </w:del>
      </w:ins>
      <w:ins w:id="166" w:author="ERCOT" w:date="2024-06-21T10:59:00Z">
        <w:r w:rsidRPr="005F081D">
          <w:rPr>
            <w:iCs/>
          </w:rPr>
          <w:t>ESR</w:t>
        </w:r>
        <w:del w:id="167" w:author="ERCOT 092024" w:date="2024-09-18T07:08:00Z">
          <w:r w:rsidRPr="005F081D" w:rsidDel="00FB4928">
            <w:rPr>
              <w:iCs/>
            </w:rPr>
            <w:delText>)</w:delText>
          </w:r>
        </w:del>
      </w:ins>
      <w:r w:rsidRPr="005F081D">
        <w:rPr>
          <w:iCs/>
        </w:rPr>
        <w:t xml:space="preserve"> to market or to ensure that the proposed Generation Resource </w:t>
      </w:r>
      <w:ins w:id="168"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9" w:author="ERCOT" w:date="2024-06-21T10:59:00Z">
        <w:del w:id="170"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lastRenderedPageBreak/>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71"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72"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73" w:name="_Toc164932192"/>
      <w:bookmarkEnd w:id="159"/>
      <w:bookmarkEnd w:id="160"/>
      <w:bookmarkEnd w:id="161"/>
      <w:bookmarkEnd w:id="162"/>
      <w:bookmarkEnd w:id="163"/>
      <w:r w:rsidRPr="005F081D">
        <w:rPr>
          <w:b/>
          <w:bCs/>
          <w:snapToGrid w:val="0"/>
        </w:rPr>
        <w:lastRenderedPageBreak/>
        <w:t>5.3.2.1</w:t>
      </w:r>
      <w:r w:rsidRPr="005F081D">
        <w:rPr>
          <w:b/>
          <w:bCs/>
          <w:snapToGrid w:val="0"/>
        </w:rPr>
        <w:tab/>
        <w:t>Proof of Site Control</w:t>
      </w:r>
      <w:bookmarkEnd w:id="173"/>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74" w:author="ERCOT" w:date="2024-07-03T16:38:00Z">
        <w:del w:id="175"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t>(b)</w:t>
      </w:r>
      <w:r w:rsidRPr="005F081D">
        <w:rPr>
          <w:iCs/>
        </w:rPr>
        <w:tab/>
        <w:t>The IE holds a valid written leasehold interest in the real property to be utilized by the facilities for which new generation</w:t>
      </w:r>
      <w:ins w:id="176" w:author="ERCOT" w:date="2024-07-03T16:38:00Z">
        <w:del w:id="177"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78" w:author="ERCOT" w:date="2024-07-03T16:38:00Z">
        <w:del w:id="179"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80" w:author="ERCOT" w:date="2024-07-03T16:38:00Z">
        <w:del w:id="181" w:author="ERCOT 092024" w:date="2024-09-18T07:09:00Z">
          <w:r w:rsidRPr="005F081D" w:rsidDel="00FB4928">
            <w:rPr>
              <w:iCs/>
            </w:rPr>
            <w:delText xml:space="preserve"> or en</w:delText>
          </w:r>
        </w:del>
      </w:ins>
      <w:ins w:id="182" w:author="ERCOT" w:date="2024-07-03T16:39:00Z">
        <w:del w:id="183"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84" w:author="ERCOT" w:date="2024-06-21T11:00:00Z">
        <w:del w:id="185"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86" w:name="_Toc164932194"/>
      <w:bookmarkStart w:id="187" w:name="_Toc181432023"/>
      <w:bookmarkStart w:id="188" w:name="_Toc221086131"/>
      <w:bookmarkStart w:id="189" w:name="_Toc257809872"/>
      <w:bookmarkStart w:id="190" w:name="_Toc486599080"/>
      <w:bookmarkStart w:id="191" w:name="_Toc532803574"/>
      <w:r w:rsidRPr="005F081D">
        <w:rPr>
          <w:b/>
          <w:bCs/>
          <w:snapToGrid w:val="0"/>
        </w:rPr>
        <w:t>5.3.2.3</w:t>
      </w:r>
      <w:r w:rsidRPr="005F081D">
        <w:rPr>
          <w:b/>
          <w:bCs/>
          <w:snapToGrid w:val="0"/>
        </w:rPr>
        <w:tab/>
        <w:t>Full Interconnection Study Description and Methodology</w:t>
      </w:r>
      <w:bookmarkEnd w:id="186"/>
    </w:p>
    <w:p w14:paraId="22D115A5" w14:textId="77777777" w:rsidR="005F081D" w:rsidRPr="005F081D" w:rsidRDefault="005F081D" w:rsidP="005F081D">
      <w:pPr>
        <w:spacing w:after="240"/>
        <w:ind w:left="720" w:hanging="720"/>
        <w:rPr>
          <w:iCs/>
        </w:rPr>
      </w:pPr>
      <w:r w:rsidRPr="005F081D">
        <w:rPr>
          <w:iCs/>
        </w:rPr>
        <w:t>(1)</w:t>
      </w:r>
      <w:r w:rsidRPr="005F081D">
        <w:rPr>
          <w:iCs/>
        </w:rPr>
        <w:tab/>
        <w:t xml:space="preserve">The FIS consists of a series of distinct study elements.  The specific elements that will be included in a particular FIS will be stated in the FIS agreement, and not </w:t>
      </w:r>
      <w:proofErr w:type="gramStart"/>
      <w:r w:rsidRPr="005F081D">
        <w:rPr>
          <w:iCs/>
        </w:rPr>
        <w:t>all of</w:t>
      </w:r>
      <w:proofErr w:type="gramEnd"/>
      <w:r w:rsidRPr="005F081D">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5F081D">
        <w:rPr>
          <w:iCs/>
        </w:rPr>
        <w:t>manner in which</w:t>
      </w:r>
      <w:proofErr w:type="gramEnd"/>
      <w:r w:rsidRPr="005F081D">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 xml:space="preserve">Each proposed generator that requires a separate physical transmission interconnection will be treated as an individual study to be analyzed separately from all other such </w:t>
      </w:r>
      <w:r w:rsidRPr="005F081D">
        <w:rPr>
          <w:iCs/>
        </w:rPr>
        <w:lastRenderedPageBreak/>
        <w:t>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92" w:author="ERCOT" w:date="2024-06-21T11:03:00Z">
        <w:del w:id="193"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 xml:space="preserve">The TSP(s) will examine normal transmission operations as well as potentially adverse, or contingency, conditions </w:t>
      </w:r>
      <w:proofErr w:type="gramStart"/>
      <w:r w:rsidRPr="005F081D">
        <w:rPr>
          <w:iCs/>
        </w:rPr>
        <w:t>in order to</w:t>
      </w:r>
      <w:proofErr w:type="gramEnd"/>
      <w:r w:rsidRPr="005F081D">
        <w:rPr>
          <w:iCs/>
        </w:rPr>
        <w:t xml:space="preserve">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94" w:name="_Toc164932196"/>
      <w:bookmarkEnd w:id="187"/>
      <w:bookmarkEnd w:id="188"/>
      <w:bookmarkEnd w:id="189"/>
      <w:bookmarkEnd w:id="190"/>
      <w:bookmarkEnd w:id="191"/>
      <w:r w:rsidRPr="005F081D">
        <w:rPr>
          <w:b/>
          <w:bCs/>
          <w:i/>
        </w:rPr>
        <w:t>5.3.2.4.1</w:t>
      </w:r>
      <w:r w:rsidRPr="005F081D">
        <w:rPr>
          <w:b/>
          <w:bCs/>
          <w:i/>
        </w:rPr>
        <w:tab/>
        <w:t>Steady-State Analysis</w:t>
      </w:r>
      <w:bookmarkEnd w:id="194"/>
    </w:p>
    <w:p w14:paraId="66455382" w14:textId="77777777" w:rsidR="005F081D" w:rsidRPr="005F081D" w:rsidRDefault="005F081D" w:rsidP="005F081D">
      <w:pPr>
        <w:spacing w:after="240"/>
        <w:ind w:left="720" w:hanging="720"/>
        <w:rPr>
          <w:iCs/>
        </w:rPr>
      </w:pPr>
      <w:r w:rsidRPr="005F081D">
        <w:rPr>
          <w:iCs/>
        </w:rPr>
        <w:t>(1)</w:t>
      </w:r>
      <w:r w:rsidRPr="005F081D">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95" w:author="ERCOT" w:date="2024-06-21T11:13:00Z">
        <w:r w:rsidRPr="005F081D">
          <w:rPr>
            <w:iCs/>
          </w:rPr>
          <w:t xml:space="preserve">and/or ESRs </w:t>
        </w:r>
      </w:ins>
      <w:r w:rsidRPr="005F081D">
        <w:rPr>
          <w:iCs/>
        </w:rPr>
        <w:t>in proportion to their nominal capacity (i.e., inertial response</w:t>
      </w:r>
      <w:ins w:id="196" w:author="ERCOT" w:date="2024-06-21T11:13:00Z">
        <w:r w:rsidRPr="005F081D">
          <w:rPr>
            <w:iCs/>
          </w:rPr>
          <w:t xml:space="preserve"> and primary frequency response</w:t>
        </w:r>
      </w:ins>
      <w:r w:rsidRPr="005F081D">
        <w:rPr>
          <w:iCs/>
        </w:rPr>
        <w:t>), and shall consider the generation limit of each Generation Resource</w:t>
      </w:r>
      <w:ins w:id="197"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lastRenderedPageBreak/>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98" w:name="_Toc164932203"/>
      <w:commentRangeStart w:id="199"/>
      <w:r w:rsidRPr="005F081D">
        <w:rPr>
          <w:b/>
          <w:bCs/>
          <w:i/>
        </w:rPr>
        <w:t>5.3.5</w:t>
      </w:r>
      <w:commentRangeEnd w:id="199"/>
      <w:r w:rsidR="002145C8">
        <w:rPr>
          <w:rStyle w:val="CommentReference"/>
        </w:rPr>
        <w:commentReference w:id="199"/>
      </w:r>
      <w:r w:rsidRPr="005F081D">
        <w:rPr>
          <w:b/>
          <w:bCs/>
          <w:i/>
        </w:rPr>
        <w:tab/>
        <w:t>ERCOT Quarterly Stability Assessment</w:t>
      </w:r>
      <w:bookmarkEnd w:id="198"/>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2BDACBA0" w14:textId="77777777" w:rsidR="005F081D" w:rsidRPr="005F081D" w:rsidRDefault="005F081D" w:rsidP="005F081D">
      <w:pPr>
        <w:spacing w:after="240"/>
        <w:ind w:left="720" w:hanging="720"/>
        <w:rPr>
          <w:iCs/>
        </w:rPr>
      </w:pPr>
      <w:r w:rsidRPr="005F081D">
        <w:rPr>
          <w:iCs/>
        </w:rPr>
        <w:t>(4)</w:t>
      </w:r>
      <w:r w:rsidRPr="005F081D">
        <w:rPr>
          <w:iCs/>
        </w:rPr>
        <w:tab/>
        <w:t>Prerequisites to be satisfied prior to the large generator being included in the quarterly stability assessment:</w:t>
      </w:r>
    </w:p>
    <w:p w14:paraId="03C294EB"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5AD79C0A" w14:textId="77777777" w:rsidR="005F081D" w:rsidRPr="005F081D" w:rsidRDefault="005F081D" w:rsidP="005F081D">
      <w:pPr>
        <w:spacing w:after="240"/>
        <w:ind w:left="1440" w:hanging="720"/>
        <w:rPr>
          <w:szCs w:val="20"/>
        </w:rPr>
      </w:pPr>
      <w:r w:rsidRPr="005F081D">
        <w:rPr>
          <w:szCs w:val="20"/>
        </w:rPr>
        <w:lastRenderedPageBreak/>
        <w:t>(b)</w:t>
      </w:r>
      <w:r w:rsidRPr="005F081D">
        <w:rPr>
          <w:szCs w:val="20"/>
        </w:rPr>
        <w:tab/>
        <w:t>The IE has provided all generator data in accordance with the Resource Registration Glossary, Planning Model column, including but not limited to steady state, system protection and stability models.</w:t>
      </w:r>
    </w:p>
    <w:p w14:paraId="1C8A0CF8" w14:textId="77777777" w:rsidR="005F081D" w:rsidRPr="005F081D" w:rsidRDefault="005F081D" w:rsidP="005F081D">
      <w:pPr>
        <w:spacing w:after="240"/>
        <w:ind w:left="2160" w:hanging="720"/>
        <w:rPr>
          <w:szCs w:val="20"/>
        </w:rPr>
      </w:pPr>
      <w:r w:rsidRPr="005F081D">
        <w:rPr>
          <w:szCs w:val="20"/>
        </w:rPr>
        <w:t>(i)</w:t>
      </w:r>
      <w:r w:rsidRPr="005F081D">
        <w:rPr>
          <w:szCs w:val="20"/>
        </w:rPr>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w:t>
      </w:r>
      <w:ins w:id="200" w:author="ERCOT" w:date="2024-06-21T11:14:00Z">
        <w:r w:rsidRPr="005F081D">
          <w:rPr>
            <w:szCs w:val="20"/>
          </w:rPr>
          <w:t xml:space="preserve">, </w:t>
        </w:r>
        <w:del w:id="201" w:author="ERCOT 092024" w:date="2024-09-18T07:09:00Z">
          <w:r w:rsidRPr="005F081D" w:rsidDel="00FB4928">
            <w:rPr>
              <w:szCs w:val="20"/>
            </w:rPr>
            <w:delText>Energy Storage Resource (</w:delText>
          </w:r>
        </w:del>
        <w:r w:rsidRPr="005F081D">
          <w:rPr>
            <w:szCs w:val="20"/>
          </w:rPr>
          <w:t>ESR</w:t>
        </w:r>
        <w:del w:id="202" w:author="ERCOT 092024" w:date="2024-09-18T07:09:00Z">
          <w:r w:rsidRPr="005F081D" w:rsidDel="00FB4928">
            <w:rPr>
              <w:szCs w:val="20"/>
            </w:rPr>
            <w:delText>)</w:delText>
          </w:r>
        </w:del>
        <w:r w:rsidRPr="005F081D">
          <w:rPr>
            <w:szCs w:val="20"/>
          </w:rPr>
          <w:t>,</w:t>
        </w:r>
      </w:ins>
      <w:r w:rsidRPr="005F081D">
        <w:rPr>
          <w:szCs w:val="20"/>
        </w:rPr>
        <w:t xml:space="preserve"> or </w:t>
      </w:r>
      <w:del w:id="203" w:author="ERCOT 092024" w:date="2024-09-18T07:10:00Z">
        <w:r w:rsidRPr="005F081D" w:rsidDel="00FB4928">
          <w:rPr>
            <w:szCs w:val="20"/>
          </w:rPr>
          <w:delText>Settlement Only Generator (</w:delText>
        </w:r>
      </w:del>
      <w:r w:rsidRPr="005F081D">
        <w:rPr>
          <w:szCs w:val="20"/>
        </w:rPr>
        <w:t>SOG</w:t>
      </w:r>
      <w:del w:id="204" w:author="ERCOT 092024" w:date="2024-09-18T07:10:00Z">
        <w:r w:rsidRPr="005F081D" w:rsidDel="00FB4928">
          <w:rPr>
            <w:szCs w:val="20"/>
          </w:rPr>
          <w:delText>)</w:delText>
        </w:r>
      </w:del>
      <w:r w:rsidRPr="005F081D">
        <w:rPr>
          <w:szCs w:val="20"/>
        </w:rPr>
        <w:t xml:space="preserve"> in the three-month period associated with the quarterly stability assessment deadline.  ERCOT shall include the Generation Resource</w:t>
      </w:r>
      <w:ins w:id="205" w:author="ERCOT" w:date="2024-06-21T11:14:00Z">
        <w:r w:rsidRPr="005F081D">
          <w:rPr>
            <w:szCs w:val="20"/>
          </w:rPr>
          <w:t>, ESR,</w:t>
        </w:r>
      </w:ins>
      <w:r w:rsidRPr="005F081D">
        <w:rPr>
          <w:szCs w:val="20"/>
        </w:rPr>
        <w:t xml:space="preserve"> or SOG in the next quarterly stability assessment period provided that the review of the dynamic data model has been completed prior to the next quarterly stability assessment’s deadline.   </w:t>
      </w:r>
    </w:p>
    <w:p w14:paraId="772037B1" w14:textId="77777777" w:rsidR="005F081D" w:rsidRPr="005F081D" w:rsidRDefault="005F081D" w:rsidP="005F081D">
      <w:pPr>
        <w:spacing w:after="240"/>
        <w:ind w:left="1440" w:hanging="720"/>
        <w:rPr>
          <w:szCs w:val="20"/>
        </w:rPr>
      </w:pPr>
      <w:r w:rsidRPr="005F081D">
        <w:rPr>
          <w:szCs w:val="20"/>
        </w:rPr>
        <w:t>(c)</w:t>
      </w:r>
      <w:r w:rsidRPr="005F081D">
        <w:rPr>
          <w:szCs w:val="20"/>
        </w:rPr>
        <w:tab/>
        <w:t>The following elements must be complete:</w:t>
      </w:r>
    </w:p>
    <w:p w14:paraId="2A058AF2" w14:textId="77777777" w:rsidR="005F081D" w:rsidRPr="005F081D" w:rsidRDefault="005F081D" w:rsidP="005F081D">
      <w:pPr>
        <w:spacing w:after="240"/>
        <w:ind w:left="2160" w:hanging="720"/>
        <w:rPr>
          <w:szCs w:val="20"/>
        </w:rPr>
      </w:pPr>
      <w:r w:rsidRPr="005F081D">
        <w:rPr>
          <w:szCs w:val="20"/>
        </w:rPr>
        <w:t>(i)</w:t>
      </w:r>
      <w:r w:rsidRPr="005F081D">
        <w:rPr>
          <w:szCs w:val="20"/>
        </w:rPr>
        <w:tab/>
        <w:t>FIS studies;</w:t>
      </w:r>
    </w:p>
    <w:p w14:paraId="31B03351" w14:textId="77777777" w:rsidR="005F081D" w:rsidRPr="005F081D" w:rsidRDefault="005F081D" w:rsidP="005F081D">
      <w:pPr>
        <w:spacing w:after="240"/>
        <w:ind w:left="2160" w:hanging="720"/>
        <w:rPr>
          <w:szCs w:val="20"/>
        </w:rPr>
      </w:pPr>
      <w:r w:rsidRPr="005F081D">
        <w:rPr>
          <w:szCs w:val="20"/>
        </w:rPr>
        <w:t>(ii)</w:t>
      </w:r>
      <w:r w:rsidRPr="005F081D">
        <w:rPr>
          <w:szCs w:val="20"/>
        </w:rPr>
        <w:tab/>
        <w:t>Reactive Power Study; and</w:t>
      </w:r>
    </w:p>
    <w:p w14:paraId="4FAD7641" w14:textId="77777777" w:rsidR="005F081D" w:rsidRPr="005F081D" w:rsidRDefault="005F081D" w:rsidP="005F081D">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77777777" w:rsidR="005F081D" w:rsidRPr="005F081D" w:rsidRDefault="005F081D" w:rsidP="005F081D">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7572D4"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750440B5" w14:textId="77777777" w:rsidR="005F081D" w:rsidRPr="005F081D" w:rsidRDefault="005F081D" w:rsidP="005F081D">
            <w:pPr>
              <w:spacing w:before="120" w:after="240"/>
              <w:ind w:left="720" w:hanging="720"/>
              <w:rPr>
                <w:b/>
                <w:i/>
                <w:iCs/>
                <w:szCs w:val="20"/>
              </w:rPr>
            </w:pPr>
            <w:bookmarkStart w:id="206" w:name="_Hlk172107487"/>
            <w:r w:rsidRPr="005F081D">
              <w:rPr>
                <w:b/>
                <w:i/>
                <w:iCs/>
                <w:szCs w:val="20"/>
              </w:rPr>
              <w:t>[PGRR112:  Replace paragraph (4) above with the following on December 1, 2024:]</w:t>
            </w:r>
          </w:p>
          <w:p w14:paraId="3F335B03" w14:textId="77777777" w:rsidR="005F081D" w:rsidRPr="005F081D" w:rsidRDefault="005F081D" w:rsidP="005F081D">
            <w:pPr>
              <w:spacing w:after="240"/>
              <w:ind w:left="720" w:hanging="720"/>
              <w:rPr>
                <w:szCs w:val="20"/>
              </w:rPr>
            </w:pPr>
            <w:bookmarkStart w:id="207" w:name="_Hlk156371505"/>
            <w:r w:rsidRPr="005F081D">
              <w:rPr>
                <w:szCs w:val="20"/>
              </w:rPr>
              <w:t>(4)</w:t>
            </w:r>
            <w:r w:rsidRPr="005F081D">
              <w:rPr>
                <w:szCs w:val="20"/>
              </w:rPr>
              <w:tab/>
              <w:t>The following prerequisites shall be satisfied prior to a large generator being included in the quarterly stability assessment:</w:t>
            </w:r>
          </w:p>
          <w:p w14:paraId="3037544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55A95853" w14:textId="77777777" w:rsidR="005F081D" w:rsidRPr="005F081D" w:rsidRDefault="005F081D" w:rsidP="005F081D">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5CAE3FE4" w14:textId="77777777" w:rsidR="005F081D" w:rsidRPr="005F081D" w:rsidRDefault="005F081D" w:rsidP="005F081D">
            <w:pPr>
              <w:spacing w:after="240"/>
              <w:ind w:left="2160" w:hanging="720"/>
              <w:rPr>
                <w:szCs w:val="20"/>
              </w:rPr>
            </w:pPr>
            <w:r w:rsidRPr="005F081D">
              <w:rPr>
                <w:szCs w:val="20"/>
              </w:rPr>
              <w:t>(i)</w:t>
            </w:r>
            <w:r w:rsidRPr="005F081D">
              <w:rPr>
                <w:szCs w:val="20"/>
              </w:rPr>
              <w:tab/>
            </w:r>
            <w:bookmarkStart w:id="208" w:name="_Hlk156371410"/>
            <w:r w:rsidRPr="005F081D">
              <w:rPr>
                <w:szCs w:val="20"/>
              </w:rPr>
              <w:t xml:space="preserve">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w:t>
            </w:r>
            <w:r w:rsidRPr="005F081D">
              <w:rPr>
                <w:szCs w:val="20"/>
              </w:rPr>
              <w:lastRenderedPageBreak/>
              <w:t>Resource or Settlement Only Generator (SOG) in that quarterly stability assessment.</w:t>
            </w:r>
          </w:p>
          <w:bookmarkEnd w:id="208"/>
          <w:p w14:paraId="23D60292" w14:textId="77777777" w:rsidR="005F081D" w:rsidRPr="005F081D" w:rsidRDefault="005F081D" w:rsidP="005F081D">
            <w:pPr>
              <w:spacing w:after="240"/>
              <w:ind w:left="2160" w:hanging="720"/>
              <w:rPr>
                <w:szCs w:val="20"/>
              </w:rPr>
            </w:pPr>
            <w:r w:rsidRPr="005F081D">
              <w:rPr>
                <w:szCs w:val="20"/>
              </w:rPr>
              <w:t>(ii)</w:t>
            </w:r>
            <w:r w:rsidRPr="005F081D">
              <w:rPr>
                <w:szCs w:val="20"/>
              </w:rPr>
              <w:tab/>
              <w:t>Changes to the dynamic data model after the stability study is deemed complete may subject the Generation Resource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 or SOG in a quarterly stability assessment until the revised FIS has been completed in accordance with paragraph (4)(c)(i) below.</w:t>
            </w:r>
          </w:p>
          <w:p w14:paraId="642D4E5D" w14:textId="77777777" w:rsidR="005F081D" w:rsidRPr="005F081D" w:rsidRDefault="005F081D" w:rsidP="005F081D">
            <w:pPr>
              <w:spacing w:after="240"/>
              <w:ind w:left="2160" w:hanging="720"/>
              <w:rPr>
                <w:szCs w:val="20"/>
              </w:rPr>
            </w:pPr>
            <w:r w:rsidRPr="005F081D">
              <w:rPr>
                <w:szCs w:val="20"/>
              </w:rPr>
              <w:t>(iii)</w:t>
            </w:r>
            <w:r w:rsidRPr="005F081D">
              <w:rPr>
                <w:szCs w:val="20"/>
              </w:rPr>
              <w:tab/>
              <w:t xml:space="preserve">If an IE submitted a final dynamic data model at least 45 days prior to the quarterly stability assessment deadline but ERCOT determines that the Generation Resource or SOG is ineligible to be included in a quarterly stability assessment pursuant to paragraphs (4)(b)(i) or (4)(b)(ii) above, ERCOT will send a notification to the IE. </w:t>
            </w:r>
          </w:p>
          <w:p w14:paraId="39242FE2" w14:textId="77777777" w:rsidR="005F081D" w:rsidRPr="005F081D" w:rsidRDefault="005F081D" w:rsidP="005F081D">
            <w:pPr>
              <w:spacing w:after="240"/>
              <w:ind w:left="1440" w:hanging="720"/>
              <w:rPr>
                <w:szCs w:val="20"/>
              </w:rPr>
            </w:pPr>
            <w:r w:rsidRPr="005F081D">
              <w:rPr>
                <w:szCs w:val="20"/>
              </w:rPr>
              <w:t>(c)</w:t>
            </w:r>
            <w:r w:rsidRPr="005F081D">
              <w:rPr>
                <w:szCs w:val="20"/>
              </w:rPr>
              <w:tab/>
              <w:t>The following elements must be complete:</w:t>
            </w:r>
          </w:p>
          <w:p w14:paraId="3C4DD2BC" w14:textId="77777777" w:rsidR="005F081D" w:rsidRPr="005F081D" w:rsidRDefault="005F081D" w:rsidP="005F081D">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109A43C7" w14:textId="77777777" w:rsidR="005F081D" w:rsidRPr="005F081D" w:rsidRDefault="005F081D" w:rsidP="005F081D">
            <w:pPr>
              <w:spacing w:after="240"/>
              <w:ind w:left="2160" w:hanging="720"/>
              <w:rPr>
                <w:szCs w:val="20"/>
              </w:rPr>
            </w:pPr>
            <w:r w:rsidRPr="005F081D">
              <w:rPr>
                <w:szCs w:val="20"/>
              </w:rPr>
              <w:t>(ii)</w:t>
            </w:r>
            <w:r w:rsidRPr="005F081D">
              <w:rPr>
                <w:szCs w:val="20"/>
              </w:rPr>
              <w:tab/>
              <w:t>Reactive Power Study; and</w:t>
            </w:r>
          </w:p>
          <w:p w14:paraId="0926D5BB" w14:textId="77777777" w:rsidR="005F081D" w:rsidRPr="005F081D" w:rsidRDefault="005F081D" w:rsidP="005F081D">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31E20F65" w14:textId="77777777" w:rsidR="005F081D" w:rsidRPr="005F081D" w:rsidRDefault="005F081D" w:rsidP="005F081D">
            <w:pPr>
              <w:spacing w:after="240"/>
              <w:ind w:left="1440" w:hanging="720"/>
              <w:rPr>
                <w:b/>
                <w:i/>
                <w:iCs/>
              </w:rPr>
            </w:pPr>
            <w:r w:rsidRPr="005F081D">
              <w:rPr>
                <w:szCs w:val="20"/>
              </w:rPr>
              <w:t>(d)</w:t>
            </w:r>
            <w:r w:rsidRPr="005F081D">
              <w:rPr>
                <w:szCs w:val="20"/>
              </w:rPr>
              <w:tab/>
              <w:t>The data used in the studies identified in paragraph (4)(c) above is consistent with data submitted by the IE as required by Section 6.9.</w:t>
            </w:r>
            <w:r w:rsidRPr="005F081D">
              <w:t xml:space="preserve"> </w:t>
            </w:r>
            <w:bookmarkEnd w:id="207"/>
          </w:p>
        </w:tc>
      </w:tr>
    </w:tbl>
    <w:bookmarkEnd w:id="206"/>
    <w:p w14:paraId="5CC30063" w14:textId="77777777" w:rsidR="005F081D" w:rsidRPr="005F081D" w:rsidRDefault="005F081D" w:rsidP="005F081D">
      <w:pPr>
        <w:spacing w:before="240" w:after="240"/>
        <w:ind w:left="720" w:hanging="720"/>
        <w:rPr>
          <w:iCs/>
        </w:rPr>
      </w:pPr>
      <w:r w:rsidRPr="005F081D">
        <w:rPr>
          <w:iCs/>
        </w:rPr>
        <w:lastRenderedPageBreak/>
        <w:t>(5)</w:t>
      </w:r>
      <w:r w:rsidRPr="005F081D">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lastRenderedPageBreak/>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209" w:name="_Toc160032445"/>
      <w:r w:rsidRPr="005F081D">
        <w:rPr>
          <w:b/>
          <w:szCs w:val="20"/>
        </w:rPr>
        <w:t>6.1</w:t>
      </w:r>
      <w:r w:rsidRPr="005F081D">
        <w:rPr>
          <w:b/>
          <w:szCs w:val="20"/>
        </w:rPr>
        <w:tab/>
        <w:t>Steady-State Model Development</w:t>
      </w:r>
      <w:bookmarkEnd w:id="209"/>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210"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proofErr w:type="spellStart"/>
      <w:r w:rsidRPr="005F081D">
        <w:rPr>
          <w:lang w:val="x-none" w:eastAsia="x-none" w:bidi="he-IL"/>
        </w:rPr>
        <w:t>ext</w:t>
      </w:r>
      <w:proofErr w:type="spellEnd"/>
      <w:r w:rsidRPr="005F081D">
        <w:rPr>
          <w:lang w:val="x-none" w:eastAsia="x-none" w:bidi="he-IL"/>
        </w:rPr>
        <w:t xml:space="preserve">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lastRenderedPageBreak/>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211"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212" w:author="ERCOT" w:date="2024-07-03T16:47:00Z">
        <w:del w:id="213" w:author="ERCOT 092024" w:date="2024-09-18T07:10:00Z">
          <w:r w:rsidRPr="005F081D" w:rsidDel="00FB4928">
            <w:delText>/Ener</w:delText>
          </w:r>
        </w:del>
      </w:ins>
      <w:ins w:id="214" w:author="ERCOT" w:date="2024-07-03T16:48:00Z">
        <w:del w:id="215"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ERCOT shall determine the operating state of Generation Resources </w:t>
      </w:r>
      <w:ins w:id="216"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17" w:name="_Toc283904714"/>
      <w:bookmarkStart w:id="218" w:name="_Toc160032446"/>
      <w:r w:rsidRPr="005F081D">
        <w:rPr>
          <w:b/>
          <w:szCs w:val="20"/>
        </w:rPr>
        <w:lastRenderedPageBreak/>
        <w:t>6.2</w:t>
      </w:r>
      <w:r w:rsidRPr="005F081D">
        <w:rPr>
          <w:b/>
          <w:szCs w:val="20"/>
        </w:rPr>
        <w:tab/>
      </w:r>
      <w:bookmarkEnd w:id="217"/>
      <w:r w:rsidRPr="005F081D">
        <w:rPr>
          <w:b/>
          <w:szCs w:val="20"/>
        </w:rPr>
        <w:t>Dynamics Model Development</w:t>
      </w:r>
      <w:bookmarkEnd w:id="218"/>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19" w:author="ERCOT" w:date="2024-06-21T11:16:00Z">
        <w:del w:id="220"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model manual containing a technical description of the model characteristics, including descriptions for all model parameters and variables, a list of which parameters are commonly tuned for site-specific </w:t>
      </w:r>
      <w:r w:rsidRPr="005F081D">
        <w:rPr>
          <w:szCs w:val="20"/>
        </w:rPr>
        <w:lastRenderedPageBreak/>
        <w:t>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lastRenderedPageBreak/>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lastRenderedPageBreak/>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 xml:space="preserve">Phase </w:t>
      </w:r>
      <w:proofErr w:type="gramStart"/>
      <w:r w:rsidRPr="005F081D">
        <w:rPr>
          <w:szCs w:val="20"/>
          <w:lang w:eastAsia="x-none"/>
        </w:rPr>
        <w:t>angle</w:t>
      </w:r>
      <w:proofErr w:type="gramEnd"/>
      <w:r w:rsidRPr="005F081D">
        <w:rPr>
          <w:szCs w:val="20"/>
          <w:lang w:eastAsia="x-none"/>
        </w:rPr>
        <w:t xml:space="preserv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tab/>
        <w:t>(E)</w:t>
      </w:r>
      <w:r w:rsidRPr="005F081D">
        <w:rPr>
          <w:szCs w:val="20"/>
          <w:lang w:eastAsia="x-none"/>
        </w:rPr>
        <w:tab/>
      </w:r>
      <w:proofErr w:type="spellStart"/>
      <w:r w:rsidRPr="005F081D">
        <w:rPr>
          <w:szCs w:val="20"/>
          <w:lang w:eastAsia="x-none"/>
        </w:rPr>
        <w:t>Subsynchronous</w:t>
      </w:r>
      <w:proofErr w:type="spellEnd"/>
      <w:r w:rsidRPr="005F081D">
        <w:rPr>
          <w:szCs w:val="20"/>
          <w:lang w:eastAsia="x-none"/>
        </w:rPr>
        <w:t xml:space="preserve">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 xml:space="preserve">Dynamics data shall be provided with the legal authority to provide the information to all </w:t>
      </w:r>
      <w:proofErr w:type="spellStart"/>
      <w:r w:rsidRPr="005F081D">
        <w:rPr>
          <w:szCs w:val="20"/>
        </w:rPr>
        <w:t>TSPs.</w:t>
      </w:r>
      <w:proofErr w:type="spellEnd"/>
      <w:r w:rsidRPr="005F081D">
        <w:rPr>
          <w:szCs w:val="20"/>
        </w:rPr>
        <w:t xml:space="preserve">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21" w:name="_Toc248276885"/>
      <w:bookmarkStart w:id="222" w:name="_Toc65070552"/>
      <w:bookmarkStart w:id="223"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21"/>
      <w:ins w:id="224"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22"/>
      <w:bookmarkEnd w:id="223"/>
    </w:p>
    <w:p w14:paraId="6A3D2641" w14:textId="77777777" w:rsidR="005F081D" w:rsidRPr="005F081D" w:rsidRDefault="005F081D" w:rsidP="005F081D">
      <w:pPr>
        <w:spacing w:after="240"/>
        <w:ind w:left="720" w:hanging="720"/>
        <w:rPr>
          <w:szCs w:val="20"/>
          <w:lang w:val="x-none" w:eastAsia="x-none"/>
        </w:rPr>
      </w:pPr>
      <w:bookmarkStart w:id="225" w:name="_Toc147762164"/>
      <w:bookmarkStart w:id="226" w:name="_Toc147762503"/>
      <w:bookmarkStart w:id="227" w:name="_Toc147762596"/>
      <w:bookmarkStart w:id="228" w:name="_Toc147886698"/>
      <w:bookmarkStart w:id="229" w:name="_Toc147886740"/>
      <w:bookmarkEnd w:id="225"/>
      <w:bookmarkEnd w:id="226"/>
      <w:bookmarkEnd w:id="227"/>
      <w:bookmarkEnd w:id="228"/>
      <w:bookmarkEnd w:id="229"/>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30" w:author="ERCOT" w:date="2024-07-03T16:51:00Z">
        <w:del w:id="231"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32" w:name="_Toc283904715"/>
      <w:bookmarkStart w:id="233" w:name="_Toc160032452"/>
      <w:r w:rsidRPr="005F081D">
        <w:rPr>
          <w:b/>
          <w:szCs w:val="20"/>
        </w:rPr>
        <w:lastRenderedPageBreak/>
        <w:t>6.3</w:t>
      </w:r>
      <w:r w:rsidRPr="005F081D">
        <w:rPr>
          <w:b/>
          <w:szCs w:val="20"/>
        </w:rPr>
        <w:tab/>
      </w:r>
      <w:bookmarkEnd w:id="232"/>
      <w:r w:rsidRPr="005F081D">
        <w:rPr>
          <w:b/>
          <w:szCs w:val="20"/>
        </w:rPr>
        <w:t>Process for Developing Short Circuit Cases</w:t>
      </w:r>
      <w:bookmarkEnd w:id="233"/>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34" w:author="ERCOT" w:date="2024-06-21T11:17:00Z">
        <w:r w:rsidRPr="005F081D">
          <w:rPr>
            <w:szCs w:val="20"/>
          </w:rPr>
          <w:t xml:space="preserve">and </w:t>
        </w:r>
        <w:del w:id="235" w:author="ERCOT 092024" w:date="2024-09-18T07:11:00Z">
          <w:r w:rsidRPr="005F081D" w:rsidDel="00FB4928">
            <w:rPr>
              <w:szCs w:val="20"/>
            </w:rPr>
            <w:delText>Energy Storage Resource (</w:delText>
          </w:r>
        </w:del>
      </w:ins>
      <w:ins w:id="236" w:author="ERCOT" w:date="2024-06-21T11:18:00Z">
        <w:r w:rsidRPr="005F081D">
          <w:rPr>
            <w:szCs w:val="20"/>
          </w:rPr>
          <w:t>ESR</w:t>
        </w:r>
        <w:del w:id="237"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38" w:name="_Toc160032462"/>
      <w:r w:rsidRPr="005F081D">
        <w:rPr>
          <w:b/>
          <w:szCs w:val="20"/>
        </w:rPr>
        <w:t>6.8</w:t>
      </w:r>
      <w:r w:rsidRPr="005F081D">
        <w:rPr>
          <w:b/>
          <w:szCs w:val="20"/>
        </w:rPr>
        <w:tab/>
        <w:t>Resource Registration Procedures</w:t>
      </w:r>
      <w:bookmarkEnd w:id="238"/>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39" w:author="ERCOT" w:date="2024-06-21T11:18:00Z">
        <w:r w:rsidRPr="005F081D">
          <w:t xml:space="preserve">Energy Storage Resource (ESR), </w:t>
        </w:r>
      </w:ins>
      <w:r w:rsidRPr="005F081D">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40" w:name="_Toc160032463"/>
      <w:r w:rsidRPr="005F081D">
        <w:rPr>
          <w:b/>
          <w:bCs/>
          <w:i/>
          <w:szCs w:val="20"/>
        </w:rPr>
        <w:lastRenderedPageBreak/>
        <w:t>6.8.1</w:t>
      </w:r>
      <w:r w:rsidRPr="005F081D">
        <w:rPr>
          <w:b/>
          <w:bCs/>
          <w:i/>
          <w:szCs w:val="20"/>
        </w:rPr>
        <w:tab/>
        <w:t>Resource Registration</w:t>
      </w:r>
      <w:bookmarkEnd w:id="240"/>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41"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42" w:author="ERCOT" w:date="2024-06-21T11:18:00Z">
        <w:del w:id="243"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44" w:name="_Toc160032464"/>
      <w:r w:rsidRPr="005F081D">
        <w:rPr>
          <w:b/>
          <w:bCs/>
          <w:i/>
          <w:szCs w:val="20"/>
        </w:rPr>
        <w:t>6.8.2</w:t>
      </w:r>
      <w:r w:rsidRPr="005F081D">
        <w:rPr>
          <w:b/>
          <w:bCs/>
          <w:i/>
          <w:szCs w:val="20"/>
        </w:rPr>
        <w:tab/>
        <w:t>Resource Registration Process</w:t>
      </w:r>
      <w:bookmarkEnd w:id="244"/>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45"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lastRenderedPageBreak/>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w:t>
      </w:r>
      <w:proofErr w:type="gramStart"/>
      <w:r w:rsidRPr="005F081D">
        <w:rPr>
          <w:iCs/>
          <w:szCs w:val="20"/>
        </w:rPr>
        <w:t>as a result of</w:t>
      </w:r>
      <w:proofErr w:type="gramEnd"/>
      <w:r w:rsidRPr="005F081D">
        <w:rPr>
          <w:iCs/>
          <w:szCs w:val="20"/>
        </w:rPr>
        <w:t xml:space="preserve">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 xml:space="preserve">If a Resource Entity desires that the submitted Resource Registration data become effective earlier than the schedule established in Protocol Section 3.10.1, </w:t>
      </w:r>
      <w:proofErr w:type="gramStart"/>
      <w:r w:rsidRPr="005F081D">
        <w:rPr>
          <w:szCs w:val="20"/>
        </w:rPr>
        <w:t>Time Line</w:t>
      </w:r>
      <w:proofErr w:type="gramEnd"/>
      <w:r w:rsidRPr="005F081D">
        <w:rPr>
          <w:szCs w:val="20"/>
        </w:rPr>
        <w:t xml:space="preserv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t>(8)</w:t>
      </w:r>
      <w:r w:rsidRPr="005F081D">
        <w:rPr>
          <w:szCs w:val="20"/>
        </w:rPr>
        <w:tab/>
        <w:t>A Resource Entity shall revise the Resource Registration data as required by this Section to reflect changes in any data related to a Generation Resource,</w:t>
      </w:r>
      <w:ins w:id="246"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47"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48" w:name="_Toc160032465"/>
      <w:r w:rsidRPr="005F081D">
        <w:rPr>
          <w:b/>
          <w:szCs w:val="20"/>
        </w:rPr>
        <w:t>6.9</w:t>
      </w:r>
      <w:r w:rsidRPr="005F081D">
        <w:rPr>
          <w:b/>
          <w:szCs w:val="20"/>
        </w:rPr>
        <w:tab/>
        <w:t>Addition of Proposed Generation to the Planning Models</w:t>
      </w:r>
      <w:bookmarkEnd w:id="248"/>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lastRenderedPageBreak/>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49" w:author="ERCOT" w:date="2024-06-21T11:19:00Z">
        <w:r w:rsidRPr="005F081D" w:rsidDel="00C773AA">
          <w:rPr>
            <w:iCs/>
            <w:lang w:eastAsia="x-none"/>
          </w:rPr>
          <w:delText>generation</w:delText>
        </w:r>
      </w:del>
      <w:ins w:id="250" w:author="ERCOT" w:date="2024-06-21T11:20:00Z">
        <w:del w:id="251" w:author="ERCOT 092024" w:date="2024-09-18T07:12:00Z">
          <w:r w:rsidRPr="005F081D" w:rsidDel="00FB4928">
            <w:rPr>
              <w:iCs/>
              <w:lang w:eastAsia="x-none"/>
            </w:rPr>
            <w:delText>resource</w:delText>
          </w:r>
        </w:del>
      </w:ins>
      <w:ins w:id="252"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53" w:author="ERCOT" w:date="2024-06-21T11:20:00Z">
        <w:del w:id="254" w:author="ERCOT 092024" w:date="2024-09-18T07:13:00Z">
          <w:r w:rsidRPr="005F081D" w:rsidDel="00FB4928">
            <w:rPr>
              <w:szCs w:val="20"/>
            </w:rPr>
            <w:delText xml:space="preserve"> or energy storage</w:delText>
          </w:r>
        </w:del>
      </w:ins>
      <w:r w:rsidRPr="005F081D">
        <w:rPr>
          <w:szCs w:val="20"/>
        </w:rPr>
        <w:t xml:space="preserve"> and interconnect such generation</w:t>
      </w:r>
      <w:ins w:id="255" w:author="ERCOT" w:date="2024-06-21T11:20:00Z">
        <w:del w:id="256"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57" w:author="ERCOT" w:date="2024-06-21T11:20:00Z">
        <w:del w:id="258"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59" w:author="ERCOT" w:date="2024-06-21T11:20:00Z">
        <w:del w:id="260"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61" w:author="ERCOT" w:date="2024-06-21T11:21:00Z">
        <w:del w:id="262"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63" w:author="ERCOT" w:date="2024-06-21T11:21:00Z">
        <w:del w:id="264"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IE has submitted all data required on the Resource Registration form and after inclusion of the generator </w:t>
      </w:r>
      <w:ins w:id="265" w:author="ERCOT" w:date="2024-06-21T11:21:00Z">
        <w:del w:id="266"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lastRenderedPageBreak/>
        <w:t>(4)</w:t>
      </w:r>
      <w:r w:rsidRPr="005F081D">
        <w:rPr>
          <w:iCs/>
        </w:rPr>
        <w:tab/>
        <w:t>Once the IE has met these requirements, ERCOT will notify the SSWG, SPWG, and DWG that the applicable generation</w:t>
      </w:r>
      <w:ins w:id="267" w:author="ERCOT" w:date="2024-06-21T11:21:00Z">
        <w:del w:id="268"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69" w:name="_Toc160032467"/>
      <w:r w:rsidRPr="005F081D">
        <w:rPr>
          <w:b/>
          <w:szCs w:val="20"/>
        </w:rPr>
        <w:t>6.11</w:t>
      </w:r>
      <w:r w:rsidRPr="005F081D">
        <w:rPr>
          <w:b/>
          <w:szCs w:val="20"/>
        </w:rPr>
        <w:tab/>
        <w:t>Process for Developing Geomagnetically-Induced Current (GIC) System Models</w:t>
      </w:r>
      <w:bookmarkEnd w:id="269"/>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70"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71"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72"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73"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74" w:author="ERCOT" w:date="2024-06-21T11:22:00Z">
        <w:del w:id="275"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completion of compiling the data for the GIC system models, ERCOT and the TSPs shall review and finalize the GIC system models.  Upon completion of the review of the GIC system models, ERCOT shall post these models on the ERCOT </w:t>
      </w:r>
      <w:r w:rsidRPr="005F081D">
        <w:lastRenderedPageBreak/>
        <w:t xml:space="preserve">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 xml:space="preserve">A list of equipment potentially removed from service </w:t>
      </w:r>
      <w:proofErr w:type="gramStart"/>
      <w:r w:rsidRPr="005F081D">
        <w:rPr>
          <w:iCs/>
          <w:szCs w:val="20"/>
        </w:rPr>
        <w:t>as a result of</w:t>
      </w:r>
      <w:proofErr w:type="gramEnd"/>
      <w:r w:rsidRPr="005F081D">
        <w:rPr>
          <w:iCs/>
          <w:szCs w:val="20"/>
        </w:rPr>
        <w:t xml:space="preserve"> protection system operation or </w:t>
      </w:r>
      <w:proofErr w:type="spellStart"/>
      <w:r w:rsidRPr="005F081D">
        <w:rPr>
          <w:iCs/>
          <w:szCs w:val="20"/>
        </w:rPr>
        <w:t>misoperation</w:t>
      </w:r>
      <w:proofErr w:type="spellEnd"/>
      <w:r w:rsidRPr="005F081D">
        <w:rPr>
          <w:iCs/>
          <w:szCs w:val="20"/>
        </w:rPr>
        <w:t xml:space="preserve">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t>(b)</w:t>
      </w:r>
      <w:r w:rsidRPr="005F081D">
        <w:rPr>
          <w:szCs w:val="20"/>
        </w:rPr>
        <w:tab/>
        <w:t xml:space="preserve">A list of equipment potentially removed from service </w:t>
      </w:r>
      <w:proofErr w:type="gramStart"/>
      <w:r w:rsidRPr="005F081D">
        <w:rPr>
          <w:szCs w:val="20"/>
        </w:rPr>
        <w:t>as a result of</w:t>
      </w:r>
      <w:proofErr w:type="gramEnd"/>
      <w:r w:rsidRPr="005F081D">
        <w:rPr>
          <w:szCs w:val="20"/>
        </w:rPr>
        <w:t xml:space="preserve"> protection system operation or </w:t>
      </w:r>
      <w:proofErr w:type="spellStart"/>
      <w:r w:rsidRPr="005F081D">
        <w:rPr>
          <w:szCs w:val="20"/>
        </w:rPr>
        <w:t>misoperation</w:t>
      </w:r>
      <w:proofErr w:type="spellEnd"/>
      <w:r w:rsidRPr="005F081D">
        <w:rPr>
          <w:szCs w:val="20"/>
        </w:rPr>
        <w:t xml:space="preserve">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commentRangeStart w:id="276"/>
      <w:r w:rsidRPr="005F081D">
        <w:rPr>
          <w:b/>
          <w:i/>
          <w:iCs/>
          <w:szCs w:val="20"/>
          <w:lang w:val="x-none" w:eastAsia="x-none"/>
        </w:rPr>
        <w:t>7.1</w:t>
      </w:r>
      <w:commentRangeEnd w:id="276"/>
      <w:r w:rsidR="002145C8">
        <w:rPr>
          <w:rStyle w:val="CommentReference"/>
        </w:rPr>
        <w:commentReference w:id="276"/>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lastRenderedPageBreak/>
        <w:t>(ii)</w:t>
      </w:r>
      <w:r w:rsidRPr="005F081D">
        <w:rPr>
          <w:szCs w:val="20"/>
        </w:rPr>
        <w:tab/>
      </w:r>
      <w:r w:rsidRPr="005F081D">
        <w:t>Market Participants may access the artifacts posted for their respective groups on the MIS Secure Area.</w:t>
      </w:r>
    </w:p>
    <w:p w14:paraId="79517F85" w14:textId="77777777" w:rsidR="005F081D" w:rsidRPr="005F081D" w:rsidRDefault="005F081D" w:rsidP="005F081D">
      <w:pPr>
        <w:spacing w:after="240"/>
        <w:ind w:left="630" w:hanging="720"/>
        <w:rPr>
          <w:iCs/>
          <w:szCs w:val="20"/>
        </w:rPr>
      </w:pPr>
      <w:r w:rsidRPr="005F081D">
        <w:rPr>
          <w:iCs/>
          <w:szCs w:val="20"/>
        </w:rPr>
        <w:t>(2)</w:t>
      </w:r>
      <w:r w:rsidRPr="005F081D">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31C63B88"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6180A"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2501E4" w14:textId="77777777" w:rsidR="005F081D" w:rsidRPr="005F081D" w:rsidRDefault="005F081D" w:rsidP="005F081D">
            <w:pPr>
              <w:rPr>
                <w:b/>
                <w:color w:val="000000"/>
              </w:rPr>
            </w:pPr>
            <w:r w:rsidRPr="005F081D">
              <w:rPr>
                <w:b/>
                <w:color w:val="000000"/>
              </w:rPr>
              <w:t>Classification</w:t>
            </w:r>
          </w:p>
        </w:tc>
      </w:tr>
      <w:tr w:rsidR="005F081D" w:rsidRPr="005F081D" w14:paraId="409044BB"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909F"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446F0C9" w14:textId="77777777" w:rsidR="005F081D" w:rsidRPr="005F081D" w:rsidRDefault="005F081D" w:rsidP="005F081D">
            <w:pPr>
              <w:rPr>
                <w:color w:val="000000"/>
              </w:rPr>
            </w:pPr>
            <w:r w:rsidRPr="005F081D">
              <w:rPr>
                <w:color w:val="000000"/>
              </w:rPr>
              <w:t>Public</w:t>
            </w:r>
          </w:p>
        </w:tc>
      </w:tr>
      <w:tr w:rsidR="005F081D" w:rsidRPr="005F081D" w14:paraId="0122736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A17B"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BA4ECEE" w14:textId="77777777" w:rsidR="005F081D" w:rsidRPr="005F081D" w:rsidRDefault="005F081D" w:rsidP="005F081D">
            <w:pPr>
              <w:rPr>
                <w:color w:val="000000"/>
              </w:rPr>
            </w:pPr>
            <w:r w:rsidRPr="005F081D">
              <w:rPr>
                <w:color w:val="000000"/>
              </w:rPr>
              <w:t>Secure</w:t>
            </w:r>
          </w:p>
        </w:tc>
      </w:tr>
      <w:tr w:rsidR="005F081D" w:rsidRPr="005F081D" w14:paraId="711FC4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20385"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53DDBA3" w14:textId="77777777" w:rsidR="005F081D" w:rsidRPr="005F081D" w:rsidRDefault="005F081D" w:rsidP="005F081D">
            <w:pPr>
              <w:rPr>
                <w:color w:val="000000"/>
              </w:rPr>
            </w:pPr>
            <w:r w:rsidRPr="005F081D">
              <w:rPr>
                <w:color w:val="000000"/>
              </w:rPr>
              <w:t>Secure</w:t>
            </w:r>
          </w:p>
        </w:tc>
      </w:tr>
      <w:tr w:rsidR="005F081D" w:rsidRPr="005F081D" w14:paraId="7F841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D169A"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8E90C27" w14:textId="77777777" w:rsidR="005F081D" w:rsidRPr="005F081D" w:rsidRDefault="005F081D" w:rsidP="005F081D">
            <w:pPr>
              <w:rPr>
                <w:color w:val="000000"/>
              </w:rPr>
            </w:pPr>
            <w:r w:rsidRPr="005F081D">
              <w:rPr>
                <w:color w:val="000000"/>
              </w:rPr>
              <w:t>Certified (all Transmission Service Providers (TSPs))</w:t>
            </w:r>
          </w:p>
        </w:tc>
      </w:tr>
      <w:tr w:rsidR="005F081D" w:rsidRPr="005F081D" w14:paraId="55B82C2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5A355"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CA7A029" w14:textId="77777777" w:rsidR="005F081D" w:rsidRPr="005F081D" w:rsidRDefault="005F081D" w:rsidP="005F081D">
            <w:pPr>
              <w:rPr>
                <w:color w:val="000000"/>
              </w:rPr>
            </w:pPr>
            <w:r w:rsidRPr="005F081D">
              <w:rPr>
                <w:color w:val="000000"/>
              </w:rPr>
              <w:t>Secure</w:t>
            </w:r>
          </w:p>
        </w:tc>
      </w:tr>
      <w:tr w:rsidR="005F081D" w:rsidRPr="005F081D" w14:paraId="4E18C99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826CD3"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479584E9" w14:textId="77777777" w:rsidR="005F081D" w:rsidRPr="005F081D" w:rsidRDefault="005F081D" w:rsidP="005F081D">
            <w:pPr>
              <w:rPr>
                <w:color w:val="000000"/>
              </w:rPr>
            </w:pPr>
            <w:r w:rsidRPr="005F081D">
              <w:rPr>
                <w:color w:val="000000"/>
              </w:rPr>
              <w:t>Secure</w:t>
            </w:r>
          </w:p>
        </w:tc>
      </w:tr>
      <w:tr w:rsidR="005F081D" w:rsidRPr="005F081D" w14:paraId="7AF5244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9A13C"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EAB414E" w14:textId="77777777" w:rsidR="005F081D" w:rsidRPr="005F081D" w:rsidRDefault="005F081D" w:rsidP="005F081D">
            <w:pPr>
              <w:rPr>
                <w:color w:val="000000"/>
              </w:rPr>
            </w:pPr>
            <w:r w:rsidRPr="005F081D">
              <w:rPr>
                <w:color w:val="000000"/>
              </w:rPr>
              <w:t>Certified (all TSPs)</w:t>
            </w:r>
          </w:p>
        </w:tc>
      </w:tr>
      <w:tr w:rsidR="005F081D" w:rsidRPr="005F081D" w14:paraId="290BCF7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A011"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2D15668C" w14:textId="77777777" w:rsidR="005F081D" w:rsidRPr="005F081D" w:rsidRDefault="005F081D" w:rsidP="005F081D">
            <w:pPr>
              <w:rPr>
                <w:color w:val="000000"/>
              </w:rPr>
            </w:pPr>
            <w:r w:rsidRPr="005F081D">
              <w:rPr>
                <w:color w:val="000000"/>
              </w:rPr>
              <w:t>Secure</w:t>
            </w:r>
          </w:p>
        </w:tc>
      </w:tr>
      <w:tr w:rsidR="005F081D" w:rsidRPr="005F081D" w14:paraId="5A70FC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FFF0"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44646484" w14:textId="77777777" w:rsidR="005F081D" w:rsidRPr="005F081D" w:rsidRDefault="005F081D" w:rsidP="005F081D">
            <w:pPr>
              <w:rPr>
                <w:color w:val="000000"/>
              </w:rPr>
            </w:pPr>
            <w:r w:rsidRPr="005F081D">
              <w:rPr>
                <w:color w:val="000000"/>
              </w:rPr>
              <w:t>Public</w:t>
            </w:r>
          </w:p>
        </w:tc>
      </w:tr>
      <w:tr w:rsidR="005F081D" w:rsidRPr="005F081D" w14:paraId="3157B40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3201" w14:textId="77777777" w:rsidR="005F081D" w:rsidRPr="005F081D" w:rsidRDefault="005F081D" w:rsidP="005F081D">
            <w:pPr>
              <w:rPr>
                <w:rFonts w:ascii="Calibri" w:eastAsia="Calibri" w:hAnsi="Calibri"/>
                <w:color w:val="000000"/>
                <w:sz w:val="22"/>
                <w:szCs w:val="22"/>
              </w:rPr>
            </w:pPr>
            <w:r w:rsidRPr="005F081D">
              <w:rPr>
                <w:color w:val="000000"/>
              </w:rPr>
              <w:t>Generation</w:t>
            </w:r>
            <w:ins w:id="277" w:author="ERCOT" w:date="2024-06-21T11:26:00Z">
              <w:del w:id="278" w:author="ERCOT 092024" w:date="2024-09-18T07:18: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1D91DC3" w14:textId="77777777" w:rsidR="005F081D" w:rsidRPr="005F081D" w:rsidRDefault="005F081D" w:rsidP="005F081D">
            <w:pPr>
              <w:rPr>
                <w:color w:val="000000"/>
              </w:rPr>
            </w:pPr>
            <w:r w:rsidRPr="005F081D">
              <w:rPr>
                <w:color w:val="000000"/>
              </w:rPr>
              <w:t>Secure</w:t>
            </w:r>
          </w:p>
        </w:tc>
      </w:tr>
      <w:tr w:rsidR="005F081D" w:rsidRPr="005F081D" w14:paraId="66CF0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69DB"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3ACF5" w14:textId="77777777" w:rsidR="005F081D" w:rsidRPr="005F081D" w:rsidRDefault="005F081D" w:rsidP="005F081D">
            <w:pPr>
              <w:rPr>
                <w:color w:val="000000"/>
              </w:rPr>
            </w:pPr>
            <w:r w:rsidRPr="005F081D">
              <w:rPr>
                <w:color w:val="000000"/>
              </w:rPr>
              <w:t>Public</w:t>
            </w:r>
          </w:p>
        </w:tc>
      </w:tr>
      <w:tr w:rsidR="005F081D" w:rsidRPr="005F081D" w14:paraId="769C8E6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D4AD" w14:textId="77777777" w:rsidR="005F081D" w:rsidRPr="005F081D" w:rsidRDefault="005F081D" w:rsidP="005F081D">
            <w:pPr>
              <w:rPr>
                <w:color w:val="000000"/>
              </w:rPr>
            </w:pPr>
            <w:r w:rsidRPr="005F081D">
              <w:t>Geomagnetically-Induced Current (</w:t>
            </w:r>
            <w:hyperlink r:id="rId29"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9E1CDAF" w14:textId="77777777" w:rsidR="005F081D" w:rsidRPr="005F081D" w:rsidRDefault="005F081D" w:rsidP="005F081D">
            <w:pPr>
              <w:rPr>
                <w:color w:val="000000"/>
              </w:rPr>
            </w:pPr>
            <w:r w:rsidRPr="005F081D">
              <w:rPr>
                <w:color w:val="000000"/>
              </w:rPr>
              <w:t>Secure</w:t>
            </w:r>
          </w:p>
        </w:tc>
      </w:tr>
      <w:tr w:rsidR="005F081D" w:rsidRPr="005F081D" w14:paraId="015C1F1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12CAF" w14:textId="77777777" w:rsidR="005F081D" w:rsidRPr="005F081D" w:rsidRDefault="005F081D" w:rsidP="005F081D">
            <w:pPr>
              <w:rPr>
                <w:color w:val="000000"/>
              </w:rPr>
            </w:pPr>
            <w:r w:rsidRPr="005F081D">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00EC393A" w14:textId="77777777" w:rsidR="005F081D" w:rsidRPr="005F081D" w:rsidRDefault="005F081D" w:rsidP="005F081D">
            <w:pPr>
              <w:rPr>
                <w:color w:val="000000"/>
              </w:rPr>
            </w:pPr>
            <w:r w:rsidRPr="005F081D">
              <w:rPr>
                <w:color w:val="000000"/>
              </w:rPr>
              <w:t>Secure</w:t>
            </w:r>
          </w:p>
        </w:tc>
      </w:tr>
      <w:tr w:rsidR="005F081D" w:rsidRPr="005F081D" w14:paraId="651B6F8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197F6" w14:textId="77777777" w:rsidR="005F081D" w:rsidRPr="005F081D" w:rsidRDefault="005F081D" w:rsidP="005F081D">
            <w:pPr>
              <w:rPr>
                <w:color w:val="000000"/>
              </w:rPr>
            </w:pPr>
            <w:r w:rsidRPr="005F081D">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1CF9F35" w14:textId="77777777" w:rsidR="005F081D" w:rsidRPr="005F081D" w:rsidRDefault="005F081D" w:rsidP="005F081D">
            <w:pPr>
              <w:rPr>
                <w:color w:val="000000"/>
              </w:rPr>
            </w:pPr>
            <w:r w:rsidRPr="005F081D">
              <w:rPr>
                <w:color w:val="000000"/>
              </w:rPr>
              <w:t>Certified (all TSPs)</w:t>
            </w:r>
          </w:p>
        </w:tc>
      </w:tr>
      <w:tr w:rsidR="005F081D" w:rsidRPr="005F081D" w14:paraId="52E1EF57"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3527" w14:textId="77777777" w:rsidR="005F081D" w:rsidRPr="005F081D" w:rsidRDefault="005F081D" w:rsidP="005F081D">
            <w:pPr>
              <w:rPr>
                <w:rFonts w:ascii="Calibri" w:eastAsia="Calibri" w:hAnsi="Calibri"/>
                <w:color w:val="000000"/>
                <w:sz w:val="22"/>
                <w:szCs w:val="22"/>
              </w:rPr>
            </w:pPr>
            <w:r w:rsidRPr="005F081D">
              <w:rPr>
                <w:color w:val="000000"/>
              </w:rPr>
              <w:t>Documents Initiating a Generation</w:t>
            </w:r>
            <w:ins w:id="279" w:author="ERCOT" w:date="2024-06-21T11:26:00Z">
              <w:del w:id="280" w:author="ERCOT 092024" w:date="2024-09-18T07:19:00Z">
                <w:r w:rsidRPr="005F081D" w:rsidDel="00987F8C">
                  <w:rPr>
                    <w:color w:val="000000"/>
                  </w:rPr>
                  <w:delText xml:space="preserve"> or Energy Storage</w:delText>
                </w:r>
              </w:del>
            </w:ins>
            <w:r w:rsidRPr="005F081D">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C0E1254" w14:textId="77777777" w:rsidR="005F081D" w:rsidRPr="005F081D" w:rsidRDefault="005F081D" w:rsidP="005F081D">
            <w:pPr>
              <w:rPr>
                <w:color w:val="000000"/>
              </w:rPr>
            </w:pPr>
            <w:r w:rsidRPr="005F081D">
              <w:rPr>
                <w:color w:val="000000"/>
              </w:rPr>
              <w:t>Certified (all TSPs)</w:t>
            </w:r>
          </w:p>
        </w:tc>
      </w:tr>
      <w:tr w:rsidR="005F081D" w:rsidRPr="005F081D" w14:paraId="385D299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7B9BE"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D8D7F64" w14:textId="77777777" w:rsidR="005F081D" w:rsidRPr="005F081D" w:rsidRDefault="005F081D" w:rsidP="005F081D">
            <w:pPr>
              <w:rPr>
                <w:color w:val="000000"/>
              </w:rPr>
            </w:pPr>
            <w:r w:rsidRPr="005F081D">
              <w:rPr>
                <w:color w:val="000000"/>
              </w:rPr>
              <w:t>Secure</w:t>
            </w:r>
          </w:p>
        </w:tc>
      </w:tr>
      <w:tr w:rsidR="005F081D" w:rsidRPr="005F081D" w14:paraId="35F17E5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A4D2"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3E9003E0" w14:textId="77777777" w:rsidR="005F081D" w:rsidRPr="005F081D" w:rsidRDefault="005F081D" w:rsidP="005F081D">
            <w:pPr>
              <w:rPr>
                <w:color w:val="000000"/>
              </w:rPr>
            </w:pPr>
            <w:r w:rsidRPr="005F081D">
              <w:rPr>
                <w:color w:val="000000"/>
              </w:rPr>
              <w:t>Certified (all TSPs)</w:t>
            </w:r>
          </w:p>
        </w:tc>
      </w:tr>
      <w:tr w:rsidR="005F081D" w:rsidRPr="005F081D" w14:paraId="4D7474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7D061"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151E2BE" w14:textId="77777777" w:rsidR="005F081D" w:rsidRPr="005F081D" w:rsidRDefault="005F081D" w:rsidP="005F081D">
            <w:pPr>
              <w:rPr>
                <w:color w:val="000000"/>
              </w:rPr>
            </w:pPr>
            <w:r w:rsidRPr="005F081D">
              <w:rPr>
                <w:color w:val="000000"/>
              </w:rPr>
              <w:t>Secure</w:t>
            </w:r>
          </w:p>
        </w:tc>
      </w:tr>
      <w:tr w:rsidR="005F081D" w:rsidRPr="005F081D" w14:paraId="2491679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7FF6B"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D2E4EC9" w14:textId="77777777" w:rsidR="005F081D" w:rsidRPr="005F081D" w:rsidRDefault="005F081D" w:rsidP="005F081D">
            <w:pPr>
              <w:rPr>
                <w:color w:val="000000"/>
              </w:rPr>
            </w:pPr>
            <w:r w:rsidRPr="005F081D">
              <w:rPr>
                <w:color w:val="000000"/>
              </w:rPr>
              <w:t>Certified (all TSPs)</w:t>
            </w:r>
          </w:p>
        </w:tc>
      </w:tr>
      <w:tr w:rsidR="005F081D" w:rsidRPr="005F081D" w14:paraId="109972B4"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3FB4FD"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0F4366" w14:textId="77777777" w:rsidR="005F081D" w:rsidRPr="005F081D" w:rsidRDefault="005F081D" w:rsidP="005F081D">
            <w:pPr>
              <w:rPr>
                <w:color w:val="000000"/>
              </w:rPr>
            </w:pPr>
            <w:r w:rsidRPr="005F081D">
              <w:rPr>
                <w:color w:val="000000"/>
              </w:rPr>
              <w:t>Certified (all TSPs)</w:t>
            </w:r>
          </w:p>
        </w:tc>
      </w:tr>
      <w:tr w:rsidR="005F081D" w:rsidRPr="005F081D" w14:paraId="0788719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22447"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DC69D2C" w14:textId="77777777" w:rsidR="005F081D" w:rsidRPr="005F081D" w:rsidRDefault="005F081D" w:rsidP="005F081D">
            <w:pPr>
              <w:rPr>
                <w:color w:val="000000"/>
              </w:rPr>
            </w:pPr>
            <w:r w:rsidRPr="005F081D">
              <w:rPr>
                <w:color w:val="000000"/>
              </w:rPr>
              <w:t>Certified (PDCWG members)</w:t>
            </w:r>
          </w:p>
        </w:tc>
      </w:tr>
      <w:tr w:rsidR="005F081D" w:rsidRPr="005F081D" w14:paraId="260AF0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323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1" w:author="ERCOT" w:date="2024-06-21T11:27:00Z">
              <w:del w:id="282" w:author="ERCOT 092024" w:date="2024-09-18T07:19: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4942E2FD" w14:textId="77777777" w:rsidR="005F081D" w:rsidRPr="005F081D" w:rsidRDefault="005F081D" w:rsidP="005F081D">
            <w:pPr>
              <w:rPr>
                <w:color w:val="000000"/>
              </w:rPr>
            </w:pPr>
            <w:r w:rsidRPr="005F081D">
              <w:rPr>
                <w:color w:val="000000"/>
              </w:rPr>
              <w:t>Public</w:t>
            </w:r>
          </w:p>
        </w:tc>
      </w:tr>
      <w:tr w:rsidR="005F081D" w:rsidRPr="005F081D" w14:paraId="1C9923D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FF94" w14:textId="77777777" w:rsidR="005F081D" w:rsidRPr="005F081D" w:rsidRDefault="005F081D" w:rsidP="005F081D">
            <w:pPr>
              <w:rPr>
                <w:rFonts w:ascii="Calibri" w:eastAsia="Calibri" w:hAnsi="Calibri"/>
                <w:color w:val="000000"/>
                <w:sz w:val="22"/>
                <w:szCs w:val="22"/>
              </w:rPr>
            </w:pPr>
            <w:r w:rsidRPr="005F081D">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563078DA" w14:textId="77777777" w:rsidR="005F081D" w:rsidRPr="005F081D" w:rsidRDefault="005F081D" w:rsidP="005F081D">
            <w:pPr>
              <w:rPr>
                <w:color w:val="000000"/>
              </w:rPr>
            </w:pPr>
            <w:r w:rsidRPr="005F081D">
              <w:rPr>
                <w:color w:val="000000"/>
              </w:rPr>
              <w:t>Certified (all TSPs)</w:t>
            </w:r>
          </w:p>
        </w:tc>
      </w:tr>
      <w:tr w:rsidR="005F081D" w:rsidRPr="005F081D" w14:paraId="0A65573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1482C"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E3AA1FD" w14:textId="77777777" w:rsidR="005F081D" w:rsidRPr="005F081D" w:rsidRDefault="005F081D" w:rsidP="005F081D">
            <w:pPr>
              <w:rPr>
                <w:color w:val="000000"/>
              </w:rPr>
            </w:pPr>
            <w:r w:rsidRPr="005F081D">
              <w:rPr>
                <w:color w:val="000000"/>
              </w:rPr>
              <w:t>Certified (all TSPs)</w:t>
            </w:r>
          </w:p>
        </w:tc>
      </w:tr>
      <w:tr w:rsidR="005F081D" w:rsidRPr="005F081D" w14:paraId="606B7C4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0309F" w14:textId="77777777" w:rsidR="005F081D" w:rsidRPr="005F081D" w:rsidRDefault="005F081D" w:rsidP="005F081D">
            <w:pPr>
              <w:rPr>
                <w:color w:val="000000"/>
              </w:rPr>
            </w:pPr>
            <w:r w:rsidRPr="005F081D">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09E63AD4" w14:textId="77777777" w:rsidR="005F081D" w:rsidRPr="005F081D" w:rsidRDefault="005F081D" w:rsidP="005F081D">
            <w:pPr>
              <w:rPr>
                <w:color w:val="000000"/>
              </w:rPr>
            </w:pPr>
            <w:r w:rsidRPr="005F081D">
              <w:rPr>
                <w:color w:val="000000"/>
              </w:rPr>
              <w:t>Secure</w:t>
            </w:r>
          </w:p>
        </w:tc>
      </w:tr>
      <w:tr w:rsidR="005F081D" w:rsidRPr="005F081D" w14:paraId="57AFD989"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AE05"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142B893" w14:textId="77777777" w:rsidR="005F081D" w:rsidRPr="005F081D" w:rsidRDefault="005F081D" w:rsidP="005F081D">
            <w:pPr>
              <w:rPr>
                <w:color w:val="000000"/>
              </w:rPr>
            </w:pPr>
            <w:r w:rsidRPr="005F081D">
              <w:rPr>
                <w:color w:val="000000"/>
              </w:rPr>
              <w:t>Secure</w:t>
            </w:r>
          </w:p>
        </w:tc>
      </w:tr>
      <w:tr w:rsidR="005F081D" w:rsidRPr="005F081D" w14:paraId="78E9513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93976" w14:textId="77777777" w:rsidR="005F081D" w:rsidRPr="005F081D" w:rsidRDefault="005F081D" w:rsidP="005F081D">
            <w:pPr>
              <w:rPr>
                <w:color w:val="000000"/>
              </w:rPr>
            </w:pPr>
            <w:r w:rsidRPr="005F081D">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E5E0B6D" w14:textId="77777777" w:rsidR="005F081D" w:rsidRPr="005F081D" w:rsidRDefault="005F081D" w:rsidP="005F081D">
            <w:pPr>
              <w:rPr>
                <w:color w:val="000000"/>
              </w:rPr>
            </w:pPr>
            <w:r w:rsidRPr="005F081D">
              <w:rPr>
                <w:color w:val="000000"/>
              </w:rPr>
              <w:t>Certified (all TSPs)</w:t>
            </w:r>
          </w:p>
        </w:tc>
      </w:tr>
      <w:tr w:rsidR="005F081D" w:rsidRPr="005F081D" w14:paraId="4DED4B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D146E"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1658007" w14:textId="77777777" w:rsidR="005F081D" w:rsidRPr="005F081D" w:rsidRDefault="005F081D" w:rsidP="005F081D">
            <w:pPr>
              <w:rPr>
                <w:color w:val="000000"/>
              </w:rPr>
            </w:pPr>
            <w:r w:rsidRPr="005F081D">
              <w:rPr>
                <w:color w:val="000000"/>
              </w:rPr>
              <w:t>Certified (all TSPs)</w:t>
            </w:r>
          </w:p>
        </w:tc>
      </w:tr>
      <w:tr w:rsidR="005F081D" w:rsidRPr="005F081D" w14:paraId="3526F3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B5D72"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EBC9EDA" w14:textId="77777777" w:rsidR="005F081D" w:rsidRPr="005F081D" w:rsidRDefault="005F081D" w:rsidP="005F081D">
            <w:pPr>
              <w:rPr>
                <w:color w:val="000000"/>
              </w:rPr>
            </w:pPr>
            <w:r w:rsidRPr="005F081D">
              <w:rPr>
                <w:color w:val="000000"/>
              </w:rPr>
              <w:t>Secure</w:t>
            </w:r>
          </w:p>
        </w:tc>
      </w:tr>
      <w:tr w:rsidR="005F081D" w:rsidRPr="005F081D" w14:paraId="502BB0A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9FBFA"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546821" w14:textId="77777777" w:rsidR="005F081D" w:rsidRPr="005F081D" w:rsidRDefault="005F081D" w:rsidP="005F081D">
            <w:pPr>
              <w:rPr>
                <w:color w:val="000000"/>
              </w:rPr>
            </w:pPr>
            <w:r w:rsidRPr="005F081D">
              <w:rPr>
                <w:color w:val="000000"/>
              </w:rPr>
              <w:t>Certified (all TSPs)</w:t>
            </w:r>
          </w:p>
        </w:tc>
      </w:tr>
      <w:tr w:rsidR="005F081D" w:rsidRPr="005F081D" w14:paraId="30055CC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ABE6"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B40623C" w14:textId="77777777" w:rsidR="005F081D" w:rsidRPr="005F081D" w:rsidRDefault="005F081D" w:rsidP="005F081D">
            <w:pPr>
              <w:rPr>
                <w:color w:val="000000"/>
              </w:rPr>
            </w:pPr>
            <w:r w:rsidRPr="005F081D">
              <w:rPr>
                <w:color w:val="000000"/>
              </w:rPr>
              <w:t>Secure</w:t>
            </w:r>
          </w:p>
        </w:tc>
      </w:tr>
      <w:tr w:rsidR="005F081D" w:rsidRPr="005F081D" w14:paraId="3F89B36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2FD7"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6261F40" w14:textId="77777777" w:rsidR="005F081D" w:rsidRPr="005F081D" w:rsidRDefault="005F081D" w:rsidP="005F081D">
            <w:pPr>
              <w:rPr>
                <w:color w:val="000000"/>
              </w:rPr>
            </w:pPr>
            <w:r w:rsidRPr="005F081D">
              <w:rPr>
                <w:color w:val="000000"/>
              </w:rPr>
              <w:t>Certified (all TSPs)</w:t>
            </w:r>
          </w:p>
        </w:tc>
      </w:tr>
      <w:tr w:rsidR="005F081D" w:rsidRPr="005F081D" w14:paraId="0DD5E63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4C932"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529734EA" w14:textId="77777777" w:rsidR="005F081D" w:rsidRPr="005F081D" w:rsidRDefault="005F081D" w:rsidP="005F081D">
            <w:pPr>
              <w:rPr>
                <w:color w:val="000000"/>
              </w:rPr>
            </w:pPr>
            <w:r w:rsidRPr="005F081D">
              <w:rPr>
                <w:color w:val="000000"/>
              </w:rPr>
              <w:t>Secure</w:t>
            </w:r>
          </w:p>
        </w:tc>
      </w:tr>
      <w:tr w:rsidR="005F081D" w:rsidRPr="005F081D" w14:paraId="52D08D1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E0427"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3223825" w14:textId="77777777" w:rsidR="005F081D" w:rsidRPr="005F081D" w:rsidRDefault="005F081D" w:rsidP="005F081D">
            <w:pPr>
              <w:rPr>
                <w:color w:val="000000"/>
              </w:rPr>
            </w:pPr>
            <w:r w:rsidRPr="005F081D">
              <w:rPr>
                <w:color w:val="000000"/>
              </w:rPr>
              <w:t>Secure</w:t>
            </w:r>
          </w:p>
        </w:tc>
      </w:tr>
      <w:tr w:rsidR="005F081D" w:rsidRPr="005F081D" w14:paraId="253E33E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1F7FD"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D5371B7" w14:textId="77777777" w:rsidR="005F081D" w:rsidRPr="005F081D" w:rsidRDefault="005F081D" w:rsidP="005F081D">
            <w:pPr>
              <w:rPr>
                <w:color w:val="000000"/>
              </w:rPr>
            </w:pPr>
            <w:r w:rsidRPr="005F081D">
              <w:rPr>
                <w:color w:val="000000"/>
              </w:rPr>
              <w:t>Secure</w:t>
            </w:r>
          </w:p>
        </w:tc>
      </w:tr>
      <w:tr w:rsidR="005F081D" w:rsidRPr="005F081D" w14:paraId="602BA73E"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AD8A6"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E363211" w14:textId="77777777" w:rsidR="005F081D" w:rsidRPr="005F081D" w:rsidRDefault="005F081D" w:rsidP="005F081D">
            <w:pPr>
              <w:rPr>
                <w:color w:val="000000"/>
              </w:rPr>
            </w:pPr>
            <w:r w:rsidRPr="005F081D">
              <w:rPr>
                <w:color w:val="000000"/>
              </w:rPr>
              <w:t>Certified (all TSPs)</w:t>
            </w:r>
          </w:p>
        </w:tc>
      </w:tr>
      <w:tr w:rsidR="005F081D" w:rsidRPr="005F081D" w14:paraId="213F4A8A"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BBD30A"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19BCE20" w14:textId="77777777" w:rsidR="005F081D" w:rsidRPr="005F081D" w:rsidRDefault="005F081D" w:rsidP="005F081D">
            <w:pPr>
              <w:rPr>
                <w:color w:val="000000"/>
              </w:rPr>
            </w:pPr>
            <w:r w:rsidRPr="005F081D">
              <w:rPr>
                <w:color w:val="000000"/>
              </w:rPr>
              <w:t>Secure</w:t>
            </w:r>
          </w:p>
        </w:tc>
      </w:tr>
      <w:tr w:rsidR="005F081D" w:rsidRPr="005F081D" w14:paraId="024C0886"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1B4A5B"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6003DB4" w14:textId="77777777" w:rsidR="005F081D" w:rsidRPr="005F081D" w:rsidRDefault="005F081D" w:rsidP="005F081D">
            <w:pPr>
              <w:rPr>
                <w:color w:val="000000"/>
              </w:rPr>
            </w:pPr>
            <w:r w:rsidRPr="005F081D">
              <w:rPr>
                <w:color w:val="000000"/>
              </w:rPr>
              <w:t>Certified (all TSPs)</w:t>
            </w:r>
          </w:p>
        </w:tc>
      </w:tr>
    </w:tbl>
    <w:p w14:paraId="39EF9FF9" w14:textId="77777777" w:rsidR="005F081D" w:rsidRPr="005F081D" w:rsidRDefault="005F081D" w:rsidP="005F081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3C3B8A70"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8DC24" w14:textId="77777777" w:rsidR="005F081D" w:rsidRPr="005F081D" w:rsidRDefault="005F081D" w:rsidP="005F081D">
            <w:pPr>
              <w:spacing w:before="120" w:after="240"/>
              <w:rPr>
                <w:b/>
                <w:i/>
              </w:rPr>
            </w:pPr>
            <w:bookmarkStart w:id="283" w:name="_Hlk147997933"/>
            <w:r w:rsidRPr="005F081D">
              <w:rPr>
                <w:b/>
                <w:i/>
              </w:rPr>
              <w:t>[PGRR108:  Replace paragraph (2) above with the following upon system implementation of NPRR1183:]</w:t>
            </w:r>
          </w:p>
          <w:p w14:paraId="728222E6" w14:textId="77777777" w:rsidR="005F081D" w:rsidRPr="005F081D" w:rsidRDefault="005F081D" w:rsidP="005F081D">
            <w:pPr>
              <w:spacing w:after="240"/>
              <w:ind w:left="720" w:hanging="710"/>
              <w:rPr>
                <w:iCs/>
                <w:szCs w:val="20"/>
              </w:rPr>
            </w:pPr>
            <w:r w:rsidRPr="005F081D">
              <w:rPr>
                <w:iCs/>
                <w:szCs w:val="20"/>
              </w:rPr>
              <w:t>(2)</w:t>
            </w:r>
            <w:r w:rsidRPr="005F081D">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470E045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81B8E2"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5C9E7C28" w14:textId="77777777" w:rsidR="005F081D" w:rsidRPr="005F081D" w:rsidRDefault="005F081D" w:rsidP="005F081D">
                  <w:pPr>
                    <w:rPr>
                      <w:b/>
                      <w:color w:val="000000"/>
                    </w:rPr>
                  </w:pPr>
                  <w:r w:rsidRPr="005F081D">
                    <w:rPr>
                      <w:b/>
                      <w:color w:val="000000"/>
                    </w:rPr>
                    <w:t>Classification</w:t>
                  </w:r>
                </w:p>
              </w:tc>
            </w:tr>
            <w:tr w:rsidR="005F081D" w:rsidRPr="005F081D" w14:paraId="4273B009"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A4AF5"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EAA9DC8" w14:textId="77777777" w:rsidR="005F081D" w:rsidRPr="005F081D" w:rsidRDefault="005F081D" w:rsidP="005F081D">
                  <w:pPr>
                    <w:rPr>
                      <w:color w:val="000000"/>
                    </w:rPr>
                  </w:pPr>
                  <w:r w:rsidRPr="005F081D">
                    <w:rPr>
                      <w:color w:val="000000"/>
                    </w:rPr>
                    <w:t>ERCOT website</w:t>
                  </w:r>
                </w:p>
              </w:tc>
            </w:tr>
            <w:tr w:rsidR="005F081D" w:rsidRPr="005F081D" w14:paraId="0AB3078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533D1"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311BE00" w14:textId="77777777" w:rsidR="005F081D" w:rsidRPr="005F081D" w:rsidRDefault="005F081D" w:rsidP="005F081D">
                  <w:pPr>
                    <w:rPr>
                      <w:color w:val="000000"/>
                    </w:rPr>
                  </w:pPr>
                  <w:r w:rsidRPr="005F081D">
                    <w:rPr>
                      <w:color w:val="000000"/>
                    </w:rPr>
                    <w:t>Secure</w:t>
                  </w:r>
                </w:p>
              </w:tc>
            </w:tr>
            <w:tr w:rsidR="005F081D" w:rsidRPr="005F081D" w14:paraId="1F05082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8850"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DBB219B" w14:textId="77777777" w:rsidR="005F081D" w:rsidRPr="005F081D" w:rsidRDefault="005F081D" w:rsidP="005F081D">
                  <w:pPr>
                    <w:rPr>
                      <w:color w:val="000000"/>
                    </w:rPr>
                  </w:pPr>
                  <w:r w:rsidRPr="005F081D">
                    <w:rPr>
                      <w:color w:val="000000"/>
                    </w:rPr>
                    <w:t>Secure</w:t>
                  </w:r>
                </w:p>
              </w:tc>
            </w:tr>
            <w:tr w:rsidR="005F081D" w:rsidRPr="005F081D" w14:paraId="4538A90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6BFFF"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6D06ED5" w14:textId="77777777" w:rsidR="005F081D" w:rsidRPr="005F081D" w:rsidRDefault="005F081D" w:rsidP="005F081D">
                  <w:pPr>
                    <w:rPr>
                      <w:color w:val="000000"/>
                    </w:rPr>
                  </w:pPr>
                  <w:r w:rsidRPr="005F081D">
                    <w:rPr>
                      <w:color w:val="000000"/>
                    </w:rPr>
                    <w:t>Certified (all TSPs)</w:t>
                  </w:r>
                </w:p>
              </w:tc>
            </w:tr>
            <w:tr w:rsidR="005F081D" w:rsidRPr="005F081D" w14:paraId="504482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8A472"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B89606A" w14:textId="77777777" w:rsidR="005F081D" w:rsidRPr="005F081D" w:rsidRDefault="005F081D" w:rsidP="005F081D">
                  <w:pPr>
                    <w:rPr>
                      <w:color w:val="000000"/>
                    </w:rPr>
                  </w:pPr>
                  <w:r w:rsidRPr="005F081D">
                    <w:rPr>
                      <w:color w:val="000000"/>
                    </w:rPr>
                    <w:t>Secure</w:t>
                  </w:r>
                </w:p>
              </w:tc>
            </w:tr>
            <w:tr w:rsidR="005F081D" w:rsidRPr="005F081D" w14:paraId="15E06B4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C40C0"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5B5CE595" w14:textId="77777777" w:rsidR="005F081D" w:rsidRPr="005F081D" w:rsidRDefault="005F081D" w:rsidP="005F081D">
                  <w:pPr>
                    <w:rPr>
                      <w:color w:val="000000"/>
                    </w:rPr>
                  </w:pPr>
                  <w:r w:rsidRPr="005F081D">
                    <w:rPr>
                      <w:color w:val="000000"/>
                    </w:rPr>
                    <w:t>Secure</w:t>
                  </w:r>
                </w:p>
              </w:tc>
            </w:tr>
            <w:tr w:rsidR="005F081D" w:rsidRPr="005F081D" w14:paraId="110C37B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F8C8E"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1400BAA" w14:textId="77777777" w:rsidR="005F081D" w:rsidRPr="005F081D" w:rsidRDefault="005F081D" w:rsidP="005F081D">
                  <w:pPr>
                    <w:rPr>
                      <w:color w:val="000000"/>
                    </w:rPr>
                  </w:pPr>
                  <w:r w:rsidRPr="005F081D">
                    <w:rPr>
                      <w:color w:val="000000"/>
                    </w:rPr>
                    <w:t>Certified (all TSPs)</w:t>
                  </w:r>
                </w:p>
              </w:tc>
            </w:tr>
            <w:tr w:rsidR="005F081D" w:rsidRPr="005F081D" w14:paraId="6DC223F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197AF"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9E4E8C2" w14:textId="77777777" w:rsidR="005F081D" w:rsidRPr="005F081D" w:rsidRDefault="005F081D" w:rsidP="005F081D">
                  <w:pPr>
                    <w:rPr>
                      <w:color w:val="000000"/>
                    </w:rPr>
                  </w:pPr>
                  <w:r w:rsidRPr="005F081D">
                    <w:rPr>
                      <w:color w:val="000000"/>
                    </w:rPr>
                    <w:t>Secure</w:t>
                  </w:r>
                </w:p>
              </w:tc>
            </w:tr>
            <w:tr w:rsidR="005F081D" w:rsidRPr="005F081D" w14:paraId="4521099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9C564"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2467C72" w14:textId="77777777" w:rsidR="005F081D" w:rsidRPr="005F081D" w:rsidRDefault="005F081D" w:rsidP="005F081D">
                  <w:pPr>
                    <w:rPr>
                      <w:color w:val="000000"/>
                    </w:rPr>
                  </w:pPr>
                  <w:r w:rsidRPr="005F081D">
                    <w:rPr>
                      <w:color w:val="000000"/>
                    </w:rPr>
                    <w:t>ERCOT website</w:t>
                  </w:r>
                </w:p>
              </w:tc>
            </w:tr>
            <w:tr w:rsidR="005F081D" w:rsidRPr="005F081D" w14:paraId="0C9FC29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8C596" w14:textId="77777777" w:rsidR="005F081D" w:rsidRPr="005F081D" w:rsidRDefault="005F081D" w:rsidP="005F081D">
                  <w:pPr>
                    <w:rPr>
                      <w:rFonts w:ascii="Calibri" w:eastAsia="Calibri" w:hAnsi="Calibri"/>
                      <w:color w:val="000000"/>
                      <w:sz w:val="22"/>
                      <w:szCs w:val="22"/>
                    </w:rPr>
                  </w:pPr>
                  <w:r w:rsidRPr="005F081D">
                    <w:rPr>
                      <w:color w:val="000000"/>
                    </w:rPr>
                    <w:t>Generation</w:t>
                  </w:r>
                  <w:ins w:id="284" w:author="ERCOT" w:date="2024-06-21T11:27:00Z">
                    <w:del w:id="285" w:author="ERCOT 092024" w:date="2024-09-18T07:20: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740D106" w14:textId="77777777" w:rsidR="005F081D" w:rsidRPr="005F081D" w:rsidRDefault="005F081D" w:rsidP="005F081D">
                  <w:pPr>
                    <w:rPr>
                      <w:color w:val="000000"/>
                    </w:rPr>
                  </w:pPr>
                  <w:r w:rsidRPr="005F081D">
                    <w:rPr>
                      <w:color w:val="000000"/>
                    </w:rPr>
                    <w:t>Secure</w:t>
                  </w:r>
                </w:p>
              </w:tc>
            </w:tr>
            <w:tr w:rsidR="005F081D" w:rsidRPr="005F081D" w14:paraId="4FB72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94551"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60E5172E" w14:textId="77777777" w:rsidR="005F081D" w:rsidRPr="005F081D" w:rsidRDefault="005F081D" w:rsidP="005F081D">
                  <w:pPr>
                    <w:rPr>
                      <w:color w:val="000000"/>
                    </w:rPr>
                  </w:pPr>
                  <w:r w:rsidRPr="005F081D">
                    <w:rPr>
                      <w:color w:val="000000"/>
                    </w:rPr>
                    <w:t>ERCOT website</w:t>
                  </w:r>
                </w:p>
              </w:tc>
            </w:tr>
            <w:tr w:rsidR="005F081D" w:rsidRPr="005F081D" w14:paraId="43566D2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C2D41" w14:textId="77777777" w:rsidR="005F081D" w:rsidRPr="005F081D" w:rsidRDefault="005F081D" w:rsidP="005F081D">
                  <w:pPr>
                    <w:rPr>
                      <w:color w:val="000000"/>
                    </w:rPr>
                  </w:pPr>
                  <w:r w:rsidRPr="005F081D">
                    <w:t>Geomagnetically-Induced Current (</w:t>
                  </w:r>
                  <w:hyperlink r:id="rId30"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2850EB0F" w14:textId="77777777" w:rsidR="005F081D" w:rsidRPr="005F081D" w:rsidRDefault="005F081D" w:rsidP="005F081D">
                  <w:pPr>
                    <w:rPr>
                      <w:color w:val="000000"/>
                    </w:rPr>
                  </w:pPr>
                  <w:r w:rsidRPr="005F081D">
                    <w:rPr>
                      <w:color w:val="000000"/>
                    </w:rPr>
                    <w:t>Secure</w:t>
                  </w:r>
                </w:p>
              </w:tc>
            </w:tr>
            <w:tr w:rsidR="005F081D" w:rsidRPr="005F081D" w14:paraId="666AB6D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533D2" w14:textId="77777777" w:rsidR="005F081D" w:rsidRPr="005F081D" w:rsidRDefault="005F081D" w:rsidP="005F081D">
                  <w:pPr>
                    <w:rPr>
                      <w:color w:val="000000"/>
                    </w:rPr>
                  </w:pPr>
                  <w:r w:rsidRPr="005F081D">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DC1FF45" w14:textId="77777777" w:rsidR="005F081D" w:rsidRPr="005F081D" w:rsidRDefault="005F081D" w:rsidP="005F081D">
                  <w:pPr>
                    <w:rPr>
                      <w:color w:val="000000"/>
                    </w:rPr>
                  </w:pPr>
                  <w:r w:rsidRPr="005F081D">
                    <w:rPr>
                      <w:color w:val="000000"/>
                    </w:rPr>
                    <w:t>Secure</w:t>
                  </w:r>
                </w:p>
              </w:tc>
            </w:tr>
            <w:tr w:rsidR="005F081D" w:rsidRPr="005F081D" w14:paraId="545F107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4EF22" w14:textId="77777777" w:rsidR="005F081D" w:rsidRPr="005F081D" w:rsidRDefault="005F081D" w:rsidP="005F081D">
                  <w:pPr>
                    <w:rPr>
                      <w:color w:val="000000"/>
                    </w:rPr>
                  </w:pPr>
                  <w:r w:rsidRPr="005F081D">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D86B875" w14:textId="77777777" w:rsidR="005F081D" w:rsidRPr="005F081D" w:rsidRDefault="005F081D" w:rsidP="005F081D">
                  <w:pPr>
                    <w:rPr>
                      <w:color w:val="000000"/>
                    </w:rPr>
                  </w:pPr>
                  <w:r w:rsidRPr="005F081D">
                    <w:rPr>
                      <w:color w:val="000000"/>
                    </w:rPr>
                    <w:t>Certified (all TSPs)</w:t>
                  </w:r>
                </w:p>
              </w:tc>
            </w:tr>
            <w:tr w:rsidR="005F081D" w:rsidRPr="005F081D" w14:paraId="6482FDF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73BEF" w14:textId="77777777" w:rsidR="005F081D" w:rsidRPr="005F081D" w:rsidRDefault="005F081D" w:rsidP="005F081D">
                  <w:pPr>
                    <w:rPr>
                      <w:color w:val="000000"/>
                    </w:rPr>
                  </w:pPr>
                  <w:r w:rsidRPr="005F081D">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6931B16" w14:textId="77777777" w:rsidR="005F081D" w:rsidRPr="005F081D" w:rsidRDefault="005F081D" w:rsidP="005F081D">
                  <w:pPr>
                    <w:rPr>
                      <w:color w:val="000000"/>
                    </w:rPr>
                  </w:pPr>
                  <w:r w:rsidRPr="005F081D">
                    <w:rPr>
                      <w:color w:val="000000"/>
                    </w:rPr>
                    <w:t>ERCOT website</w:t>
                  </w:r>
                </w:p>
              </w:tc>
            </w:tr>
            <w:tr w:rsidR="005F081D" w:rsidRPr="005F081D" w14:paraId="75EFA47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61147" w14:textId="77777777" w:rsidR="005F081D" w:rsidRPr="005F081D" w:rsidRDefault="005F081D" w:rsidP="005F081D">
                  <w:pPr>
                    <w:rPr>
                      <w:rFonts w:ascii="Calibri" w:eastAsia="Calibri" w:hAnsi="Calibri"/>
                      <w:color w:val="000000"/>
                      <w:sz w:val="22"/>
                      <w:szCs w:val="22"/>
                    </w:rPr>
                  </w:pPr>
                  <w:r w:rsidRPr="005F081D">
                    <w:rPr>
                      <w:color w:val="000000"/>
                    </w:rPr>
                    <w:t xml:space="preserve">Documents Initiating a Generation </w:t>
                  </w:r>
                  <w:ins w:id="286" w:author="ERCOT" w:date="2024-06-21T11:27:00Z">
                    <w:del w:id="287" w:author="ERCOT 092024" w:date="2024-09-18T07:20:00Z">
                      <w:r w:rsidRPr="005F081D" w:rsidDel="00987F8C">
                        <w:rPr>
                          <w:color w:val="000000"/>
                        </w:rPr>
                        <w:delText xml:space="preserve">or Energy Storage </w:delText>
                      </w:r>
                    </w:del>
                  </w:ins>
                  <w:r w:rsidRPr="005F081D">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50E17FC6" w14:textId="77777777" w:rsidR="005F081D" w:rsidRPr="005F081D" w:rsidRDefault="005F081D" w:rsidP="005F081D">
                  <w:pPr>
                    <w:rPr>
                      <w:color w:val="000000"/>
                    </w:rPr>
                  </w:pPr>
                  <w:r w:rsidRPr="005F081D">
                    <w:rPr>
                      <w:color w:val="000000"/>
                    </w:rPr>
                    <w:t>Certified (all TSPs)</w:t>
                  </w:r>
                </w:p>
              </w:tc>
            </w:tr>
            <w:tr w:rsidR="005F081D" w:rsidRPr="005F081D" w14:paraId="7A1973C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6869D"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4E6ECDC" w14:textId="77777777" w:rsidR="005F081D" w:rsidRPr="005F081D" w:rsidRDefault="005F081D" w:rsidP="005F081D">
                  <w:pPr>
                    <w:rPr>
                      <w:color w:val="000000"/>
                    </w:rPr>
                  </w:pPr>
                  <w:r w:rsidRPr="005F081D">
                    <w:rPr>
                      <w:color w:val="000000"/>
                    </w:rPr>
                    <w:t>Secure</w:t>
                  </w:r>
                </w:p>
              </w:tc>
            </w:tr>
            <w:tr w:rsidR="005F081D" w:rsidRPr="005F081D" w14:paraId="32B881E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AD063"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2B9949FF" w14:textId="77777777" w:rsidR="005F081D" w:rsidRPr="005F081D" w:rsidRDefault="005F081D" w:rsidP="005F081D">
                  <w:pPr>
                    <w:rPr>
                      <w:color w:val="000000"/>
                    </w:rPr>
                  </w:pPr>
                  <w:r w:rsidRPr="005F081D">
                    <w:rPr>
                      <w:color w:val="000000"/>
                    </w:rPr>
                    <w:t>Certified (all TSPs)</w:t>
                  </w:r>
                </w:p>
              </w:tc>
            </w:tr>
            <w:tr w:rsidR="005F081D" w:rsidRPr="005F081D" w14:paraId="174FB21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CFCBE"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69590633" w14:textId="77777777" w:rsidR="005F081D" w:rsidRPr="005F081D" w:rsidRDefault="005F081D" w:rsidP="005F081D">
                  <w:pPr>
                    <w:rPr>
                      <w:color w:val="000000"/>
                    </w:rPr>
                  </w:pPr>
                  <w:r w:rsidRPr="005F081D">
                    <w:rPr>
                      <w:color w:val="000000"/>
                    </w:rPr>
                    <w:t>Secure</w:t>
                  </w:r>
                </w:p>
              </w:tc>
            </w:tr>
            <w:tr w:rsidR="005F081D" w:rsidRPr="005F081D" w14:paraId="7D86D8D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ED9FD"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2ADB85F" w14:textId="77777777" w:rsidR="005F081D" w:rsidRPr="005F081D" w:rsidRDefault="005F081D" w:rsidP="005F081D">
                  <w:pPr>
                    <w:rPr>
                      <w:color w:val="000000"/>
                    </w:rPr>
                  </w:pPr>
                  <w:r w:rsidRPr="005F081D">
                    <w:rPr>
                      <w:color w:val="000000"/>
                    </w:rPr>
                    <w:t>Certified (all TSPs)</w:t>
                  </w:r>
                </w:p>
              </w:tc>
            </w:tr>
            <w:tr w:rsidR="005F081D" w:rsidRPr="005F081D" w14:paraId="2DA9290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9C97C"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8F36CFD" w14:textId="77777777" w:rsidR="005F081D" w:rsidRPr="005F081D" w:rsidRDefault="005F081D" w:rsidP="005F081D">
                  <w:pPr>
                    <w:rPr>
                      <w:color w:val="000000"/>
                    </w:rPr>
                  </w:pPr>
                  <w:r w:rsidRPr="005F081D">
                    <w:rPr>
                      <w:color w:val="000000"/>
                    </w:rPr>
                    <w:t>Certified (all TSPs)</w:t>
                  </w:r>
                </w:p>
              </w:tc>
            </w:tr>
            <w:tr w:rsidR="005F081D" w:rsidRPr="005F081D" w14:paraId="0355ADD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81350"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E29C41E" w14:textId="77777777" w:rsidR="005F081D" w:rsidRPr="005F081D" w:rsidRDefault="005F081D" w:rsidP="005F081D">
                  <w:pPr>
                    <w:rPr>
                      <w:color w:val="000000"/>
                    </w:rPr>
                  </w:pPr>
                  <w:r w:rsidRPr="005F081D">
                    <w:rPr>
                      <w:color w:val="000000"/>
                    </w:rPr>
                    <w:t>Certified (PDCWG members)</w:t>
                  </w:r>
                </w:p>
              </w:tc>
            </w:tr>
            <w:tr w:rsidR="005F081D" w:rsidRPr="005F081D" w14:paraId="4A561CE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B872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8" w:author="ERCOT" w:date="2024-06-21T11:28:00Z">
                    <w:del w:id="289" w:author="ERCOT 092024" w:date="2024-09-18T07:20: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347D69F1" w14:textId="77777777" w:rsidR="005F081D" w:rsidRPr="005F081D" w:rsidRDefault="005F081D" w:rsidP="005F081D">
                  <w:pPr>
                    <w:rPr>
                      <w:color w:val="000000"/>
                    </w:rPr>
                  </w:pPr>
                  <w:r w:rsidRPr="005F081D">
                    <w:rPr>
                      <w:color w:val="000000"/>
                    </w:rPr>
                    <w:t>ERCOT website</w:t>
                  </w:r>
                </w:p>
              </w:tc>
            </w:tr>
            <w:tr w:rsidR="005F081D" w:rsidRPr="005F081D" w14:paraId="3D8C1AF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01918" w14:textId="77777777" w:rsidR="005F081D" w:rsidRPr="005F081D" w:rsidRDefault="005F081D" w:rsidP="005F081D">
                  <w:pPr>
                    <w:rPr>
                      <w:rFonts w:ascii="Calibri" w:eastAsia="Calibri" w:hAnsi="Calibri"/>
                      <w:color w:val="000000"/>
                      <w:sz w:val="22"/>
                      <w:szCs w:val="22"/>
                    </w:rPr>
                  </w:pPr>
                  <w:r w:rsidRPr="005F081D">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CEF909F" w14:textId="77777777" w:rsidR="005F081D" w:rsidRPr="005F081D" w:rsidRDefault="005F081D" w:rsidP="005F081D">
                  <w:pPr>
                    <w:rPr>
                      <w:color w:val="000000"/>
                    </w:rPr>
                  </w:pPr>
                  <w:r w:rsidRPr="005F081D">
                    <w:rPr>
                      <w:color w:val="000000"/>
                    </w:rPr>
                    <w:t>Certified (all TSPs)</w:t>
                  </w:r>
                </w:p>
              </w:tc>
            </w:tr>
            <w:tr w:rsidR="005F081D" w:rsidRPr="005F081D" w14:paraId="2118B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39BFF"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16B461CD" w14:textId="77777777" w:rsidR="005F081D" w:rsidRPr="005F081D" w:rsidRDefault="005F081D" w:rsidP="005F081D">
                  <w:pPr>
                    <w:rPr>
                      <w:color w:val="000000"/>
                    </w:rPr>
                  </w:pPr>
                  <w:r w:rsidRPr="005F081D">
                    <w:rPr>
                      <w:color w:val="000000"/>
                    </w:rPr>
                    <w:t>Certified (all TSPs)</w:t>
                  </w:r>
                </w:p>
              </w:tc>
            </w:tr>
            <w:tr w:rsidR="005F081D" w:rsidRPr="005F081D" w14:paraId="25BA6BB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D6846" w14:textId="77777777" w:rsidR="005F081D" w:rsidRPr="005F081D" w:rsidRDefault="005F081D" w:rsidP="005F081D">
                  <w:pPr>
                    <w:rPr>
                      <w:color w:val="000000"/>
                    </w:rPr>
                  </w:pPr>
                  <w:r w:rsidRPr="005F081D">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2161F46" w14:textId="77777777" w:rsidR="005F081D" w:rsidRPr="005F081D" w:rsidRDefault="005F081D" w:rsidP="005F081D">
                  <w:pPr>
                    <w:rPr>
                      <w:color w:val="000000"/>
                    </w:rPr>
                  </w:pPr>
                  <w:r w:rsidRPr="005F081D">
                    <w:rPr>
                      <w:color w:val="000000"/>
                    </w:rPr>
                    <w:t>Secure</w:t>
                  </w:r>
                </w:p>
              </w:tc>
            </w:tr>
            <w:tr w:rsidR="005F081D" w:rsidRPr="005F081D" w14:paraId="418B1167"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40B0C"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E8D6F4" w14:textId="77777777" w:rsidR="005F081D" w:rsidRPr="005F081D" w:rsidRDefault="005F081D" w:rsidP="005F081D">
                  <w:pPr>
                    <w:rPr>
                      <w:color w:val="000000"/>
                    </w:rPr>
                  </w:pPr>
                  <w:r w:rsidRPr="005F081D">
                    <w:rPr>
                      <w:color w:val="000000"/>
                    </w:rPr>
                    <w:t>Secure</w:t>
                  </w:r>
                </w:p>
              </w:tc>
            </w:tr>
            <w:tr w:rsidR="005F081D" w:rsidRPr="005F081D" w14:paraId="7F159F8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77031" w14:textId="77777777" w:rsidR="005F081D" w:rsidRPr="005F081D" w:rsidRDefault="005F081D" w:rsidP="005F081D">
                  <w:pPr>
                    <w:rPr>
                      <w:color w:val="000000"/>
                    </w:rPr>
                  </w:pPr>
                  <w:r w:rsidRPr="005F081D">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707BE1F" w14:textId="77777777" w:rsidR="005F081D" w:rsidRPr="005F081D" w:rsidRDefault="005F081D" w:rsidP="005F081D">
                  <w:pPr>
                    <w:rPr>
                      <w:color w:val="000000"/>
                    </w:rPr>
                  </w:pPr>
                  <w:r w:rsidRPr="005F081D">
                    <w:rPr>
                      <w:color w:val="000000"/>
                    </w:rPr>
                    <w:t>Certified (all TSPs)</w:t>
                  </w:r>
                </w:p>
              </w:tc>
            </w:tr>
            <w:tr w:rsidR="005F081D" w:rsidRPr="005F081D" w14:paraId="1A409C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6BA76" w14:textId="77777777" w:rsidR="005F081D" w:rsidRPr="005F081D" w:rsidRDefault="005F081D" w:rsidP="005F081D">
                  <w:pPr>
                    <w:rPr>
                      <w:color w:val="000000"/>
                    </w:rPr>
                  </w:pPr>
                  <w:r w:rsidRPr="005F081D">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07C43C4" w14:textId="77777777" w:rsidR="005F081D" w:rsidRPr="005F081D" w:rsidRDefault="005F081D" w:rsidP="005F081D">
                  <w:pPr>
                    <w:rPr>
                      <w:color w:val="000000"/>
                    </w:rPr>
                  </w:pPr>
                  <w:r w:rsidRPr="005F081D">
                    <w:rPr>
                      <w:color w:val="000000"/>
                    </w:rPr>
                    <w:t>ERCOT website</w:t>
                  </w:r>
                </w:p>
              </w:tc>
            </w:tr>
            <w:tr w:rsidR="005F081D" w:rsidRPr="005F081D" w14:paraId="311E45E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B1F1"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484225" w14:textId="77777777" w:rsidR="005F081D" w:rsidRPr="005F081D" w:rsidRDefault="005F081D" w:rsidP="005F081D">
                  <w:pPr>
                    <w:rPr>
                      <w:color w:val="000000"/>
                    </w:rPr>
                  </w:pPr>
                  <w:r w:rsidRPr="005F081D">
                    <w:rPr>
                      <w:color w:val="000000"/>
                    </w:rPr>
                    <w:t>Certified (all TSPs)</w:t>
                  </w:r>
                </w:p>
              </w:tc>
            </w:tr>
            <w:tr w:rsidR="005F081D" w:rsidRPr="005F081D" w14:paraId="107F23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BAAAB"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A7F4B78" w14:textId="77777777" w:rsidR="005F081D" w:rsidRPr="005F081D" w:rsidRDefault="005F081D" w:rsidP="005F081D">
                  <w:pPr>
                    <w:rPr>
                      <w:color w:val="000000"/>
                    </w:rPr>
                  </w:pPr>
                  <w:r w:rsidRPr="005F081D">
                    <w:rPr>
                      <w:color w:val="000000"/>
                    </w:rPr>
                    <w:t>Secure</w:t>
                  </w:r>
                </w:p>
              </w:tc>
            </w:tr>
            <w:tr w:rsidR="005F081D" w:rsidRPr="005F081D" w14:paraId="0FBB026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E9E21"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C854529" w14:textId="77777777" w:rsidR="005F081D" w:rsidRPr="005F081D" w:rsidRDefault="005F081D" w:rsidP="005F081D">
                  <w:pPr>
                    <w:rPr>
                      <w:color w:val="000000"/>
                    </w:rPr>
                  </w:pPr>
                  <w:r w:rsidRPr="005F081D">
                    <w:rPr>
                      <w:color w:val="000000"/>
                    </w:rPr>
                    <w:t>Certified (all TSPs)</w:t>
                  </w:r>
                </w:p>
              </w:tc>
            </w:tr>
            <w:tr w:rsidR="005F081D" w:rsidRPr="005F081D" w14:paraId="4603A62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7C7FE"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06A012F3" w14:textId="77777777" w:rsidR="005F081D" w:rsidRPr="005F081D" w:rsidRDefault="005F081D" w:rsidP="005F081D">
                  <w:pPr>
                    <w:rPr>
                      <w:color w:val="000000"/>
                    </w:rPr>
                  </w:pPr>
                  <w:r w:rsidRPr="005F081D">
                    <w:rPr>
                      <w:color w:val="000000"/>
                    </w:rPr>
                    <w:t>Secure</w:t>
                  </w:r>
                </w:p>
              </w:tc>
            </w:tr>
            <w:tr w:rsidR="005F081D" w:rsidRPr="005F081D" w14:paraId="1A1EB61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0B81"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63C510B4" w14:textId="77777777" w:rsidR="005F081D" w:rsidRPr="005F081D" w:rsidRDefault="005F081D" w:rsidP="005F081D">
                  <w:pPr>
                    <w:rPr>
                      <w:color w:val="000000"/>
                    </w:rPr>
                  </w:pPr>
                  <w:r w:rsidRPr="005F081D">
                    <w:rPr>
                      <w:color w:val="000000"/>
                    </w:rPr>
                    <w:t>Certified (all TSPs)</w:t>
                  </w:r>
                </w:p>
              </w:tc>
            </w:tr>
            <w:tr w:rsidR="005F081D" w:rsidRPr="005F081D" w14:paraId="550C76D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D3F84"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BA81A4" w14:textId="77777777" w:rsidR="005F081D" w:rsidRPr="005F081D" w:rsidRDefault="005F081D" w:rsidP="005F081D">
                  <w:pPr>
                    <w:rPr>
                      <w:color w:val="000000"/>
                    </w:rPr>
                  </w:pPr>
                  <w:r w:rsidRPr="005F081D">
                    <w:rPr>
                      <w:color w:val="000000"/>
                    </w:rPr>
                    <w:t>Secure</w:t>
                  </w:r>
                </w:p>
              </w:tc>
            </w:tr>
            <w:tr w:rsidR="005F081D" w:rsidRPr="005F081D" w14:paraId="17850FE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84FDA"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5C430D" w14:textId="77777777" w:rsidR="005F081D" w:rsidRPr="005F081D" w:rsidRDefault="005F081D" w:rsidP="005F081D">
                  <w:pPr>
                    <w:rPr>
                      <w:color w:val="000000"/>
                    </w:rPr>
                  </w:pPr>
                  <w:r w:rsidRPr="005F081D">
                    <w:rPr>
                      <w:color w:val="000000"/>
                    </w:rPr>
                    <w:t>Secure</w:t>
                  </w:r>
                </w:p>
              </w:tc>
            </w:tr>
            <w:tr w:rsidR="005F081D" w:rsidRPr="005F081D" w14:paraId="7F25584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0FEDE"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4FE6996" w14:textId="77777777" w:rsidR="005F081D" w:rsidRPr="005F081D" w:rsidRDefault="005F081D" w:rsidP="005F081D">
                  <w:pPr>
                    <w:rPr>
                      <w:color w:val="000000"/>
                    </w:rPr>
                  </w:pPr>
                  <w:r w:rsidRPr="005F081D">
                    <w:rPr>
                      <w:color w:val="000000"/>
                    </w:rPr>
                    <w:t>Secure</w:t>
                  </w:r>
                </w:p>
              </w:tc>
            </w:tr>
            <w:tr w:rsidR="005F081D" w:rsidRPr="005F081D" w14:paraId="674EB8B5"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B8DC95"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CF327E8" w14:textId="77777777" w:rsidR="005F081D" w:rsidRPr="005F081D" w:rsidRDefault="005F081D" w:rsidP="005F081D">
                  <w:pPr>
                    <w:rPr>
                      <w:color w:val="000000"/>
                    </w:rPr>
                  </w:pPr>
                  <w:r w:rsidRPr="005F081D">
                    <w:rPr>
                      <w:color w:val="000000"/>
                    </w:rPr>
                    <w:t>Certified (all TSPs)</w:t>
                  </w:r>
                </w:p>
              </w:tc>
            </w:tr>
            <w:tr w:rsidR="005F081D" w:rsidRPr="005F081D" w14:paraId="4E1BC4C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10F841"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7010C328" w14:textId="77777777" w:rsidR="005F081D" w:rsidRPr="005F081D" w:rsidRDefault="005F081D" w:rsidP="005F081D">
                  <w:pPr>
                    <w:rPr>
                      <w:color w:val="000000"/>
                    </w:rPr>
                  </w:pPr>
                  <w:r w:rsidRPr="005F081D">
                    <w:rPr>
                      <w:color w:val="000000"/>
                    </w:rPr>
                    <w:t>Secure</w:t>
                  </w:r>
                </w:p>
              </w:tc>
            </w:tr>
            <w:tr w:rsidR="005F081D" w:rsidRPr="005F081D" w14:paraId="1A8EE457"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9BC46"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988E0F" w14:textId="77777777" w:rsidR="005F081D" w:rsidRPr="005F081D" w:rsidRDefault="005F081D" w:rsidP="005F081D">
                  <w:pPr>
                    <w:rPr>
                      <w:color w:val="000000"/>
                    </w:rPr>
                  </w:pPr>
                  <w:r w:rsidRPr="005F081D">
                    <w:rPr>
                      <w:color w:val="000000"/>
                    </w:rPr>
                    <w:t>Certified (all TSPs)</w:t>
                  </w:r>
                </w:p>
              </w:tc>
            </w:tr>
          </w:tbl>
          <w:p w14:paraId="76DAA010" w14:textId="77777777" w:rsidR="005F081D" w:rsidRPr="005F081D" w:rsidRDefault="005F081D" w:rsidP="005F081D">
            <w:pPr>
              <w:spacing w:after="240"/>
              <w:ind w:left="1440" w:hanging="720"/>
              <w:rPr>
                <w:iCs/>
              </w:rPr>
            </w:pPr>
          </w:p>
        </w:tc>
      </w:tr>
      <w:bookmarkEnd w:id="283"/>
    </w:tbl>
    <w:p w14:paraId="533AB1A5" w14:textId="77777777" w:rsidR="005F081D" w:rsidRPr="005F081D" w:rsidRDefault="005F081D" w:rsidP="005F081D"/>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90" w:author="ERCOT" w:date="2024-06-21T11:28:00Z">
        <w:r w:rsidRPr="005F081D" w:rsidDel="004068F5">
          <w:rPr>
            <w:b/>
          </w:rPr>
          <w:delText>January 1, 2019</w:delText>
        </w:r>
      </w:del>
      <w:ins w:id="291"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lastRenderedPageBreak/>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92" w:author="ERCOT" w:date="2024-06-21T11:29:00Z">
        <w:r w:rsidRPr="005F081D">
          <w:t xml:space="preserve"> or</w:t>
        </w:r>
      </w:ins>
      <w:del w:id="293" w:author="ERCOT" w:date="2024-06-21T11:29:00Z">
        <w:r w:rsidRPr="005F081D" w:rsidDel="004068F5">
          <w:delText>,</w:delText>
        </w:r>
      </w:del>
      <w:r w:rsidRPr="005F081D">
        <w:t xml:space="preserve"> photovoltaic solar, or </w:t>
      </w:r>
      <w:del w:id="294" w:author="ERCOT" w:date="2024-06-21T11:29:00Z">
        <w:r w:rsidRPr="005F081D" w:rsidDel="004068F5">
          <w:delText>battery e</w:delText>
        </w:r>
      </w:del>
      <w:ins w:id="295" w:author="ERCOT" w:date="2024-07-03T17:20:00Z">
        <w:r w:rsidRPr="005F081D">
          <w:t xml:space="preserve">an </w:t>
        </w:r>
      </w:ins>
      <w:ins w:id="296" w:author="ERCOT" w:date="2024-06-21T11:29:00Z">
        <w:r w:rsidRPr="005F081D">
          <w:t>E</w:t>
        </w:r>
      </w:ins>
      <w:r w:rsidRPr="005F081D">
        <w:t xml:space="preserve">nergy </w:t>
      </w:r>
      <w:del w:id="297" w:author="ERCOT" w:date="2024-06-21T11:29:00Z">
        <w:r w:rsidRPr="005F081D" w:rsidDel="004068F5">
          <w:delText>s</w:delText>
        </w:r>
      </w:del>
      <w:ins w:id="298" w:author="ERCOT" w:date="2024-06-21T11:29:00Z">
        <w:r w:rsidRPr="005F081D">
          <w:t>S</w:t>
        </w:r>
      </w:ins>
      <w:r w:rsidRPr="005F081D">
        <w:t>torage Resource</w:t>
      </w:r>
      <w:del w:id="299" w:author="ERCOT" w:date="2024-06-21T11:29:00Z">
        <w:r w:rsidRPr="005F081D" w:rsidDel="004068F5">
          <w:delText>s</w:delText>
        </w:r>
      </w:del>
      <w:ins w:id="300"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EF0126">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EF0126">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301" w:author="ERCOT" w:date="2024-06-21T11:30:00Z">
        <w:r w:rsidRPr="005F081D" w:rsidDel="004068F5">
          <w:rPr>
            <w:b/>
          </w:rPr>
          <w:delText>November 1, 2016</w:delText>
        </w:r>
      </w:del>
      <w:ins w:id="302"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lastRenderedPageBreak/>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303" w:author="ERCOT" w:date="2024-06-21T11:30:00Z">
        <w:del w:id="304" w:author="ERCOT 092024" w:date="2024-09-18T07:20:00Z">
          <w:r w:rsidRPr="005F081D" w:rsidDel="00987F8C">
            <w:rPr>
              <w:b/>
            </w:rPr>
            <w:delText>project</w:delText>
          </w:r>
        </w:del>
      </w:ins>
      <w:del w:id="305" w:author="ERCOT" w:date="2024-06-21T11:30:00Z">
        <w:r w:rsidRPr="005F081D" w:rsidDel="004068F5">
          <w:rPr>
            <w:b/>
          </w:rPr>
          <w:delText>Generation Resource</w:delText>
        </w:r>
      </w:del>
      <w:ins w:id="306"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307" w:author="ERCOT" w:date="2024-07-03T17:21:00Z">
        <w:r w:rsidRPr="005F081D" w:rsidDel="00483BC5">
          <w:rPr>
            <w:b/>
          </w:rPr>
          <w:delText>Generation Resource</w:delText>
        </w:r>
      </w:del>
      <w:ins w:id="308" w:author="ERCOT" w:date="2024-07-03T17:21:00Z">
        <w:del w:id="309" w:author="ERCOT 092024" w:date="2024-09-18T07:21:00Z">
          <w:r w:rsidRPr="005F081D" w:rsidDel="00987F8C">
            <w:rPr>
              <w:b/>
            </w:rPr>
            <w:delText>project</w:delText>
          </w:r>
        </w:del>
      </w:ins>
      <w:ins w:id="310"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311" w:author="ERCOT" w:date="2024-06-21T11:30:00Z">
        <w:r w:rsidRPr="005F081D" w:rsidDel="004068F5">
          <w:delText>Generation Resource</w:delText>
        </w:r>
      </w:del>
      <w:ins w:id="312" w:author="ERCOT" w:date="2024-06-21T11:30:00Z">
        <w:del w:id="313" w:author="ERCOT 092024" w:date="2024-09-18T07:21:00Z">
          <w:r w:rsidRPr="005F081D" w:rsidDel="00987F8C">
            <w:delText>proje</w:delText>
          </w:r>
        </w:del>
      </w:ins>
      <w:ins w:id="314" w:author="ERCOT" w:date="2024-06-21T11:31:00Z">
        <w:del w:id="315" w:author="ERCOT 092024" w:date="2024-09-18T07:21:00Z">
          <w:r w:rsidRPr="005F081D" w:rsidDel="00987F8C">
            <w:delText>ct</w:delText>
          </w:r>
        </w:del>
      </w:ins>
      <w:ins w:id="316"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317" w:author="ERCOT" w:date="2024-06-21T11:31:00Z">
        <w:r w:rsidRPr="005F081D" w:rsidDel="004068F5">
          <w:delText>Generation Resource</w:delText>
        </w:r>
      </w:del>
      <w:ins w:id="318" w:author="ERCOT" w:date="2024-06-21T11:31:00Z">
        <w:del w:id="319" w:author="ERCOT 092024" w:date="2024-09-18T07:21:00Z">
          <w:r w:rsidRPr="005F081D" w:rsidDel="00987F8C">
            <w:delText>pro</w:delText>
          </w:r>
        </w:del>
        <w:del w:id="320" w:author="ERCOT 092024" w:date="2024-09-18T07:22:00Z">
          <w:r w:rsidRPr="005F081D" w:rsidDel="00987F8C">
            <w:delText>ject</w:delText>
          </w:r>
        </w:del>
      </w:ins>
      <w:ins w:id="321"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322" w:author="ERCOT" w:date="2024-06-21T11:31:00Z">
        <w:r w:rsidRPr="005F081D" w:rsidDel="004068F5">
          <w:delText>Generation Resource</w:delText>
        </w:r>
      </w:del>
      <w:ins w:id="323" w:author="ERCOT" w:date="2024-06-21T11:31:00Z">
        <w:del w:id="324" w:author="ERCOT 092024" w:date="2024-09-18T07:22:00Z">
          <w:r w:rsidRPr="005F081D" w:rsidDel="00987F8C">
            <w:delText>project</w:delText>
          </w:r>
        </w:del>
      </w:ins>
      <w:ins w:id="325"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lastRenderedPageBreak/>
        <w:t>______________________________________</w:t>
      </w:r>
    </w:p>
    <w:p w14:paraId="0D6032ED" w14:textId="77777777" w:rsidR="005F081D" w:rsidRPr="005F081D" w:rsidRDefault="005F081D" w:rsidP="005F081D">
      <w:pPr>
        <w:jc w:val="both"/>
      </w:pPr>
      <w:r w:rsidRPr="005F081D">
        <w:t>Date</w:t>
      </w:r>
    </w:p>
    <w:p w14:paraId="596A034A" w14:textId="77777777" w:rsidR="00C51FFF" w:rsidRPr="005E49E9" w:rsidRDefault="00C51FFF" w:rsidP="005F081D">
      <w:pPr>
        <w:spacing w:before="240" w:after="240"/>
        <w:rPr>
          <w:bCs/>
          <w:iCs/>
        </w:rPr>
      </w:pPr>
    </w:p>
    <w:sectPr w:rsidR="00C51FFF" w:rsidRPr="005E49E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COT Market Rules" w:date="2024-10-03T14:16:00Z" w:initials="CP">
    <w:p w14:paraId="4FA03B2B" w14:textId="09D6F7BC" w:rsidR="002145C8" w:rsidRDefault="002145C8">
      <w:pPr>
        <w:pStyle w:val="CommentText"/>
      </w:pPr>
      <w:r>
        <w:rPr>
          <w:rStyle w:val="CommentReference"/>
        </w:rPr>
        <w:annotationRef/>
      </w:r>
      <w:r>
        <w:t>Please note PGRR107 also proposes revisions to this section.</w:t>
      </w:r>
    </w:p>
  </w:comment>
  <w:comment w:id="38" w:author="ERCOT Market Rules" w:date="2024-10-03T14:17:00Z" w:initials="CP">
    <w:p w14:paraId="65926E97" w14:textId="11BC7EB5"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72" w:author="ERCOT Market Rules" w:date="2024-10-03T14:17:00Z" w:initials="CP">
    <w:p w14:paraId="43BCEF94" w14:textId="0CC7424F"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81" w:author="ERCOT Market Rules" w:date="2024-10-03T14:19:00Z" w:initials="CP">
    <w:p w14:paraId="12042B55" w14:textId="077137E8"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9" w:author="ERCOT Market Rules" w:date="2024-10-03T14:18:00Z" w:initials="CP">
    <w:p w14:paraId="7EECAACD" w14:textId="220827D8" w:rsidR="002145C8" w:rsidRDefault="002145C8">
      <w:pPr>
        <w:pStyle w:val="CommentText"/>
      </w:pPr>
      <w:r>
        <w:rPr>
          <w:rStyle w:val="CommentReference"/>
        </w:rPr>
        <w:annotationRef/>
      </w:r>
      <w:r>
        <w:rPr>
          <w:rStyle w:val="CommentReference"/>
        </w:rPr>
        <w:annotationRef/>
      </w:r>
      <w:r>
        <w:t>Please note PGRRs 116 and 117 also propose revisions to this section.</w:t>
      </w:r>
    </w:p>
  </w:comment>
  <w:comment w:id="114" w:author="ERCOT Market Rules" w:date="2024-10-03T14:17:00Z" w:initials="CP">
    <w:p w14:paraId="7691538B" w14:textId="465D1799" w:rsidR="002145C8" w:rsidRDefault="002145C8">
      <w:pPr>
        <w:pStyle w:val="CommentText"/>
      </w:pPr>
      <w:r>
        <w:rPr>
          <w:rStyle w:val="CommentReference"/>
        </w:rPr>
        <w:annotationRef/>
      </w:r>
      <w:r>
        <w:rPr>
          <w:rStyle w:val="CommentReference"/>
        </w:rPr>
        <w:annotationRef/>
      </w:r>
      <w:r>
        <w:t>Please note PGRRs 107 and 115 also propose revisions to this section.</w:t>
      </w:r>
    </w:p>
  </w:comment>
  <w:comment w:id="199"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76" w:author="ERCOT Market Rules" w:date="2024-10-03T14:19:00Z" w:initials="CP">
    <w:p w14:paraId="2FCF055E" w14:textId="71255666" w:rsidR="002145C8" w:rsidRDefault="002145C8">
      <w:pPr>
        <w:pStyle w:val="CommentText"/>
      </w:pPr>
      <w:r>
        <w:rPr>
          <w:rStyle w:val="CommentReference"/>
        </w:rPr>
        <w:annotationRef/>
      </w:r>
      <w:r>
        <w:rPr>
          <w:rStyle w:val="CommentReference"/>
        </w:rPr>
        <w:annotationRef/>
      </w:r>
      <w:r>
        <w:t>Please note PGRR116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3B2B" w15:done="0"/>
  <w15:commentEx w15:paraId="65926E97" w15:done="0"/>
  <w15:commentEx w15:paraId="43BCEF94" w15:done="0"/>
  <w15:commentEx w15:paraId="12042B55" w15:done="0"/>
  <w15:commentEx w15:paraId="7EECAACD" w15:done="0"/>
  <w15:commentEx w15:paraId="7691538B" w15:done="0"/>
  <w15:commentEx w15:paraId="31F6B801" w15:done="0"/>
  <w15:commentEx w15:paraId="2FCF0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5C2" w16cex:dateUtc="2024-10-03T19:16:00Z"/>
  <w16cex:commentExtensible w16cex:durableId="2AA925E6" w16cex:dateUtc="2024-10-03T19:17:00Z"/>
  <w16cex:commentExtensible w16cex:durableId="2AA925F8" w16cex:dateUtc="2024-10-03T19:17:00Z"/>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A9265D" w16cex:dateUtc="2024-10-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3B2B" w16cid:durableId="2AA925C2"/>
  <w16cid:commentId w16cid:paraId="65926E97" w16cid:durableId="2AA925E6"/>
  <w16cid:commentId w16cid:paraId="43BCEF94" w16cid:durableId="2AA925F8"/>
  <w16cid:commentId w16cid:paraId="12042B55" w16cid:durableId="2AA92675"/>
  <w16cid:commentId w16cid:paraId="7EECAACD" w16cid:durableId="2AA92640"/>
  <w16cid:commentId w16cid:paraId="7691538B" w16cid:durableId="2AA9260D"/>
  <w16cid:commentId w16cid:paraId="31F6B801" w16cid:durableId="2AA92624"/>
  <w16cid:commentId w16cid:paraId="2FCF055E" w16cid:durableId="2AA92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10C40BAD"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-0</w:t>
    </w:r>
    <w:r w:rsidR="005F081D">
      <w:rPr>
        <w:rFonts w:ascii="Arial" w:hAnsi="Arial" w:cs="Arial"/>
        <w:sz w:val="18"/>
      </w:rPr>
      <w:t>7</w:t>
    </w:r>
    <w:r w:rsidR="009E124E">
      <w:rPr>
        <w:rFonts w:ascii="Arial" w:hAnsi="Arial" w:cs="Arial"/>
        <w:sz w:val="18"/>
      </w:rPr>
      <w:t xml:space="preserve"> ROS Report </w:t>
    </w:r>
    <w:r w:rsidR="005F081D">
      <w:rPr>
        <w:rFonts w:ascii="Arial" w:hAnsi="Arial" w:cs="Arial"/>
        <w:sz w:val="18"/>
      </w:rPr>
      <w:t>1003</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F392B0" w:rsidR="00D176CF" w:rsidRDefault="009E124E"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7ED0"/>
    <w:rsid w:val="000C430F"/>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B1977"/>
    <w:rsid w:val="001D6372"/>
    <w:rsid w:val="001F38F0"/>
    <w:rsid w:val="001F40B5"/>
    <w:rsid w:val="00202664"/>
    <w:rsid w:val="002145C8"/>
    <w:rsid w:val="00237430"/>
    <w:rsid w:val="00276A99"/>
    <w:rsid w:val="00286AD9"/>
    <w:rsid w:val="00287839"/>
    <w:rsid w:val="002966F3"/>
    <w:rsid w:val="002B69F3"/>
    <w:rsid w:val="002B763A"/>
    <w:rsid w:val="002D382A"/>
    <w:rsid w:val="002F1EDD"/>
    <w:rsid w:val="002F477F"/>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822D4"/>
    <w:rsid w:val="00483BC5"/>
    <w:rsid w:val="0049290B"/>
    <w:rsid w:val="004A4451"/>
    <w:rsid w:val="004D2349"/>
    <w:rsid w:val="004D3958"/>
    <w:rsid w:val="005008DF"/>
    <w:rsid w:val="005045D0"/>
    <w:rsid w:val="00534C6C"/>
    <w:rsid w:val="005841C0"/>
    <w:rsid w:val="0059260F"/>
    <w:rsid w:val="005975ED"/>
    <w:rsid w:val="005E1113"/>
    <w:rsid w:val="005E49E9"/>
    <w:rsid w:val="005E5074"/>
    <w:rsid w:val="005F081D"/>
    <w:rsid w:val="006033F3"/>
    <w:rsid w:val="00612E4F"/>
    <w:rsid w:val="00615D5E"/>
    <w:rsid w:val="00622E99"/>
    <w:rsid w:val="00625E5D"/>
    <w:rsid w:val="0066370F"/>
    <w:rsid w:val="006844E4"/>
    <w:rsid w:val="00685F23"/>
    <w:rsid w:val="006A0784"/>
    <w:rsid w:val="006A697B"/>
    <w:rsid w:val="006B4DDE"/>
    <w:rsid w:val="006C798F"/>
    <w:rsid w:val="006E5122"/>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45373"/>
    <w:rsid w:val="00845778"/>
    <w:rsid w:val="00886DF6"/>
    <w:rsid w:val="00887E28"/>
    <w:rsid w:val="008D5C3A"/>
    <w:rsid w:val="008E6DA2"/>
    <w:rsid w:val="00907B1E"/>
    <w:rsid w:val="00943AFD"/>
    <w:rsid w:val="009565EC"/>
    <w:rsid w:val="00963A51"/>
    <w:rsid w:val="00981DB1"/>
    <w:rsid w:val="00983B6E"/>
    <w:rsid w:val="009863B6"/>
    <w:rsid w:val="009936F8"/>
    <w:rsid w:val="009A3772"/>
    <w:rsid w:val="009D17F0"/>
    <w:rsid w:val="009E124E"/>
    <w:rsid w:val="00A01E40"/>
    <w:rsid w:val="00A42796"/>
    <w:rsid w:val="00A5311D"/>
    <w:rsid w:val="00A826D8"/>
    <w:rsid w:val="00AC2ED6"/>
    <w:rsid w:val="00AD3B58"/>
    <w:rsid w:val="00AE39F6"/>
    <w:rsid w:val="00AF56C6"/>
    <w:rsid w:val="00B032E8"/>
    <w:rsid w:val="00B57F96"/>
    <w:rsid w:val="00B67892"/>
    <w:rsid w:val="00BA4D33"/>
    <w:rsid w:val="00BA5648"/>
    <w:rsid w:val="00BC2D06"/>
    <w:rsid w:val="00BD6895"/>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1EE9"/>
    <w:rsid w:val="00D97220"/>
    <w:rsid w:val="00DA1962"/>
    <w:rsid w:val="00DB4BFD"/>
    <w:rsid w:val="00E01D94"/>
    <w:rsid w:val="00E045B3"/>
    <w:rsid w:val="00E14D47"/>
    <w:rsid w:val="00E1641C"/>
    <w:rsid w:val="00E26708"/>
    <w:rsid w:val="00E34958"/>
    <w:rsid w:val="00E37AB0"/>
    <w:rsid w:val="00E66D3A"/>
    <w:rsid w:val="00E71C39"/>
    <w:rsid w:val="00E77709"/>
    <w:rsid w:val="00EA05D7"/>
    <w:rsid w:val="00EA56E6"/>
    <w:rsid w:val="00EC335F"/>
    <w:rsid w:val="00EC48FB"/>
    <w:rsid w:val="00ED5A7E"/>
    <w:rsid w:val="00EF0126"/>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yperlink" Target="https://mis.ercot.com/secure/data-products/grid/regional-planning?id=PG3-95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hyperlink" Target="mailto:cory.phillips@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yperlink" Target="https://mis.ercot.com/secure/data-products/grid/regional-planning?id=PG3-953-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2.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15183</Words>
  <Characters>90558</Characters>
  <Application>Microsoft Office Word</Application>
  <DocSecurity>0</DocSecurity>
  <Lines>754</Lines>
  <Paragraphs>211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105530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2013-11-15T22:11:00Z</cp:lastPrinted>
  <dcterms:created xsi:type="dcterms:W3CDTF">2024-10-03T19:11:00Z</dcterms:created>
  <dcterms:modified xsi:type="dcterms:W3CDTF">2024-10-03T21:19:00Z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