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338309C7" w14:textId="77777777">
        <w:tc>
          <w:tcPr>
            <w:tcW w:w="1620" w:type="dxa"/>
            <w:tcBorders>
              <w:bottom w:val="single" w:sz="4" w:space="0" w:color="auto"/>
            </w:tcBorders>
            <w:shd w:val="clear" w:color="auto" w:fill="FFFFFF"/>
            <w:vAlign w:val="center"/>
          </w:tcPr>
          <w:p w14:paraId="1489518F"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730A8DAC" w14:textId="77777777" w:rsidR="00152993" w:rsidRPr="00330BD1" w:rsidRDefault="00140F65" w:rsidP="0018597A">
            <w:pPr>
              <w:pStyle w:val="Header"/>
              <w:jc w:val="center"/>
              <w:rPr>
                <w:b w:val="0"/>
                <w:bCs w:val="0"/>
              </w:rPr>
            </w:pPr>
            <w:hyperlink r:id="rId9" w:history="1">
              <w:r w:rsidR="0018597A" w:rsidRPr="000A31C7">
                <w:rPr>
                  <w:rStyle w:val="Hyperlink"/>
                </w:rPr>
                <w:t>1247</w:t>
              </w:r>
            </w:hyperlink>
          </w:p>
        </w:tc>
        <w:tc>
          <w:tcPr>
            <w:tcW w:w="900" w:type="dxa"/>
            <w:tcBorders>
              <w:bottom w:val="single" w:sz="4" w:space="0" w:color="auto"/>
            </w:tcBorders>
            <w:shd w:val="clear" w:color="auto" w:fill="FFFFFF"/>
            <w:vAlign w:val="center"/>
          </w:tcPr>
          <w:p w14:paraId="76E9FE8F" w14:textId="77777777" w:rsidR="00152993" w:rsidRDefault="00EE6681">
            <w:pPr>
              <w:pStyle w:val="Header"/>
            </w:pPr>
            <w:r>
              <w:t>N</w:t>
            </w:r>
            <w:r w:rsidR="00152993">
              <w:t>PRR Title</w:t>
            </w:r>
          </w:p>
        </w:tc>
        <w:tc>
          <w:tcPr>
            <w:tcW w:w="6660" w:type="dxa"/>
            <w:tcBorders>
              <w:bottom w:val="single" w:sz="4" w:space="0" w:color="auto"/>
            </w:tcBorders>
            <w:vAlign w:val="center"/>
          </w:tcPr>
          <w:p w14:paraId="09D7B68E" w14:textId="77777777" w:rsidR="00152993" w:rsidRPr="0018597A" w:rsidRDefault="00B24F3D" w:rsidP="0018597A">
            <w:pPr>
              <w:pStyle w:val="Header"/>
              <w:spacing w:before="120" w:after="120"/>
            </w:pPr>
            <w:r w:rsidRPr="0018597A">
              <w:t>Incorporation of Congestion Cost Savings Test in Economic Evaluation of Transmission Projects</w:t>
            </w:r>
          </w:p>
        </w:tc>
      </w:tr>
      <w:tr w:rsidR="00152993" w14:paraId="0AB14F8D" w14:textId="77777777">
        <w:trPr>
          <w:trHeight w:val="413"/>
        </w:trPr>
        <w:tc>
          <w:tcPr>
            <w:tcW w:w="2880" w:type="dxa"/>
            <w:gridSpan w:val="2"/>
            <w:tcBorders>
              <w:top w:val="nil"/>
              <w:left w:val="nil"/>
              <w:bottom w:val="single" w:sz="4" w:space="0" w:color="auto"/>
              <w:right w:val="nil"/>
            </w:tcBorders>
            <w:vAlign w:val="center"/>
          </w:tcPr>
          <w:p w14:paraId="451AE6DE"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3417A8BE" w14:textId="77777777" w:rsidR="00152993" w:rsidRDefault="00152993">
            <w:pPr>
              <w:pStyle w:val="NormalArial"/>
            </w:pPr>
          </w:p>
        </w:tc>
      </w:tr>
      <w:tr w:rsidR="00152993" w14:paraId="68C45B4C"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F45957C"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B8497E7" w14:textId="3EA2D583" w:rsidR="00152993" w:rsidRPr="0016626B" w:rsidRDefault="004051DE">
            <w:pPr>
              <w:pStyle w:val="NormalArial"/>
            </w:pPr>
            <w:r>
              <w:t xml:space="preserve">October </w:t>
            </w:r>
            <w:r w:rsidR="00140F65">
              <w:t>3</w:t>
            </w:r>
            <w:r w:rsidR="005A11D9" w:rsidRPr="0016626B">
              <w:t>, 202</w:t>
            </w:r>
            <w:r w:rsidR="00B24F3D">
              <w:t>4</w:t>
            </w:r>
          </w:p>
        </w:tc>
      </w:tr>
      <w:tr w:rsidR="00152993" w14:paraId="088C2082" w14:textId="77777777">
        <w:trPr>
          <w:trHeight w:val="467"/>
        </w:trPr>
        <w:tc>
          <w:tcPr>
            <w:tcW w:w="2880" w:type="dxa"/>
            <w:gridSpan w:val="2"/>
            <w:tcBorders>
              <w:top w:val="single" w:sz="4" w:space="0" w:color="auto"/>
              <w:left w:val="nil"/>
              <w:bottom w:val="nil"/>
              <w:right w:val="nil"/>
            </w:tcBorders>
            <w:shd w:val="clear" w:color="auto" w:fill="FFFFFF"/>
            <w:vAlign w:val="center"/>
          </w:tcPr>
          <w:p w14:paraId="4FEF5F68" w14:textId="77777777" w:rsidR="00152993" w:rsidRDefault="00152993">
            <w:pPr>
              <w:pStyle w:val="NormalArial"/>
            </w:pPr>
          </w:p>
        </w:tc>
        <w:tc>
          <w:tcPr>
            <w:tcW w:w="7560" w:type="dxa"/>
            <w:gridSpan w:val="2"/>
            <w:tcBorders>
              <w:top w:val="nil"/>
              <w:left w:val="nil"/>
              <w:bottom w:val="nil"/>
              <w:right w:val="nil"/>
            </w:tcBorders>
            <w:vAlign w:val="center"/>
          </w:tcPr>
          <w:p w14:paraId="2D2BE8BB" w14:textId="77777777" w:rsidR="00152993" w:rsidRDefault="00152993">
            <w:pPr>
              <w:pStyle w:val="NormalArial"/>
            </w:pPr>
          </w:p>
        </w:tc>
      </w:tr>
      <w:tr w:rsidR="00152993" w14:paraId="4748D5F1" w14:textId="77777777">
        <w:trPr>
          <w:trHeight w:val="440"/>
        </w:trPr>
        <w:tc>
          <w:tcPr>
            <w:tcW w:w="10440" w:type="dxa"/>
            <w:gridSpan w:val="4"/>
            <w:tcBorders>
              <w:top w:val="single" w:sz="4" w:space="0" w:color="auto"/>
            </w:tcBorders>
            <w:shd w:val="clear" w:color="auto" w:fill="FFFFFF"/>
            <w:vAlign w:val="center"/>
          </w:tcPr>
          <w:p w14:paraId="02C7D526" w14:textId="77777777" w:rsidR="00152993" w:rsidRDefault="00152993">
            <w:pPr>
              <w:pStyle w:val="Header"/>
              <w:jc w:val="center"/>
            </w:pPr>
            <w:r>
              <w:t>Submitter’s Information</w:t>
            </w:r>
          </w:p>
        </w:tc>
      </w:tr>
      <w:tr w:rsidR="00152993" w14:paraId="17994DAF" w14:textId="77777777">
        <w:trPr>
          <w:trHeight w:val="350"/>
        </w:trPr>
        <w:tc>
          <w:tcPr>
            <w:tcW w:w="2880" w:type="dxa"/>
            <w:gridSpan w:val="2"/>
            <w:shd w:val="clear" w:color="auto" w:fill="FFFFFF"/>
            <w:vAlign w:val="center"/>
          </w:tcPr>
          <w:p w14:paraId="50444ECD" w14:textId="77777777" w:rsidR="00152993" w:rsidRPr="00EC55B3" w:rsidRDefault="00152993" w:rsidP="00EC55B3">
            <w:pPr>
              <w:pStyle w:val="Header"/>
            </w:pPr>
            <w:r w:rsidRPr="00EC55B3">
              <w:t>Name</w:t>
            </w:r>
          </w:p>
        </w:tc>
        <w:tc>
          <w:tcPr>
            <w:tcW w:w="7560" w:type="dxa"/>
            <w:gridSpan w:val="2"/>
            <w:vAlign w:val="center"/>
          </w:tcPr>
          <w:p w14:paraId="678FED8E" w14:textId="77777777" w:rsidR="00152993" w:rsidRPr="002C777D" w:rsidRDefault="002C777D">
            <w:pPr>
              <w:pStyle w:val="NormalArial"/>
            </w:pPr>
            <w:r>
              <w:t>Wayman Smith, Richard Ross</w:t>
            </w:r>
            <w:r w:rsidR="00B24F3D">
              <w:t>, Constance McDaniel Wyman</w:t>
            </w:r>
          </w:p>
        </w:tc>
      </w:tr>
      <w:tr w:rsidR="00152993" w14:paraId="15440BFE" w14:textId="77777777">
        <w:trPr>
          <w:trHeight w:val="350"/>
        </w:trPr>
        <w:tc>
          <w:tcPr>
            <w:tcW w:w="2880" w:type="dxa"/>
            <w:gridSpan w:val="2"/>
            <w:shd w:val="clear" w:color="auto" w:fill="FFFFFF"/>
            <w:vAlign w:val="center"/>
          </w:tcPr>
          <w:p w14:paraId="6F45F808" w14:textId="77777777" w:rsidR="00152993" w:rsidRPr="00EC55B3" w:rsidRDefault="00152993" w:rsidP="00EC55B3">
            <w:pPr>
              <w:pStyle w:val="Header"/>
            </w:pPr>
            <w:r w:rsidRPr="00EC55B3">
              <w:t>E-mail Address</w:t>
            </w:r>
          </w:p>
        </w:tc>
        <w:tc>
          <w:tcPr>
            <w:tcW w:w="7560" w:type="dxa"/>
            <w:gridSpan w:val="2"/>
            <w:vAlign w:val="center"/>
          </w:tcPr>
          <w:p w14:paraId="6A49335B" w14:textId="77777777" w:rsidR="00B24F3D" w:rsidRPr="002C777D" w:rsidRDefault="00140F65">
            <w:pPr>
              <w:pStyle w:val="NormalArial"/>
            </w:pPr>
            <w:hyperlink r:id="rId10" w:history="1">
              <w:r w:rsidR="002C777D" w:rsidRPr="005210D7">
                <w:rPr>
                  <w:rStyle w:val="Hyperlink"/>
                </w:rPr>
                <w:t>wlsmith1@aep.com</w:t>
              </w:r>
            </w:hyperlink>
            <w:r w:rsidR="002C777D">
              <w:t xml:space="preserve">; </w:t>
            </w:r>
            <w:hyperlink r:id="rId11" w:history="1">
              <w:r w:rsidR="002C777D" w:rsidRPr="005210D7">
                <w:rPr>
                  <w:rStyle w:val="Hyperlink"/>
                </w:rPr>
                <w:t>rross@aep.com</w:t>
              </w:r>
            </w:hyperlink>
            <w:r w:rsidR="00B24F3D">
              <w:t>;</w:t>
            </w:r>
            <w:r w:rsidR="00F0095A">
              <w:t xml:space="preserve"> </w:t>
            </w:r>
            <w:hyperlink r:id="rId12" w:history="1">
              <w:r w:rsidR="00F0095A" w:rsidRPr="00560003">
                <w:rPr>
                  <w:rStyle w:val="Hyperlink"/>
                </w:rPr>
                <w:t>cmcdanielwyman@aep.com</w:t>
              </w:r>
            </w:hyperlink>
          </w:p>
        </w:tc>
      </w:tr>
      <w:tr w:rsidR="00152993" w14:paraId="4650D511" w14:textId="77777777">
        <w:trPr>
          <w:trHeight w:val="350"/>
        </w:trPr>
        <w:tc>
          <w:tcPr>
            <w:tcW w:w="2880" w:type="dxa"/>
            <w:gridSpan w:val="2"/>
            <w:shd w:val="clear" w:color="auto" w:fill="FFFFFF"/>
            <w:vAlign w:val="center"/>
          </w:tcPr>
          <w:p w14:paraId="6E8CD242" w14:textId="77777777" w:rsidR="00152993" w:rsidRPr="00EC55B3" w:rsidRDefault="00152993" w:rsidP="00EC55B3">
            <w:pPr>
              <w:pStyle w:val="Header"/>
            </w:pPr>
            <w:r w:rsidRPr="00EC55B3">
              <w:t>Company</w:t>
            </w:r>
          </w:p>
        </w:tc>
        <w:tc>
          <w:tcPr>
            <w:tcW w:w="7560" w:type="dxa"/>
            <w:gridSpan w:val="2"/>
            <w:vAlign w:val="center"/>
          </w:tcPr>
          <w:p w14:paraId="2B6B16A7" w14:textId="77777777" w:rsidR="00152993" w:rsidRDefault="00330BD1">
            <w:pPr>
              <w:pStyle w:val="NormalArial"/>
            </w:pPr>
            <w:r>
              <w:t>AEP</w:t>
            </w:r>
            <w:r w:rsidR="00ED2A4B">
              <w:t xml:space="preserve"> </w:t>
            </w:r>
            <w:r w:rsidR="00B24F3D">
              <w:t>S</w:t>
            </w:r>
            <w:r w:rsidR="00ED2A4B">
              <w:t xml:space="preserve">ervice </w:t>
            </w:r>
            <w:r w:rsidR="00B24F3D">
              <w:t>C</w:t>
            </w:r>
            <w:r w:rsidR="00ED2A4B">
              <w:t>orporation (AEPSC)</w:t>
            </w:r>
          </w:p>
        </w:tc>
      </w:tr>
      <w:tr w:rsidR="00152993" w14:paraId="412DAA97" w14:textId="77777777">
        <w:trPr>
          <w:trHeight w:val="350"/>
        </w:trPr>
        <w:tc>
          <w:tcPr>
            <w:tcW w:w="2880" w:type="dxa"/>
            <w:gridSpan w:val="2"/>
            <w:tcBorders>
              <w:bottom w:val="single" w:sz="4" w:space="0" w:color="auto"/>
            </w:tcBorders>
            <w:shd w:val="clear" w:color="auto" w:fill="FFFFFF"/>
            <w:vAlign w:val="center"/>
          </w:tcPr>
          <w:p w14:paraId="260AC332"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05EF1CB9" w14:textId="77777777" w:rsidR="00152993" w:rsidRPr="002C777D" w:rsidRDefault="002C777D">
            <w:pPr>
              <w:pStyle w:val="NormalArial"/>
            </w:pPr>
            <w:r>
              <w:t>918-599-2072</w:t>
            </w:r>
          </w:p>
        </w:tc>
      </w:tr>
      <w:tr w:rsidR="00152993" w14:paraId="5BD5CF7A" w14:textId="77777777">
        <w:trPr>
          <w:trHeight w:val="350"/>
        </w:trPr>
        <w:tc>
          <w:tcPr>
            <w:tcW w:w="2880" w:type="dxa"/>
            <w:gridSpan w:val="2"/>
            <w:shd w:val="clear" w:color="auto" w:fill="FFFFFF"/>
            <w:vAlign w:val="center"/>
          </w:tcPr>
          <w:p w14:paraId="0FF64457"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75A87D24" w14:textId="77777777" w:rsidR="00152993" w:rsidRPr="002C777D" w:rsidRDefault="002C777D">
            <w:pPr>
              <w:pStyle w:val="NormalArial"/>
            </w:pPr>
            <w:r w:rsidRPr="002C777D">
              <w:t>918-599-2966</w:t>
            </w:r>
          </w:p>
        </w:tc>
      </w:tr>
      <w:tr w:rsidR="00075A94" w14:paraId="32E5F024" w14:textId="77777777">
        <w:trPr>
          <w:trHeight w:val="350"/>
        </w:trPr>
        <w:tc>
          <w:tcPr>
            <w:tcW w:w="2880" w:type="dxa"/>
            <w:gridSpan w:val="2"/>
            <w:tcBorders>
              <w:bottom w:val="single" w:sz="4" w:space="0" w:color="auto"/>
            </w:tcBorders>
            <w:shd w:val="clear" w:color="auto" w:fill="FFFFFF"/>
            <w:vAlign w:val="center"/>
          </w:tcPr>
          <w:p w14:paraId="34856FD6"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7E202986" w14:textId="77777777" w:rsidR="00075A94" w:rsidRDefault="00ED2A4B">
            <w:pPr>
              <w:pStyle w:val="NormalArial"/>
            </w:pPr>
            <w:r>
              <w:t>Investor-Owned Utilities (IOU)</w:t>
            </w:r>
          </w:p>
        </w:tc>
      </w:tr>
    </w:tbl>
    <w:p w14:paraId="3A3A75A9"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4EAF5C8B" w14:textId="77777777" w:rsidTr="00B5080A">
        <w:trPr>
          <w:trHeight w:val="422"/>
          <w:jc w:val="center"/>
        </w:trPr>
        <w:tc>
          <w:tcPr>
            <w:tcW w:w="10440" w:type="dxa"/>
            <w:vAlign w:val="center"/>
          </w:tcPr>
          <w:p w14:paraId="6FC0B367" w14:textId="77777777" w:rsidR="00075A94" w:rsidRPr="00075A94" w:rsidRDefault="00075A94" w:rsidP="00B5080A">
            <w:pPr>
              <w:pStyle w:val="Header"/>
              <w:jc w:val="center"/>
            </w:pPr>
            <w:r w:rsidRPr="00075A94">
              <w:t>Comments</w:t>
            </w:r>
          </w:p>
        </w:tc>
      </w:tr>
    </w:tbl>
    <w:p w14:paraId="387E3084" w14:textId="77777777" w:rsidR="00152993" w:rsidRDefault="00152993">
      <w:pPr>
        <w:pStyle w:val="NormalArial"/>
      </w:pPr>
    </w:p>
    <w:p w14:paraId="5C1800A2" w14:textId="656C0482" w:rsidR="00B24F3D" w:rsidRPr="00F0095A" w:rsidRDefault="00330BD1" w:rsidP="009A6BC4">
      <w:pPr>
        <w:pStyle w:val="NormalWeb"/>
        <w:rPr>
          <w:rFonts w:ascii="Arial" w:hAnsi="Arial" w:cs="Arial"/>
          <w:color w:val="242424"/>
          <w:shd w:val="clear" w:color="auto" w:fill="FFFFFF"/>
        </w:rPr>
      </w:pPr>
      <w:r w:rsidRPr="00F0095A">
        <w:rPr>
          <w:rFonts w:ascii="Arial" w:hAnsi="Arial" w:cs="Arial"/>
          <w:color w:val="242424"/>
          <w:shd w:val="clear" w:color="auto" w:fill="FFFFFF"/>
        </w:rPr>
        <w:t>AEP</w:t>
      </w:r>
      <w:r w:rsidR="00B24F3D" w:rsidRPr="00F0095A">
        <w:rPr>
          <w:rFonts w:ascii="Arial" w:hAnsi="Arial" w:cs="Arial"/>
          <w:color w:val="242424"/>
          <w:shd w:val="clear" w:color="auto" w:fill="FFFFFF"/>
        </w:rPr>
        <w:t>SC</w:t>
      </w:r>
      <w:r w:rsidRPr="00F0095A">
        <w:rPr>
          <w:rFonts w:ascii="Arial" w:hAnsi="Arial" w:cs="Arial"/>
          <w:color w:val="242424"/>
          <w:shd w:val="clear" w:color="auto" w:fill="FFFFFF"/>
        </w:rPr>
        <w:t xml:space="preserve"> appreciate</w:t>
      </w:r>
      <w:r w:rsidR="00B24F3D" w:rsidRPr="00F0095A">
        <w:rPr>
          <w:rFonts w:ascii="Arial" w:hAnsi="Arial" w:cs="Arial"/>
          <w:color w:val="242424"/>
          <w:shd w:val="clear" w:color="auto" w:fill="FFFFFF"/>
        </w:rPr>
        <w:t>s the opportunity to provide comment</w:t>
      </w:r>
      <w:r w:rsidR="002D0205" w:rsidRPr="00F0095A">
        <w:rPr>
          <w:rFonts w:ascii="Arial" w:hAnsi="Arial" w:cs="Arial"/>
          <w:color w:val="242424"/>
          <w:shd w:val="clear" w:color="auto" w:fill="FFFFFF"/>
        </w:rPr>
        <w:t>s</w:t>
      </w:r>
      <w:r w:rsidR="00B24F3D" w:rsidRPr="00F0095A">
        <w:rPr>
          <w:rFonts w:ascii="Arial" w:hAnsi="Arial" w:cs="Arial"/>
          <w:color w:val="242424"/>
          <w:shd w:val="clear" w:color="auto" w:fill="FFFFFF"/>
        </w:rPr>
        <w:t xml:space="preserve"> in support of </w:t>
      </w:r>
      <w:r w:rsidR="007E2FBA">
        <w:rPr>
          <w:rFonts w:ascii="Arial" w:hAnsi="Arial" w:cs="Arial"/>
          <w:color w:val="242424"/>
          <w:shd w:val="clear" w:color="auto" w:fill="FFFFFF"/>
        </w:rPr>
        <w:t>Nodal Protocol Revision Request (</w:t>
      </w:r>
      <w:r w:rsidR="00B24F3D" w:rsidRPr="00F0095A">
        <w:rPr>
          <w:rFonts w:ascii="Arial" w:hAnsi="Arial" w:cs="Arial"/>
          <w:color w:val="242424"/>
          <w:shd w:val="clear" w:color="auto" w:fill="FFFFFF"/>
        </w:rPr>
        <w:t>NPRR</w:t>
      </w:r>
      <w:r w:rsidR="007E2FBA">
        <w:rPr>
          <w:rFonts w:ascii="Arial" w:hAnsi="Arial" w:cs="Arial"/>
          <w:color w:val="242424"/>
          <w:shd w:val="clear" w:color="auto" w:fill="FFFFFF"/>
        </w:rPr>
        <w:t xml:space="preserve">) </w:t>
      </w:r>
      <w:r w:rsidR="00B24F3D" w:rsidRPr="00F0095A">
        <w:rPr>
          <w:rFonts w:ascii="Arial" w:hAnsi="Arial" w:cs="Arial"/>
          <w:color w:val="242424"/>
          <w:shd w:val="clear" w:color="auto" w:fill="FFFFFF"/>
        </w:rPr>
        <w:t xml:space="preserve">1247. </w:t>
      </w:r>
      <w:r w:rsidR="00807E54">
        <w:rPr>
          <w:rFonts w:ascii="Arial" w:hAnsi="Arial" w:cs="Arial"/>
          <w:color w:val="242424"/>
          <w:shd w:val="clear" w:color="auto" w:fill="FFFFFF"/>
        </w:rPr>
        <w:t xml:space="preserve"> </w:t>
      </w:r>
      <w:r w:rsidR="00B24F3D" w:rsidRPr="00F0095A">
        <w:rPr>
          <w:rFonts w:ascii="Arial" w:hAnsi="Arial" w:cs="Arial"/>
          <w:color w:val="242424"/>
          <w:shd w:val="clear" w:color="auto" w:fill="FFFFFF"/>
        </w:rPr>
        <w:t xml:space="preserve">Additionally, we appreciate the work of ERCOT and </w:t>
      </w:r>
      <w:r w:rsidR="00873D1D" w:rsidRPr="00873D1D">
        <w:rPr>
          <w:rFonts w:ascii="Arial" w:hAnsi="Arial" w:cs="Arial"/>
          <w:color w:val="242424"/>
          <w:shd w:val="clear" w:color="auto" w:fill="FFFFFF"/>
        </w:rPr>
        <w:t>Energy + Environmental Economics, Inc.</w:t>
      </w:r>
      <w:r w:rsidR="00873D1D">
        <w:rPr>
          <w:rFonts w:ascii="Arial" w:hAnsi="Arial" w:cs="Arial"/>
          <w:color w:val="242424"/>
          <w:shd w:val="clear" w:color="auto" w:fill="FFFFFF"/>
        </w:rPr>
        <w:t xml:space="preserve"> (</w:t>
      </w:r>
      <w:r w:rsidR="00B24F3D" w:rsidRPr="00F0095A">
        <w:rPr>
          <w:rFonts w:ascii="Arial" w:hAnsi="Arial" w:cs="Arial"/>
          <w:color w:val="242424"/>
          <w:shd w:val="clear" w:color="auto" w:fill="FFFFFF"/>
        </w:rPr>
        <w:t>E3</w:t>
      </w:r>
      <w:r w:rsidR="00873D1D">
        <w:rPr>
          <w:rFonts w:ascii="Arial" w:hAnsi="Arial" w:cs="Arial"/>
          <w:color w:val="242424"/>
          <w:shd w:val="clear" w:color="auto" w:fill="FFFFFF"/>
        </w:rPr>
        <w:t>)</w:t>
      </w:r>
      <w:r w:rsidR="00B24F3D" w:rsidRPr="00F0095A">
        <w:rPr>
          <w:rFonts w:ascii="Arial" w:hAnsi="Arial" w:cs="Arial"/>
          <w:color w:val="242424"/>
          <w:shd w:val="clear" w:color="auto" w:fill="FFFFFF"/>
        </w:rPr>
        <w:t xml:space="preserve"> to develop the new </w:t>
      </w:r>
      <w:r w:rsidR="007E2FBA">
        <w:rPr>
          <w:rFonts w:ascii="Arial" w:hAnsi="Arial" w:cs="Arial"/>
          <w:color w:val="242424"/>
          <w:shd w:val="clear" w:color="auto" w:fill="FFFFFF"/>
        </w:rPr>
        <w:t>c</w:t>
      </w:r>
      <w:r w:rsidR="007E2FBA" w:rsidRPr="00F0095A">
        <w:rPr>
          <w:rFonts w:ascii="Arial" w:hAnsi="Arial" w:cs="Arial"/>
          <w:color w:val="242424"/>
          <w:shd w:val="clear" w:color="auto" w:fill="FFFFFF"/>
        </w:rPr>
        <w:t xml:space="preserve">ongestion </w:t>
      </w:r>
      <w:r w:rsidR="007E2FBA">
        <w:rPr>
          <w:rFonts w:ascii="Arial" w:hAnsi="Arial" w:cs="Arial"/>
          <w:color w:val="242424"/>
          <w:shd w:val="clear" w:color="auto" w:fill="FFFFFF"/>
        </w:rPr>
        <w:t>c</w:t>
      </w:r>
      <w:r w:rsidR="007E2FBA" w:rsidRPr="00F0095A">
        <w:rPr>
          <w:rFonts w:ascii="Arial" w:hAnsi="Arial" w:cs="Arial"/>
          <w:color w:val="242424"/>
          <w:shd w:val="clear" w:color="auto" w:fill="FFFFFF"/>
        </w:rPr>
        <w:t xml:space="preserve">ost </w:t>
      </w:r>
      <w:r w:rsidR="007E2FBA">
        <w:rPr>
          <w:rFonts w:ascii="Arial" w:hAnsi="Arial" w:cs="Arial"/>
          <w:color w:val="242424"/>
          <w:shd w:val="clear" w:color="auto" w:fill="FFFFFF"/>
        </w:rPr>
        <w:t>s</w:t>
      </w:r>
      <w:r w:rsidR="007E2FBA" w:rsidRPr="00F0095A">
        <w:rPr>
          <w:rFonts w:ascii="Arial" w:hAnsi="Arial" w:cs="Arial"/>
          <w:color w:val="242424"/>
          <w:shd w:val="clear" w:color="auto" w:fill="FFFFFF"/>
        </w:rPr>
        <w:t xml:space="preserve">avings </w:t>
      </w:r>
      <w:r w:rsidR="00B24F3D" w:rsidRPr="00F0095A">
        <w:rPr>
          <w:rFonts w:ascii="Arial" w:hAnsi="Arial" w:cs="Arial"/>
          <w:color w:val="242424"/>
          <w:shd w:val="clear" w:color="auto" w:fill="FFFFFF"/>
        </w:rPr>
        <w:t xml:space="preserve">test required by the Texas Legislature in </w:t>
      </w:r>
      <w:r w:rsidR="007E2FBA">
        <w:rPr>
          <w:rFonts w:ascii="Arial" w:hAnsi="Arial" w:cs="Arial"/>
          <w:color w:val="242424"/>
          <w:shd w:val="clear" w:color="auto" w:fill="FFFFFF"/>
        </w:rPr>
        <w:t>Senate Bill (</w:t>
      </w:r>
      <w:r w:rsidR="00B24F3D" w:rsidRPr="00F0095A">
        <w:rPr>
          <w:rFonts w:ascii="Arial" w:hAnsi="Arial" w:cs="Arial"/>
          <w:color w:val="242424"/>
          <w:shd w:val="clear" w:color="auto" w:fill="FFFFFF"/>
        </w:rPr>
        <w:t>SB</w:t>
      </w:r>
      <w:r w:rsidR="009A6BC4">
        <w:rPr>
          <w:rFonts w:ascii="Arial" w:hAnsi="Arial" w:cs="Arial"/>
          <w:color w:val="242424"/>
          <w:shd w:val="clear" w:color="auto" w:fill="FFFFFF"/>
        </w:rPr>
        <w:t xml:space="preserve">) </w:t>
      </w:r>
      <w:r w:rsidR="00B24F3D" w:rsidRPr="00F0095A">
        <w:rPr>
          <w:rFonts w:ascii="Arial" w:hAnsi="Arial" w:cs="Arial"/>
          <w:color w:val="242424"/>
          <w:shd w:val="clear" w:color="auto" w:fill="FFFFFF"/>
        </w:rPr>
        <w:t>1281 and the Public Utility Commission of Texas</w:t>
      </w:r>
      <w:r w:rsidR="002D0205" w:rsidRPr="00F0095A">
        <w:rPr>
          <w:rFonts w:ascii="Arial" w:hAnsi="Arial" w:cs="Arial"/>
          <w:color w:val="242424"/>
          <w:shd w:val="clear" w:color="auto" w:fill="FFFFFF"/>
        </w:rPr>
        <w:t xml:space="preserve"> (PUC</w:t>
      </w:r>
      <w:r w:rsidR="009A6BC4">
        <w:rPr>
          <w:rFonts w:ascii="Arial" w:hAnsi="Arial" w:cs="Arial"/>
          <w:color w:val="242424"/>
          <w:shd w:val="clear" w:color="auto" w:fill="FFFFFF"/>
        </w:rPr>
        <w:t>T</w:t>
      </w:r>
      <w:r w:rsidR="002D0205" w:rsidRPr="00F0095A">
        <w:rPr>
          <w:rFonts w:ascii="Arial" w:hAnsi="Arial" w:cs="Arial"/>
          <w:color w:val="242424"/>
          <w:shd w:val="clear" w:color="auto" w:fill="FFFFFF"/>
        </w:rPr>
        <w:t>)</w:t>
      </w:r>
      <w:r w:rsidR="00B24F3D" w:rsidRPr="00F0095A">
        <w:rPr>
          <w:rFonts w:ascii="Arial" w:hAnsi="Arial" w:cs="Arial"/>
          <w:color w:val="242424"/>
          <w:shd w:val="clear" w:color="auto" w:fill="FFFFFF"/>
        </w:rPr>
        <w:t xml:space="preserve"> in the most recent revision of 16 </w:t>
      </w:r>
      <w:r w:rsidR="009A6BC4">
        <w:rPr>
          <w:rFonts w:ascii="Arial" w:hAnsi="Arial" w:cs="Arial"/>
          <w:color w:val="242424"/>
          <w:shd w:val="clear" w:color="auto" w:fill="FFFFFF"/>
        </w:rPr>
        <w:t>Texas Administrative Code (</w:t>
      </w:r>
      <w:r w:rsidR="00B24F3D" w:rsidRPr="00F0095A">
        <w:rPr>
          <w:rFonts w:ascii="Arial" w:hAnsi="Arial" w:cs="Arial"/>
          <w:color w:val="242424"/>
          <w:shd w:val="clear" w:color="auto" w:fill="FFFFFF"/>
        </w:rPr>
        <w:t>TAC</w:t>
      </w:r>
      <w:r w:rsidR="009A6BC4">
        <w:rPr>
          <w:rFonts w:ascii="Arial" w:hAnsi="Arial" w:cs="Arial"/>
          <w:color w:val="242424"/>
          <w:shd w:val="clear" w:color="auto" w:fill="FFFFFF"/>
        </w:rPr>
        <w:t>)</w:t>
      </w:r>
      <w:r w:rsidR="00B24F3D" w:rsidRPr="00F0095A">
        <w:rPr>
          <w:rFonts w:ascii="Arial" w:hAnsi="Arial" w:cs="Arial"/>
          <w:color w:val="242424"/>
          <w:shd w:val="clear" w:color="auto" w:fill="FFFFFF"/>
        </w:rPr>
        <w:t xml:space="preserve"> </w:t>
      </w:r>
      <w:r w:rsidR="002D0205" w:rsidRPr="00F0095A">
        <w:rPr>
          <w:rFonts w:ascii="Arial" w:hAnsi="Arial" w:cs="Arial"/>
          <w:color w:val="242424"/>
          <w:shd w:val="clear" w:color="auto" w:fill="FFFFFF"/>
        </w:rPr>
        <w:t xml:space="preserve">§ </w:t>
      </w:r>
      <w:r w:rsidR="00B24F3D" w:rsidRPr="00F0095A">
        <w:rPr>
          <w:rFonts w:ascii="Arial" w:hAnsi="Arial" w:cs="Arial"/>
          <w:color w:val="242424"/>
          <w:shd w:val="clear" w:color="auto" w:fill="FFFFFF"/>
        </w:rPr>
        <w:t xml:space="preserve">25.101 in Project </w:t>
      </w:r>
      <w:r w:rsidR="002D0205" w:rsidRPr="00F0095A">
        <w:rPr>
          <w:rFonts w:ascii="Arial" w:hAnsi="Arial" w:cs="Arial"/>
          <w:color w:val="242424"/>
          <w:shd w:val="clear" w:color="auto" w:fill="FFFFFF"/>
        </w:rPr>
        <w:t xml:space="preserve">No. </w:t>
      </w:r>
      <w:r w:rsidR="00B24F3D" w:rsidRPr="00F0095A">
        <w:rPr>
          <w:rFonts w:ascii="Arial" w:hAnsi="Arial" w:cs="Arial"/>
          <w:color w:val="242424"/>
          <w:shd w:val="clear" w:color="auto" w:fill="FFFFFF"/>
        </w:rPr>
        <w:t xml:space="preserve">53403. </w:t>
      </w:r>
      <w:r w:rsidR="00807E54">
        <w:rPr>
          <w:rFonts w:ascii="Arial" w:hAnsi="Arial" w:cs="Arial"/>
          <w:color w:val="242424"/>
          <w:shd w:val="clear" w:color="auto" w:fill="FFFFFF"/>
        </w:rPr>
        <w:t xml:space="preserve"> </w:t>
      </w:r>
      <w:r w:rsidR="00B24F3D" w:rsidRPr="00F0095A">
        <w:rPr>
          <w:rFonts w:ascii="Arial" w:hAnsi="Arial" w:cs="Arial"/>
          <w:color w:val="242424"/>
          <w:shd w:val="clear" w:color="auto" w:fill="FFFFFF"/>
        </w:rPr>
        <w:t xml:space="preserve">We agree with ERCOT that there is need for this revision to progress timely to allow the use of this new </w:t>
      </w:r>
      <w:r w:rsidR="007E2FBA">
        <w:rPr>
          <w:rFonts w:ascii="Arial" w:hAnsi="Arial" w:cs="Arial"/>
          <w:color w:val="242424"/>
          <w:shd w:val="clear" w:color="auto" w:fill="FFFFFF"/>
        </w:rPr>
        <w:t>congestion cost savings</w:t>
      </w:r>
      <w:r w:rsidR="007E2FBA" w:rsidRPr="00F0095A">
        <w:rPr>
          <w:rFonts w:ascii="Arial" w:hAnsi="Arial" w:cs="Arial"/>
          <w:color w:val="242424"/>
          <w:shd w:val="clear" w:color="auto" w:fill="FFFFFF"/>
        </w:rPr>
        <w:t xml:space="preserve"> </w:t>
      </w:r>
      <w:r w:rsidR="00B24F3D" w:rsidRPr="00F0095A">
        <w:rPr>
          <w:rFonts w:ascii="Arial" w:hAnsi="Arial" w:cs="Arial"/>
          <w:color w:val="242424"/>
          <w:shd w:val="clear" w:color="auto" w:fill="FFFFFF"/>
        </w:rPr>
        <w:t>test in the next R</w:t>
      </w:r>
      <w:r w:rsidR="002C3F4D">
        <w:rPr>
          <w:rFonts w:ascii="Arial" w:hAnsi="Arial" w:cs="Arial"/>
          <w:color w:val="242424"/>
          <w:shd w:val="clear" w:color="auto" w:fill="FFFFFF"/>
        </w:rPr>
        <w:t xml:space="preserve">egional </w:t>
      </w:r>
      <w:r w:rsidR="00B24F3D" w:rsidRPr="00F0095A">
        <w:rPr>
          <w:rFonts w:ascii="Arial" w:hAnsi="Arial" w:cs="Arial"/>
          <w:color w:val="242424"/>
          <w:shd w:val="clear" w:color="auto" w:fill="FFFFFF"/>
        </w:rPr>
        <w:t>T</w:t>
      </w:r>
      <w:r w:rsidR="002C3F4D">
        <w:rPr>
          <w:rFonts w:ascii="Arial" w:hAnsi="Arial" w:cs="Arial"/>
          <w:color w:val="242424"/>
          <w:shd w:val="clear" w:color="auto" w:fill="FFFFFF"/>
        </w:rPr>
        <w:t xml:space="preserve">ransmission </w:t>
      </w:r>
      <w:r w:rsidR="00B24F3D" w:rsidRPr="00F0095A">
        <w:rPr>
          <w:rFonts w:ascii="Arial" w:hAnsi="Arial" w:cs="Arial"/>
          <w:color w:val="242424"/>
          <w:shd w:val="clear" w:color="auto" w:fill="FFFFFF"/>
        </w:rPr>
        <w:t>P</w:t>
      </w:r>
      <w:r w:rsidR="002C3F4D">
        <w:rPr>
          <w:rFonts w:ascii="Arial" w:hAnsi="Arial" w:cs="Arial"/>
          <w:color w:val="242424"/>
          <w:shd w:val="clear" w:color="auto" w:fill="FFFFFF"/>
        </w:rPr>
        <w:t>lan</w:t>
      </w:r>
      <w:r w:rsidR="00B24F3D" w:rsidRPr="00F0095A">
        <w:rPr>
          <w:rFonts w:ascii="Arial" w:hAnsi="Arial" w:cs="Arial"/>
          <w:color w:val="242424"/>
          <w:shd w:val="clear" w:color="auto" w:fill="FFFFFF"/>
        </w:rPr>
        <w:t xml:space="preserve"> and for it to be used expeditiously in the review of economically-driven </w:t>
      </w:r>
      <w:r w:rsidR="00873D1D">
        <w:rPr>
          <w:rFonts w:ascii="Arial" w:hAnsi="Arial" w:cs="Arial"/>
          <w:color w:val="242424"/>
          <w:shd w:val="clear" w:color="auto" w:fill="FFFFFF"/>
        </w:rPr>
        <w:t>Regional Planning Group (</w:t>
      </w:r>
      <w:r w:rsidR="00B24F3D" w:rsidRPr="00F0095A">
        <w:rPr>
          <w:rFonts w:ascii="Arial" w:hAnsi="Arial" w:cs="Arial"/>
          <w:color w:val="242424"/>
          <w:shd w:val="clear" w:color="auto" w:fill="FFFFFF"/>
        </w:rPr>
        <w:t>RPG</w:t>
      </w:r>
      <w:r w:rsidR="00873D1D">
        <w:rPr>
          <w:rFonts w:ascii="Arial" w:hAnsi="Arial" w:cs="Arial"/>
          <w:color w:val="242424"/>
          <w:shd w:val="clear" w:color="auto" w:fill="FFFFFF"/>
        </w:rPr>
        <w:t>)</w:t>
      </w:r>
      <w:r w:rsidR="00B24F3D" w:rsidRPr="00F0095A">
        <w:rPr>
          <w:rFonts w:ascii="Arial" w:hAnsi="Arial" w:cs="Arial"/>
          <w:color w:val="242424"/>
          <w:shd w:val="clear" w:color="auto" w:fill="FFFFFF"/>
        </w:rPr>
        <w:t xml:space="preserve"> project submittals. </w:t>
      </w:r>
      <w:r w:rsidR="00807E54">
        <w:rPr>
          <w:rFonts w:ascii="Arial" w:hAnsi="Arial" w:cs="Arial"/>
          <w:color w:val="242424"/>
          <w:shd w:val="clear" w:color="auto" w:fill="FFFFFF"/>
        </w:rPr>
        <w:t xml:space="preserve"> </w:t>
      </w:r>
      <w:r w:rsidR="00B24F3D" w:rsidRPr="00F0095A">
        <w:rPr>
          <w:rFonts w:ascii="Arial" w:hAnsi="Arial" w:cs="Arial"/>
          <w:color w:val="242424"/>
          <w:shd w:val="clear" w:color="auto" w:fill="FFFFFF"/>
        </w:rPr>
        <w:t xml:space="preserve">The specific comments offered are organizational edits for language clarity. </w:t>
      </w:r>
      <w:r w:rsidR="00807E54">
        <w:rPr>
          <w:rFonts w:ascii="Arial" w:hAnsi="Arial" w:cs="Arial"/>
          <w:color w:val="242424"/>
          <w:shd w:val="clear" w:color="auto" w:fill="FFFFFF"/>
        </w:rPr>
        <w:t xml:space="preserve"> </w:t>
      </w:r>
      <w:r w:rsidR="00B24F3D" w:rsidRPr="00F0095A">
        <w:rPr>
          <w:rFonts w:ascii="Arial" w:hAnsi="Arial" w:cs="Arial"/>
          <w:color w:val="242424"/>
          <w:shd w:val="clear" w:color="auto" w:fill="FFFFFF"/>
        </w:rPr>
        <w:t>AEPSC is not proposing changes to the actual test that ERCOT and E3 have devised.</w:t>
      </w:r>
    </w:p>
    <w:p w14:paraId="1FDD2809" w14:textId="3CD665A2" w:rsidR="00BD7258" w:rsidRPr="00F0095A" w:rsidRDefault="00B24F3D" w:rsidP="002D0205">
      <w:pPr>
        <w:pStyle w:val="NormalWeb"/>
        <w:rPr>
          <w:rFonts w:ascii="Arial" w:hAnsi="Arial" w:cs="Arial"/>
        </w:rPr>
      </w:pPr>
      <w:r w:rsidRPr="00F0095A">
        <w:rPr>
          <w:rFonts w:ascii="Arial" w:hAnsi="Arial" w:cs="Arial"/>
          <w:color w:val="242424"/>
          <w:shd w:val="clear" w:color="auto" w:fill="FFFFFF"/>
        </w:rPr>
        <w:t xml:space="preserve">It is our observation that the language in </w:t>
      </w:r>
      <w:r w:rsidR="00072DD5">
        <w:rPr>
          <w:rFonts w:ascii="Arial" w:hAnsi="Arial" w:cs="Arial"/>
          <w:color w:val="242424"/>
          <w:shd w:val="clear" w:color="auto" w:fill="FFFFFF"/>
        </w:rPr>
        <w:t xml:space="preserve">paragraphs </w:t>
      </w:r>
      <w:r w:rsidRPr="00F0095A">
        <w:rPr>
          <w:rFonts w:ascii="Arial" w:hAnsi="Arial" w:cs="Arial"/>
          <w:color w:val="242424"/>
          <w:shd w:val="clear" w:color="auto" w:fill="FFFFFF"/>
        </w:rPr>
        <w:t xml:space="preserve">(5) and (6) </w:t>
      </w:r>
      <w:r w:rsidR="002D0205" w:rsidRPr="00F0095A">
        <w:rPr>
          <w:rFonts w:ascii="Arial" w:hAnsi="Arial" w:cs="Arial"/>
          <w:color w:val="242424"/>
          <w:shd w:val="clear" w:color="auto" w:fill="FFFFFF"/>
        </w:rPr>
        <w:t>as</w:t>
      </w:r>
      <w:r w:rsidRPr="00F0095A">
        <w:rPr>
          <w:rFonts w:ascii="Arial" w:hAnsi="Arial" w:cs="Arial"/>
          <w:color w:val="242424"/>
          <w:shd w:val="clear" w:color="auto" w:fill="FFFFFF"/>
        </w:rPr>
        <w:t xml:space="preserve"> proposed</w:t>
      </w:r>
      <w:r w:rsidR="002D0205" w:rsidRPr="00F0095A">
        <w:rPr>
          <w:rFonts w:ascii="Arial" w:hAnsi="Arial" w:cs="Arial"/>
          <w:color w:val="242424"/>
          <w:shd w:val="clear" w:color="auto" w:fill="FFFFFF"/>
        </w:rPr>
        <w:t xml:space="preserve"> by ERCOT in</w:t>
      </w:r>
      <w:r w:rsidRPr="00F0095A">
        <w:rPr>
          <w:rFonts w:ascii="Arial" w:hAnsi="Arial" w:cs="Arial"/>
          <w:color w:val="242424"/>
          <w:shd w:val="clear" w:color="auto" w:fill="FFFFFF"/>
        </w:rPr>
        <w:t xml:space="preserve"> NPRR1247 appears confusing and could be seen to conflate the </w:t>
      </w:r>
      <w:r w:rsidR="00873D1D">
        <w:rPr>
          <w:rFonts w:ascii="Arial" w:hAnsi="Arial" w:cs="Arial"/>
          <w:color w:val="242424"/>
          <w:shd w:val="clear" w:color="auto" w:fill="FFFFFF"/>
        </w:rPr>
        <w:t>p</w:t>
      </w:r>
      <w:r w:rsidR="00873D1D" w:rsidRPr="00F0095A">
        <w:rPr>
          <w:rFonts w:ascii="Arial" w:hAnsi="Arial" w:cs="Arial"/>
          <w:color w:val="242424"/>
          <w:shd w:val="clear" w:color="auto" w:fill="FFFFFF"/>
        </w:rPr>
        <w:t xml:space="preserve">roduction </w:t>
      </w:r>
      <w:r w:rsidR="00873D1D">
        <w:rPr>
          <w:rFonts w:ascii="Arial" w:hAnsi="Arial" w:cs="Arial"/>
          <w:color w:val="242424"/>
          <w:shd w:val="clear" w:color="auto" w:fill="FFFFFF"/>
        </w:rPr>
        <w:t>c</w:t>
      </w:r>
      <w:r w:rsidR="00873D1D" w:rsidRPr="00F0095A">
        <w:rPr>
          <w:rFonts w:ascii="Arial" w:hAnsi="Arial" w:cs="Arial"/>
          <w:color w:val="242424"/>
          <w:shd w:val="clear" w:color="auto" w:fill="FFFFFF"/>
        </w:rPr>
        <w:t xml:space="preserve">ost </w:t>
      </w:r>
      <w:r w:rsidR="00873D1D">
        <w:rPr>
          <w:rFonts w:ascii="Arial" w:hAnsi="Arial" w:cs="Arial"/>
          <w:color w:val="242424"/>
          <w:shd w:val="clear" w:color="auto" w:fill="FFFFFF"/>
        </w:rPr>
        <w:t>s</w:t>
      </w:r>
      <w:r w:rsidR="00873D1D" w:rsidRPr="00F0095A">
        <w:rPr>
          <w:rFonts w:ascii="Arial" w:hAnsi="Arial" w:cs="Arial"/>
          <w:color w:val="242424"/>
          <w:shd w:val="clear" w:color="auto" w:fill="FFFFFF"/>
        </w:rPr>
        <w:t xml:space="preserve">avings </w:t>
      </w:r>
      <w:r w:rsidRPr="00F0095A">
        <w:rPr>
          <w:rFonts w:ascii="Arial" w:hAnsi="Arial" w:cs="Arial"/>
          <w:color w:val="242424"/>
          <w:shd w:val="clear" w:color="auto" w:fill="FFFFFF"/>
        </w:rPr>
        <w:t xml:space="preserve">test and the </w:t>
      </w:r>
      <w:r w:rsidR="007E2FBA">
        <w:rPr>
          <w:rFonts w:ascii="Arial" w:hAnsi="Arial" w:cs="Arial"/>
          <w:color w:val="242424"/>
          <w:shd w:val="clear" w:color="auto" w:fill="FFFFFF"/>
        </w:rPr>
        <w:t>congestion cost savings</w:t>
      </w:r>
      <w:r w:rsidRPr="00F0095A">
        <w:rPr>
          <w:rFonts w:ascii="Arial" w:hAnsi="Arial" w:cs="Arial"/>
          <w:color w:val="242424"/>
          <w:shd w:val="clear" w:color="auto" w:fill="FFFFFF"/>
        </w:rPr>
        <w:t xml:space="preserve">, or to suggest that the </w:t>
      </w:r>
      <w:r w:rsidR="007E2FBA">
        <w:rPr>
          <w:rFonts w:ascii="Arial" w:hAnsi="Arial" w:cs="Arial"/>
          <w:color w:val="242424"/>
          <w:shd w:val="clear" w:color="auto" w:fill="FFFFFF"/>
        </w:rPr>
        <w:t>congestion cost savings</w:t>
      </w:r>
      <w:r w:rsidR="007E2FBA" w:rsidRPr="00F0095A">
        <w:rPr>
          <w:rFonts w:ascii="Arial" w:hAnsi="Arial" w:cs="Arial"/>
          <w:color w:val="242424"/>
          <w:shd w:val="clear" w:color="auto" w:fill="FFFFFF"/>
        </w:rPr>
        <w:t xml:space="preserve"> </w:t>
      </w:r>
      <w:r w:rsidRPr="00F0095A">
        <w:rPr>
          <w:rFonts w:ascii="Arial" w:hAnsi="Arial" w:cs="Arial"/>
          <w:color w:val="242424"/>
          <w:shd w:val="clear" w:color="auto" w:fill="FFFFFF"/>
        </w:rPr>
        <w:t xml:space="preserve">is dependent upon the outcome of the </w:t>
      </w:r>
      <w:r w:rsidR="00873D1D">
        <w:rPr>
          <w:rFonts w:ascii="Arial" w:hAnsi="Arial" w:cs="Arial"/>
          <w:color w:val="242424"/>
          <w:shd w:val="clear" w:color="auto" w:fill="FFFFFF"/>
        </w:rPr>
        <w:t>production cost savings</w:t>
      </w:r>
      <w:r w:rsidRPr="00F0095A">
        <w:rPr>
          <w:rFonts w:ascii="Arial" w:hAnsi="Arial" w:cs="Arial"/>
          <w:color w:val="242424"/>
          <w:shd w:val="clear" w:color="auto" w:fill="FFFFFF"/>
        </w:rPr>
        <w:t xml:space="preserve">. </w:t>
      </w:r>
      <w:r w:rsidR="00807E54">
        <w:rPr>
          <w:rFonts w:ascii="Arial" w:hAnsi="Arial" w:cs="Arial"/>
          <w:color w:val="242424"/>
          <w:shd w:val="clear" w:color="auto" w:fill="FFFFFF"/>
        </w:rPr>
        <w:t xml:space="preserve"> </w:t>
      </w:r>
      <w:r w:rsidRPr="00F0095A">
        <w:rPr>
          <w:rFonts w:ascii="Arial" w:hAnsi="Arial" w:cs="Arial"/>
          <w:color w:val="242424"/>
          <w:shd w:val="clear" w:color="auto" w:fill="FFFFFF"/>
        </w:rPr>
        <w:t>While it may be ERCOT’s intention</w:t>
      </w:r>
      <w:r w:rsidR="002D0205" w:rsidRPr="00F0095A">
        <w:rPr>
          <w:rFonts w:ascii="Arial" w:hAnsi="Arial" w:cs="Arial"/>
          <w:color w:val="242424"/>
          <w:shd w:val="clear" w:color="auto" w:fill="FFFFFF"/>
        </w:rPr>
        <w:t>, as a practical matter,</w:t>
      </w:r>
      <w:r w:rsidRPr="00F0095A">
        <w:rPr>
          <w:rFonts w:ascii="Arial" w:hAnsi="Arial" w:cs="Arial"/>
          <w:color w:val="242424"/>
          <w:shd w:val="clear" w:color="auto" w:fill="FFFFFF"/>
        </w:rPr>
        <w:t xml:space="preserve"> to run one test and then only run the other test if a project didn’t pass the first test, AEPSC believes that the </w:t>
      </w:r>
      <w:proofErr w:type="gramStart"/>
      <w:r w:rsidRPr="00F0095A">
        <w:rPr>
          <w:rFonts w:ascii="Arial" w:hAnsi="Arial" w:cs="Arial"/>
          <w:color w:val="242424"/>
          <w:shd w:val="clear" w:color="auto" w:fill="FFFFFF"/>
        </w:rPr>
        <w:t>final outcome</w:t>
      </w:r>
      <w:proofErr w:type="gramEnd"/>
      <w:r w:rsidRPr="00F0095A">
        <w:rPr>
          <w:rFonts w:ascii="Arial" w:hAnsi="Arial" w:cs="Arial"/>
          <w:color w:val="242424"/>
          <w:shd w:val="clear" w:color="auto" w:fill="FFFFFF"/>
        </w:rPr>
        <w:t xml:space="preserve"> in PUC</w:t>
      </w:r>
      <w:r w:rsidR="009A6BC4">
        <w:rPr>
          <w:rFonts w:ascii="Arial" w:hAnsi="Arial" w:cs="Arial"/>
          <w:color w:val="242424"/>
          <w:shd w:val="clear" w:color="auto" w:fill="FFFFFF"/>
        </w:rPr>
        <w:t>T</w:t>
      </w:r>
      <w:r w:rsidRPr="00F0095A">
        <w:rPr>
          <w:rFonts w:ascii="Arial" w:hAnsi="Arial" w:cs="Arial"/>
          <w:color w:val="242424"/>
          <w:shd w:val="clear" w:color="auto" w:fill="FFFFFF"/>
        </w:rPr>
        <w:t xml:space="preserve"> Project </w:t>
      </w:r>
      <w:r w:rsidR="00A2329D" w:rsidRPr="00F0095A">
        <w:rPr>
          <w:rFonts w:ascii="Arial" w:hAnsi="Arial" w:cs="Arial"/>
          <w:color w:val="242424"/>
          <w:shd w:val="clear" w:color="auto" w:fill="FFFFFF"/>
        </w:rPr>
        <w:t xml:space="preserve">No. </w:t>
      </w:r>
      <w:r w:rsidRPr="00F0095A">
        <w:rPr>
          <w:rFonts w:ascii="Arial" w:hAnsi="Arial" w:cs="Arial"/>
          <w:color w:val="242424"/>
          <w:shd w:val="clear" w:color="auto" w:fill="FFFFFF"/>
        </w:rPr>
        <w:t xml:space="preserve">53403 was clear that the </w:t>
      </w:r>
      <w:r w:rsidR="00873D1D">
        <w:rPr>
          <w:rFonts w:ascii="Arial" w:hAnsi="Arial" w:cs="Arial"/>
          <w:color w:val="242424"/>
          <w:shd w:val="clear" w:color="auto" w:fill="FFFFFF"/>
        </w:rPr>
        <w:t>production cost savings</w:t>
      </w:r>
      <w:r w:rsidR="00873D1D" w:rsidRPr="00F0095A">
        <w:rPr>
          <w:rFonts w:ascii="Arial" w:hAnsi="Arial" w:cs="Arial"/>
          <w:color w:val="242424"/>
          <w:shd w:val="clear" w:color="auto" w:fill="FFFFFF"/>
        </w:rPr>
        <w:t xml:space="preserve"> </w:t>
      </w:r>
      <w:r w:rsidRPr="00F0095A">
        <w:rPr>
          <w:rFonts w:ascii="Arial" w:hAnsi="Arial" w:cs="Arial"/>
          <w:color w:val="242424"/>
          <w:shd w:val="clear" w:color="auto" w:fill="FFFFFF"/>
        </w:rPr>
        <w:t xml:space="preserve">and </w:t>
      </w:r>
      <w:r w:rsidR="007E2FBA">
        <w:rPr>
          <w:rFonts w:ascii="Arial" w:hAnsi="Arial" w:cs="Arial"/>
          <w:color w:val="242424"/>
          <w:shd w:val="clear" w:color="auto" w:fill="FFFFFF"/>
        </w:rPr>
        <w:t>congestion cost savings</w:t>
      </w:r>
      <w:r w:rsidR="007E2FBA" w:rsidRPr="00F0095A">
        <w:rPr>
          <w:rFonts w:ascii="Arial" w:hAnsi="Arial" w:cs="Arial"/>
          <w:color w:val="242424"/>
          <w:shd w:val="clear" w:color="auto" w:fill="FFFFFF"/>
        </w:rPr>
        <w:t xml:space="preserve"> </w:t>
      </w:r>
      <w:r w:rsidRPr="00F0095A">
        <w:rPr>
          <w:rFonts w:ascii="Arial" w:hAnsi="Arial" w:cs="Arial"/>
          <w:color w:val="242424"/>
          <w:shd w:val="clear" w:color="auto" w:fill="FFFFFF"/>
        </w:rPr>
        <w:t>tests are separate, stand-alone tests</w:t>
      </w:r>
      <w:r w:rsidR="00A2329D" w:rsidRPr="00F0095A">
        <w:rPr>
          <w:rFonts w:ascii="Arial" w:hAnsi="Arial" w:cs="Arial"/>
          <w:color w:val="242424"/>
          <w:shd w:val="clear" w:color="auto" w:fill="FFFFFF"/>
        </w:rPr>
        <w:t>, and that a project need only pass one of the two tests</w:t>
      </w:r>
      <w:r w:rsidRPr="00F0095A">
        <w:rPr>
          <w:rFonts w:ascii="Arial" w:hAnsi="Arial" w:cs="Arial"/>
          <w:color w:val="242424"/>
          <w:shd w:val="clear" w:color="auto" w:fill="FFFFFF"/>
        </w:rPr>
        <w:t xml:space="preserve">. </w:t>
      </w:r>
      <w:r w:rsidR="00807E54">
        <w:rPr>
          <w:rFonts w:ascii="Arial" w:hAnsi="Arial" w:cs="Arial"/>
          <w:color w:val="242424"/>
          <w:shd w:val="clear" w:color="auto" w:fill="FFFFFF"/>
        </w:rPr>
        <w:t xml:space="preserve"> </w:t>
      </w:r>
      <w:r w:rsidR="002D0205" w:rsidRPr="00F0095A">
        <w:rPr>
          <w:rFonts w:ascii="Arial" w:hAnsi="Arial" w:cs="Arial"/>
          <w:color w:val="242424"/>
          <w:shd w:val="clear" w:color="auto" w:fill="FFFFFF"/>
        </w:rPr>
        <w:t xml:space="preserve">It is AEPSC’s understanding that ERCOT will build one model that will be used to evaluate economic criteria for both the </w:t>
      </w:r>
      <w:r w:rsidR="00873D1D">
        <w:rPr>
          <w:rFonts w:ascii="Arial" w:hAnsi="Arial" w:cs="Arial"/>
          <w:color w:val="242424"/>
          <w:shd w:val="clear" w:color="auto" w:fill="FFFFFF"/>
        </w:rPr>
        <w:t>production cost savings</w:t>
      </w:r>
      <w:r w:rsidR="00873D1D" w:rsidRPr="00F0095A">
        <w:rPr>
          <w:rFonts w:ascii="Arial" w:hAnsi="Arial" w:cs="Arial"/>
          <w:color w:val="242424"/>
          <w:shd w:val="clear" w:color="auto" w:fill="FFFFFF"/>
        </w:rPr>
        <w:t xml:space="preserve"> </w:t>
      </w:r>
      <w:r w:rsidR="002D0205" w:rsidRPr="00F0095A">
        <w:rPr>
          <w:rFonts w:ascii="Arial" w:hAnsi="Arial" w:cs="Arial"/>
          <w:color w:val="242424"/>
          <w:shd w:val="clear" w:color="auto" w:fill="FFFFFF"/>
        </w:rPr>
        <w:t xml:space="preserve">and the </w:t>
      </w:r>
      <w:r w:rsidR="007E2FBA">
        <w:rPr>
          <w:rFonts w:ascii="Arial" w:hAnsi="Arial" w:cs="Arial"/>
          <w:color w:val="242424"/>
          <w:shd w:val="clear" w:color="auto" w:fill="FFFFFF"/>
        </w:rPr>
        <w:t>congestion cost savings</w:t>
      </w:r>
      <w:r w:rsidR="002D0205" w:rsidRPr="00F0095A">
        <w:rPr>
          <w:rFonts w:ascii="Arial" w:hAnsi="Arial" w:cs="Arial"/>
          <w:color w:val="242424"/>
          <w:shd w:val="clear" w:color="auto" w:fill="FFFFFF"/>
        </w:rPr>
        <w:t xml:space="preserve">. </w:t>
      </w:r>
      <w:r w:rsidR="00807E54">
        <w:rPr>
          <w:rFonts w:ascii="Arial" w:hAnsi="Arial" w:cs="Arial"/>
          <w:color w:val="242424"/>
          <w:shd w:val="clear" w:color="auto" w:fill="FFFFFF"/>
        </w:rPr>
        <w:t xml:space="preserve"> </w:t>
      </w:r>
      <w:r w:rsidR="002D0205" w:rsidRPr="00F0095A">
        <w:rPr>
          <w:rFonts w:ascii="Arial" w:hAnsi="Arial" w:cs="Arial"/>
          <w:color w:val="242424"/>
          <w:shd w:val="clear" w:color="auto" w:fill="FFFFFF"/>
        </w:rPr>
        <w:t xml:space="preserve">Based on that, AEPSC offers language, below, to have </w:t>
      </w:r>
      <w:r w:rsidR="00072DD5">
        <w:rPr>
          <w:rFonts w:ascii="Arial" w:hAnsi="Arial" w:cs="Arial"/>
          <w:color w:val="242424"/>
          <w:shd w:val="clear" w:color="auto" w:fill="FFFFFF"/>
        </w:rPr>
        <w:t xml:space="preserve">paragraph </w:t>
      </w:r>
      <w:r w:rsidR="002D0205" w:rsidRPr="00F0095A">
        <w:rPr>
          <w:rFonts w:ascii="Arial" w:hAnsi="Arial" w:cs="Arial"/>
          <w:color w:val="242424"/>
          <w:shd w:val="clear" w:color="auto" w:fill="FFFFFF"/>
        </w:rPr>
        <w:t xml:space="preserve">(5) describe the model that will be built and used, and then to have </w:t>
      </w:r>
      <w:r w:rsidR="00072DD5">
        <w:rPr>
          <w:rFonts w:ascii="Arial" w:hAnsi="Arial" w:cs="Arial"/>
          <w:color w:val="242424"/>
          <w:shd w:val="clear" w:color="auto" w:fill="FFFFFF"/>
        </w:rPr>
        <w:lastRenderedPageBreak/>
        <w:t xml:space="preserve">paragraphs </w:t>
      </w:r>
      <w:r w:rsidR="002D0205" w:rsidRPr="00F0095A">
        <w:rPr>
          <w:rFonts w:ascii="Arial" w:hAnsi="Arial" w:cs="Arial"/>
          <w:color w:val="242424"/>
          <w:shd w:val="clear" w:color="auto" w:fill="FFFFFF"/>
        </w:rPr>
        <w:t xml:space="preserve">(6) and (7) address the specifics of the </w:t>
      </w:r>
      <w:r w:rsidR="00873D1D">
        <w:rPr>
          <w:rFonts w:ascii="Arial" w:hAnsi="Arial" w:cs="Arial"/>
          <w:color w:val="242424"/>
          <w:shd w:val="clear" w:color="auto" w:fill="FFFFFF"/>
        </w:rPr>
        <w:t>production cost savings</w:t>
      </w:r>
      <w:r w:rsidR="00873D1D" w:rsidRPr="00F0095A">
        <w:rPr>
          <w:rFonts w:ascii="Arial" w:hAnsi="Arial" w:cs="Arial"/>
          <w:color w:val="242424"/>
          <w:shd w:val="clear" w:color="auto" w:fill="FFFFFF"/>
        </w:rPr>
        <w:t xml:space="preserve"> </w:t>
      </w:r>
      <w:r w:rsidR="002D0205" w:rsidRPr="00F0095A">
        <w:rPr>
          <w:rFonts w:ascii="Arial" w:hAnsi="Arial" w:cs="Arial"/>
          <w:color w:val="242424"/>
          <w:shd w:val="clear" w:color="auto" w:fill="FFFFFF"/>
        </w:rPr>
        <w:t xml:space="preserve">and </w:t>
      </w:r>
      <w:r w:rsidR="007E2FBA">
        <w:rPr>
          <w:rFonts w:ascii="Arial" w:hAnsi="Arial" w:cs="Arial"/>
          <w:color w:val="242424"/>
          <w:shd w:val="clear" w:color="auto" w:fill="FFFFFF"/>
        </w:rPr>
        <w:t>congestion cost savings</w:t>
      </w:r>
      <w:r w:rsidR="002D0205" w:rsidRPr="00F0095A">
        <w:rPr>
          <w:rFonts w:ascii="Arial" w:hAnsi="Arial" w:cs="Arial"/>
          <w:color w:val="242424"/>
          <w:shd w:val="clear" w:color="auto" w:fill="FFFFFF"/>
        </w:rPr>
        <w:t>, respectively.</w:t>
      </w:r>
    </w:p>
    <w:p w14:paraId="0255AB4E" w14:textId="77777777" w:rsidR="00BD7258" w:rsidRDefault="00BD7258" w:rsidP="00BD7258">
      <w:pPr>
        <w:pStyle w:val="NormalArial"/>
      </w:pPr>
    </w:p>
    <w:p w14:paraId="2B996E22" w14:textId="77777777" w:rsidR="00BD7258" w:rsidRDefault="00BD7258" w:rsidP="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2C35BF5E" w14:textId="77777777" w:rsidTr="00B5080A">
        <w:trPr>
          <w:trHeight w:val="350"/>
        </w:trPr>
        <w:tc>
          <w:tcPr>
            <w:tcW w:w="10440" w:type="dxa"/>
            <w:tcBorders>
              <w:bottom w:val="single" w:sz="4" w:space="0" w:color="auto"/>
            </w:tcBorders>
            <w:shd w:val="clear" w:color="auto" w:fill="FFFFFF"/>
            <w:vAlign w:val="center"/>
          </w:tcPr>
          <w:p w14:paraId="3822DAEE" w14:textId="77777777" w:rsidR="00BD7258" w:rsidRDefault="00BD7258" w:rsidP="00B5080A">
            <w:pPr>
              <w:pStyle w:val="Header"/>
              <w:jc w:val="center"/>
            </w:pPr>
            <w:r>
              <w:t>Revised Cover Page Language</w:t>
            </w:r>
          </w:p>
        </w:tc>
      </w:tr>
    </w:tbl>
    <w:p w14:paraId="24FB49FF" w14:textId="77777777" w:rsidR="00BD7258" w:rsidRPr="000D54E1" w:rsidRDefault="00F0095A" w:rsidP="00BD7258">
      <w:pPr>
        <w:pStyle w:val="BodyText"/>
        <w:rPr>
          <w:rFonts w:ascii="Arial" w:hAnsi="Arial" w:cs="Arial"/>
          <w:bCs/>
          <w:color w:val="000000"/>
        </w:rPr>
      </w:pPr>
      <w:r w:rsidRPr="000D54E1">
        <w:rPr>
          <w:rFonts w:ascii="Arial" w:hAnsi="Arial" w:cs="Arial"/>
          <w:bCs/>
          <w:color w:val="000000"/>
        </w:rPr>
        <w:t>None</w:t>
      </w:r>
    </w:p>
    <w:p w14:paraId="5752951A" w14:textId="77777777"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1EACEA36" w14:textId="77777777">
        <w:trPr>
          <w:trHeight w:val="350"/>
        </w:trPr>
        <w:tc>
          <w:tcPr>
            <w:tcW w:w="10440" w:type="dxa"/>
            <w:tcBorders>
              <w:bottom w:val="single" w:sz="4" w:space="0" w:color="auto"/>
            </w:tcBorders>
            <w:shd w:val="clear" w:color="auto" w:fill="FFFFFF"/>
            <w:vAlign w:val="center"/>
          </w:tcPr>
          <w:p w14:paraId="162EDBA4" w14:textId="77777777" w:rsidR="00152993" w:rsidRDefault="00152993">
            <w:pPr>
              <w:pStyle w:val="Header"/>
              <w:jc w:val="center"/>
            </w:pPr>
            <w:r>
              <w:t>Revised Proposed Protocol Language</w:t>
            </w:r>
          </w:p>
        </w:tc>
      </w:tr>
    </w:tbl>
    <w:p w14:paraId="6AA1E5F8" w14:textId="77777777" w:rsidR="00B24F3D" w:rsidRDefault="00B24F3D" w:rsidP="00B24F3D">
      <w:pPr>
        <w:pStyle w:val="H3"/>
        <w:ind w:left="0" w:firstLine="0"/>
      </w:pPr>
      <w:bookmarkStart w:id="0" w:name="_Toc160026672"/>
      <w:commentRangeStart w:id="1"/>
      <w:r>
        <w:t>3.11.2</w:t>
      </w:r>
      <w:commentRangeEnd w:id="1"/>
      <w:r>
        <w:rPr>
          <w:rStyle w:val="CommentReference"/>
          <w:b w:val="0"/>
          <w:bCs w:val="0"/>
          <w:i w:val="0"/>
        </w:rPr>
        <w:commentReference w:id="1"/>
      </w:r>
      <w:r>
        <w:tab/>
        <w:t>Planning Criteria</w:t>
      </w:r>
      <w:bookmarkEnd w:id="0"/>
    </w:p>
    <w:p w14:paraId="60003874" w14:textId="77777777" w:rsidR="00B24F3D" w:rsidRDefault="00B24F3D" w:rsidP="00B24F3D">
      <w:pPr>
        <w:pStyle w:val="BodyTextNumbered"/>
      </w:pPr>
      <w:r>
        <w:t>(1)</w:t>
      </w:r>
      <w:r>
        <w:tab/>
        <w:t xml:space="preserve">ERCOT and Transmission Service Providers (TSPs) shall evaluate the need for transmission system improvements and shall evaluate the relative value of alternative improvements based on established technical and economic criteria. </w:t>
      </w:r>
    </w:p>
    <w:p w14:paraId="0382A06C" w14:textId="77777777" w:rsidR="00B24F3D" w:rsidRDefault="00B24F3D" w:rsidP="00B24F3D">
      <w:pPr>
        <w:pStyle w:val="BodyTextNumbered"/>
      </w:pPr>
      <w:r>
        <w:t>(2)</w:t>
      </w:r>
      <w:r>
        <w:tab/>
        <w:t>The technical reliability criteria are established by the Planning Guide, Operating Guides, and the North American Electric Reliability Corporation (NERC) Reliability Standards.  ERCOT and TSPs shall strongly endeavor to meet these criteria, identify current and future violations thereof and initiate solutions necessary to ensure continual compliance.</w:t>
      </w:r>
    </w:p>
    <w:p w14:paraId="45510063" w14:textId="77777777" w:rsidR="00B24F3D" w:rsidRDefault="00B24F3D" w:rsidP="00B24F3D">
      <w:pPr>
        <w:pStyle w:val="BodyTextNumbered"/>
      </w:pPr>
      <w:r>
        <w:t>(3)</w:t>
      </w:r>
      <w:r>
        <w:tab/>
        <w:t xml:space="preserve">ERCOT shall attempt to meet these reliability criteria as economically as possible and shall actively study the need for economic projects to meet this goal.  </w:t>
      </w:r>
    </w:p>
    <w:p w14:paraId="4F88B5CC" w14:textId="77777777" w:rsidR="00B24F3D" w:rsidRPr="00350910" w:rsidRDefault="00B24F3D" w:rsidP="00B24F3D">
      <w:pPr>
        <w:pStyle w:val="BodyTextNumbered"/>
      </w:pPr>
      <w:r>
        <w:t>(4)</w:t>
      </w:r>
      <w:r>
        <w:tab/>
      </w:r>
      <w:r w:rsidRPr="00350910">
        <w:t xml:space="preserve">For </w:t>
      </w:r>
      <w:r>
        <w:t>e</w:t>
      </w:r>
      <w:r w:rsidRPr="00350910">
        <w:t xml:space="preserve">conomic </w:t>
      </w:r>
      <w:r>
        <w:t>p</w:t>
      </w:r>
      <w:r w:rsidRPr="00350910">
        <w:t>rojects, the net economic benefit of a proposed project</w:t>
      </w:r>
      <w:r>
        <w:t>,</w:t>
      </w:r>
      <w:r w:rsidRPr="00350910">
        <w:t xml:space="preserve"> or set of projects</w:t>
      </w:r>
      <w:r>
        <w:t>,</w:t>
      </w:r>
      <w:r w:rsidRPr="00350910">
        <w:t xml:space="preserve"> will be assessed over the project’s life based on the net </w:t>
      </w:r>
      <w:del w:id="2" w:author="ERCOT" w:date="2024-03-18T13:47:00Z">
        <w:r w:rsidRPr="00350910">
          <w:delText xml:space="preserve">societal </w:delText>
        </w:r>
      </w:del>
      <w:r w:rsidRPr="00350910">
        <w:t xml:space="preserve">benefit that </w:t>
      </w:r>
      <w:r>
        <w:t>is</w:t>
      </w:r>
      <w:r w:rsidRPr="00350910">
        <w:t xml:space="preserve"> reasonably expected to accrue from the project</w:t>
      </w:r>
      <w:del w:id="3" w:author="ERCOT" w:date="2024-03-18T13:47:00Z">
        <w:r w:rsidRPr="00350910">
          <w:delText xml:space="preserve">.  The project will be recommended if it is reasonably expected to result in positive net societal benefits.  </w:delText>
        </w:r>
      </w:del>
      <w:ins w:id="4" w:author="ERCOT" w:date="2024-03-18T13:47:00Z">
        <w:r>
          <w:t xml:space="preserve"> as demonstrated through the production cost savings test or the congestion cost savings test</w:t>
        </w:r>
        <w:r w:rsidRPr="00350910">
          <w:t>.</w:t>
        </w:r>
      </w:ins>
    </w:p>
    <w:p w14:paraId="4AB33929" w14:textId="77777777" w:rsidR="00B24F3D" w:rsidRPr="00350910" w:rsidRDefault="00B24F3D" w:rsidP="00B24F3D">
      <w:pPr>
        <w:pStyle w:val="BodyTextNumbered"/>
      </w:pPr>
      <w:r>
        <w:t>(5)</w:t>
      </w:r>
      <w:r>
        <w:tab/>
      </w:r>
      <w:del w:id="5" w:author="AEPSC 100324" w:date="2024-09-23T10:50:00Z">
        <w:r w:rsidRPr="00350910" w:rsidDel="00F0231E">
          <w:delText>To determine the societal benefit of a proposed project</w:delText>
        </w:r>
      </w:del>
      <w:ins w:id="6" w:author="ERCOT" w:date="2024-03-18T13:47:00Z">
        <w:del w:id="7" w:author="AEPSC 100324" w:date="2024-09-23T10:50:00Z">
          <w:r w:rsidDel="00F0231E">
            <w:delText xml:space="preserve"> under the production cost savings test</w:delText>
          </w:r>
        </w:del>
      </w:ins>
      <w:del w:id="8" w:author="AEPSC 100324" w:date="2024-09-23T10:50:00Z">
        <w:r w:rsidRPr="00350910" w:rsidDel="00F0231E">
          <w:delText>, the revenue requirement of the capital cost of the project is compared to the expected savings in system production costs resulting from the project over the expected life of the project.  Indirect</w:delText>
        </w:r>
      </w:del>
      <w:ins w:id="9" w:author="ERCOT" w:date="2024-03-18T13:47:00Z">
        <w:del w:id="10" w:author="AEPSC 100324" w:date="2024-09-23T10:50:00Z">
          <w:r w:rsidDel="00F0231E">
            <w:delText>Other adequately quantifiable and ongoing direct and indirect costs and</w:delText>
          </w:r>
        </w:del>
      </w:ins>
      <w:del w:id="11" w:author="AEPSC 100324" w:date="2024-09-23T10:50:00Z">
        <w:r w:rsidDel="00F0231E">
          <w:delText xml:space="preserve"> benefits </w:delText>
        </w:r>
        <w:r w:rsidRPr="00350910" w:rsidDel="00F0231E">
          <w:delText>and costs associated with</w:delText>
        </w:r>
      </w:del>
      <w:ins w:id="12" w:author="ERCOT" w:date="2024-03-18T13:47:00Z">
        <w:del w:id="13" w:author="AEPSC 100324" w:date="2024-09-23T10:50:00Z">
          <w:r w:rsidDel="00F0231E">
            <w:delText>to the transmission system attributable to</w:delText>
          </w:r>
        </w:del>
      </w:ins>
      <w:del w:id="14" w:author="AEPSC 100324" w:date="2024-09-23T10:50:00Z">
        <w:r w:rsidDel="00F0231E">
          <w:delText xml:space="preserve"> the project </w:delText>
        </w:r>
        <w:r w:rsidRPr="00350910" w:rsidDel="00F0231E">
          <w:delText>should</w:delText>
        </w:r>
      </w:del>
      <w:ins w:id="15" w:author="ERCOT" w:date="2024-03-18T13:47:00Z">
        <w:del w:id="16" w:author="AEPSC 100324" w:date="2024-09-23T10:50:00Z">
          <w:r w:rsidDel="00F0231E">
            <w:delText>may</w:delText>
          </w:r>
        </w:del>
      </w:ins>
      <w:del w:id="17" w:author="AEPSC 100324" w:date="2024-09-23T10:50:00Z">
        <w:r w:rsidDel="00F0231E">
          <w:delText xml:space="preserve"> be considered as </w:delText>
        </w:r>
        <w:r w:rsidRPr="00350910" w:rsidDel="00F0231E">
          <w:delText xml:space="preserve">well, where </w:delText>
        </w:r>
        <w:r w:rsidDel="00F0231E">
          <w:delText xml:space="preserve">appropriate. </w:delText>
        </w:r>
      </w:del>
      <w:r w:rsidRPr="00350910">
        <w:t xml:space="preserve">The current set of financial assumptions upon which the revenue requirement calculations is based will be </w:t>
      </w:r>
      <w:r>
        <w:t xml:space="preserve">reviewed annually, updated as necessary by ERCOT, and </w:t>
      </w:r>
      <w:r w:rsidRPr="00350910">
        <w:t xml:space="preserve">posted on the </w:t>
      </w:r>
      <w:r>
        <w:t>Market Information System (MIS) Secure Area</w:t>
      </w:r>
      <w:r w:rsidRPr="00350910">
        <w:t xml:space="preserve">.  </w:t>
      </w:r>
      <w:r w:rsidRPr="001C19E9">
        <w:t>The expected</w:t>
      </w:r>
      <w:del w:id="18" w:author="AEPSC 100324" w:date="2024-09-23T10:52:00Z">
        <w:r w:rsidRPr="001C19E9" w:rsidDel="00F0231E">
          <w:delText xml:space="preserve"> production</w:delText>
        </w:r>
      </w:del>
      <w:r w:rsidRPr="001C19E9">
        <w:t xml:space="preserve"> costs are based on a chronological</w:t>
      </w:r>
      <w:r w:rsidRPr="00350910">
        <w:t xml:space="preserve"> simulation of the security-constrained unit commitment and economic dispatch of the generators connected to the ERCOT Transmission Grid to serve the expected ERCOT System Load over the planning horizon.  This market simulation is intended to provide a reasonable representation of how the ERCOT System is expected to be operated over the simulated </w:t>
      </w:r>
      <w:proofErr w:type="gramStart"/>
      <w:r w:rsidRPr="00350910">
        <w:t>time period</w:t>
      </w:r>
      <w:proofErr w:type="gramEnd"/>
      <w:r w:rsidRPr="00350910">
        <w:t>.  From a practical standpoint, it is not feasible to perform this</w:t>
      </w:r>
      <w:del w:id="19" w:author="AEPSC 100324" w:date="2024-09-23T10:52:00Z">
        <w:r w:rsidRPr="00350910" w:rsidDel="00F0231E">
          <w:delText xml:space="preserve"> production</w:delText>
        </w:r>
      </w:del>
      <w:r w:rsidRPr="00350910">
        <w:t xml:space="preserve"> cost simulation for the entire 30 to 40</w:t>
      </w:r>
      <w:r>
        <w:t xml:space="preserve"> </w:t>
      </w:r>
      <w:r w:rsidRPr="00350910">
        <w:t>year expected life of the project.  Therefore, the</w:t>
      </w:r>
      <w:del w:id="20" w:author="AEPSC 100324" w:date="2024-09-23T10:53:00Z">
        <w:r w:rsidRPr="00350910" w:rsidDel="00F0231E">
          <w:delText xml:space="preserve"> producti</w:delText>
        </w:r>
      </w:del>
      <w:del w:id="21" w:author="AEPSC 100324" w:date="2024-09-23T10:52:00Z">
        <w:r w:rsidRPr="00350910" w:rsidDel="00F0231E">
          <w:delText>on</w:delText>
        </w:r>
      </w:del>
      <w:r w:rsidRPr="00350910">
        <w:t xml:space="preserve"> costs are projected over the period for which a simulation is feasible and a qualitative assessment is made of whether the factors driving the</w:t>
      </w:r>
      <w:del w:id="22" w:author="AEPSC 100324" w:date="2024-09-23T10:53:00Z">
        <w:r w:rsidRPr="00350910" w:rsidDel="00F0231E">
          <w:delText xml:space="preserve"> production</w:delText>
        </w:r>
      </w:del>
      <w:r w:rsidRPr="00350910">
        <w:t xml:space="preserve"> cost savings due to the project can reasonably be expected to continue.  </w:t>
      </w:r>
      <w:del w:id="23" w:author="AEPSC 100324" w:date="2024-09-23T10:54:00Z">
        <w:r w:rsidRPr="00350910" w:rsidDel="00F0231E">
          <w:delText xml:space="preserve">If so, the levelized </w:delText>
        </w:r>
        <w:r w:rsidDel="00F0231E">
          <w:delText xml:space="preserve">ERCOT-wide </w:delText>
        </w:r>
        <w:r w:rsidRPr="00350910" w:rsidDel="00F0231E">
          <w:delText xml:space="preserve">annual production cost savings over the period for which the simulation is feasible is calculated and compared to the first year annual revenue requirement of the transmission project.  If this production cost savings </w:delText>
        </w:r>
        <w:r w:rsidDel="00F0231E">
          <w:delText xml:space="preserve">equals or </w:delText>
        </w:r>
        <w:r w:rsidRPr="00350910" w:rsidDel="00F0231E">
          <w:delText>exceeds this annual revenue requirement for the project, the project is</w:delText>
        </w:r>
      </w:del>
      <w:ins w:id="24" w:author="ERCOT" w:date="2024-03-18T13:47:00Z">
        <w:del w:id="25" w:author="AEPSC 100324" w:date="2024-09-23T10:54:00Z">
          <w:r w:rsidDel="00F0231E">
            <w:delText>will be deemed to demonstrate sufficient</w:delText>
          </w:r>
        </w:del>
      </w:ins>
      <w:del w:id="26" w:author="AEPSC 100324" w:date="2024-09-23T10:54:00Z">
        <w:r w:rsidDel="00F0231E">
          <w:delText xml:space="preserve"> </w:delText>
        </w:r>
        <w:r w:rsidRPr="00350910" w:rsidDel="00F0231E">
          <w:delText>economic</w:delText>
        </w:r>
        <w:r w:rsidDel="00F0231E">
          <w:delText xml:space="preserve"> </w:delText>
        </w:r>
        <w:r w:rsidRPr="00350910" w:rsidDel="00F0231E">
          <w:delText>from a societal perspective</w:delText>
        </w:r>
      </w:del>
      <w:ins w:id="27" w:author="ERCOT" w:date="2024-03-18T13:47:00Z">
        <w:del w:id="28" w:author="AEPSC 100324" w:date="2024-09-23T10:54:00Z">
          <w:r w:rsidDel="00F0231E">
            <w:delText>benefit</w:delText>
          </w:r>
        </w:del>
      </w:ins>
      <w:del w:id="29" w:author="AEPSC 100324" w:date="2024-09-23T10:54:00Z">
        <w:r w:rsidRPr="00350910" w:rsidDel="00F0231E">
          <w:delText xml:space="preserve"> and will be recommended.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24F3D" w14:paraId="50AB0565" w14:textId="77777777">
        <w:tc>
          <w:tcPr>
            <w:tcW w:w="9445" w:type="dxa"/>
            <w:tcBorders>
              <w:top w:val="single" w:sz="4" w:space="0" w:color="auto"/>
              <w:left w:val="single" w:sz="4" w:space="0" w:color="auto"/>
              <w:bottom w:val="single" w:sz="4" w:space="0" w:color="auto"/>
              <w:right w:val="single" w:sz="4" w:space="0" w:color="auto"/>
            </w:tcBorders>
            <w:shd w:val="clear" w:color="auto" w:fill="D9D9D9"/>
          </w:tcPr>
          <w:p w14:paraId="58A4C2DE" w14:textId="77777777" w:rsidR="00B24F3D" w:rsidRDefault="00B24F3D">
            <w:pPr>
              <w:spacing w:before="120" w:after="240"/>
              <w:rPr>
                <w:b/>
                <w:i/>
              </w:rPr>
            </w:pPr>
            <w:r>
              <w:rPr>
                <w:b/>
                <w:i/>
              </w:rPr>
              <w:t>[NPRR1183:  Replace paragraph (5) above with the following upon system implementation:]</w:t>
            </w:r>
          </w:p>
          <w:p w14:paraId="43D4AAD8" w14:textId="2FF2B146" w:rsidR="00B24F3D" w:rsidRPr="002A012A" w:rsidRDefault="00B24F3D">
            <w:pPr>
              <w:pStyle w:val="BodyTextNumbered"/>
            </w:pPr>
            <w:r>
              <w:t>(5)</w:t>
            </w:r>
            <w:r>
              <w:tab/>
            </w:r>
            <w:del w:id="30" w:author="AEPSC 100324" w:date="2024-10-03T09:02:00Z">
              <w:r w:rsidRPr="00350910" w:rsidDel="002C3F4D">
                <w:delText>To determine the societal benefit of a proposed project</w:delText>
              </w:r>
            </w:del>
            <w:ins w:id="31" w:author="ERCOT" w:date="2024-03-18T13:47:00Z">
              <w:del w:id="32" w:author="AEPSC 100324" w:date="2024-10-03T09:02:00Z">
                <w:r w:rsidDel="002C3F4D">
                  <w:delText xml:space="preserve"> under the production cost savings test</w:delText>
                </w:r>
              </w:del>
            </w:ins>
            <w:del w:id="33" w:author="AEPSC 100324" w:date="2024-10-03T09:02:00Z">
              <w:r w:rsidRPr="00350910" w:rsidDel="002C3F4D">
                <w:delText>, the revenue requirement of the capital cost of the project is compared to the expected savings in system production costs resulting from the project over the expected life of the project.  Indirect</w:delText>
              </w:r>
            </w:del>
            <w:ins w:id="34" w:author="ERCOT" w:date="2024-03-18T13:47:00Z">
              <w:del w:id="35" w:author="AEPSC 100324" w:date="2024-10-03T09:02:00Z">
                <w:r w:rsidDel="002C3F4D">
                  <w:delText>Other adequately quantifiable and ongoing direct and indirect costs and</w:delText>
                </w:r>
              </w:del>
            </w:ins>
            <w:del w:id="36" w:author="AEPSC 100324" w:date="2024-10-03T09:02:00Z">
              <w:r w:rsidDel="002C3F4D">
                <w:delText xml:space="preserve"> benefits </w:delText>
              </w:r>
              <w:r w:rsidRPr="00350910" w:rsidDel="002C3F4D">
                <w:delText>and costs associated with</w:delText>
              </w:r>
            </w:del>
            <w:ins w:id="37" w:author="ERCOT" w:date="2024-03-18T13:47:00Z">
              <w:del w:id="38" w:author="AEPSC 100324" w:date="2024-10-03T09:02:00Z">
                <w:r w:rsidDel="002C3F4D">
                  <w:delText>to the transmission system attributable to</w:delText>
                </w:r>
              </w:del>
            </w:ins>
            <w:del w:id="39" w:author="AEPSC 100324" w:date="2024-10-03T09:02:00Z">
              <w:r w:rsidDel="002C3F4D">
                <w:delText xml:space="preserve"> the project </w:delText>
              </w:r>
              <w:r w:rsidRPr="00350910" w:rsidDel="002C3F4D">
                <w:delText>should</w:delText>
              </w:r>
            </w:del>
            <w:ins w:id="40" w:author="ERCOT" w:date="2024-03-18T13:47:00Z">
              <w:del w:id="41" w:author="AEPSC 100324" w:date="2024-10-03T09:02:00Z">
                <w:r w:rsidDel="002C3F4D">
                  <w:delText>may</w:delText>
                </w:r>
              </w:del>
            </w:ins>
            <w:del w:id="42" w:author="AEPSC 100324" w:date="2024-10-03T09:02:00Z">
              <w:r w:rsidDel="002C3F4D">
                <w:delText xml:space="preserve"> be considered as </w:delText>
              </w:r>
              <w:r w:rsidRPr="00350910" w:rsidDel="002C3F4D">
                <w:delText xml:space="preserve">well, where </w:delText>
              </w:r>
              <w:r w:rsidDel="002C3F4D">
                <w:delText xml:space="preserve">appropriate.  </w:delText>
              </w:r>
            </w:del>
            <w:r w:rsidRPr="00350910">
              <w:t xml:space="preserve">The current set of financial assumptions upon which the revenue requirement calculations is based will be </w:t>
            </w:r>
            <w:r>
              <w:t xml:space="preserve">reviewed annually, updated as necessary by ERCOT, and </w:t>
            </w:r>
            <w:r w:rsidRPr="00350910">
              <w:lastRenderedPageBreak/>
              <w:t xml:space="preserve">posted on the </w:t>
            </w:r>
            <w:r>
              <w:t>ERCOT website</w:t>
            </w:r>
            <w:r w:rsidRPr="00350910">
              <w:t xml:space="preserve">.  The expected </w:t>
            </w:r>
            <w:del w:id="43" w:author="AEPSC 100324" w:date="2024-10-03T09:02:00Z">
              <w:r w:rsidRPr="00350910" w:rsidDel="002C3F4D">
                <w:delText xml:space="preserve">production </w:delText>
              </w:r>
            </w:del>
            <w:r w:rsidRPr="00350910">
              <w:t xml:space="preserve">costs are based on a chronological simulation of the security-constrained unit commitment and economic dispatch of the generators connected to the ERCOT Transmission Grid to serve the expected ERCOT System Load over the planning horizon.  This market simulation is intended to provide a reasonable representation of how the ERCOT System is expected to be operated over the simulated </w:t>
            </w:r>
            <w:proofErr w:type="gramStart"/>
            <w:r w:rsidRPr="00350910">
              <w:t>time period</w:t>
            </w:r>
            <w:proofErr w:type="gramEnd"/>
            <w:r w:rsidRPr="00350910">
              <w:t xml:space="preserve">.  From a practical standpoint, it is not feasible to perform this </w:t>
            </w:r>
            <w:del w:id="44" w:author="AEPSC 100324" w:date="2024-10-03T09:02:00Z">
              <w:r w:rsidRPr="00350910" w:rsidDel="002C3F4D">
                <w:delText xml:space="preserve">production </w:delText>
              </w:r>
            </w:del>
            <w:r w:rsidRPr="00350910">
              <w:t>cost simulation for the entire 30 to 40</w:t>
            </w:r>
            <w:r>
              <w:t xml:space="preserve"> </w:t>
            </w:r>
            <w:r w:rsidRPr="00350910">
              <w:t xml:space="preserve">year expected life of the project.  Therefore, the </w:t>
            </w:r>
            <w:del w:id="45" w:author="AEPSC 100324" w:date="2024-10-03T09:03:00Z">
              <w:r w:rsidRPr="00350910" w:rsidDel="002C3F4D">
                <w:delText xml:space="preserve">production </w:delText>
              </w:r>
            </w:del>
            <w:r w:rsidRPr="00350910">
              <w:t xml:space="preserve">costs are projected over the period for which a simulation is feasible and a qualitative assessment is made of whether the factors driving the </w:t>
            </w:r>
            <w:del w:id="46" w:author="AEPSC 100324" w:date="2024-10-03T09:27:00Z">
              <w:r w:rsidRPr="00350910" w:rsidDel="00EA7804">
                <w:delText xml:space="preserve">production </w:delText>
              </w:r>
            </w:del>
            <w:r w:rsidRPr="00350910">
              <w:t>cost savings due to the project can reasonably be expected to continue.</w:t>
            </w:r>
            <w:del w:id="47" w:author="AEPSC 100324" w:date="2024-10-03T09:03:00Z">
              <w:r w:rsidRPr="00350910" w:rsidDel="002C3F4D">
                <w:delText xml:space="preserve">  If so, the levelized </w:delText>
              </w:r>
              <w:r w:rsidDel="002C3F4D">
                <w:delText xml:space="preserve">ERCOT-wide </w:delText>
              </w:r>
              <w:r w:rsidRPr="00350910" w:rsidDel="002C3F4D">
                <w:delText xml:space="preserve">annual production cost savings over the period for which the simulation is feasible is calculated and compared to the first year annual revenue requirement of the transmission project.  If this production cost savings </w:delText>
              </w:r>
              <w:r w:rsidDel="002C3F4D">
                <w:delText xml:space="preserve">equals or </w:delText>
              </w:r>
              <w:r w:rsidRPr="00350910" w:rsidDel="002C3F4D">
                <w:delText>exceeds this annual revenue requirement for the project, the project is</w:delText>
              </w:r>
            </w:del>
            <w:ins w:id="48" w:author="ERCOT" w:date="2024-03-18T13:47:00Z">
              <w:del w:id="49" w:author="AEPSC 100324" w:date="2024-10-03T09:03:00Z">
                <w:r w:rsidDel="002C3F4D">
                  <w:delText>will be deemed to demonstrate sufficient</w:delText>
                </w:r>
              </w:del>
            </w:ins>
            <w:del w:id="50" w:author="AEPSC 100324" w:date="2024-10-03T09:03:00Z">
              <w:r w:rsidRPr="00350910" w:rsidDel="002C3F4D">
                <w:delText xml:space="preserve"> economic from a societal perspective</w:delText>
              </w:r>
            </w:del>
            <w:ins w:id="51" w:author="ERCOT" w:date="2024-03-18T13:47:00Z">
              <w:del w:id="52" w:author="AEPSC 100324" w:date="2024-10-03T09:03:00Z">
                <w:r w:rsidDel="002C3F4D">
                  <w:delText>benefit</w:delText>
                </w:r>
              </w:del>
            </w:ins>
            <w:del w:id="53" w:author="AEPSC 100324" w:date="2024-10-03T09:03:00Z">
              <w:r w:rsidRPr="00350910" w:rsidDel="002C3F4D">
                <w:delText xml:space="preserve"> and will be recommended</w:delText>
              </w:r>
            </w:del>
            <w:r w:rsidRPr="00350910">
              <w:t>.</w:t>
            </w:r>
          </w:p>
        </w:tc>
      </w:tr>
    </w:tbl>
    <w:p w14:paraId="4BFAE73B" w14:textId="77777777" w:rsidR="00B24F3D" w:rsidDel="004F1E66" w:rsidRDefault="00B24F3D" w:rsidP="00B24F3D">
      <w:pPr>
        <w:pStyle w:val="BodyTextNumbered"/>
        <w:spacing w:before="240"/>
        <w:rPr>
          <w:del w:id="54" w:author="ERCOT" w:date="2024-04-02T09:25:00Z"/>
        </w:rPr>
      </w:pPr>
      <w:del w:id="55" w:author="ERCOT" w:date="2024-04-04T14:51:00Z">
        <w:r w:rsidDel="007027B5">
          <w:lastRenderedPageBreak/>
          <w:delText>(6)</w:delText>
        </w:r>
      </w:del>
      <w:del w:id="56" w:author="ERCOT" w:date="2024-08-09T10:00:00Z">
        <w:r w:rsidDel="00C2685E">
          <w:tab/>
        </w:r>
      </w:del>
      <w:del w:id="57" w:author="ERCOT" w:date="2024-04-02T09:25:00Z">
        <w:r w:rsidRPr="00350910" w:rsidDel="004F1E66">
          <w:delText>Other indicators based on analyses of ERCOT System operations may be considered as appropriate in the determination of benefits</w:delText>
        </w:r>
        <w:r w:rsidDel="004F1E66">
          <w:delText xml:space="preserve">.  In order for such an alternate indicator </w:delText>
        </w:r>
        <w:r w:rsidRPr="00350910" w:rsidDel="004F1E66">
          <w:delText>to be considered, the costs must be reasonably expected to be on-going and be adequately quantifiable and unavoidable given the physical limitation of the transmission system.</w:delText>
        </w:r>
        <w:r w:rsidDel="004F1E66">
          <w:delText xml:space="preserve">  These alternate indicators</w:delText>
        </w:r>
        <w:r w:rsidRPr="00350910" w:rsidDel="004F1E66">
          <w:delText xml:space="preserve"> includ</w:delText>
        </w:r>
        <w:r w:rsidDel="004F1E66">
          <w:delText>e</w:delText>
        </w:r>
        <w:r w:rsidRPr="00350910" w:rsidDel="004F1E66">
          <w:delText>:</w:delText>
        </w:r>
      </w:del>
    </w:p>
    <w:p w14:paraId="73859FB7" w14:textId="77777777" w:rsidR="00B24F3D" w:rsidRPr="00350910" w:rsidDel="004F1E66" w:rsidRDefault="00B24F3D" w:rsidP="004B4BFA">
      <w:pPr>
        <w:pStyle w:val="BodyTextNumbered"/>
        <w:spacing w:before="240"/>
        <w:ind w:firstLine="0"/>
        <w:rPr>
          <w:del w:id="58" w:author="ERCOT" w:date="2024-04-02T09:25:00Z"/>
        </w:rPr>
      </w:pPr>
      <w:del w:id="59" w:author="ERCOT" w:date="2024-04-02T09:25:00Z">
        <w:r w:rsidDel="004F1E66">
          <w:delText>(a)</w:delText>
        </w:r>
        <w:r w:rsidDel="004F1E66">
          <w:tab/>
        </w:r>
        <w:r w:rsidRPr="00350910" w:rsidDel="004F1E66">
          <w:delText xml:space="preserve">Reliability Unit Commitment (RUC) </w:delText>
        </w:r>
        <w:r w:rsidDel="004F1E66">
          <w:delText xml:space="preserve">Settlement </w:delText>
        </w:r>
        <w:r w:rsidRPr="00350910" w:rsidDel="004F1E66">
          <w:delText>for unit operations;</w:delText>
        </w:r>
      </w:del>
    </w:p>
    <w:p w14:paraId="684D3527" w14:textId="77777777" w:rsidR="00B24F3D" w:rsidRPr="00350910" w:rsidDel="004F1E66" w:rsidRDefault="00B24F3D" w:rsidP="004B4BFA">
      <w:pPr>
        <w:pStyle w:val="BodyTextNumbered"/>
        <w:spacing w:before="240"/>
        <w:ind w:left="1440"/>
        <w:rPr>
          <w:del w:id="60" w:author="ERCOT" w:date="2024-04-02T09:25:00Z"/>
        </w:rPr>
      </w:pPr>
      <w:del w:id="61" w:author="ERCOT" w:date="2024-04-02T09:25:00Z">
        <w:r w:rsidDel="004F1E66">
          <w:delText>(b)</w:delText>
        </w:r>
        <w:r w:rsidDel="004F1E66">
          <w:tab/>
        </w:r>
        <w:r w:rsidRPr="00350910" w:rsidDel="004F1E66">
          <w:delText>Visible ERCOT market indicators such as clearing prices of Congestion Revenue Rights</w:delText>
        </w:r>
        <w:r w:rsidDel="004F1E66">
          <w:delText xml:space="preserve"> (CRRs)</w:delText>
        </w:r>
        <w:r w:rsidRPr="00350910" w:rsidDel="004F1E66">
          <w:delText>; and</w:delText>
        </w:r>
      </w:del>
    </w:p>
    <w:p w14:paraId="74FCF4CD" w14:textId="77777777" w:rsidR="00B24F3D" w:rsidRDefault="00B24F3D" w:rsidP="004B4BFA">
      <w:pPr>
        <w:pStyle w:val="BodyTextNumbered"/>
        <w:spacing w:before="240"/>
        <w:ind w:firstLine="0"/>
        <w:rPr>
          <w:ins w:id="62" w:author="AEPSC 100324" w:date="2024-09-23T10:49:00Z"/>
        </w:rPr>
      </w:pPr>
      <w:del w:id="63" w:author="ERCOT" w:date="2024-04-02T09:25:00Z">
        <w:r w:rsidDel="004F1E66">
          <w:delText>(c)</w:delText>
        </w:r>
        <w:r w:rsidDel="004F1E66">
          <w:tab/>
        </w:r>
        <w:r w:rsidRPr="00350910" w:rsidDel="004F1E66">
          <w:delText xml:space="preserve">Actual Locational Marginal Prices </w:delText>
        </w:r>
        <w:r w:rsidDel="004F1E66">
          <w:delText xml:space="preserve">(LMPs) </w:delText>
        </w:r>
        <w:r w:rsidRPr="00350910" w:rsidDel="004F1E66">
          <w:delText>and observed congestion.</w:delText>
        </w:r>
      </w:del>
    </w:p>
    <w:p w14:paraId="2748624C" w14:textId="1E9E149B" w:rsidR="00B24F3D" w:rsidRDefault="00B24F3D" w:rsidP="00B24F3D">
      <w:pPr>
        <w:pStyle w:val="BodyTextNumbered"/>
        <w:spacing w:before="240"/>
      </w:pPr>
      <w:ins w:id="64" w:author="AEPSC 100324" w:date="2024-09-23T10:49:00Z">
        <w:r>
          <w:t>(6)</w:t>
        </w:r>
      </w:ins>
      <w:ins w:id="65" w:author="AEPSC 100324" w:date="2024-09-23T10:50:00Z">
        <w:r>
          <w:tab/>
        </w:r>
        <w:r w:rsidRPr="00F0231E">
          <w:t xml:space="preserve">To determine the benefit of a proposed project under the production cost savings test, the revenue requirement of the capital cost of the project is compared to the expected savings in system production costs resulting from the project over the expected life of the project. </w:t>
        </w:r>
      </w:ins>
      <w:ins w:id="66" w:author="AEPSC 100324" w:date="2024-09-23T10:51:00Z">
        <w:r w:rsidRPr="00F0231E">
          <w:t xml:space="preserve"> Outputs from the market simulation described in paragraph (5) above will be used to provide an estimate of the expected reduction in total system-wide </w:t>
        </w:r>
        <w:r>
          <w:t>production</w:t>
        </w:r>
        <w:r w:rsidRPr="00F0231E">
          <w:t xml:space="preserve"> cost due to the project.  </w:t>
        </w:r>
      </w:ins>
      <w:ins w:id="67" w:author="AEPSC 100324" w:date="2024-09-23T10:50:00Z">
        <w:r w:rsidRPr="00F0231E">
          <w:t>Other adequately quantifiable and ongoing direct and indirect costs and benefits to the transmission system attributable to the project may be considered as appropriate.</w:t>
        </w:r>
      </w:ins>
      <w:ins w:id="68" w:author="AEPSC 100324" w:date="2024-09-23T10:54:00Z">
        <w:r w:rsidRPr="00F0231E">
          <w:t xml:space="preserve"> </w:t>
        </w:r>
      </w:ins>
      <w:ins w:id="69" w:author="AEPSC 100324" w:date="2024-10-02T12:14:00Z">
        <w:r w:rsidR="00807E54">
          <w:t xml:space="preserve"> </w:t>
        </w:r>
      </w:ins>
      <w:ins w:id="70" w:author="AEPSC 100324" w:date="2024-09-23T10:54:00Z">
        <w:r w:rsidRPr="00F0231E">
          <w:t xml:space="preserve">If the levelized ERCOT-wide annual production cost savings equals or exceeds </w:t>
        </w:r>
      </w:ins>
      <w:ins w:id="71" w:author="AEPSC 100324" w:date="2024-10-03T09:01:00Z">
        <w:r w:rsidR="007F4105" w:rsidRPr="007F4105">
          <w:t xml:space="preserve">the </w:t>
        </w:r>
        <w:proofErr w:type="gramStart"/>
        <w:r w:rsidR="007F4105" w:rsidRPr="007F4105">
          <w:t>first year</w:t>
        </w:r>
        <w:proofErr w:type="gramEnd"/>
        <w:r w:rsidR="007F4105" w:rsidRPr="007F4105">
          <w:t xml:space="preserve"> annual revenue requirement of the transmission project</w:t>
        </w:r>
      </w:ins>
      <w:ins w:id="72" w:author="AEPSC 100324" w:date="2024-09-23T10:54:00Z">
        <w:r w:rsidRPr="00F0231E">
          <w:t>, the project will be deemed to demonstrate sufficient economic benefit and will be recommended.</w:t>
        </w:r>
      </w:ins>
    </w:p>
    <w:p w14:paraId="1EEFC0F9" w14:textId="77777777" w:rsidR="00B24F3D" w:rsidRDefault="00B24F3D" w:rsidP="00B24F3D">
      <w:pPr>
        <w:pStyle w:val="BodyTextNumbered"/>
        <w:spacing w:before="240"/>
        <w:rPr>
          <w:ins w:id="73" w:author="ERCOT" w:date="2024-03-18T13:47:00Z"/>
        </w:rPr>
      </w:pPr>
      <w:ins w:id="74" w:author="ERCOT" w:date="2024-03-18T13:47:00Z">
        <w:r>
          <w:t>(</w:t>
        </w:r>
      </w:ins>
      <w:ins w:id="75" w:author="AEPSC 100324" w:date="2024-09-23T10:49:00Z">
        <w:r>
          <w:t>7</w:t>
        </w:r>
      </w:ins>
      <w:ins w:id="76" w:author="ERCOT" w:date="2024-03-18T13:47:00Z">
        <w:del w:id="77" w:author="AEPSC 100324" w:date="2024-09-23T10:49:00Z">
          <w:r w:rsidDel="00F0231E">
            <w:delText>6</w:delText>
          </w:r>
        </w:del>
        <w:r>
          <w:t>)</w:t>
        </w:r>
        <w:r>
          <w:tab/>
        </w:r>
        <w:r w:rsidRPr="00A02EFC">
          <w:t>To determine the benefit of a proposed project</w:t>
        </w:r>
        <w:r>
          <w:t xml:space="preserve"> under the congestion cost savings test</w:t>
        </w:r>
        <w:r w:rsidRPr="00A02EFC">
          <w:t xml:space="preserve">, the revenue requirement of the capital cost of the project is compared to the expected </w:t>
        </w:r>
        <w:r>
          <w:t xml:space="preserve">system-wide </w:t>
        </w:r>
      </w:ins>
      <w:ins w:id="78" w:author="ERCOT" w:date="2024-03-21T18:08:00Z">
        <w:r>
          <w:t xml:space="preserve">consumer </w:t>
        </w:r>
      </w:ins>
      <w:ins w:id="79" w:author="ERCOT" w:date="2024-03-18T13:47:00Z">
        <w:r>
          <w:t>energy cost reduction</w:t>
        </w:r>
        <w:r w:rsidRPr="00A02EFC">
          <w:t xml:space="preserve"> resulting from the project over the expected life of the project</w:t>
        </w:r>
        <w:bookmarkStart w:id="80" w:name="_Hlk177981103"/>
        <w:r w:rsidRPr="00A02EFC">
          <w:t xml:space="preserve">.  </w:t>
        </w:r>
        <w:r>
          <w:t>Outputs from the</w:t>
        </w:r>
        <w:del w:id="81" w:author="AEPSC 100324" w:date="2024-09-23T10:50:00Z">
          <w:r w:rsidDel="00F0231E">
            <w:delText xml:space="preserve"> same</w:delText>
          </w:r>
        </w:del>
        <w:r>
          <w:t xml:space="preserve"> market simulation</w:t>
        </w:r>
        <w:r w:rsidRPr="00A02EFC">
          <w:t xml:space="preserve"> </w:t>
        </w:r>
        <w:r w:rsidRPr="00350910">
          <w:t xml:space="preserve">described </w:t>
        </w:r>
        <w:r>
          <w:t xml:space="preserve">in paragraph (5) </w:t>
        </w:r>
        <w:r w:rsidRPr="00350910">
          <w:t xml:space="preserve">above </w:t>
        </w:r>
        <w:r>
          <w:t>will be used to provide an estimate of the expected reduction in total system</w:t>
        </w:r>
      </w:ins>
      <w:ins w:id="82" w:author="ERCOT" w:date="2024-04-15T17:32:00Z">
        <w:r>
          <w:t>-wide</w:t>
        </w:r>
      </w:ins>
      <w:ins w:id="83" w:author="ERCOT" w:date="2024-03-18T13:47:00Z">
        <w:r>
          <w:t xml:space="preserve"> </w:t>
        </w:r>
      </w:ins>
      <w:ins w:id="84" w:author="ERCOT" w:date="2024-08-02T17:17:00Z">
        <w:r>
          <w:t>consumer energy cost</w:t>
        </w:r>
      </w:ins>
      <w:ins w:id="85" w:author="ERCOT" w:date="2024-03-18T13:47:00Z">
        <w:r>
          <w:t xml:space="preserve"> due to the project.  </w:t>
        </w:r>
        <w:bookmarkEnd w:id="80"/>
        <w:r>
          <w:t xml:space="preserve">Other adequately quantifiable and ongoing direct and indirect costs and benefits to the transmission system attributable to the project may be considered as appropriate. </w:t>
        </w:r>
      </w:ins>
      <w:ins w:id="86" w:author="ERCOT" w:date="2024-08-07T14:09:00Z">
        <w:r>
          <w:t xml:space="preserve"> </w:t>
        </w:r>
      </w:ins>
      <w:ins w:id="87" w:author="ERCOT" w:date="2024-03-18T13:47:00Z">
        <w:r w:rsidRPr="00A02EFC">
          <w:t>If t</w:t>
        </w:r>
        <w:r>
          <w:t>he</w:t>
        </w:r>
        <w:r w:rsidRPr="00A02EFC">
          <w:t xml:space="preserve"> </w:t>
        </w:r>
        <w:r>
          <w:t>levelized system</w:t>
        </w:r>
      </w:ins>
      <w:ins w:id="88" w:author="ERCOT" w:date="2024-03-19T12:30:00Z">
        <w:r>
          <w:t xml:space="preserve">-wide </w:t>
        </w:r>
      </w:ins>
      <w:ins w:id="89" w:author="ERCOT" w:date="2024-03-21T18:08:00Z">
        <w:r>
          <w:t xml:space="preserve">consumer </w:t>
        </w:r>
      </w:ins>
      <w:ins w:id="90" w:author="ERCOT" w:date="2024-03-19T12:30:00Z">
        <w:r>
          <w:t xml:space="preserve">energy cost </w:t>
        </w:r>
      </w:ins>
      <w:ins w:id="91" w:author="ERCOT" w:date="2024-03-18T13:47:00Z">
        <w:r>
          <w:t>reduction</w:t>
        </w:r>
        <w:r w:rsidRPr="00A02EFC">
          <w:t xml:space="preserve"> equals or exceeds </w:t>
        </w:r>
        <w:r>
          <w:t>the average of the first three years’</w:t>
        </w:r>
        <w:r w:rsidRPr="00A02EFC">
          <w:t xml:space="preserve"> annual revenue requirement for the project, the project</w:t>
        </w:r>
        <w:r>
          <w:t xml:space="preserve"> will be deemed to</w:t>
        </w:r>
        <w:r w:rsidRPr="00A02EFC">
          <w:t xml:space="preserve"> </w:t>
        </w:r>
        <w:r>
          <w:t>demonstrate sufficient</w:t>
        </w:r>
        <w:r w:rsidRPr="00A02EFC">
          <w:t xml:space="preserve"> economic </w:t>
        </w:r>
        <w:r>
          <w:t>benefit</w:t>
        </w:r>
        <w:r w:rsidRPr="00A02EFC">
          <w:t xml:space="preserve"> and will be recommended.</w:t>
        </w:r>
      </w:ins>
    </w:p>
    <w:p w14:paraId="6ECACF3F" w14:textId="77777777" w:rsidR="00152993" w:rsidRDefault="00152993">
      <w:pPr>
        <w:pStyle w:val="BodyText"/>
      </w:pPr>
    </w:p>
    <w:sectPr w:rsidR="00152993" w:rsidSect="0074209E">
      <w:headerReference w:type="default" r:id="rId16"/>
      <w:footerReference w:type="default" r:id="rId1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4-08-07T13:51:00Z" w:initials="JT">
    <w:p w14:paraId="08E77943" w14:textId="77777777" w:rsidR="00B24F3D" w:rsidRDefault="00B24F3D" w:rsidP="00B24F3D">
      <w:pPr>
        <w:pStyle w:val="CommentText"/>
      </w:pPr>
      <w:r>
        <w:rPr>
          <w:rStyle w:val="CommentReference"/>
        </w:rPr>
        <w:annotationRef/>
      </w:r>
      <w:r>
        <w:t>Please note NPRR1070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E779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E77943" w16cid:durableId="2A6066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9598C" w14:textId="77777777" w:rsidR="00A562AE" w:rsidRDefault="00A562AE">
      <w:r>
        <w:separator/>
      </w:r>
    </w:p>
  </w:endnote>
  <w:endnote w:type="continuationSeparator" w:id="0">
    <w:p w14:paraId="31533B04" w14:textId="77777777" w:rsidR="00A562AE" w:rsidRDefault="00A56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ED18C" w14:textId="5706721B" w:rsidR="00EE6681" w:rsidRDefault="00F0095A" w:rsidP="0074209E">
    <w:pPr>
      <w:pStyle w:val="Footer"/>
      <w:tabs>
        <w:tab w:val="clear" w:pos="4320"/>
        <w:tab w:val="clear" w:pos="8640"/>
        <w:tab w:val="right" w:pos="9360"/>
      </w:tabs>
      <w:rPr>
        <w:rFonts w:ascii="Arial" w:hAnsi="Arial"/>
        <w:sz w:val="18"/>
      </w:rPr>
    </w:pPr>
    <w:r>
      <w:rPr>
        <w:rFonts w:ascii="Arial" w:hAnsi="Arial"/>
        <w:sz w:val="18"/>
      </w:rPr>
      <w:t>1247NPRR-</w:t>
    </w:r>
    <w:r w:rsidR="00140F65">
      <w:rPr>
        <w:rFonts w:ascii="Arial" w:hAnsi="Arial"/>
        <w:sz w:val="18"/>
      </w:rPr>
      <w:t>06</w:t>
    </w:r>
    <w:r>
      <w:rPr>
        <w:rFonts w:ascii="Arial" w:hAnsi="Arial"/>
        <w:sz w:val="18"/>
      </w:rPr>
      <w:t xml:space="preserve"> AEPSC Comments 10</w:t>
    </w:r>
    <w:r w:rsidR="00140F65">
      <w:rPr>
        <w:rFonts w:ascii="Arial" w:hAnsi="Arial"/>
        <w:sz w:val="18"/>
      </w:rPr>
      <w:t>03</w:t>
    </w:r>
    <w:r>
      <w:rPr>
        <w:rFonts w:ascii="Arial" w:hAnsi="Arial"/>
        <w:sz w:val="18"/>
      </w:rPr>
      <w:t>24</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0909BEA1"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2AE03" w14:textId="77777777" w:rsidR="00A562AE" w:rsidRDefault="00A562AE">
      <w:r>
        <w:separator/>
      </w:r>
    </w:p>
  </w:footnote>
  <w:footnote w:type="continuationSeparator" w:id="0">
    <w:p w14:paraId="01B1CAD4" w14:textId="77777777" w:rsidR="00A562AE" w:rsidRDefault="00A56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95CF2" w14:textId="77777777" w:rsidR="00EE6681" w:rsidRDefault="00EE6681">
    <w:pPr>
      <w:pStyle w:val="Header"/>
      <w:jc w:val="center"/>
      <w:rPr>
        <w:sz w:val="32"/>
      </w:rPr>
    </w:pPr>
    <w:r>
      <w:rPr>
        <w:sz w:val="32"/>
      </w:rPr>
      <w:t>NPRR Comments</w:t>
    </w:r>
  </w:p>
  <w:p w14:paraId="1D7F827D"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461702181">
    <w:abstractNumId w:val="0"/>
  </w:num>
  <w:num w:numId="2" w16cid:durableId="5257518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AEPSC 100324">
    <w15:presenceInfo w15:providerId="None" w15:userId="AEPSC 100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27D"/>
    <w:rsid w:val="00007443"/>
    <w:rsid w:val="000273A0"/>
    <w:rsid w:val="00037668"/>
    <w:rsid w:val="00055EC5"/>
    <w:rsid w:val="00072DD5"/>
    <w:rsid w:val="00075A94"/>
    <w:rsid w:val="000D54E1"/>
    <w:rsid w:val="00132855"/>
    <w:rsid w:val="00140128"/>
    <w:rsid w:val="00140F65"/>
    <w:rsid w:val="00152993"/>
    <w:rsid w:val="0016626B"/>
    <w:rsid w:val="00170297"/>
    <w:rsid w:val="0018597A"/>
    <w:rsid w:val="001A227D"/>
    <w:rsid w:val="001E2032"/>
    <w:rsid w:val="001E6A04"/>
    <w:rsid w:val="002052D0"/>
    <w:rsid w:val="002053C2"/>
    <w:rsid w:val="00211AA7"/>
    <w:rsid w:val="0024025F"/>
    <w:rsid w:val="002C3F4D"/>
    <w:rsid w:val="002C777D"/>
    <w:rsid w:val="002D0205"/>
    <w:rsid w:val="003010C0"/>
    <w:rsid w:val="0031259C"/>
    <w:rsid w:val="00330BD1"/>
    <w:rsid w:val="00332A97"/>
    <w:rsid w:val="00350C00"/>
    <w:rsid w:val="00366113"/>
    <w:rsid w:val="003A1A37"/>
    <w:rsid w:val="003C270C"/>
    <w:rsid w:val="003C34F6"/>
    <w:rsid w:val="003D0994"/>
    <w:rsid w:val="004051DE"/>
    <w:rsid w:val="00421046"/>
    <w:rsid w:val="00423824"/>
    <w:rsid w:val="0043567D"/>
    <w:rsid w:val="004531EA"/>
    <w:rsid w:val="004A16EF"/>
    <w:rsid w:val="004B4BFA"/>
    <w:rsid w:val="004B7B90"/>
    <w:rsid w:val="004E2C19"/>
    <w:rsid w:val="004F0018"/>
    <w:rsid w:val="0053248B"/>
    <w:rsid w:val="00536A52"/>
    <w:rsid w:val="005618F8"/>
    <w:rsid w:val="00583C1A"/>
    <w:rsid w:val="005A11D9"/>
    <w:rsid w:val="005D284C"/>
    <w:rsid w:val="00604512"/>
    <w:rsid w:val="006169E6"/>
    <w:rsid w:val="00633E23"/>
    <w:rsid w:val="00673B94"/>
    <w:rsid w:val="00680AC6"/>
    <w:rsid w:val="006835D8"/>
    <w:rsid w:val="006900E2"/>
    <w:rsid w:val="006C316E"/>
    <w:rsid w:val="006C6E0F"/>
    <w:rsid w:val="006D0F7C"/>
    <w:rsid w:val="007269C4"/>
    <w:rsid w:val="0074209E"/>
    <w:rsid w:val="007E2FBA"/>
    <w:rsid w:val="007F2CA8"/>
    <w:rsid w:val="007F4105"/>
    <w:rsid w:val="007F7161"/>
    <w:rsid w:val="00807E54"/>
    <w:rsid w:val="0085559E"/>
    <w:rsid w:val="00873D1D"/>
    <w:rsid w:val="00896B1B"/>
    <w:rsid w:val="008B1D60"/>
    <w:rsid w:val="008B5446"/>
    <w:rsid w:val="008C1B1E"/>
    <w:rsid w:val="008C5544"/>
    <w:rsid w:val="008E559E"/>
    <w:rsid w:val="00916080"/>
    <w:rsid w:val="00921A68"/>
    <w:rsid w:val="00951CBD"/>
    <w:rsid w:val="009A6BC4"/>
    <w:rsid w:val="00A015C4"/>
    <w:rsid w:val="00A12115"/>
    <w:rsid w:val="00A15172"/>
    <w:rsid w:val="00A2329D"/>
    <w:rsid w:val="00A562AE"/>
    <w:rsid w:val="00AA203B"/>
    <w:rsid w:val="00AB5991"/>
    <w:rsid w:val="00AE7541"/>
    <w:rsid w:val="00B21D0B"/>
    <w:rsid w:val="00B24F3D"/>
    <w:rsid w:val="00B5080A"/>
    <w:rsid w:val="00B71357"/>
    <w:rsid w:val="00B943AE"/>
    <w:rsid w:val="00BB273C"/>
    <w:rsid w:val="00BD7258"/>
    <w:rsid w:val="00C0598D"/>
    <w:rsid w:val="00C05FAA"/>
    <w:rsid w:val="00C11956"/>
    <w:rsid w:val="00C602E5"/>
    <w:rsid w:val="00C71455"/>
    <w:rsid w:val="00C748FD"/>
    <w:rsid w:val="00CE1428"/>
    <w:rsid w:val="00CE1D6E"/>
    <w:rsid w:val="00D23522"/>
    <w:rsid w:val="00D336EA"/>
    <w:rsid w:val="00D4046E"/>
    <w:rsid w:val="00D4362F"/>
    <w:rsid w:val="00D630C4"/>
    <w:rsid w:val="00D84A0E"/>
    <w:rsid w:val="00DA4A9B"/>
    <w:rsid w:val="00DD4739"/>
    <w:rsid w:val="00DE5F33"/>
    <w:rsid w:val="00E07B54"/>
    <w:rsid w:val="00E11F78"/>
    <w:rsid w:val="00E621E1"/>
    <w:rsid w:val="00E76C15"/>
    <w:rsid w:val="00EA7804"/>
    <w:rsid w:val="00EC44A9"/>
    <w:rsid w:val="00EC55B3"/>
    <w:rsid w:val="00ED2A4B"/>
    <w:rsid w:val="00EE6681"/>
    <w:rsid w:val="00F0095A"/>
    <w:rsid w:val="00F85460"/>
    <w:rsid w:val="00F96FB2"/>
    <w:rsid w:val="00FB51D8"/>
    <w:rsid w:val="00FD08E8"/>
    <w:rsid w:val="00FD1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3811E1"/>
  <w15:chartTrackingRefBased/>
  <w15:docId w15:val="{895ADE80-A4A8-4014-94B5-CB454450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semiHidden/>
    <w:rsid w:val="00DD4739"/>
    <w:rPr>
      <w:b/>
      <w:bCs/>
    </w:rPr>
  </w:style>
  <w:style w:type="paragraph" w:styleId="NormalWeb">
    <w:name w:val="Normal (Web)"/>
    <w:basedOn w:val="Normal"/>
    <w:uiPriority w:val="99"/>
    <w:unhideWhenUsed/>
    <w:rsid w:val="00330BD1"/>
    <w:pPr>
      <w:spacing w:before="100" w:beforeAutospacing="1" w:after="100" w:afterAutospacing="1"/>
    </w:pPr>
  </w:style>
  <w:style w:type="paragraph" w:customStyle="1" w:styleId="H4">
    <w:name w:val="H4"/>
    <w:basedOn w:val="Heading4"/>
    <w:next w:val="BodyText"/>
    <w:link w:val="H4Char"/>
    <w:rsid w:val="00AA203B"/>
    <w:pPr>
      <w:numPr>
        <w:ilvl w:val="0"/>
        <w:numId w:val="0"/>
      </w:numPr>
      <w:tabs>
        <w:tab w:val="left" w:pos="1260"/>
      </w:tabs>
      <w:spacing w:before="240"/>
      <w:ind w:left="1260" w:hanging="1260"/>
    </w:pPr>
  </w:style>
  <w:style w:type="paragraph" w:styleId="List">
    <w:name w:val="List"/>
    <w:aliases w:val=" Char2 Char, Char2 Char Char Char Char"/>
    <w:basedOn w:val="Normal"/>
    <w:link w:val="ListChar"/>
    <w:rsid w:val="00AA203B"/>
    <w:pPr>
      <w:spacing w:after="240"/>
      <w:ind w:left="720" w:hanging="720"/>
    </w:pPr>
    <w:rPr>
      <w:szCs w:val="20"/>
    </w:rPr>
  </w:style>
  <w:style w:type="character" w:customStyle="1" w:styleId="ListChar">
    <w:name w:val="List Char"/>
    <w:aliases w:val=" Char2 Char Char, Char2 Char Char Char Char Char"/>
    <w:link w:val="List"/>
    <w:rsid w:val="00AA203B"/>
    <w:rPr>
      <w:sz w:val="24"/>
    </w:rPr>
  </w:style>
  <w:style w:type="character" w:customStyle="1" w:styleId="BodyTextNumberedChar1">
    <w:name w:val="Body Text Numbered Char1"/>
    <w:link w:val="BodyTextNumbered"/>
    <w:rsid w:val="00AA203B"/>
    <w:rPr>
      <w:iCs/>
      <w:sz w:val="24"/>
    </w:rPr>
  </w:style>
  <w:style w:type="paragraph" w:customStyle="1" w:styleId="BodyTextNumbered">
    <w:name w:val="Body Text Numbered"/>
    <w:basedOn w:val="BodyText"/>
    <w:link w:val="BodyTextNumberedChar1"/>
    <w:rsid w:val="00AA203B"/>
    <w:pPr>
      <w:spacing w:before="0" w:after="240"/>
      <w:ind w:left="720" w:hanging="720"/>
    </w:pPr>
    <w:rPr>
      <w:iCs/>
      <w:szCs w:val="20"/>
    </w:rPr>
  </w:style>
  <w:style w:type="character" w:customStyle="1" w:styleId="H4Char">
    <w:name w:val="H4 Char"/>
    <w:link w:val="H4"/>
    <w:rsid w:val="00AA203B"/>
    <w:rPr>
      <w:b/>
      <w:bCs/>
      <w:snapToGrid w:val="0"/>
      <w:sz w:val="24"/>
    </w:rPr>
  </w:style>
  <w:style w:type="paragraph" w:styleId="Revision">
    <w:name w:val="Revision"/>
    <w:hidden/>
    <w:uiPriority w:val="99"/>
    <w:semiHidden/>
    <w:rsid w:val="00AA203B"/>
    <w:rPr>
      <w:sz w:val="24"/>
      <w:szCs w:val="24"/>
    </w:rPr>
  </w:style>
  <w:style w:type="character" w:styleId="UnresolvedMention">
    <w:name w:val="Unresolved Mention"/>
    <w:uiPriority w:val="99"/>
    <w:semiHidden/>
    <w:unhideWhenUsed/>
    <w:rsid w:val="002C777D"/>
    <w:rPr>
      <w:color w:val="605E5C"/>
      <w:shd w:val="clear" w:color="auto" w:fill="E1DFDD"/>
    </w:rPr>
  </w:style>
  <w:style w:type="paragraph" w:customStyle="1" w:styleId="H3">
    <w:name w:val="H3"/>
    <w:basedOn w:val="Heading3"/>
    <w:next w:val="BodyText"/>
    <w:link w:val="H3Char"/>
    <w:rsid w:val="00B24F3D"/>
    <w:pPr>
      <w:numPr>
        <w:ilvl w:val="0"/>
        <w:numId w:val="0"/>
      </w:numPr>
      <w:tabs>
        <w:tab w:val="left" w:pos="1080"/>
      </w:tabs>
      <w:spacing w:before="240" w:after="240"/>
      <w:ind w:left="1080" w:hanging="1080"/>
    </w:pPr>
    <w:rPr>
      <w:iCs w:val="0"/>
    </w:rPr>
  </w:style>
  <w:style w:type="character" w:customStyle="1" w:styleId="CommentTextChar">
    <w:name w:val="Comment Text Char"/>
    <w:basedOn w:val="DefaultParagraphFont"/>
    <w:link w:val="CommentText"/>
    <w:rsid w:val="00B24F3D"/>
  </w:style>
  <w:style w:type="character" w:customStyle="1" w:styleId="H3Char">
    <w:name w:val="H3 Char"/>
    <w:link w:val="H3"/>
    <w:rsid w:val="00B24F3D"/>
    <w:rPr>
      <w:b/>
      <w:bCs/>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010025">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mcdanielwyman@aep.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ross@aep.co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mailto:wlsmith1@aep.com"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ercot.com/mktrules/issues/NPRR1247"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e9c0b8d7-bdb4-4fd3-b62a-f50327aaefce" origin="userSelected">
  <element uid="936e22d5-45a7-4cb7-95ab-1aa8c7c88789" value=""/>
  <element uid="d14f5c36-f44a-4315-b438-005cfe8f069f" value=""/>
</sisl>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</Value>
</WrappedLabelHistory>
</file>

<file path=customXml/itemProps1.xml><?xml version="1.0" encoding="utf-8"?>
<ds:datastoreItem xmlns:ds="http://schemas.openxmlformats.org/officeDocument/2006/customXml" ds:itemID="{970F7E82-5C9E-4B09-940C-AAF6368B003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E6D3042-E5C8-429A-AC48-691AAEA01A90}">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1560</Words>
  <Characters>8895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10435</CharactersWithSpaces>
  <SharedDoc>false</SharedDoc>
  <HLinks>
    <vt:vector size="24" baseType="variant">
      <vt:variant>
        <vt:i4>7995470</vt:i4>
      </vt:variant>
      <vt:variant>
        <vt:i4>9</vt:i4>
      </vt:variant>
      <vt:variant>
        <vt:i4>0</vt:i4>
      </vt:variant>
      <vt:variant>
        <vt:i4>5</vt:i4>
      </vt:variant>
      <vt:variant>
        <vt:lpwstr>mailto:cmcdanielwyman@aep.com</vt:lpwstr>
      </vt:variant>
      <vt:variant>
        <vt:lpwstr/>
      </vt:variant>
      <vt:variant>
        <vt:i4>1245231</vt:i4>
      </vt:variant>
      <vt:variant>
        <vt:i4>6</vt:i4>
      </vt:variant>
      <vt:variant>
        <vt:i4>0</vt:i4>
      </vt:variant>
      <vt:variant>
        <vt:i4>5</vt:i4>
      </vt:variant>
      <vt:variant>
        <vt:lpwstr>mailto:rross@aep.com</vt:lpwstr>
      </vt:variant>
      <vt:variant>
        <vt:lpwstr/>
      </vt:variant>
      <vt:variant>
        <vt:i4>196732</vt:i4>
      </vt:variant>
      <vt:variant>
        <vt:i4>3</vt:i4>
      </vt:variant>
      <vt:variant>
        <vt:i4>0</vt:i4>
      </vt:variant>
      <vt:variant>
        <vt:i4>5</vt:i4>
      </vt:variant>
      <vt:variant>
        <vt:lpwstr>mailto:wlsmith1@aep.com</vt:lpwstr>
      </vt:variant>
      <vt:variant>
        <vt:lpwstr/>
      </vt:variant>
      <vt:variant>
        <vt:i4>6946934</vt:i4>
      </vt:variant>
      <vt:variant>
        <vt:i4>0</vt:i4>
      </vt:variant>
      <vt:variant>
        <vt:i4>0</vt:i4>
      </vt:variant>
      <vt:variant>
        <vt:i4>5</vt:i4>
      </vt:variant>
      <vt:variant>
        <vt:lpwstr>https://www.ercot.com/mktrules/issues/NPRR1247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Jordan Troublefield</cp:lastModifiedBy>
  <cp:revision>2</cp:revision>
  <cp:lastPrinted>2001-06-20T16:28:00Z</cp:lastPrinted>
  <dcterms:created xsi:type="dcterms:W3CDTF">2024-10-03T14:42:00Z</dcterms:created>
  <dcterms:modified xsi:type="dcterms:W3CDTF">2024-10-03T14:42:00Z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33f673a8-6c22-4ef1-8f4f-9eb210fd36d3</vt:lpwstr>
  </property>
  <property fmtid="{D5CDD505-2E9C-101B-9397-08002B2CF9AE}" pid="3" name="bjSaver">
    <vt:lpwstr>e7SxUPuvofLYVGCY/GRwL9cCcY3NwrGI</vt:lpwstr>
  </property>
  <property fmtid="{D5CDD505-2E9C-101B-9397-08002B2CF9AE}" pid="4" name="bjDocumentLabelXML">
    <vt:lpwstr>&lt;?xml version="1.0" encoding="us-ascii"?&gt;&lt;sisl xmlns:xsd="http://www.w3.org/2001/XMLSchema" xmlns:xsi="http://www.w3.org/2001/XMLSchema-instance" sislVersion="0" policy="e9c0b8d7-bdb4-4fd3-b62a-f50327aaefce" origin="userSelected" xmlns="http://www.boldonj</vt:lpwstr>
  </property>
  <property fmtid="{D5CDD505-2E9C-101B-9397-08002B2CF9AE}" pid="5" name="bjDocumentLabelXML-0">
    <vt:lpwstr>ames.com/2008/01/sie/internal/label"&gt;&lt;element uid="936e22d5-45a7-4cb7-95ab-1aa8c7c88789" value="" /&gt;&lt;element uid="d14f5c36-f44a-4315-b438-005cfe8f069f" value="" /&gt;&lt;/sisl&gt;</vt:lpwstr>
  </property>
  <property fmtid="{D5CDD505-2E9C-101B-9397-08002B2CF9AE}" pid="6" name="bjDocumentSecurityLabel">
    <vt:lpwstr>Uncategorized</vt:lpwstr>
  </property>
  <property fmtid="{D5CDD505-2E9C-101B-9397-08002B2CF9AE}" pid="7" name="MSIP_Label_574d496c-7ac4-4b13-81fd-698eca66b217_SiteId">
    <vt:lpwstr>15f3c881-6b03-4ff6-8559-77bf5177818f</vt:lpwstr>
  </property>
  <property fmtid="{D5CDD505-2E9C-101B-9397-08002B2CF9AE}" pid="8" name="MSIP_Label_574d496c-7ac4-4b13-81fd-698eca66b217_Name">
    <vt:lpwstr>Uncategorized</vt:lpwstr>
  </property>
  <property fmtid="{D5CDD505-2E9C-101B-9397-08002B2CF9AE}" pid="9" name="MSIP_Label_574d496c-7ac4-4b13-81fd-698eca66b217_Enabled">
    <vt:lpwstr>true</vt:lpwstr>
  </property>
  <property fmtid="{D5CDD505-2E9C-101B-9397-08002B2CF9AE}" pid="10" name="bjClsUserRVM">
    <vt:lpwstr>[]</vt:lpwstr>
  </property>
  <property fmtid="{D5CDD505-2E9C-101B-9397-08002B2CF9AE}" pid="11" name="bjLabelHistoryID">
    <vt:lpwstr>{6E6D3042-E5C8-429A-AC48-691AAEA01A90}</vt:lpwstr>
  </property>
  <property fmtid="{D5CDD505-2E9C-101B-9397-08002B2CF9AE}" pid="12" name="MSIP_Label_7084cbda-52b8-46fb-a7b7-cb5bd465ed85_Enabled">
    <vt:lpwstr>true</vt:lpwstr>
  </property>
  <property fmtid="{D5CDD505-2E9C-101B-9397-08002B2CF9AE}" pid="13" name="MSIP_Label_7084cbda-52b8-46fb-a7b7-cb5bd465ed85_SetDate">
    <vt:lpwstr>2024-10-02T15:24:52Z</vt:lpwstr>
  </property>
  <property fmtid="{D5CDD505-2E9C-101B-9397-08002B2CF9AE}" pid="14" name="MSIP_Label_7084cbda-52b8-46fb-a7b7-cb5bd465ed85_Method">
    <vt:lpwstr>Standard</vt:lpwstr>
  </property>
  <property fmtid="{D5CDD505-2E9C-101B-9397-08002B2CF9AE}" pid="15" name="MSIP_Label_7084cbda-52b8-46fb-a7b7-cb5bd465ed85_Name">
    <vt:lpwstr>Internal</vt:lpwstr>
  </property>
  <property fmtid="{D5CDD505-2E9C-101B-9397-08002B2CF9AE}" pid="16" name="MSIP_Label_7084cbda-52b8-46fb-a7b7-cb5bd465ed85_SiteId">
    <vt:lpwstr>0afb747d-bff7-4596-a9fc-950ef9e0ec45</vt:lpwstr>
  </property>
  <property fmtid="{D5CDD505-2E9C-101B-9397-08002B2CF9AE}" pid="17" name="MSIP_Label_7084cbda-52b8-46fb-a7b7-cb5bd465ed85_ActionId">
    <vt:lpwstr>6808dd41-3898-427d-88a9-cd8c278dd1d3</vt:lpwstr>
  </property>
  <property fmtid="{D5CDD505-2E9C-101B-9397-08002B2CF9AE}" pid="18" name="MSIP_Label_7084cbda-52b8-46fb-a7b7-cb5bd465ed85_ContentBits">
    <vt:lpwstr>0</vt:lpwstr>
  </property>
</Properties>
</file>