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8B3722"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737119AF" w:rsidR="00067FE2" w:rsidRPr="00E01925" w:rsidRDefault="00415134" w:rsidP="00B9222D">
            <w:pPr>
              <w:pStyle w:val="NormalArial"/>
              <w:spacing w:before="120" w:after="120"/>
            </w:pPr>
            <w:r>
              <w:t>October 3</w:t>
            </w:r>
            <w:r w:rsidR="00131016">
              <w:t>, 2024</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5EE95A3C" w:rsidR="00B9222D" w:rsidRDefault="00415134" w:rsidP="00B9222D">
            <w:pPr>
              <w:pStyle w:val="NormalArial"/>
              <w:spacing w:before="120" w:after="120"/>
            </w:pPr>
            <w:r>
              <w:t>Recommended Approval</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9222D" w:rsidRPr="00E01925" w14:paraId="320B6881" w14:textId="77777777" w:rsidTr="00BC2D06">
        <w:trPr>
          <w:trHeight w:val="518"/>
        </w:trPr>
        <w:tc>
          <w:tcPr>
            <w:tcW w:w="2880" w:type="dxa"/>
            <w:gridSpan w:val="2"/>
            <w:shd w:val="clear" w:color="auto" w:fill="FFFFFF"/>
            <w:vAlign w:val="center"/>
          </w:tcPr>
          <w:p w14:paraId="59799482" w14:textId="4C4CED87" w:rsidR="00B9222D" w:rsidRPr="00E01925" w:rsidRDefault="00B9222D" w:rsidP="00B9222D">
            <w:pPr>
              <w:pStyle w:val="Header"/>
              <w:spacing w:before="120" w:after="120"/>
              <w:rPr>
                <w:bCs w:val="0"/>
              </w:rPr>
            </w:pPr>
            <w:r>
              <w:t>Proposed Effective Date</w:t>
            </w:r>
          </w:p>
        </w:tc>
        <w:tc>
          <w:tcPr>
            <w:tcW w:w="7560" w:type="dxa"/>
            <w:gridSpan w:val="2"/>
            <w:vAlign w:val="center"/>
          </w:tcPr>
          <w:p w14:paraId="28431F10" w14:textId="3E412890" w:rsidR="00B9222D" w:rsidRDefault="00B9222D" w:rsidP="00B9222D">
            <w:pPr>
              <w:pStyle w:val="NormalArial"/>
              <w:spacing w:before="120" w:after="120"/>
            </w:pPr>
            <w:r>
              <w:t>To be determined</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5F80F14" w:rsidR="00B9222D" w:rsidRDefault="00B9222D" w:rsidP="00B9222D">
            <w:pPr>
              <w:pStyle w:val="NormalArial"/>
              <w:spacing w:before="120" w:after="120"/>
            </w:pPr>
            <w:r>
              <w:t>To be determined</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lastRenderedPageBreak/>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1B6F7B0A" w:rsidR="0076157B" w:rsidRDefault="0076157B" w:rsidP="0076157B">
            <w:pPr>
              <w:pStyle w:val="NormalArial"/>
              <w:spacing w:before="120" w:after="120"/>
            </w:pPr>
            <w:r>
              <w:t xml:space="preserve">Nodal Protocol Revision Request (NPRR) </w:t>
            </w:r>
            <w:r w:rsidR="00131016">
              <w:t>1246</w:t>
            </w:r>
            <w:r>
              <w:t>, Energy Storage Resource Terminology Alignment for the Single-Model Era</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18AC5B06"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GRR) inserts terminology associated with Energy Storage Resources (ESRs) in the appropriate places throughout the Guides, aligning provisions and requirements for ESRs with those already in place for Generation Resources and Controllable Load Resources.</w:t>
            </w:r>
          </w:p>
          <w:p w14:paraId="263B00C6" w14:textId="062C6BF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NPRR and related Revision Requests that incorporated the ESR </w:t>
            </w:r>
            <w:r w:rsidRPr="00A826D8">
              <w:rPr>
                <w:rFonts w:cs="Arial"/>
                <w:szCs w:val="23"/>
              </w:rPr>
              <w:lastRenderedPageBreak/>
              <w:t xml:space="preserve">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D1810B5" w:rsidR="00494FBB" w:rsidRPr="00FB509B" w:rsidRDefault="00AB77EB" w:rsidP="00494FBB">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2B9959DD"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54190B07"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1930370C"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3F92E389"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9" o:title=""/>
                </v:shape>
                <w:control r:id="rId20" w:name="TextBox13" w:shapeid="_x0000_i1043"/>
              </w:object>
            </w:r>
            <w:r w:rsidRPr="006629C8">
              <w:t xml:space="preserve">  </w:t>
            </w:r>
            <w:r w:rsidR="005928F2" w:rsidRPr="00344591">
              <w:rPr>
                <w:iCs/>
                <w:kern w:val="24"/>
              </w:rPr>
              <w:t>General system and/or process improvement(s)</w:t>
            </w:r>
          </w:p>
          <w:p w14:paraId="4A616F03" w14:textId="2C0BE075"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6EC9511" w14:textId="418B5FD5"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3BE6D27C"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252FB58E" w14:textId="77777777" w:rsidR="00B9222D" w:rsidRDefault="00B9222D" w:rsidP="00B9222D">
            <w:pPr>
              <w:pStyle w:val="NormalArial"/>
              <w:spacing w:before="120" w:after="120"/>
              <w:rPr>
                <w:iCs/>
              </w:rPr>
            </w:pPr>
            <w:r>
              <w:rPr>
                <w:iCs/>
              </w:rPr>
              <w:t xml:space="preserve">On 9/9/24, ROS voted unanimously to table </w:t>
            </w:r>
            <w:r w:rsidRPr="00CD60E1">
              <w:rPr>
                <w:iCs/>
              </w:rPr>
              <w:t>NOGRR2</w:t>
            </w:r>
            <w:r>
              <w:rPr>
                <w:iCs/>
              </w:rPr>
              <w:t>68.  All Market Segments participated in the vote.</w:t>
            </w:r>
          </w:p>
          <w:p w14:paraId="58793515" w14:textId="58E73F7F" w:rsidR="00415134" w:rsidRDefault="00415134" w:rsidP="00B9222D">
            <w:pPr>
              <w:pStyle w:val="NormalArial"/>
              <w:spacing w:before="120" w:after="120"/>
            </w:pPr>
            <w:r>
              <w:rPr>
                <w:iCs/>
              </w:rPr>
              <w:t>On 10/3/24, ROS voted unanimously to recommend approval of NOGRR268 as amended by the 9/24/24 ERCOT comments.  All Market Segments participated in the vote.</w:t>
            </w:r>
          </w:p>
        </w:tc>
      </w:tr>
      <w:tr w:rsidR="00B9222D" w14:paraId="6D9AF54D" w14:textId="77777777" w:rsidTr="00BC2D06">
        <w:trPr>
          <w:trHeight w:val="518"/>
        </w:trPr>
        <w:tc>
          <w:tcPr>
            <w:tcW w:w="2880" w:type="dxa"/>
            <w:gridSpan w:val="2"/>
            <w:tcBorders>
              <w:bottom w:val="single" w:sz="4" w:space="0" w:color="auto"/>
            </w:tcBorders>
            <w:shd w:val="clear" w:color="auto" w:fill="FFFFFF"/>
            <w:vAlign w:val="center"/>
          </w:tcPr>
          <w:p w14:paraId="74808F85" w14:textId="3140DC66" w:rsidR="00B9222D" w:rsidRDefault="00B9222D" w:rsidP="00B9222D">
            <w:pPr>
              <w:pStyle w:val="Header"/>
              <w:spacing w:before="120" w:after="120"/>
            </w:pPr>
            <w:r>
              <w:t>Summary of ROS Discussion</w:t>
            </w:r>
          </w:p>
        </w:tc>
        <w:tc>
          <w:tcPr>
            <w:tcW w:w="7560" w:type="dxa"/>
            <w:gridSpan w:val="2"/>
            <w:tcBorders>
              <w:bottom w:val="single" w:sz="4" w:space="0" w:color="auto"/>
            </w:tcBorders>
            <w:vAlign w:val="center"/>
          </w:tcPr>
          <w:p w14:paraId="6C0D843B" w14:textId="77777777" w:rsidR="00B9222D" w:rsidRDefault="00B9222D" w:rsidP="00B9222D">
            <w:pPr>
              <w:pStyle w:val="NormalArial"/>
              <w:spacing w:before="120" w:after="120"/>
              <w:rPr>
                <w:iCs/>
              </w:rPr>
            </w:pPr>
            <w:r>
              <w:rPr>
                <w:iCs/>
              </w:rPr>
              <w:t>On 9/9/24, ERCOT Staff provided an overview of NOGRR268 and expressed a desire for approval of these related Revision Requests prior to go-live of the RTC+B project.  Participants requested tabling of NOGRR268 for additional review.</w:t>
            </w:r>
          </w:p>
          <w:p w14:paraId="030EE605" w14:textId="6C32DF64" w:rsidR="00415134" w:rsidRDefault="00415134" w:rsidP="00B9222D">
            <w:pPr>
              <w:pStyle w:val="NormalArial"/>
              <w:spacing w:before="120" w:after="120"/>
            </w:pPr>
            <w:r>
              <w:rPr>
                <w:iCs/>
              </w:rPr>
              <w:lastRenderedPageBreak/>
              <w:t xml:space="preserve">On 10/3/24, ERCOT </w:t>
            </w:r>
            <w:r w:rsidR="00C63542">
              <w:rPr>
                <w:iCs/>
              </w:rPr>
              <w:t>S</w:t>
            </w:r>
            <w:r>
              <w:rPr>
                <w:iCs/>
              </w:rPr>
              <w:t>taff presented the 9/24/24 ERCOT comments.</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F8DDB16"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767B9F3"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8B3722">
            <w:pPr>
              <w:pStyle w:val="NormalArial"/>
            </w:pPr>
            <w:hyperlink r:id="rId23" w:history="1">
              <w:r w:rsidR="00494FBB" w:rsidRPr="00D7710C">
                <w:rPr>
                  <w:rStyle w:val="Hyperlink"/>
                </w:rPr>
                <w:t>kenneth.ragsdale@ercot.com</w:t>
              </w:r>
            </w:hyperlink>
            <w:r w:rsidR="00AC2E6B">
              <w:t xml:space="preserve"> / </w:t>
            </w:r>
            <w:hyperlink r:id="rId24"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8B3722">
            <w:pPr>
              <w:pStyle w:val="NormalArial"/>
            </w:pPr>
            <w:hyperlink r:id="rId25"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30558A8F" w:rsidR="00B9222D" w:rsidRPr="001D0AB6" w:rsidRDefault="00415134" w:rsidP="00D438D0">
            <w:pPr>
              <w:tabs>
                <w:tab w:val="center" w:pos="4320"/>
                <w:tab w:val="right" w:pos="8640"/>
              </w:tabs>
              <w:rPr>
                <w:rFonts w:ascii="Arial" w:hAnsi="Arial"/>
              </w:rPr>
            </w:pPr>
            <w:r>
              <w:rPr>
                <w:rFonts w:ascii="Arial" w:hAnsi="Arial"/>
              </w:rPr>
              <w:t>ERCOT 092424</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59A7D57" w:rsidR="00B9222D" w:rsidRPr="001D0AB6" w:rsidRDefault="00415134" w:rsidP="00D438D0">
            <w:pPr>
              <w:spacing w:before="120" w:after="120"/>
              <w:rPr>
                <w:rFonts w:ascii="Arial" w:hAnsi="Arial"/>
              </w:rPr>
            </w:pPr>
            <w:r>
              <w:rPr>
                <w:rFonts w:ascii="Arial" w:hAnsi="Arial"/>
              </w:rPr>
              <w:t>Proposed edits removing certain initially proposed additions of the term “energy storage” throughout NOGRR268</w:t>
            </w: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lastRenderedPageBreak/>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435716F6" w14:textId="1BEC0F5F" w:rsidR="00C24C37" w:rsidRPr="00447F16" w:rsidRDefault="00C24C37" w:rsidP="00447F16">
      <w:pPr>
        <w:spacing w:after="120"/>
        <w:rPr>
          <w:rFonts w:ascii="Arial" w:hAnsi="Arial" w:cs="Arial"/>
        </w:rPr>
      </w:pPr>
      <w:r w:rsidRPr="00447F16">
        <w:rPr>
          <w:rFonts w:ascii="Arial" w:hAnsi="Arial" w:cs="Arial"/>
        </w:rPr>
        <w:t>Please note that the following NOGRR(s) also propose revisions to the following section(s):</w:t>
      </w:r>
    </w:p>
    <w:p w14:paraId="7F18BE6B" w14:textId="1F698089" w:rsidR="00C24C37" w:rsidRDefault="00C24C37" w:rsidP="00C24C37">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p>
    <w:p w14:paraId="678CF31B" w14:textId="43583570" w:rsidR="00C24C37" w:rsidRDefault="00C24C37" w:rsidP="00C24C37">
      <w:pPr>
        <w:numPr>
          <w:ilvl w:val="1"/>
          <w:numId w:val="23"/>
        </w:numPr>
        <w:spacing w:after="120"/>
        <w:rPr>
          <w:rFonts w:ascii="Arial" w:hAnsi="Arial" w:cs="Arial"/>
        </w:rPr>
      </w:pPr>
      <w:r>
        <w:rPr>
          <w:rFonts w:ascii="Arial" w:hAnsi="Arial" w:cs="Arial"/>
        </w:rPr>
        <w:t>Section 4.5.3</w:t>
      </w:r>
    </w:p>
    <w:p w14:paraId="7E0C8E90" w14:textId="6F2DEB24" w:rsidR="00C24C37" w:rsidRDefault="00C24C37" w:rsidP="00C24C37">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p>
    <w:p w14:paraId="00750513" w14:textId="2F057558" w:rsidR="009A3772" w:rsidRPr="00C24C37" w:rsidRDefault="00C24C37" w:rsidP="00C24C37">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DDE52E2" w14:textId="77777777" w:rsidR="00415134" w:rsidRDefault="00415134" w:rsidP="00415134">
      <w:pPr>
        <w:pStyle w:val="H2"/>
      </w:pPr>
      <w:bookmarkStart w:id="0" w:name="_Toc136356036"/>
      <w:r>
        <w:t>1.4</w:t>
      </w:r>
      <w:r>
        <w:tab/>
        <w:t>Definitions</w:t>
      </w:r>
      <w:bookmarkEnd w:id="0"/>
      <w:r>
        <w:t xml:space="preserve"> </w:t>
      </w:r>
    </w:p>
    <w:p w14:paraId="151E7C19" w14:textId="77777777" w:rsidR="00415134" w:rsidRPr="000A6428" w:rsidRDefault="00415134" w:rsidP="00415134">
      <w:pPr>
        <w:pStyle w:val="H2"/>
      </w:pPr>
      <w:bookmarkStart w:id="1" w:name="_Toc483572103"/>
      <w:bookmarkStart w:id="2" w:name="_Toc489350118"/>
      <w:bookmarkStart w:id="3" w:name="_Toc136356037"/>
      <w:r w:rsidRPr="000A6428">
        <w:t>Automatic Generation Control (AGC)</w:t>
      </w:r>
      <w:bookmarkEnd w:id="1"/>
      <w:bookmarkEnd w:id="2"/>
      <w:bookmarkEnd w:id="3"/>
    </w:p>
    <w:p w14:paraId="4D8B964F" w14:textId="77777777" w:rsidR="00415134" w:rsidRDefault="00415134" w:rsidP="00415134">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7F123C9F" w14:textId="77777777" w:rsidR="00415134" w:rsidRPr="000A6428" w:rsidRDefault="00415134" w:rsidP="00415134">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79AC9D7D" w14:textId="77777777" w:rsidR="00415134" w:rsidRPr="000A6428" w:rsidRDefault="00415134" w:rsidP="00415134">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6E22BCD1" w14:textId="77777777" w:rsidR="00415134" w:rsidRPr="000A6428" w:rsidRDefault="00415134" w:rsidP="00415134">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45B29A3B" w14:textId="77777777" w:rsidR="00415134" w:rsidRPr="0076157B" w:rsidRDefault="00415134" w:rsidP="00415134">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6FD3B075"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7256F58" w14:textId="77777777" w:rsidR="00415134" w:rsidRPr="0076157B" w:rsidRDefault="00415134" w:rsidP="00415134">
      <w:pPr>
        <w:spacing w:after="240"/>
        <w:ind w:left="720" w:hanging="720"/>
        <w:rPr>
          <w:iCs/>
          <w:szCs w:val="20"/>
        </w:rPr>
      </w:pPr>
      <w:r w:rsidRPr="0076157B">
        <w:rPr>
          <w:iCs/>
          <w:szCs w:val="20"/>
        </w:rPr>
        <w:lastRenderedPageBreak/>
        <w:t>(2)</w:t>
      </w:r>
      <w:r w:rsidRPr="0076157B">
        <w:rPr>
          <w:iCs/>
          <w:szCs w:val="20"/>
        </w:rPr>
        <w:tab/>
        <w:t>For those operators required to obtain 32 hours annually at least eight hours must be from simulations or realistic drills.</w:t>
      </w:r>
    </w:p>
    <w:p w14:paraId="622D39BD"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C0CFF64" w14:textId="77777777" w:rsidR="00415134" w:rsidRPr="0076157B" w:rsidRDefault="00415134" w:rsidP="00415134">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19AEA993" w14:textId="77777777" w:rsidR="00415134" w:rsidRPr="0076157B" w:rsidRDefault="00415134" w:rsidP="00415134">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15134" w:rsidRPr="0076157B" w14:paraId="4888FE51"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CAC24D2" w14:textId="77777777" w:rsidR="00415134" w:rsidRPr="0076157B" w:rsidRDefault="00415134" w:rsidP="00BE6EF7">
            <w:pPr>
              <w:spacing w:before="120" w:after="240"/>
              <w:rPr>
                <w:b/>
                <w:i/>
              </w:rPr>
            </w:pPr>
            <w:r w:rsidRPr="0076157B">
              <w:rPr>
                <w:b/>
                <w:i/>
              </w:rPr>
              <w:t>[NOGRR194:  Replace paragraph (5) above with the following upon system implementation of NPRR857:]</w:t>
            </w:r>
          </w:p>
          <w:p w14:paraId="530D83E0" w14:textId="77777777" w:rsidR="00415134" w:rsidRPr="0076157B" w:rsidRDefault="00415134" w:rsidP="00BE6EF7">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4A915060" w14:textId="77777777" w:rsidR="00415134" w:rsidRPr="0076157B" w:rsidRDefault="00415134" w:rsidP="00415134">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3C562BE" w14:textId="77777777" w:rsidR="00415134" w:rsidRPr="0076157B" w:rsidRDefault="00415134" w:rsidP="00415134">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669F422" w14:textId="77777777" w:rsidR="00415134" w:rsidRPr="0076157B" w:rsidRDefault="00415134" w:rsidP="00415134">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29C77F6A"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656FCEC9" w14:textId="77777777" w:rsidR="00415134" w:rsidRPr="0076157B" w:rsidRDefault="00415134" w:rsidP="00415134">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D5CE797" w14:textId="77777777" w:rsidR="00415134" w:rsidRPr="0076157B" w:rsidRDefault="00415134" w:rsidP="00415134">
      <w:pPr>
        <w:spacing w:after="240"/>
        <w:ind w:left="1440" w:hanging="720"/>
        <w:rPr>
          <w:szCs w:val="20"/>
        </w:rPr>
      </w:pPr>
      <w:r w:rsidRPr="0076157B">
        <w:rPr>
          <w:szCs w:val="20"/>
        </w:rPr>
        <w:t>(b)</w:t>
      </w:r>
      <w:r w:rsidRPr="0076157B">
        <w:rPr>
          <w:szCs w:val="20"/>
        </w:rPr>
        <w:tab/>
        <w:t>Conduct a severe weather drill; and</w:t>
      </w:r>
    </w:p>
    <w:p w14:paraId="402D34EB" w14:textId="77777777" w:rsidR="00415134" w:rsidRPr="0076157B" w:rsidRDefault="00415134" w:rsidP="00415134">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2153E387"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2A4C88D0" w14:textId="77777777" w:rsidR="00415134" w:rsidRPr="0076157B" w:rsidRDefault="00415134" w:rsidP="00415134">
      <w:pPr>
        <w:spacing w:after="240"/>
        <w:ind w:left="720" w:hanging="720"/>
        <w:rPr>
          <w:iCs/>
          <w:szCs w:val="20"/>
        </w:rPr>
      </w:pPr>
      <w:r w:rsidRPr="0076157B">
        <w:rPr>
          <w:iCs/>
          <w:szCs w:val="20"/>
        </w:rPr>
        <w:lastRenderedPageBreak/>
        <w:t>(3)</w:t>
      </w:r>
      <w:r w:rsidRPr="0076157B">
        <w:rPr>
          <w:iCs/>
          <w:szCs w:val="20"/>
        </w:rPr>
        <w:tab/>
        <w:t>On an annual basis, OWG shall:</w:t>
      </w:r>
    </w:p>
    <w:p w14:paraId="55295413" w14:textId="77777777" w:rsidR="00415134" w:rsidRPr="0076157B" w:rsidRDefault="00415134" w:rsidP="00415134">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2D8B45CE" w14:textId="77777777" w:rsidR="00415134" w:rsidRDefault="00415134" w:rsidP="00415134">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5301AEB3" w14:textId="77777777" w:rsidR="00415134" w:rsidRPr="00C07848" w:rsidRDefault="00415134" w:rsidP="00415134">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297F215" w14:textId="77777777" w:rsidR="00415134" w:rsidRPr="00C07848" w:rsidRDefault="00415134" w:rsidP="00415134">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1A2EB612" w14:textId="77777777" w:rsidR="00415134" w:rsidRPr="00C07848" w:rsidRDefault="00415134" w:rsidP="00415134">
      <w:pPr>
        <w:spacing w:after="240"/>
        <w:ind w:left="720" w:hanging="720"/>
        <w:rPr>
          <w:iCs/>
          <w:szCs w:val="20"/>
        </w:rPr>
      </w:pPr>
      <w:r w:rsidRPr="00C07848">
        <w:t>(2)</w:t>
      </w:r>
      <w:r w:rsidRPr="00C07848">
        <w:tab/>
      </w:r>
      <w:r w:rsidRPr="00C07848">
        <w:rPr>
          <w:iCs/>
          <w:szCs w:val="20"/>
        </w:rPr>
        <w:t>Perform operational planning:</w:t>
      </w:r>
    </w:p>
    <w:p w14:paraId="0D0B8AFD" w14:textId="77777777" w:rsidR="00415134" w:rsidRPr="00C07848" w:rsidRDefault="00415134" w:rsidP="00415134">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0EDFCA1B" w14:textId="77777777" w:rsidR="00415134" w:rsidRPr="00C07848" w:rsidRDefault="00415134" w:rsidP="00415134">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3A591825" w14:textId="77777777" w:rsidR="00415134" w:rsidRPr="00C07848" w:rsidRDefault="00415134" w:rsidP="00415134">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7000EF9" w14:textId="77777777" w:rsidR="00415134" w:rsidRPr="00C07848" w:rsidRDefault="00415134" w:rsidP="00415134">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1C763748" w14:textId="77777777" w:rsidTr="00BE6EF7">
        <w:trPr>
          <w:trHeight w:val="260"/>
        </w:trPr>
        <w:tc>
          <w:tcPr>
            <w:tcW w:w="9576" w:type="dxa"/>
            <w:shd w:val="clear" w:color="auto" w:fill="E0E0E0"/>
          </w:tcPr>
          <w:p w14:paraId="284B1D88" w14:textId="77777777" w:rsidR="00415134" w:rsidRPr="00C07848" w:rsidRDefault="00415134" w:rsidP="00BE6EF7">
            <w:pPr>
              <w:spacing w:before="120" w:after="240"/>
              <w:rPr>
                <w:b/>
                <w:i/>
                <w:iCs/>
              </w:rPr>
            </w:pPr>
            <w:r w:rsidRPr="00C07848">
              <w:rPr>
                <w:b/>
                <w:i/>
                <w:iCs/>
              </w:rPr>
              <w:t>[NOGRR177:  Replace paragraph (d) above with the following upon system implementation of NPRR857:]</w:t>
            </w:r>
          </w:p>
          <w:p w14:paraId="64B8B149" w14:textId="77777777" w:rsidR="00415134" w:rsidRPr="00C07848" w:rsidRDefault="00415134" w:rsidP="00BE6EF7">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7E337EFF" w14:textId="77777777" w:rsidR="00415134" w:rsidRPr="00C07848" w:rsidRDefault="00415134" w:rsidP="00415134">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89C0589" w14:textId="77777777" w:rsidR="00415134" w:rsidRPr="00C07848" w:rsidRDefault="00415134" w:rsidP="00415134">
      <w:pPr>
        <w:spacing w:after="240"/>
        <w:ind w:left="1440" w:hanging="720"/>
        <w:rPr>
          <w:szCs w:val="20"/>
        </w:rPr>
      </w:pPr>
      <w:r w:rsidRPr="00C07848">
        <w:rPr>
          <w:szCs w:val="20"/>
        </w:rPr>
        <w:lastRenderedPageBreak/>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348D06DA" w14:textId="77777777" w:rsidR="00415134" w:rsidRPr="00C07848" w:rsidRDefault="00415134" w:rsidP="00415134">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14CA7DF" w14:textId="77777777" w:rsidR="00415134" w:rsidRPr="00C07848" w:rsidRDefault="00415134" w:rsidP="00415134">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14D0E537"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Operate energy and Ancillary Service markets:</w:t>
      </w:r>
    </w:p>
    <w:p w14:paraId="2CF6223C" w14:textId="77777777" w:rsidR="00415134" w:rsidRPr="00C07848" w:rsidRDefault="00415134" w:rsidP="00415134">
      <w:pPr>
        <w:spacing w:after="240"/>
        <w:ind w:left="1440" w:hanging="720"/>
        <w:rPr>
          <w:szCs w:val="20"/>
        </w:rPr>
      </w:pPr>
      <w:r w:rsidRPr="00C07848">
        <w:rPr>
          <w:szCs w:val="20"/>
        </w:rPr>
        <w:t>(a)</w:t>
      </w:r>
      <w:r w:rsidRPr="00C07848">
        <w:rPr>
          <w:szCs w:val="20"/>
        </w:rPr>
        <w:tab/>
        <w:t>Administer a Congestion Revenue Rights (CRR) market;</w:t>
      </w:r>
    </w:p>
    <w:p w14:paraId="798C148F" w14:textId="77777777" w:rsidR="00415134" w:rsidRPr="00C07848" w:rsidRDefault="00415134" w:rsidP="00415134">
      <w:pPr>
        <w:spacing w:after="240"/>
        <w:ind w:left="1440" w:hanging="720"/>
        <w:rPr>
          <w:szCs w:val="20"/>
        </w:rPr>
      </w:pPr>
      <w:r w:rsidRPr="00C07848">
        <w:rPr>
          <w:szCs w:val="20"/>
        </w:rPr>
        <w:t>(b)</w:t>
      </w:r>
      <w:r w:rsidRPr="00C07848">
        <w:rPr>
          <w:szCs w:val="20"/>
        </w:rPr>
        <w:tab/>
        <w:t>Administer a Day-Ahead Market (DAM) including both energy and Ancillary Service;</w:t>
      </w:r>
    </w:p>
    <w:p w14:paraId="0DFDBE12" w14:textId="77777777" w:rsidR="00415134" w:rsidRPr="00C07848" w:rsidRDefault="00415134" w:rsidP="00415134">
      <w:pPr>
        <w:spacing w:after="240"/>
        <w:ind w:left="1440" w:hanging="720"/>
        <w:rPr>
          <w:szCs w:val="20"/>
        </w:rPr>
      </w:pPr>
      <w:r w:rsidRPr="00C07848">
        <w:rPr>
          <w:szCs w:val="20"/>
        </w:rPr>
        <w:t>(c)</w:t>
      </w:r>
      <w:r w:rsidRPr="00C07848">
        <w:rPr>
          <w:szCs w:val="20"/>
        </w:rPr>
        <w:tab/>
        <w:t>Administer the RUC processes;</w:t>
      </w:r>
    </w:p>
    <w:p w14:paraId="5A715F6D" w14:textId="77777777" w:rsidR="00415134" w:rsidRPr="00C07848" w:rsidRDefault="00415134" w:rsidP="00415134">
      <w:pPr>
        <w:spacing w:after="240"/>
        <w:ind w:left="1440" w:hanging="720"/>
        <w:rPr>
          <w:szCs w:val="20"/>
        </w:rPr>
      </w:pPr>
      <w:r w:rsidRPr="00C07848">
        <w:rPr>
          <w:szCs w:val="20"/>
        </w:rPr>
        <w:t>(d)</w:t>
      </w:r>
      <w:r w:rsidRPr="00C07848">
        <w:rPr>
          <w:szCs w:val="20"/>
        </w:rPr>
        <w:tab/>
        <w:t>If necessary, administer a Supplemental Ancillary Service Market (SASM); and</w:t>
      </w:r>
    </w:p>
    <w:p w14:paraId="4A66BCDA" w14:textId="77777777" w:rsidR="00415134" w:rsidRPr="00C07848" w:rsidRDefault="00415134" w:rsidP="00415134">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0EF044E8" w14:textId="77777777" w:rsidTr="00BE6EF7">
        <w:trPr>
          <w:trHeight w:val="260"/>
        </w:trPr>
        <w:tc>
          <w:tcPr>
            <w:tcW w:w="9576" w:type="dxa"/>
            <w:shd w:val="clear" w:color="auto" w:fill="E0E0E0"/>
          </w:tcPr>
          <w:p w14:paraId="6267D262" w14:textId="77777777" w:rsidR="00415134" w:rsidRPr="00C07848" w:rsidRDefault="00415134" w:rsidP="00BE6EF7">
            <w:pPr>
              <w:spacing w:before="120" w:after="240"/>
              <w:rPr>
                <w:b/>
                <w:i/>
                <w:iCs/>
              </w:rPr>
            </w:pPr>
            <w:r w:rsidRPr="00C07848">
              <w:rPr>
                <w:b/>
                <w:i/>
                <w:iCs/>
              </w:rPr>
              <w:t>[NOGRR211:  Replace paragraph (3) above with the following upon system implementation of NPRR1007:]</w:t>
            </w:r>
          </w:p>
          <w:p w14:paraId="43FED59D"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Operate energy and Ancillary Service markets:</w:t>
            </w:r>
          </w:p>
          <w:p w14:paraId="2255C3F9" w14:textId="77777777" w:rsidR="00415134" w:rsidRPr="00C07848" w:rsidRDefault="00415134" w:rsidP="00BE6EF7">
            <w:pPr>
              <w:spacing w:after="240"/>
              <w:ind w:left="1440" w:hanging="720"/>
              <w:rPr>
                <w:szCs w:val="20"/>
              </w:rPr>
            </w:pPr>
            <w:r w:rsidRPr="00C07848">
              <w:rPr>
                <w:szCs w:val="20"/>
              </w:rPr>
              <w:t>(a)</w:t>
            </w:r>
            <w:r w:rsidRPr="00C07848">
              <w:rPr>
                <w:szCs w:val="20"/>
              </w:rPr>
              <w:tab/>
              <w:t>Administer a Congestion Revenue Rights (CRR) market;</w:t>
            </w:r>
          </w:p>
          <w:p w14:paraId="4F4BFC6D" w14:textId="77777777" w:rsidR="00415134" w:rsidRPr="00C07848" w:rsidRDefault="00415134" w:rsidP="00BE6EF7">
            <w:pPr>
              <w:spacing w:after="240"/>
              <w:ind w:left="1440" w:hanging="720"/>
              <w:rPr>
                <w:szCs w:val="20"/>
              </w:rPr>
            </w:pPr>
            <w:r w:rsidRPr="00C07848">
              <w:rPr>
                <w:szCs w:val="20"/>
              </w:rPr>
              <w:t>(b)</w:t>
            </w:r>
            <w:r w:rsidRPr="00C07848">
              <w:rPr>
                <w:szCs w:val="20"/>
              </w:rPr>
              <w:tab/>
              <w:t>Administer a Day-Ahead Market (DAM) including both energy and Ancillary Service;</w:t>
            </w:r>
          </w:p>
          <w:p w14:paraId="311FBAB0" w14:textId="77777777" w:rsidR="00415134" w:rsidRPr="00C07848" w:rsidRDefault="00415134" w:rsidP="00BE6EF7">
            <w:pPr>
              <w:spacing w:after="240"/>
              <w:ind w:left="1440" w:hanging="720"/>
              <w:rPr>
                <w:szCs w:val="20"/>
              </w:rPr>
            </w:pPr>
            <w:r w:rsidRPr="00C07848">
              <w:rPr>
                <w:szCs w:val="20"/>
              </w:rPr>
              <w:t>(c)</w:t>
            </w:r>
            <w:r w:rsidRPr="00C07848">
              <w:rPr>
                <w:szCs w:val="20"/>
              </w:rPr>
              <w:tab/>
              <w:t>Administer the RUC processes; and</w:t>
            </w:r>
          </w:p>
          <w:p w14:paraId="2949CAA8" w14:textId="77777777" w:rsidR="00415134" w:rsidRPr="00C07848" w:rsidRDefault="00415134" w:rsidP="00BE6EF7">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329042C3" w14:textId="77777777" w:rsidR="00415134" w:rsidRPr="00C07848" w:rsidRDefault="00415134" w:rsidP="00415134">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635DFB72" w14:textId="77777777" w:rsidR="00415134" w:rsidRPr="00C07848" w:rsidRDefault="00415134" w:rsidP="00415134">
      <w:pPr>
        <w:spacing w:after="240"/>
        <w:ind w:left="1440" w:hanging="720"/>
        <w:rPr>
          <w:szCs w:val="20"/>
        </w:rPr>
      </w:pPr>
      <w:r w:rsidRPr="00C07848">
        <w:rPr>
          <w:szCs w:val="20"/>
        </w:rPr>
        <w:t>(a)</w:t>
      </w:r>
      <w:r w:rsidRPr="00C07848">
        <w:rPr>
          <w:szCs w:val="20"/>
        </w:rPr>
        <w:tab/>
        <w:t>Monitor and evaluate ERCOT System conditions on a continuous basis;</w:t>
      </w:r>
    </w:p>
    <w:p w14:paraId="27841EA1" w14:textId="77777777" w:rsidR="00415134" w:rsidRPr="00C07848" w:rsidRDefault="00415134" w:rsidP="00415134">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1297D4A4"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65C55C5C" w14:textId="77777777" w:rsidR="00415134" w:rsidRPr="00C07848" w:rsidRDefault="00415134" w:rsidP="00415134">
      <w:pPr>
        <w:spacing w:after="240"/>
        <w:ind w:left="1440" w:hanging="720"/>
        <w:rPr>
          <w:szCs w:val="20"/>
        </w:rPr>
      </w:pPr>
      <w:r w:rsidRPr="00C07848">
        <w:rPr>
          <w:szCs w:val="20"/>
        </w:rPr>
        <w:lastRenderedPageBreak/>
        <w:t>(d)</w:t>
      </w:r>
      <w:r w:rsidRPr="00C07848">
        <w:rPr>
          <w:szCs w:val="20"/>
        </w:rPr>
        <w:tab/>
        <w:t>Provide access to the ERCOT System on a nondiscriminatory basis;</w:t>
      </w:r>
    </w:p>
    <w:p w14:paraId="5F752BE2" w14:textId="77777777" w:rsidR="00415134" w:rsidRPr="00C07848" w:rsidRDefault="00415134" w:rsidP="00415134">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2D215D9C" w14:textId="77777777" w:rsidR="00415134" w:rsidRPr="00C07848" w:rsidRDefault="00415134" w:rsidP="00415134">
      <w:pPr>
        <w:spacing w:after="240"/>
        <w:ind w:left="1440" w:hanging="720"/>
        <w:rPr>
          <w:szCs w:val="20"/>
        </w:rPr>
      </w:pPr>
      <w:r w:rsidRPr="00C07848">
        <w:rPr>
          <w:szCs w:val="20"/>
        </w:rPr>
        <w:t>(f)</w:t>
      </w:r>
      <w:r w:rsidRPr="00C07848">
        <w:rPr>
          <w:szCs w:val="20"/>
        </w:rPr>
        <w:tab/>
        <w:t>Direct emergency operations.</w:t>
      </w:r>
    </w:p>
    <w:p w14:paraId="741101B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Collect and Disseminate Information:</w:t>
      </w:r>
    </w:p>
    <w:p w14:paraId="4B7B8D5D"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5DEB1880" w14:textId="77777777" w:rsidR="00415134" w:rsidRPr="00C07848" w:rsidRDefault="00415134" w:rsidP="00415134">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1F17E009" w14:textId="77777777" w:rsidR="00415134" w:rsidRPr="00C07848" w:rsidRDefault="00415134" w:rsidP="00415134">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71FA8492" w14:textId="77777777" w:rsidR="00415134" w:rsidRPr="00C07848" w:rsidRDefault="00415134" w:rsidP="00415134">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2BCC3EF" w14:textId="77777777" w:rsidR="00415134" w:rsidRPr="00C07848" w:rsidRDefault="00415134" w:rsidP="00415134">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0EB57B13"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Record and report accumulated time error. </w:t>
      </w:r>
    </w:p>
    <w:p w14:paraId="633F33CF" w14:textId="77777777" w:rsidR="00415134" w:rsidRPr="00C07848" w:rsidRDefault="00415134" w:rsidP="00415134">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AB376FA" w14:textId="77777777" w:rsidR="00415134" w:rsidRPr="00C07848" w:rsidRDefault="00415134" w:rsidP="00415134">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1E80214" w14:textId="77777777" w:rsidR="00415134" w:rsidRPr="00C07848" w:rsidRDefault="00415134" w:rsidP="00415134">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5CA48804"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2F02D79F"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B16C442" w14:textId="77777777" w:rsidR="00415134" w:rsidRPr="00C07848" w:rsidRDefault="00415134" w:rsidP="00415134">
      <w:pPr>
        <w:spacing w:after="240"/>
        <w:ind w:left="720" w:hanging="720"/>
        <w:rPr>
          <w:iCs/>
          <w:szCs w:val="20"/>
        </w:rPr>
      </w:pPr>
      <w:r w:rsidRPr="00C07848">
        <w:rPr>
          <w:iCs/>
          <w:szCs w:val="20"/>
        </w:rPr>
        <w:lastRenderedPageBreak/>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C07848" w14:paraId="615B1632" w14:textId="77777777" w:rsidTr="00BE6EF7">
        <w:tc>
          <w:tcPr>
            <w:tcW w:w="9445" w:type="dxa"/>
            <w:tcBorders>
              <w:top w:val="single" w:sz="4" w:space="0" w:color="auto"/>
              <w:left w:val="single" w:sz="4" w:space="0" w:color="auto"/>
              <w:bottom w:val="single" w:sz="4" w:space="0" w:color="auto"/>
              <w:right w:val="single" w:sz="4" w:space="0" w:color="auto"/>
            </w:tcBorders>
            <w:shd w:val="clear" w:color="auto" w:fill="D9D9D9"/>
          </w:tcPr>
          <w:p w14:paraId="5373D51E" w14:textId="77777777" w:rsidR="00415134" w:rsidRPr="00C07848" w:rsidRDefault="00415134" w:rsidP="00BE6EF7">
            <w:pPr>
              <w:spacing w:before="120" w:after="240"/>
              <w:rPr>
                <w:b/>
                <w:i/>
                <w:iCs/>
              </w:rPr>
            </w:pPr>
            <w:r w:rsidRPr="00C07848">
              <w:rPr>
                <w:b/>
                <w:i/>
                <w:iCs/>
              </w:rPr>
              <w:t>[NOGRR211:  Replace Section 2.2.4 above with the following upon system implementation of NPRR1007:]</w:t>
            </w:r>
          </w:p>
          <w:p w14:paraId="1DC3C222" w14:textId="77777777" w:rsidR="00415134" w:rsidRPr="00C07848" w:rsidRDefault="00415134" w:rsidP="00BE6EF7">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79FB4AD8" w14:textId="77777777" w:rsidR="00415134" w:rsidRPr="00C07848" w:rsidRDefault="00415134" w:rsidP="00BE6EF7">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8733F06" w14:textId="77777777" w:rsidR="00415134" w:rsidRPr="00C07848" w:rsidRDefault="00415134" w:rsidP="00BE6EF7">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8459B14"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7E6F6463" w14:textId="77777777" w:rsidR="00415134" w:rsidRPr="00C07848" w:rsidRDefault="00415134" w:rsidP="00415134">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126B1D35"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324C3BD1"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19F984B" w14:textId="77777777" w:rsidR="00415134" w:rsidRPr="00C07848" w:rsidRDefault="00415134" w:rsidP="00415134">
      <w:pPr>
        <w:spacing w:after="240"/>
        <w:ind w:left="720" w:hanging="720"/>
        <w:rPr>
          <w:iCs/>
          <w:szCs w:val="20"/>
        </w:rPr>
      </w:pPr>
      <w:r w:rsidRPr="00C07848">
        <w:rPr>
          <w:iCs/>
          <w:szCs w:val="20"/>
        </w:rPr>
        <w:lastRenderedPageBreak/>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7" w:author="ERCOT" w:date="2024-07-08T15:31:00Z">
        <w:r>
          <w:rPr>
            <w:iCs/>
            <w:szCs w:val="20"/>
          </w:rPr>
          <w:t>ly 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52A24724" w14:textId="77777777" w:rsidR="00415134" w:rsidRPr="00C07848" w:rsidRDefault="00415134" w:rsidP="00415134">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greater than 10 MW installed before January 1, 2008 are subject to the following requirements:</w:t>
      </w:r>
    </w:p>
    <w:p w14:paraId="36901E60"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51EA0ABC" w14:textId="77777777" w:rsidR="00415134" w:rsidRPr="00C07848" w:rsidRDefault="00415134" w:rsidP="00415134">
      <w:pPr>
        <w:spacing w:after="240"/>
        <w:ind w:left="2160" w:hanging="720"/>
        <w:rPr>
          <w:szCs w:val="20"/>
        </w:rPr>
      </w:pPr>
      <w:r w:rsidRPr="00C07848">
        <w:rPr>
          <w:szCs w:val="20"/>
        </w:rPr>
        <w:t>(i)</w:t>
      </w:r>
      <w:r w:rsidRPr="00C07848">
        <w:rPr>
          <w:szCs w:val="20"/>
        </w:rPr>
        <w:tab/>
        <w:t>Whether or not a PSS has been installed; and</w:t>
      </w:r>
    </w:p>
    <w:p w14:paraId="1AAAC18A" w14:textId="77777777" w:rsidR="00415134" w:rsidRPr="00C07848" w:rsidRDefault="00415134" w:rsidP="00415134">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23CF8C8C" w14:textId="77777777" w:rsidR="00415134" w:rsidRPr="00C07848" w:rsidRDefault="00415134" w:rsidP="00415134">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C4FA049"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5C5110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342ADA70" w14:textId="77777777" w:rsidR="00415134" w:rsidRPr="00C07848" w:rsidRDefault="00415134" w:rsidP="00415134">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w:t>
      </w:r>
      <w:r w:rsidRPr="00C07848">
        <w:rPr>
          <w:iCs/>
          <w:szCs w:val="20"/>
        </w:rPr>
        <w:lastRenderedPageBreak/>
        <w:t xml:space="preserve">be established to dampen modes with oscillations as directed by ERCOT and place the PSS in-service.  Final PSS settings shall be provided to ERCOT and the TSP within 30 days of the PSS in-service date. </w:t>
      </w:r>
    </w:p>
    <w:p w14:paraId="6B0ACA8F" w14:textId="77777777" w:rsidR="00415134" w:rsidRPr="00C07848" w:rsidRDefault="00415134" w:rsidP="00415134">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1809C1EB" w14:textId="77777777" w:rsidR="00415134" w:rsidRPr="00C07848" w:rsidRDefault="00415134" w:rsidP="00415134">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4961127D" w14:textId="77777777" w:rsidR="00415134" w:rsidRPr="00C07848" w:rsidRDefault="00415134" w:rsidP="00415134">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C0F0F24" w14:textId="77777777" w:rsidR="00415134" w:rsidRPr="00C07848" w:rsidRDefault="00415134" w:rsidP="00415134">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58C4A7BA" w14:textId="77777777" w:rsidR="00415134" w:rsidRPr="00BD5695" w:rsidRDefault="00415134" w:rsidP="00415134">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0B6367A3" w14:textId="77777777" w:rsidR="00415134" w:rsidRPr="00BD5695"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7F8B7C40" w14:textId="77777777" w:rsidR="00415134" w:rsidRPr="007C4535" w:rsidRDefault="00415134" w:rsidP="00415134">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lastRenderedPageBreak/>
        <w:t>3.2.2</w:t>
      </w:r>
      <w:r w:rsidRPr="007C4535">
        <w:rPr>
          <w:b/>
          <w:bCs/>
          <w:i/>
          <w:szCs w:val="20"/>
        </w:rPr>
        <w:tab/>
        <w:t>Changes</w:t>
      </w:r>
      <w:bookmarkEnd w:id="127"/>
      <w:r w:rsidRPr="007C4535">
        <w:rPr>
          <w:b/>
          <w:bCs/>
          <w:i/>
          <w:szCs w:val="20"/>
        </w:rPr>
        <w:t xml:space="preserve"> in Resource Status</w:t>
      </w:r>
      <w:bookmarkEnd w:id="128"/>
      <w:bookmarkEnd w:id="129"/>
    </w:p>
    <w:p w14:paraId="252AB19E"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71ECB25E"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2083B44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7A84356" w14:textId="77777777" w:rsidR="00415134" w:rsidRPr="007C4535" w:rsidRDefault="00415134" w:rsidP="00415134">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0D2C2CE3"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2C2B0A4"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31FF7BE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1418F0F" w14:textId="77777777" w:rsidR="00415134" w:rsidRPr="00DA1E57" w:rsidRDefault="00415134" w:rsidP="00415134">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3B19FE21"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6F36FCFF"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It is essential that good, timely, and accurate communication routinely occur between ERCOT, TOs, and QSEs.  QSE and TO personnel shall report unplanned equipment status changes as outlined in this Section.  ERCOT System Operators may ask for status </w:t>
      </w:r>
      <w:r w:rsidRPr="00DA1E57">
        <w:rPr>
          <w:iCs/>
          <w:szCs w:val="20"/>
        </w:rPr>
        <w:lastRenderedPageBreak/>
        <w:t>updates as required in order to gather information to make decisions on system conditions to determine what type of emergency communication may be appropriate.</w:t>
      </w:r>
    </w:p>
    <w:p w14:paraId="2B94A7A4"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00F012BA"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50B1C60" w14:textId="77777777" w:rsidR="00415134" w:rsidRPr="00DA1E57" w:rsidRDefault="00415134" w:rsidP="00415134">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664C4832"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77A89C9" w14:textId="77777777" w:rsidR="00415134" w:rsidRPr="00DA1E57" w:rsidRDefault="00415134" w:rsidP="00415134">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5304971F" w14:textId="77777777" w:rsidR="00415134" w:rsidRPr="00DA1E57" w:rsidRDefault="00415134" w:rsidP="00415134">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72265574" w14:textId="77777777" w:rsidR="00415134" w:rsidRPr="00DA1E57" w:rsidRDefault="00415134" w:rsidP="00415134">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43A93123" w14:textId="77777777" w:rsidR="00415134" w:rsidRPr="00DA1E57" w:rsidRDefault="00415134" w:rsidP="00415134">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4CCED811" w14:textId="77777777" w:rsidR="00415134" w:rsidRPr="00DA1E57" w:rsidRDefault="00415134" w:rsidP="00415134">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3643E18A" w14:textId="77777777" w:rsidR="00415134" w:rsidRPr="00DA1E57" w:rsidRDefault="00415134" w:rsidP="00415134">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lastRenderedPageBreak/>
        <w:t>4.5.1</w:t>
      </w:r>
      <w:r w:rsidRPr="00DA1E57">
        <w:rPr>
          <w:b/>
          <w:bCs/>
          <w:i/>
          <w:szCs w:val="20"/>
        </w:rPr>
        <w:tab/>
        <w:t>General</w:t>
      </w:r>
      <w:bookmarkEnd w:id="149"/>
      <w:bookmarkEnd w:id="150"/>
    </w:p>
    <w:p w14:paraId="65302B0B"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03F042E1"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33426B36" w14:textId="77777777" w:rsidR="00415134" w:rsidRPr="00DA1E57" w:rsidRDefault="00415134" w:rsidP="00415134">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1617B64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2CE55F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26B9B750" w14:textId="77777777" w:rsidR="00415134" w:rsidRPr="00DA1E57" w:rsidRDefault="00415134" w:rsidP="00BE6EF7">
            <w:pPr>
              <w:spacing w:before="120" w:after="240"/>
              <w:rPr>
                <w:b/>
                <w:i/>
              </w:rPr>
            </w:pPr>
            <w:r w:rsidRPr="00DA1E57">
              <w:rPr>
                <w:b/>
                <w:i/>
              </w:rPr>
              <w:t>[NOGRR177:  Replace paragraph (1) above with the following upon system implementation of NPRR857:]</w:t>
            </w:r>
          </w:p>
          <w:p w14:paraId="3DBA3DE5" w14:textId="77777777" w:rsidR="00415134" w:rsidRPr="00DA1E57" w:rsidRDefault="00415134" w:rsidP="00BE6EF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767EF56F" w14:textId="77777777" w:rsidR="00415134" w:rsidRPr="00DA1E57" w:rsidRDefault="00415134" w:rsidP="00415134">
      <w:pPr>
        <w:ind w:left="720" w:hanging="720"/>
        <w:rPr>
          <w:iCs/>
          <w:szCs w:val="20"/>
        </w:rPr>
      </w:pPr>
    </w:p>
    <w:p w14:paraId="7F9AA6F8"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6B047DD7" w14:textId="77777777" w:rsidR="00415134" w:rsidRPr="00DA1E57" w:rsidRDefault="00415134" w:rsidP="00415134">
      <w:pPr>
        <w:spacing w:after="240"/>
        <w:ind w:left="1440" w:hanging="720"/>
        <w:rPr>
          <w:szCs w:val="20"/>
        </w:rPr>
      </w:pPr>
      <w:r w:rsidRPr="00DA1E57">
        <w:rPr>
          <w:szCs w:val="20"/>
        </w:rPr>
        <w:lastRenderedPageBreak/>
        <w:t xml:space="preserve">(a) </w:t>
      </w:r>
      <w:r w:rsidRPr="00DA1E57">
        <w:rPr>
          <w:szCs w:val="20"/>
        </w:rPr>
        <w:tab/>
        <w:t>Permit rendering the maximum assistance to an area experiencing a deficiency in generation;</w:t>
      </w:r>
    </w:p>
    <w:p w14:paraId="265C83CA" w14:textId="77777777" w:rsidR="00415134" w:rsidRPr="00DA1E57" w:rsidRDefault="00415134" w:rsidP="00415134">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6389866" w14:textId="77777777" w:rsidR="00415134" w:rsidRPr="00DA1E57" w:rsidRDefault="00415134" w:rsidP="00415134">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35523A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43B6DDB" w14:textId="77777777" w:rsidR="00415134" w:rsidRPr="00DA1E57" w:rsidRDefault="00415134" w:rsidP="00BE6EF7">
            <w:pPr>
              <w:spacing w:before="120" w:after="240"/>
              <w:rPr>
                <w:b/>
                <w:i/>
              </w:rPr>
            </w:pPr>
            <w:r w:rsidRPr="00DA1E57">
              <w:rPr>
                <w:b/>
                <w:i/>
              </w:rPr>
              <w:t>[NOGRR177:  Replace paragraph (2) above with the following upon system implementation of NPRR857:]</w:t>
            </w:r>
          </w:p>
          <w:p w14:paraId="76F21424" w14:textId="77777777" w:rsidR="00415134" w:rsidRPr="00DA1E57" w:rsidRDefault="00415134" w:rsidP="00BE6EF7">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if at all possible.  This will: </w:t>
            </w:r>
          </w:p>
          <w:p w14:paraId="3FFBA203" w14:textId="77777777" w:rsidR="00415134" w:rsidRPr="00DA1E57" w:rsidRDefault="00415134" w:rsidP="00BE6EF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33832D86" w14:textId="77777777" w:rsidR="00415134" w:rsidRPr="00DA1E57" w:rsidRDefault="00415134" w:rsidP="00BE6EF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A763EC0" w14:textId="77777777" w:rsidR="00415134" w:rsidRPr="00DA1E57" w:rsidRDefault="00415134" w:rsidP="00BE6EF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2E8C8018" w14:textId="77777777" w:rsidR="00415134" w:rsidRPr="00DA1E57" w:rsidRDefault="00415134" w:rsidP="00415134">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F1AE179" w14:textId="77777777" w:rsidR="00415134" w:rsidRPr="00DA1E57" w:rsidRDefault="00415134" w:rsidP="00415134">
      <w:pPr>
        <w:spacing w:after="240"/>
        <w:ind w:left="1440" w:hanging="720"/>
        <w:rPr>
          <w:szCs w:val="20"/>
        </w:rPr>
      </w:pPr>
      <w:r w:rsidRPr="00DA1E57">
        <w:rPr>
          <w:szCs w:val="20"/>
        </w:rPr>
        <w:t>(a)</w:t>
      </w:r>
      <w:r w:rsidRPr="00DA1E57">
        <w:rPr>
          <w:szCs w:val="20"/>
        </w:rPr>
        <w:tab/>
        <w:t>Maintain station service for nuclear generating facilities;</w:t>
      </w:r>
    </w:p>
    <w:p w14:paraId="2548C71C" w14:textId="77777777" w:rsidR="00415134" w:rsidRPr="00DA1E57" w:rsidRDefault="00415134" w:rsidP="00415134">
      <w:pPr>
        <w:spacing w:after="240"/>
        <w:ind w:left="1440" w:hanging="720"/>
        <w:rPr>
          <w:szCs w:val="20"/>
        </w:rPr>
      </w:pPr>
      <w:r w:rsidRPr="00DA1E57">
        <w:rPr>
          <w:szCs w:val="20"/>
        </w:rPr>
        <w:t>(b)</w:t>
      </w:r>
      <w:r w:rsidRPr="00DA1E57">
        <w:rPr>
          <w:szCs w:val="20"/>
        </w:rPr>
        <w:tab/>
        <w:t>Securing startup power for power generating plants;</w:t>
      </w:r>
    </w:p>
    <w:p w14:paraId="740B4314" w14:textId="77777777" w:rsidR="00415134" w:rsidRPr="00DA1E57" w:rsidRDefault="00415134" w:rsidP="00415134">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194229" w14:textId="77777777" w:rsidR="00415134" w:rsidRPr="00DA1E57" w:rsidRDefault="00415134" w:rsidP="00415134">
      <w:pPr>
        <w:spacing w:after="240"/>
        <w:ind w:left="1440" w:hanging="720"/>
        <w:rPr>
          <w:szCs w:val="20"/>
        </w:rPr>
      </w:pPr>
      <w:r w:rsidRPr="00DA1E57">
        <w:rPr>
          <w:szCs w:val="20"/>
        </w:rPr>
        <w:t>(d)</w:t>
      </w:r>
      <w:r w:rsidRPr="00DA1E57">
        <w:rPr>
          <w:szCs w:val="20"/>
        </w:rPr>
        <w:tab/>
        <w:t>Restoration of service to critical Loads such as:</w:t>
      </w:r>
    </w:p>
    <w:p w14:paraId="370C0E50" w14:textId="77777777" w:rsidR="00415134" w:rsidRPr="00DA1E57" w:rsidRDefault="00415134" w:rsidP="00415134">
      <w:pPr>
        <w:spacing w:after="240"/>
        <w:ind w:left="2160" w:hanging="720"/>
        <w:rPr>
          <w:lang w:bidi="he-IL"/>
        </w:rPr>
      </w:pPr>
      <w:r w:rsidRPr="00DA1E57">
        <w:rPr>
          <w:lang w:bidi="he-IL"/>
        </w:rPr>
        <w:t>(i)</w:t>
      </w:r>
      <w:r w:rsidRPr="00DA1E57">
        <w:rPr>
          <w:lang w:bidi="he-IL"/>
        </w:rPr>
        <w:tab/>
        <w:t>Military facilities;</w:t>
      </w:r>
    </w:p>
    <w:p w14:paraId="648DF0CC" w14:textId="77777777" w:rsidR="00415134" w:rsidRPr="00DA1E57" w:rsidRDefault="00415134" w:rsidP="00415134">
      <w:pPr>
        <w:spacing w:after="240"/>
        <w:ind w:left="2160" w:hanging="720"/>
        <w:rPr>
          <w:lang w:bidi="he-IL"/>
        </w:rPr>
      </w:pPr>
      <w:r w:rsidRPr="00DA1E57">
        <w:rPr>
          <w:lang w:bidi="he-IL"/>
        </w:rPr>
        <w:t>(ii)</w:t>
      </w:r>
      <w:r w:rsidRPr="00DA1E57">
        <w:rPr>
          <w:lang w:bidi="he-IL"/>
        </w:rPr>
        <w:tab/>
        <w:t>Facilities necessary to restore the electric utility system;</w:t>
      </w:r>
    </w:p>
    <w:p w14:paraId="345BA4DE" w14:textId="77777777" w:rsidR="00415134" w:rsidRPr="00DA1E57" w:rsidRDefault="00415134" w:rsidP="00415134">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3AD09B8F" w14:textId="77777777" w:rsidR="00415134" w:rsidRPr="00DA1E57" w:rsidRDefault="00415134" w:rsidP="00415134">
      <w:pPr>
        <w:spacing w:after="240"/>
        <w:ind w:left="2160" w:hanging="720"/>
        <w:rPr>
          <w:lang w:bidi="he-IL"/>
        </w:rPr>
      </w:pPr>
      <w:r w:rsidRPr="00DA1E57">
        <w:rPr>
          <w:lang w:bidi="he-IL"/>
        </w:rPr>
        <w:t>(iv)</w:t>
      </w:r>
      <w:r w:rsidRPr="00DA1E57">
        <w:rPr>
          <w:lang w:bidi="he-IL"/>
        </w:rPr>
        <w:tab/>
        <w:t>Communication facilities.</w:t>
      </w:r>
    </w:p>
    <w:p w14:paraId="6FEC9EA7" w14:textId="77777777" w:rsidR="00415134" w:rsidRPr="00DA1E57" w:rsidRDefault="00415134" w:rsidP="00415134">
      <w:pPr>
        <w:spacing w:after="240"/>
        <w:ind w:left="1440" w:hanging="720"/>
        <w:rPr>
          <w:szCs w:val="20"/>
        </w:rPr>
      </w:pPr>
      <w:r w:rsidRPr="00DA1E57">
        <w:rPr>
          <w:szCs w:val="20"/>
        </w:rPr>
        <w:t>(e)</w:t>
      </w:r>
      <w:r w:rsidRPr="00DA1E57">
        <w:rPr>
          <w:szCs w:val="20"/>
        </w:rPr>
        <w:tab/>
        <w:t>Maximum utilization of ERCOT System capability;</w:t>
      </w:r>
    </w:p>
    <w:p w14:paraId="638F6779" w14:textId="77777777" w:rsidR="00415134" w:rsidRPr="00DA1E57" w:rsidRDefault="00415134" w:rsidP="00415134">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0F818213" w14:textId="77777777" w:rsidR="00415134" w:rsidRPr="00DA1E57" w:rsidRDefault="00415134" w:rsidP="00415134">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667C2B4" w14:textId="77777777" w:rsidR="00415134" w:rsidRPr="00DA1E57" w:rsidRDefault="00415134" w:rsidP="00415134">
      <w:pPr>
        <w:spacing w:after="240"/>
        <w:ind w:left="1440" w:hanging="720"/>
        <w:rPr>
          <w:szCs w:val="20"/>
        </w:rPr>
      </w:pPr>
      <w:r w:rsidRPr="00DA1E57">
        <w:rPr>
          <w:szCs w:val="20"/>
        </w:rPr>
        <w:lastRenderedPageBreak/>
        <w:t>(h)</w:t>
      </w:r>
      <w:r w:rsidRPr="00DA1E57">
        <w:rPr>
          <w:szCs w:val="20"/>
        </w:rPr>
        <w:tab/>
        <w:t>Restoration of service to all Customers following major system disturbances, giving priority to the larger group of Customers; and</w:t>
      </w:r>
    </w:p>
    <w:p w14:paraId="05A56F40" w14:textId="77777777" w:rsidR="00415134" w:rsidRPr="00DA1E57" w:rsidRDefault="00415134" w:rsidP="00415134">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36A9A778" w14:textId="77777777" w:rsidR="00415134" w:rsidRPr="00DA1E57" w:rsidRDefault="00415134" w:rsidP="00415134">
      <w:pPr>
        <w:keepNext/>
        <w:tabs>
          <w:tab w:val="left" w:pos="1008"/>
        </w:tabs>
        <w:spacing w:before="480" w:after="240"/>
        <w:ind w:left="1008" w:hanging="1008"/>
        <w:outlineLvl w:val="2"/>
        <w:rPr>
          <w:b/>
          <w:bCs/>
          <w:i/>
          <w:szCs w:val="20"/>
        </w:rPr>
      </w:pPr>
      <w:bookmarkStart w:id="169" w:name="_Toc73094859"/>
      <w:commentRangeStart w:id="170"/>
      <w:r w:rsidRPr="00DA1E57">
        <w:rPr>
          <w:b/>
          <w:bCs/>
          <w:i/>
          <w:szCs w:val="20"/>
        </w:rPr>
        <w:t>4.5.3</w:t>
      </w:r>
      <w:commentRangeEnd w:id="170"/>
      <w:r>
        <w:rPr>
          <w:rStyle w:val="CommentReference"/>
        </w:rPr>
        <w:commentReference w:id="170"/>
      </w:r>
      <w:r w:rsidRPr="00DA1E57">
        <w:rPr>
          <w:b/>
          <w:bCs/>
          <w:i/>
          <w:szCs w:val="20"/>
        </w:rPr>
        <w:tab/>
        <w:t>Implementation</w:t>
      </w:r>
      <w:bookmarkEnd w:id="169"/>
    </w:p>
    <w:p w14:paraId="258A696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9FB7BB3"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FC55A98"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61314784"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3A918C0A" w14:textId="77777777" w:rsidR="00415134" w:rsidRPr="00DA1E57" w:rsidRDefault="00415134" w:rsidP="00415134">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CB6237C" w14:textId="77777777" w:rsidR="00415134" w:rsidRPr="00DA1E57" w:rsidRDefault="00415134" w:rsidP="00415134">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46B85E1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727C53AA" w14:textId="77777777" w:rsidR="00415134" w:rsidRPr="00DA1E57" w:rsidRDefault="00415134" w:rsidP="00BE6EF7">
            <w:pPr>
              <w:spacing w:before="120" w:after="240"/>
              <w:rPr>
                <w:b/>
                <w:i/>
              </w:rPr>
            </w:pPr>
            <w:r w:rsidRPr="00DA1E57">
              <w:rPr>
                <w:b/>
                <w:i/>
              </w:rPr>
              <w:t>[NOGRR177:  Replace paragraph (6) above with the following upon system implementation of NPRR857:]</w:t>
            </w:r>
          </w:p>
          <w:p w14:paraId="26A29845" w14:textId="77777777" w:rsidR="00415134" w:rsidRPr="00DA1E57" w:rsidRDefault="00415134" w:rsidP="00BE6EF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w:t>
            </w:r>
            <w:r w:rsidRPr="00DA1E57">
              <w:rPr>
                <w:iCs/>
                <w:szCs w:val="20"/>
              </w:rPr>
              <w:lastRenderedPageBreak/>
              <w:t xml:space="preserve">above if not previously accomplished) and if ordered by the ERCOT shift supervisor or his designate, shall report back to the ERCOT System Operator when the requested level has been completed. </w:t>
            </w:r>
          </w:p>
        </w:tc>
      </w:tr>
    </w:tbl>
    <w:p w14:paraId="29FF7094" w14:textId="77777777" w:rsidR="00415134" w:rsidRPr="00DA1E57" w:rsidRDefault="00415134" w:rsidP="00415134">
      <w:pPr>
        <w:spacing w:before="240" w:after="240"/>
        <w:ind w:left="720" w:hanging="720"/>
        <w:rPr>
          <w:iCs/>
          <w:szCs w:val="20"/>
        </w:rPr>
      </w:pPr>
      <w:r w:rsidRPr="00DA1E57">
        <w:rPr>
          <w:iCs/>
          <w:szCs w:val="20"/>
        </w:rPr>
        <w:lastRenderedPageBreak/>
        <w:t>(7)</w:t>
      </w:r>
      <w:r w:rsidRPr="00DA1E57">
        <w:rPr>
          <w:iCs/>
          <w:szCs w:val="20"/>
        </w:rPr>
        <w:tab/>
        <w:t xml:space="preserve">During EEA Level 3, ERCOT must be capable of shedding sufficient firm Load to arrest frequency decay and to prevent </w:t>
      </w:r>
      <w:del w:id="171" w:author="ERCOT" w:date="2024-06-21T12:31:00Z">
        <w:r w:rsidRPr="00DA1E57" w:rsidDel="00D12AEB">
          <w:rPr>
            <w:iCs/>
            <w:szCs w:val="20"/>
          </w:rPr>
          <w:delText xml:space="preserve">generator </w:delText>
        </w:r>
      </w:del>
      <w:r w:rsidRPr="00DA1E57">
        <w:rPr>
          <w:iCs/>
          <w:szCs w:val="20"/>
        </w:rPr>
        <w:t>tripping</w:t>
      </w:r>
      <w:ins w:id="172" w:author="ERCOT" w:date="2024-06-21T12:31:00Z">
        <w:r>
          <w:rPr>
            <w:iCs/>
            <w:szCs w:val="20"/>
          </w:rPr>
          <w:t xml:space="preserve"> of ge</w:t>
        </w:r>
      </w:ins>
      <w:ins w:id="173" w:author="ERCOT" w:date="2024-06-21T12:32:00Z">
        <w:r>
          <w:rPr>
            <w:iCs/>
            <w:szCs w:val="20"/>
          </w:rPr>
          <w:t>nerators</w:t>
        </w:r>
        <w:del w:id="174" w:author="ERCOT 092424" w:date="2024-09-23T13:16:00Z">
          <w:r w:rsidDel="00374175">
            <w:rPr>
              <w:iCs/>
              <w:szCs w:val="20"/>
            </w:rPr>
            <w:delText xml:space="preserve"> or ESSs</w:delText>
          </w:r>
        </w:del>
      </w:ins>
      <w:r w:rsidRPr="00DA1E57">
        <w:rPr>
          <w:iCs/>
          <w:szCs w:val="20"/>
        </w:rPr>
        <w:t>.  The amount of firm Load to be shed may vary depending on ERCOT Transmission Grid conditions during the event.  Each TSP will be capable of shedding its allocation of firm Load, without delay.  The maximum time for the TSP to interrupt firm Load will depend on how much Load is to be shed and whether the Load is to be interrupted by Supervisory Control and Data Acquisition (SCADA) or by the dispatch of personnel to substations.  Since the need for firm Load shed is immediate, interruption by SCADA is preferred.  The following requirements apply for an ERCOT instruction to shed firm Load:</w:t>
      </w:r>
    </w:p>
    <w:p w14:paraId="478EA2C6" w14:textId="77777777" w:rsidR="00415134" w:rsidRPr="00DA1E57" w:rsidRDefault="00415134" w:rsidP="00415134">
      <w:pPr>
        <w:spacing w:after="120"/>
        <w:ind w:left="1440" w:hanging="720"/>
        <w:rPr>
          <w:szCs w:val="20"/>
          <w:lang w:bidi="he-IL"/>
        </w:rPr>
      </w:pPr>
      <w:r w:rsidRPr="00DA1E57">
        <w:rPr>
          <w:szCs w:val="20"/>
          <w:lang w:bidi="he-IL"/>
        </w:rPr>
        <w:t>(a)</w:t>
      </w:r>
      <w:r w:rsidRPr="00DA1E57">
        <w:rPr>
          <w:szCs w:val="20"/>
          <w:lang w:bidi="he-IL"/>
        </w:rPr>
        <w:tab/>
        <w:t>Load interrupted by SCADA will be shed without delay and in a time period not to exceed 30 minutes;</w:t>
      </w:r>
    </w:p>
    <w:p w14:paraId="46076AEF" w14:textId="77777777" w:rsidR="00415134" w:rsidRPr="00DA1E57" w:rsidRDefault="00415134" w:rsidP="00415134">
      <w:pPr>
        <w:spacing w:after="120"/>
        <w:ind w:left="1440" w:hanging="720"/>
        <w:rPr>
          <w:szCs w:val="20"/>
          <w:lang w:bidi="he-IL"/>
        </w:rPr>
      </w:pPr>
      <w:r w:rsidRPr="00DA1E57">
        <w:rPr>
          <w:szCs w:val="20"/>
          <w:lang w:bidi="he-IL"/>
        </w:rPr>
        <w:t>(b)</w:t>
      </w:r>
      <w:r w:rsidRPr="00DA1E57">
        <w:rPr>
          <w:szCs w:val="20"/>
          <w:lang w:bidi="he-IL"/>
        </w:rPr>
        <w:tab/>
        <w:t>Load interrupted by dispatch of personnel to substations to manually shed Load will be implemented within a time period not to exceed one hour;</w:t>
      </w:r>
    </w:p>
    <w:p w14:paraId="259E26F8" w14:textId="77777777" w:rsidR="00415134" w:rsidRPr="00DA1E57" w:rsidRDefault="00415134" w:rsidP="00415134">
      <w:pPr>
        <w:spacing w:after="120"/>
        <w:ind w:left="1440" w:hanging="720"/>
        <w:rPr>
          <w:szCs w:val="20"/>
          <w:lang w:bidi="he-IL"/>
        </w:rPr>
      </w:pPr>
      <w:r w:rsidRPr="00DA1E57">
        <w:rPr>
          <w:szCs w:val="20"/>
          <w:lang w:bidi="he-IL"/>
        </w:rPr>
        <w:t>(c)</w:t>
      </w:r>
      <w:r w:rsidRPr="00DA1E57">
        <w:rPr>
          <w:szCs w:val="20"/>
          <w:lang w:bidi="he-IL"/>
        </w:rPr>
        <w:tab/>
        <w:t>The initial clock on the firm Load shed shall apply only to Load shed amounts up to 1000 MW total.  Load shed amount requests exceeding 1000 MW on the initial clock may take longer to implement; and</w:t>
      </w:r>
    </w:p>
    <w:p w14:paraId="3F49D142" w14:textId="77777777" w:rsidR="00415134" w:rsidRPr="00DA1E57" w:rsidRDefault="00415134" w:rsidP="00415134">
      <w:pPr>
        <w:spacing w:after="120"/>
        <w:ind w:left="1440" w:hanging="720"/>
        <w:rPr>
          <w:szCs w:val="20"/>
          <w:lang w:bidi="he-IL"/>
        </w:rPr>
      </w:pPr>
      <w:r w:rsidRPr="00DA1E57">
        <w:rPr>
          <w:szCs w:val="20"/>
          <w:lang w:bidi="he-IL"/>
        </w:rPr>
        <w:t>(d)</w:t>
      </w:r>
      <w:r w:rsidRPr="00DA1E57">
        <w:rPr>
          <w:szCs w:val="20"/>
          <w:lang w:bidi="he-IL"/>
        </w:rPr>
        <w:tab/>
        <w:t>If, after the first Load shed instruction, ERCOT determines that an additional amount of firm Load should be shed, another clock will begin anew.  The time frames mentioned above will apply.</w:t>
      </w:r>
    </w:p>
    <w:p w14:paraId="0DEDB0AA" w14:textId="77777777" w:rsidR="00415134" w:rsidRPr="00DA1E57" w:rsidRDefault="00415134" w:rsidP="00415134">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29F1B82" w14:textId="77777777" w:rsidR="00415134" w:rsidRPr="00DA1E57" w:rsidRDefault="00415134" w:rsidP="00415134">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5CEF3B71" w14:textId="77777777" w:rsidR="00415134" w:rsidRPr="00DA1E57" w:rsidRDefault="00415134" w:rsidP="00415134">
      <w:pPr>
        <w:spacing w:after="240"/>
        <w:ind w:left="720" w:hanging="720"/>
        <w:rPr>
          <w:szCs w:val="20"/>
        </w:rPr>
      </w:pPr>
      <w:r w:rsidRPr="00DA1E57">
        <w:rPr>
          <w:szCs w:val="20"/>
        </w:rPr>
        <w:t>(10)</w:t>
      </w:r>
      <w:r w:rsidRPr="00DA1E57">
        <w:rPr>
          <w:szCs w:val="20"/>
        </w:rPr>
        <w:tab/>
      </w:r>
      <w:r w:rsidRPr="00DA1E57">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w:t>
      </w:r>
      <w:r w:rsidRPr="00DA1E57">
        <w:lastRenderedPageBreak/>
        <w:t>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60C84992" w14:textId="77777777" w:rsidR="00415134" w:rsidRPr="00DA1E57" w:rsidRDefault="00415134" w:rsidP="00415134">
      <w:pPr>
        <w:keepNext/>
        <w:tabs>
          <w:tab w:val="left" w:pos="1008"/>
        </w:tabs>
        <w:spacing w:before="480" w:after="240"/>
        <w:ind w:left="1008" w:hanging="1008"/>
        <w:outlineLvl w:val="2"/>
        <w:rPr>
          <w:b/>
          <w:bCs/>
          <w:i/>
          <w:szCs w:val="20"/>
        </w:rPr>
      </w:pPr>
      <w:bookmarkStart w:id="175" w:name="_Toc73094861"/>
      <w:r w:rsidRPr="00DA1E57">
        <w:rPr>
          <w:b/>
          <w:bCs/>
          <w:szCs w:val="20"/>
        </w:rPr>
        <w:t>4.5.3.2</w:t>
      </w:r>
      <w:r w:rsidRPr="00DA1E57">
        <w:rPr>
          <w:b/>
          <w:bCs/>
          <w:szCs w:val="20"/>
        </w:rPr>
        <w:tab/>
        <w:t>General Procedures During EEA Operations</w:t>
      </w:r>
      <w:bookmarkEnd w:id="175"/>
    </w:p>
    <w:p w14:paraId="7EBB58FA" w14:textId="77777777" w:rsidR="00415134" w:rsidRPr="00DA1E57"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74516115" w14:textId="77777777" w:rsidR="00415134" w:rsidRPr="00DA1E57" w:rsidRDefault="00415134" w:rsidP="00415134">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710662FA" w14:textId="77777777" w:rsidR="00415134" w:rsidRPr="00DA1E57" w:rsidRDefault="00415134" w:rsidP="00415134">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1D1016DF" w14:textId="77777777" w:rsidR="00415134" w:rsidRPr="00DA1E57" w:rsidRDefault="00415134" w:rsidP="00415134">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D4A1AD8" w14:textId="77777777" w:rsidR="00415134" w:rsidRPr="00DA1E57" w:rsidRDefault="00415134" w:rsidP="00415134">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0D598DA9"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6EF47BED" w14:textId="77777777" w:rsidR="00415134" w:rsidRPr="00DA1E57" w:rsidRDefault="00415134" w:rsidP="00BE6EF7">
            <w:pPr>
              <w:spacing w:before="120" w:after="240"/>
              <w:rPr>
                <w:b/>
                <w:i/>
              </w:rPr>
            </w:pPr>
            <w:r w:rsidRPr="00DA1E57">
              <w:rPr>
                <w:b/>
                <w:i/>
              </w:rPr>
              <w:t>[NOGRR177:  Replace paragraph (d) above with the following upon system implementation of NPRR857:]</w:t>
            </w:r>
          </w:p>
          <w:p w14:paraId="34431A6D" w14:textId="77777777" w:rsidR="00415134" w:rsidRPr="00DA1E57" w:rsidRDefault="00415134" w:rsidP="00BE6EF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F9C3980" w14:textId="77777777" w:rsidR="00415134" w:rsidRPr="00DA1E57" w:rsidRDefault="00415134" w:rsidP="00415134">
      <w:pPr>
        <w:ind w:left="1440" w:hanging="720"/>
        <w:rPr>
          <w:szCs w:val="20"/>
        </w:rPr>
      </w:pPr>
    </w:p>
    <w:p w14:paraId="6756CAAD" w14:textId="77777777" w:rsidR="00415134" w:rsidRPr="00DA1E57" w:rsidRDefault="00415134" w:rsidP="00415134">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7AA2D43" w14:textId="77777777" w:rsidR="00415134" w:rsidRPr="00DA1E57" w:rsidRDefault="00415134" w:rsidP="00415134">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269711B9" w14:textId="77777777" w:rsidR="00415134" w:rsidRPr="00DA1E57" w:rsidRDefault="00415134" w:rsidP="00415134">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5AF1A7E5"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C8FAA65" w14:textId="77777777" w:rsidR="00415134" w:rsidRPr="00DA1E57" w:rsidRDefault="00415134" w:rsidP="00BE6EF7">
            <w:pPr>
              <w:spacing w:before="120" w:after="240"/>
              <w:rPr>
                <w:b/>
                <w:i/>
              </w:rPr>
            </w:pPr>
            <w:r w:rsidRPr="00DA1E57">
              <w:rPr>
                <w:b/>
                <w:i/>
              </w:rPr>
              <w:t>[NOGRR177:  Replace paragraph (g) above with the following upon system implementation of NPRR857:]</w:t>
            </w:r>
          </w:p>
          <w:p w14:paraId="7E88A367" w14:textId="77777777" w:rsidR="00415134" w:rsidRPr="00DA1E57" w:rsidRDefault="00415134" w:rsidP="00BE6EF7">
            <w:pPr>
              <w:spacing w:after="240"/>
              <w:ind w:left="1440" w:hanging="720"/>
              <w:rPr>
                <w:szCs w:val="20"/>
              </w:rPr>
            </w:pPr>
            <w:r w:rsidRPr="00DA1E57">
              <w:rPr>
                <w:szCs w:val="20"/>
              </w:rPr>
              <w:lastRenderedPageBreak/>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03C2D13D" w14:textId="77777777" w:rsidR="00415134" w:rsidRPr="00DA1E57" w:rsidRDefault="00415134" w:rsidP="00415134">
      <w:pPr>
        <w:ind w:left="1440" w:hanging="720"/>
        <w:rPr>
          <w:szCs w:val="20"/>
        </w:rPr>
      </w:pPr>
    </w:p>
    <w:p w14:paraId="63E1CADA" w14:textId="77777777" w:rsidR="00415134" w:rsidRPr="00DA1E57" w:rsidRDefault="00415134" w:rsidP="00415134">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68300827" w14:textId="77777777" w:rsidR="00415134" w:rsidRDefault="00415134" w:rsidP="00415134">
      <w:pPr>
        <w:spacing w:after="240"/>
        <w:ind w:left="1440" w:hanging="720"/>
        <w:rPr>
          <w:szCs w:val="20"/>
        </w:rPr>
      </w:pPr>
      <w:r w:rsidRPr="00DA1E57">
        <w:rPr>
          <w:szCs w:val="20"/>
        </w:rPr>
        <w:t>(i)</w:t>
      </w:r>
      <w:r w:rsidRPr="00DA1E57">
        <w:rPr>
          <w:szCs w:val="20"/>
        </w:rPr>
        <w:tab/>
        <w:t>QSEs shall not remove an On-Line Generation Resource</w:t>
      </w:r>
      <w:ins w:id="176"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7" w:author="ERCOT" w:date="2024-06-21T12:32:00Z">
        <w:r w:rsidRPr="00DA1E57" w:rsidDel="00D12AEB">
          <w:rPr>
            <w:szCs w:val="20"/>
          </w:rPr>
          <w:delText xml:space="preserve">Generation </w:delText>
        </w:r>
      </w:del>
      <w:r w:rsidRPr="00DA1E57">
        <w:rPr>
          <w:szCs w:val="20"/>
        </w:rPr>
        <w:t>Resource from service.</w:t>
      </w:r>
    </w:p>
    <w:p w14:paraId="15B59CC8" w14:textId="77777777" w:rsidR="00415134" w:rsidRPr="00D12AEB" w:rsidRDefault="00415134" w:rsidP="00415134">
      <w:pPr>
        <w:tabs>
          <w:tab w:val="left" w:pos="900"/>
        </w:tabs>
        <w:spacing w:before="480" w:after="240"/>
        <w:ind w:left="907" w:hanging="907"/>
        <w:outlineLvl w:val="1"/>
        <w:rPr>
          <w:b/>
          <w:szCs w:val="20"/>
        </w:rPr>
      </w:pPr>
      <w:bookmarkStart w:id="178" w:name="_Toc26691866"/>
      <w:bookmarkStart w:id="179" w:name="_Toc274029536"/>
      <w:bookmarkStart w:id="180" w:name="_Toc311210841"/>
      <w:r w:rsidRPr="00D12AEB">
        <w:rPr>
          <w:b/>
          <w:szCs w:val="20"/>
        </w:rPr>
        <w:t>5.1</w:t>
      </w:r>
      <w:r w:rsidRPr="00D12AEB">
        <w:rPr>
          <w:b/>
          <w:szCs w:val="20"/>
        </w:rPr>
        <w:tab/>
        <w:t>System Modeling Information</w:t>
      </w:r>
      <w:bookmarkEnd w:id="178"/>
      <w:bookmarkEnd w:id="179"/>
      <w:bookmarkEnd w:id="180"/>
      <w:r w:rsidRPr="00D12AEB">
        <w:rPr>
          <w:b/>
          <w:szCs w:val="20"/>
        </w:rPr>
        <w:t xml:space="preserve"> </w:t>
      </w:r>
    </w:p>
    <w:p w14:paraId="734C6B9C" w14:textId="77777777" w:rsidR="00415134" w:rsidRPr="00D12AEB" w:rsidRDefault="00415134" w:rsidP="00415134">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5C94066" w14:textId="77777777" w:rsidR="00415134" w:rsidRPr="00D12AEB" w:rsidRDefault="00415134" w:rsidP="00415134">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24B8654B" w14:textId="77777777" w:rsidR="00415134" w:rsidRPr="00D12AEB" w:rsidRDefault="00415134" w:rsidP="00415134">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12B8B9" w14:textId="77777777" w:rsidR="00415134" w:rsidRPr="00D12AEB" w:rsidRDefault="00415134" w:rsidP="00415134">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5645802D" w14:textId="77777777" w:rsidR="00415134" w:rsidRPr="00D12AEB" w:rsidRDefault="00415134" w:rsidP="00415134">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w:t>
      </w:r>
      <w:r w:rsidRPr="00D12AEB">
        <w:rPr>
          <w:szCs w:val="20"/>
        </w:rPr>
        <w:lastRenderedPageBreak/>
        <w:t>load magnitude and distribution, generation</w:t>
      </w:r>
      <w:ins w:id="181" w:author="ERCOT" w:date="2024-06-21T12:37:00Z">
        <w:del w:id="182" w:author="ERCOT 092424" w:date="2024-09-23T13:17:00Z">
          <w:r w:rsidDel="00374175">
            <w:rPr>
              <w:szCs w:val="20"/>
            </w:rPr>
            <w:delText xml:space="preserve"> and energy storage</w:delText>
          </w:r>
        </w:del>
      </w:ins>
      <w:r w:rsidRPr="00D12AEB">
        <w:rPr>
          <w:szCs w:val="20"/>
        </w:rPr>
        <w:t xml:space="preserve"> commitment and dispatch, and Voltage Profile.</w:t>
      </w:r>
    </w:p>
    <w:p w14:paraId="43531890" w14:textId="77777777" w:rsidR="00415134" w:rsidRPr="00D12AEB" w:rsidRDefault="00415134" w:rsidP="00415134">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65E21A76" w14:textId="77777777" w:rsidR="00415134" w:rsidRPr="00D12AEB" w:rsidRDefault="00415134" w:rsidP="00415134">
      <w:pPr>
        <w:spacing w:after="240"/>
        <w:ind w:left="1440" w:hanging="720"/>
        <w:rPr>
          <w:szCs w:val="20"/>
        </w:rPr>
      </w:pPr>
      <w:r w:rsidRPr="00D12AEB">
        <w:rPr>
          <w:szCs w:val="20"/>
        </w:rPr>
        <w:t>(c)</w:t>
      </w:r>
      <w:r w:rsidRPr="00D12AEB">
        <w:rPr>
          <w:szCs w:val="20"/>
        </w:rPr>
        <w:tab/>
        <w:t>Each Generation Resource</w:t>
      </w:r>
      <w:ins w:id="183" w:author="ERCOT" w:date="2024-06-21T12:37:00Z">
        <w:r>
          <w:rPr>
            <w:szCs w:val="20"/>
          </w:rPr>
          <w:t xml:space="preserve"> and Energy Storage Resource (ESR)</w:t>
        </w:r>
      </w:ins>
      <w:r w:rsidRPr="00D12AEB">
        <w:rPr>
          <w:szCs w:val="20"/>
        </w:rPr>
        <w:t xml:space="preserve">, or </w:t>
      </w:r>
      <w:del w:id="184" w:author="ERCOT" w:date="2024-06-21T12:37:00Z">
        <w:r w:rsidRPr="00D12AEB" w:rsidDel="00843CB0">
          <w:rPr>
            <w:szCs w:val="20"/>
          </w:rPr>
          <w:delText xml:space="preserve">its </w:delText>
        </w:r>
      </w:del>
      <w:ins w:id="185" w:author="ERCOT" w:date="2024-06-21T12:37:00Z">
        <w:r>
          <w:rPr>
            <w:szCs w:val="20"/>
          </w:rPr>
          <w:t xml:space="preserve">a </w:t>
        </w:r>
      </w:ins>
      <w:r w:rsidRPr="00D12AEB">
        <w:rPr>
          <w:szCs w:val="20"/>
        </w:rPr>
        <w:t>Designated Agent</w:t>
      </w:r>
      <w:ins w:id="186" w:author="ERCOT" w:date="2024-06-21T12:38:00Z">
        <w:r>
          <w:rPr>
            <w:szCs w:val="20"/>
          </w:rPr>
          <w:t xml:space="preserve"> for the Resource</w:t>
        </w:r>
      </w:ins>
      <w:r w:rsidRPr="00D12AEB">
        <w:rPr>
          <w:szCs w:val="20"/>
        </w:rPr>
        <w:t xml:space="preserve">, shall provide accurate modeling information for each existing or proposed </w:t>
      </w:r>
      <w:del w:id="187"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2E1E0C04" w14:textId="77777777" w:rsidR="00415134" w:rsidRPr="00D12AEB" w:rsidRDefault="00415134" w:rsidP="00415134">
      <w:pPr>
        <w:spacing w:after="240"/>
        <w:ind w:left="2160" w:hanging="720"/>
        <w:rPr>
          <w:szCs w:val="20"/>
        </w:rPr>
      </w:pPr>
      <w:r w:rsidRPr="00D12AEB">
        <w:rPr>
          <w:szCs w:val="20"/>
        </w:rPr>
        <w:t>(i)</w:t>
      </w:r>
      <w:r w:rsidRPr="00D12AEB">
        <w:rPr>
          <w:szCs w:val="20"/>
        </w:rPr>
        <w:tab/>
        <w:t xml:space="preserve">Information necessary to represent the </w:t>
      </w:r>
      <w:del w:id="188"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51BFC58D" w14:textId="77777777" w:rsidR="00415134" w:rsidRPr="00D12AEB" w:rsidRDefault="00415134" w:rsidP="00415134">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12AEB" w14:paraId="1435F7A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450A92BB" w14:textId="77777777" w:rsidR="00415134" w:rsidRPr="00D12AEB" w:rsidRDefault="00415134" w:rsidP="00BE6EF7">
            <w:pPr>
              <w:spacing w:before="120" w:after="240"/>
              <w:rPr>
                <w:b/>
                <w:i/>
              </w:rPr>
            </w:pPr>
            <w:r w:rsidRPr="00D12AEB">
              <w:rPr>
                <w:b/>
                <w:i/>
              </w:rPr>
              <w:t>[NOGRR177:  Replace paragraph (c) above with the following upon system implementation of NPRR857:]</w:t>
            </w:r>
          </w:p>
          <w:p w14:paraId="41ABE7F9" w14:textId="77777777" w:rsidR="00415134" w:rsidRPr="00D12AEB" w:rsidRDefault="00415134" w:rsidP="00BE6EF7">
            <w:pPr>
              <w:spacing w:after="240"/>
              <w:ind w:left="1440" w:hanging="720"/>
              <w:rPr>
                <w:szCs w:val="20"/>
              </w:rPr>
            </w:pPr>
            <w:r w:rsidRPr="00D12AEB">
              <w:rPr>
                <w:szCs w:val="20"/>
              </w:rPr>
              <w:t>(c)</w:t>
            </w:r>
            <w:r w:rsidRPr="00D12AEB">
              <w:rPr>
                <w:szCs w:val="20"/>
              </w:rPr>
              <w:tab/>
              <w:t>Each Generation Resource</w:t>
            </w:r>
            <w:ins w:id="189" w:author="ERCOT" w:date="2024-06-21T12:38:00Z">
              <w:r>
                <w:rPr>
                  <w:szCs w:val="20"/>
                </w:rPr>
                <w:t>, Energy Storage Resource (ESR)</w:t>
              </w:r>
            </w:ins>
            <w:r w:rsidRPr="00D12AEB">
              <w:rPr>
                <w:szCs w:val="20"/>
              </w:rPr>
              <w:t xml:space="preserve">, or Direct Current Tie Operator (DCTO), or </w:t>
            </w:r>
            <w:del w:id="190" w:author="ERCOT" w:date="2024-06-21T12:38:00Z">
              <w:r w:rsidRPr="00D12AEB" w:rsidDel="00843CB0">
                <w:rPr>
                  <w:szCs w:val="20"/>
                </w:rPr>
                <w:delText>its</w:delText>
              </w:r>
            </w:del>
            <w:ins w:id="191" w:author="ERCOT" w:date="2024-06-21T12:38:00Z">
              <w:r>
                <w:rPr>
                  <w:szCs w:val="20"/>
                </w:rPr>
                <w:t>a</w:t>
              </w:r>
            </w:ins>
            <w:r w:rsidRPr="00D12AEB">
              <w:rPr>
                <w:szCs w:val="20"/>
              </w:rPr>
              <w:t xml:space="preserve"> Designated Agent</w:t>
            </w:r>
            <w:ins w:id="192" w:author="ERCOT" w:date="2024-06-21T12:38:00Z">
              <w:r>
                <w:rPr>
                  <w:szCs w:val="20"/>
                </w:rPr>
                <w:t xml:space="preserve"> for the Resource or DCTO</w:t>
              </w:r>
            </w:ins>
            <w:r w:rsidRPr="00D12AEB">
              <w:rPr>
                <w:szCs w:val="20"/>
              </w:rPr>
              <w:t xml:space="preserve">, shall provide accurate modeling information for each existing or proposed </w:t>
            </w:r>
            <w:del w:id="193"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4"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7AEF25B4" w14:textId="77777777" w:rsidR="00415134" w:rsidRPr="00D12AEB" w:rsidRDefault="00415134" w:rsidP="00BE6EF7">
            <w:pPr>
              <w:spacing w:after="240"/>
              <w:ind w:left="2160" w:hanging="720"/>
              <w:rPr>
                <w:szCs w:val="20"/>
              </w:rPr>
            </w:pPr>
            <w:r w:rsidRPr="00D12AEB">
              <w:rPr>
                <w:szCs w:val="20"/>
              </w:rPr>
              <w:t>(i)</w:t>
            </w:r>
            <w:r w:rsidRPr="00D12AEB">
              <w:rPr>
                <w:szCs w:val="20"/>
              </w:rPr>
              <w:tab/>
              <w:t xml:space="preserve">Information necessary to represent the </w:t>
            </w:r>
            <w:del w:id="195"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438659F5" w14:textId="77777777" w:rsidR="00415134" w:rsidRPr="00D12AEB" w:rsidRDefault="00415134" w:rsidP="00BE6EF7">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756B825C" w14:textId="77777777" w:rsidR="00415134" w:rsidRPr="00D12AEB" w:rsidRDefault="00415134" w:rsidP="00415134">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3874ED72" w14:textId="77777777" w:rsidR="00415134" w:rsidRPr="00D12AEB" w:rsidRDefault="00415134" w:rsidP="00415134">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78C60926" w14:textId="77777777" w:rsidR="00415134" w:rsidRPr="00D12AEB" w:rsidRDefault="00415134" w:rsidP="00415134">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6059F5BB" w14:textId="77777777" w:rsidR="00415134" w:rsidRPr="00D12AEB" w:rsidRDefault="00415134" w:rsidP="00415134">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7634FBBE" w14:textId="77777777" w:rsidR="00415134" w:rsidRPr="00D12AEB" w:rsidRDefault="00415134" w:rsidP="00415134">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69AAAF0B" w14:textId="77777777" w:rsidR="00415134" w:rsidRPr="00D12AEB" w:rsidRDefault="00415134" w:rsidP="00415134">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540A1F1F" w14:textId="77777777" w:rsidR="00415134" w:rsidRPr="00D12AEB" w:rsidRDefault="00415134" w:rsidP="00415134">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358D835" w14:textId="77777777" w:rsidR="00415134" w:rsidRPr="00D12AEB" w:rsidRDefault="00415134" w:rsidP="00415134">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226B2AF8" w14:textId="77777777" w:rsidR="00415134" w:rsidRPr="007E1AFE" w:rsidRDefault="00415134" w:rsidP="00415134">
      <w:pPr>
        <w:keepNext/>
        <w:widowControl w:val="0"/>
        <w:tabs>
          <w:tab w:val="left" w:pos="1296"/>
        </w:tabs>
        <w:spacing w:before="480" w:after="240"/>
        <w:ind w:left="1296" w:hanging="1296"/>
        <w:outlineLvl w:val="3"/>
        <w:rPr>
          <w:b/>
          <w:bCs/>
          <w:snapToGrid w:val="0"/>
          <w:szCs w:val="20"/>
        </w:rPr>
      </w:pPr>
      <w:bookmarkStart w:id="196" w:name="_Toc173244108"/>
      <w:r w:rsidRPr="007E1AFE">
        <w:rPr>
          <w:b/>
          <w:bCs/>
          <w:snapToGrid w:val="0"/>
          <w:szCs w:val="20"/>
        </w:rPr>
        <w:t>6.1.2.2</w:t>
      </w:r>
      <w:r w:rsidRPr="007E1AFE">
        <w:rPr>
          <w:b/>
          <w:bCs/>
          <w:snapToGrid w:val="0"/>
          <w:szCs w:val="20"/>
        </w:rPr>
        <w:tab/>
        <w:t>Fault Recording and Sequence of Events Recording Equipment Location Requirements</w:t>
      </w:r>
      <w:bookmarkEnd w:id="196"/>
    </w:p>
    <w:p w14:paraId="045C2B0A" w14:textId="77777777" w:rsidR="00415134" w:rsidRPr="007E1AFE" w:rsidRDefault="00415134" w:rsidP="00415134">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7" w:author="ERCOT" w:date="2024-06-21T12:46:00Z">
        <w:r>
          <w:rPr>
            <w:iCs/>
            <w:szCs w:val="20"/>
          </w:rPr>
          <w:t>,</w:t>
        </w:r>
      </w:ins>
      <w:r w:rsidRPr="00C84F2F">
        <w:rPr>
          <w:iCs/>
          <w:szCs w:val="20"/>
        </w:rPr>
        <w:t xml:space="preserve"> </w:t>
      </w:r>
      <w:del w:id="198" w:author="ERCOT" w:date="2024-06-21T12:46:00Z">
        <w:r w:rsidRPr="00C84F2F" w:rsidDel="00C72628">
          <w:rPr>
            <w:iCs/>
            <w:szCs w:val="20"/>
          </w:rPr>
          <w:delText>or</w:delText>
        </w:r>
      </w:del>
      <w:ins w:id="199" w:author="ERCOT" w:date="2024-06-21T12:46:00Z">
        <w:r>
          <w:rPr>
            <w:iCs/>
            <w:szCs w:val="20"/>
          </w:rPr>
          <w:t>a</w:t>
        </w:r>
      </w:ins>
      <w:r w:rsidRPr="00C84F2F">
        <w:rPr>
          <w:iCs/>
          <w:szCs w:val="20"/>
        </w:rPr>
        <w:t xml:space="preserve"> Generation Resource owner, </w:t>
      </w:r>
      <w:ins w:id="200" w:author="ERCOT" w:date="2024-06-21T12:46:00Z">
        <w:r>
          <w:rPr>
            <w:iCs/>
            <w:szCs w:val="20"/>
          </w:rPr>
          <w:t xml:space="preserve">or an Energy Storage Resource (ESR) </w:t>
        </w:r>
      </w:ins>
      <w:ins w:id="201"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EEBC1EC" w14:textId="77777777" w:rsidR="00415134" w:rsidRPr="007E1AFE" w:rsidRDefault="00415134" w:rsidP="00415134">
      <w:pPr>
        <w:spacing w:after="240"/>
        <w:ind w:left="1440" w:hanging="720"/>
        <w:rPr>
          <w:iCs/>
          <w:szCs w:val="20"/>
        </w:rPr>
      </w:pPr>
      <w:r w:rsidRPr="007E1AFE">
        <w:rPr>
          <w:iCs/>
          <w:szCs w:val="20"/>
        </w:rPr>
        <w:lastRenderedPageBreak/>
        <w:t>(a)</w:t>
      </w:r>
      <w:r w:rsidRPr="007E1AFE">
        <w:rPr>
          <w:iCs/>
          <w:szCs w:val="20"/>
        </w:rPr>
        <w:tab/>
        <w:t>Locations identified by the Transmission Facility owner utilizing the methodology in Section 8, Attachment M, Selecting Buses for Capturing Sequence of Events Recording and Fault Recording Data;</w:t>
      </w:r>
    </w:p>
    <w:p w14:paraId="157B69C8" w14:textId="77777777" w:rsidR="00415134" w:rsidRPr="007E1AFE" w:rsidRDefault="00415134" w:rsidP="00415134">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3A95D87A" w14:textId="77777777" w:rsidR="00415134" w:rsidRPr="007E1AFE" w:rsidRDefault="00415134" w:rsidP="00415134">
      <w:pPr>
        <w:spacing w:after="240"/>
        <w:ind w:left="1440" w:hanging="720"/>
        <w:rPr>
          <w:iCs/>
          <w:szCs w:val="20"/>
        </w:rPr>
      </w:pPr>
      <w:r w:rsidRPr="007E1AFE">
        <w:rPr>
          <w:iCs/>
          <w:szCs w:val="20"/>
        </w:rPr>
        <w:t>(c)</w:t>
      </w:r>
      <w:r w:rsidRPr="007E1AFE">
        <w:rPr>
          <w:iCs/>
          <w:szCs w:val="20"/>
        </w:rPr>
        <w:tab/>
        <w:t>Locations operating at or above 60 kV, as defined below.</w:t>
      </w:r>
    </w:p>
    <w:p w14:paraId="219E8A5A" w14:textId="77777777" w:rsidR="00415134" w:rsidRPr="007E1AFE" w:rsidRDefault="00415134" w:rsidP="00415134">
      <w:pPr>
        <w:spacing w:after="240"/>
        <w:ind w:left="2160" w:hanging="720"/>
        <w:rPr>
          <w:szCs w:val="20"/>
        </w:rPr>
      </w:pPr>
      <w:r w:rsidRPr="007E1AFE">
        <w:rPr>
          <w:szCs w:val="20"/>
        </w:rPr>
        <w:t>(i)</w:t>
      </w:r>
      <w:r w:rsidRPr="007E1AFE">
        <w:rPr>
          <w:szCs w:val="20"/>
        </w:rPr>
        <w:tab/>
        <w:t>Interconnections with Control Areas outside the ERCOT Region;</w:t>
      </w:r>
    </w:p>
    <w:p w14:paraId="5A2E63DA" w14:textId="77777777" w:rsidR="00415134" w:rsidRPr="007E1AFE" w:rsidRDefault="00415134" w:rsidP="00415134">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0B99523" w14:textId="77777777" w:rsidR="00415134" w:rsidRPr="007E1AFE" w:rsidRDefault="00415134" w:rsidP="00415134">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202" w:author="ERCOT" w:date="2024-06-21T12:47:00Z">
        <w:del w:id="203" w:author="ERCOT 092424" w:date="2024-09-23T13:19:00Z">
          <w:r w:rsidDel="00374175">
            <w:rPr>
              <w:szCs w:val="20"/>
            </w:rPr>
            <w:delText xml:space="preserve">and energy storage </w:delText>
          </w:r>
        </w:del>
      </w:ins>
      <w:r w:rsidRPr="007E1AFE">
        <w:t>nameplate capacity above 100 MVA</w:t>
      </w:r>
      <w:r w:rsidRPr="007E1AFE">
        <w:rPr>
          <w:szCs w:val="20"/>
        </w:rPr>
        <w:t>.</w:t>
      </w:r>
    </w:p>
    <w:p w14:paraId="2A9B2B9E" w14:textId="77777777" w:rsidR="00415134" w:rsidRPr="007E1AFE" w:rsidRDefault="00415134" w:rsidP="00415134">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DE52651" w14:textId="77777777" w:rsidR="00415134" w:rsidRPr="007E1AFE" w:rsidRDefault="00415134" w:rsidP="00415134">
      <w:pPr>
        <w:spacing w:after="240"/>
        <w:ind w:left="2160" w:hanging="720"/>
        <w:rPr>
          <w:iCs/>
        </w:rPr>
      </w:pPr>
      <w:r w:rsidRPr="007E1AFE">
        <w:rPr>
          <w:iCs/>
        </w:rPr>
        <w:t>(i)</w:t>
      </w:r>
      <w:r w:rsidRPr="007E1AFE">
        <w:rPr>
          <w:iCs/>
        </w:rPr>
        <w:tab/>
        <w:t>ERCOT may require the installation of fault recording and sequence of events recording equipment;</w:t>
      </w:r>
    </w:p>
    <w:p w14:paraId="7AFBA3B3" w14:textId="77777777" w:rsidR="00415134" w:rsidRPr="007E1AFE" w:rsidRDefault="00415134" w:rsidP="00415134">
      <w:pPr>
        <w:spacing w:after="240"/>
        <w:ind w:left="2160" w:hanging="720"/>
        <w:rPr>
          <w:iCs/>
        </w:rPr>
      </w:pPr>
      <w:r w:rsidRPr="007E1AFE">
        <w:rPr>
          <w:iCs/>
        </w:rPr>
        <w:t>(ii)</w:t>
      </w:r>
      <w:r w:rsidRPr="007E1AFE">
        <w:rPr>
          <w:iCs/>
        </w:rPr>
        <w:tab/>
        <w:t>The interconnecting TSP or DSP shall ensure recording equipment is installed;</w:t>
      </w:r>
    </w:p>
    <w:p w14:paraId="22C405A9" w14:textId="77777777" w:rsidR="00415134" w:rsidRPr="007E1AFE" w:rsidRDefault="00415134" w:rsidP="00415134">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5519F325" w14:textId="77777777" w:rsidR="00415134" w:rsidRPr="007E1AFE" w:rsidRDefault="00415134" w:rsidP="00415134">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5F91A89B" w14:textId="77777777" w:rsidR="00415134" w:rsidRPr="007E1AFE" w:rsidRDefault="00415134" w:rsidP="00415134">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71FE3E2A" w14:textId="77777777" w:rsidR="00415134" w:rsidRPr="007E1AFE" w:rsidRDefault="00415134" w:rsidP="00415134">
      <w:pPr>
        <w:spacing w:after="240"/>
        <w:ind w:left="1440" w:hanging="720"/>
        <w:rPr>
          <w:szCs w:val="20"/>
        </w:rPr>
      </w:pPr>
      <w:r w:rsidRPr="007E1AFE">
        <w:rPr>
          <w:szCs w:val="20"/>
        </w:rPr>
        <w:t>(e)</w:t>
      </w:r>
      <w:r w:rsidRPr="007E1AFE">
        <w:rPr>
          <w:szCs w:val="20"/>
        </w:rPr>
        <w:tab/>
        <w:t>For any Load consisting of one or more Facilities at a single site with an aggregate peak Demand greater than or equal to 75 MW behind one or more Service Delivery Points:</w:t>
      </w:r>
    </w:p>
    <w:p w14:paraId="41A3B4C3" w14:textId="77777777" w:rsidR="00415134" w:rsidRPr="007E1AFE" w:rsidRDefault="00415134" w:rsidP="00415134">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405A7F12" w14:textId="77777777" w:rsidR="00415134" w:rsidRPr="007E1AFE" w:rsidRDefault="00415134" w:rsidP="00415134">
      <w:pPr>
        <w:spacing w:after="240"/>
        <w:ind w:left="2160" w:hanging="720"/>
        <w:rPr>
          <w:szCs w:val="20"/>
        </w:rPr>
      </w:pPr>
      <w:r w:rsidRPr="007E1AFE">
        <w:rPr>
          <w:szCs w:val="20"/>
        </w:rPr>
        <w:lastRenderedPageBreak/>
        <w:t>(ii)</w:t>
      </w:r>
      <w:r w:rsidRPr="007E1AFE">
        <w:rPr>
          <w:szCs w:val="20"/>
        </w:rPr>
        <w:tab/>
        <w:t>The interconnecting TSP or DSP shall ensure the recording equipment is installed;</w:t>
      </w:r>
    </w:p>
    <w:p w14:paraId="6AC9B465" w14:textId="77777777" w:rsidR="00415134" w:rsidRPr="007E1AFE" w:rsidRDefault="00415134" w:rsidP="00415134">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71A853F" w14:textId="77777777" w:rsidR="00415134" w:rsidRPr="007E1AFE" w:rsidRDefault="00415134" w:rsidP="00415134">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2F7693C9" w14:textId="77777777" w:rsidR="00415134" w:rsidRPr="007E1AFE" w:rsidRDefault="00415134" w:rsidP="00415134">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73104DF3" w14:textId="77777777" w:rsidR="00415134" w:rsidRPr="007E1AFE" w:rsidRDefault="00415134" w:rsidP="00415134">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1E7AFA4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38B4B80" w14:textId="77777777" w:rsidR="00415134" w:rsidRPr="007E1AFE" w:rsidRDefault="00415134" w:rsidP="00BE6EF7">
            <w:pPr>
              <w:spacing w:before="120" w:after="240"/>
              <w:rPr>
                <w:b/>
                <w:i/>
              </w:rPr>
            </w:pPr>
            <w:r w:rsidRPr="007E1AFE">
              <w:rPr>
                <w:b/>
                <w:i/>
              </w:rPr>
              <w:t>[NOGRR255:  Replace paragraph (2) above with the following no earlier than August 1, 2026:]</w:t>
            </w:r>
          </w:p>
          <w:p w14:paraId="21DC60D1" w14:textId="77777777" w:rsidR="00415134" w:rsidRPr="007E1AFE" w:rsidRDefault="00415134" w:rsidP="00BE6EF7">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6EE16E01" w14:textId="77777777" w:rsidR="00415134" w:rsidRPr="007E1AFE" w:rsidRDefault="00415134" w:rsidP="00415134">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71DC972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9461D3D" w14:textId="77777777" w:rsidR="00415134" w:rsidRPr="007E1AFE" w:rsidRDefault="00415134" w:rsidP="00BE6EF7">
            <w:pPr>
              <w:spacing w:before="120" w:after="240"/>
            </w:pPr>
            <w:r w:rsidRPr="007E1AFE">
              <w:rPr>
                <w:b/>
                <w:i/>
              </w:rPr>
              <w:t>[NOGRR255:  Delete paragraph (2) no earlier than August 1, 2028 and renumber accordingly.]</w:t>
            </w:r>
          </w:p>
        </w:tc>
      </w:tr>
    </w:tbl>
    <w:p w14:paraId="36A0C0BD" w14:textId="77777777" w:rsidR="00415134" w:rsidRPr="007E1AFE" w:rsidRDefault="00415134" w:rsidP="00415134">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equipment at an ERCOT-specified location as soon as practicable but no longer than 18 months after the date that ERCOT notifies the Facility owner it must install the equipment, unless the requestor provides an extension.</w:t>
      </w:r>
    </w:p>
    <w:p w14:paraId="500EE468" w14:textId="77777777" w:rsidR="00415134" w:rsidRDefault="00415134" w:rsidP="00415134">
      <w:pPr>
        <w:pStyle w:val="H4"/>
        <w:spacing w:before="480"/>
        <w:ind w:left="0" w:firstLine="0"/>
      </w:pPr>
      <w:bookmarkStart w:id="204" w:name="_Toc173244109"/>
      <w:r>
        <w:t>6.1.2.3</w:t>
      </w:r>
      <w:r>
        <w:tab/>
        <w:t>Fault Recording and Sequence of Events Recording Data Requirements</w:t>
      </w:r>
      <w:bookmarkEnd w:id="204"/>
    </w:p>
    <w:p w14:paraId="665D4A23" w14:textId="77777777" w:rsidR="00415134" w:rsidRDefault="00415134" w:rsidP="00415134">
      <w:pPr>
        <w:pStyle w:val="BodyTextNumbered"/>
      </w:pPr>
      <w:r>
        <w:t>(1)</w:t>
      </w:r>
      <w:r>
        <w:tab/>
        <w:t>Each Transmission Facility owner</w:t>
      </w:r>
      <w:ins w:id="205" w:author="ERCOT" w:date="2024-06-21T12:47:00Z">
        <w:r>
          <w:t>,</w:t>
        </w:r>
      </w:ins>
      <w:del w:id="206" w:author="ERCOT" w:date="2024-06-21T12:47:00Z">
        <w:r w:rsidRPr="00C84F2F" w:rsidDel="00E42352">
          <w:delText xml:space="preserve"> and</w:delText>
        </w:r>
      </w:del>
      <w:r w:rsidRPr="00C84F2F">
        <w:t xml:space="preserve"> Generation Resource owner</w:t>
      </w:r>
      <w:ins w:id="207"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3F2112F" w14:textId="77777777" w:rsidR="00415134" w:rsidRPr="00642555" w:rsidRDefault="00415134" w:rsidP="00415134">
      <w:pPr>
        <w:pStyle w:val="List"/>
        <w:ind w:left="1440"/>
      </w:pPr>
      <w:r w:rsidRPr="00642555">
        <w:lastRenderedPageBreak/>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188A0434" w14:textId="77777777" w:rsidR="00415134" w:rsidRPr="00642555" w:rsidRDefault="00415134" w:rsidP="00415134">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01D0075A" w14:textId="77777777" w:rsidR="00415134" w:rsidRDefault="00415134" w:rsidP="00415134">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24B6AD9C" w14:textId="77777777" w:rsidR="00415134" w:rsidRPr="0011604D" w:rsidRDefault="00415134" w:rsidP="00415134">
      <w:pPr>
        <w:pStyle w:val="BodyTextNumbered"/>
      </w:pPr>
      <w:r w:rsidRPr="0011604D">
        <w:t>(2)</w:t>
      </w:r>
      <w:r w:rsidRPr="0011604D">
        <w:tab/>
        <w:t>Each Transmission Facility owner</w:t>
      </w:r>
      <w:ins w:id="208" w:author="ERCOT" w:date="2024-06-21T12:47:00Z">
        <w:r>
          <w:t>,</w:t>
        </w:r>
      </w:ins>
      <w:del w:id="209" w:author="ERCOT" w:date="2024-06-21T12:47:00Z">
        <w:r w:rsidRPr="00C84F2F" w:rsidDel="00E42352">
          <w:delText xml:space="preserve"> and</w:delText>
        </w:r>
      </w:del>
      <w:r w:rsidRPr="0011604D">
        <w:t xml:space="preserve"> Generation Resource owner</w:t>
      </w:r>
      <w:ins w:id="210" w:author="ERCOT" w:date="2024-06-21T12:47:00Z">
        <w:r>
          <w:t>, and ESR owner</w:t>
        </w:r>
      </w:ins>
      <w:r w:rsidRPr="0011604D">
        <w:t xml:space="preserve"> shall have sequence of events recording data per the following requirements</w:t>
      </w:r>
      <w:r>
        <w:t>:</w:t>
      </w:r>
    </w:p>
    <w:p w14:paraId="0F2F1012" w14:textId="77777777" w:rsidR="00415134" w:rsidRDefault="00415134" w:rsidP="00415134">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1B883737" w14:textId="77777777" w:rsidR="00415134" w:rsidRPr="00642555" w:rsidRDefault="00415134" w:rsidP="00415134">
      <w:pPr>
        <w:pStyle w:val="List"/>
        <w:ind w:left="1440"/>
      </w:pPr>
      <w:r>
        <w:t>(b)</w:t>
      </w:r>
      <w:r>
        <w:tab/>
        <w:t>The following data as either part of the sequence of events recording data or fault recording digital status data:</w:t>
      </w:r>
    </w:p>
    <w:p w14:paraId="53BB070E" w14:textId="77777777" w:rsidR="00415134" w:rsidRDefault="00415134" w:rsidP="00415134">
      <w:pPr>
        <w:pStyle w:val="List"/>
        <w:ind w:left="2160"/>
      </w:pPr>
      <w:r w:rsidRPr="00642555">
        <w:t>(</w:t>
      </w:r>
      <w:r>
        <w:t>i</w:t>
      </w:r>
      <w:r w:rsidRPr="00642555">
        <w:t>)</w:t>
      </w:r>
      <w:r w:rsidRPr="00642555">
        <w:tab/>
      </w:r>
      <w:r>
        <w:t xml:space="preserve">Circuit breaker position for each circuit breaker that it owns associated with monitored generator </w:t>
      </w:r>
      <w:ins w:id="211" w:author="ERCOT" w:date="2024-06-21T12:48:00Z">
        <w:del w:id="212" w:author="ERCOT 092424" w:date="2024-09-23T13:19:00Z">
          <w:r w:rsidDel="00374175">
            <w:delText>or energy storage</w:delText>
          </w:r>
        </w:del>
      </w:ins>
      <w:r>
        <w:t xml:space="preserve"> interconnects, transmission lines, and transformers;</w:t>
      </w:r>
    </w:p>
    <w:p w14:paraId="490A8844" w14:textId="77777777" w:rsidR="00415134" w:rsidRDefault="00415134" w:rsidP="00415134">
      <w:pPr>
        <w:pStyle w:val="List"/>
        <w:ind w:left="2160"/>
      </w:pPr>
      <w:r>
        <w:t>(ii)</w:t>
      </w:r>
      <w:r>
        <w:tab/>
        <w:t xml:space="preserve">Carrier transmitter control status (i.e. start, stop, keying) for associated transmission lines; </w:t>
      </w:r>
      <w:r w:rsidRPr="00642555">
        <w:t>and</w:t>
      </w:r>
    </w:p>
    <w:p w14:paraId="341A6CEC" w14:textId="77777777" w:rsidR="00415134" w:rsidRDefault="00415134" w:rsidP="00415134">
      <w:pPr>
        <w:pStyle w:val="List"/>
        <w:ind w:left="1440" w:firstLine="0"/>
      </w:pPr>
      <w:r>
        <w:t>(iii)</w:t>
      </w:r>
      <w:r>
        <w:tab/>
        <w:t>Carrier signal receive status for associated transmission lines.</w:t>
      </w:r>
    </w:p>
    <w:p w14:paraId="74D179DD" w14:textId="77777777" w:rsidR="00415134" w:rsidRDefault="00415134" w:rsidP="00415134">
      <w:pPr>
        <w:pStyle w:val="BodyTextNumbered"/>
      </w:pPr>
      <w:r>
        <w:t>(3)</w:t>
      </w:r>
      <w:r>
        <w:tab/>
        <w:t>Each Generation Resource owner and ESR owner shall have the following fault recording data for each triggered fault recording to determine:</w:t>
      </w:r>
    </w:p>
    <w:p w14:paraId="233D1537" w14:textId="77777777" w:rsidR="00415134" w:rsidRPr="0062518D" w:rsidRDefault="00415134" w:rsidP="00415134">
      <w:pPr>
        <w:pStyle w:val="List"/>
        <w:ind w:left="1440"/>
      </w:pPr>
      <w:r w:rsidRPr="0062518D">
        <w:t>(a)</w:t>
      </w:r>
      <w:r>
        <w:tab/>
      </w:r>
      <w:r w:rsidRPr="0062518D">
        <w:t>Time stamp</w:t>
      </w:r>
      <w:r>
        <w:t>;</w:t>
      </w:r>
    </w:p>
    <w:p w14:paraId="79639141" w14:textId="77777777" w:rsidR="00415134" w:rsidRDefault="00415134" w:rsidP="00415134">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7BC8663E" w14:textId="77777777" w:rsidR="00415134" w:rsidRDefault="00415134" w:rsidP="00415134">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52074DA3" w14:textId="77777777" w:rsidR="00415134" w:rsidRDefault="00415134" w:rsidP="00415134">
      <w:pPr>
        <w:pStyle w:val="BodyTextNumbered"/>
        <w:ind w:left="1440"/>
      </w:pPr>
      <w:r>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7D3A3C74" w14:textId="77777777" w:rsidR="00415134" w:rsidRDefault="00415134" w:rsidP="00415134">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3E2E30F7" w14:textId="77777777" w:rsidR="00415134" w:rsidRDefault="00415134" w:rsidP="00415134">
      <w:pPr>
        <w:pStyle w:val="BodyTextNumbered"/>
        <w:ind w:left="1440"/>
      </w:pPr>
      <w:r>
        <w:t>(f)</w:t>
      </w:r>
      <w:r>
        <w:tab/>
        <w:t>If applicable, dynamic reactive device input/output such as voltage, current, and frequency; and</w:t>
      </w:r>
    </w:p>
    <w:p w14:paraId="0D195344" w14:textId="77777777" w:rsidR="00415134" w:rsidRDefault="00415134" w:rsidP="00415134">
      <w:pPr>
        <w:pStyle w:val="BodyTextNumbered"/>
        <w:ind w:left="1440"/>
      </w:pPr>
      <w:r>
        <w:lastRenderedPageBreak/>
        <w:t>(g)</w:t>
      </w:r>
      <w:r>
        <w:tab/>
        <w:t>Applicable binary status.</w:t>
      </w:r>
    </w:p>
    <w:p w14:paraId="1F9C21E2" w14:textId="77777777" w:rsidR="00415134" w:rsidRDefault="00415134" w:rsidP="00415134">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43CCAE32" w14:textId="77777777" w:rsidR="00415134" w:rsidRPr="000D3DFE" w:rsidRDefault="00415134" w:rsidP="00415134">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1E439EDD" w14:textId="77777777" w:rsidR="00415134" w:rsidRPr="000D3DFE" w:rsidRDefault="00415134" w:rsidP="00415134">
      <w:pPr>
        <w:pStyle w:val="List"/>
        <w:ind w:left="1440"/>
      </w:pPr>
      <w:r w:rsidRPr="000D3DFE">
        <w:t>(a)</w:t>
      </w:r>
      <w:r w:rsidRPr="000D3DFE">
        <w:tab/>
        <w:t>Phase-to-neutral voltage for each phase of the transmission bus serving the Load, or other ERCOT</w:t>
      </w:r>
      <w:r>
        <w:t>-</w:t>
      </w:r>
      <w:r w:rsidRPr="000D3DFE">
        <w:t>approved voltages;</w:t>
      </w:r>
    </w:p>
    <w:p w14:paraId="233250F0" w14:textId="77777777" w:rsidR="00415134" w:rsidRPr="000D3DFE" w:rsidRDefault="00415134" w:rsidP="00415134">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5C57DA0F" w14:textId="77777777" w:rsidR="00415134" w:rsidRPr="00C84F2F" w:rsidRDefault="00415134" w:rsidP="00415134">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3155473E" w14:textId="77777777" w:rsidR="00415134" w:rsidRPr="000C0257" w:rsidRDefault="00415134" w:rsidP="00415134">
      <w:pPr>
        <w:keepNext/>
        <w:widowControl w:val="0"/>
        <w:tabs>
          <w:tab w:val="left" w:pos="1296"/>
        </w:tabs>
        <w:spacing w:before="480" w:after="240"/>
        <w:ind w:left="1296" w:hanging="1296"/>
        <w:outlineLvl w:val="3"/>
        <w:rPr>
          <w:b/>
          <w:bCs/>
          <w:snapToGrid w:val="0"/>
          <w:szCs w:val="20"/>
        </w:rPr>
      </w:pPr>
      <w:bookmarkStart w:id="213"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13"/>
    </w:p>
    <w:p w14:paraId="2F9AEE8A" w14:textId="77777777" w:rsidR="00415134" w:rsidRPr="000C0257" w:rsidRDefault="00415134" w:rsidP="00415134">
      <w:pPr>
        <w:spacing w:after="240"/>
        <w:ind w:left="720" w:hanging="720"/>
        <w:rPr>
          <w:iCs/>
          <w:szCs w:val="20"/>
        </w:rPr>
      </w:pPr>
      <w:r w:rsidRPr="000C0257">
        <w:rPr>
          <w:iCs/>
          <w:szCs w:val="20"/>
        </w:rPr>
        <w:t>(1)</w:t>
      </w:r>
      <w:r w:rsidRPr="000C0257">
        <w:rPr>
          <w:iCs/>
          <w:szCs w:val="20"/>
        </w:rPr>
        <w:tab/>
        <w:t>Each Transmission Facility owner</w:t>
      </w:r>
      <w:ins w:id="214" w:author="ERCOT" w:date="2024-06-21T12:48:00Z">
        <w:r>
          <w:rPr>
            <w:iCs/>
            <w:szCs w:val="20"/>
          </w:rPr>
          <w:t>,</w:t>
        </w:r>
      </w:ins>
      <w:del w:id="215" w:author="ERCOT" w:date="2024-06-21T12:48:00Z">
        <w:r w:rsidRPr="00C84F2F" w:rsidDel="00E42352">
          <w:rPr>
            <w:iCs/>
            <w:szCs w:val="20"/>
          </w:rPr>
          <w:delText xml:space="preserve"> and</w:delText>
        </w:r>
      </w:del>
      <w:r w:rsidRPr="00C84F2F">
        <w:rPr>
          <w:iCs/>
          <w:szCs w:val="20"/>
        </w:rPr>
        <w:t xml:space="preserve"> Generation Resource owner</w:t>
      </w:r>
      <w:ins w:id="216"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5BDF5E1" w14:textId="77777777" w:rsidR="00415134" w:rsidRPr="000C0257" w:rsidRDefault="00415134" w:rsidP="00415134">
      <w:pPr>
        <w:spacing w:after="240"/>
        <w:ind w:left="1440" w:hanging="720"/>
        <w:rPr>
          <w:iCs/>
          <w:szCs w:val="20"/>
        </w:rPr>
      </w:pPr>
      <w:r w:rsidRPr="000C0257">
        <w:rPr>
          <w:iCs/>
          <w:szCs w:val="20"/>
        </w:rPr>
        <w:t>(a)</w:t>
      </w:r>
      <w:r w:rsidRPr="000C0257">
        <w:rPr>
          <w:iCs/>
          <w:szCs w:val="20"/>
        </w:rPr>
        <w:tab/>
        <w:t>Data shall be maintained and retrievable for at a minimum:</w:t>
      </w:r>
    </w:p>
    <w:p w14:paraId="438E9919" w14:textId="77777777" w:rsidR="00415134" w:rsidRPr="000C0257" w:rsidRDefault="00415134" w:rsidP="00415134">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50941E2F" w14:textId="77777777" w:rsidR="00415134" w:rsidRPr="000C0257" w:rsidRDefault="00415134" w:rsidP="00415134">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D56E390" w14:textId="77777777" w:rsidR="00415134" w:rsidRPr="000C0257" w:rsidRDefault="00415134" w:rsidP="00415134">
      <w:pPr>
        <w:spacing w:after="240"/>
        <w:ind w:left="1440" w:hanging="720"/>
        <w:rPr>
          <w:iCs/>
          <w:szCs w:val="20"/>
        </w:rPr>
      </w:pPr>
      <w:r w:rsidRPr="000C0257">
        <w:rPr>
          <w:iCs/>
          <w:szCs w:val="20"/>
        </w:rPr>
        <w:t>(b)</w:t>
      </w:r>
      <w:r w:rsidRPr="000C0257">
        <w:rPr>
          <w:iCs/>
          <w:szCs w:val="20"/>
        </w:rPr>
        <w:tab/>
        <w:t>Data subject to paragraph (1)(a) above will be provided within seven calendar days of request unless the requestor grants an extension;</w:t>
      </w:r>
    </w:p>
    <w:p w14:paraId="6964FA21" w14:textId="77777777" w:rsidR="00415134" w:rsidRPr="000C0257" w:rsidRDefault="00415134" w:rsidP="00415134">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61DCB6A0" w14:textId="77777777" w:rsidR="00415134" w:rsidRPr="000C0257" w:rsidRDefault="00415134" w:rsidP="00415134">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w:t>
      </w:r>
      <w:r w:rsidRPr="000C0257">
        <w:rPr>
          <w:iCs/>
          <w:szCs w:val="20"/>
        </w:rPr>
        <w:lastRenderedPageBreak/>
        <w:t xml:space="preserve">(IEEE) C37.111, IEEE Standard for Common Format for Transient Data Exchange (COMTRADE), revision C37.111-1999 or later; </w:t>
      </w:r>
    </w:p>
    <w:p w14:paraId="6B5714E1" w14:textId="77777777" w:rsidR="00415134" w:rsidRPr="000C0257" w:rsidRDefault="00415134" w:rsidP="00415134">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06C8E624" w14:textId="77777777" w:rsidR="00415134" w:rsidRPr="000C0257" w:rsidRDefault="00415134" w:rsidP="00415134">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6431A3DB" w14:textId="77777777" w:rsidR="00415134" w:rsidRDefault="00415134" w:rsidP="00415134">
      <w:pPr>
        <w:spacing w:after="240"/>
        <w:ind w:left="720" w:hanging="720"/>
        <w:rPr>
          <w:iCs/>
          <w:szCs w:val="20"/>
        </w:rPr>
      </w:pPr>
      <w:r w:rsidRPr="000C0257">
        <w:rPr>
          <w:iCs/>
          <w:szCs w:val="20"/>
        </w:rPr>
        <w:t>(2)</w:t>
      </w:r>
      <w:r w:rsidRPr="000C0257">
        <w:rPr>
          <w:iCs/>
          <w:szCs w:val="20"/>
        </w:rPr>
        <w:tab/>
        <w:t>The Transmission Facility owner</w:t>
      </w:r>
      <w:ins w:id="217" w:author="ERCOT" w:date="2024-06-21T12:48:00Z">
        <w:r>
          <w:rPr>
            <w:iCs/>
            <w:szCs w:val="20"/>
          </w:rPr>
          <w:t>,</w:t>
        </w:r>
      </w:ins>
      <w:del w:id="218" w:author="ERCOT" w:date="2024-06-21T12:48:00Z">
        <w:r w:rsidRPr="00C84F2F" w:rsidDel="00E42352">
          <w:rPr>
            <w:iCs/>
            <w:szCs w:val="20"/>
          </w:rPr>
          <w:delText xml:space="preserve"> and</w:delText>
        </w:r>
      </w:del>
      <w:r w:rsidRPr="000C0257">
        <w:rPr>
          <w:iCs/>
          <w:szCs w:val="20"/>
        </w:rPr>
        <w:t xml:space="preserve"> Generation Resource owner</w:t>
      </w:r>
      <w:ins w:id="219"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F67EBE9" w14:textId="77777777" w:rsidR="00415134" w:rsidRPr="00DB7C26" w:rsidRDefault="00415134" w:rsidP="00415134">
      <w:pPr>
        <w:keepNext/>
        <w:tabs>
          <w:tab w:val="left" w:pos="1440"/>
        </w:tabs>
        <w:spacing w:before="480" w:after="240"/>
        <w:ind w:left="1296" w:hanging="1296"/>
        <w:outlineLvl w:val="3"/>
        <w:rPr>
          <w:b/>
          <w:bCs/>
          <w:iCs/>
        </w:rPr>
      </w:pPr>
      <w:bookmarkStart w:id="220"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20"/>
    </w:p>
    <w:p w14:paraId="30D2444E" w14:textId="77777777" w:rsidR="00415134" w:rsidRDefault="00415134" w:rsidP="00415134">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0D932514" w14:textId="77777777" w:rsidR="00415134" w:rsidRDefault="00415134" w:rsidP="00415134">
      <w:pPr>
        <w:spacing w:after="240"/>
        <w:ind w:left="1440" w:hanging="720"/>
        <w:rPr>
          <w:szCs w:val="20"/>
        </w:rPr>
      </w:pPr>
      <w:r>
        <w:rPr>
          <w:szCs w:val="20"/>
        </w:rPr>
        <w:t>(a)</w:t>
      </w:r>
      <w:r>
        <w:rPr>
          <w:szCs w:val="20"/>
        </w:rPr>
        <w:tab/>
        <w:t>A Generation Resource(s) that is not an IBR</w:t>
      </w:r>
      <w:r w:rsidRPr="003433F2">
        <w:rPr>
          <w:szCs w:val="20"/>
        </w:rPr>
        <w:t xml:space="preserve"> </w:t>
      </w:r>
      <w:ins w:id="221" w:author="ERCOT" w:date="2024-07-03T15:14:00Z">
        <w:r>
          <w:rPr>
            <w:szCs w:val="20"/>
          </w:rPr>
          <w:t>and</w:t>
        </w:r>
      </w:ins>
      <w:ins w:id="222" w:author="ERCOT" w:date="2024-06-21T12:51:00Z">
        <w:r>
          <w:rPr>
            <w:szCs w:val="20"/>
          </w:rPr>
          <w:t xml:space="preserve"> ESR(s)</w:t>
        </w:r>
      </w:ins>
      <w:r>
        <w:rPr>
          <w:szCs w:val="20"/>
        </w:rPr>
        <w:t xml:space="preserve"> with:</w:t>
      </w:r>
    </w:p>
    <w:p w14:paraId="61022158" w14:textId="77777777" w:rsidR="00415134" w:rsidRDefault="00415134" w:rsidP="00415134">
      <w:pPr>
        <w:spacing w:after="240"/>
        <w:ind w:left="2160" w:hanging="720"/>
        <w:rPr>
          <w:szCs w:val="20"/>
        </w:rPr>
      </w:pPr>
      <w:r>
        <w:rPr>
          <w:szCs w:val="20"/>
        </w:rPr>
        <w:t>(i)</w:t>
      </w:r>
      <w:r>
        <w:rPr>
          <w:szCs w:val="20"/>
        </w:rPr>
        <w:tab/>
        <w:t>Gross individual nameplate rating greater than or equal to 500 MVA; or</w:t>
      </w:r>
    </w:p>
    <w:p w14:paraId="29C605D6" w14:textId="77777777" w:rsidR="00415134" w:rsidRDefault="00415134" w:rsidP="00415134">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2CDAA68E" w14:textId="77777777" w:rsidR="00415134" w:rsidRDefault="00415134" w:rsidP="00415134">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5B3457D2" w14:textId="77777777" w:rsidR="00415134" w:rsidRDefault="00415134" w:rsidP="00415134">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021A0303" w14:textId="77777777" w:rsidR="00415134" w:rsidRDefault="00415134" w:rsidP="00415134">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3AF236E6" w14:textId="77777777" w:rsidR="00415134" w:rsidRDefault="00415134" w:rsidP="00415134">
      <w:pPr>
        <w:spacing w:after="240"/>
        <w:ind w:left="1440" w:hanging="720"/>
        <w:rPr>
          <w:szCs w:val="20"/>
        </w:rPr>
      </w:pPr>
      <w:r>
        <w:rPr>
          <w:szCs w:val="20"/>
        </w:rPr>
        <w:t>(e)</w:t>
      </w:r>
      <w:r>
        <w:rPr>
          <w:szCs w:val="20"/>
        </w:rPr>
        <w:tab/>
        <w:t>Any one Transmission Element within a major voltage sensitive area as defined by an area with an in-service UVLS program.</w:t>
      </w:r>
    </w:p>
    <w:p w14:paraId="7930E0DB" w14:textId="77777777" w:rsidR="00415134" w:rsidRPr="00B6411F" w:rsidRDefault="00415134" w:rsidP="00415134">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632F3774" w14:textId="77777777" w:rsidR="00415134" w:rsidRDefault="00415134" w:rsidP="00415134">
      <w:pPr>
        <w:spacing w:after="240"/>
        <w:ind w:left="1440" w:hanging="720"/>
        <w:rPr>
          <w:szCs w:val="20"/>
        </w:rPr>
      </w:pPr>
      <w:r>
        <w:rPr>
          <w:szCs w:val="20"/>
        </w:rPr>
        <w:t>(a)</w:t>
      </w:r>
      <w:r>
        <w:rPr>
          <w:szCs w:val="20"/>
        </w:rPr>
        <w:tab/>
        <w:t>One Transmission Element; and</w:t>
      </w:r>
    </w:p>
    <w:p w14:paraId="256F4DC3" w14:textId="77777777" w:rsidR="00415134" w:rsidRDefault="00415134" w:rsidP="00415134">
      <w:pPr>
        <w:spacing w:after="240"/>
        <w:ind w:left="1440" w:hanging="720"/>
        <w:rPr>
          <w:szCs w:val="20"/>
        </w:rPr>
      </w:pPr>
      <w:r>
        <w:rPr>
          <w:szCs w:val="20"/>
        </w:rPr>
        <w:lastRenderedPageBreak/>
        <w:t>(b)</w:t>
      </w:r>
      <w:r>
        <w:rPr>
          <w:szCs w:val="20"/>
        </w:rPr>
        <w:tab/>
        <w:t xml:space="preserve">One </w:t>
      </w:r>
      <w:r w:rsidRPr="00B6411F">
        <w:rPr>
          <w:szCs w:val="20"/>
        </w:rPr>
        <w:t xml:space="preserve">Transmission Element </w:t>
      </w:r>
      <w:r>
        <w:rPr>
          <w:szCs w:val="20"/>
        </w:rPr>
        <w:t>per 3,000 MW of ERCOT’s historical simultaneous peak Demand.</w:t>
      </w:r>
    </w:p>
    <w:p w14:paraId="3A06E58B" w14:textId="77777777" w:rsidR="00415134" w:rsidRPr="003433F2" w:rsidRDefault="00415134" w:rsidP="00415134">
      <w:pPr>
        <w:keepNext/>
        <w:tabs>
          <w:tab w:val="left" w:pos="1440"/>
        </w:tabs>
        <w:spacing w:before="480" w:after="240"/>
        <w:ind w:left="1296" w:hanging="1296"/>
        <w:outlineLvl w:val="3"/>
        <w:rPr>
          <w:b/>
          <w:bCs/>
          <w:iCs/>
        </w:rPr>
      </w:pPr>
      <w:bookmarkStart w:id="223" w:name="_Toc173244115"/>
      <w:r w:rsidRPr="003433F2">
        <w:rPr>
          <w:b/>
          <w:bCs/>
          <w:iCs/>
        </w:rPr>
        <w:t>6.1.3.1.3</w:t>
      </w:r>
      <w:r w:rsidRPr="003433F2">
        <w:rPr>
          <w:b/>
          <w:bCs/>
          <w:iCs/>
        </w:rPr>
        <w:tab/>
        <w:t>Dynamic Disturbance Recording Data Recording and Redundancy Requirements</w:t>
      </w:r>
      <w:bookmarkEnd w:id="223"/>
    </w:p>
    <w:p w14:paraId="35A0C5B6" w14:textId="77777777" w:rsidR="00415134" w:rsidRPr="003433F2" w:rsidRDefault="00415134" w:rsidP="00415134">
      <w:pPr>
        <w:spacing w:after="240"/>
        <w:ind w:left="720" w:hanging="720"/>
      </w:pPr>
      <w:r w:rsidRPr="003433F2">
        <w:t>(1)</w:t>
      </w:r>
      <w:r w:rsidRPr="003433F2">
        <w:tab/>
        <w:t>Recorded electrical quantities shall determine the following:</w:t>
      </w:r>
    </w:p>
    <w:p w14:paraId="73CDA424" w14:textId="77777777" w:rsidR="00415134" w:rsidRPr="003433F2" w:rsidRDefault="00415134" w:rsidP="00415134">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331EEECB" w14:textId="77777777" w:rsidR="00415134" w:rsidRPr="003433F2" w:rsidRDefault="00415134" w:rsidP="00415134">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44BBA302"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6D696595" w14:textId="77777777" w:rsidR="00415134" w:rsidRPr="003433F2" w:rsidRDefault="00415134" w:rsidP="00415134">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7F6AE782" w14:textId="77777777" w:rsidR="00415134" w:rsidRPr="003433F2" w:rsidRDefault="00415134" w:rsidP="00415134">
      <w:pPr>
        <w:spacing w:after="240"/>
        <w:ind w:left="1440" w:hanging="720"/>
        <w:rPr>
          <w:szCs w:val="20"/>
        </w:rPr>
      </w:pPr>
      <w:r w:rsidRPr="003433F2">
        <w:rPr>
          <w:szCs w:val="20"/>
        </w:rPr>
        <w:t>(b)</w:t>
      </w:r>
      <w:r w:rsidRPr="003433F2">
        <w:rPr>
          <w:szCs w:val="20"/>
        </w:rPr>
        <w:tab/>
        <w:t xml:space="preserve">For Generation Resource owner </w:t>
      </w:r>
      <w:ins w:id="224" w:author="ERCOT" w:date="2024-07-03T15:17:00Z">
        <w:r>
          <w:rPr>
            <w:szCs w:val="20"/>
          </w:rPr>
          <w:t>and</w:t>
        </w:r>
      </w:ins>
      <w:ins w:id="225" w:author="ERCOT" w:date="2024-06-21T12:53:00Z">
        <w:r>
          <w:rPr>
            <w:szCs w:val="20"/>
          </w:rPr>
          <w:t xml:space="preserve"> ESR owner</w:t>
        </w:r>
      </w:ins>
      <w:r w:rsidRPr="003433F2">
        <w:rPr>
          <w:szCs w:val="20"/>
        </w:rPr>
        <w:t xml:space="preserve"> locations meeting the requirements in Section 6.1.3.1.2: </w:t>
      </w:r>
    </w:p>
    <w:p w14:paraId="43405319" w14:textId="77777777" w:rsidR="00415134" w:rsidRPr="003433F2" w:rsidRDefault="00415134" w:rsidP="00415134">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6" w:author="ERCOT" w:date="2024-06-21T12:53:00Z">
        <w:del w:id="227" w:author="ERCOT 092424" w:date="2024-09-23T13:21:00Z">
          <w:r w:rsidDel="00C66A68">
            <w:rPr>
              <w:szCs w:val="20"/>
            </w:rPr>
            <w:delText xml:space="preserve">or </w:delText>
          </w:r>
        </w:del>
      </w:ins>
      <w:ins w:id="228" w:author="ERCOT" w:date="2024-07-03T15:19:00Z">
        <w:del w:id="229" w:author="ERCOT 092424" w:date="2024-09-23T13:21:00Z">
          <w:r w:rsidDel="00C66A68">
            <w:rPr>
              <w:szCs w:val="20"/>
            </w:rPr>
            <w:delText>Energy Storage System (ESS)</w:delText>
          </w:r>
        </w:del>
      </w:ins>
      <w:ins w:id="230" w:author="ERCOT" w:date="2024-06-21T12:53:00Z">
        <w:del w:id="231" w:author="ERCOT 092424" w:date="2024-09-23T13:21:00Z">
          <w:r w:rsidDel="00C66A68">
            <w:rPr>
              <w:szCs w:val="20"/>
            </w:rPr>
            <w:delText>-</w:delText>
          </w:r>
        </w:del>
      </w:ins>
      <w:r w:rsidRPr="003433F2">
        <w:rPr>
          <w:szCs w:val="20"/>
        </w:rPr>
        <w:t>interconnected bus measurement point;</w:t>
      </w:r>
    </w:p>
    <w:p w14:paraId="15C0BD14"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each interconnected generator on the high or low side of a MPT;</w:t>
      </w:r>
    </w:p>
    <w:p w14:paraId="1E225753" w14:textId="77777777" w:rsidR="00415134" w:rsidRPr="003433F2" w:rsidRDefault="00415134" w:rsidP="00415134">
      <w:pPr>
        <w:spacing w:before="240" w:after="240"/>
        <w:ind w:left="2160" w:hanging="720"/>
        <w:rPr>
          <w:szCs w:val="20"/>
        </w:rPr>
      </w:pPr>
      <w:r w:rsidRPr="003433F2">
        <w:rPr>
          <w:szCs w:val="20"/>
        </w:rPr>
        <w:t>(iii)</w:t>
      </w:r>
      <w:r w:rsidRPr="003433F2">
        <w:rPr>
          <w:szCs w:val="20"/>
        </w:rPr>
        <w:tab/>
        <w:t>Active and reactive power on low or high side of the MPT;</w:t>
      </w:r>
    </w:p>
    <w:p w14:paraId="267CC154" w14:textId="77777777" w:rsidR="00415134" w:rsidRPr="003433F2" w:rsidRDefault="00415134" w:rsidP="00415134">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32" w:author="ERCOT" w:date="2024-06-21T12:54:00Z">
        <w:del w:id="233" w:author="ERCOT 092424" w:date="2024-09-23T13:21:00Z">
          <w:r w:rsidDel="00C66A68">
            <w:rPr>
              <w:szCs w:val="20"/>
            </w:rPr>
            <w:delText xml:space="preserve">or </w:delText>
          </w:r>
        </w:del>
      </w:ins>
      <w:ins w:id="234" w:author="ERCOT" w:date="2024-07-03T15:20:00Z">
        <w:del w:id="235" w:author="ERCOT 092424" w:date="2024-09-23T13:21:00Z">
          <w:r w:rsidDel="00C66A68">
            <w:rPr>
              <w:szCs w:val="20"/>
            </w:rPr>
            <w:delText>ESS</w:delText>
          </w:r>
        </w:del>
      </w:ins>
      <w:ins w:id="236" w:author="ERCOT" w:date="2024-06-21T12:55:00Z">
        <w:del w:id="237" w:author="ERCOT 092424" w:date="2024-09-23T13:21:00Z">
          <w:r w:rsidDel="00C66A68">
            <w:rPr>
              <w:szCs w:val="20"/>
            </w:rPr>
            <w:delText>-</w:delText>
          </w:r>
        </w:del>
      </w:ins>
      <w:r w:rsidRPr="003433F2">
        <w:rPr>
          <w:szCs w:val="20"/>
        </w:rPr>
        <w:t>interconnected bus measurement; and</w:t>
      </w:r>
    </w:p>
    <w:p w14:paraId="1B117382" w14:textId="77777777" w:rsidR="00415134" w:rsidRDefault="00415134" w:rsidP="00415134">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0788FA5A" w14:textId="77777777" w:rsidR="00415134" w:rsidRPr="003433F2" w:rsidRDefault="00415134" w:rsidP="00415134">
      <w:pPr>
        <w:keepNext/>
        <w:tabs>
          <w:tab w:val="left" w:pos="1440"/>
        </w:tabs>
        <w:spacing w:before="480" w:after="240"/>
        <w:ind w:left="1296" w:hanging="1296"/>
        <w:outlineLvl w:val="3"/>
        <w:rPr>
          <w:b/>
          <w:bCs/>
          <w:iCs/>
        </w:rPr>
      </w:pPr>
      <w:bookmarkStart w:id="238" w:name="_Toc173244116"/>
      <w:r w:rsidRPr="003433F2">
        <w:rPr>
          <w:b/>
          <w:bCs/>
          <w:iCs/>
        </w:rPr>
        <w:t>6.1.3.1.4</w:t>
      </w:r>
      <w:r w:rsidRPr="003433F2">
        <w:rPr>
          <w:b/>
          <w:bCs/>
          <w:iCs/>
        </w:rPr>
        <w:tab/>
        <w:t>Dynamic Disturbance Recording Data Retention and Data Reporting Requirements</w:t>
      </w:r>
      <w:bookmarkEnd w:id="238"/>
    </w:p>
    <w:p w14:paraId="2CF9040C" w14:textId="77777777" w:rsidR="00415134" w:rsidRPr="003433F2" w:rsidRDefault="00415134" w:rsidP="00415134">
      <w:pPr>
        <w:spacing w:after="240"/>
        <w:ind w:left="720" w:hanging="720"/>
      </w:pPr>
      <w:r w:rsidRPr="003433F2">
        <w:t>(1)</w:t>
      </w:r>
      <w:r w:rsidRPr="003433F2">
        <w:tab/>
        <w:t>A Market Participant required to have and maintain data regarding electrical quantities shall maintain and retain that data, at a minimum:</w:t>
      </w:r>
    </w:p>
    <w:p w14:paraId="681D006C" w14:textId="77777777" w:rsidR="00415134" w:rsidRPr="003433F2" w:rsidRDefault="00415134" w:rsidP="00415134">
      <w:pPr>
        <w:spacing w:after="240"/>
        <w:ind w:left="1440" w:hanging="720"/>
      </w:pPr>
      <w:r w:rsidRPr="003433F2">
        <w:t>(a)</w:t>
      </w:r>
      <w:r w:rsidRPr="003433F2">
        <w:tab/>
        <w:t>A rolling ten calendar day period for all data;</w:t>
      </w:r>
    </w:p>
    <w:p w14:paraId="3BA614B0" w14:textId="77777777" w:rsidR="00415134" w:rsidRPr="003433F2" w:rsidRDefault="00415134" w:rsidP="00415134">
      <w:pPr>
        <w:spacing w:after="240"/>
        <w:ind w:left="1440" w:hanging="720"/>
      </w:pPr>
      <w:r w:rsidRPr="003433F2">
        <w:lastRenderedPageBreak/>
        <w:t>(b)</w:t>
      </w:r>
      <w:r w:rsidRPr="003433F2">
        <w:tab/>
        <w:t>At least three years for event data used for model validation in accordance with NERC Reliability Standards; and</w:t>
      </w:r>
    </w:p>
    <w:p w14:paraId="6D747B87" w14:textId="77777777" w:rsidR="00415134" w:rsidRPr="003433F2" w:rsidRDefault="00415134" w:rsidP="00415134">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28B3D0D9" w14:textId="77777777" w:rsidR="00415134" w:rsidRPr="003433F2" w:rsidRDefault="00415134" w:rsidP="00415134">
      <w:pPr>
        <w:spacing w:after="240"/>
        <w:ind w:left="720" w:hanging="720"/>
      </w:pPr>
      <w:r w:rsidRPr="003433F2">
        <w:t>(2)</w:t>
      </w:r>
      <w:r w:rsidRPr="003433F2">
        <w:tab/>
        <w:t>Each affected Market Participant shall provide to ERCOT, upon request, dynamic disturbance recording data  as follows:</w:t>
      </w:r>
    </w:p>
    <w:p w14:paraId="155FD067" w14:textId="77777777" w:rsidR="00415134" w:rsidRPr="003433F2" w:rsidRDefault="00415134" w:rsidP="00415134">
      <w:pPr>
        <w:spacing w:after="240"/>
        <w:ind w:left="1440" w:hanging="720"/>
      </w:pPr>
      <w:r w:rsidRPr="003433F2">
        <w:t>(a)</w:t>
      </w:r>
      <w:r w:rsidRPr="003433F2">
        <w:tab/>
        <w:t>Data must be retrievable for ten calendar days, including the day the data was recorded;</w:t>
      </w:r>
    </w:p>
    <w:p w14:paraId="17CAC268" w14:textId="77777777" w:rsidR="00415134" w:rsidRPr="003433F2" w:rsidRDefault="00415134" w:rsidP="00415134">
      <w:pPr>
        <w:spacing w:after="240"/>
        <w:ind w:left="1440" w:hanging="720"/>
      </w:pPr>
      <w:r w:rsidRPr="003433F2">
        <w:t>(b)</w:t>
      </w:r>
      <w:r w:rsidRPr="003433F2">
        <w:tab/>
        <w:t>Data subject to paragraph (2)(a) above within seven calendar days of a request unless the requestor grants an extension;</w:t>
      </w:r>
    </w:p>
    <w:p w14:paraId="5890D217" w14:textId="77777777" w:rsidR="00415134" w:rsidRPr="003433F2" w:rsidRDefault="00415134" w:rsidP="00415134">
      <w:pPr>
        <w:spacing w:after="240"/>
        <w:ind w:left="1440" w:hanging="720"/>
      </w:pPr>
      <w:r w:rsidRPr="003433F2">
        <w:t>(c)</w:t>
      </w:r>
      <w:r w:rsidRPr="003433F2">
        <w:tab/>
        <w:t>Dynamic disturbance recording data in electronic files formatted in conformance with IEEE C37.111, revision C37.111-1999 or later;</w:t>
      </w:r>
    </w:p>
    <w:p w14:paraId="46D8B30B" w14:textId="77777777" w:rsidR="00415134" w:rsidRPr="003433F2" w:rsidRDefault="00415134" w:rsidP="00415134">
      <w:pPr>
        <w:spacing w:after="240"/>
        <w:ind w:left="1440" w:hanging="720"/>
      </w:pPr>
      <w:r w:rsidRPr="003433F2">
        <w:t>(d)</w:t>
      </w:r>
      <w:r w:rsidRPr="003433F2">
        <w:tab/>
        <w:t>Data files named in conformance with IEEE C37.232, revision C37.232-2011 or later.</w:t>
      </w:r>
    </w:p>
    <w:p w14:paraId="02597C0D" w14:textId="77777777" w:rsidR="00415134" w:rsidRPr="003433F2" w:rsidRDefault="00415134" w:rsidP="00415134">
      <w:pPr>
        <w:keepNext/>
        <w:tabs>
          <w:tab w:val="left" w:pos="1008"/>
        </w:tabs>
        <w:spacing w:before="480" w:after="240"/>
        <w:ind w:left="1008" w:hanging="1008"/>
        <w:outlineLvl w:val="2"/>
        <w:rPr>
          <w:b/>
          <w:bCs/>
          <w:i/>
          <w:szCs w:val="20"/>
        </w:rPr>
      </w:pPr>
      <w:bookmarkStart w:id="239" w:name="_Toc173244128"/>
      <w:r w:rsidRPr="003433F2">
        <w:rPr>
          <w:b/>
          <w:bCs/>
          <w:i/>
          <w:szCs w:val="20"/>
        </w:rPr>
        <w:t>6.1.5</w:t>
      </w:r>
      <w:r w:rsidRPr="003433F2">
        <w:rPr>
          <w:b/>
          <w:bCs/>
          <w:i/>
          <w:szCs w:val="20"/>
        </w:rPr>
        <w:tab/>
        <w:t>Maintenance and Testing Requirements</w:t>
      </w:r>
      <w:bookmarkEnd w:id="239"/>
    </w:p>
    <w:p w14:paraId="3DF8A40A" w14:textId="77777777" w:rsidR="00415134" w:rsidRPr="003433F2" w:rsidRDefault="00415134" w:rsidP="00415134">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06B9D8A6" w14:textId="77777777" w:rsidR="00415134" w:rsidRPr="003433F2" w:rsidRDefault="00415134" w:rsidP="00415134">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22B90796" w14:textId="77777777" w:rsidR="00415134" w:rsidRPr="003433F2" w:rsidRDefault="00415134" w:rsidP="00415134">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2F64D092" w14:textId="77777777" w:rsidR="00415134" w:rsidRPr="003433F2" w:rsidRDefault="00415134" w:rsidP="00415134">
      <w:pPr>
        <w:spacing w:after="240"/>
        <w:ind w:left="720" w:hanging="720"/>
        <w:rPr>
          <w:szCs w:val="20"/>
        </w:rPr>
      </w:pPr>
      <w:r w:rsidRPr="003433F2">
        <w:rPr>
          <w:szCs w:val="20"/>
        </w:rPr>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49A24B07" w14:textId="77777777" w:rsidR="00415134" w:rsidRPr="003433F2" w:rsidRDefault="00415134" w:rsidP="00415134">
      <w:pPr>
        <w:spacing w:after="240"/>
        <w:ind w:left="1440" w:hanging="720"/>
      </w:pPr>
      <w:r w:rsidRPr="003433F2">
        <w:t>(a)</w:t>
      </w:r>
      <w:r w:rsidRPr="003433F2">
        <w:tab/>
        <w:t>Restore the recording capability, or</w:t>
      </w:r>
    </w:p>
    <w:p w14:paraId="72252B26" w14:textId="77777777" w:rsidR="00415134" w:rsidRPr="00C84F2F" w:rsidRDefault="00415134" w:rsidP="00415134">
      <w:pPr>
        <w:spacing w:after="240"/>
        <w:ind w:left="1440" w:hanging="720"/>
      </w:pPr>
      <w:r w:rsidRPr="003433F2">
        <w:lastRenderedPageBreak/>
        <w:t>(b)</w:t>
      </w:r>
      <w:r w:rsidRPr="003433F2">
        <w:tab/>
        <w:t>Notify and submit to ERCOT a plan and timeline for restoring the equipment recording capabilities.</w:t>
      </w:r>
    </w:p>
    <w:p w14:paraId="16F54851" w14:textId="77777777" w:rsidR="00415134" w:rsidRPr="00C84F2F" w:rsidRDefault="00415134" w:rsidP="00415134">
      <w:pPr>
        <w:keepNext/>
        <w:tabs>
          <w:tab w:val="left" w:pos="1008"/>
        </w:tabs>
        <w:spacing w:before="480" w:after="240"/>
        <w:ind w:left="1008" w:hanging="1008"/>
        <w:outlineLvl w:val="2"/>
        <w:rPr>
          <w:b/>
          <w:bCs/>
          <w:i/>
          <w:szCs w:val="20"/>
        </w:rPr>
      </w:pPr>
      <w:bookmarkStart w:id="240" w:name="_Toc303608293"/>
      <w:bookmarkStart w:id="241" w:name="_Toc65161956"/>
      <w:r w:rsidRPr="00C84F2F">
        <w:rPr>
          <w:b/>
          <w:bCs/>
          <w:i/>
          <w:szCs w:val="20"/>
        </w:rPr>
        <w:t>6.2.3</w:t>
      </w:r>
      <w:r w:rsidRPr="00C84F2F">
        <w:rPr>
          <w:b/>
          <w:bCs/>
          <w:i/>
          <w:szCs w:val="20"/>
        </w:rPr>
        <w:tab/>
        <w:t>Performance Analysis Requirements for ERCOT System Facilities</w:t>
      </w:r>
      <w:bookmarkEnd w:id="240"/>
      <w:bookmarkEnd w:id="241"/>
    </w:p>
    <w:p w14:paraId="5AE41A79"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885FF"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42"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3C997302" w14:textId="77777777" w:rsidR="00415134" w:rsidRPr="00C84F2F" w:rsidRDefault="00415134" w:rsidP="00415134">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65DDF8CE" w14:textId="77777777" w:rsidR="00415134" w:rsidRPr="00C84F2F" w:rsidRDefault="00415134" w:rsidP="00415134">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0F9ED1F4" w14:textId="77777777" w:rsidR="00415134" w:rsidRPr="00C84F2F" w:rsidRDefault="00415134" w:rsidP="00415134">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AE92C52" w14:textId="77777777" w:rsidR="00415134" w:rsidRPr="00C84F2F" w:rsidRDefault="00415134" w:rsidP="00415134">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E5625D9" w14:textId="77777777" w:rsidR="00415134" w:rsidRPr="00C84F2F" w:rsidRDefault="00415134" w:rsidP="00415134">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09F6CA6E" w14:textId="77777777" w:rsidR="00415134" w:rsidRPr="00C84F2F" w:rsidRDefault="00415134" w:rsidP="00415134">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3" w:author="ERCOT" w:date="2024-06-21T12:59:00Z">
        <w:del w:id="244" w:author="ERCOT 092424" w:date="2024-09-23T13:22:00Z">
          <w:r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w:t>
      </w:r>
      <w:r w:rsidRPr="00C84F2F">
        <w:rPr>
          <w:szCs w:val="20"/>
        </w:rPr>
        <w:lastRenderedPageBreak/>
        <w:t xml:space="preserve">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5BC09435" w14:textId="77777777" w:rsidR="00415134" w:rsidRPr="00C84F2F" w:rsidRDefault="00415134" w:rsidP="00415134">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602A294" w14:textId="77777777" w:rsidR="00415134" w:rsidRPr="00C84F2F" w:rsidRDefault="00415134" w:rsidP="00415134">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E23BBC4" w14:textId="77777777" w:rsidR="00415134" w:rsidRPr="00C84F2F" w:rsidRDefault="00415134" w:rsidP="00415134">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BE72A4B"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5E4E3BC9"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7A58853A"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30FC01E6" w14:textId="77777777" w:rsidR="00415134" w:rsidRDefault="00415134" w:rsidP="00415134">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4EE1A9E6"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423FB21F" w14:textId="77777777" w:rsidR="00415134" w:rsidRPr="00C84F2F" w:rsidRDefault="00415134" w:rsidP="00415134">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20A139BD" w14:textId="77777777" w:rsidR="00415134" w:rsidRPr="00C84F2F" w:rsidRDefault="00415134" w:rsidP="00415134">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30BF68" w14:textId="77777777" w:rsidR="00415134" w:rsidRPr="00C84F2F" w:rsidRDefault="00415134" w:rsidP="00415134">
      <w:pPr>
        <w:autoSpaceDE w:val="0"/>
        <w:autoSpaceDN w:val="0"/>
        <w:adjustRightInd w:val="0"/>
        <w:spacing w:after="240"/>
        <w:ind w:left="720" w:hanging="720"/>
        <w:rPr>
          <w:color w:val="000000"/>
        </w:rPr>
      </w:pPr>
      <w:r w:rsidRPr="00C84F2F">
        <w:lastRenderedPageBreak/>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0"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415134" w:rsidRPr="00C84F2F" w14:paraId="7B2B16D7" w14:textId="77777777" w:rsidTr="00BE6EF7">
        <w:trPr>
          <w:trHeight w:val="273"/>
        </w:trPr>
        <w:tc>
          <w:tcPr>
            <w:tcW w:w="4417" w:type="dxa"/>
            <w:vAlign w:val="center"/>
          </w:tcPr>
          <w:p w14:paraId="3D2BD804" w14:textId="77777777" w:rsidR="00415134" w:rsidRPr="00C84F2F" w:rsidRDefault="00415134" w:rsidP="00BE6EF7">
            <w:pPr>
              <w:autoSpaceDE w:val="0"/>
              <w:autoSpaceDN w:val="0"/>
              <w:adjustRightInd w:val="0"/>
              <w:jc w:val="center"/>
              <w:rPr>
                <w:b/>
                <w:color w:val="000000"/>
              </w:rPr>
            </w:pPr>
            <w:r w:rsidRPr="00C84F2F">
              <w:rPr>
                <w:b/>
                <w:bCs/>
                <w:color w:val="000000"/>
              </w:rPr>
              <w:t>Data submission</w:t>
            </w:r>
          </w:p>
        </w:tc>
        <w:tc>
          <w:tcPr>
            <w:tcW w:w="4417" w:type="dxa"/>
            <w:vAlign w:val="center"/>
          </w:tcPr>
          <w:p w14:paraId="560AE61F" w14:textId="77777777" w:rsidR="00415134" w:rsidRPr="00C84F2F" w:rsidRDefault="00415134" w:rsidP="00BE6EF7">
            <w:pPr>
              <w:autoSpaceDE w:val="0"/>
              <w:autoSpaceDN w:val="0"/>
              <w:adjustRightInd w:val="0"/>
              <w:jc w:val="center"/>
              <w:rPr>
                <w:b/>
                <w:bCs/>
                <w:color w:val="000000"/>
              </w:rPr>
            </w:pPr>
            <w:r w:rsidRPr="00C84F2F">
              <w:rPr>
                <w:b/>
                <w:bCs/>
                <w:color w:val="000000"/>
              </w:rPr>
              <w:t>Date*</w:t>
            </w:r>
          </w:p>
        </w:tc>
      </w:tr>
      <w:tr w:rsidR="00415134" w:rsidRPr="00C84F2F" w14:paraId="116F8779" w14:textId="77777777" w:rsidTr="00BE6EF7">
        <w:trPr>
          <w:trHeight w:val="138"/>
        </w:trPr>
        <w:tc>
          <w:tcPr>
            <w:tcW w:w="4417" w:type="dxa"/>
          </w:tcPr>
          <w:p w14:paraId="3F181F4E"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B75CE14" w14:textId="77777777" w:rsidR="00415134" w:rsidRPr="00C84F2F" w:rsidRDefault="00415134" w:rsidP="00BE6EF7">
            <w:pPr>
              <w:autoSpaceDE w:val="0"/>
              <w:autoSpaceDN w:val="0"/>
              <w:adjustRightInd w:val="0"/>
              <w:jc w:val="center"/>
              <w:rPr>
                <w:bCs/>
                <w:color w:val="000000"/>
              </w:rPr>
            </w:pPr>
            <w:r w:rsidRPr="00C84F2F">
              <w:rPr>
                <w:bCs/>
                <w:color w:val="000000"/>
              </w:rPr>
              <w:t>May 31</w:t>
            </w:r>
          </w:p>
        </w:tc>
      </w:tr>
      <w:tr w:rsidR="00415134" w:rsidRPr="00C84F2F" w14:paraId="34B803DD" w14:textId="77777777" w:rsidTr="00BE6EF7">
        <w:trPr>
          <w:trHeight w:val="150"/>
        </w:trPr>
        <w:tc>
          <w:tcPr>
            <w:tcW w:w="4417" w:type="dxa"/>
          </w:tcPr>
          <w:p w14:paraId="7EACD4E4"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77027EA" w14:textId="77777777" w:rsidR="00415134" w:rsidRPr="00C84F2F" w:rsidRDefault="00415134" w:rsidP="00BE6EF7">
            <w:pPr>
              <w:autoSpaceDE w:val="0"/>
              <w:autoSpaceDN w:val="0"/>
              <w:adjustRightInd w:val="0"/>
              <w:jc w:val="center"/>
              <w:rPr>
                <w:bCs/>
                <w:color w:val="000000"/>
              </w:rPr>
            </w:pPr>
            <w:r w:rsidRPr="00C84F2F">
              <w:rPr>
                <w:bCs/>
                <w:color w:val="000000"/>
              </w:rPr>
              <w:t>August 31</w:t>
            </w:r>
          </w:p>
        </w:tc>
      </w:tr>
      <w:tr w:rsidR="00415134" w:rsidRPr="00C84F2F" w14:paraId="4527002D" w14:textId="77777777" w:rsidTr="00BE6EF7">
        <w:trPr>
          <w:trHeight w:val="138"/>
        </w:trPr>
        <w:tc>
          <w:tcPr>
            <w:tcW w:w="4417" w:type="dxa"/>
          </w:tcPr>
          <w:p w14:paraId="1279168C"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4A62A37E" w14:textId="77777777" w:rsidR="00415134" w:rsidRPr="00C84F2F" w:rsidRDefault="00415134" w:rsidP="00BE6EF7">
            <w:pPr>
              <w:autoSpaceDE w:val="0"/>
              <w:autoSpaceDN w:val="0"/>
              <w:adjustRightInd w:val="0"/>
              <w:jc w:val="center"/>
              <w:rPr>
                <w:bCs/>
                <w:color w:val="000000"/>
              </w:rPr>
            </w:pPr>
            <w:r w:rsidRPr="00C84F2F">
              <w:rPr>
                <w:bCs/>
                <w:color w:val="000000"/>
              </w:rPr>
              <w:t>November 30</w:t>
            </w:r>
          </w:p>
        </w:tc>
      </w:tr>
      <w:tr w:rsidR="00415134" w:rsidRPr="00C84F2F" w14:paraId="45D6555E" w14:textId="77777777" w:rsidTr="00BE6EF7">
        <w:trPr>
          <w:trHeight w:val="291"/>
        </w:trPr>
        <w:tc>
          <w:tcPr>
            <w:tcW w:w="4417" w:type="dxa"/>
          </w:tcPr>
          <w:p w14:paraId="043E8B4E" w14:textId="77777777" w:rsidR="00415134" w:rsidRPr="00C84F2F" w:rsidRDefault="00415134" w:rsidP="00BE6EF7">
            <w:pPr>
              <w:autoSpaceDE w:val="0"/>
              <w:autoSpaceDN w:val="0"/>
              <w:adjustRightInd w:val="0"/>
              <w:jc w:val="center"/>
              <w:rPr>
                <w:bCs/>
                <w:color w:val="000000"/>
              </w:rPr>
            </w:pPr>
            <w:r w:rsidRPr="00C84F2F">
              <w:rPr>
                <w:bCs/>
                <w:color w:val="000000"/>
              </w:rPr>
              <w:t>Submission of 4th Quarter data</w:t>
            </w:r>
          </w:p>
        </w:tc>
        <w:tc>
          <w:tcPr>
            <w:tcW w:w="4417" w:type="dxa"/>
          </w:tcPr>
          <w:p w14:paraId="6E72D15A" w14:textId="77777777" w:rsidR="00415134" w:rsidRPr="00C84F2F" w:rsidRDefault="00415134" w:rsidP="00BE6EF7">
            <w:pPr>
              <w:autoSpaceDE w:val="0"/>
              <w:autoSpaceDN w:val="0"/>
              <w:adjustRightInd w:val="0"/>
              <w:jc w:val="center"/>
              <w:rPr>
                <w:bCs/>
                <w:color w:val="000000"/>
              </w:rPr>
            </w:pPr>
            <w:r w:rsidRPr="00C84F2F">
              <w:rPr>
                <w:bCs/>
                <w:color w:val="000000"/>
              </w:rPr>
              <w:t>February 28</w:t>
            </w:r>
          </w:p>
        </w:tc>
      </w:tr>
      <w:tr w:rsidR="00415134" w:rsidRPr="00C84F2F" w14:paraId="709C0A49" w14:textId="77777777" w:rsidTr="00BE6EF7">
        <w:trPr>
          <w:trHeight w:val="291"/>
        </w:trPr>
        <w:tc>
          <w:tcPr>
            <w:tcW w:w="8834" w:type="dxa"/>
            <w:gridSpan w:val="2"/>
          </w:tcPr>
          <w:p w14:paraId="4A95D1BD" w14:textId="77777777" w:rsidR="00415134" w:rsidRPr="00C84F2F" w:rsidRDefault="00415134" w:rsidP="00BE6EF7">
            <w:pPr>
              <w:autoSpaceDE w:val="0"/>
              <w:autoSpaceDN w:val="0"/>
              <w:adjustRightInd w:val="0"/>
              <w:jc w:val="center"/>
              <w:rPr>
                <w:bCs/>
                <w:color w:val="000000"/>
              </w:rPr>
            </w:pPr>
            <w:r w:rsidRPr="00C84F2F">
              <w:rPr>
                <w:bCs/>
                <w:i/>
                <w:color w:val="000000"/>
              </w:rPr>
              <w:t>*Next Business Day if date specified is a non-Business Day</w:t>
            </w:r>
          </w:p>
        </w:tc>
      </w:tr>
    </w:tbl>
    <w:p w14:paraId="2D438F6D" w14:textId="77777777" w:rsidR="00415134" w:rsidRPr="00C84F2F" w:rsidRDefault="00415134" w:rsidP="00415134">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13E21AA6" w14:textId="77777777" w:rsidR="00415134" w:rsidRPr="00C84F2F" w:rsidRDefault="00415134" w:rsidP="00415134">
      <w:pPr>
        <w:keepNext/>
        <w:tabs>
          <w:tab w:val="left" w:pos="1440"/>
        </w:tabs>
        <w:spacing w:before="480" w:after="240"/>
        <w:ind w:left="1440" w:hanging="1440"/>
        <w:outlineLvl w:val="4"/>
        <w:rPr>
          <w:b/>
          <w:bCs/>
          <w:i/>
          <w:iCs/>
        </w:rPr>
      </w:pPr>
      <w:bookmarkStart w:id="245" w:name="_Toc65161961"/>
      <w:r w:rsidRPr="00C84F2F">
        <w:rPr>
          <w:b/>
          <w:bCs/>
          <w:i/>
          <w:iCs/>
        </w:rPr>
        <w:t>6.2.6.1.1</w:t>
      </w:r>
      <w:r w:rsidRPr="00C84F2F">
        <w:rPr>
          <w:b/>
          <w:bCs/>
          <w:i/>
          <w:iCs/>
        </w:rPr>
        <w:tab/>
        <w:t>Dependability</w:t>
      </w:r>
      <w:bookmarkEnd w:id="245"/>
    </w:p>
    <w:p w14:paraId="642501CF"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6" w:author="ERCOT" w:date="2024-06-21T12:59:00Z">
        <w:del w:id="247" w:author="ERCOT 092424" w:date="2024-09-23T13:22:00Z">
          <w:r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AC3422E"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FCED2B4"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2C75FDC3"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4594E86C" w14:textId="77777777" w:rsidR="00415134" w:rsidRPr="00C84F2F" w:rsidRDefault="00415134" w:rsidP="00415134">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7CA5551E" w14:textId="77777777" w:rsidR="00415134" w:rsidRPr="00C84F2F" w:rsidRDefault="00415134" w:rsidP="00415134">
      <w:pPr>
        <w:keepNext/>
        <w:tabs>
          <w:tab w:val="left" w:pos="1440"/>
        </w:tabs>
        <w:spacing w:before="480" w:after="240"/>
        <w:ind w:left="1440" w:hanging="1440"/>
        <w:outlineLvl w:val="4"/>
        <w:rPr>
          <w:b/>
          <w:bCs/>
          <w:i/>
          <w:iCs/>
        </w:rPr>
      </w:pPr>
      <w:bookmarkStart w:id="248" w:name="_Toc65161966"/>
      <w:r w:rsidRPr="00C84F2F">
        <w:rPr>
          <w:b/>
          <w:bCs/>
          <w:i/>
          <w:iCs/>
        </w:rPr>
        <w:lastRenderedPageBreak/>
        <w:t>6.2.6.1.6</w:t>
      </w:r>
      <w:r w:rsidRPr="00C84F2F">
        <w:rPr>
          <w:b/>
          <w:bCs/>
          <w:i/>
          <w:iCs/>
        </w:rPr>
        <w:tab/>
        <w:t>Analysis of System Performance and Associated Protection Systems</w:t>
      </w:r>
      <w:bookmarkEnd w:id="248"/>
      <w:r w:rsidRPr="00C84F2F">
        <w:rPr>
          <w:b/>
          <w:bCs/>
          <w:i/>
          <w:iCs/>
        </w:rPr>
        <w:t xml:space="preserve"> </w:t>
      </w:r>
    </w:p>
    <w:p w14:paraId="6DBF5097"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9" w:author="ERCOT" w:date="2024-06-21T13:00:00Z">
        <w:del w:id="250"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F8391E3"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558093FF" w14:textId="77777777" w:rsidR="00415134" w:rsidRPr="00C84F2F" w:rsidRDefault="00415134" w:rsidP="00415134">
      <w:pPr>
        <w:spacing w:after="240"/>
        <w:ind w:left="1440" w:hanging="720"/>
        <w:rPr>
          <w:szCs w:val="20"/>
        </w:rPr>
      </w:pPr>
      <w:r w:rsidRPr="00C84F2F">
        <w:rPr>
          <w:szCs w:val="20"/>
        </w:rPr>
        <w:t>(a)</w:t>
      </w:r>
      <w:r w:rsidRPr="00C84F2F">
        <w:rPr>
          <w:szCs w:val="20"/>
        </w:rPr>
        <w:tab/>
        <w:t>Short circuit study for the exact conditions of the fault;</w:t>
      </w:r>
    </w:p>
    <w:p w14:paraId="40BA7202" w14:textId="77777777" w:rsidR="00415134" w:rsidRPr="00C84F2F" w:rsidRDefault="00415134" w:rsidP="00415134">
      <w:pPr>
        <w:spacing w:after="240"/>
        <w:ind w:left="1440" w:hanging="720"/>
        <w:rPr>
          <w:szCs w:val="20"/>
        </w:rPr>
      </w:pPr>
      <w:r w:rsidRPr="00C84F2F">
        <w:rPr>
          <w:szCs w:val="20"/>
        </w:rPr>
        <w:t>(b)</w:t>
      </w:r>
      <w:r w:rsidRPr="00C84F2F">
        <w:rPr>
          <w:szCs w:val="20"/>
        </w:rPr>
        <w:tab/>
        <w:t>Fault recorder traces;</w:t>
      </w:r>
    </w:p>
    <w:p w14:paraId="4BB47E6F" w14:textId="77777777" w:rsidR="00415134" w:rsidRPr="00C84F2F" w:rsidRDefault="00415134" w:rsidP="00415134">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6633BA4" w14:textId="77777777" w:rsidR="00415134" w:rsidRPr="00C84F2F" w:rsidRDefault="00415134" w:rsidP="00415134">
      <w:pPr>
        <w:spacing w:after="240"/>
        <w:ind w:left="1440" w:hanging="720"/>
        <w:rPr>
          <w:szCs w:val="20"/>
        </w:rPr>
      </w:pPr>
      <w:r w:rsidRPr="00C84F2F">
        <w:rPr>
          <w:szCs w:val="20"/>
        </w:rPr>
        <w:t>(d)</w:t>
      </w:r>
      <w:r w:rsidRPr="00C84F2F">
        <w:rPr>
          <w:szCs w:val="20"/>
        </w:rPr>
        <w:tab/>
        <w:t>Fault locator data;</w:t>
      </w:r>
    </w:p>
    <w:p w14:paraId="07F4022F" w14:textId="77777777" w:rsidR="00415134" w:rsidRPr="00C84F2F" w:rsidRDefault="00415134" w:rsidP="00415134">
      <w:pPr>
        <w:spacing w:after="240"/>
        <w:ind w:left="1440" w:hanging="720"/>
        <w:rPr>
          <w:szCs w:val="20"/>
        </w:rPr>
      </w:pPr>
      <w:r w:rsidRPr="00C84F2F">
        <w:rPr>
          <w:szCs w:val="20"/>
        </w:rPr>
        <w:t>(e)</w:t>
      </w:r>
      <w:r w:rsidRPr="00C84F2F">
        <w:rPr>
          <w:szCs w:val="20"/>
        </w:rPr>
        <w:tab/>
        <w:t>SCADA logger output of breaker operation and alarms;</w:t>
      </w:r>
    </w:p>
    <w:p w14:paraId="3704855D" w14:textId="77777777" w:rsidR="00415134" w:rsidRPr="00C84F2F" w:rsidRDefault="00415134" w:rsidP="00415134">
      <w:pPr>
        <w:spacing w:after="240"/>
        <w:ind w:left="1440" w:hanging="720"/>
        <w:rPr>
          <w:szCs w:val="20"/>
        </w:rPr>
      </w:pPr>
      <w:r w:rsidRPr="00C84F2F">
        <w:rPr>
          <w:szCs w:val="20"/>
        </w:rPr>
        <w:t>(f)</w:t>
      </w:r>
      <w:r w:rsidRPr="00C84F2F">
        <w:rPr>
          <w:szCs w:val="20"/>
        </w:rPr>
        <w:tab/>
        <w:t>Interviews with operating personnel and/or other witnesses;</w:t>
      </w:r>
    </w:p>
    <w:p w14:paraId="437D14C8" w14:textId="77777777" w:rsidR="00415134" w:rsidRPr="00C84F2F" w:rsidRDefault="00415134" w:rsidP="00415134">
      <w:pPr>
        <w:spacing w:after="240"/>
        <w:ind w:left="1440" w:hanging="720"/>
        <w:rPr>
          <w:szCs w:val="20"/>
        </w:rPr>
      </w:pPr>
      <w:r w:rsidRPr="00C84F2F">
        <w:rPr>
          <w:szCs w:val="20"/>
        </w:rPr>
        <w:t>(g)</w:t>
      </w:r>
      <w:r w:rsidRPr="00C84F2F">
        <w:rPr>
          <w:szCs w:val="20"/>
        </w:rPr>
        <w:tab/>
        <w:t>Field report of relay flags and breaker counter changes;</w:t>
      </w:r>
    </w:p>
    <w:p w14:paraId="309307E3" w14:textId="77777777" w:rsidR="00415134" w:rsidRPr="00C84F2F" w:rsidRDefault="00415134" w:rsidP="00415134">
      <w:pPr>
        <w:spacing w:after="240"/>
        <w:ind w:left="1440" w:hanging="720"/>
        <w:rPr>
          <w:szCs w:val="20"/>
        </w:rPr>
      </w:pPr>
      <w:r w:rsidRPr="00C84F2F">
        <w:rPr>
          <w:szCs w:val="20"/>
        </w:rPr>
        <w:t>(h)</w:t>
      </w:r>
      <w:r w:rsidRPr="00C84F2F">
        <w:rPr>
          <w:szCs w:val="20"/>
        </w:rPr>
        <w:tab/>
        <w:t>Field report of the fault location, if found;</w:t>
      </w:r>
    </w:p>
    <w:p w14:paraId="13A25108" w14:textId="77777777" w:rsidR="00415134" w:rsidRPr="00C84F2F" w:rsidRDefault="00415134" w:rsidP="00415134">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550B50E9" w14:textId="77777777" w:rsidR="00415134" w:rsidRPr="00C84F2F" w:rsidRDefault="00415134" w:rsidP="00415134">
      <w:pPr>
        <w:spacing w:after="240"/>
        <w:ind w:left="1440" w:hanging="720"/>
        <w:rPr>
          <w:szCs w:val="20"/>
        </w:rPr>
      </w:pPr>
      <w:r w:rsidRPr="00C84F2F">
        <w:rPr>
          <w:szCs w:val="20"/>
        </w:rPr>
        <w:t>(j)</w:t>
      </w:r>
      <w:r w:rsidRPr="00C84F2F">
        <w:rPr>
          <w:szCs w:val="20"/>
        </w:rPr>
        <w:tab/>
        <w:t>Other utility personnel and System Protection Working Group (SPWG) members; and</w:t>
      </w:r>
    </w:p>
    <w:p w14:paraId="2E2BCC8B" w14:textId="77777777" w:rsidR="00415134" w:rsidRPr="00C84F2F" w:rsidRDefault="00415134" w:rsidP="00415134">
      <w:pPr>
        <w:spacing w:after="240"/>
        <w:ind w:left="1440" w:hanging="720"/>
        <w:rPr>
          <w:szCs w:val="20"/>
        </w:rPr>
      </w:pPr>
      <w:r w:rsidRPr="00C84F2F">
        <w:rPr>
          <w:szCs w:val="20"/>
        </w:rPr>
        <w:t>(k)</w:t>
      </w:r>
      <w:r w:rsidRPr="00C84F2F">
        <w:rPr>
          <w:szCs w:val="20"/>
        </w:rPr>
        <w:tab/>
        <w:t>Manufacturers' application and design engineers.</w:t>
      </w:r>
    </w:p>
    <w:p w14:paraId="6152B86D"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Steps that may be followed in analyzing a disturbance include:</w:t>
      </w:r>
    </w:p>
    <w:p w14:paraId="3D7A15D3" w14:textId="77777777" w:rsidR="00415134" w:rsidRPr="00C84F2F" w:rsidRDefault="00415134" w:rsidP="00415134">
      <w:pPr>
        <w:spacing w:after="240"/>
        <w:ind w:left="1440" w:hanging="720"/>
        <w:rPr>
          <w:szCs w:val="20"/>
        </w:rPr>
      </w:pPr>
      <w:r w:rsidRPr="00C84F2F">
        <w:rPr>
          <w:szCs w:val="20"/>
        </w:rPr>
        <w:t>(a)</w:t>
      </w:r>
      <w:r w:rsidRPr="00C84F2F">
        <w:rPr>
          <w:szCs w:val="20"/>
        </w:rPr>
        <w:tab/>
        <w:t>Gather data;</w:t>
      </w:r>
    </w:p>
    <w:p w14:paraId="0FA40C88" w14:textId="77777777" w:rsidR="00415134" w:rsidRPr="00C84F2F" w:rsidRDefault="00415134" w:rsidP="00415134">
      <w:pPr>
        <w:spacing w:after="240"/>
        <w:ind w:left="1440" w:hanging="720"/>
        <w:rPr>
          <w:szCs w:val="20"/>
        </w:rPr>
      </w:pPr>
      <w:r w:rsidRPr="00C84F2F">
        <w:rPr>
          <w:szCs w:val="20"/>
        </w:rPr>
        <w:t>(b)</w:t>
      </w:r>
      <w:r w:rsidRPr="00C84F2F">
        <w:rPr>
          <w:szCs w:val="20"/>
        </w:rPr>
        <w:tab/>
        <w:t>Create a time line consisting of events and periods between events;</w:t>
      </w:r>
    </w:p>
    <w:p w14:paraId="23817ED2" w14:textId="77777777" w:rsidR="00415134" w:rsidRPr="00C84F2F" w:rsidRDefault="00415134" w:rsidP="00415134">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39EB07B8" w14:textId="77777777" w:rsidR="00415134" w:rsidRPr="00C84F2F" w:rsidRDefault="00415134" w:rsidP="00415134">
      <w:pPr>
        <w:spacing w:after="240"/>
        <w:ind w:left="1440" w:hanging="720"/>
        <w:rPr>
          <w:szCs w:val="20"/>
        </w:rPr>
      </w:pPr>
      <w:r w:rsidRPr="00C84F2F">
        <w:rPr>
          <w:szCs w:val="20"/>
        </w:rPr>
        <w:t>(d)</w:t>
      </w:r>
      <w:r w:rsidRPr="00C84F2F">
        <w:rPr>
          <w:szCs w:val="20"/>
        </w:rPr>
        <w:tab/>
        <w:t>Compare actual and expected breaker operations and flags;</w:t>
      </w:r>
    </w:p>
    <w:p w14:paraId="0893F7FC" w14:textId="77777777" w:rsidR="00415134" w:rsidRPr="00C84F2F" w:rsidRDefault="00415134" w:rsidP="00415134">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2F9D45BB" w14:textId="77777777" w:rsidR="00415134" w:rsidRPr="00C84F2F" w:rsidRDefault="00415134" w:rsidP="00415134">
      <w:pPr>
        <w:spacing w:after="240"/>
        <w:ind w:left="1440" w:hanging="720"/>
        <w:rPr>
          <w:szCs w:val="20"/>
        </w:rPr>
      </w:pPr>
      <w:r w:rsidRPr="00C84F2F">
        <w:rPr>
          <w:szCs w:val="20"/>
        </w:rPr>
        <w:lastRenderedPageBreak/>
        <w:t>(f)</w:t>
      </w:r>
      <w:r w:rsidRPr="00C84F2F">
        <w:rPr>
          <w:szCs w:val="20"/>
        </w:rPr>
        <w:tab/>
        <w:t>Gather additional information as indicated to prove or disprove explanations;</w:t>
      </w:r>
    </w:p>
    <w:p w14:paraId="3F88DFD7" w14:textId="77777777" w:rsidR="00415134" w:rsidRPr="00C84F2F" w:rsidRDefault="00415134" w:rsidP="00415134">
      <w:pPr>
        <w:spacing w:after="240"/>
        <w:ind w:left="1440" w:hanging="720"/>
        <w:rPr>
          <w:szCs w:val="20"/>
        </w:rPr>
      </w:pPr>
      <w:r w:rsidRPr="00C84F2F">
        <w:rPr>
          <w:szCs w:val="20"/>
        </w:rPr>
        <w:t>(g)</w:t>
      </w:r>
      <w:r w:rsidRPr="00C84F2F">
        <w:rPr>
          <w:szCs w:val="20"/>
        </w:rPr>
        <w:tab/>
        <w:t>Iterate;</w:t>
      </w:r>
    </w:p>
    <w:p w14:paraId="01000AD5" w14:textId="77777777" w:rsidR="00415134" w:rsidRPr="00C84F2F" w:rsidRDefault="00415134" w:rsidP="00415134">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AC4B0B" w14:textId="77777777" w:rsidR="00415134" w:rsidRPr="00C84F2F" w:rsidRDefault="00415134" w:rsidP="00415134">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C7D1A4" w14:textId="77777777" w:rsidR="00415134" w:rsidRPr="00C84F2F" w:rsidRDefault="00415134" w:rsidP="00415134">
      <w:pPr>
        <w:keepNext/>
        <w:tabs>
          <w:tab w:val="left" w:pos="1440"/>
        </w:tabs>
        <w:spacing w:before="480" w:after="240"/>
        <w:ind w:left="1440" w:hanging="1440"/>
        <w:outlineLvl w:val="4"/>
        <w:rPr>
          <w:b/>
          <w:bCs/>
          <w:i/>
          <w:iCs/>
        </w:rPr>
      </w:pPr>
      <w:bookmarkStart w:id="251" w:name="_Toc65161983"/>
      <w:bookmarkStart w:id="252" w:name="_Hlk162612734"/>
      <w:r w:rsidRPr="00C84F2F">
        <w:rPr>
          <w:b/>
          <w:bCs/>
          <w:i/>
          <w:iCs/>
        </w:rPr>
        <w:t>6.2.6.3.6</w:t>
      </w:r>
      <w:r w:rsidRPr="00C84F2F">
        <w:rPr>
          <w:b/>
          <w:bCs/>
          <w:i/>
          <w:iCs/>
        </w:rPr>
        <w:tab/>
        <w:t>Automatic Under-Voltage Load Shedding Protection Systems</w:t>
      </w:r>
      <w:bookmarkEnd w:id="251"/>
    </w:p>
    <w:p w14:paraId="49C2747E"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43FBDF8A"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0BB7BD6" w14:textId="77777777" w:rsidR="00415134" w:rsidRPr="00C84F2F" w:rsidRDefault="00415134" w:rsidP="00415134">
      <w:pPr>
        <w:spacing w:after="240"/>
        <w:ind w:left="1440" w:hanging="720"/>
      </w:pPr>
      <w:r w:rsidRPr="00C84F2F">
        <w:t>(a)</w:t>
      </w:r>
      <w:r w:rsidRPr="00C84F2F">
        <w:tab/>
        <w:t>Amount of Load to be shed to restore voltage to minimum acceptable level or higher;</w:t>
      </w:r>
    </w:p>
    <w:p w14:paraId="238A9E41" w14:textId="77777777" w:rsidR="00415134" w:rsidRPr="00C84F2F" w:rsidRDefault="00415134" w:rsidP="00415134">
      <w:pPr>
        <w:spacing w:after="240"/>
        <w:ind w:left="1440" w:hanging="720"/>
      </w:pPr>
      <w:r w:rsidRPr="00C84F2F">
        <w:t>(b)</w:t>
      </w:r>
      <w:r w:rsidRPr="00C84F2F">
        <w:tab/>
        <w:t>The minimum and maximum time delay allowed before automatically shedding Load;</w:t>
      </w:r>
    </w:p>
    <w:p w14:paraId="17E5F177" w14:textId="77777777" w:rsidR="00415134" w:rsidRPr="00C84F2F" w:rsidRDefault="00415134" w:rsidP="00415134">
      <w:pPr>
        <w:spacing w:after="240"/>
        <w:ind w:left="1440" w:hanging="720"/>
      </w:pPr>
      <w:r w:rsidRPr="00C84F2F">
        <w:t>(c)</w:t>
      </w:r>
      <w:r w:rsidRPr="00C84F2F">
        <w:tab/>
        <w:t>The voltage level(s) at which to initiate automatic relay operation; and</w:t>
      </w:r>
    </w:p>
    <w:p w14:paraId="6B6D3181" w14:textId="77777777" w:rsidR="00415134" w:rsidRPr="00C84F2F" w:rsidRDefault="00415134" w:rsidP="00415134">
      <w:pPr>
        <w:spacing w:after="240"/>
        <w:ind w:left="1440" w:hanging="720"/>
      </w:pPr>
      <w:r w:rsidRPr="00C84F2F">
        <w:t>(d)</w:t>
      </w:r>
      <w:r w:rsidRPr="00C84F2F">
        <w:tab/>
        <w:t>The location(s) for effectively applying UVLS protection systems.</w:t>
      </w:r>
    </w:p>
    <w:p w14:paraId="57110272"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Automatic UVLS protection systems need not be duplicated.</w:t>
      </w:r>
    </w:p>
    <w:p w14:paraId="4297AE80"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3" w:author="ERCOT" w:date="2024-06-21T13:01:00Z">
        <w:del w:id="254"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52"/>
    <w:p w14:paraId="500E2B3B" w14:textId="77777777" w:rsidR="00415134" w:rsidRPr="00C84F2F" w:rsidRDefault="00415134" w:rsidP="00415134">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A9D6241" w14:textId="77777777" w:rsidR="00415134" w:rsidRPr="00C84F2F" w:rsidRDefault="00415134" w:rsidP="00415134">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2CF4011" w14:textId="77777777" w:rsidR="00415134" w:rsidRPr="00C84F2F" w:rsidRDefault="00415134" w:rsidP="00415134">
      <w:pPr>
        <w:spacing w:after="240"/>
        <w:ind w:left="720" w:hanging="720"/>
        <w:rPr>
          <w:iCs/>
          <w:szCs w:val="20"/>
        </w:rPr>
      </w:pPr>
      <w:r w:rsidRPr="00C84F2F">
        <w:rPr>
          <w:iCs/>
          <w:szCs w:val="20"/>
        </w:rPr>
        <w:t>(7)</w:t>
      </w:r>
      <w:r w:rsidRPr="00C84F2F">
        <w:rPr>
          <w:iCs/>
          <w:szCs w:val="20"/>
        </w:rPr>
        <w:tab/>
      </w:r>
      <w:r w:rsidRPr="00C84F2F">
        <w:rPr>
          <w:szCs w:val="20"/>
        </w:rPr>
        <w:t xml:space="preserve">The UVLS scheme shall be designed to ensure reliable operation.  The scheme shall not impede continued operation of any Distribution Generation Resource (DGR) or Distribution Energy Storage Resource (DESR) during a UVLS event, except as permitted </w:t>
      </w:r>
      <w:r w:rsidRPr="00C84F2F">
        <w:rPr>
          <w:szCs w:val="20"/>
        </w:rPr>
        <w:lastRenderedPageBreak/>
        <w:t>by Protocol Section 3.8.6, Distribution Generation Resources (DGRs) and Distribution Energy Storage Resources (DESRs).</w:t>
      </w:r>
    </w:p>
    <w:p w14:paraId="33D98798" w14:textId="77777777" w:rsidR="00415134" w:rsidRPr="00C84F2F" w:rsidRDefault="00415134" w:rsidP="00415134">
      <w:pPr>
        <w:spacing w:after="240"/>
        <w:ind w:left="720" w:hanging="720"/>
        <w:rPr>
          <w:iCs/>
          <w:szCs w:val="20"/>
        </w:rPr>
      </w:pPr>
      <w:r w:rsidRPr="00C84F2F">
        <w:rPr>
          <w:iCs/>
          <w:szCs w:val="20"/>
        </w:rPr>
        <w:t>(8)</w:t>
      </w:r>
      <w:r w:rsidRPr="00C84F2F">
        <w:rPr>
          <w:iCs/>
          <w:szCs w:val="20"/>
        </w:rPr>
        <w:tab/>
        <w:t>In addition, protective relaying for Generation Resources</w:t>
      </w:r>
      <w:ins w:id="255" w:author="ERCOT" w:date="2024-06-21T13:01:00Z">
        <w:r>
          <w:rPr>
            <w:iCs/>
            <w:szCs w:val="20"/>
          </w:rPr>
          <w:t xml:space="preserve"> and ESRs</w:t>
        </w:r>
      </w:ins>
      <w:r w:rsidRPr="00C84F2F">
        <w:rPr>
          <w:iCs/>
          <w:szCs w:val="20"/>
        </w:rPr>
        <w:t xml:space="preserve"> must be designed to meet Voltage Ride-Through (VRT) criteria as detailed in Section 2.9.</w:t>
      </w:r>
    </w:p>
    <w:p w14:paraId="3B33ADA2" w14:textId="77777777" w:rsidR="00415134" w:rsidRPr="00C84F2F" w:rsidRDefault="00415134" w:rsidP="00415134">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4898EA68" w14:textId="77777777" w:rsidR="00415134" w:rsidRDefault="00415134" w:rsidP="00415134">
      <w:pPr>
        <w:pStyle w:val="H3"/>
      </w:pPr>
      <w:bookmarkStart w:id="256" w:name="_Toc241309681"/>
      <w:bookmarkStart w:id="257" w:name="_Toc274653880"/>
      <w:bookmarkStart w:id="258" w:name="_Toc276113701"/>
      <w:bookmarkStart w:id="259" w:name="_Toc160109985"/>
      <w:r w:rsidRPr="00D7095B">
        <w:t>9.1.</w:t>
      </w:r>
      <w:r>
        <w:t>2</w:t>
      </w:r>
      <w:r w:rsidRPr="00D7095B">
        <w:tab/>
      </w:r>
      <w:r w:rsidRPr="002C15D9">
        <w:t>Compliance</w:t>
      </w:r>
      <w:r w:rsidRPr="00D7095B">
        <w:t xml:space="preserve"> with Valid Dispatch Instructions</w:t>
      </w:r>
      <w:bookmarkEnd w:id="256"/>
      <w:bookmarkEnd w:id="257"/>
      <w:bookmarkEnd w:id="258"/>
      <w:bookmarkEnd w:id="259"/>
      <w:r w:rsidRPr="00D7095B">
        <w:t xml:space="preserve"> </w:t>
      </w:r>
    </w:p>
    <w:p w14:paraId="2D65675B" w14:textId="77777777" w:rsidR="00415134" w:rsidRDefault="00415134" w:rsidP="00415134">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60" w:author="ERCOT" w:date="2024-06-21T13:03:00Z">
        <w:r>
          <w:rPr>
            <w:lang w:val="en-US"/>
          </w:rPr>
          <w:t>/Energy Storage Resource</w:t>
        </w:r>
      </w:ins>
      <w:r w:rsidRPr="00AE7BA2">
        <w:t xml:space="preserve"> Energy Deployment Performance</w:t>
      </w:r>
      <w:ins w:id="261" w:author="ERCOT 092424" w:date="2024-09-23T13:41:00Z">
        <w:r>
          <w:t xml:space="preserve"> and Ancillary Service Capacity Performance Metrics</w:t>
        </w:r>
      </w:ins>
      <w:r w:rsidRPr="00AE7BA2">
        <w:t>.</w:t>
      </w:r>
    </w:p>
    <w:p w14:paraId="263AE427" w14:textId="77777777" w:rsidR="00415134" w:rsidRPr="00AE7BA2" w:rsidRDefault="00415134" w:rsidP="00415134">
      <w:pPr>
        <w:pStyle w:val="BodyTextNumbered"/>
      </w:pPr>
      <w:bookmarkStart w:id="262" w:name="_Toc274653882"/>
      <w:bookmarkStart w:id="263" w:name="_Toc276113703"/>
      <w:bookmarkStart w:id="264" w:name="_Toc296934162"/>
      <w:r>
        <w:t>(2)</w:t>
      </w:r>
      <w:r>
        <w:tab/>
      </w:r>
      <w:r w:rsidRPr="00A337B2">
        <w:t>ERCOT shall produce a report for any system-wide deployment of Load Resources on an event basis, within 90 days after the event occurs and shall post it to the MIS Secure Area.</w:t>
      </w:r>
    </w:p>
    <w:p w14:paraId="3C4F7AB2" w14:textId="77777777" w:rsidR="00415134" w:rsidRPr="00766295" w:rsidRDefault="00415134" w:rsidP="00415134">
      <w:pPr>
        <w:keepNext/>
        <w:tabs>
          <w:tab w:val="left" w:pos="1080"/>
        </w:tabs>
        <w:spacing w:before="240" w:after="240"/>
        <w:ind w:left="1080" w:hanging="1080"/>
        <w:outlineLvl w:val="2"/>
        <w:rPr>
          <w:b/>
          <w:bCs/>
          <w:i/>
          <w:szCs w:val="20"/>
        </w:rPr>
      </w:pPr>
      <w:bookmarkStart w:id="265" w:name="_Toc241309705"/>
      <w:bookmarkStart w:id="266" w:name="_Toc274653906"/>
      <w:bookmarkStart w:id="267" w:name="_Toc276113728"/>
      <w:bookmarkStart w:id="268" w:name="_Toc296934186"/>
      <w:bookmarkStart w:id="269" w:name="_Toc160109996"/>
      <w:bookmarkEnd w:id="262"/>
      <w:bookmarkEnd w:id="263"/>
      <w:bookmarkEnd w:id="264"/>
      <w:commentRangeStart w:id="270"/>
      <w:r w:rsidRPr="00766295">
        <w:rPr>
          <w:b/>
          <w:bCs/>
          <w:i/>
          <w:szCs w:val="20"/>
        </w:rPr>
        <w:t>9.3.2</w:t>
      </w:r>
      <w:commentRangeEnd w:id="270"/>
      <w:r>
        <w:rPr>
          <w:rStyle w:val="CommentReference"/>
        </w:rPr>
        <w:commentReference w:id="270"/>
      </w:r>
      <w:r w:rsidRPr="00766295">
        <w:rPr>
          <w:b/>
          <w:bCs/>
          <w:i/>
          <w:szCs w:val="20"/>
        </w:rPr>
        <w:tab/>
        <w:t>System and Resource Control</w:t>
      </w:r>
      <w:bookmarkEnd w:id="265"/>
      <w:bookmarkEnd w:id="266"/>
      <w:bookmarkEnd w:id="267"/>
      <w:bookmarkEnd w:id="268"/>
      <w:bookmarkEnd w:id="269"/>
      <w:r w:rsidRPr="00766295">
        <w:rPr>
          <w:b/>
          <w:bCs/>
          <w:i/>
          <w:szCs w:val="20"/>
        </w:rPr>
        <w:t xml:space="preserve"> </w:t>
      </w:r>
    </w:p>
    <w:p w14:paraId="5022BFED" w14:textId="77777777" w:rsidR="00415134" w:rsidRPr="00766295" w:rsidRDefault="00415134" w:rsidP="00415134">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6029C8F4"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3E0F1B06" w14:textId="77777777" w:rsidR="00415134" w:rsidRPr="00766295" w:rsidRDefault="00415134" w:rsidP="00415134">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648C7B9C"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7C6F05FB" w14:textId="77777777" w:rsidR="00415134" w:rsidRPr="00766295" w:rsidRDefault="00415134" w:rsidP="00415134">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A45671E" w14:textId="77777777" w:rsidR="00415134" w:rsidRPr="00766295" w:rsidRDefault="00415134" w:rsidP="00415134">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71"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391CA54" w14:textId="77777777" w:rsidR="00415134" w:rsidRDefault="00415134" w:rsidP="00415134">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6B0BEFF3" w14:textId="77777777" w:rsidR="00415134" w:rsidRPr="007F52E2" w:rsidRDefault="00415134" w:rsidP="00415134">
      <w:pPr>
        <w:keepNext/>
        <w:tabs>
          <w:tab w:val="left" w:pos="900"/>
        </w:tabs>
        <w:spacing w:before="480" w:after="240"/>
        <w:ind w:left="907" w:hanging="907"/>
        <w:outlineLvl w:val="1"/>
        <w:rPr>
          <w:rFonts w:eastAsia="Calibri"/>
          <w:b/>
        </w:rPr>
      </w:pPr>
      <w:bookmarkStart w:id="272" w:name="_Toc477858294"/>
      <w:bookmarkStart w:id="273" w:name="_Toc477858346"/>
      <w:bookmarkStart w:id="274" w:name="_Toc477858366"/>
      <w:bookmarkStart w:id="275" w:name="_Toc477858452"/>
      <w:bookmarkStart w:id="276" w:name="_Toc477858542"/>
      <w:bookmarkStart w:id="277" w:name="_Toc477858571"/>
      <w:bookmarkStart w:id="278" w:name="_Toc477858638"/>
      <w:r w:rsidRPr="007F52E2">
        <w:rPr>
          <w:rFonts w:eastAsia="Calibri"/>
          <w:b/>
        </w:rPr>
        <w:lastRenderedPageBreak/>
        <w:t xml:space="preserve">11.2 </w:t>
      </w:r>
      <w:r w:rsidRPr="007F52E2">
        <w:rPr>
          <w:rFonts w:eastAsia="Calibri"/>
          <w:b/>
        </w:rPr>
        <w:tab/>
        <w:t>Remedial Action Schemes</w:t>
      </w:r>
    </w:p>
    <w:p w14:paraId="44012BA6" w14:textId="77777777" w:rsidR="00415134" w:rsidRPr="007F52E2" w:rsidRDefault="00415134" w:rsidP="00415134">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5134" w:rsidRPr="007F52E2" w14:paraId="6FF060A2" w14:textId="77777777" w:rsidTr="00BE6EF7">
        <w:tc>
          <w:tcPr>
            <w:tcW w:w="9558" w:type="dxa"/>
            <w:shd w:val="clear" w:color="auto" w:fill="D0CECE"/>
          </w:tcPr>
          <w:p w14:paraId="7BF44835" w14:textId="77777777" w:rsidR="00415134" w:rsidRPr="007F52E2" w:rsidRDefault="00415134" w:rsidP="00BE6EF7">
            <w:pPr>
              <w:spacing w:before="120" w:after="240"/>
              <w:rPr>
                <w:rFonts w:eastAsia="Calibri"/>
                <w:b/>
                <w:i/>
              </w:rPr>
            </w:pPr>
            <w:r w:rsidRPr="007F52E2">
              <w:rPr>
                <w:rFonts w:eastAsia="Calibri"/>
                <w:b/>
                <w:i/>
              </w:rPr>
              <w:t>[NOGRR215:  Replace paragraph (1) above with the following upon system implementation:]</w:t>
            </w:r>
          </w:p>
          <w:p w14:paraId="65830F57" w14:textId="77777777" w:rsidR="00415134" w:rsidRPr="007F52E2" w:rsidRDefault="00415134" w:rsidP="00BE6EF7">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73B8137F" w14:textId="77777777" w:rsidR="00415134" w:rsidRPr="007F52E2" w:rsidRDefault="00415134" w:rsidP="00415134">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77D0D7A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21EE573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F94DDAE"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1D0929FD"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039C9738"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961FDB0"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2F4E0136"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lastRenderedPageBreak/>
        <w:t>(g)</w:t>
      </w:r>
      <w:r w:rsidRPr="007F52E2">
        <w:rPr>
          <w:rFonts w:eastAsia="Calibri"/>
        </w:rPr>
        <w:tab/>
        <w:t>FACTS controllers that remotely switch static shunt reactive devices located at other stations to regulate the output of a single FACTS device;</w:t>
      </w:r>
    </w:p>
    <w:p w14:paraId="5E9137E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41A771B"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065806A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9" w:author="ERCOT" w:date="2024-06-21T13:09:00Z">
        <w:del w:id="280"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7A03DED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0189352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07C8D8A3"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3F2B92EC"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05B04570"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56647F7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687A4D98"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36FFB2D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A7D7851"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A7D7F77"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0B8FA903" w14:textId="77777777" w:rsidR="00415134" w:rsidRPr="007F52E2" w:rsidRDefault="00415134" w:rsidP="00415134">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 xml:space="preserve">For a RAS not designated by ERCOT as a Limited Impact RAS, the possible inadvertent operation of the RAS, resulting from any single RAS component </w:t>
      </w:r>
      <w:r w:rsidRPr="007F52E2">
        <w:rPr>
          <w:rFonts w:eastAsia="Calibri"/>
          <w:color w:val="000000"/>
        </w:rPr>
        <w:lastRenderedPageBreak/>
        <w:t>malfunction satisfies all of the following as determined by the review process in paragraph (4)(e) below and subject to ERCOT approval:</w:t>
      </w:r>
    </w:p>
    <w:p w14:paraId="21539515" w14:textId="77777777" w:rsidR="00415134" w:rsidRPr="007F52E2" w:rsidRDefault="00415134" w:rsidP="00415134">
      <w:pPr>
        <w:spacing w:after="240"/>
        <w:ind w:left="720" w:firstLine="720"/>
        <w:rPr>
          <w:rFonts w:eastAsia="Calibri"/>
        </w:rPr>
      </w:pPr>
      <w:r w:rsidRPr="007F52E2">
        <w:rPr>
          <w:rFonts w:eastAsia="Calibri"/>
        </w:rPr>
        <w:t>(i)</w:t>
      </w:r>
      <w:r w:rsidRPr="007F52E2">
        <w:rPr>
          <w:rFonts w:eastAsia="Calibri"/>
        </w:rPr>
        <w:tab/>
        <w:t>The ERCOT System shall remain stable;</w:t>
      </w:r>
    </w:p>
    <w:p w14:paraId="1E8B1AED" w14:textId="77777777" w:rsidR="00415134" w:rsidRPr="007F52E2" w:rsidRDefault="00415134" w:rsidP="00415134">
      <w:pPr>
        <w:spacing w:after="240"/>
        <w:ind w:left="720" w:firstLine="720"/>
        <w:rPr>
          <w:rFonts w:eastAsia="Calibri"/>
        </w:rPr>
      </w:pPr>
      <w:r w:rsidRPr="007F52E2">
        <w:rPr>
          <w:rFonts w:eastAsia="Calibri"/>
        </w:rPr>
        <w:t>(ii)</w:t>
      </w:r>
      <w:r w:rsidRPr="007F52E2">
        <w:rPr>
          <w:rFonts w:eastAsia="Calibri"/>
        </w:rPr>
        <w:tab/>
        <w:t>Cascading shall not occur;</w:t>
      </w:r>
    </w:p>
    <w:p w14:paraId="5994B6D6" w14:textId="77777777" w:rsidR="00415134" w:rsidRPr="007F52E2" w:rsidRDefault="00415134" w:rsidP="00415134">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3937072F"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F1B6EF1" w14:textId="77777777" w:rsidR="00415134" w:rsidRPr="007F52E2" w:rsidRDefault="00415134" w:rsidP="00415134">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2A7BD75D"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81"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C01CD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1C23288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0BD6E3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4DCFE2B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3B39BDFB" w14:textId="77777777" w:rsidR="00415134" w:rsidRPr="007F52E2" w:rsidRDefault="00415134" w:rsidP="00415134">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313A19CE"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CFCC297"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27C1CAA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0888AE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lastRenderedPageBreak/>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214509F9" w14:textId="77777777" w:rsidR="00415134" w:rsidRPr="007F52E2" w:rsidRDefault="00415134" w:rsidP="00415134">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09C5152" w14:textId="77777777" w:rsidR="00415134" w:rsidRPr="007F52E2" w:rsidRDefault="00415134" w:rsidP="00415134">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7E8BC0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7681976D" w14:textId="77777777" w:rsidR="00415134" w:rsidRPr="007F52E2" w:rsidRDefault="00415134" w:rsidP="00415134">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649B36B8" w14:textId="77777777" w:rsidR="00415134" w:rsidRPr="007F52E2" w:rsidRDefault="00415134" w:rsidP="00415134">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18F1014" w14:textId="77777777" w:rsidR="00415134" w:rsidRPr="007F52E2" w:rsidRDefault="00415134" w:rsidP="00415134">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5868A3EF" w14:textId="77777777" w:rsidR="00415134" w:rsidRPr="007F52E2" w:rsidRDefault="00415134" w:rsidP="00415134">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4165EB67" w14:textId="77777777" w:rsidR="00415134" w:rsidRPr="007F52E2" w:rsidRDefault="00415134" w:rsidP="00415134">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7E04B79D" w14:textId="77777777" w:rsidR="00415134" w:rsidRPr="007F52E2" w:rsidRDefault="00415134" w:rsidP="00415134">
      <w:pPr>
        <w:spacing w:after="240"/>
        <w:ind w:left="2160" w:hanging="720"/>
        <w:rPr>
          <w:rFonts w:eastAsia="Calibri"/>
        </w:rPr>
      </w:pPr>
      <w:r w:rsidRPr="007F52E2">
        <w:rPr>
          <w:rFonts w:eastAsia="Calibri"/>
        </w:rPr>
        <w:lastRenderedPageBreak/>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16050324" w14:textId="77777777" w:rsidR="00415134" w:rsidRPr="007F52E2" w:rsidRDefault="00415134" w:rsidP="00415134">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59562E5B" w14:textId="77777777" w:rsidR="00415134" w:rsidRPr="007F52E2" w:rsidRDefault="00415134" w:rsidP="00415134">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5A3D2E53" w14:textId="77777777" w:rsidR="00415134" w:rsidRPr="007F52E2" w:rsidRDefault="00415134" w:rsidP="00415134">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78271B1D" w14:textId="77777777" w:rsidR="00415134" w:rsidRPr="007F52E2" w:rsidRDefault="00415134" w:rsidP="00415134">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0F481622" w14:textId="77777777" w:rsidR="00415134" w:rsidRPr="007F52E2" w:rsidRDefault="00415134" w:rsidP="00415134">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5B85CDB9" w14:textId="77777777" w:rsidR="00415134" w:rsidRPr="007F52E2" w:rsidRDefault="00415134" w:rsidP="00415134">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373214F7" w14:textId="77777777" w:rsidR="00415134" w:rsidRPr="007F52E2" w:rsidRDefault="00415134" w:rsidP="00415134">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175B0AA5" w14:textId="77777777" w:rsidR="00415134" w:rsidRPr="007F52E2" w:rsidRDefault="00415134" w:rsidP="00415134">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1AB4174A"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09EE1FF8" w14:textId="77777777" w:rsidR="00415134" w:rsidRPr="007F52E2" w:rsidRDefault="00415134" w:rsidP="00415134">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82"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83" w:author="ERCOT" w:date="2024-07-03T15:32:00Z">
        <w:r>
          <w:rPr>
            <w:rFonts w:eastAsia="Calibri"/>
            <w:color w:val="000000"/>
          </w:rPr>
          <w:t xml:space="preserve"> or ESR</w:t>
        </w:r>
      </w:ins>
      <w:r w:rsidRPr="007F52E2">
        <w:rPr>
          <w:rFonts w:eastAsia="Calibri"/>
          <w:color w:val="000000"/>
        </w:rPr>
        <w:t xml:space="preserve"> subject to the minimum </w:t>
      </w:r>
      <w:r w:rsidRPr="007F52E2">
        <w:rPr>
          <w:rFonts w:eastAsia="Calibri"/>
          <w:color w:val="000000"/>
        </w:rPr>
        <w:lastRenderedPageBreak/>
        <w:t>deliverability criteria set forth in Planning Guide Section 4.1.1.7, ERCOT shall issue a Market Notice denying the retirement.</w:t>
      </w:r>
    </w:p>
    <w:p w14:paraId="0F4D1569" w14:textId="77777777" w:rsidR="00415134" w:rsidRPr="007F52E2" w:rsidRDefault="00415134" w:rsidP="00415134">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1B3B05F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426147CC" w14:textId="77777777" w:rsidR="00415134" w:rsidRPr="007F52E2" w:rsidRDefault="00415134" w:rsidP="00415134">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90C403E" w14:textId="77777777" w:rsidR="00415134" w:rsidRPr="007F52E2" w:rsidRDefault="00415134" w:rsidP="00415134">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560949E9"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D65631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7597FF7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2"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633141D7" w14:textId="77777777" w:rsidR="00415134" w:rsidRPr="007F52E2" w:rsidRDefault="00415134" w:rsidP="00415134">
      <w:pPr>
        <w:keepNext/>
        <w:tabs>
          <w:tab w:val="left" w:pos="1080"/>
        </w:tabs>
        <w:spacing w:before="480" w:after="240"/>
        <w:ind w:left="1080" w:hanging="1080"/>
        <w:outlineLvl w:val="2"/>
        <w:rPr>
          <w:rFonts w:eastAsia="Calibri"/>
          <w:b/>
          <w:bCs/>
          <w:i/>
        </w:rPr>
      </w:pPr>
      <w:bookmarkStart w:id="284" w:name="_Toc477858295"/>
      <w:bookmarkStart w:id="285" w:name="_Toc477858347"/>
      <w:bookmarkStart w:id="286" w:name="_Toc477858367"/>
      <w:bookmarkStart w:id="287" w:name="_Toc477858453"/>
      <w:bookmarkStart w:id="288" w:name="_Toc477858543"/>
      <w:bookmarkStart w:id="289" w:name="_Toc477858572"/>
      <w:bookmarkStart w:id="290" w:name="_Toc477858639"/>
      <w:bookmarkEnd w:id="272"/>
      <w:bookmarkEnd w:id="273"/>
      <w:bookmarkEnd w:id="274"/>
      <w:bookmarkEnd w:id="275"/>
      <w:bookmarkEnd w:id="276"/>
      <w:bookmarkEnd w:id="277"/>
      <w:bookmarkEnd w:id="278"/>
      <w:r w:rsidRPr="007F52E2">
        <w:rPr>
          <w:rFonts w:eastAsia="Calibri"/>
          <w:b/>
          <w:bCs/>
          <w:i/>
        </w:rPr>
        <w:lastRenderedPageBreak/>
        <w:t xml:space="preserve">11.2.1 </w:t>
      </w:r>
      <w:r w:rsidRPr="007F52E2">
        <w:rPr>
          <w:rFonts w:eastAsia="Calibri"/>
          <w:b/>
          <w:bCs/>
          <w:i/>
        </w:rPr>
        <w:tab/>
        <w:t xml:space="preserve">Reporting of RAS Operations </w:t>
      </w:r>
    </w:p>
    <w:p w14:paraId="73B7B071"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33"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34"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68F8C8F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B43D8D9"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64E2BA1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90B276D"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6BF47D9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91" w:author="ERCOT" w:date="2024-06-21T13:11:00Z">
        <w:del w:id="292"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1D826FB5"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93" w:author="ERCOT" w:date="2024-06-21T13:11:00Z">
        <w:del w:id="294"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5" w:author="ERCOT" w:date="2024-06-21T13:11:00Z">
        <w:r>
          <w:rPr>
            <w:rFonts w:eastAsia="Calibri"/>
            <w:color w:val="000000"/>
          </w:rPr>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6" w:author="ERCOT" w:date="2024-06-21T13:11:00Z">
        <w:r>
          <w:rPr>
            <w:rFonts w:eastAsia="Calibri"/>
            <w:color w:val="000000"/>
          </w:rPr>
          <w:t>or ESR</w:t>
        </w:r>
      </w:ins>
      <w:del w:id="297"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8"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9"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300"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301"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4"/>
      <w:bookmarkEnd w:id="285"/>
      <w:bookmarkEnd w:id="286"/>
      <w:bookmarkEnd w:id="287"/>
      <w:bookmarkEnd w:id="288"/>
      <w:bookmarkEnd w:id="289"/>
      <w:bookmarkEnd w:id="290"/>
    </w:p>
    <w:p w14:paraId="30FB204E" w14:textId="4F189420" w:rsidR="00D12AEB" w:rsidRPr="007F52E2" w:rsidRDefault="00D12AEB" w:rsidP="00415134">
      <w:pPr>
        <w:pStyle w:val="H2"/>
        <w:rPr>
          <w:rFonts w:eastAsia="Calibri"/>
          <w:color w:val="000000"/>
        </w:rPr>
      </w:pPr>
    </w:p>
    <w:sectPr w:rsidR="00D12AEB" w:rsidRPr="007F52E2">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ERCOT Market Rules" w:date="2024-10-03T14:08:00Z" w:initials="CP">
    <w:p w14:paraId="0F28CC79" w14:textId="5ED8AA00" w:rsidR="00415134" w:rsidRDefault="00415134">
      <w:pPr>
        <w:pStyle w:val="CommentText"/>
      </w:pPr>
      <w:r>
        <w:rPr>
          <w:rStyle w:val="CommentReference"/>
        </w:rPr>
        <w:annotationRef/>
      </w:r>
      <w:r>
        <w:t>Please note NOGRR262 also proposes revisions to this section.</w:t>
      </w:r>
    </w:p>
  </w:comment>
  <w:comment w:id="270" w:author="ERCOT Market Rules" w:date="2024-10-03T14:08:00Z" w:initials="CP">
    <w:p w14:paraId="16716F7F" w14:textId="38EE78D1" w:rsidR="00415134" w:rsidRDefault="00415134">
      <w:pPr>
        <w:pStyle w:val="CommentText"/>
      </w:pPr>
      <w:r>
        <w:rPr>
          <w:rStyle w:val="CommentReference"/>
        </w:rPr>
        <w:annotationRef/>
      </w:r>
      <w:r>
        <w:t>Please note NOGRR266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8CC79" w15:done="0"/>
  <w15:commentEx w15:paraId="16716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3D8" w16cex:dateUtc="2024-10-03T19:08:00Z"/>
  <w16cex:commentExtensible w16cex:durableId="2AA923F1" w16cex:dateUtc="2024-10-03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8CC79" w16cid:durableId="2AA923D8"/>
  <w16cid:commentId w16cid:paraId="16716F7F" w16cid:durableId="2AA92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F6E5BB3"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-0</w:t>
    </w:r>
    <w:r w:rsidR="00415134">
      <w:rPr>
        <w:rFonts w:ascii="Arial" w:hAnsi="Arial" w:cs="Arial"/>
        <w:sz w:val="18"/>
      </w:rPr>
      <w:t>7</w:t>
    </w:r>
    <w:r w:rsidR="00B9222D">
      <w:rPr>
        <w:rFonts w:ascii="Arial" w:hAnsi="Arial" w:cs="Arial"/>
        <w:sz w:val="18"/>
      </w:rPr>
      <w:t xml:space="preserve"> ROS Report</w:t>
    </w:r>
    <w:r w:rsidR="007348BD">
      <w:rPr>
        <w:rFonts w:ascii="Arial" w:hAnsi="Arial" w:cs="Arial"/>
        <w:sz w:val="18"/>
      </w:rPr>
      <w:t xml:space="preserve"> </w:t>
    </w:r>
    <w:r w:rsidR="00415134">
      <w:rPr>
        <w:rFonts w:ascii="Arial" w:hAnsi="Arial" w:cs="Arial"/>
        <w:sz w:val="18"/>
      </w:rPr>
      <w:t>1003</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A37CB5E" w:rsidR="00D176CF" w:rsidRDefault="00B9222D"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783C"/>
    <w:rsid w:val="0019314C"/>
    <w:rsid w:val="001F38F0"/>
    <w:rsid w:val="00237430"/>
    <w:rsid w:val="00265F21"/>
    <w:rsid w:val="00276A99"/>
    <w:rsid w:val="00286AD9"/>
    <w:rsid w:val="002909DD"/>
    <w:rsid w:val="002966F3"/>
    <w:rsid w:val="002B69F3"/>
    <w:rsid w:val="002B763A"/>
    <w:rsid w:val="002C6DD8"/>
    <w:rsid w:val="002D382A"/>
    <w:rsid w:val="002E7B20"/>
    <w:rsid w:val="002F1EDD"/>
    <w:rsid w:val="003013F2"/>
    <w:rsid w:val="0030232A"/>
    <w:rsid w:val="0030694A"/>
    <w:rsid w:val="003069F4"/>
    <w:rsid w:val="003433F2"/>
    <w:rsid w:val="003601F5"/>
    <w:rsid w:val="00360920"/>
    <w:rsid w:val="003618DF"/>
    <w:rsid w:val="003664FC"/>
    <w:rsid w:val="0037240B"/>
    <w:rsid w:val="00384709"/>
    <w:rsid w:val="00386C35"/>
    <w:rsid w:val="003A3D77"/>
    <w:rsid w:val="003B5AED"/>
    <w:rsid w:val="003C6047"/>
    <w:rsid w:val="003C6B7B"/>
    <w:rsid w:val="004040A9"/>
    <w:rsid w:val="004135BD"/>
    <w:rsid w:val="00415134"/>
    <w:rsid w:val="004302A4"/>
    <w:rsid w:val="004463BA"/>
    <w:rsid w:val="00446B8D"/>
    <w:rsid w:val="00447F16"/>
    <w:rsid w:val="004822D4"/>
    <w:rsid w:val="0049290B"/>
    <w:rsid w:val="00494FBB"/>
    <w:rsid w:val="004A4451"/>
    <w:rsid w:val="004D3958"/>
    <w:rsid w:val="004F759A"/>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87E28"/>
    <w:rsid w:val="008B3722"/>
    <w:rsid w:val="008D5C3A"/>
    <w:rsid w:val="008E3156"/>
    <w:rsid w:val="008E6DA2"/>
    <w:rsid w:val="00907B1E"/>
    <w:rsid w:val="00923E11"/>
    <w:rsid w:val="00943AFD"/>
    <w:rsid w:val="00963A51"/>
    <w:rsid w:val="00981415"/>
    <w:rsid w:val="00983B6E"/>
    <w:rsid w:val="00990BE1"/>
    <w:rsid w:val="009936F8"/>
    <w:rsid w:val="009A3772"/>
    <w:rsid w:val="009D17F0"/>
    <w:rsid w:val="009D5C34"/>
    <w:rsid w:val="00A42796"/>
    <w:rsid w:val="00A5311D"/>
    <w:rsid w:val="00A80334"/>
    <w:rsid w:val="00AB77EB"/>
    <w:rsid w:val="00AC2E6B"/>
    <w:rsid w:val="00AD3B58"/>
    <w:rsid w:val="00AF56C6"/>
    <w:rsid w:val="00B032E8"/>
    <w:rsid w:val="00B57F96"/>
    <w:rsid w:val="00B67892"/>
    <w:rsid w:val="00B9222D"/>
    <w:rsid w:val="00BA4D33"/>
    <w:rsid w:val="00BC2D06"/>
    <w:rsid w:val="00BD5695"/>
    <w:rsid w:val="00BE564A"/>
    <w:rsid w:val="00C00AA5"/>
    <w:rsid w:val="00C07848"/>
    <w:rsid w:val="00C24C37"/>
    <w:rsid w:val="00C41F4C"/>
    <w:rsid w:val="00C63542"/>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632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ras_cmp@ercot.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openxmlformats.org/officeDocument/2006/relationships/hyperlink" Target="mailto:nitika.mago@ercot.com" TargetMode="External"/><Relationship Id="rId32" Type="http://schemas.openxmlformats.org/officeDocument/2006/relationships/hyperlink" Target="mailto:ras_cmp@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mailto:ras_cmp@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mailto:shiftsupv@ercot.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hyperlink" Target="mailto:ras_cmp@ercot.com"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3.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customXml/itemProps4.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14227</Words>
  <Characters>83002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97035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2024-10-03T19:04:00Z</dcterms:created>
  <dcterms:modified xsi:type="dcterms:W3CDTF">2024-10-03T21:18:00Z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