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152993" w14:paraId="205FA20B" w14:textId="77777777">
        <w:tc>
          <w:tcPr>
            <w:tcW w:w="1620" w:type="dxa"/>
            <w:tcBorders>
              <w:bottom w:val="single" w:sz="4" w:space="0" w:color="auto"/>
            </w:tcBorders>
            <w:shd w:val="clear" w:color="auto" w:fill="FFFFFF"/>
            <w:vAlign w:val="center"/>
          </w:tcPr>
          <w:p w14:paraId="656D546C" w14:textId="77777777" w:rsidR="00152993" w:rsidRDefault="00170E84">
            <w:pPr>
              <w:pStyle w:val="Header"/>
              <w:rPr>
                <w:rFonts w:ascii="Verdana" w:hAnsi="Verdana"/>
                <w:sz w:val="22"/>
              </w:rPr>
            </w:pPr>
            <w:r>
              <w:t>P</w:t>
            </w:r>
            <w:r w:rsidR="00C158EE">
              <w:t xml:space="preserve">GRR </w:t>
            </w:r>
            <w:r w:rsidR="00152993">
              <w:t>Number</w:t>
            </w:r>
          </w:p>
        </w:tc>
        <w:tc>
          <w:tcPr>
            <w:tcW w:w="1260" w:type="dxa"/>
            <w:tcBorders>
              <w:bottom w:val="single" w:sz="4" w:space="0" w:color="auto"/>
            </w:tcBorders>
            <w:vAlign w:val="center"/>
          </w:tcPr>
          <w:p w14:paraId="2E4CAF78" w14:textId="38A02F8B" w:rsidR="00152993" w:rsidRDefault="00FE57A8">
            <w:pPr>
              <w:pStyle w:val="Header"/>
            </w:pPr>
            <w:hyperlink r:id="rId12" w:history="1">
              <w:r w:rsidR="003F495C" w:rsidRPr="002A2F7B">
                <w:rPr>
                  <w:rStyle w:val="Hyperlink"/>
                </w:rPr>
                <w:t>115</w:t>
              </w:r>
            </w:hyperlink>
          </w:p>
        </w:tc>
        <w:tc>
          <w:tcPr>
            <w:tcW w:w="1440" w:type="dxa"/>
            <w:tcBorders>
              <w:bottom w:val="single" w:sz="4" w:space="0" w:color="auto"/>
            </w:tcBorders>
            <w:shd w:val="clear" w:color="auto" w:fill="FFFFFF"/>
            <w:vAlign w:val="center"/>
          </w:tcPr>
          <w:p w14:paraId="4EF44837" w14:textId="77777777" w:rsidR="00152993" w:rsidRDefault="00170E84">
            <w:pPr>
              <w:pStyle w:val="Header"/>
            </w:pPr>
            <w:r>
              <w:t>P</w:t>
            </w:r>
            <w:r w:rsidR="00C158EE">
              <w:t xml:space="preserve">GRR </w:t>
            </w:r>
            <w:r w:rsidR="00152993">
              <w:t>Title</w:t>
            </w:r>
          </w:p>
        </w:tc>
        <w:tc>
          <w:tcPr>
            <w:tcW w:w="6120" w:type="dxa"/>
            <w:tcBorders>
              <w:bottom w:val="single" w:sz="4" w:space="0" w:color="auto"/>
            </w:tcBorders>
            <w:vAlign w:val="center"/>
          </w:tcPr>
          <w:p w14:paraId="0C83339C" w14:textId="77777777" w:rsidR="00152993" w:rsidRDefault="003F495C">
            <w:pPr>
              <w:pStyle w:val="Header"/>
            </w:pPr>
            <w:r>
              <w:t xml:space="preserve">Related to NPRR1234, </w:t>
            </w:r>
            <w:r w:rsidRPr="00FC4546">
              <w:t>Interconnection Requirements for Large Loads and Modeling Standards for Loads 25 MW or Greater</w:t>
            </w:r>
          </w:p>
        </w:tc>
      </w:tr>
    </w:tbl>
    <w:p w14:paraId="0FD84695"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2A628A94"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00FFC600" w14:textId="55EC998B"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6F5BA8AB" w14:textId="0C2ACF23" w:rsidR="00152993" w:rsidRDefault="00E06055">
            <w:pPr>
              <w:pStyle w:val="NormalArial"/>
            </w:pPr>
            <w:r>
              <w:t xml:space="preserve">October </w:t>
            </w:r>
            <w:r w:rsidR="00002F47">
              <w:t>4</w:t>
            </w:r>
            <w:r w:rsidR="003F495C">
              <w:t>, 2024</w:t>
            </w:r>
          </w:p>
        </w:tc>
      </w:tr>
    </w:tbl>
    <w:p w14:paraId="27057289"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1CF36132" w14:textId="77777777">
        <w:trPr>
          <w:trHeight w:val="440"/>
        </w:trPr>
        <w:tc>
          <w:tcPr>
            <w:tcW w:w="10440" w:type="dxa"/>
            <w:gridSpan w:val="2"/>
            <w:tcBorders>
              <w:top w:val="single" w:sz="4" w:space="0" w:color="auto"/>
            </w:tcBorders>
            <w:shd w:val="clear" w:color="auto" w:fill="FFFFFF"/>
            <w:vAlign w:val="center"/>
          </w:tcPr>
          <w:p w14:paraId="1707AFE3" w14:textId="77777777" w:rsidR="00152993" w:rsidRDefault="00152993">
            <w:pPr>
              <w:pStyle w:val="Header"/>
              <w:jc w:val="center"/>
            </w:pPr>
            <w:r>
              <w:t>Submitter’s Information</w:t>
            </w:r>
          </w:p>
        </w:tc>
      </w:tr>
      <w:tr w:rsidR="00CF2E0F" w14:paraId="5DA60687" w14:textId="77777777">
        <w:trPr>
          <w:trHeight w:val="350"/>
        </w:trPr>
        <w:tc>
          <w:tcPr>
            <w:tcW w:w="2880" w:type="dxa"/>
            <w:shd w:val="clear" w:color="auto" w:fill="FFFFFF"/>
            <w:vAlign w:val="center"/>
          </w:tcPr>
          <w:p w14:paraId="3FE48AD0" w14:textId="77777777" w:rsidR="00CF2E0F" w:rsidRPr="00EC55B3" w:rsidRDefault="00CF2E0F" w:rsidP="00CF2E0F">
            <w:pPr>
              <w:pStyle w:val="Header"/>
            </w:pPr>
            <w:r w:rsidRPr="00EC55B3">
              <w:t>Name</w:t>
            </w:r>
          </w:p>
        </w:tc>
        <w:tc>
          <w:tcPr>
            <w:tcW w:w="7560" w:type="dxa"/>
            <w:vAlign w:val="center"/>
          </w:tcPr>
          <w:p w14:paraId="3DAE2AA0" w14:textId="24056E66" w:rsidR="00CF2E0F" w:rsidRDefault="00883335" w:rsidP="00CF2E0F">
            <w:pPr>
              <w:pStyle w:val="NormalArial"/>
            </w:pPr>
            <w:r>
              <w:t>David Withrow</w:t>
            </w:r>
          </w:p>
        </w:tc>
      </w:tr>
      <w:tr w:rsidR="00CF2E0F" w14:paraId="72C117A7" w14:textId="77777777">
        <w:trPr>
          <w:trHeight w:val="350"/>
        </w:trPr>
        <w:tc>
          <w:tcPr>
            <w:tcW w:w="2880" w:type="dxa"/>
            <w:shd w:val="clear" w:color="auto" w:fill="FFFFFF"/>
            <w:vAlign w:val="center"/>
          </w:tcPr>
          <w:p w14:paraId="4555510B" w14:textId="77777777" w:rsidR="00CF2E0F" w:rsidRPr="00EC55B3" w:rsidRDefault="00CF2E0F" w:rsidP="00CF2E0F">
            <w:pPr>
              <w:pStyle w:val="Header"/>
            </w:pPr>
            <w:r w:rsidRPr="00EC55B3">
              <w:t>E-mail Address</w:t>
            </w:r>
          </w:p>
        </w:tc>
        <w:tc>
          <w:tcPr>
            <w:tcW w:w="7560" w:type="dxa"/>
            <w:vAlign w:val="center"/>
          </w:tcPr>
          <w:p w14:paraId="7512F154" w14:textId="3DA17203" w:rsidR="00CF2E0F" w:rsidRDefault="00FE57A8" w:rsidP="00CF2E0F">
            <w:pPr>
              <w:pStyle w:val="NormalArial"/>
            </w:pPr>
            <w:hyperlink r:id="rId13" w:history="1">
              <w:r w:rsidR="00002F47" w:rsidRPr="004B7F44">
                <w:rPr>
                  <w:rStyle w:val="Hyperlink"/>
                </w:rPr>
                <w:t>DWithrow@aep.com</w:t>
              </w:r>
            </w:hyperlink>
          </w:p>
        </w:tc>
      </w:tr>
      <w:tr w:rsidR="00CF2E0F" w14:paraId="5213F146" w14:textId="77777777">
        <w:trPr>
          <w:trHeight w:val="350"/>
        </w:trPr>
        <w:tc>
          <w:tcPr>
            <w:tcW w:w="2880" w:type="dxa"/>
            <w:shd w:val="clear" w:color="auto" w:fill="FFFFFF"/>
            <w:vAlign w:val="center"/>
          </w:tcPr>
          <w:p w14:paraId="74B5507C" w14:textId="77777777" w:rsidR="00CF2E0F" w:rsidRPr="00EC55B3" w:rsidRDefault="00CF2E0F" w:rsidP="00CF2E0F">
            <w:pPr>
              <w:pStyle w:val="Header"/>
            </w:pPr>
            <w:r w:rsidRPr="00EC55B3">
              <w:t>Company</w:t>
            </w:r>
          </w:p>
        </w:tc>
        <w:tc>
          <w:tcPr>
            <w:tcW w:w="7560" w:type="dxa"/>
            <w:vAlign w:val="center"/>
          </w:tcPr>
          <w:p w14:paraId="6ADD97C3" w14:textId="266DBA86" w:rsidR="00CF2E0F" w:rsidRDefault="00260548" w:rsidP="00CF2E0F">
            <w:pPr>
              <w:pStyle w:val="NormalArial"/>
            </w:pPr>
            <w:r>
              <w:t>American Electric Power (</w:t>
            </w:r>
            <w:r w:rsidR="00DB5720">
              <w:t>AEP</w:t>
            </w:r>
            <w:r>
              <w:t>)</w:t>
            </w:r>
            <w:r w:rsidR="00DB5720">
              <w:t xml:space="preserve"> </w:t>
            </w:r>
          </w:p>
        </w:tc>
      </w:tr>
      <w:tr w:rsidR="00CF2E0F" w14:paraId="1D4043A0" w14:textId="77777777">
        <w:trPr>
          <w:trHeight w:val="350"/>
        </w:trPr>
        <w:tc>
          <w:tcPr>
            <w:tcW w:w="2880" w:type="dxa"/>
            <w:tcBorders>
              <w:bottom w:val="single" w:sz="4" w:space="0" w:color="auto"/>
            </w:tcBorders>
            <w:shd w:val="clear" w:color="auto" w:fill="FFFFFF"/>
            <w:vAlign w:val="center"/>
          </w:tcPr>
          <w:p w14:paraId="621BF7C0" w14:textId="77777777" w:rsidR="00CF2E0F" w:rsidRPr="00EC55B3" w:rsidRDefault="00CF2E0F" w:rsidP="00CF2E0F">
            <w:pPr>
              <w:pStyle w:val="Header"/>
            </w:pPr>
            <w:r w:rsidRPr="00EC55B3">
              <w:t>Phone Number</w:t>
            </w:r>
          </w:p>
        </w:tc>
        <w:tc>
          <w:tcPr>
            <w:tcW w:w="7560" w:type="dxa"/>
            <w:tcBorders>
              <w:bottom w:val="single" w:sz="4" w:space="0" w:color="auto"/>
            </w:tcBorders>
            <w:vAlign w:val="center"/>
          </w:tcPr>
          <w:p w14:paraId="65FC5B1D" w14:textId="2B5FC57F" w:rsidR="00CF2E0F" w:rsidRDefault="00CF2E0F" w:rsidP="00CF2E0F">
            <w:pPr>
              <w:pStyle w:val="NormalArial"/>
            </w:pPr>
          </w:p>
        </w:tc>
      </w:tr>
      <w:tr w:rsidR="00CF2E0F" w14:paraId="6092E88E" w14:textId="77777777">
        <w:trPr>
          <w:trHeight w:val="350"/>
        </w:trPr>
        <w:tc>
          <w:tcPr>
            <w:tcW w:w="2880" w:type="dxa"/>
            <w:shd w:val="clear" w:color="auto" w:fill="FFFFFF"/>
            <w:vAlign w:val="center"/>
          </w:tcPr>
          <w:p w14:paraId="456F0DAB" w14:textId="77777777" w:rsidR="00CF2E0F" w:rsidRPr="00EC55B3" w:rsidRDefault="00CF2E0F" w:rsidP="00CF2E0F">
            <w:pPr>
              <w:pStyle w:val="Header"/>
            </w:pPr>
            <w:r>
              <w:t>Cell</w:t>
            </w:r>
            <w:r w:rsidRPr="00EC55B3">
              <w:t xml:space="preserve"> Number</w:t>
            </w:r>
          </w:p>
        </w:tc>
        <w:tc>
          <w:tcPr>
            <w:tcW w:w="7560" w:type="dxa"/>
            <w:vAlign w:val="center"/>
          </w:tcPr>
          <w:p w14:paraId="506C29F8" w14:textId="450B3860" w:rsidR="00CF2E0F" w:rsidRDefault="00013FA6" w:rsidP="00CF2E0F">
            <w:pPr>
              <w:pStyle w:val="NormalArial"/>
            </w:pPr>
            <w:r>
              <w:t>(</w:t>
            </w:r>
            <w:r w:rsidR="0020091B">
              <w:t>606</w:t>
            </w:r>
            <w:r>
              <w:t xml:space="preserve">) </w:t>
            </w:r>
            <w:r w:rsidR="0020091B">
              <w:t>213-3182</w:t>
            </w:r>
          </w:p>
        </w:tc>
      </w:tr>
      <w:tr w:rsidR="00CF2E0F" w14:paraId="1F85EF42" w14:textId="77777777" w:rsidTr="00CF2E0F">
        <w:trPr>
          <w:trHeight w:val="377"/>
        </w:trPr>
        <w:tc>
          <w:tcPr>
            <w:tcW w:w="2880" w:type="dxa"/>
            <w:tcBorders>
              <w:bottom w:val="single" w:sz="4" w:space="0" w:color="auto"/>
            </w:tcBorders>
            <w:shd w:val="clear" w:color="auto" w:fill="FFFFFF"/>
            <w:vAlign w:val="center"/>
          </w:tcPr>
          <w:p w14:paraId="7EF08B24" w14:textId="77777777" w:rsidR="00CF2E0F" w:rsidRPr="00EC55B3" w:rsidDel="00075A94" w:rsidRDefault="00CF2E0F" w:rsidP="00CF2E0F">
            <w:pPr>
              <w:pStyle w:val="Header"/>
            </w:pPr>
            <w:r>
              <w:t>Market Segment</w:t>
            </w:r>
          </w:p>
        </w:tc>
        <w:tc>
          <w:tcPr>
            <w:tcW w:w="7560" w:type="dxa"/>
            <w:tcBorders>
              <w:bottom w:val="single" w:sz="4" w:space="0" w:color="auto"/>
            </w:tcBorders>
            <w:vAlign w:val="center"/>
          </w:tcPr>
          <w:p w14:paraId="6D16D212" w14:textId="174605ED" w:rsidR="00CF2E0F" w:rsidRDefault="0009469D" w:rsidP="00CF2E0F">
            <w:pPr>
              <w:pStyle w:val="NormalArial"/>
            </w:pPr>
            <w:r>
              <w:t>Investor-Owned Utilitie</w:t>
            </w:r>
            <w:r w:rsidR="00FE57A8">
              <w:t>s</w:t>
            </w:r>
            <w:r w:rsidR="00260548">
              <w:t xml:space="preserve"> (IOU)</w:t>
            </w:r>
          </w:p>
        </w:tc>
      </w:tr>
    </w:tbl>
    <w:p w14:paraId="3FE2AF9B" w14:textId="77777777"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F2E0F" w14:paraId="4880E920" w14:textId="77777777" w:rsidTr="00C52C48">
        <w:trPr>
          <w:trHeight w:val="350"/>
        </w:trPr>
        <w:tc>
          <w:tcPr>
            <w:tcW w:w="10440" w:type="dxa"/>
            <w:tcBorders>
              <w:bottom w:val="single" w:sz="4" w:space="0" w:color="auto"/>
            </w:tcBorders>
            <w:shd w:val="clear" w:color="auto" w:fill="FFFFFF"/>
            <w:vAlign w:val="center"/>
          </w:tcPr>
          <w:p w14:paraId="675BD17F" w14:textId="2702B77A" w:rsidR="00CF2E0F" w:rsidRDefault="00CF2E0F" w:rsidP="008350A2">
            <w:pPr>
              <w:pStyle w:val="Header"/>
              <w:jc w:val="center"/>
            </w:pPr>
            <w:r>
              <w:t>Comments</w:t>
            </w:r>
          </w:p>
        </w:tc>
      </w:tr>
    </w:tbl>
    <w:p w14:paraId="6863DED3" w14:textId="49B0C123" w:rsidR="00082D45" w:rsidRDefault="007375F2" w:rsidP="007375F2">
      <w:pPr>
        <w:pStyle w:val="NormalArial"/>
        <w:spacing w:before="120" w:after="120"/>
      </w:pPr>
      <w:r>
        <w:t xml:space="preserve">American Electric Power submits these comments and questions to Planning Guide Revision Request </w:t>
      </w:r>
      <w:r w:rsidR="0026736E">
        <w:t xml:space="preserve">(PGGR) </w:t>
      </w:r>
      <w:r>
        <w:t>115 as follows:</w:t>
      </w:r>
    </w:p>
    <w:p w14:paraId="7AE023A5" w14:textId="04924361" w:rsidR="00093C93" w:rsidRDefault="00093C93" w:rsidP="00093C93">
      <w:pPr>
        <w:pStyle w:val="NormalArial"/>
        <w:numPr>
          <w:ilvl w:val="0"/>
          <w:numId w:val="4"/>
        </w:numPr>
        <w:spacing w:before="120" w:after="120"/>
      </w:pPr>
      <w:r>
        <w:t xml:space="preserve">In Section 2.1 Definitions. AEP proposes two new definitions, </w:t>
      </w:r>
      <w:r w:rsidRPr="00C8350C">
        <w:rPr>
          <w:i/>
          <w:iCs/>
        </w:rPr>
        <w:t>Applicable Generator</w:t>
      </w:r>
      <w:r>
        <w:t xml:space="preserve"> </w:t>
      </w:r>
      <w:r w:rsidR="002D67CC">
        <w:t xml:space="preserve">to be </w:t>
      </w:r>
      <w:r>
        <w:t>consistent with NERC-defined (</w:t>
      </w:r>
      <w:r>
        <w:rPr>
          <w:bCs/>
          <w:iCs/>
        </w:rPr>
        <w:t xml:space="preserve">FAC-001/FAC-002) standards, </w:t>
      </w:r>
      <w:r>
        <w:t xml:space="preserve">and </w:t>
      </w:r>
      <w:r w:rsidRPr="00685B00">
        <w:rPr>
          <w:i/>
          <w:iCs/>
        </w:rPr>
        <w:t>Load Requesting Entity</w:t>
      </w:r>
      <w:r>
        <w:t xml:space="preserve"> </w:t>
      </w:r>
      <w:r w:rsidR="009D35D7">
        <w:t>to clarify</w:t>
      </w:r>
      <w:r w:rsidR="0093492F">
        <w:t xml:space="preserve"> that the Interconnecting Large Load Entity could be </w:t>
      </w:r>
      <w:r w:rsidR="00F04E65">
        <w:t xml:space="preserve">associated with the </w:t>
      </w:r>
      <w:r w:rsidR="00F04E65">
        <w:rPr>
          <w:bCs/>
          <w:iCs/>
        </w:rPr>
        <w:t>utility Load Serving Entity or Distribution Utility</w:t>
      </w:r>
      <w:r>
        <w:t>.</w:t>
      </w:r>
    </w:p>
    <w:p w14:paraId="26F0A9E9" w14:textId="1AA8739A" w:rsidR="001B7A8D" w:rsidRDefault="00AA28F3" w:rsidP="001F0540">
      <w:pPr>
        <w:pStyle w:val="NormalArial"/>
        <w:numPr>
          <w:ilvl w:val="0"/>
          <w:numId w:val="4"/>
        </w:numPr>
        <w:spacing w:before="120" w:after="120"/>
      </w:pPr>
      <w:r>
        <w:t xml:space="preserve">In </w:t>
      </w:r>
      <w:r w:rsidR="001B7A8D">
        <w:t>Section</w:t>
      </w:r>
      <w:r w:rsidR="001F0540">
        <w:t>s</w:t>
      </w:r>
      <w:r w:rsidR="001B7A8D">
        <w:t xml:space="preserve"> 4.1.1.2 (1) &amp; 4.1.1.2 (2)</w:t>
      </w:r>
      <w:r w:rsidR="00F75560">
        <w:t>,</w:t>
      </w:r>
      <w:r w:rsidR="001B7A8D">
        <w:t xml:space="preserve"> </w:t>
      </w:r>
      <w:r w:rsidR="001F0540">
        <w:t>AEP proposes the a</w:t>
      </w:r>
      <w:r w:rsidR="001B7A8D">
        <w:t>ddition of “both Generation Resources and all Large Load” and “the Applicable Generator</w:t>
      </w:r>
      <w:r w:rsidR="008375A5">
        <w:t>.</w:t>
      </w:r>
      <w:r w:rsidR="001B7A8D">
        <w:t>”</w:t>
      </w:r>
    </w:p>
    <w:p w14:paraId="21A9A198" w14:textId="35D9119B" w:rsidR="001B7A8D" w:rsidRDefault="0057270E" w:rsidP="00AB55B1">
      <w:pPr>
        <w:pStyle w:val="NormalArial"/>
        <w:numPr>
          <w:ilvl w:val="0"/>
          <w:numId w:val="4"/>
        </w:numPr>
        <w:spacing w:before="120" w:after="120"/>
      </w:pPr>
      <w:r>
        <w:t xml:space="preserve">In </w:t>
      </w:r>
      <w:r w:rsidR="001B7A8D">
        <w:t>Section 5.2.10</w:t>
      </w:r>
      <w:r>
        <w:t>, clarifying that “all Large Loads</w:t>
      </w:r>
      <w:r w:rsidR="00554DB0">
        <w:t>…” should have the required interconnection equipment.</w:t>
      </w:r>
    </w:p>
    <w:p w14:paraId="1DD75786" w14:textId="6F4CEA5C" w:rsidR="001B7A8D" w:rsidRDefault="00A368A2" w:rsidP="00AB55B1">
      <w:pPr>
        <w:pStyle w:val="NormalArial"/>
        <w:numPr>
          <w:ilvl w:val="0"/>
          <w:numId w:val="4"/>
        </w:numPr>
        <w:spacing w:before="120" w:after="120"/>
      </w:pPr>
      <w:r>
        <w:t xml:space="preserve">In </w:t>
      </w:r>
      <w:r w:rsidR="001B7A8D">
        <w:t xml:space="preserve">Section 5.3.5 (1) </w:t>
      </w:r>
      <w:r w:rsidR="000E55B1">
        <w:t xml:space="preserve">Adding the caveat that ERCOT may </w:t>
      </w:r>
      <w:r w:rsidR="00AB55B1">
        <w:t>d</w:t>
      </w:r>
      <w:r w:rsidR="001B7A8D">
        <w:t xml:space="preserve">elay </w:t>
      </w:r>
      <w:r w:rsidR="0095709E">
        <w:t xml:space="preserve">energization or </w:t>
      </w:r>
      <w:r w:rsidR="001B7A8D">
        <w:t>connection to ensure reliability of the ERCOT network.</w:t>
      </w:r>
    </w:p>
    <w:p w14:paraId="49ECC11E" w14:textId="77777777" w:rsidR="00FB42BA" w:rsidRDefault="0095709E" w:rsidP="00514BEB">
      <w:pPr>
        <w:pStyle w:val="NormalArial"/>
        <w:numPr>
          <w:ilvl w:val="0"/>
          <w:numId w:val="4"/>
        </w:numPr>
        <w:spacing w:before="120" w:after="120"/>
      </w:pPr>
      <w:r>
        <w:t xml:space="preserve">Regarding </w:t>
      </w:r>
      <w:r w:rsidR="00082D45" w:rsidRPr="007375F2">
        <w:t>Section 5.3.5</w:t>
      </w:r>
      <w:r w:rsidR="00F14476" w:rsidRPr="007375F2">
        <w:t xml:space="preserve"> </w:t>
      </w:r>
      <w:r w:rsidR="00082D45" w:rsidRPr="007375F2">
        <w:t>(5)(b)(i)</w:t>
      </w:r>
      <w:r w:rsidR="002F5E3F">
        <w:t xml:space="preserve">, AEP proposes to add language clarifying the role of the TSP and the Applicable Generator. </w:t>
      </w:r>
      <w:r w:rsidR="00082D45" w:rsidRPr="007375F2">
        <w:t xml:space="preserve"> Could ERCOT please clarify the review process for load dynamic data, specify the aspects being reviewed, and indicate what additional information aside from the dynamic model that TSPs should provide to facilitate ERCOT's dynamic model review?</w:t>
      </w:r>
      <w:r w:rsidR="00EA4E21">
        <w:t xml:space="preserve"> </w:t>
      </w:r>
    </w:p>
    <w:p w14:paraId="09AFCE0A" w14:textId="62C9D9B7" w:rsidR="00F14476" w:rsidRPr="007375F2" w:rsidRDefault="00455ED0" w:rsidP="00514BEB">
      <w:pPr>
        <w:pStyle w:val="NormalArial"/>
        <w:numPr>
          <w:ilvl w:val="0"/>
          <w:numId w:val="4"/>
        </w:numPr>
        <w:spacing w:before="120" w:after="120"/>
      </w:pPr>
      <w:r>
        <w:t xml:space="preserve">Regarding </w:t>
      </w:r>
      <w:r w:rsidR="00F14476" w:rsidRPr="00514BEB">
        <w:t>Section 5.3.5 (5)(c)(ii)</w:t>
      </w:r>
      <w:r>
        <w:t>:</w:t>
      </w:r>
      <w:r w:rsidR="00F14476" w:rsidRPr="00514BEB">
        <w:t xml:space="preserve"> As per 1234NPRR-01Protocol Section 3.22.1.4 refers to an SSO study but not an SSR study. </w:t>
      </w:r>
      <w:r>
        <w:t>Could ERCOT p</w:t>
      </w:r>
      <w:r w:rsidR="00F14476" w:rsidRPr="00514BEB">
        <w:t>lease clarify if this should be SSO instead</w:t>
      </w:r>
      <w:r>
        <w:t>?</w:t>
      </w:r>
      <w:r w:rsidR="00F14476" w:rsidRPr="00514BEB">
        <w:t xml:space="preserve"> </w:t>
      </w:r>
    </w:p>
    <w:p w14:paraId="2E3E1D75" w14:textId="77777777" w:rsidR="00AE7A95" w:rsidRDefault="00F14476" w:rsidP="00AE7A95">
      <w:pPr>
        <w:pStyle w:val="pf0"/>
        <w:ind w:left="790"/>
        <w:rPr>
          <w:rFonts w:ascii="Arial" w:hAnsi="Arial"/>
        </w:rPr>
      </w:pPr>
      <w:r w:rsidRPr="007375F2">
        <w:rPr>
          <w:rFonts w:ascii="Arial" w:hAnsi="Arial"/>
        </w:rPr>
        <w:t>Also, please clarify the timeline required for completion of SSO study</w:t>
      </w:r>
      <w:r w:rsidR="00AE7A95">
        <w:rPr>
          <w:rFonts w:ascii="Arial" w:hAnsi="Arial"/>
        </w:rPr>
        <w:t>.</w:t>
      </w:r>
      <w:r w:rsidRPr="007375F2">
        <w:rPr>
          <w:rFonts w:ascii="Arial" w:hAnsi="Arial"/>
        </w:rPr>
        <w:t xml:space="preserve"> </w:t>
      </w:r>
    </w:p>
    <w:p w14:paraId="74BFFACA" w14:textId="613BFC92" w:rsidR="00F14476" w:rsidRDefault="00AE7A95" w:rsidP="00AE7A95">
      <w:pPr>
        <w:pStyle w:val="pf0"/>
        <w:ind w:left="790"/>
        <w:rPr>
          <w:rFonts w:ascii="Arial" w:hAnsi="Arial"/>
        </w:rPr>
      </w:pPr>
      <w:r>
        <w:rPr>
          <w:rFonts w:ascii="Arial" w:hAnsi="Arial"/>
        </w:rPr>
        <w:lastRenderedPageBreak/>
        <w:t>S</w:t>
      </w:r>
      <w:r w:rsidR="00F14476" w:rsidRPr="007375F2">
        <w:rPr>
          <w:rFonts w:ascii="Arial" w:hAnsi="Arial"/>
        </w:rPr>
        <w:t xml:space="preserve">ection 9.6 (1d) requires a SSO study be completed before </w:t>
      </w:r>
      <w:r w:rsidR="009837F2" w:rsidRPr="007375F2">
        <w:rPr>
          <w:rFonts w:ascii="Arial" w:hAnsi="Arial"/>
        </w:rPr>
        <w:t>energization,</w:t>
      </w:r>
      <w:r w:rsidR="00F14476" w:rsidRPr="007375F2">
        <w:rPr>
          <w:rFonts w:ascii="Arial" w:hAnsi="Arial"/>
        </w:rPr>
        <w:t xml:space="preserve"> but this </w:t>
      </w:r>
      <w:r w:rsidR="0082554A">
        <w:rPr>
          <w:rFonts w:ascii="Arial" w:hAnsi="Arial"/>
        </w:rPr>
        <w:t>S</w:t>
      </w:r>
      <w:r w:rsidR="00F14476" w:rsidRPr="007375F2">
        <w:rPr>
          <w:rFonts w:ascii="Arial" w:hAnsi="Arial"/>
        </w:rPr>
        <w:t xml:space="preserve">ection </w:t>
      </w:r>
      <w:r w:rsidR="0082554A">
        <w:rPr>
          <w:rFonts w:ascii="Arial" w:hAnsi="Arial"/>
        </w:rPr>
        <w:t>5.3.5</w:t>
      </w:r>
      <w:r w:rsidR="0051078E">
        <w:rPr>
          <w:rFonts w:ascii="Arial" w:hAnsi="Arial"/>
        </w:rPr>
        <w:t xml:space="preserve"> (5) (c) (</w:t>
      </w:r>
      <w:r w:rsidR="007A6A0F">
        <w:rPr>
          <w:rFonts w:ascii="Arial" w:hAnsi="Arial"/>
        </w:rPr>
        <w:t xml:space="preserve">ii) appears to </w:t>
      </w:r>
      <w:r w:rsidR="00F14476" w:rsidRPr="007375F2">
        <w:rPr>
          <w:rFonts w:ascii="Arial" w:hAnsi="Arial"/>
        </w:rPr>
        <w:t>require it to be completed prior to QSA date.</w:t>
      </w:r>
    </w:p>
    <w:p w14:paraId="385051E0" w14:textId="6A90EB82" w:rsidR="00FA7834" w:rsidRDefault="00FA7834" w:rsidP="008654E1">
      <w:pPr>
        <w:pStyle w:val="pf0"/>
        <w:numPr>
          <w:ilvl w:val="0"/>
          <w:numId w:val="4"/>
        </w:numPr>
        <w:rPr>
          <w:iCs/>
        </w:rPr>
      </w:pPr>
      <w:r>
        <w:rPr>
          <w:rFonts w:ascii="Arial" w:hAnsi="Arial"/>
        </w:rPr>
        <w:t>Section 5.3.5 (6)</w:t>
      </w:r>
      <w:r w:rsidR="00514FB7">
        <w:rPr>
          <w:rFonts w:ascii="Arial" w:hAnsi="Arial"/>
        </w:rPr>
        <w:t xml:space="preserve"> notes that if </w:t>
      </w:r>
      <w:r w:rsidR="00514FB7" w:rsidRPr="00685B00">
        <w:rPr>
          <w:iCs/>
        </w:rPr>
        <w:t>“</w:t>
      </w:r>
      <w:r w:rsidRPr="00685B00">
        <w:rPr>
          <w:i/>
        </w:rPr>
        <w:t>ERCOT determines, in its sole discretion, that the change to the design of the generator or Large Load would not have a material impact on ERCOT System stability, then ERCOT may not refuse to allow Initial Synchronization of the generator or Initial Energization of the Large Load due to this change.</w:t>
      </w:r>
      <w:r w:rsidR="002D7D20" w:rsidRPr="0080411E">
        <w:rPr>
          <w:i/>
        </w:rPr>
        <w:t>”</w:t>
      </w:r>
    </w:p>
    <w:p w14:paraId="25782384" w14:textId="58C1D9BD" w:rsidR="00FA7834" w:rsidRPr="008654E1" w:rsidRDefault="002D7D20" w:rsidP="008654E1">
      <w:pPr>
        <w:pStyle w:val="ListParagraph"/>
        <w:ind w:left="790"/>
        <w:rPr>
          <w:rFonts w:ascii="Arial" w:hAnsi="Arial"/>
        </w:rPr>
      </w:pPr>
      <w:r>
        <w:rPr>
          <w:rFonts w:ascii="Arial" w:hAnsi="Arial"/>
        </w:rPr>
        <w:t>AEP suggest</w:t>
      </w:r>
      <w:r w:rsidR="00685B00">
        <w:rPr>
          <w:rFonts w:ascii="Arial" w:hAnsi="Arial"/>
        </w:rPr>
        <w:t>s</w:t>
      </w:r>
      <w:r>
        <w:rPr>
          <w:rFonts w:ascii="Arial" w:hAnsi="Arial"/>
        </w:rPr>
        <w:t xml:space="preserve"> this </w:t>
      </w:r>
      <w:r w:rsidR="00D16285">
        <w:rPr>
          <w:rFonts w:ascii="Arial" w:hAnsi="Arial"/>
        </w:rPr>
        <w:t xml:space="preserve">language is confusing and likely to be misunderstood. </w:t>
      </w:r>
      <w:r w:rsidR="00FA7834" w:rsidRPr="008654E1">
        <w:rPr>
          <w:rFonts w:ascii="Arial" w:hAnsi="Arial"/>
        </w:rPr>
        <w:t>Is ERCOT prohibited from refusing to allow energization</w:t>
      </w:r>
      <w:r w:rsidR="005D2516">
        <w:rPr>
          <w:rFonts w:ascii="Arial" w:hAnsi="Arial"/>
        </w:rPr>
        <w:t xml:space="preserve">? Or is ERCOT </w:t>
      </w:r>
      <w:r w:rsidR="008654E1">
        <w:rPr>
          <w:rFonts w:ascii="Arial" w:hAnsi="Arial"/>
        </w:rPr>
        <w:t xml:space="preserve">noting </w:t>
      </w:r>
      <w:r w:rsidR="00E80645">
        <w:rPr>
          <w:rFonts w:ascii="Arial" w:hAnsi="Arial"/>
        </w:rPr>
        <w:t>its prerogative, and for what purpose?  Is th</w:t>
      </w:r>
      <w:r w:rsidR="0080411E">
        <w:rPr>
          <w:rFonts w:ascii="Arial" w:hAnsi="Arial"/>
        </w:rPr>
        <w:t xml:space="preserve">is sentence needed?  </w:t>
      </w:r>
    </w:p>
    <w:p w14:paraId="732AEE4A" w14:textId="173528DE" w:rsidR="00EA4E21" w:rsidRDefault="00EA4E21" w:rsidP="00FA7834">
      <w:pPr>
        <w:rPr>
          <w:rFonts w:ascii="Arial" w:hAnsi="Arial"/>
        </w:rPr>
      </w:pPr>
    </w:p>
    <w:p w14:paraId="7A96E1E7" w14:textId="12C72A97" w:rsidR="002F1D70" w:rsidRPr="00C73EAD" w:rsidRDefault="004103F3" w:rsidP="00C73EAD">
      <w:pPr>
        <w:pStyle w:val="ListParagraph"/>
        <w:numPr>
          <w:ilvl w:val="0"/>
          <w:numId w:val="4"/>
        </w:numPr>
        <w:rPr>
          <w:rFonts w:ascii="Arial" w:hAnsi="Arial"/>
        </w:rPr>
      </w:pPr>
      <w:r w:rsidRPr="00C73EAD">
        <w:rPr>
          <w:rFonts w:ascii="Arial" w:hAnsi="Arial"/>
        </w:rPr>
        <w:t>Regarding Section 6.6.2</w:t>
      </w:r>
      <w:r w:rsidR="002F1D70" w:rsidRPr="00C73EAD">
        <w:rPr>
          <w:rFonts w:ascii="Arial" w:hAnsi="Arial"/>
        </w:rPr>
        <w:t xml:space="preserve"> (1), AEP propose</w:t>
      </w:r>
      <w:r w:rsidR="00176824" w:rsidRPr="00C73EAD">
        <w:rPr>
          <w:rFonts w:ascii="Arial" w:hAnsi="Arial"/>
        </w:rPr>
        <w:t>s</w:t>
      </w:r>
      <w:r w:rsidR="002F1D70" w:rsidRPr="00C73EAD">
        <w:rPr>
          <w:rFonts w:ascii="Arial" w:hAnsi="Arial"/>
        </w:rPr>
        <w:t xml:space="preserve"> language requiring that modeling data be </w:t>
      </w:r>
      <w:r w:rsidR="00176824" w:rsidRPr="00C73EAD">
        <w:rPr>
          <w:rFonts w:ascii="Arial" w:hAnsi="Arial"/>
        </w:rPr>
        <w:t xml:space="preserve">provided to the affected TSP or DSP. </w:t>
      </w:r>
      <w:r w:rsidR="002F1D70" w:rsidRPr="00C73EAD">
        <w:rPr>
          <w:rFonts w:ascii="Arial" w:hAnsi="Arial"/>
        </w:rPr>
        <w:t xml:space="preserve"> </w:t>
      </w:r>
    </w:p>
    <w:p w14:paraId="3B407CBF" w14:textId="77777777" w:rsidR="002F1D70" w:rsidRDefault="002F1D70" w:rsidP="00FA7834">
      <w:pPr>
        <w:rPr>
          <w:rFonts w:ascii="Arial" w:hAnsi="Arial"/>
        </w:rPr>
      </w:pPr>
    </w:p>
    <w:p w14:paraId="2169311B" w14:textId="37F7CF19" w:rsidR="00EA4E21" w:rsidRDefault="00B60189" w:rsidP="00C73EAD">
      <w:pPr>
        <w:pStyle w:val="ListParagraph"/>
        <w:numPr>
          <w:ilvl w:val="0"/>
          <w:numId w:val="4"/>
        </w:numPr>
        <w:rPr>
          <w:rFonts w:ascii="Arial" w:hAnsi="Arial"/>
        </w:rPr>
      </w:pPr>
      <w:r w:rsidRPr="00C73EAD">
        <w:rPr>
          <w:rFonts w:ascii="Arial" w:hAnsi="Arial"/>
        </w:rPr>
        <w:t>AEP proposes</w:t>
      </w:r>
      <w:r w:rsidR="009A1090" w:rsidRPr="00C73EAD">
        <w:rPr>
          <w:rFonts w:ascii="Arial" w:hAnsi="Arial"/>
        </w:rPr>
        <w:t xml:space="preserve"> the addition of </w:t>
      </w:r>
      <w:r w:rsidR="00EA4E21" w:rsidRPr="00C73EAD">
        <w:rPr>
          <w:rFonts w:ascii="Arial" w:hAnsi="Arial"/>
        </w:rPr>
        <w:t>Section 6.6.2 (2) (d)</w:t>
      </w:r>
      <w:r w:rsidRPr="00C73EAD">
        <w:rPr>
          <w:rFonts w:ascii="Arial" w:hAnsi="Arial"/>
        </w:rPr>
        <w:t>,</w:t>
      </w:r>
      <w:r w:rsidR="00EA4E21" w:rsidRPr="00C73EAD">
        <w:rPr>
          <w:rFonts w:ascii="Arial" w:hAnsi="Arial"/>
        </w:rPr>
        <w:t xml:space="preserve"> </w:t>
      </w:r>
      <w:r w:rsidR="009A1090" w:rsidRPr="00C73EAD">
        <w:rPr>
          <w:rFonts w:ascii="Arial" w:hAnsi="Arial"/>
        </w:rPr>
        <w:t xml:space="preserve">clarifying that </w:t>
      </w:r>
      <w:r w:rsidR="00C73EAD" w:rsidRPr="00C73EAD">
        <w:rPr>
          <w:rFonts w:ascii="Arial" w:hAnsi="Arial"/>
        </w:rPr>
        <w:t xml:space="preserve">the </w:t>
      </w:r>
      <w:r w:rsidR="00EA4E21" w:rsidRPr="00C73EAD">
        <w:rPr>
          <w:rFonts w:ascii="Arial" w:hAnsi="Arial"/>
        </w:rPr>
        <w:t>Generation Resource moves to Applicable Generator</w:t>
      </w:r>
      <w:r w:rsidR="00C73EAD" w:rsidRPr="00C73EAD">
        <w:rPr>
          <w:rFonts w:ascii="Arial" w:hAnsi="Arial"/>
        </w:rPr>
        <w:t xml:space="preserve"> designation</w:t>
      </w:r>
      <w:r w:rsidR="00EA4E21" w:rsidRPr="00C73EAD">
        <w:rPr>
          <w:rFonts w:ascii="Arial" w:hAnsi="Arial"/>
        </w:rPr>
        <w:t>.</w:t>
      </w:r>
    </w:p>
    <w:p w14:paraId="497EA7D8" w14:textId="77777777" w:rsidR="0093784A" w:rsidRPr="00F3686C" w:rsidRDefault="0093784A" w:rsidP="00F3686C">
      <w:pPr>
        <w:pStyle w:val="ListParagraph"/>
        <w:rPr>
          <w:rFonts w:ascii="Arial" w:hAnsi="Arial"/>
        </w:rPr>
      </w:pPr>
    </w:p>
    <w:p w14:paraId="77BC7E59" w14:textId="0C11FA2F" w:rsidR="0093784A" w:rsidRPr="00C73EAD" w:rsidRDefault="0093784A" w:rsidP="00C73EAD">
      <w:pPr>
        <w:pStyle w:val="ListParagraph"/>
        <w:numPr>
          <w:ilvl w:val="0"/>
          <w:numId w:val="4"/>
        </w:numPr>
        <w:rPr>
          <w:rFonts w:ascii="Arial" w:hAnsi="Arial"/>
        </w:rPr>
      </w:pPr>
      <w:r>
        <w:rPr>
          <w:rFonts w:ascii="Arial" w:hAnsi="Arial"/>
        </w:rPr>
        <w:t>Regarding Sect</w:t>
      </w:r>
      <w:r w:rsidR="004277EC">
        <w:rPr>
          <w:rFonts w:ascii="Arial" w:hAnsi="Arial"/>
        </w:rPr>
        <w:t>io</w:t>
      </w:r>
      <w:r>
        <w:rPr>
          <w:rFonts w:ascii="Arial" w:hAnsi="Arial"/>
        </w:rPr>
        <w:t>n 6.6.3 (d)</w:t>
      </w:r>
      <w:r w:rsidR="004277EC">
        <w:rPr>
          <w:rFonts w:ascii="Arial" w:hAnsi="Arial"/>
        </w:rPr>
        <w:t xml:space="preserve">, AEP proposes to clarify that </w:t>
      </w:r>
      <w:r w:rsidR="00F3686C">
        <w:rPr>
          <w:rFonts w:ascii="Arial" w:hAnsi="Arial"/>
        </w:rPr>
        <w:t xml:space="preserve">Large Load shall not be included in </w:t>
      </w:r>
      <w:r w:rsidR="004277EC">
        <w:rPr>
          <w:rFonts w:ascii="Arial" w:hAnsi="Arial"/>
        </w:rPr>
        <w:t xml:space="preserve">the </w:t>
      </w:r>
      <w:r w:rsidR="00EB4495">
        <w:rPr>
          <w:rFonts w:ascii="Arial" w:hAnsi="Arial"/>
        </w:rPr>
        <w:t xml:space="preserve">Network Operations Model </w:t>
      </w:r>
      <w:r w:rsidR="00CD1EDD">
        <w:rPr>
          <w:rFonts w:ascii="Arial" w:hAnsi="Arial"/>
        </w:rPr>
        <w:t>“</w:t>
      </w:r>
      <w:r w:rsidR="00CD1EDD" w:rsidRPr="00F3686C">
        <w:rPr>
          <w:rFonts w:ascii="Arial" w:hAnsi="Arial"/>
          <w:i/>
          <w:iCs/>
        </w:rPr>
        <w:t>of</w:t>
      </w:r>
      <w:r w:rsidR="004E1B30" w:rsidRPr="00F3686C">
        <w:rPr>
          <w:rFonts w:ascii="Arial" w:hAnsi="Arial"/>
          <w:i/>
          <w:iCs/>
        </w:rPr>
        <w:t xml:space="preserve"> the TSP or</w:t>
      </w:r>
      <w:r w:rsidR="004277EC" w:rsidRPr="00F3686C">
        <w:rPr>
          <w:rFonts w:ascii="Arial" w:hAnsi="Arial"/>
          <w:i/>
          <w:iCs/>
        </w:rPr>
        <w:t xml:space="preserve"> the Applicable Generator</w:t>
      </w:r>
      <w:r w:rsidR="004E1B30" w:rsidRPr="00F3686C">
        <w:rPr>
          <w:rFonts w:ascii="Arial" w:hAnsi="Arial"/>
        </w:rPr>
        <w:t>” until the requirements are met.</w:t>
      </w:r>
    </w:p>
    <w:p w14:paraId="036A78E8" w14:textId="77777777" w:rsidR="00EB05D3" w:rsidRDefault="00EB05D3" w:rsidP="00FA7834">
      <w:pPr>
        <w:rPr>
          <w:rFonts w:ascii="Arial" w:hAnsi="Arial"/>
        </w:rPr>
      </w:pPr>
    </w:p>
    <w:p w14:paraId="70909A30" w14:textId="54EFFC8A" w:rsidR="00571916" w:rsidRDefault="008E6C3C" w:rsidP="00571916">
      <w:pPr>
        <w:pStyle w:val="ListParagraph"/>
        <w:numPr>
          <w:ilvl w:val="0"/>
          <w:numId w:val="4"/>
        </w:numPr>
        <w:rPr>
          <w:rFonts w:ascii="Arial" w:hAnsi="Arial"/>
        </w:rPr>
      </w:pPr>
      <w:r>
        <w:rPr>
          <w:rFonts w:ascii="Arial" w:hAnsi="Arial"/>
        </w:rPr>
        <w:t xml:space="preserve">Regarding </w:t>
      </w:r>
      <w:r w:rsidR="00EB05D3">
        <w:rPr>
          <w:rFonts w:ascii="Arial" w:hAnsi="Arial"/>
        </w:rPr>
        <w:t>Section 9</w:t>
      </w:r>
      <w:r w:rsidR="004C346F">
        <w:rPr>
          <w:rFonts w:ascii="Arial" w:hAnsi="Arial"/>
        </w:rPr>
        <w:t xml:space="preserve">, </w:t>
      </w:r>
      <w:r w:rsidR="00F65E52" w:rsidRPr="00B90FB4">
        <w:rPr>
          <w:rFonts w:ascii="Arial" w:hAnsi="Arial"/>
        </w:rPr>
        <w:t xml:space="preserve">AEP continues to have concerns and reservations about assuming the responsibilities to submit information (for which we cannot independently verify) to ERCOT on behalf of our large load customers. </w:t>
      </w:r>
      <w:r w:rsidR="00571916" w:rsidRPr="00B90FB4">
        <w:rPr>
          <w:rFonts w:ascii="Arial" w:hAnsi="Arial"/>
        </w:rPr>
        <w:t xml:space="preserve">To that end, </w:t>
      </w:r>
      <w:r w:rsidR="00571916">
        <w:rPr>
          <w:rFonts w:ascii="Arial" w:hAnsi="Arial"/>
        </w:rPr>
        <w:t>AEP proposes edits here</w:t>
      </w:r>
      <w:r w:rsidR="003D5074">
        <w:rPr>
          <w:rFonts w:ascii="Arial" w:hAnsi="Arial"/>
        </w:rPr>
        <w:t xml:space="preserve"> </w:t>
      </w:r>
      <w:r w:rsidR="00571916">
        <w:rPr>
          <w:rFonts w:ascii="Arial" w:hAnsi="Arial"/>
        </w:rPr>
        <w:t>substitut</w:t>
      </w:r>
      <w:r w:rsidR="003D5074">
        <w:rPr>
          <w:rFonts w:ascii="Arial" w:hAnsi="Arial"/>
        </w:rPr>
        <w:t>ing</w:t>
      </w:r>
      <w:r w:rsidR="00571916">
        <w:rPr>
          <w:rFonts w:ascii="Arial" w:hAnsi="Arial"/>
        </w:rPr>
        <w:t xml:space="preserve"> TSP responsibilities with the Load Requesting Entity.</w:t>
      </w:r>
    </w:p>
    <w:p w14:paraId="5A4B9C7E" w14:textId="77777777" w:rsidR="00E43FA2" w:rsidRDefault="00E43FA2" w:rsidP="00B90FB4">
      <w:pPr>
        <w:pStyle w:val="NormalArial"/>
        <w:ind w:left="720"/>
      </w:pPr>
    </w:p>
    <w:p w14:paraId="3EB22C77" w14:textId="2C834B05" w:rsidR="00A52A10" w:rsidRPr="00A52A10" w:rsidRDefault="00B90FB4" w:rsidP="00E43FA2">
      <w:pPr>
        <w:pStyle w:val="NormalArial"/>
        <w:ind w:left="720"/>
      </w:pPr>
      <w:r>
        <w:t>In fu</w:t>
      </w:r>
      <w:r w:rsidR="00D52152">
        <w:t xml:space="preserve">ture </w:t>
      </w:r>
      <w:r>
        <w:t>discussions, i</w:t>
      </w:r>
      <w:r w:rsidR="00505B76">
        <w:t xml:space="preserve">t would </w:t>
      </w:r>
      <w:r w:rsidR="00D52152">
        <w:t>b</w:t>
      </w:r>
      <w:r w:rsidR="00505B76">
        <w:t xml:space="preserve">e helpful to know exactly what data </w:t>
      </w:r>
      <w:r w:rsidR="00F65E52" w:rsidRPr="00E43FA2">
        <w:t xml:space="preserve">ERCOT expects </w:t>
      </w:r>
      <w:r w:rsidR="00F85B40" w:rsidRPr="00E43FA2">
        <w:t>to be required</w:t>
      </w:r>
      <w:r w:rsidR="000F4671" w:rsidRPr="00E43FA2">
        <w:t xml:space="preserve">, </w:t>
      </w:r>
      <w:r w:rsidR="0089186C" w:rsidRPr="00E43FA2">
        <w:t xml:space="preserve">so that all entities could better recognize who is best positioned to provide that information to ERCOT. </w:t>
      </w:r>
      <w:r w:rsidR="00F85B40" w:rsidRPr="00E43FA2">
        <w:t xml:space="preserve"> </w:t>
      </w:r>
      <w:r w:rsidR="00A52A10">
        <w:t xml:space="preserve">AEP further seeks specific assurances that customer information and data will remain appropriately confidential after it has been submitted to ERCOT.  </w:t>
      </w:r>
      <w:r w:rsidR="00F85B40">
        <w:rPr>
          <w:highlight w:val="yellow"/>
        </w:rPr>
        <w:t xml:space="preserve"> </w:t>
      </w:r>
    </w:p>
    <w:p w14:paraId="7DA2D83C" w14:textId="77777777" w:rsidR="00E2087B" w:rsidRDefault="00E2087B" w:rsidP="00F25C0A">
      <w:pPr>
        <w:pStyle w:val="ListParagraph"/>
        <w:ind w:left="1510"/>
        <w:rPr>
          <w:rFonts w:ascii="Arial" w:hAnsi="Arial"/>
        </w:rPr>
      </w:pPr>
    </w:p>
    <w:p w14:paraId="39A81704" w14:textId="75E98DD6" w:rsidR="00936B51" w:rsidRPr="00F25C0A" w:rsidRDefault="00E2087B" w:rsidP="00F25C0A">
      <w:pPr>
        <w:pStyle w:val="ListParagraph"/>
        <w:numPr>
          <w:ilvl w:val="0"/>
          <w:numId w:val="4"/>
        </w:numPr>
        <w:rPr>
          <w:rFonts w:ascii="Arial" w:hAnsi="Arial"/>
        </w:rPr>
      </w:pPr>
      <w:r>
        <w:rPr>
          <w:rFonts w:ascii="Arial" w:hAnsi="Arial"/>
        </w:rPr>
        <w:t xml:space="preserve">Regarding Section 9.1 (1) (a), AEP proposes to clarify </w:t>
      </w:r>
      <w:r w:rsidR="00936B51" w:rsidRPr="00F25C0A">
        <w:rPr>
          <w:rFonts w:ascii="Arial" w:hAnsi="Arial"/>
        </w:rPr>
        <w:t xml:space="preserve">the existing Large Load </w:t>
      </w:r>
      <w:r w:rsidR="00BC4D23" w:rsidRPr="00F25C0A">
        <w:rPr>
          <w:rFonts w:ascii="Arial" w:hAnsi="Arial"/>
        </w:rPr>
        <w:t>“</w:t>
      </w:r>
      <w:r w:rsidR="00936B51" w:rsidRPr="00F25C0A">
        <w:rPr>
          <w:rFonts w:ascii="Arial" w:hAnsi="Arial"/>
          <w:i/>
          <w:iCs/>
        </w:rPr>
        <w:t>application</w:t>
      </w:r>
      <w:r w:rsidR="00BC4D23" w:rsidRPr="00F25C0A">
        <w:rPr>
          <w:rFonts w:ascii="Arial" w:hAnsi="Arial"/>
          <w:i/>
          <w:iCs/>
        </w:rPr>
        <w:t>”</w:t>
      </w:r>
      <w:r w:rsidR="00936B51" w:rsidRPr="00F25C0A">
        <w:rPr>
          <w:rFonts w:ascii="Arial" w:hAnsi="Arial"/>
        </w:rPr>
        <w:t xml:space="preserve"> in Section 9.1</w:t>
      </w:r>
      <w:r w:rsidR="00BC4D23" w:rsidRPr="00F25C0A">
        <w:rPr>
          <w:rFonts w:ascii="Arial" w:hAnsi="Arial"/>
        </w:rPr>
        <w:t xml:space="preserve"> (1) (a).</w:t>
      </w:r>
    </w:p>
    <w:p w14:paraId="70E70247" w14:textId="5E8C28A6" w:rsidR="00F14476" w:rsidRDefault="00F25C0A" w:rsidP="007A17CD">
      <w:pPr>
        <w:pStyle w:val="NormalArial"/>
        <w:numPr>
          <w:ilvl w:val="0"/>
          <w:numId w:val="4"/>
        </w:numPr>
        <w:spacing w:before="120" w:after="120"/>
      </w:pPr>
      <w:r>
        <w:t xml:space="preserve">Regarding </w:t>
      </w:r>
      <w:r w:rsidR="00F14476" w:rsidRPr="007375F2">
        <w:t>Section 9.2.3 (1)</w:t>
      </w:r>
      <w:r w:rsidR="007A17CD">
        <w:t>, AEP suggests that f</w:t>
      </w:r>
      <w:r w:rsidR="00F14476" w:rsidRPr="007375F2">
        <w:t xml:space="preserve">ive business days may be insufficient. We </w:t>
      </w:r>
      <w:r w:rsidR="007A17CD">
        <w:t xml:space="preserve">propose </w:t>
      </w:r>
      <w:r w:rsidR="00F14476" w:rsidRPr="007375F2">
        <w:t>an extension of the timeline to two weeks to ensure that all requirements are met.</w:t>
      </w:r>
    </w:p>
    <w:p w14:paraId="7E93B1B3" w14:textId="4032EA7A" w:rsidR="00B970A9" w:rsidRDefault="00B970A9" w:rsidP="007A17CD">
      <w:pPr>
        <w:pStyle w:val="NormalArial"/>
        <w:numPr>
          <w:ilvl w:val="0"/>
          <w:numId w:val="4"/>
        </w:numPr>
        <w:spacing w:before="120" w:after="120"/>
      </w:pPr>
      <w:r>
        <w:t xml:space="preserve">Regarding </w:t>
      </w:r>
      <w:r w:rsidR="00A66516">
        <w:t xml:space="preserve">Section 9.3.1 (5) AEP proposes language to </w:t>
      </w:r>
      <w:r w:rsidR="00AE6C84">
        <w:t>include the methodology for studying large loads in a “cluster” or area study versus studying each individual load stand-alon</w:t>
      </w:r>
      <w:r w:rsidR="00414123">
        <w:t>e</w:t>
      </w:r>
      <w:r w:rsidR="00AE6C84">
        <w:t>.</w:t>
      </w:r>
    </w:p>
    <w:p w14:paraId="3C6FC34C" w14:textId="77777777" w:rsidR="004A357F" w:rsidRDefault="00414123" w:rsidP="004A357F">
      <w:pPr>
        <w:pStyle w:val="pf0"/>
        <w:numPr>
          <w:ilvl w:val="0"/>
          <w:numId w:val="4"/>
        </w:numPr>
        <w:rPr>
          <w:rFonts w:ascii="Arial" w:hAnsi="Arial"/>
        </w:rPr>
      </w:pPr>
      <w:r>
        <w:rPr>
          <w:rFonts w:ascii="Arial" w:hAnsi="Arial"/>
        </w:rPr>
        <w:t xml:space="preserve">Regarding </w:t>
      </w:r>
      <w:r w:rsidR="00842BF8" w:rsidRPr="00842BF8">
        <w:rPr>
          <w:rFonts w:ascii="Arial" w:hAnsi="Arial"/>
        </w:rPr>
        <w:t>Section 9.3.4</w:t>
      </w:r>
      <w:r>
        <w:rPr>
          <w:rFonts w:ascii="Arial" w:hAnsi="Arial"/>
        </w:rPr>
        <w:t xml:space="preserve">: </w:t>
      </w:r>
      <w:r w:rsidR="00842BF8" w:rsidRPr="00842BF8">
        <w:rPr>
          <w:rFonts w:ascii="Arial" w:hAnsi="Arial"/>
        </w:rPr>
        <w:t xml:space="preserve"> How </w:t>
      </w:r>
      <w:r w:rsidR="00842BF8">
        <w:rPr>
          <w:rFonts w:ascii="Arial" w:hAnsi="Arial"/>
        </w:rPr>
        <w:t>is ERCOT planning to report</w:t>
      </w:r>
      <w:r w:rsidR="00842BF8" w:rsidRPr="00842BF8">
        <w:rPr>
          <w:rFonts w:ascii="Arial" w:hAnsi="Arial"/>
        </w:rPr>
        <w:t xml:space="preserve"> the LLIS study status and report</w:t>
      </w:r>
      <w:r w:rsidR="00842BF8">
        <w:rPr>
          <w:rFonts w:ascii="Arial" w:hAnsi="Arial"/>
        </w:rPr>
        <w:t xml:space="preserve"> </w:t>
      </w:r>
      <w:r w:rsidR="00842BF8" w:rsidRPr="00842BF8">
        <w:rPr>
          <w:rFonts w:ascii="Arial" w:hAnsi="Arial"/>
        </w:rPr>
        <w:t xml:space="preserve">to all TSP's </w:t>
      </w:r>
      <w:r w:rsidR="00842BF8">
        <w:rPr>
          <w:rFonts w:ascii="Arial" w:hAnsi="Arial"/>
        </w:rPr>
        <w:t xml:space="preserve">so that the TSP can include neighboring loads </w:t>
      </w:r>
      <w:r w:rsidR="00842BF8" w:rsidRPr="00842BF8">
        <w:rPr>
          <w:rFonts w:ascii="Arial" w:hAnsi="Arial"/>
        </w:rPr>
        <w:t xml:space="preserve">in </w:t>
      </w:r>
      <w:r w:rsidR="00842BF8" w:rsidRPr="00842BF8">
        <w:rPr>
          <w:rFonts w:ascii="Arial" w:hAnsi="Arial"/>
        </w:rPr>
        <w:lastRenderedPageBreak/>
        <w:t>the</w:t>
      </w:r>
      <w:r w:rsidR="00842BF8">
        <w:rPr>
          <w:rFonts w:ascii="Arial" w:hAnsi="Arial"/>
        </w:rPr>
        <w:t>ir</w:t>
      </w:r>
      <w:r w:rsidR="00842BF8" w:rsidRPr="00842BF8">
        <w:rPr>
          <w:rFonts w:ascii="Arial" w:hAnsi="Arial"/>
        </w:rPr>
        <w:t xml:space="preserve"> planning analysis</w:t>
      </w:r>
      <w:r w:rsidR="00334E27">
        <w:rPr>
          <w:rFonts w:ascii="Arial" w:hAnsi="Arial"/>
        </w:rPr>
        <w:t>. W</w:t>
      </w:r>
      <w:r w:rsidR="00842BF8" w:rsidRPr="00842BF8">
        <w:rPr>
          <w:rFonts w:ascii="Arial" w:hAnsi="Arial"/>
        </w:rPr>
        <w:t xml:space="preserve">ill </w:t>
      </w:r>
      <w:r w:rsidR="00334E27">
        <w:rPr>
          <w:rFonts w:ascii="Arial" w:hAnsi="Arial"/>
        </w:rPr>
        <w:t xml:space="preserve">the report </w:t>
      </w:r>
      <w:r w:rsidR="00842BF8" w:rsidRPr="00842BF8">
        <w:rPr>
          <w:rFonts w:ascii="Arial" w:hAnsi="Arial"/>
        </w:rPr>
        <w:t xml:space="preserve">be complied and sent by ERCOT like the GINR report </w:t>
      </w:r>
      <w:r w:rsidR="00334E27" w:rsidRPr="00842BF8">
        <w:rPr>
          <w:rFonts w:ascii="Arial" w:hAnsi="Arial"/>
        </w:rPr>
        <w:t>monthly</w:t>
      </w:r>
      <w:r w:rsidR="00334E27">
        <w:rPr>
          <w:rFonts w:ascii="Arial" w:hAnsi="Arial"/>
        </w:rPr>
        <w:t xml:space="preserve">? </w:t>
      </w:r>
      <w:r w:rsidR="00842BF8" w:rsidRPr="00842BF8">
        <w:rPr>
          <w:rFonts w:ascii="Arial" w:hAnsi="Arial"/>
        </w:rPr>
        <w:t xml:space="preserve"> </w:t>
      </w:r>
    </w:p>
    <w:p w14:paraId="5453273D" w14:textId="76AD3D1E" w:rsidR="00842BF8" w:rsidRPr="00BB560B" w:rsidRDefault="00594CC4" w:rsidP="00594CC4">
      <w:pPr>
        <w:pStyle w:val="pf0"/>
        <w:numPr>
          <w:ilvl w:val="0"/>
          <w:numId w:val="4"/>
        </w:numPr>
        <w:rPr>
          <w:rFonts w:ascii="Arial" w:hAnsi="Arial"/>
        </w:rPr>
      </w:pPr>
      <w:r w:rsidRPr="00BB560B">
        <w:rPr>
          <w:rFonts w:ascii="Arial" w:hAnsi="Arial"/>
        </w:rPr>
        <w:t xml:space="preserve">Regarding </w:t>
      </w:r>
      <w:r w:rsidR="00334E27" w:rsidRPr="00BB560B">
        <w:rPr>
          <w:rFonts w:ascii="Arial" w:hAnsi="Arial"/>
        </w:rPr>
        <w:t>Section 9.3.4.1 (3)</w:t>
      </w:r>
      <w:r w:rsidRPr="00BB560B">
        <w:rPr>
          <w:rFonts w:ascii="Arial" w:hAnsi="Arial"/>
        </w:rPr>
        <w:t xml:space="preserve">: </w:t>
      </w:r>
      <w:r w:rsidR="00BB560B" w:rsidRPr="00BB560B">
        <w:rPr>
          <w:rFonts w:ascii="Arial" w:hAnsi="Arial"/>
        </w:rPr>
        <w:t xml:space="preserve">Could ERCOT </w:t>
      </w:r>
      <w:r w:rsidR="00334E27" w:rsidRPr="00BB560B">
        <w:rPr>
          <w:rFonts w:ascii="Arial" w:hAnsi="Arial"/>
        </w:rPr>
        <w:t>lease clarify the load level to use i.e. SSWG versus RTP load levels?</w:t>
      </w:r>
    </w:p>
    <w:p w14:paraId="4D3D693E" w14:textId="27EC15A2" w:rsidR="00334E27" w:rsidRDefault="00334E27" w:rsidP="00CA5C5A">
      <w:pPr>
        <w:pStyle w:val="NormalArial"/>
        <w:numPr>
          <w:ilvl w:val="0"/>
          <w:numId w:val="4"/>
        </w:numPr>
        <w:spacing w:before="120" w:after="120"/>
      </w:pPr>
      <w:r w:rsidRPr="00842BF8">
        <w:t>Section 9.3.4</w:t>
      </w:r>
      <w:r>
        <w:t xml:space="preserve">.2 (1) </w:t>
      </w:r>
      <w:r w:rsidR="00CB28C5">
        <w:t>AEP suggests w</w:t>
      </w:r>
      <w:r>
        <w:t xml:space="preserve">e need to use the approved SPWG posted cases. </w:t>
      </w:r>
    </w:p>
    <w:p w14:paraId="3FDB15B7" w14:textId="2706BD32" w:rsidR="00334E27" w:rsidRDefault="00334E27" w:rsidP="00CA5C5A">
      <w:pPr>
        <w:pStyle w:val="NormalArial"/>
        <w:numPr>
          <w:ilvl w:val="0"/>
          <w:numId w:val="4"/>
        </w:numPr>
        <w:spacing w:before="120" w:after="120"/>
      </w:pPr>
      <w:r w:rsidRPr="00842BF8">
        <w:t>Section 9.3.4</w:t>
      </w:r>
      <w:r>
        <w:t xml:space="preserve">.3 (1) </w:t>
      </w:r>
      <w:r w:rsidR="00CB28C5">
        <w:t>AEP suggests w</w:t>
      </w:r>
      <w:r>
        <w:t xml:space="preserve">e need to use the approved DWG posted cases. </w:t>
      </w:r>
    </w:p>
    <w:p w14:paraId="50B2E0F7" w14:textId="526C29AA" w:rsidR="0008044A" w:rsidRPr="0008044A" w:rsidRDefault="00366071" w:rsidP="00CA5C5A">
      <w:pPr>
        <w:pStyle w:val="pf0"/>
        <w:numPr>
          <w:ilvl w:val="0"/>
          <w:numId w:val="4"/>
        </w:numPr>
        <w:rPr>
          <w:rFonts w:ascii="Arial" w:hAnsi="Arial"/>
        </w:rPr>
      </w:pPr>
      <w:r>
        <w:rPr>
          <w:rFonts w:ascii="Arial" w:hAnsi="Arial"/>
        </w:rPr>
        <w:t xml:space="preserve">Regarding </w:t>
      </w:r>
      <w:r w:rsidR="0008044A" w:rsidRPr="0008044A">
        <w:rPr>
          <w:rFonts w:ascii="Arial" w:hAnsi="Arial"/>
        </w:rPr>
        <w:t>Section 9.3.4.3 (2)</w:t>
      </w:r>
      <w:r>
        <w:rPr>
          <w:rFonts w:ascii="Arial" w:hAnsi="Arial"/>
        </w:rPr>
        <w:t xml:space="preserve">: </w:t>
      </w:r>
      <w:r w:rsidR="0008044A" w:rsidRPr="0008044A">
        <w:rPr>
          <w:rFonts w:ascii="Arial" w:hAnsi="Arial"/>
        </w:rPr>
        <w:t xml:space="preserve"> Please could ERCOT define under what criteria a dynamic study should be necessary as has been discussed in DWG.  AEP position, based on much experience in running such studies now, is that many dynamic studies show nothing that the steady-state study does not already show and that such study outcomes are predictable.  On this basis, TSPs should not be required to run dynamic studies on every L</w:t>
      </w:r>
      <w:r w:rsidR="00FE57A8">
        <w:rPr>
          <w:rFonts w:ascii="Arial" w:hAnsi="Arial"/>
        </w:rPr>
        <w:t xml:space="preserve">arge </w:t>
      </w:r>
      <w:r w:rsidR="0008044A" w:rsidRPr="0008044A">
        <w:rPr>
          <w:rFonts w:ascii="Arial" w:hAnsi="Arial"/>
        </w:rPr>
        <w:t>L</w:t>
      </w:r>
      <w:r w:rsidR="00FE57A8">
        <w:rPr>
          <w:rFonts w:ascii="Arial" w:hAnsi="Arial"/>
        </w:rPr>
        <w:t>oad</w:t>
      </w:r>
      <w:r w:rsidR="0008044A" w:rsidRPr="0008044A">
        <w:rPr>
          <w:rFonts w:ascii="Arial" w:hAnsi="Arial"/>
        </w:rPr>
        <w:t xml:space="preserve"> interconnection but only when the load model is of a dynamic nature and the location is a power importing area under at least some seasonal conditions or is in an area of constrained generation such that disturbance caused dropout of the load could result in SOLs or IROLs being exceeded.</w:t>
      </w:r>
    </w:p>
    <w:p w14:paraId="7829B6F9" w14:textId="2C8EEA76" w:rsidR="00334E27" w:rsidRPr="007375F2" w:rsidRDefault="00366071" w:rsidP="00CA5C5A">
      <w:pPr>
        <w:pStyle w:val="NormalArial"/>
        <w:numPr>
          <w:ilvl w:val="0"/>
          <w:numId w:val="4"/>
        </w:numPr>
        <w:spacing w:before="120" w:after="120"/>
      </w:pPr>
      <w:r>
        <w:t xml:space="preserve">Regarding </w:t>
      </w:r>
      <w:r w:rsidR="00334E27">
        <w:t>Section 9.5.2 (1) (a) (i) (B)</w:t>
      </w:r>
      <w:r>
        <w:t>:</w:t>
      </w:r>
      <w:r w:rsidR="00334E27">
        <w:t xml:space="preserve"> How does ERCOT want to be notified and which group should be notified</w:t>
      </w:r>
      <w: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F5E88" w14:paraId="3A8117A3" w14:textId="77777777" w:rsidTr="00366799">
        <w:trPr>
          <w:trHeight w:val="350"/>
        </w:trPr>
        <w:tc>
          <w:tcPr>
            <w:tcW w:w="10440" w:type="dxa"/>
            <w:tcBorders>
              <w:bottom w:val="single" w:sz="4" w:space="0" w:color="auto"/>
            </w:tcBorders>
            <w:shd w:val="clear" w:color="auto" w:fill="FFFFFF"/>
            <w:vAlign w:val="center"/>
          </w:tcPr>
          <w:p w14:paraId="707B0524" w14:textId="77777777" w:rsidR="00FF5E88" w:rsidRDefault="00FF5E88" w:rsidP="00366799">
            <w:pPr>
              <w:pStyle w:val="Header"/>
              <w:jc w:val="center"/>
            </w:pPr>
            <w:r>
              <w:t>Revised Cover Page Language</w:t>
            </w:r>
          </w:p>
        </w:tc>
      </w:tr>
    </w:tbl>
    <w:p w14:paraId="723ECE65" w14:textId="3BDAF920" w:rsidR="00152993" w:rsidRDefault="002A2F7B" w:rsidP="002A2F7B">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65EA4EBA" w14:textId="77777777">
        <w:trPr>
          <w:trHeight w:val="350"/>
        </w:trPr>
        <w:tc>
          <w:tcPr>
            <w:tcW w:w="10440" w:type="dxa"/>
            <w:tcBorders>
              <w:bottom w:val="single" w:sz="4" w:space="0" w:color="auto"/>
            </w:tcBorders>
            <w:shd w:val="clear" w:color="auto" w:fill="FFFFFF"/>
            <w:vAlign w:val="center"/>
          </w:tcPr>
          <w:p w14:paraId="6E810002" w14:textId="77777777" w:rsidR="00152993" w:rsidRDefault="00152993">
            <w:pPr>
              <w:pStyle w:val="Header"/>
              <w:jc w:val="center"/>
            </w:pPr>
            <w:r>
              <w:t xml:space="preserve">Revised Proposed </w:t>
            </w:r>
            <w:r w:rsidR="00C158EE">
              <w:t xml:space="preserve">Guide </w:t>
            </w:r>
            <w:r>
              <w:t>Language</w:t>
            </w:r>
          </w:p>
        </w:tc>
      </w:tr>
    </w:tbl>
    <w:p w14:paraId="790ECA75" w14:textId="77777777" w:rsidR="00002F47" w:rsidRDefault="00002F47" w:rsidP="00002F47">
      <w:pPr>
        <w:pStyle w:val="Heading2"/>
        <w:numPr>
          <w:ilvl w:val="0"/>
          <w:numId w:val="0"/>
        </w:numPr>
      </w:pPr>
      <w:bookmarkStart w:id="0" w:name="_Toc73847662"/>
      <w:bookmarkStart w:id="1" w:name="_Toc118224377"/>
      <w:bookmarkStart w:id="2" w:name="_Toc118909445"/>
      <w:bookmarkStart w:id="3" w:name="_Toc205190238"/>
      <w:r>
        <w:t>2.1  DEFINITIONS</w:t>
      </w:r>
      <w:bookmarkEnd w:id="0"/>
      <w:bookmarkEnd w:id="1"/>
      <w:bookmarkEnd w:id="2"/>
      <w:bookmarkEnd w:id="3"/>
    </w:p>
    <w:p w14:paraId="34468BCE" w14:textId="77777777" w:rsidR="007F46F9" w:rsidRDefault="007F46F9" w:rsidP="007F46F9">
      <w:pPr>
        <w:spacing w:before="240" w:after="240"/>
        <w:rPr>
          <w:ins w:id="4" w:author="AEP 100424" w:date="2024-10-03T18:48:00Z"/>
          <w:b/>
          <w:iCs/>
          <w:color w:val="FF0000"/>
        </w:rPr>
      </w:pPr>
      <w:ins w:id="5" w:author="AEP 100424" w:date="2024-10-03T18:48:00Z">
        <w:r>
          <w:rPr>
            <w:b/>
            <w:iCs/>
            <w:color w:val="FF0000"/>
          </w:rPr>
          <w:t>Applicable Generator</w:t>
        </w:r>
      </w:ins>
    </w:p>
    <w:p w14:paraId="116E2997" w14:textId="569A5FD5" w:rsidR="007F46F9" w:rsidRDefault="007F46F9" w:rsidP="007F46F9">
      <w:pPr>
        <w:spacing w:after="240"/>
        <w:rPr>
          <w:ins w:id="6" w:author="AEP 100424" w:date="2024-10-03T18:48:00Z"/>
          <w:b/>
          <w:iCs/>
          <w:color w:val="FF0000"/>
        </w:rPr>
      </w:pPr>
      <w:ins w:id="7" w:author="AEP 100424" w:date="2024-10-03T18:49:00Z">
        <w:r>
          <w:rPr>
            <w:bCs/>
            <w:iCs/>
            <w:color w:val="FF0000"/>
          </w:rPr>
          <w:t>T</w:t>
        </w:r>
      </w:ins>
      <w:ins w:id="8" w:author="AEP 100424" w:date="2024-10-03T18:48:00Z">
        <w:r>
          <w:rPr>
            <w:bCs/>
            <w:iCs/>
            <w:color w:val="FF0000"/>
          </w:rPr>
          <w:t>he owner of a Private Use Network (PUN).</w:t>
        </w:r>
      </w:ins>
    </w:p>
    <w:p w14:paraId="4779E1F1" w14:textId="77777777" w:rsidR="00002F47" w:rsidRPr="009A026F" w:rsidRDefault="00002F47" w:rsidP="00002F47">
      <w:pPr>
        <w:spacing w:before="240" w:after="240"/>
        <w:rPr>
          <w:ins w:id="9" w:author="ERCOT" w:date="2024-05-20T07:15:00Z"/>
          <w:b/>
          <w:iCs/>
        </w:rPr>
      </w:pPr>
      <w:ins w:id="10" w:author="ERCOT" w:date="2024-05-20T07:15:00Z">
        <w:r w:rsidRPr="009A026F">
          <w:rPr>
            <w:b/>
            <w:iCs/>
          </w:rPr>
          <w:t>Load Commissioning Plan</w:t>
        </w:r>
      </w:ins>
    </w:p>
    <w:p w14:paraId="29DDA2B5" w14:textId="77777777" w:rsidR="00002F47" w:rsidRPr="009A026F" w:rsidRDefault="00002F47" w:rsidP="00002F47">
      <w:pPr>
        <w:spacing w:after="240"/>
        <w:rPr>
          <w:ins w:id="11" w:author="ERCOT" w:date="2024-05-20T07:15:00Z"/>
          <w:bCs/>
          <w:iCs/>
        </w:rPr>
      </w:pPr>
      <w:ins w:id="12" w:author="ERCOT" w:date="2024-05-20T07:15:00Z">
        <w:r w:rsidRPr="009A026F">
          <w:rPr>
            <w:bCs/>
            <w:iCs/>
          </w:rPr>
          <w:t>A schedule for connecting a Large Load, in the format prescribed by ERCOT, detailing dates, cumulative peak Demand amounts, and required transmission upgrades from the Initial Energization date up to the final amount of peak Demand.</w:t>
        </w:r>
      </w:ins>
    </w:p>
    <w:p w14:paraId="70E2D60F" w14:textId="77777777" w:rsidR="007F46F9" w:rsidRDefault="007F46F9" w:rsidP="007F46F9">
      <w:pPr>
        <w:spacing w:before="240" w:after="240"/>
        <w:rPr>
          <w:ins w:id="13" w:author="AEP 100424" w:date="2024-10-03T18:49:00Z"/>
          <w:b/>
          <w:iCs/>
        </w:rPr>
      </w:pPr>
      <w:bookmarkStart w:id="14" w:name="_Toc104880306"/>
      <w:ins w:id="15" w:author="AEP 100424" w:date="2024-10-03T18:49:00Z">
        <w:r>
          <w:rPr>
            <w:b/>
            <w:iCs/>
          </w:rPr>
          <w:t>Load Requesting Entity</w:t>
        </w:r>
      </w:ins>
    </w:p>
    <w:p w14:paraId="493AEC45" w14:textId="206AFE2C" w:rsidR="007F46F9" w:rsidRDefault="001D0EA9" w:rsidP="007F46F9">
      <w:pPr>
        <w:spacing w:after="240"/>
        <w:rPr>
          <w:ins w:id="16" w:author="AEP 100424" w:date="2024-10-03T18:49:00Z"/>
          <w:bCs/>
          <w:iCs/>
        </w:rPr>
      </w:pPr>
      <w:ins w:id="17" w:author="AEP 100424" w:date="2024-10-04T13:56:00Z">
        <w:r>
          <w:rPr>
            <w:bCs/>
            <w:iCs/>
          </w:rPr>
          <w:lastRenderedPageBreak/>
          <w:t>E</w:t>
        </w:r>
      </w:ins>
      <w:ins w:id="18" w:author="AEP 100424" w:date="2024-10-03T18:49:00Z">
        <w:r w:rsidR="007F46F9">
          <w:rPr>
            <w:bCs/>
            <w:iCs/>
          </w:rPr>
          <w:t xml:space="preserve">ither the Interconnecting Large Load Entity (ILLE) or the utility Load Serving Entity (LSE) or </w:t>
        </w:r>
        <w:r>
          <w:rPr>
            <w:bCs/>
            <w:iCs/>
          </w:rPr>
          <w:t>Distribution Service Provider (DSP)</w:t>
        </w:r>
        <w:r w:rsidR="007F46F9">
          <w:rPr>
            <w:bCs/>
            <w:iCs/>
          </w:rPr>
          <w:t xml:space="preserve"> with the obligation to serve the franchised service territory </w:t>
        </w:r>
      </w:ins>
      <w:ins w:id="19" w:author="AEP 100424" w:date="2024-10-04T13:55:00Z">
        <w:r>
          <w:rPr>
            <w:bCs/>
            <w:iCs/>
          </w:rPr>
          <w:t>L</w:t>
        </w:r>
      </w:ins>
      <w:ins w:id="20" w:author="AEP 100424" w:date="2024-10-03T18:49:00Z">
        <w:r w:rsidR="007F46F9">
          <w:rPr>
            <w:bCs/>
            <w:iCs/>
          </w:rPr>
          <w:t xml:space="preserve">oad, with rates and tariffs approved by the </w:t>
        </w:r>
      </w:ins>
      <w:ins w:id="21" w:author="AEP 100424" w:date="2024-10-04T13:55:00Z">
        <w:r>
          <w:rPr>
            <w:bCs/>
            <w:iCs/>
          </w:rPr>
          <w:t>Public Utility Commission of Texas (</w:t>
        </w:r>
      </w:ins>
      <w:ins w:id="22" w:author="AEP 100424" w:date="2024-10-03T18:49:00Z">
        <w:r w:rsidR="007F46F9">
          <w:rPr>
            <w:bCs/>
            <w:iCs/>
          </w:rPr>
          <w:t>PUCT</w:t>
        </w:r>
      </w:ins>
      <w:ins w:id="23" w:author="AEP 100424" w:date="2024-10-04T13:55:00Z">
        <w:r>
          <w:rPr>
            <w:bCs/>
            <w:iCs/>
          </w:rPr>
          <w:t>)</w:t>
        </w:r>
      </w:ins>
      <w:ins w:id="24" w:author="AEP 100424" w:date="2024-10-03T18:49:00Z">
        <w:r w:rsidR="007F46F9">
          <w:rPr>
            <w:bCs/>
            <w:iCs/>
          </w:rPr>
          <w:t xml:space="preserve">. </w:t>
        </w:r>
      </w:ins>
    </w:p>
    <w:p w14:paraId="36B7D086" w14:textId="77777777" w:rsidR="00002F47" w:rsidRPr="009A026F" w:rsidRDefault="00002F47" w:rsidP="00002F47">
      <w:pPr>
        <w:keepNext/>
        <w:widowControl w:val="0"/>
        <w:tabs>
          <w:tab w:val="left" w:pos="1260"/>
        </w:tabs>
        <w:spacing w:before="240" w:after="240"/>
        <w:ind w:left="1260" w:hanging="1260"/>
        <w:outlineLvl w:val="3"/>
        <w:rPr>
          <w:b/>
          <w:bCs/>
          <w:snapToGrid w:val="0"/>
          <w:szCs w:val="20"/>
          <w:lang w:val="x-none" w:eastAsia="x-none"/>
        </w:rPr>
      </w:pPr>
      <w:r w:rsidRPr="009A026F">
        <w:rPr>
          <w:b/>
          <w:bCs/>
          <w:snapToGrid w:val="0"/>
          <w:szCs w:val="20"/>
          <w:lang w:val="x-none" w:eastAsia="x-none"/>
        </w:rPr>
        <w:t>4.1.1.1</w:t>
      </w:r>
      <w:r w:rsidRPr="009A026F">
        <w:rPr>
          <w:b/>
          <w:bCs/>
          <w:snapToGrid w:val="0"/>
          <w:szCs w:val="20"/>
          <w:lang w:val="x-none" w:eastAsia="x-none"/>
        </w:rPr>
        <w:tab/>
        <w:t>Planning Assumptions</w:t>
      </w:r>
      <w:bookmarkEnd w:id="14"/>
    </w:p>
    <w:p w14:paraId="44C76531" w14:textId="77777777" w:rsidR="00002F47" w:rsidRPr="009A026F" w:rsidRDefault="00002F47" w:rsidP="00002F47">
      <w:pPr>
        <w:spacing w:after="240"/>
        <w:ind w:left="720" w:hanging="720"/>
        <w:rPr>
          <w:iCs/>
          <w:szCs w:val="20"/>
          <w:lang w:val="x-none" w:eastAsia="x-none"/>
        </w:rPr>
      </w:pPr>
      <w:r w:rsidRPr="009A026F">
        <w:rPr>
          <w:iCs/>
          <w:szCs w:val="20"/>
          <w:lang w:val="x-none" w:eastAsia="x-none"/>
        </w:rPr>
        <w:t>(1)</w:t>
      </w:r>
      <w:r w:rsidRPr="009A026F">
        <w:rPr>
          <w:iCs/>
          <w:szCs w:val="20"/>
          <w:lang w:val="x-none" w:eastAsia="x-none"/>
        </w:rPr>
        <w:tab/>
        <w:t xml:space="preserve">A contingency loss of an element includes the loss of an element with or without a single line-to-ground or three-phase fault.    </w:t>
      </w:r>
    </w:p>
    <w:p w14:paraId="3081F1B4" w14:textId="77777777" w:rsidR="00002F47" w:rsidRPr="009A026F" w:rsidRDefault="00002F47" w:rsidP="00002F47">
      <w:pPr>
        <w:spacing w:after="240"/>
        <w:ind w:left="720" w:hanging="720"/>
        <w:rPr>
          <w:iCs/>
          <w:szCs w:val="20"/>
          <w:lang w:val="x-none" w:eastAsia="x-none"/>
        </w:rPr>
      </w:pPr>
      <w:r w:rsidRPr="009A026F">
        <w:rPr>
          <w:iCs/>
          <w:szCs w:val="20"/>
          <w:lang w:val="x-none" w:eastAsia="x-none"/>
        </w:rPr>
        <w:t>(2)</w:t>
      </w:r>
      <w:r w:rsidRPr="009A026F">
        <w:rPr>
          <w:iCs/>
          <w:szCs w:val="20"/>
          <w:lang w:val="x-none" w:eastAsia="x-none"/>
        </w:rPr>
        <w:tab/>
        <w:t>A common tower outage is the contingency loss of a double-circuit transmission line consisting of two circuits sharing a tower for 0.5 miles or greater.</w:t>
      </w:r>
    </w:p>
    <w:p w14:paraId="04224542" w14:textId="77777777" w:rsidR="00002F47" w:rsidRPr="009A026F" w:rsidRDefault="00002F47" w:rsidP="00002F47">
      <w:pPr>
        <w:spacing w:after="240"/>
        <w:ind w:left="720" w:hanging="720"/>
        <w:rPr>
          <w:iCs/>
          <w:szCs w:val="20"/>
          <w:lang w:val="x-none" w:eastAsia="x-none"/>
        </w:rPr>
      </w:pPr>
      <w:r w:rsidRPr="009A026F">
        <w:rPr>
          <w:iCs/>
          <w:szCs w:val="20"/>
          <w:lang w:val="x-none" w:eastAsia="x-none"/>
        </w:rPr>
        <w:t>(3)</w:t>
      </w:r>
      <w:r w:rsidRPr="009A026F">
        <w:rPr>
          <w:iCs/>
          <w:szCs w:val="20"/>
          <w:lang w:val="x-none" w:eastAsia="x-none"/>
        </w:rPr>
        <w:tab/>
        <w:t xml:space="preserve">Unavailability of a single generating unit includes an entire Combined Cycle Train, if no part of the train can operate with one of the units Off-Line as provided in the Resource </w:t>
      </w:r>
      <w:r w:rsidRPr="009A026F">
        <w:rPr>
          <w:iCs/>
          <w:szCs w:val="20"/>
          <w:lang w:eastAsia="x-none"/>
        </w:rPr>
        <w:t>Registration data</w:t>
      </w:r>
      <w:r w:rsidRPr="009A026F">
        <w:rPr>
          <w:iCs/>
          <w:szCs w:val="20"/>
          <w:lang w:val="x-none" w:eastAsia="x-none"/>
        </w:rPr>
        <w:t>.</w:t>
      </w:r>
    </w:p>
    <w:p w14:paraId="31C7B7AA" w14:textId="77777777" w:rsidR="00002F47" w:rsidRPr="009A026F" w:rsidRDefault="00002F47" w:rsidP="00002F47">
      <w:pPr>
        <w:spacing w:after="240"/>
        <w:ind w:left="720" w:hanging="720"/>
        <w:rPr>
          <w:iCs/>
          <w:szCs w:val="20"/>
          <w:lang w:val="x-none" w:eastAsia="x-none"/>
        </w:rPr>
      </w:pPr>
      <w:r w:rsidRPr="009A026F">
        <w:rPr>
          <w:iCs/>
          <w:szCs w:val="20"/>
          <w:lang w:val="x-none" w:eastAsia="x-none"/>
        </w:rPr>
        <w:t>(4)</w:t>
      </w:r>
      <w:r w:rsidRPr="009A026F">
        <w:rPr>
          <w:iCs/>
          <w:szCs w:val="20"/>
          <w:lang w:val="x-none" w:eastAsia="x-none"/>
        </w:rPr>
        <w:tab/>
        <w:t>The contingency loss of a single generating unit shall include the loss of an entire Combined Cycle Train, if that is the expected consequence.</w:t>
      </w:r>
    </w:p>
    <w:p w14:paraId="55DDC18F" w14:textId="77777777" w:rsidR="00002F47" w:rsidRPr="009A026F" w:rsidRDefault="00002F47" w:rsidP="00002F47">
      <w:pPr>
        <w:spacing w:after="240"/>
        <w:ind w:left="720" w:hanging="720"/>
        <w:rPr>
          <w:iCs/>
          <w:szCs w:val="20"/>
          <w:lang w:val="x-none" w:eastAsia="x-none"/>
        </w:rPr>
      </w:pPr>
      <w:r w:rsidRPr="009A026F">
        <w:rPr>
          <w:iCs/>
          <w:szCs w:val="20"/>
          <w:lang w:val="x-none" w:eastAsia="x-none"/>
        </w:rPr>
        <w:t>(5)</w:t>
      </w:r>
      <w:r w:rsidRPr="009A026F">
        <w:rPr>
          <w:iCs/>
          <w:szCs w:val="20"/>
          <w:lang w:val="x-none" w:eastAsia="x-none"/>
        </w:rPr>
        <w:tab/>
        <w:t>The following assumptions may be applied to the SSWG base cases for use in planning studies:</w:t>
      </w:r>
    </w:p>
    <w:p w14:paraId="37576BC2" w14:textId="77777777" w:rsidR="00002F47" w:rsidRPr="009A026F" w:rsidRDefault="00002F47" w:rsidP="00002F47">
      <w:pPr>
        <w:spacing w:after="240"/>
        <w:ind w:left="1440" w:hanging="720"/>
        <w:rPr>
          <w:szCs w:val="20"/>
          <w:lang w:val="x-none" w:eastAsia="x-none"/>
        </w:rPr>
      </w:pPr>
      <w:r w:rsidRPr="009A026F">
        <w:rPr>
          <w:szCs w:val="20"/>
          <w:lang w:val="x-none" w:eastAsia="x-none"/>
        </w:rPr>
        <w:t>(a)</w:t>
      </w:r>
      <w:r w:rsidRPr="009A026F">
        <w:rPr>
          <w:szCs w:val="20"/>
          <w:lang w:val="x-none" w:eastAsia="x-none"/>
        </w:rPr>
        <w:tab/>
        <w:t>Reasonable variations of Load forecast;</w:t>
      </w:r>
    </w:p>
    <w:p w14:paraId="2FCDBF07" w14:textId="77777777" w:rsidR="00002F47" w:rsidRPr="009A026F" w:rsidRDefault="00002F47" w:rsidP="00002F47">
      <w:pPr>
        <w:spacing w:after="240"/>
        <w:ind w:left="1440" w:hanging="720"/>
        <w:rPr>
          <w:szCs w:val="20"/>
          <w:lang w:val="x-none" w:eastAsia="x-none"/>
        </w:rPr>
      </w:pPr>
      <w:r w:rsidRPr="009A026F">
        <w:rPr>
          <w:szCs w:val="20"/>
          <w:lang w:val="x-none" w:eastAsia="x-none"/>
        </w:rPr>
        <w:t>(b)</w:t>
      </w:r>
      <w:r w:rsidRPr="009A026F">
        <w:rPr>
          <w:szCs w:val="20"/>
          <w:lang w:val="x-none" w:eastAsia="x-none"/>
        </w:rPr>
        <w:tab/>
        <w:t>Reasonable variations of generation commitment and dispatch applicable to transmission planning analyses on a case-by-case basis may include, but are not limited to, the following methods:</w:t>
      </w:r>
    </w:p>
    <w:p w14:paraId="03264950" w14:textId="77777777" w:rsidR="00002F47" w:rsidRPr="009A026F" w:rsidRDefault="00002F47" w:rsidP="00002F47">
      <w:pPr>
        <w:spacing w:after="240"/>
        <w:ind w:left="2160" w:hanging="720"/>
      </w:pPr>
      <w:r w:rsidRPr="009A026F">
        <w:t>(i)</w:t>
      </w:r>
      <w:r w:rsidRPr="009A026F">
        <w:tab/>
        <w:t xml:space="preserve">Production cost model simulation, security constrained optimal power flow, or similar modeling tools that analyze the ERCOT System using hourly generation dispatch assumptions; </w:t>
      </w:r>
    </w:p>
    <w:p w14:paraId="6ED72666" w14:textId="77777777" w:rsidR="00002F47" w:rsidRPr="009A026F" w:rsidRDefault="00002F47" w:rsidP="00002F47">
      <w:pPr>
        <w:spacing w:after="240"/>
        <w:ind w:left="2160" w:hanging="720"/>
      </w:pPr>
      <w:r w:rsidRPr="009A026F">
        <w:t>(ii)</w:t>
      </w:r>
      <w:r w:rsidRPr="009A026F">
        <w:tab/>
        <w:t>Modeling of high levels of intermittent generation conditions; or</w:t>
      </w:r>
    </w:p>
    <w:p w14:paraId="4EE91AEE" w14:textId="77777777" w:rsidR="00002F47" w:rsidRPr="009A026F" w:rsidRDefault="00002F47" w:rsidP="00002F47">
      <w:pPr>
        <w:spacing w:after="240"/>
        <w:ind w:left="2160" w:hanging="720"/>
      </w:pPr>
      <w:r w:rsidRPr="009A026F">
        <w:t>(iii)</w:t>
      </w:r>
      <w:r w:rsidRPr="009A026F">
        <w:tab/>
        <w:t>Modeling of low levels of or no intermittent generation conditions.</w:t>
      </w:r>
    </w:p>
    <w:p w14:paraId="5FBB0163" w14:textId="77777777" w:rsidR="00002F47" w:rsidRDefault="00002F47" w:rsidP="00002F47">
      <w:pPr>
        <w:spacing w:after="240"/>
        <w:ind w:left="720" w:hanging="720"/>
        <w:rPr>
          <w:ins w:id="25" w:author="ERCOT" w:date="2024-05-20T07:17:00Z"/>
          <w:iCs/>
          <w:szCs w:val="20"/>
          <w:lang w:eastAsia="x-none"/>
        </w:rPr>
      </w:pPr>
      <w:r w:rsidRPr="009A026F">
        <w:rPr>
          <w:iCs/>
          <w:szCs w:val="20"/>
          <w:lang w:val="x-none" w:eastAsia="x-none"/>
        </w:rPr>
        <w:t>(</w:t>
      </w:r>
      <w:r w:rsidRPr="009A026F">
        <w:rPr>
          <w:iCs/>
          <w:szCs w:val="20"/>
          <w:lang w:eastAsia="x-none"/>
        </w:rPr>
        <w:t>6</w:t>
      </w:r>
      <w:r w:rsidRPr="009A026F">
        <w:rPr>
          <w:iCs/>
          <w:szCs w:val="20"/>
          <w:lang w:val="x-none" w:eastAsia="x-none"/>
        </w:rPr>
        <w:t>)</w:t>
      </w:r>
      <w:r w:rsidRPr="009A026F">
        <w:rPr>
          <w:iCs/>
          <w:szCs w:val="20"/>
          <w:lang w:val="x-none" w:eastAsia="x-none"/>
        </w:rPr>
        <w:tab/>
      </w:r>
      <w:r w:rsidRPr="009A026F">
        <w:rPr>
          <w:iCs/>
          <w:szCs w:val="20"/>
          <w:lang w:eastAsia="x-none"/>
        </w:rPr>
        <w:t xml:space="preserve">Assumed Direct Current Tie (DC Tie) imports and exports will be curtailed as necessary to meet reliability criteria in planning studies. </w:t>
      </w:r>
    </w:p>
    <w:p w14:paraId="24312682" w14:textId="77777777" w:rsidR="00002F47" w:rsidRPr="00A85823" w:rsidRDefault="00002F47" w:rsidP="00002F47">
      <w:pPr>
        <w:kinsoku w:val="0"/>
        <w:overflowPunct w:val="0"/>
        <w:autoSpaceDE w:val="0"/>
        <w:autoSpaceDN w:val="0"/>
        <w:adjustRightInd w:val="0"/>
        <w:spacing w:after="240"/>
        <w:ind w:left="720" w:right="332" w:hanging="720"/>
        <w:rPr>
          <w:ins w:id="26" w:author="ERCOT" w:date="2024-05-20T07:17:00Z"/>
        </w:rPr>
      </w:pPr>
      <w:ins w:id="27" w:author="ERCOT" w:date="2024-05-20T07:17:00Z">
        <w:r>
          <w:t>(7)</w:t>
        </w:r>
        <w:r>
          <w:tab/>
          <w:t>Each Large Load included in a planning study</w:t>
        </w:r>
        <w:r w:rsidRPr="004B28F0">
          <w:t xml:space="preserve"> </w:t>
        </w:r>
        <w:r>
          <w:t xml:space="preserve">shall be set to a level of Demand consistent with the current Load Commissioning Plan. </w:t>
        </w:r>
      </w:ins>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002F47" w:rsidRPr="009A026F" w14:paraId="7E2CE12B" w14:textId="77777777" w:rsidTr="0062317A">
        <w:tc>
          <w:tcPr>
            <w:tcW w:w="9766" w:type="dxa"/>
            <w:tcBorders>
              <w:top w:val="single" w:sz="4" w:space="0" w:color="auto"/>
              <w:left w:val="single" w:sz="4" w:space="0" w:color="auto"/>
              <w:bottom w:val="single" w:sz="4" w:space="0" w:color="auto"/>
              <w:right w:val="single" w:sz="4" w:space="0" w:color="auto"/>
            </w:tcBorders>
            <w:shd w:val="pct12" w:color="auto" w:fill="auto"/>
            <w:hideMark/>
          </w:tcPr>
          <w:p w14:paraId="0C9F0027" w14:textId="77777777" w:rsidR="00002F47" w:rsidRPr="009A026F" w:rsidRDefault="00002F47" w:rsidP="0062317A">
            <w:pPr>
              <w:spacing w:before="120" w:after="240"/>
              <w:rPr>
                <w:b/>
                <w:i/>
                <w:iCs/>
                <w:szCs w:val="20"/>
              </w:rPr>
            </w:pPr>
            <w:r w:rsidRPr="009A026F">
              <w:rPr>
                <w:b/>
                <w:i/>
                <w:iCs/>
                <w:szCs w:val="20"/>
              </w:rPr>
              <w:t>[PGRR098:  Insert paragraph (</w:t>
            </w:r>
            <w:ins w:id="28" w:author="ERCOT" w:date="2024-05-20T07:17:00Z">
              <w:r>
                <w:rPr>
                  <w:b/>
                  <w:i/>
                  <w:iCs/>
                  <w:szCs w:val="20"/>
                </w:rPr>
                <w:t>8</w:t>
              </w:r>
            </w:ins>
            <w:del w:id="29" w:author="ERCOT" w:date="2024-05-20T07:17:00Z">
              <w:r w:rsidRPr="009A026F" w:rsidDel="009A026F">
                <w:rPr>
                  <w:b/>
                  <w:i/>
                  <w:iCs/>
                  <w:szCs w:val="20"/>
                </w:rPr>
                <w:delText>7</w:delText>
              </w:r>
            </w:del>
            <w:r w:rsidRPr="009A026F">
              <w:rPr>
                <w:b/>
                <w:i/>
                <w:iCs/>
                <w:szCs w:val="20"/>
              </w:rPr>
              <w:t>) below upon system implementation:]</w:t>
            </w:r>
          </w:p>
          <w:p w14:paraId="4AD5911D" w14:textId="77777777" w:rsidR="00002F47" w:rsidRPr="009A026F" w:rsidRDefault="00002F47" w:rsidP="0062317A">
            <w:pPr>
              <w:spacing w:after="240"/>
              <w:ind w:left="720" w:hanging="720"/>
              <w:rPr>
                <w:iCs/>
                <w:szCs w:val="20"/>
                <w:lang w:val="x-none" w:eastAsia="x-none"/>
              </w:rPr>
            </w:pPr>
            <w:r w:rsidRPr="009A026F">
              <w:rPr>
                <w:iCs/>
                <w:szCs w:val="20"/>
                <w:lang w:eastAsia="x-none"/>
              </w:rPr>
              <w:t>(</w:t>
            </w:r>
            <w:ins w:id="30" w:author="ERCOT" w:date="2024-05-20T07:17:00Z">
              <w:r>
                <w:rPr>
                  <w:iCs/>
                  <w:szCs w:val="20"/>
                  <w:lang w:eastAsia="x-none"/>
                </w:rPr>
                <w:t>8</w:t>
              </w:r>
            </w:ins>
            <w:del w:id="31" w:author="ERCOT" w:date="2024-05-20T07:17:00Z">
              <w:r w:rsidRPr="009A026F" w:rsidDel="009A026F">
                <w:rPr>
                  <w:iCs/>
                  <w:szCs w:val="20"/>
                  <w:lang w:eastAsia="x-none"/>
                </w:rPr>
                <w:delText>7</w:delText>
              </w:r>
            </w:del>
            <w:r w:rsidRPr="009A026F">
              <w:rPr>
                <w:iCs/>
                <w:szCs w:val="20"/>
                <w:lang w:eastAsia="x-none"/>
              </w:rPr>
              <w:t>)</w:t>
            </w:r>
            <w:r w:rsidRPr="009A026F">
              <w:rPr>
                <w:iCs/>
                <w:szCs w:val="20"/>
                <w:lang w:eastAsia="x-none"/>
              </w:rPr>
              <w:tab/>
              <w:t>Manual System Adjustments</w:t>
            </w:r>
            <w:r w:rsidRPr="009A026F">
              <w:rPr>
                <w:iCs/>
                <w:szCs w:val="20"/>
                <w:lang w:val="x-none" w:eastAsia="x-none"/>
              </w:rPr>
              <w:t xml:space="preserve"> shall not increase the amount of consequential Load loss following a common tower outage, or the contingency loss of a single generating unit, </w:t>
            </w:r>
            <w:r w:rsidRPr="009A026F">
              <w:rPr>
                <w:iCs/>
                <w:szCs w:val="20"/>
                <w:lang w:val="x-none" w:eastAsia="x-none"/>
              </w:rPr>
              <w:lastRenderedPageBreak/>
              <w:t>transmission circuit, transformer, shunt device, FACTS device, or DC Tie Resource or DC Tie Load, with or without a single line-to-ground fault.</w:t>
            </w:r>
          </w:p>
        </w:tc>
      </w:tr>
    </w:tbl>
    <w:p w14:paraId="1AC73472" w14:textId="77777777" w:rsidR="00002F47" w:rsidRPr="009A026F" w:rsidRDefault="00002F47" w:rsidP="00002F47">
      <w:pPr>
        <w:keepNext/>
        <w:widowControl w:val="0"/>
        <w:tabs>
          <w:tab w:val="left" w:pos="1260"/>
        </w:tabs>
        <w:spacing w:before="240" w:after="240"/>
        <w:ind w:left="1260" w:hanging="1260"/>
        <w:outlineLvl w:val="3"/>
        <w:rPr>
          <w:b/>
          <w:bCs/>
          <w:snapToGrid w:val="0"/>
          <w:szCs w:val="20"/>
          <w:lang w:val="x-none" w:eastAsia="x-none"/>
        </w:rPr>
      </w:pPr>
      <w:bookmarkStart w:id="32" w:name="_Toc104880307"/>
      <w:r w:rsidRPr="009A026F">
        <w:rPr>
          <w:b/>
          <w:bCs/>
          <w:snapToGrid w:val="0"/>
          <w:szCs w:val="20"/>
          <w:lang w:val="x-none" w:eastAsia="x-none"/>
        </w:rPr>
        <w:lastRenderedPageBreak/>
        <w:t>4.1.1.2</w:t>
      </w:r>
      <w:r w:rsidRPr="009A026F">
        <w:rPr>
          <w:b/>
          <w:bCs/>
          <w:snapToGrid w:val="0"/>
          <w:szCs w:val="20"/>
          <w:lang w:val="x-none" w:eastAsia="x-none"/>
        </w:rPr>
        <w:tab/>
        <w:t>Reliability Performance Criteria</w:t>
      </w:r>
      <w:bookmarkEnd w:id="32"/>
    </w:p>
    <w:p w14:paraId="6733BCC6" w14:textId="2E13846C" w:rsidR="00002F47" w:rsidRPr="009A026F" w:rsidRDefault="00002F47" w:rsidP="00002F47">
      <w:pPr>
        <w:spacing w:after="240"/>
        <w:ind w:left="720" w:hanging="720"/>
        <w:rPr>
          <w:iCs/>
          <w:szCs w:val="20"/>
          <w:lang w:val="x-none" w:eastAsia="x-none"/>
        </w:rPr>
      </w:pPr>
      <w:r w:rsidRPr="009A026F">
        <w:rPr>
          <w:iCs/>
          <w:szCs w:val="20"/>
          <w:lang w:val="x-none" w:eastAsia="x-none"/>
        </w:rPr>
        <w:t>(1)</w:t>
      </w:r>
      <w:r w:rsidRPr="009A026F">
        <w:rPr>
          <w:iCs/>
          <w:szCs w:val="20"/>
          <w:lang w:val="x-none" w:eastAsia="x-none"/>
        </w:rPr>
        <w:tab/>
        <w:t xml:space="preserve">The following </w:t>
      </w:r>
      <w:r w:rsidRPr="009A026F">
        <w:rPr>
          <w:iCs/>
          <w:szCs w:val="20"/>
          <w:lang w:eastAsia="x-none"/>
        </w:rPr>
        <w:t xml:space="preserve">reliability </w:t>
      </w:r>
      <w:r w:rsidRPr="009A026F">
        <w:rPr>
          <w:iCs/>
          <w:szCs w:val="20"/>
          <w:lang w:val="x-none" w:eastAsia="x-none"/>
        </w:rPr>
        <w:t>performance criteria (summarized in Table 1, ERCOT-specific Reliability Performance Criteria, below) shall be applicable to planning analyses in the ERCOT Region</w:t>
      </w:r>
      <w:ins w:id="33" w:author="AEP 100424" w:date="2024-10-03T18:53:00Z">
        <w:r w:rsidR="007F46F9" w:rsidRPr="001B7A8D">
          <w:rPr>
            <w:iCs/>
            <w:szCs w:val="20"/>
            <w:lang w:val="x-none" w:eastAsia="x-none"/>
          </w:rPr>
          <w:t xml:space="preserve"> </w:t>
        </w:r>
        <w:r w:rsidR="007F46F9">
          <w:rPr>
            <w:iCs/>
            <w:szCs w:val="20"/>
            <w:lang w:val="x-none" w:eastAsia="x-none"/>
          </w:rPr>
          <w:t xml:space="preserve">for both Generation Resources and all Large Loads connected within the ERCOT </w:t>
        </w:r>
      </w:ins>
      <w:ins w:id="34" w:author="AEP 100424" w:date="2024-10-04T13:56:00Z">
        <w:r w:rsidR="001D0EA9">
          <w:rPr>
            <w:iCs/>
            <w:szCs w:val="20"/>
            <w:lang w:val="x-none" w:eastAsia="x-none"/>
          </w:rPr>
          <w:t>Region</w:t>
        </w:r>
      </w:ins>
      <w:r w:rsidRPr="009A026F">
        <w:rPr>
          <w:iCs/>
          <w:szCs w:val="20"/>
          <w:lang w:val="x-none" w:eastAsia="x-none"/>
        </w:rPr>
        <w:t xml:space="preserve">: </w:t>
      </w:r>
    </w:p>
    <w:p w14:paraId="46DDDD15" w14:textId="5E182E5B" w:rsidR="00002F47" w:rsidRPr="009A026F" w:rsidRDefault="00002F47" w:rsidP="00002F47">
      <w:pPr>
        <w:spacing w:after="240"/>
        <w:ind w:left="1440" w:hanging="720"/>
        <w:rPr>
          <w:szCs w:val="20"/>
          <w:lang w:val="x-none" w:eastAsia="x-none"/>
        </w:rPr>
      </w:pPr>
      <w:r w:rsidRPr="009A026F">
        <w:rPr>
          <w:szCs w:val="20"/>
          <w:lang w:val="x-none" w:eastAsia="x-none"/>
        </w:rPr>
        <w:t>(a)</w:t>
      </w:r>
      <w:r w:rsidRPr="009A026F">
        <w:rPr>
          <w:szCs w:val="20"/>
          <w:lang w:val="x-none" w:eastAsia="x-none"/>
        </w:rPr>
        <w:tab/>
        <w:t>With all Facilities</w:t>
      </w:r>
      <w:ins w:id="35" w:author="AEP 100424" w:date="2024-10-03T18:54:00Z">
        <w:r w:rsidR="007F46F9">
          <w:rPr>
            <w:szCs w:val="20"/>
            <w:lang w:eastAsia="x-none"/>
          </w:rPr>
          <w:t xml:space="preserve"> </w:t>
        </w:r>
        <w:r w:rsidR="007F46F9">
          <w:rPr>
            <w:szCs w:val="20"/>
            <w:lang w:val="x-none" w:eastAsia="x-none"/>
          </w:rPr>
          <w:t>of the Generation Resource or Large Load</w:t>
        </w:r>
      </w:ins>
      <w:r w:rsidRPr="009A026F">
        <w:rPr>
          <w:szCs w:val="20"/>
          <w:lang w:val="x-none" w:eastAsia="x-none"/>
        </w:rPr>
        <w:t xml:space="preserve"> in their normal state, following a common tower outage</w:t>
      </w:r>
      <w:r w:rsidRPr="009A026F">
        <w:rPr>
          <w:szCs w:val="20"/>
          <w:lang w:eastAsia="x-none"/>
        </w:rPr>
        <w:t xml:space="preserve"> with or without a single line-to-ground fault</w:t>
      </w:r>
      <w:r w:rsidRPr="009A026F">
        <w:rPr>
          <w:szCs w:val="20"/>
          <w:lang w:val="x-none" w:eastAsia="x-none"/>
        </w:rPr>
        <w:t>, all Facilities shall be within their applicable Ratings, the ERCOT System shall remain stable with no cascading or uncontrolled Islanding, and there shall be no non-consequential Load loss</w:t>
      </w:r>
      <w:r w:rsidRPr="009A026F">
        <w:rPr>
          <w:szCs w:val="20"/>
          <w:lang w:eastAsia="x-none"/>
        </w:rPr>
        <w:t>;</w:t>
      </w:r>
    </w:p>
    <w:p w14:paraId="487750B6" w14:textId="7B1BA5C5" w:rsidR="00002F47" w:rsidRPr="009A026F" w:rsidRDefault="00002F47" w:rsidP="00002F47">
      <w:pPr>
        <w:spacing w:after="240"/>
        <w:ind w:left="1440" w:hanging="720"/>
        <w:rPr>
          <w:szCs w:val="20"/>
          <w:lang w:eastAsia="x-none"/>
        </w:rPr>
      </w:pPr>
      <w:r w:rsidRPr="009A026F">
        <w:rPr>
          <w:szCs w:val="20"/>
          <w:lang w:eastAsia="x-none"/>
        </w:rPr>
        <w:t>(b)</w:t>
      </w:r>
      <w:r w:rsidRPr="009A026F">
        <w:rPr>
          <w:szCs w:val="20"/>
          <w:lang w:eastAsia="x-none"/>
        </w:rPr>
        <w:tab/>
      </w:r>
      <w:r w:rsidRPr="009A026F">
        <w:rPr>
          <w:szCs w:val="20"/>
          <w:lang w:val="x-none" w:eastAsia="x-none"/>
        </w:rPr>
        <w:t>With all Facilities</w:t>
      </w:r>
      <w:ins w:id="36" w:author="AEP 100424" w:date="2024-10-03T18:54:00Z">
        <w:r w:rsidR="007F46F9">
          <w:rPr>
            <w:szCs w:val="20"/>
            <w:lang w:eastAsia="x-none"/>
          </w:rPr>
          <w:t xml:space="preserve"> </w:t>
        </w:r>
        <w:r w:rsidR="007F46F9">
          <w:rPr>
            <w:szCs w:val="20"/>
            <w:lang w:val="x-none" w:eastAsia="x-none"/>
          </w:rPr>
          <w:t>of the Generation Resource or Large Load</w:t>
        </w:r>
      </w:ins>
      <w:r w:rsidRPr="009A026F">
        <w:rPr>
          <w:szCs w:val="20"/>
          <w:lang w:val="x-none" w:eastAsia="x-none"/>
        </w:rPr>
        <w:t xml:space="preserve"> in their normal state, following an outage of a D</w:t>
      </w:r>
      <w:r w:rsidRPr="009A026F">
        <w:rPr>
          <w:szCs w:val="20"/>
          <w:lang w:eastAsia="x-none"/>
        </w:rPr>
        <w:t>irect Current Tie (D</w:t>
      </w:r>
      <w:r w:rsidRPr="009A026F">
        <w:rPr>
          <w:szCs w:val="20"/>
          <w:lang w:val="x-none" w:eastAsia="x-none"/>
        </w:rPr>
        <w:t>C Tie</w:t>
      </w:r>
      <w:r w:rsidRPr="009A026F">
        <w:rPr>
          <w:szCs w:val="20"/>
          <w:lang w:eastAsia="x-none"/>
        </w:rPr>
        <w:t>)</w:t>
      </w:r>
      <w:r w:rsidRPr="009A026F">
        <w:rPr>
          <w:szCs w:val="20"/>
          <w:lang w:val="x-none" w:eastAsia="x-none"/>
        </w:rPr>
        <w:t xml:space="preserve"> Resource or DC Tie Load with or without a single line-to-ground fault, all Facilities shall be within their applicable Ratings, the ERCOT System shall remain stable with no cascading or uncontrolled Islanding, and there shall be no non-consequential Load loss</w:t>
      </w:r>
      <w:r w:rsidRPr="009A026F">
        <w:rPr>
          <w:szCs w:val="20"/>
          <w:lang w:eastAsia="x-none"/>
        </w:rPr>
        <w:t>;</w:t>
      </w:r>
    </w:p>
    <w:p w14:paraId="2460270B" w14:textId="77777777" w:rsidR="00002F47" w:rsidRDefault="00002F47" w:rsidP="00002F47">
      <w:pPr>
        <w:spacing w:after="240"/>
        <w:ind w:left="1440" w:hanging="720"/>
        <w:rPr>
          <w:ins w:id="37" w:author="ERCOT" w:date="2024-05-20T07:17:00Z"/>
          <w:szCs w:val="20"/>
          <w:lang w:val="x-none" w:eastAsia="x-none"/>
        </w:rPr>
      </w:pPr>
      <w:ins w:id="38" w:author="ERCOT" w:date="2024-05-20T07:17:00Z">
        <w:r>
          <w:t>(c)</w:t>
        </w:r>
        <w:r>
          <w:tab/>
        </w:r>
        <w:r w:rsidRPr="00132502">
          <w:t>With all Facilities in their normal state, following an outage of a Large Load with or without a three-phase fault, all Facilities shall be within their applicable Ratings, and the ERCOT System shall remain stable with no cascading or uncontrolled Islanding. There shall be no non-consequential Load loss</w:t>
        </w:r>
      </w:ins>
      <w:ins w:id="39" w:author="ERCOT" w:date="2024-05-28T16:55:00Z">
        <w:r>
          <w:t>;</w:t>
        </w:r>
      </w:ins>
    </w:p>
    <w:p w14:paraId="17C68B11" w14:textId="77777777" w:rsidR="00002F47" w:rsidRPr="009A026F" w:rsidRDefault="00002F47" w:rsidP="00002F47">
      <w:pPr>
        <w:spacing w:after="240"/>
        <w:ind w:left="1440" w:hanging="720"/>
        <w:rPr>
          <w:szCs w:val="20"/>
          <w:lang w:eastAsia="x-none"/>
        </w:rPr>
      </w:pPr>
      <w:r w:rsidRPr="009A026F">
        <w:rPr>
          <w:szCs w:val="20"/>
          <w:lang w:val="x-none" w:eastAsia="x-none"/>
        </w:rPr>
        <w:t>(</w:t>
      </w:r>
      <w:ins w:id="40" w:author="ERCOT" w:date="2024-05-20T07:17:00Z">
        <w:r>
          <w:rPr>
            <w:szCs w:val="20"/>
            <w:lang w:eastAsia="x-none"/>
          </w:rPr>
          <w:t>d</w:t>
        </w:r>
      </w:ins>
      <w:del w:id="41" w:author="ERCOT" w:date="2024-05-20T07:17:00Z">
        <w:r w:rsidRPr="009A026F" w:rsidDel="009A026F">
          <w:rPr>
            <w:szCs w:val="20"/>
            <w:lang w:eastAsia="x-none"/>
          </w:rPr>
          <w:delText>c</w:delText>
        </w:r>
      </w:del>
      <w:r w:rsidRPr="009A026F">
        <w:rPr>
          <w:szCs w:val="20"/>
          <w:lang w:val="x-none" w:eastAsia="x-none"/>
        </w:rPr>
        <w:t>)</w:t>
      </w:r>
      <w:r w:rsidRPr="009A026F">
        <w:rPr>
          <w:szCs w:val="20"/>
          <w:lang w:val="x-none" w:eastAsia="x-none"/>
        </w:rPr>
        <w:tab/>
        <w:t>With any single generating unit unavailable, followed by Manual System Adjustments, followed by a common tower outage</w:t>
      </w:r>
      <w:ins w:id="42" w:author="ERCOT" w:date="2024-05-20T07:17:00Z">
        <w:r>
          <w:rPr>
            <w:szCs w:val="20"/>
            <w:lang w:eastAsia="x-none"/>
          </w:rPr>
          <w:t>,</w:t>
        </w:r>
        <w:r w:rsidRPr="00132502">
          <w:t xml:space="preserve"> </w:t>
        </w:r>
      </w:ins>
      <w:ins w:id="43" w:author="ERCOT" w:date="2024-05-20T07:18:00Z">
        <w:r>
          <w:t xml:space="preserve">the </w:t>
        </w:r>
      </w:ins>
      <w:ins w:id="44" w:author="ERCOT" w:date="2024-05-20T07:17:00Z">
        <w:r w:rsidRPr="00CD6A41">
          <w:t>opening of a line section without a fault</w:t>
        </w:r>
        <w:r>
          <w:t>,</w:t>
        </w:r>
      </w:ins>
      <w:r w:rsidRPr="009A026F">
        <w:rPr>
          <w:szCs w:val="20"/>
          <w:lang w:eastAsia="x-none"/>
        </w:rPr>
        <w:t xml:space="preserve"> or outage of a DC Tie Resource or DC Tie Load with or without a single line-to-ground fault</w:t>
      </w:r>
      <w:r w:rsidRPr="009A026F">
        <w:rPr>
          <w:szCs w:val="20"/>
          <w:lang w:val="x-none" w:eastAsia="x-none"/>
        </w:rPr>
        <w:t>, all Facilities shall be within their applicable Ratings, the ERCOT System shall remain stable with no cascading or uncontrolled Islanding, and there shall be no non-consequential Load loss</w:t>
      </w:r>
      <w:r w:rsidRPr="009A026F">
        <w:rPr>
          <w:szCs w:val="20"/>
          <w:lang w:eastAsia="x-none"/>
        </w:rPr>
        <w:t>;</w:t>
      </w:r>
    </w:p>
    <w:p w14:paraId="36D1DC40" w14:textId="77777777" w:rsidR="00002F47" w:rsidRPr="009A026F" w:rsidRDefault="00002F47" w:rsidP="00002F47">
      <w:pPr>
        <w:spacing w:after="240"/>
        <w:ind w:left="1440" w:hanging="720"/>
        <w:rPr>
          <w:szCs w:val="20"/>
          <w:lang w:val="x-none" w:eastAsia="x-none"/>
        </w:rPr>
      </w:pPr>
      <w:r w:rsidRPr="009A026F">
        <w:rPr>
          <w:szCs w:val="20"/>
          <w:lang w:eastAsia="x-none"/>
        </w:rPr>
        <w:t>(</w:t>
      </w:r>
      <w:ins w:id="45" w:author="ERCOT" w:date="2024-05-20T07:18:00Z">
        <w:r>
          <w:rPr>
            <w:szCs w:val="20"/>
            <w:lang w:eastAsia="x-none"/>
          </w:rPr>
          <w:t>e</w:t>
        </w:r>
      </w:ins>
      <w:del w:id="46" w:author="ERCOT" w:date="2024-05-20T07:18:00Z">
        <w:r w:rsidRPr="009A026F" w:rsidDel="009A026F">
          <w:rPr>
            <w:szCs w:val="20"/>
            <w:lang w:eastAsia="x-none"/>
          </w:rPr>
          <w:delText>d</w:delText>
        </w:r>
      </w:del>
      <w:r w:rsidRPr="009A026F">
        <w:rPr>
          <w:szCs w:val="20"/>
          <w:lang w:eastAsia="x-none"/>
        </w:rPr>
        <w:t>)</w:t>
      </w:r>
      <w:r w:rsidRPr="009A026F">
        <w:rPr>
          <w:szCs w:val="20"/>
          <w:lang w:eastAsia="x-none"/>
        </w:rPr>
        <w:tab/>
      </w:r>
      <w:r w:rsidRPr="009A026F">
        <w:rPr>
          <w:szCs w:val="20"/>
          <w:lang w:val="x-none" w:eastAsia="x-none"/>
        </w:rPr>
        <w:t>With any single transformer</w:t>
      </w:r>
      <w:r w:rsidRPr="009A026F">
        <w:rPr>
          <w:szCs w:val="20"/>
          <w:lang w:eastAsia="x-none"/>
        </w:rPr>
        <w:t xml:space="preserve">, with the high voltage winding operated at 300 kV or above and low voltage winding operated at 100 kV or above </w:t>
      </w:r>
      <w:r w:rsidRPr="009A026F">
        <w:rPr>
          <w:szCs w:val="20"/>
          <w:lang w:val="x-none" w:eastAsia="x-none"/>
        </w:rPr>
        <w:t>unavailable, followed by Manual System Adjustments, followed by a common tower outage,</w:t>
      </w:r>
      <w:ins w:id="47" w:author="ERCOT" w:date="2024-05-20T07:18:00Z">
        <w:r w:rsidRPr="00132502">
          <w:t xml:space="preserve"> </w:t>
        </w:r>
        <w:r>
          <w:t xml:space="preserve">the </w:t>
        </w:r>
        <w:r w:rsidRPr="00CD6A41">
          <w:t>opening of a line section without a fault</w:t>
        </w:r>
        <w:r>
          <w:t>,</w:t>
        </w:r>
      </w:ins>
      <w:r w:rsidRPr="009A026F">
        <w:rPr>
          <w:szCs w:val="20"/>
          <w:lang w:val="x-none" w:eastAsia="x-none"/>
        </w:rPr>
        <w:t xml:space="preserve"> or the contingency loss of a single generating unit, transmission circuit, transformer, shunt device, </w:t>
      </w:r>
      <w:r w:rsidRPr="009A026F">
        <w:rPr>
          <w:szCs w:val="20"/>
          <w:lang w:eastAsia="x-none"/>
        </w:rPr>
        <w:t>f</w:t>
      </w:r>
      <w:r w:rsidRPr="009A026F">
        <w:rPr>
          <w:szCs w:val="20"/>
          <w:lang w:val="x-none" w:eastAsia="x-none"/>
        </w:rPr>
        <w:t xml:space="preserve">lexible </w:t>
      </w:r>
      <w:r w:rsidRPr="009A026F">
        <w:rPr>
          <w:szCs w:val="20"/>
          <w:lang w:eastAsia="x-none"/>
        </w:rPr>
        <w:t>a</w:t>
      </w:r>
      <w:r w:rsidRPr="009A026F">
        <w:rPr>
          <w:szCs w:val="20"/>
          <w:lang w:val="x-none" w:eastAsia="x-none"/>
        </w:rPr>
        <w:t xml:space="preserve">lternating </w:t>
      </w:r>
      <w:r w:rsidRPr="009A026F">
        <w:rPr>
          <w:szCs w:val="20"/>
          <w:lang w:eastAsia="x-none"/>
        </w:rPr>
        <w:t>c</w:t>
      </w:r>
      <w:r w:rsidRPr="009A026F">
        <w:rPr>
          <w:szCs w:val="20"/>
          <w:lang w:val="x-none" w:eastAsia="x-none"/>
        </w:rPr>
        <w:t>urrent</w:t>
      </w:r>
      <w:r w:rsidRPr="009A026F">
        <w:rPr>
          <w:szCs w:val="20"/>
          <w:lang w:eastAsia="x-none"/>
        </w:rPr>
        <w:t xml:space="preserve"> t</w:t>
      </w:r>
      <w:r w:rsidRPr="009A026F">
        <w:rPr>
          <w:szCs w:val="20"/>
          <w:lang w:val="x-none" w:eastAsia="x-none"/>
        </w:rPr>
        <w:t xml:space="preserve">ransmission </w:t>
      </w:r>
      <w:r w:rsidRPr="009A026F">
        <w:rPr>
          <w:szCs w:val="20"/>
          <w:lang w:eastAsia="x-none"/>
        </w:rPr>
        <w:t>s</w:t>
      </w:r>
      <w:r w:rsidRPr="009A026F">
        <w:rPr>
          <w:szCs w:val="20"/>
          <w:lang w:val="x-none" w:eastAsia="x-none"/>
        </w:rPr>
        <w:t xml:space="preserve">ystem </w:t>
      </w:r>
      <w:r w:rsidRPr="009A026F">
        <w:rPr>
          <w:szCs w:val="20"/>
          <w:lang w:eastAsia="x-none"/>
        </w:rPr>
        <w:t>(</w:t>
      </w:r>
      <w:r w:rsidRPr="009A026F">
        <w:rPr>
          <w:szCs w:val="20"/>
          <w:lang w:val="x-none" w:eastAsia="x-none"/>
        </w:rPr>
        <w:t>FACTS</w:t>
      </w:r>
      <w:r w:rsidRPr="009A026F">
        <w:rPr>
          <w:szCs w:val="20"/>
          <w:lang w:eastAsia="x-none"/>
        </w:rPr>
        <w:t>)</w:t>
      </w:r>
      <w:r w:rsidRPr="009A026F">
        <w:rPr>
          <w:szCs w:val="20"/>
          <w:lang w:val="x-none" w:eastAsia="x-none"/>
        </w:rPr>
        <w:t xml:space="preserve"> device</w:t>
      </w:r>
      <w:r w:rsidRPr="009A026F">
        <w:rPr>
          <w:szCs w:val="20"/>
          <w:lang w:eastAsia="x-none"/>
        </w:rPr>
        <w:t>, or DC Tie Resource or DC Tie Load with or without a single line-to-ground fault</w:t>
      </w:r>
      <w:r w:rsidRPr="009A026F">
        <w:rPr>
          <w:szCs w:val="20"/>
          <w:lang w:val="x-none" w:eastAsia="x-none"/>
        </w:rPr>
        <w: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r w:rsidRPr="009A026F">
        <w:rPr>
          <w:szCs w:val="20"/>
          <w:lang w:eastAsia="x-none"/>
        </w:rPr>
        <w:t>; and</w:t>
      </w:r>
    </w:p>
    <w:p w14:paraId="2BFB4B42" w14:textId="77777777" w:rsidR="00002F47" w:rsidRPr="009A026F" w:rsidRDefault="00002F47" w:rsidP="00002F47">
      <w:pPr>
        <w:spacing w:after="240"/>
        <w:ind w:left="1440" w:hanging="720"/>
        <w:rPr>
          <w:szCs w:val="20"/>
          <w:lang w:eastAsia="x-none"/>
        </w:rPr>
      </w:pPr>
      <w:r w:rsidRPr="009A026F">
        <w:rPr>
          <w:szCs w:val="20"/>
          <w:lang w:eastAsia="x-none"/>
        </w:rPr>
        <w:lastRenderedPageBreak/>
        <w:t>(</w:t>
      </w:r>
      <w:ins w:id="48" w:author="ERCOT" w:date="2024-05-20T07:18:00Z">
        <w:r>
          <w:rPr>
            <w:szCs w:val="20"/>
            <w:lang w:eastAsia="x-none"/>
          </w:rPr>
          <w:t>f</w:t>
        </w:r>
      </w:ins>
      <w:del w:id="49" w:author="ERCOT" w:date="2024-05-20T07:18:00Z">
        <w:r w:rsidRPr="009A026F" w:rsidDel="009A026F">
          <w:rPr>
            <w:szCs w:val="20"/>
            <w:lang w:eastAsia="x-none"/>
          </w:rPr>
          <w:delText>e</w:delText>
        </w:r>
      </w:del>
      <w:r w:rsidRPr="009A026F">
        <w:rPr>
          <w:szCs w:val="20"/>
          <w:lang w:eastAsia="x-none"/>
        </w:rPr>
        <w:t>)</w:t>
      </w:r>
      <w:r w:rsidRPr="009A026F">
        <w:rPr>
          <w:szCs w:val="20"/>
          <w:lang w:eastAsia="x-none"/>
        </w:rPr>
        <w:tab/>
      </w:r>
      <w:r w:rsidRPr="009A026F">
        <w:rPr>
          <w:szCs w:val="20"/>
          <w:lang w:val="x-none" w:eastAsia="x-none"/>
        </w:rPr>
        <w:t xml:space="preserve">With any single DC Tie Resource or DC Tie Load unavailable, followed by Manual System Adjustments, followed by a common tower outage, </w:t>
      </w:r>
      <w:ins w:id="50" w:author="ERCOT" w:date="2024-05-20T07:19:00Z">
        <w:r>
          <w:rPr>
            <w:szCs w:val="20"/>
            <w:lang w:eastAsia="x-none"/>
          </w:rPr>
          <w:t xml:space="preserve">the </w:t>
        </w:r>
        <w:r w:rsidRPr="00CD6A41">
          <w:t>opening of a line section without a fault</w:t>
        </w:r>
        <w:r>
          <w:t xml:space="preserve">, </w:t>
        </w:r>
      </w:ins>
      <w:r w:rsidRPr="009A026F">
        <w:rPr>
          <w:szCs w:val="20"/>
          <w:lang w:val="x-none" w:eastAsia="x-none"/>
        </w:rPr>
        <w:t>or the contingency loss of a single generating unit, transmission circuit, transformer, shunt device, FACTS device, or DC Tie Resource or DC Tie Load, with or without a single line-to-ground fault,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p>
    <w:tbl>
      <w:tblPr>
        <w:tblW w:w="9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30"/>
        <w:gridCol w:w="2370"/>
        <w:gridCol w:w="2970"/>
        <w:gridCol w:w="2250"/>
        <w:gridCol w:w="1710"/>
      </w:tblGrid>
      <w:tr w:rsidR="00002F47" w:rsidRPr="009A026F" w14:paraId="7AFDD390" w14:textId="77777777" w:rsidTr="0062317A">
        <w:trPr>
          <w:cantSplit/>
          <w:trHeight w:val="1070"/>
          <w:tblHeader/>
        </w:trPr>
        <w:tc>
          <w:tcPr>
            <w:tcW w:w="2700" w:type="dxa"/>
            <w:gridSpan w:val="2"/>
            <w:shd w:val="clear" w:color="auto" w:fill="BFBFBF"/>
            <w:vAlign w:val="center"/>
          </w:tcPr>
          <w:p w14:paraId="6282EBCE" w14:textId="77777777" w:rsidR="00002F47" w:rsidRPr="009A026F" w:rsidRDefault="00002F47" w:rsidP="0062317A">
            <w:pPr>
              <w:spacing w:after="120"/>
              <w:jc w:val="center"/>
              <w:rPr>
                <w:b/>
                <w:iCs/>
              </w:rPr>
            </w:pPr>
            <w:r w:rsidRPr="009A026F">
              <w:rPr>
                <w:b/>
                <w:iCs/>
              </w:rPr>
              <w:t>Initial Condition</w:t>
            </w:r>
          </w:p>
        </w:tc>
        <w:tc>
          <w:tcPr>
            <w:tcW w:w="2970" w:type="dxa"/>
            <w:shd w:val="clear" w:color="auto" w:fill="BFBFBF"/>
            <w:vAlign w:val="center"/>
          </w:tcPr>
          <w:p w14:paraId="539D2CF4" w14:textId="77777777" w:rsidR="00002F47" w:rsidRPr="009A026F" w:rsidRDefault="00002F47" w:rsidP="0062317A">
            <w:pPr>
              <w:jc w:val="center"/>
              <w:rPr>
                <w:b/>
                <w:iCs/>
              </w:rPr>
            </w:pPr>
            <w:r w:rsidRPr="009A026F">
              <w:rPr>
                <w:b/>
                <w:iCs/>
              </w:rPr>
              <w:t>Event</w:t>
            </w:r>
          </w:p>
        </w:tc>
        <w:tc>
          <w:tcPr>
            <w:tcW w:w="2250" w:type="dxa"/>
            <w:shd w:val="clear" w:color="auto" w:fill="BFBFBF"/>
          </w:tcPr>
          <w:p w14:paraId="4FD274CA" w14:textId="77777777" w:rsidR="00002F47" w:rsidRPr="009A026F" w:rsidRDefault="00002F47" w:rsidP="0062317A">
            <w:pPr>
              <w:jc w:val="center"/>
              <w:rPr>
                <w:b/>
                <w:iCs/>
              </w:rPr>
            </w:pPr>
            <w:r w:rsidRPr="009A026F">
              <w:rPr>
                <w:b/>
                <w:iCs/>
              </w:rPr>
              <w:t>Facilities within Applicable Ratings and System Stable with No Cascading or Uncontrolled Outages</w:t>
            </w:r>
          </w:p>
        </w:tc>
        <w:tc>
          <w:tcPr>
            <w:tcW w:w="1710" w:type="dxa"/>
            <w:shd w:val="clear" w:color="auto" w:fill="BFBFBF"/>
            <w:vAlign w:val="center"/>
          </w:tcPr>
          <w:p w14:paraId="57D755A7" w14:textId="77777777" w:rsidR="00002F47" w:rsidRPr="009A026F" w:rsidRDefault="00002F47" w:rsidP="0062317A">
            <w:pPr>
              <w:jc w:val="center"/>
              <w:rPr>
                <w:b/>
                <w:iCs/>
              </w:rPr>
            </w:pPr>
            <w:r w:rsidRPr="009A026F">
              <w:rPr>
                <w:b/>
                <w:iCs/>
              </w:rPr>
              <w:t>Non-consequential Load Loss Allowed</w:t>
            </w:r>
          </w:p>
        </w:tc>
      </w:tr>
      <w:tr w:rsidR="00002F47" w:rsidRPr="009A026F" w14:paraId="531B04C7" w14:textId="77777777" w:rsidTr="0062317A">
        <w:trPr>
          <w:cantSplit/>
          <w:trHeight w:val="476"/>
        </w:trPr>
        <w:tc>
          <w:tcPr>
            <w:tcW w:w="330" w:type="dxa"/>
          </w:tcPr>
          <w:p w14:paraId="76AA2ABA" w14:textId="77777777" w:rsidR="00002F47" w:rsidRPr="009A026F" w:rsidRDefault="00002F47" w:rsidP="0062317A">
            <w:pPr>
              <w:spacing w:after="60"/>
              <w:rPr>
                <w:iCs/>
              </w:rPr>
            </w:pPr>
            <w:r w:rsidRPr="009A026F">
              <w:rPr>
                <w:iCs/>
              </w:rPr>
              <w:t>1</w:t>
            </w:r>
          </w:p>
        </w:tc>
        <w:tc>
          <w:tcPr>
            <w:tcW w:w="2370" w:type="dxa"/>
            <w:shd w:val="clear" w:color="auto" w:fill="auto"/>
          </w:tcPr>
          <w:p w14:paraId="793625AA" w14:textId="77777777" w:rsidR="00002F47" w:rsidRPr="009A026F" w:rsidRDefault="00002F47" w:rsidP="0062317A">
            <w:pPr>
              <w:spacing w:after="60"/>
              <w:rPr>
                <w:iCs/>
              </w:rPr>
            </w:pPr>
            <w:r w:rsidRPr="009A026F">
              <w:rPr>
                <w:iCs/>
              </w:rPr>
              <w:t>Normal System</w:t>
            </w:r>
          </w:p>
        </w:tc>
        <w:tc>
          <w:tcPr>
            <w:tcW w:w="2970" w:type="dxa"/>
            <w:shd w:val="clear" w:color="auto" w:fill="auto"/>
          </w:tcPr>
          <w:p w14:paraId="2D4FF3F4" w14:textId="77777777" w:rsidR="00002F47" w:rsidRPr="009A026F" w:rsidRDefault="00002F47" w:rsidP="0062317A">
            <w:pPr>
              <w:spacing w:after="60"/>
              <w:rPr>
                <w:iCs/>
              </w:rPr>
            </w:pPr>
            <w:r w:rsidRPr="009A026F">
              <w:rPr>
                <w:iCs/>
              </w:rPr>
              <w:t>Common tower outage, DC Tie Resource outage,</w:t>
            </w:r>
            <w:del w:id="51" w:author="ERCOT" w:date="2024-05-20T07:19:00Z">
              <w:r w:rsidRPr="009A026F" w:rsidDel="009A026F">
                <w:rPr>
                  <w:iCs/>
                </w:rPr>
                <w:delText xml:space="preserve"> or</w:delText>
              </w:r>
            </w:del>
            <w:r w:rsidRPr="009A026F">
              <w:rPr>
                <w:iCs/>
              </w:rPr>
              <w:t xml:space="preserve"> DC Tie Load outage</w:t>
            </w:r>
            <w:ins w:id="52" w:author="ERCOT" w:date="2024-05-20T07:19:00Z">
              <w:r>
                <w:rPr>
                  <w:iCs/>
                </w:rPr>
                <w:t xml:space="preserve">, </w:t>
              </w:r>
              <w:r>
                <w:t>or the outage of a Large Load</w:t>
              </w:r>
            </w:ins>
          </w:p>
        </w:tc>
        <w:tc>
          <w:tcPr>
            <w:tcW w:w="2250" w:type="dxa"/>
            <w:shd w:val="clear" w:color="auto" w:fill="auto"/>
          </w:tcPr>
          <w:p w14:paraId="6F4EA198" w14:textId="77777777" w:rsidR="00002F47" w:rsidRPr="009A026F" w:rsidRDefault="00002F47" w:rsidP="0062317A">
            <w:pPr>
              <w:spacing w:after="60"/>
              <w:rPr>
                <w:iCs/>
              </w:rPr>
            </w:pPr>
            <w:r w:rsidRPr="009A026F">
              <w:rPr>
                <w:iCs/>
              </w:rPr>
              <w:t>Yes</w:t>
            </w:r>
          </w:p>
        </w:tc>
        <w:tc>
          <w:tcPr>
            <w:tcW w:w="1710" w:type="dxa"/>
            <w:shd w:val="clear" w:color="auto" w:fill="auto"/>
          </w:tcPr>
          <w:p w14:paraId="369A28C6" w14:textId="77777777" w:rsidR="00002F47" w:rsidRPr="009A026F" w:rsidRDefault="00002F47" w:rsidP="0062317A">
            <w:pPr>
              <w:spacing w:after="60"/>
              <w:rPr>
                <w:iCs/>
              </w:rPr>
            </w:pPr>
            <w:r w:rsidRPr="009A026F">
              <w:rPr>
                <w:iCs/>
              </w:rPr>
              <w:t>No</w:t>
            </w:r>
          </w:p>
        </w:tc>
      </w:tr>
      <w:tr w:rsidR="00002F47" w:rsidRPr="009A026F" w14:paraId="36465DF3" w14:textId="77777777" w:rsidTr="0062317A">
        <w:trPr>
          <w:cantSplit/>
        </w:trPr>
        <w:tc>
          <w:tcPr>
            <w:tcW w:w="330" w:type="dxa"/>
          </w:tcPr>
          <w:p w14:paraId="4E931FC2" w14:textId="77777777" w:rsidR="00002F47" w:rsidRPr="009A026F" w:rsidRDefault="00002F47" w:rsidP="0062317A">
            <w:pPr>
              <w:spacing w:after="60"/>
              <w:rPr>
                <w:iCs/>
              </w:rPr>
            </w:pPr>
            <w:r w:rsidRPr="009A026F">
              <w:rPr>
                <w:iCs/>
              </w:rPr>
              <w:t>2</w:t>
            </w:r>
          </w:p>
        </w:tc>
        <w:tc>
          <w:tcPr>
            <w:tcW w:w="2370" w:type="dxa"/>
            <w:shd w:val="clear" w:color="auto" w:fill="auto"/>
          </w:tcPr>
          <w:p w14:paraId="7D362AAB" w14:textId="77777777" w:rsidR="00002F47" w:rsidRPr="009A026F" w:rsidRDefault="00002F47" w:rsidP="0062317A">
            <w:pPr>
              <w:spacing w:after="60"/>
              <w:rPr>
                <w:iCs/>
              </w:rPr>
            </w:pPr>
            <w:r w:rsidRPr="009A026F">
              <w:rPr>
                <w:iCs/>
              </w:rPr>
              <w:t>Unavailability of a generating unit, followed by Manual System Adjustments</w:t>
            </w:r>
          </w:p>
        </w:tc>
        <w:tc>
          <w:tcPr>
            <w:tcW w:w="2970" w:type="dxa"/>
            <w:shd w:val="clear" w:color="auto" w:fill="auto"/>
          </w:tcPr>
          <w:p w14:paraId="220FD01E" w14:textId="77777777" w:rsidR="00002F47" w:rsidRPr="009A026F" w:rsidRDefault="00002F47" w:rsidP="0062317A">
            <w:pPr>
              <w:spacing w:after="120"/>
            </w:pPr>
            <w:r w:rsidRPr="009A026F">
              <w:t>Common tower outage, DC Tie Resource outage, or DC Tie Load outage</w:t>
            </w:r>
            <w:ins w:id="53" w:author="ERCOT" w:date="2024-05-20T07:19:00Z">
              <w:r>
                <w:t>, or opening of a line section without a fault</w:t>
              </w:r>
            </w:ins>
          </w:p>
        </w:tc>
        <w:tc>
          <w:tcPr>
            <w:tcW w:w="2250" w:type="dxa"/>
            <w:shd w:val="clear" w:color="auto" w:fill="auto"/>
          </w:tcPr>
          <w:p w14:paraId="53AFDB40" w14:textId="77777777" w:rsidR="00002F47" w:rsidRPr="009A026F" w:rsidRDefault="00002F47" w:rsidP="0062317A">
            <w:pPr>
              <w:spacing w:after="60"/>
              <w:rPr>
                <w:iCs/>
              </w:rPr>
            </w:pPr>
            <w:r w:rsidRPr="009A026F">
              <w:rPr>
                <w:iCs/>
              </w:rPr>
              <w:t>Yes</w:t>
            </w:r>
          </w:p>
        </w:tc>
        <w:tc>
          <w:tcPr>
            <w:tcW w:w="1710" w:type="dxa"/>
            <w:shd w:val="clear" w:color="auto" w:fill="auto"/>
          </w:tcPr>
          <w:p w14:paraId="1C7B039D" w14:textId="77777777" w:rsidR="00002F47" w:rsidRPr="009A026F" w:rsidRDefault="00002F47" w:rsidP="0062317A">
            <w:pPr>
              <w:spacing w:after="60"/>
              <w:rPr>
                <w:iCs/>
              </w:rPr>
            </w:pPr>
            <w:r w:rsidRPr="009A026F">
              <w:rPr>
                <w:iCs/>
              </w:rPr>
              <w:t>No</w:t>
            </w:r>
          </w:p>
        </w:tc>
      </w:tr>
      <w:tr w:rsidR="00002F47" w:rsidRPr="009A026F" w14:paraId="23D3E14E" w14:textId="77777777" w:rsidTr="0062317A">
        <w:trPr>
          <w:cantSplit/>
        </w:trPr>
        <w:tc>
          <w:tcPr>
            <w:tcW w:w="330" w:type="dxa"/>
          </w:tcPr>
          <w:p w14:paraId="448F0ACB" w14:textId="77777777" w:rsidR="00002F47" w:rsidRPr="009A026F" w:rsidRDefault="00002F47" w:rsidP="0062317A">
            <w:pPr>
              <w:spacing w:after="60"/>
              <w:rPr>
                <w:iCs/>
              </w:rPr>
            </w:pPr>
            <w:r w:rsidRPr="009A026F">
              <w:rPr>
                <w:iCs/>
              </w:rPr>
              <w:t>3</w:t>
            </w:r>
          </w:p>
        </w:tc>
        <w:tc>
          <w:tcPr>
            <w:tcW w:w="2370" w:type="dxa"/>
            <w:shd w:val="clear" w:color="auto" w:fill="auto"/>
          </w:tcPr>
          <w:p w14:paraId="3E9DED94" w14:textId="77777777" w:rsidR="00002F47" w:rsidRPr="009A026F" w:rsidRDefault="00002F47" w:rsidP="0062317A">
            <w:pPr>
              <w:spacing w:after="60"/>
              <w:rPr>
                <w:iCs/>
              </w:rPr>
            </w:pPr>
            <w:r w:rsidRPr="009A026F">
              <w:rPr>
                <w:iCs/>
                <w:lang w:val="x-none" w:eastAsia="x-none"/>
              </w:rPr>
              <w:t xml:space="preserve">Unavailability </w:t>
            </w:r>
            <w:r w:rsidRPr="009A026F">
              <w:rPr>
                <w:iCs/>
                <w:lang w:eastAsia="x-none"/>
              </w:rPr>
              <w:t xml:space="preserve">of a transformer with the high voltage winding operated at 300 kV or above and low voltage winding operated at 100 kV or above, </w:t>
            </w:r>
            <w:r w:rsidRPr="009A026F">
              <w:rPr>
                <w:iCs/>
                <w:lang w:val="x-none" w:eastAsia="x-none"/>
              </w:rPr>
              <w:t>followed by Manual System Adjustments</w:t>
            </w:r>
          </w:p>
        </w:tc>
        <w:tc>
          <w:tcPr>
            <w:tcW w:w="2970" w:type="dxa"/>
            <w:shd w:val="clear" w:color="auto" w:fill="auto"/>
          </w:tcPr>
          <w:p w14:paraId="4BB02CD1" w14:textId="77777777" w:rsidR="00002F47" w:rsidRPr="009A026F" w:rsidRDefault="00002F47" w:rsidP="0062317A">
            <w:pPr>
              <w:spacing w:after="120"/>
            </w:pPr>
            <w:r w:rsidRPr="009A026F">
              <w:t xml:space="preserve">Common tower outage; </w:t>
            </w:r>
            <w:ins w:id="54" w:author="ERCOT" w:date="2024-05-20T07:20:00Z">
              <w:r>
                <w:t>o</w:t>
              </w:r>
            </w:ins>
            <w:ins w:id="55" w:author="ERCOT" w:date="2024-05-20T07:19:00Z">
              <w:r>
                <w:t>pening of a line section without a fault;</w:t>
              </w:r>
            </w:ins>
            <w:ins w:id="56" w:author="ERCOT" w:date="2024-05-20T07:20:00Z">
              <w:r>
                <w:t xml:space="preserve"> </w:t>
              </w:r>
            </w:ins>
            <w:r w:rsidRPr="009A026F">
              <w:t>or</w:t>
            </w:r>
          </w:p>
          <w:p w14:paraId="40B436E7" w14:textId="77777777" w:rsidR="00002F47" w:rsidRPr="009A026F" w:rsidRDefault="00002F47" w:rsidP="0062317A">
            <w:pPr>
              <w:spacing w:after="120"/>
            </w:pPr>
            <w:r w:rsidRPr="009A026F">
              <w:t>Contingency loss of one of the following:</w:t>
            </w:r>
          </w:p>
          <w:p w14:paraId="5CAB01C0" w14:textId="77777777" w:rsidR="00002F47" w:rsidRPr="009A026F" w:rsidRDefault="00002F47" w:rsidP="0062317A">
            <w:pPr>
              <w:spacing w:after="120"/>
            </w:pPr>
            <w:r w:rsidRPr="009A026F">
              <w:t>1.  Generating unit;</w:t>
            </w:r>
          </w:p>
          <w:p w14:paraId="276F07AE" w14:textId="77777777" w:rsidR="00002F47" w:rsidRPr="009A026F" w:rsidRDefault="00002F47" w:rsidP="0062317A">
            <w:pPr>
              <w:spacing w:after="120"/>
            </w:pPr>
            <w:r w:rsidRPr="009A026F">
              <w:t>2.  Transmission circuit;</w:t>
            </w:r>
          </w:p>
          <w:p w14:paraId="69866B63" w14:textId="77777777" w:rsidR="00002F47" w:rsidRPr="009A026F" w:rsidRDefault="00002F47" w:rsidP="0062317A">
            <w:pPr>
              <w:spacing w:after="120"/>
            </w:pPr>
            <w:r w:rsidRPr="009A026F">
              <w:t>3.  Transformer;</w:t>
            </w:r>
          </w:p>
          <w:p w14:paraId="64D29240" w14:textId="77777777" w:rsidR="00002F47" w:rsidRPr="009A026F" w:rsidRDefault="00002F47" w:rsidP="0062317A">
            <w:pPr>
              <w:spacing w:after="120"/>
            </w:pPr>
            <w:r w:rsidRPr="009A026F">
              <w:t xml:space="preserve">4.  Shunt device; </w:t>
            </w:r>
          </w:p>
          <w:p w14:paraId="7D41808E" w14:textId="77777777" w:rsidR="00002F47" w:rsidRPr="009A026F" w:rsidRDefault="00002F47" w:rsidP="0062317A">
            <w:pPr>
              <w:spacing w:after="120"/>
            </w:pPr>
            <w:r w:rsidRPr="009A026F">
              <w:t>5.  FACTS device; or</w:t>
            </w:r>
          </w:p>
          <w:p w14:paraId="54EDC996" w14:textId="77777777" w:rsidR="00002F47" w:rsidRPr="009A026F" w:rsidRDefault="00002F47" w:rsidP="0062317A">
            <w:pPr>
              <w:spacing w:after="120"/>
            </w:pPr>
            <w:r w:rsidRPr="009A026F">
              <w:t>6.  DC Tie Resource or DC Tie Load</w:t>
            </w:r>
          </w:p>
        </w:tc>
        <w:tc>
          <w:tcPr>
            <w:tcW w:w="2250" w:type="dxa"/>
            <w:shd w:val="clear" w:color="auto" w:fill="auto"/>
          </w:tcPr>
          <w:p w14:paraId="415B5F07" w14:textId="77777777" w:rsidR="00002F47" w:rsidRPr="009A026F" w:rsidRDefault="00002F47" w:rsidP="0062317A">
            <w:pPr>
              <w:spacing w:after="60"/>
              <w:rPr>
                <w:iCs/>
              </w:rPr>
            </w:pPr>
            <w:r w:rsidRPr="009A026F">
              <w:rPr>
                <w:iCs/>
                <w:lang w:val="x-none" w:eastAsia="x-none"/>
              </w:rPr>
              <w:t>Yes</w:t>
            </w:r>
          </w:p>
        </w:tc>
        <w:tc>
          <w:tcPr>
            <w:tcW w:w="1710" w:type="dxa"/>
            <w:shd w:val="clear" w:color="auto" w:fill="auto"/>
          </w:tcPr>
          <w:p w14:paraId="695959B8" w14:textId="77777777" w:rsidR="00002F47" w:rsidRPr="009A026F" w:rsidRDefault="00002F47" w:rsidP="0062317A">
            <w:pPr>
              <w:spacing w:after="60"/>
              <w:rPr>
                <w:iCs/>
              </w:rPr>
            </w:pPr>
            <w:r w:rsidRPr="009A026F">
              <w:rPr>
                <w:iCs/>
                <w:lang w:val="x-none" w:eastAsia="x-none"/>
              </w:rPr>
              <w:t>No</w:t>
            </w:r>
          </w:p>
        </w:tc>
      </w:tr>
      <w:tr w:rsidR="00002F47" w:rsidRPr="009A026F" w14:paraId="104C350B" w14:textId="77777777" w:rsidTr="0062317A">
        <w:trPr>
          <w:cantSplit/>
        </w:trPr>
        <w:tc>
          <w:tcPr>
            <w:tcW w:w="330" w:type="dxa"/>
          </w:tcPr>
          <w:p w14:paraId="127731AC" w14:textId="77777777" w:rsidR="00002F47" w:rsidRPr="009A026F" w:rsidRDefault="00002F47" w:rsidP="0062317A">
            <w:pPr>
              <w:spacing w:after="60"/>
              <w:rPr>
                <w:iCs/>
              </w:rPr>
            </w:pPr>
            <w:r w:rsidRPr="009A026F">
              <w:rPr>
                <w:iCs/>
              </w:rPr>
              <w:lastRenderedPageBreak/>
              <w:t>4</w:t>
            </w:r>
          </w:p>
        </w:tc>
        <w:tc>
          <w:tcPr>
            <w:tcW w:w="2370" w:type="dxa"/>
            <w:shd w:val="clear" w:color="auto" w:fill="auto"/>
          </w:tcPr>
          <w:p w14:paraId="01B96024" w14:textId="77777777" w:rsidR="00002F47" w:rsidRPr="009A026F" w:rsidRDefault="00002F47" w:rsidP="0062317A">
            <w:pPr>
              <w:spacing w:after="60"/>
              <w:rPr>
                <w:iCs/>
                <w:lang w:eastAsia="x-none"/>
              </w:rPr>
            </w:pPr>
            <w:r w:rsidRPr="009A026F">
              <w:rPr>
                <w:iCs/>
                <w:lang w:eastAsia="x-none"/>
              </w:rPr>
              <w:t>Unavailability of a DC Tie Resource or DC Tie Load, followed by Manual System Adjustments</w:t>
            </w:r>
          </w:p>
        </w:tc>
        <w:tc>
          <w:tcPr>
            <w:tcW w:w="2970" w:type="dxa"/>
            <w:shd w:val="clear" w:color="auto" w:fill="auto"/>
          </w:tcPr>
          <w:p w14:paraId="3FA9F196" w14:textId="77777777" w:rsidR="00002F47" w:rsidRPr="009A026F" w:rsidRDefault="00002F47" w:rsidP="0062317A">
            <w:pPr>
              <w:spacing w:after="120"/>
              <w:rPr>
                <w:lang w:val="x-none" w:eastAsia="x-none"/>
              </w:rPr>
            </w:pPr>
            <w:r w:rsidRPr="009A026F">
              <w:rPr>
                <w:lang w:val="x-none" w:eastAsia="x-none"/>
              </w:rPr>
              <w:t>Common tower outage;</w:t>
            </w:r>
            <w:ins w:id="57" w:author="ERCOT" w:date="2024-05-20T07:20:00Z">
              <w:r>
                <w:t xml:space="preserve"> Opening of a line section without a fault;</w:t>
              </w:r>
            </w:ins>
            <w:r w:rsidRPr="009A026F">
              <w:rPr>
                <w:lang w:val="x-none" w:eastAsia="x-none"/>
              </w:rPr>
              <w:t xml:space="preserve"> or</w:t>
            </w:r>
          </w:p>
          <w:p w14:paraId="75A5DD49" w14:textId="77777777" w:rsidR="00002F47" w:rsidRPr="009A026F" w:rsidRDefault="00002F47" w:rsidP="0062317A">
            <w:pPr>
              <w:spacing w:after="120"/>
              <w:rPr>
                <w:lang w:val="x-none" w:eastAsia="x-none"/>
              </w:rPr>
            </w:pPr>
            <w:r w:rsidRPr="009A026F">
              <w:rPr>
                <w:lang w:val="x-none" w:eastAsia="x-none"/>
              </w:rPr>
              <w:t>Contingency loss of one of the following:</w:t>
            </w:r>
          </w:p>
          <w:p w14:paraId="77272989" w14:textId="77777777" w:rsidR="00002F47" w:rsidRPr="009A026F" w:rsidRDefault="00002F47" w:rsidP="0062317A">
            <w:pPr>
              <w:spacing w:after="120"/>
              <w:rPr>
                <w:lang w:val="x-none" w:eastAsia="x-none"/>
              </w:rPr>
            </w:pPr>
            <w:r w:rsidRPr="009A026F">
              <w:rPr>
                <w:lang w:val="x-none" w:eastAsia="x-none"/>
              </w:rPr>
              <w:t>1.  Generating unit;</w:t>
            </w:r>
          </w:p>
          <w:p w14:paraId="34715BE4" w14:textId="77777777" w:rsidR="00002F47" w:rsidRPr="009A026F" w:rsidRDefault="00002F47" w:rsidP="0062317A">
            <w:pPr>
              <w:spacing w:after="120"/>
              <w:rPr>
                <w:lang w:val="x-none" w:eastAsia="x-none"/>
              </w:rPr>
            </w:pPr>
            <w:r w:rsidRPr="009A026F">
              <w:rPr>
                <w:lang w:val="x-none" w:eastAsia="x-none"/>
              </w:rPr>
              <w:t>2.  Transmission circuit;</w:t>
            </w:r>
          </w:p>
          <w:p w14:paraId="7BDEFBB0" w14:textId="77777777" w:rsidR="00002F47" w:rsidRPr="009A026F" w:rsidRDefault="00002F47" w:rsidP="0062317A">
            <w:pPr>
              <w:spacing w:after="120"/>
              <w:rPr>
                <w:lang w:val="x-none" w:eastAsia="x-none"/>
              </w:rPr>
            </w:pPr>
            <w:r w:rsidRPr="009A026F">
              <w:rPr>
                <w:lang w:val="x-none" w:eastAsia="x-none"/>
              </w:rPr>
              <w:t>3.  Transformer;</w:t>
            </w:r>
          </w:p>
          <w:p w14:paraId="346A822E" w14:textId="77777777" w:rsidR="00002F47" w:rsidRPr="009A026F" w:rsidRDefault="00002F47" w:rsidP="0062317A">
            <w:pPr>
              <w:spacing w:after="120"/>
              <w:rPr>
                <w:lang w:val="x-none" w:eastAsia="x-none"/>
              </w:rPr>
            </w:pPr>
            <w:r w:rsidRPr="009A026F">
              <w:rPr>
                <w:lang w:val="x-none" w:eastAsia="x-none"/>
              </w:rPr>
              <w:t xml:space="preserve">4.  Shunt device; </w:t>
            </w:r>
          </w:p>
          <w:p w14:paraId="7510E045" w14:textId="77777777" w:rsidR="00002F47" w:rsidRPr="009A026F" w:rsidRDefault="00002F47" w:rsidP="0062317A">
            <w:pPr>
              <w:spacing w:after="120"/>
              <w:rPr>
                <w:lang w:val="x-none" w:eastAsia="x-none"/>
              </w:rPr>
            </w:pPr>
            <w:r w:rsidRPr="009A026F">
              <w:rPr>
                <w:lang w:val="x-none" w:eastAsia="x-none"/>
              </w:rPr>
              <w:t>5.  FACTS device; or</w:t>
            </w:r>
          </w:p>
          <w:p w14:paraId="2378B4CC" w14:textId="77777777" w:rsidR="00002F47" w:rsidRPr="009A026F" w:rsidRDefault="00002F47" w:rsidP="0062317A">
            <w:pPr>
              <w:spacing w:after="120"/>
            </w:pPr>
            <w:r w:rsidRPr="009A026F">
              <w:rPr>
                <w:lang w:val="x-none" w:eastAsia="x-none"/>
              </w:rPr>
              <w:t>6.  DC Tie Resource or DC Tie Load</w:t>
            </w:r>
          </w:p>
        </w:tc>
        <w:tc>
          <w:tcPr>
            <w:tcW w:w="2250" w:type="dxa"/>
            <w:shd w:val="clear" w:color="auto" w:fill="auto"/>
          </w:tcPr>
          <w:p w14:paraId="68BCC827" w14:textId="77777777" w:rsidR="00002F47" w:rsidRPr="009A026F" w:rsidRDefault="00002F47" w:rsidP="0062317A">
            <w:pPr>
              <w:spacing w:after="60"/>
              <w:rPr>
                <w:iCs/>
                <w:lang w:eastAsia="x-none"/>
              </w:rPr>
            </w:pPr>
            <w:r w:rsidRPr="009A026F">
              <w:rPr>
                <w:iCs/>
                <w:lang w:eastAsia="x-none"/>
              </w:rPr>
              <w:t>Yes</w:t>
            </w:r>
          </w:p>
        </w:tc>
        <w:tc>
          <w:tcPr>
            <w:tcW w:w="1710" w:type="dxa"/>
            <w:shd w:val="clear" w:color="auto" w:fill="auto"/>
          </w:tcPr>
          <w:p w14:paraId="2D577C67" w14:textId="77777777" w:rsidR="00002F47" w:rsidRPr="009A026F" w:rsidRDefault="00002F47" w:rsidP="0062317A">
            <w:pPr>
              <w:spacing w:after="60"/>
              <w:rPr>
                <w:iCs/>
                <w:lang w:eastAsia="x-none"/>
              </w:rPr>
            </w:pPr>
            <w:r w:rsidRPr="009A026F">
              <w:rPr>
                <w:iCs/>
                <w:lang w:eastAsia="x-none"/>
              </w:rPr>
              <w:t>No</w:t>
            </w:r>
          </w:p>
        </w:tc>
      </w:tr>
    </w:tbl>
    <w:p w14:paraId="569B8E42" w14:textId="77777777" w:rsidR="00002F47" w:rsidRPr="009A026F" w:rsidRDefault="00002F47" w:rsidP="00002F47">
      <w:pPr>
        <w:spacing w:before="120" w:after="240"/>
        <w:ind w:left="720" w:hanging="720"/>
        <w:jc w:val="both"/>
        <w:rPr>
          <w:sz w:val="20"/>
          <w:szCs w:val="20"/>
          <w:lang w:val="x-none" w:eastAsia="x-none"/>
        </w:rPr>
      </w:pPr>
      <w:r w:rsidRPr="009A026F">
        <w:rPr>
          <w:sz w:val="20"/>
          <w:szCs w:val="20"/>
          <w:lang w:val="x-none" w:eastAsia="x-none"/>
        </w:rPr>
        <w:t>Table 1: ERCOT-specific Reliability Performance Criteria</w:t>
      </w:r>
    </w:p>
    <w:p w14:paraId="28AD5AB6" w14:textId="34ECE538" w:rsidR="00002F47" w:rsidRPr="009A026F" w:rsidRDefault="00002F47" w:rsidP="00002F47">
      <w:pPr>
        <w:spacing w:after="240"/>
        <w:ind w:left="720" w:hanging="720"/>
        <w:rPr>
          <w:iCs/>
          <w:szCs w:val="20"/>
          <w:lang w:val="x-none" w:eastAsia="x-none"/>
        </w:rPr>
      </w:pPr>
      <w:r w:rsidRPr="009A026F">
        <w:rPr>
          <w:iCs/>
          <w:szCs w:val="20"/>
          <w:lang w:val="x-none" w:eastAsia="x-none"/>
        </w:rPr>
        <w:t>(2)</w:t>
      </w:r>
      <w:r w:rsidRPr="009A026F">
        <w:rPr>
          <w:iCs/>
          <w:szCs w:val="20"/>
          <w:lang w:val="x-none" w:eastAsia="x-none"/>
        </w:rPr>
        <w:tab/>
        <w:t>ERCOT</w:t>
      </w:r>
      <w:ins w:id="58" w:author="AEP 100424" w:date="2024-10-03T18:54:00Z">
        <w:r w:rsidR="007F46F9">
          <w:rPr>
            <w:iCs/>
            <w:szCs w:val="20"/>
            <w:lang w:val="x-none" w:eastAsia="x-none"/>
          </w:rPr>
          <w:t>, the Applicable Generator,</w:t>
        </w:r>
      </w:ins>
      <w:r w:rsidRPr="009A026F">
        <w:rPr>
          <w:iCs/>
          <w:szCs w:val="20"/>
          <w:lang w:val="x-none" w:eastAsia="x-none"/>
        </w:rPr>
        <w:t xml:space="preserve"> and the TSPs shall endeavor to resolve any performance deficiencies as appropriate.  If a Transmission Facility improvement is required to meet the criteria in this Section 4.1.1.2, but the improvement cannot be implemented in time to resolve the performance deficiency, an interim solution may be used to resolve the deficiency until the improvement has been implemented.</w:t>
      </w:r>
    </w:p>
    <w:p w14:paraId="1D7DBEB4" w14:textId="77777777" w:rsidR="00002F47" w:rsidRPr="009A026F" w:rsidRDefault="00002F47" w:rsidP="00002F47">
      <w:pPr>
        <w:spacing w:after="240"/>
        <w:ind w:left="1440" w:hanging="720"/>
        <w:rPr>
          <w:rFonts w:ascii="Arial" w:hAnsi="Arial" w:cs="Arial"/>
          <w:b/>
          <w:i/>
          <w:color w:val="FF0000"/>
          <w:sz w:val="22"/>
          <w:szCs w:val="22"/>
        </w:rPr>
      </w:pPr>
      <w:r w:rsidRPr="009A026F">
        <w:t>(a)</w:t>
      </w:r>
      <w:r w:rsidRPr="009A026F">
        <w:tab/>
        <w:t>A Remedial Action Scheme (RAS) shall not be planned to resolve a planning criteria performance deficiency unless it is expected that system conditions will change such that the RAS will no longer be needed within the next five years.</w:t>
      </w:r>
    </w:p>
    <w:p w14:paraId="7C09B6E9" w14:textId="77777777" w:rsidR="00002F47" w:rsidRPr="00B00983" w:rsidRDefault="00002F47" w:rsidP="00002F47">
      <w:pPr>
        <w:keepNext/>
        <w:tabs>
          <w:tab w:val="left" w:pos="1080"/>
        </w:tabs>
        <w:spacing w:before="240" w:after="240"/>
        <w:outlineLvl w:val="2"/>
        <w:rPr>
          <w:ins w:id="59" w:author="ERCOT" w:date="2024-05-20T07:21:00Z"/>
          <w:b/>
          <w:bCs/>
          <w:i/>
        </w:rPr>
      </w:pPr>
      <w:bookmarkStart w:id="60" w:name="_Toc90992215"/>
      <w:ins w:id="61" w:author="ERCOT" w:date="2024-05-20T07:21:00Z">
        <w:r w:rsidRPr="00B00983">
          <w:rPr>
            <w:b/>
            <w:bCs/>
            <w:i/>
          </w:rPr>
          <w:t>5.2.10</w:t>
        </w:r>
        <w:r w:rsidRPr="00B00983">
          <w:rPr>
            <w:b/>
            <w:bCs/>
            <w:i/>
          </w:rPr>
          <w:tab/>
          <w:t>Required Interconnection Equipment</w:t>
        </w:r>
        <w:bookmarkEnd w:id="60"/>
      </w:ins>
    </w:p>
    <w:p w14:paraId="1BBAF957" w14:textId="012827F1" w:rsidR="00002F47" w:rsidRDefault="00002F47" w:rsidP="00002F47">
      <w:pPr>
        <w:spacing w:after="240"/>
        <w:ind w:left="720" w:hanging="720"/>
        <w:rPr>
          <w:ins w:id="62" w:author="ERCOT" w:date="2024-05-20T07:21:00Z"/>
          <w:szCs w:val="20"/>
        </w:rPr>
      </w:pPr>
      <w:ins w:id="63" w:author="ERCOT" w:date="2024-05-20T07:21:00Z">
        <w:r w:rsidRPr="00A708E8">
          <w:rPr>
            <w:szCs w:val="20"/>
          </w:rPr>
          <w:t>(1)</w:t>
        </w:r>
        <w:r w:rsidRPr="00A708E8">
          <w:rPr>
            <w:szCs w:val="20"/>
          </w:rPr>
          <w:tab/>
        </w:r>
        <w:r>
          <w:rPr>
            <w:szCs w:val="20"/>
          </w:rPr>
          <w:t xml:space="preserve">Each Point of Interconnection (POI) for a Generation Resource, Energy Storage Resource (ESR), </w:t>
        </w:r>
      </w:ins>
      <w:ins w:id="64" w:author="ERCOT" w:date="2024-05-28T16:50:00Z">
        <w:r>
          <w:rPr>
            <w:szCs w:val="20"/>
          </w:rPr>
          <w:t xml:space="preserve">or </w:t>
        </w:r>
      </w:ins>
      <w:ins w:id="65" w:author="ERCOT" w:date="2024-05-20T07:21:00Z">
        <w:r>
          <w:rPr>
            <w:szCs w:val="20"/>
          </w:rPr>
          <w:t>Settlement Only Generator (SOG)</w:t>
        </w:r>
      </w:ins>
      <w:ins w:id="66" w:author="AEP 100424" w:date="2024-10-03T18:55:00Z">
        <w:r w:rsidR="007F46F9" w:rsidRPr="007F46F9">
          <w:rPr>
            <w:color w:val="FF0000"/>
            <w:szCs w:val="20"/>
          </w:rPr>
          <w:t xml:space="preserve"> </w:t>
        </w:r>
        <w:r w:rsidR="007F46F9" w:rsidRPr="00A35508">
          <w:rPr>
            <w:szCs w:val="20"/>
          </w:rPr>
          <w:t>or Large Load (whether the Large Load is connected to the PUN of an Applicable Generator, or not)</w:t>
        </w:r>
      </w:ins>
      <w:ins w:id="67" w:author="ERCOT" w:date="2024-05-20T07:21:00Z">
        <w:r>
          <w:rPr>
            <w:szCs w:val="20"/>
          </w:rPr>
          <w:t xml:space="preserve"> interconnected at transmission voltage to the ERCOT System must have a permanent configuration consisting of a station with breakers capable of interrupting fault current to sectionalize the transmission lines connecting the station to the ERCOT System. The breakers shall be under the remote control of the applicable TO and capable of being operated remotely to comply with an instruction from ERCOT</w:t>
        </w:r>
        <w:r w:rsidRPr="00622972">
          <w:rPr>
            <w:szCs w:val="20"/>
          </w:rPr>
          <w:t>.</w:t>
        </w:r>
      </w:ins>
    </w:p>
    <w:p w14:paraId="6EFC3946" w14:textId="77777777" w:rsidR="00002F47" w:rsidRPr="00B00983" w:rsidRDefault="00002F47" w:rsidP="00002F47">
      <w:pPr>
        <w:keepNext/>
        <w:tabs>
          <w:tab w:val="left" w:pos="1080"/>
        </w:tabs>
        <w:spacing w:before="240" w:after="240"/>
        <w:outlineLvl w:val="2"/>
        <w:rPr>
          <w:b/>
          <w:bCs/>
          <w:i/>
          <w:szCs w:val="20"/>
        </w:rPr>
      </w:pPr>
      <w:bookmarkStart w:id="68" w:name="_Toc164932203"/>
      <w:r w:rsidRPr="00B00983">
        <w:rPr>
          <w:b/>
          <w:bCs/>
          <w:i/>
        </w:rPr>
        <w:lastRenderedPageBreak/>
        <w:t>5.3.5</w:t>
      </w:r>
      <w:r w:rsidRPr="00B00983">
        <w:rPr>
          <w:b/>
          <w:bCs/>
          <w:i/>
        </w:rPr>
        <w:tab/>
        <w:t>ERCOT Quarterly Stability Assessment</w:t>
      </w:r>
      <w:bookmarkEnd w:id="68"/>
    </w:p>
    <w:p w14:paraId="5D2E14E2" w14:textId="77777777" w:rsidR="00002F47" w:rsidRPr="00B00983" w:rsidRDefault="00002F47" w:rsidP="00002F47">
      <w:pPr>
        <w:spacing w:after="240"/>
        <w:ind w:left="720" w:hanging="720"/>
        <w:rPr>
          <w:iCs/>
        </w:rPr>
      </w:pPr>
      <w:r w:rsidRPr="00B00983">
        <w:rPr>
          <w:iCs/>
        </w:rPr>
        <w:t>(1)</w:t>
      </w:r>
      <w:r w:rsidRPr="00B00983">
        <w:rPr>
          <w:iCs/>
        </w:rPr>
        <w:tab/>
        <w:t xml:space="preserve">ERCOT shall conduct a stability assessment every three months to assess the impact of planned large generators </w:t>
      </w:r>
      <w:ins w:id="69" w:author="ERCOT" w:date="2024-05-20T07:23:00Z">
        <w:r>
          <w:rPr>
            <w:iCs/>
          </w:rPr>
          <w:t xml:space="preserve">and Large Loads </w:t>
        </w:r>
      </w:ins>
      <w:r w:rsidRPr="00B00983">
        <w:rPr>
          <w:iCs/>
        </w:rPr>
        <w:t>connecting to the ERCOT System.</w:t>
      </w:r>
      <w:del w:id="70" w:author="ERCOT" w:date="2024-05-20T07:23:00Z">
        <w:r w:rsidRPr="00B00983" w:rsidDel="00B00983">
          <w:rPr>
            <w:iCs/>
          </w:rPr>
          <w:delText xml:space="preserve">  The assessment shall derive the conditions to be studied with consideration given to the results of the FIS stability studies for large generators, with planned Initial Synchronization in the period under study.  ERCOT may study conditions other than those identified in the FIS stability studies.  </w:delText>
        </w:r>
      </w:del>
    </w:p>
    <w:p w14:paraId="4BE41604" w14:textId="77777777" w:rsidR="00002F47" w:rsidRDefault="00002F47" w:rsidP="00002F47">
      <w:pPr>
        <w:spacing w:after="240"/>
        <w:ind w:left="1440" w:hanging="720"/>
        <w:rPr>
          <w:ins w:id="71" w:author="ERCOT" w:date="2024-05-20T07:23:00Z"/>
        </w:rPr>
      </w:pPr>
      <w:ins w:id="72" w:author="ERCOT" w:date="2024-05-20T07:23:00Z">
        <w:r>
          <w:t>(a)</w:t>
        </w:r>
        <w:r>
          <w:tab/>
        </w:r>
        <w:r w:rsidDel="00E66A18">
          <w:t>For large generators</w:t>
        </w:r>
        <w:r w:rsidDel="00E13669">
          <w:t xml:space="preserve"> with planned Initial Synchronization in the period under study</w:t>
        </w:r>
        <w:r w:rsidDel="00E66A18">
          <w:t>, the assessment shall derive the conditions to be studied with consideration given to the results of the FIS stability studies</w:t>
        </w:r>
        <w:r w:rsidDel="00E13669">
          <w:t>.</w:t>
        </w:r>
      </w:ins>
    </w:p>
    <w:p w14:paraId="082D7139" w14:textId="77777777" w:rsidR="00002F47" w:rsidRPr="007F46F9" w:rsidRDefault="00002F47" w:rsidP="00002F47">
      <w:pPr>
        <w:spacing w:after="240"/>
        <w:ind w:left="1440" w:hanging="720"/>
        <w:rPr>
          <w:ins w:id="73" w:author="ERCOT" w:date="2024-05-20T07:23:00Z"/>
        </w:rPr>
      </w:pPr>
      <w:ins w:id="74" w:author="ERCOT" w:date="2024-05-20T07:23:00Z">
        <w:r>
          <w:t>(b)</w:t>
        </w:r>
        <w:r>
          <w:tab/>
          <w:t xml:space="preserve">For Large </w:t>
        </w:r>
        <w:r w:rsidRPr="007F46F9">
          <w:t>Loads with planned Initial Energization in the period under study, the assessment shall derive the conditions to be studied with consideration given to the results of the LLIS stability studies.</w:t>
        </w:r>
      </w:ins>
    </w:p>
    <w:p w14:paraId="525D3C0C" w14:textId="6404C412" w:rsidR="00002F47" w:rsidRPr="007F46F9" w:rsidRDefault="00002F47" w:rsidP="00002F47">
      <w:pPr>
        <w:spacing w:after="240"/>
        <w:ind w:left="1440" w:hanging="720"/>
        <w:rPr>
          <w:ins w:id="75" w:author="ERCOT" w:date="2024-05-20T07:23:00Z"/>
        </w:rPr>
      </w:pPr>
      <w:ins w:id="76" w:author="ERCOT" w:date="2024-05-20T07:23:00Z">
        <w:r w:rsidRPr="007F46F9">
          <w:rPr>
            <w:szCs w:val="20"/>
          </w:rPr>
          <w:t>(c)</w:t>
        </w:r>
        <w:r w:rsidRPr="007F46F9">
          <w:rPr>
            <w:szCs w:val="20"/>
          </w:rPr>
          <w:tab/>
        </w:r>
        <w:r w:rsidRPr="007F46F9">
          <w:t>ERCOT may study conditions other than those identified in the FIS or LLIS stability studies.</w:t>
        </w:r>
      </w:ins>
      <w:ins w:id="77" w:author="AEP 100424" w:date="2024-10-03T18:55:00Z">
        <w:r w:rsidR="007F46F9" w:rsidRPr="007F46F9">
          <w:t xml:space="preserve">  Whereby ERCOT may delay energization of the Large Load or delay connection of the Generation Resource to ensure reliability of the ERCOT network.</w:t>
        </w:r>
      </w:ins>
    </w:p>
    <w:p w14:paraId="5DD575DE" w14:textId="77777777" w:rsidR="00002F47" w:rsidRPr="00B00983" w:rsidRDefault="00002F47" w:rsidP="00002F47">
      <w:pPr>
        <w:spacing w:after="240"/>
        <w:ind w:left="720" w:hanging="720"/>
        <w:rPr>
          <w:iCs/>
        </w:rPr>
      </w:pPr>
      <w:r w:rsidRPr="00B00983">
        <w:rPr>
          <w:iCs/>
        </w:rPr>
        <w:t>(2)</w:t>
      </w:r>
      <w:r w:rsidRPr="00B00983">
        <w:rPr>
          <w:iCs/>
        </w:rPr>
        <w:tab/>
        <w:t xml:space="preserve">Large generators that are not included in the assessment as described in this Section as result of the IE failing to meet the prerequisites by the deadlines as listed in the table below will not be eligible for Initial Synchronization during that three-month period.  </w:t>
      </w:r>
      <w:ins w:id="78" w:author="ERCOT" w:date="2024-05-20T07:23:00Z">
        <w:r>
          <w:t xml:space="preserve">Large Loads that are not included in the assessment as described in this Section as result of failing to meet the prerequisites by the deadlines as listed in the table below will not be eligible for Initial Energization during that three-month period.  </w:t>
        </w:r>
      </w:ins>
      <w:r w:rsidRPr="00B00983">
        <w:rPr>
          <w:iCs/>
        </w:rPr>
        <w:t>The timeline for the quarterly stability assessment shall be in accordance with the following table: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73"/>
        <w:gridCol w:w="2866"/>
      </w:tblGrid>
      <w:tr w:rsidR="00002F47" w:rsidRPr="00B00983" w14:paraId="0932486B" w14:textId="77777777" w:rsidTr="0062317A">
        <w:tc>
          <w:tcPr>
            <w:tcW w:w="2946" w:type="dxa"/>
            <w:shd w:val="clear" w:color="auto" w:fill="auto"/>
          </w:tcPr>
          <w:p w14:paraId="6117B9DC" w14:textId="77777777" w:rsidR="00002F47" w:rsidRPr="00B00983" w:rsidRDefault="00002F47" w:rsidP="0062317A">
            <w:pPr>
              <w:rPr>
                <w:b/>
              </w:rPr>
            </w:pPr>
            <w:r w:rsidRPr="00B00983">
              <w:rPr>
                <w:b/>
              </w:rPr>
              <w:t>Generator Initial Synchronization</w:t>
            </w:r>
            <w:ins w:id="79" w:author="ERCOT" w:date="2024-05-20T07:24:00Z">
              <w:r>
                <w:rPr>
                  <w:b/>
                  <w:bCs/>
                </w:rPr>
                <w:t xml:space="preserve"> or Large Load Initial Energization</w:t>
              </w:r>
            </w:ins>
            <w:r w:rsidRPr="00B00983">
              <w:rPr>
                <w:b/>
              </w:rPr>
              <w:t xml:space="preserve"> Date</w:t>
            </w:r>
          </w:p>
        </w:tc>
        <w:tc>
          <w:tcPr>
            <w:tcW w:w="2946" w:type="dxa"/>
            <w:shd w:val="clear" w:color="auto" w:fill="auto"/>
          </w:tcPr>
          <w:p w14:paraId="6642228F" w14:textId="2504ED2F" w:rsidR="00002F47" w:rsidRPr="00B00983" w:rsidRDefault="00002F47" w:rsidP="0062317A">
            <w:pPr>
              <w:rPr>
                <w:b/>
              </w:rPr>
            </w:pPr>
            <w:r w:rsidRPr="00B00983">
              <w:rPr>
                <w:b/>
              </w:rPr>
              <w:t>Last Day for an IE</w:t>
            </w:r>
            <w:ins w:id="80" w:author="ERCOT" w:date="2024-05-20T07:24:00Z">
              <w:r>
                <w:rPr>
                  <w:b/>
                </w:rPr>
                <w:t xml:space="preserve">, Resource Entity, or </w:t>
              </w:r>
              <w:del w:id="81" w:author="AEP 100424" w:date="2024-10-03T18:56:00Z">
                <w:r w:rsidDel="00BF65D1">
                  <w:rPr>
                    <w:b/>
                  </w:rPr>
                  <w:delText>TSP</w:delText>
                </w:r>
              </w:del>
            </w:ins>
            <w:ins w:id="82" w:author="AEP 100424" w:date="2024-10-03T18:56:00Z">
              <w:r w:rsidR="00BF65D1">
                <w:rPr>
                  <w:b/>
                </w:rPr>
                <w:t>Load Requesting Entity</w:t>
              </w:r>
            </w:ins>
            <w:r w:rsidRPr="00B00983">
              <w:rPr>
                <w:b/>
              </w:rPr>
              <w:t xml:space="preserve"> to meet prerequisites as listed in paragraph</w:t>
            </w:r>
            <w:ins w:id="83" w:author="ERCOT" w:date="2024-05-20T07:24:00Z">
              <w:r>
                <w:rPr>
                  <w:b/>
                </w:rPr>
                <w:t>s</w:t>
              </w:r>
            </w:ins>
            <w:r w:rsidRPr="00B00983">
              <w:rPr>
                <w:b/>
              </w:rPr>
              <w:t xml:space="preserve"> (4)</w:t>
            </w:r>
            <w:ins w:id="84" w:author="ERCOT" w:date="2024-05-20T07:24:00Z">
              <w:r>
                <w:rPr>
                  <w:b/>
                </w:rPr>
                <w:t xml:space="preserve"> and (5)</w:t>
              </w:r>
            </w:ins>
            <w:r w:rsidRPr="00B00983">
              <w:rPr>
                <w:b/>
              </w:rPr>
              <w:t xml:space="preserve"> below</w:t>
            </w:r>
          </w:p>
        </w:tc>
        <w:tc>
          <w:tcPr>
            <w:tcW w:w="2946" w:type="dxa"/>
            <w:shd w:val="clear" w:color="auto" w:fill="auto"/>
          </w:tcPr>
          <w:p w14:paraId="1234A889" w14:textId="77777777" w:rsidR="00002F47" w:rsidRPr="00B00983" w:rsidRDefault="00002F47" w:rsidP="0062317A">
            <w:pPr>
              <w:rPr>
                <w:b/>
              </w:rPr>
            </w:pPr>
            <w:r w:rsidRPr="00B00983">
              <w:rPr>
                <w:b/>
              </w:rPr>
              <w:t>Completion of Quarterly Stability Assessment</w:t>
            </w:r>
          </w:p>
        </w:tc>
      </w:tr>
      <w:tr w:rsidR="00002F47" w:rsidRPr="00B00983" w14:paraId="14259A98" w14:textId="77777777" w:rsidTr="0062317A">
        <w:tc>
          <w:tcPr>
            <w:tcW w:w="2946" w:type="dxa"/>
            <w:shd w:val="clear" w:color="auto" w:fill="auto"/>
          </w:tcPr>
          <w:p w14:paraId="6910F0A2" w14:textId="77777777" w:rsidR="00002F47" w:rsidRPr="00B00983" w:rsidRDefault="00002F47" w:rsidP="0062317A">
            <w:r w:rsidRPr="00B00983">
              <w:t>Upcoming January, February, March</w:t>
            </w:r>
          </w:p>
        </w:tc>
        <w:tc>
          <w:tcPr>
            <w:tcW w:w="2946" w:type="dxa"/>
            <w:shd w:val="clear" w:color="auto" w:fill="auto"/>
          </w:tcPr>
          <w:p w14:paraId="49EC66CB" w14:textId="77777777" w:rsidR="00002F47" w:rsidRPr="00B00983" w:rsidRDefault="00002F47" w:rsidP="0062317A">
            <w:r w:rsidRPr="00B00983">
              <w:t>Prior August 1</w:t>
            </w:r>
          </w:p>
        </w:tc>
        <w:tc>
          <w:tcPr>
            <w:tcW w:w="2946" w:type="dxa"/>
            <w:shd w:val="clear" w:color="auto" w:fill="auto"/>
          </w:tcPr>
          <w:p w14:paraId="0D3061D3" w14:textId="77777777" w:rsidR="00002F47" w:rsidRPr="00B00983" w:rsidRDefault="00002F47" w:rsidP="0062317A">
            <w:r w:rsidRPr="00B00983">
              <w:t>End of October</w:t>
            </w:r>
          </w:p>
        </w:tc>
      </w:tr>
      <w:tr w:rsidR="00002F47" w:rsidRPr="00B00983" w14:paraId="32553290" w14:textId="77777777" w:rsidTr="0062317A">
        <w:tc>
          <w:tcPr>
            <w:tcW w:w="2946" w:type="dxa"/>
            <w:shd w:val="clear" w:color="auto" w:fill="auto"/>
          </w:tcPr>
          <w:p w14:paraId="01A882E1" w14:textId="77777777" w:rsidR="00002F47" w:rsidRPr="00B00983" w:rsidRDefault="00002F47" w:rsidP="0062317A">
            <w:r w:rsidRPr="00B00983">
              <w:t>Upcoming April, May, June</w:t>
            </w:r>
          </w:p>
        </w:tc>
        <w:tc>
          <w:tcPr>
            <w:tcW w:w="2946" w:type="dxa"/>
            <w:shd w:val="clear" w:color="auto" w:fill="auto"/>
          </w:tcPr>
          <w:p w14:paraId="38B1940E" w14:textId="77777777" w:rsidR="00002F47" w:rsidRPr="00B00983" w:rsidRDefault="00002F47" w:rsidP="0062317A">
            <w:r w:rsidRPr="00B00983">
              <w:t>Prior November 1</w:t>
            </w:r>
          </w:p>
        </w:tc>
        <w:tc>
          <w:tcPr>
            <w:tcW w:w="2946" w:type="dxa"/>
            <w:shd w:val="clear" w:color="auto" w:fill="auto"/>
          </w:tcPr>
          <w:p w14:paraId="0F89BE46" w14:textId="77777777" w:rsidR="00002F47" w:rsidRPr="00B00983" w:rsidRDefault="00002F47" w:rsidP="0062317A">
            <w:r w:rsidRPr="00B00983">
              <w:t>End of January</w:t>
            </w:r>
          </w:p>
        </w:tc>
      </w:tr>
      <w:tr w:rsidR="00002F47" w:rsidRPr="00B00983" w14:paraId="118CAEB5" w14:textId="77777777" w:rsidTr="0062317A">
        <w:tc>
          <w:tcPr>
            <w:tcW w:w="2946" w:type="dxa"/>
            <w:shd w:val="clear" w:color="auto" w:fill="auto"/>
          </w:tcPr>
          <w:p w14:paraId="09817B75" w14:textId="77777777" w:rsidR="00002F47" w:rsidRPr="00B00983" w:rsidRDefault="00002F47" w:rsidP="0062317A">
            <w:r w:rsidRPr="00B00983">
              <w:t>Upcoming July, August, September</w:t>
            </w:r>
          </w:p>
        </w:tc>
        <w:tc>
          <w:tcPr>
            <w:tcW w:w="2946" w:type="dxa"/>
            <w:shd w:val="clear" w:color="auto" w:fill="auto"/>
          </w:tcPr>
          <w:p w14:paraId="4769F35F" w14:textId="77777777" w:rsidR="00002F47" w:rsidRPr="00B00983" w:rsidRDefault="00002F47" w:rsidP="0062317A">
            <w:r w:rsidRPr="00B00983">
              <w:t>Prior February 1</w:t>
            </w:r>
          </w:p>
        </w:tc>
        <w:tc>
          <w:tcPr>
            <w:tcW w:w="2946" w:type="dxa"/>
            <w:shd w:val="clear" w:color="auto" w:fill="auto"/>
          </w:tcPr>
          <w:p w14:paraId="46AA625F" w14:textId="77777777" w:rsidR="00002F47" w:rsidRPr="00B00983" w:rsidRDefault="00002F47" w:rsidP="0062317A">
            <w:r w:rsidRPr="00B00983">
              <w:t>End of April</w:t>
            </w:r>
          </w:p>
        </w:tc>
      </w:tr>
      <w:tr w:rsidR="00002F47" w:rsidRPr="00B00983" w14:paraId="2591FC0F" w14:textId="77777777" w:rsidTr="0062317A">
        <w:tc>
          <w:tcPr>
            <w:tcW w:w="2946" w:type="dxa"/>
            <w:shd w:val="clear" w:color="auto" w:fill="auto"/>
          </w:tcPr>
          <w:p w14:paraId="5D170136" w14:textId="77777777" w:rsidR="00002F47" w:rsidRPr="00B00983" w:rsidRDefault="00002F47" w:rsidP="0062317A">
            <w:r w:rsidRPr="00B00983">
              <w:t>Upcoming October, November, December</w:t>
            </w:r>
          </w:p>
        </w:tc>
        <w:tc>
          <w:tcPr>
            <w:tcW w:w="2946" w:type="dxa"/>
            <w:shd w:val="clear" w:color="auto" w:fill="auto"/>
          </w:tcPr>
          <w:p w14:paraId="56965BF1" w14:textId="77777777" w:rsidR="00002F47" w:rsidRPr="00B00983" w:rsidRDefault="00002F47" w:rsidP="0062317A">
            <w:r w:rsidRPr="00B00983">
              <w:t>Prior May 1</w:t>
            </w:r>
          </w:p>
        </w:tc>
        <w:tc>
          <w:tcPr>
            <w:tcW w:w="2946" w:type="dxa"/>
            <w:shd w:val="clear" w:color="auto" w:fill="auto"/>
          </w:tcPr>
          <w:p w14:paraId="615218E5" w14:textId="77777777" w:rsidR="00002F47" w:rsidRPr="00B00983" w:rsidRDefault="00002F47" w:rsidP="0062317A">
            <w:r w:rsidRPr="00B00983">
              <w:t>End of July</w:t>
            </w:r>
          </w:p>
        </w:tc>
      </w:tr>
    </w:tbl>
    <w:p w14:paraId="6C7F9062" w14:textId="68AF96AA" w:rsidR="00002F47" w:rsidRPr="00B00983" w:rsidRDefault="00002F47" w:rsidP="00002F47">
      <w:pPr>
        <w:spacing w:before="240" w:after="240"/>
        <w:ind w:left="720" w:hanging="720"/>
        <w:rPr>
          <w:iCs/>
        </w:rPr>
      </w:pPr>
      <w:r w:rsidRPr="00B00983">
        <w:rPr>
          <w:iCs/>
        </w:rPr>
        <w:lastRenderedPageBreak/>
        <w:t>(3)</w:t>
      </w:r>
      <w:r w:rsidRPr="00B00983">
        <w:rPr>
          <w:iCs/>
        </w:rPr>
        <w:tab/>
        <w:t>If the last day for an IE</w:t>
      </w:r>
      <w:ins w:id="85" w:author="ERCOT" w:date="2024-05-20T07:24:00Z">
        <w:r>
          <w:rPr>
            <w:iCs/>
          </w:rPr>
          <w:t xml:space="preserve">, Resource Entity, or </w:t>
        </w:r>
        <w:del w:id="86" w:author="AEP 100424" w:date="2024-10-03T18:56:00Z">
          <w:r w:rsidDel="00BF65D1">
            <w:rPr>
              <w:iCs/>
            </w:rPr>
            <w:delText>TSP</w:delText>
          </w:r>
        </w:del>
      </w:ins>
      <w:ins w:id="87" w:author="AEP 100424" w:date="2024-10-03T18:56:00Z">
        <w:r w:rsidR="00BF65D1">
          <w:rPr>
            <w:iCs/>
          </w:rPr>
          <w:t>Load Requesting Entity</w:t>
        </w:r>
      </w:ins>
      <w:r w:rsidRPr="00B00983">
        <w:rPr>
          <w:iCs/>
        </w:rPr>
        <w:t xml:space="preserve"> to meet prerequisites or if completion of the quarterly stability assessment as shown in the above table falls on a weekend or holiday, the deadline will extend to the next Business Day.</w:t>
      </w:r>
    </w:p>
    <w:p w14:paraId="74D2DDA2" w14:textId="77777777" w:rsidR="00002F47" w:rsidRPr="00B00983" w:rsidRDefault="00002F47" w:rsidP="00002F47">
      <w:pPr>
        <w:spacing w:after="240"/>
        <w:ind w:left="720" w:hanging="720"/>
        <w:rPr>
          <w:iCs/>
        </w:rPr>
      </w:pPr>
      <w:r w:rsidRPr="00B00983">
        <w:rPr>
          <w:iCs/>
        </w:rPr>
        <w:t>(4)</w:t>
      </w:r>
      <w:r w:rsidRPr="00B00983">
        <w:rPr>
          <w:iCs/>
        </w:rPr>
        <w:tab/>
        <w:t>Prerequisites to be satisfied prior to the large generator being included in the quarterly stability assessment:</w:t>
      </w:r>
    </w:p>
    <w:p w14:paraId="588D8E8E" w14:textId="77777777" w:rsidR="00002F47" w:rsidRPr="00B00983" w:rsidRDefault="00002F47" w:rsidP="00002F47">
      <w:pPr>
        <w:spacing w:after="240"/>
        <w:ind w:left="1440" w:hanging="720"/>
        <w:rPr>
          <w:szCs w:val="20"/>
        </w:rPr>
      </w:pPr>
      <w:r w:rsidRPr="00B00983">
        <w:rPr>
          <w:szCs w:val="20"/>
        </w:rPr>
        <w:t>(a)</w:t>
      </w:r>
      <w:r w:rsidRPr="00B00983">
        <w:rPr>
          <w:szCs w:val="20"/>
        </w:rPr>
        <w:tab/>
        <w:t xml:space="preserve">The generator has met the requirements of Section 6.9, Addition of Proposed Generation to the Planning Models. </w:t>
      </w:r>
    </w:p>
    <w:p w14:paraId="49A2BD6B" w14:textId="77777777" w:rsidR="00002F47" w:rsidRPr="00B00983" w:rsidRDefault="00002F47" w:rsidP="00002F47">
      <w:pPr>
        <w:spacing w:after="240"/>
        <w:ind w:left="1440" w:hanging="720"/>
        <w:rPr>
          <w:szCs w:val="20"/>
        </w:rPr>
      </w:pPr>
      <w:r w:rsidRPr="00B00983">
        <w:rPr>
          <w:szCs w:val="20"/>
        </w:rPr>
        <w:t>(b)</w:t>
      </w:r>
      <w:r w:rsidRPr="00B00983">
        <w:rPr>
          <w:szCs w:val="20"/>
        </w:rPr>
        <w:tab/>
        <w:t>The IE has provided all generator data in accordance with the Resource Registration Glossary, Planning Model column, including but not limited to steady state, system protection and stability models.</w:t>
      </w:r>
    </w:p>
    <w:p w14:paraId="034997ED" w14:textId="77777777" w:rsidR="00002F47" w:rsidRPr="00B00983" w:rsidRDefault="00002F47" w:rsidP="00002F47">
      <w:pPr>
        <w:spacing w:after="240"/>
        <w:ind w:left="2160" w:hanging="720"/>
        <w:rPr>
          <w:szCs w:val="20"/>
        </w:rPr>
      </w:pPr>
      <w:r w:rsidRPr="00B00983">
        <w:rPr>
          <w:szCs w:val="20"/>
        </w:rPr>
        <w:t>(i)</w:t>
      </w:r>
      <w:r w:rsidRPr="00B00983">
        <w:rPr>
          <w:szCs w:val="20"/>
        </w:rPr>
        <w:tab/>
        <w:t xml:space="preserve">The dynamic data model will be reviewed by ERCOT prior to the quarterly stability assessment and </w:t>
      </w:r>
      <w:ins w:id="88" w:author="ERCOT" w:date="2024-05-20T07:25:00Z">
        <w:r>
          <w:rPr>
            <w:szCs w:val="20"/>
          </w:rPr>
          <w:t>shall</w:t>
        </w:r>
      </w:ins>
      <w:del w:id="89" w:author="ERCOT" w:date="2024-05-20T07:25:00Z">
        <w:r w:rsidRPr="00B00983" w:rsidDel="00B00983">
          <w:rPr>
            <w:szCs w:val="20"/>
          </w:rPr>
          <w:delText>should</w:delText>
        </w:r>
      </w:del>
      <w:r w:rsidRPr="00B00983">
        <w:rPr>
          <w:szCs w:val="20"/>
        </w:rPr>
        <w:t xml:space="preserve"> be submitted by the IE 30 days before the quarterly stability assessment deadline.  If this review cannot be completed prior to the quarterly stability assessment deadline, ERCOT may refuse to allow Initial Synchronization of the Generation Resource or Settlement Only Generator (SOG) in the three-month period associated with the quarterly stability assessment deadline.  ERCOT shall include the Generation Resource or SOG in the next quarterly stability assessment period provided that the review of the dynamic data model has been completed prior to the next quarterly stability assessment’s deadline.   </w:t>
      </w:r>
    </w:p>
    <w:p w14:paraId="395621B6" w14:textId="77777777" w:rsidR="00002F47" w:rsidRPr="00B00983" w:rsidRDefault="00002F47" w:rsidP="00002F47">
      <w:pPr>
        <w:spacing w:after="240"/>
        <w:ind w:left="1440" w:hanging="720"/>
        <w:rPr>
          <w:szCs w:val="20"/>
        </w:rPr>
      </w:pPr>
      <w:r w:rsidRPr="00B00983">
        <w:rPr>
          <w:szCs w:val="20"/>
        </w:rPr>
        <w:t>(c)</w:t>
      </w:r>
      <w:r w:rsidRPr="00B00983">
        <w:rPr>
          <w:szCs w:val="20"/>
        </w:rPr>
        <w:tab/>
        <w:t>The following elements must be complete:</w:t>
      </w:r>
    </w:p>
    <w:p w14:paraId="385808F4" w14:textId="77777777" w:rsidR="00002F47" w:rsidRPr="00B00983" w:rsidRDefault="00002F47" w:rsidP="00002F47">
      <w:pPr>
        <w:spacing w:after="240"/>
        <w:ind w:left="2160" w:hanging="720"/>
        <w:rPr>
          <w:szCs w:val="20"/>
        </w:rPr>
      </w:pPr>
      <w:r w:rsidRPr="00B00983">
        <w:rPr>
          <w:szCs w:val="20"/>
        </w:rPr>
        <w:t>(i)</w:t>
      </w:r>
      <w:r w:rsidRPr="00B00983">
        <w:rPr>
          <w:szCs w:val="20"/>
        </w:rPr>
        <w:tab/>
        <w:t>FIS studies;</w:t>
      </w:r>
    </w:p>
    <w:p w14:paraId="245C4E36" w14:textId="77777777" w:rsidR="00002F47" w:rsidRPr="00B00983" w:rsidRDefault="00002F47" w:rsidP="00002F47">
      <w:pPr>
        <w:spacing w:after="240"/>
        <w:ind w:left="2160" w:hanging="720"/>
        <w:rPr>
          <w:szCs w:val="20"/>
        </w:rPr>
      </w:pPr>
      <w:r w:rsidRPr="00B00983">
        <w:rPr>
          <w:szCs w:val="20"/>
        </w:rPr>
        <w:t>(ii)</w:t>
      </w:r>
      <w:r w:rsidRPr="00B00983">
        <w:rPr>
          <w:szCs w:val="20"/>
        </w:rPr>
        <w:tab/>
        <w:t>Reactive Power Study; and</w:t>
      </w:r>
    </w:p>
    <w:p w14:paraId="043131BB" w14:textId="77777777" w:rsidR="00002F47" w:rsidRPr="00B00983" w:rsidRDefault="00002F47" w:rsidP="00002F47">
      <w:pPr>
        <w:spacing w:after="240"/>
        <w:ind w:left="2160" w:hanging="720"/>
        <w:rPr>
          <w:szCs w:val="20"/>
        </w:rPr>
      </w:pPr>
      <w:r w:rsidRPr="00B00983">
        <w:rPr>
          <w:szCs w:val="20"/>
        </w:rPr>
        <w:t>(iii)</w:t>
      </w:r>
      <w:r w:rsidRPr="00B00983">
        <w:rPr>
          <w:szCs w:val="20"/>
        </w:rPr>
        <w:tab/>
        <w:t>System improvements or mitigation plans that were identified in these studies as required to meet the operational standards established in the Protocols, Planning Guide, Nodal Operating Guides, and Other Binding Documents prior to synchronizing the generator.</w:t>
      </w:r>
    </w:p>
    <w:p w14:paraId="6E4D8AAE" w14:textId="77777777" w:rsidR="00002F47" w:rsidRPr="00B00983" w:rsidRDefault="00002F47" w:rsidP="00002F47">
      <w:pPr>
        <w:spacing w:after="240"/>
        <w:ind w:left="1440" w:hanging="720"/>
        <w:rPr>
          <w:szCs w:val="20"/>
        </w:rPr>
      </w:pPr>
      <w:r w:rsidRPr="00B00983">
        <w:rPr>
          <w:szCs w:val="20"/>
        </w:rPr>
        <w:t>(d)</w:t>
      </w:r>
      <w:r w:rsidRPr="00B00983">
        <w:rPr>
          <w:szCs w:val="20"/>
        </w:rPr>
        <w:tab/>
        <w:t>The data used in the studies identified in paragraph (4)(c) above is consistent with data submitted by the IE as required by Section 6.9.</w:t>
      </w:r>
    </w:p>
    <w:p w14:paraId="2FCE1472" w14:textId="77777777" w:rsidR="00002F47" w:rsidRPr="0088115D" w:rsidRDefault="00002F47" w:rsidP="00002F47">
      <w:pPr>
        <w:spacing w:after="240"/>
        <w:ind w:left="720" w:hanging="720"/>
        <w:rPr>
          <w:ins w:id="90" w:author="ERCOT" w:date="2024-05-20T07:25:00Z"/>
          <w:iCs/>
        </w:rPr>
      </w:pPr>
      <w:ins w:id="91" w:author="ERCOT" w:date="2024-05-20T07:25:00Z">
        <w:r w:rsidRPr="0088115D">
          <w:rPr>
            <w:iCs/>
          </w:rPr>
          <w:t>(</w:t>
        </w:r>
        <w:r>
          <w:rPr>
            <w:iCs/>
          </w:rPr>
          <w:t>5</w:t>
        </w:r>
        <w:r w:rsidRPr="0088115D">
          <w:rPr>
            <w:iCs/>
          </w:rPr>
          <w:t>)</w:t>
        </w:r>
        <w:r w:rsidRPr="0088115D">
          <w:rPr>
            <w:iCs/>
          </w:rPr>
          <w:tab/>
        </w:r>
      </w:ins>
      <w:ins w:id="92" w:author="ERCOT" w:date="2024-05-20T07:26:00Z">
        <w:r>
          <w:rPr>
            <w:iCs/>
          </w:rPr>
          <w:t>The following p</w:t>
        </w:r>
      </w:ins>
      <w:ins w:id="93" w:author="ERCOT" w:date="2024-05-20T07:25:00Z">
        <w:r w:rsidRPr="0088115D">
          <w:rPr>
            <w:iCs/>
          </w:rPr>
          <w:t xml:space="preserve">rerequisites </w:t>
        </w:r>
      </w:ins>
      <w:ins w:id="94" w:author="ERCOT" w:date="2024-05-20T07:26:00Z">
        <w:r>
          <w:rPr>
            <w:iCs/>
          </w:rPr>
          <w:t>must</w:t>
        </w:r>
      </w:ins>
      <w:ins w:id="95" w:author="ERCOT" w:date="2024-05-20T07:25:00Z">
        <w:r w:rsidRPr="0088115D">
          <w:rPr>
            <w:iCs/>
          </w:rPr>
          <w:t xml:space="preserve"> be satisfied prior to</w:t>
        </w:r>
        <w:r>
          <w:rPr>
            <w:iCs/>
          </w:rPr>
          <w:t xml:space="preserve"> the inclusion of a </w:t>
        </w:r>
        <w:r w:rsidRPr="0088115D">
          <w:rPr>
            <w:iCs/>
          </w:rPr>
          <w:t>Large Load</w:t>
        </w:r>
        <w:r>
          <w:rPr>
            <w:iCs/>
          </w:rPr>
          <w:t xml:space="preserve"> </w:t>
        </w:r>
        <w:r w:rsidRPr="0088115D">
          <w:rPr>
            <w:iCs/>
          </w:rPr>
          <w:t>in the quarterly stability assessment:</w:t>
        </w:r>
      </w:ins>
    </w:p>
    <w:p w14:paraId="0FF32E29" w14:textId="77777777" w:rsidR="00002F47" w:rsidRPr="0088115D" w:rsidRDefault="00002F47" w:rsidP="00002F47">
      <w:pPr>
        <w:spacing w:after="240"/>
        <w:ind w:left="1440" w:hanging="720"/>
        <w:rPr>
          <w:ins w:id="96" w:author="ERCOT" w:date="2024-05-20T07:25:00Z"/>
        </w:rPr>
      </w:pPr>
      <w:ins w:id="97" w:author="ERCOT" w:date="2024-05-20T07:25:00Z">
        <w:r>
          <w:t>(a)</w:t>
        </w:r>
        <w:r>
          <w:tab/>
          <w:t xml:space="preserve">The Large Load has met the requirements of Section </w:t>
        </w:r>
        <w:r w:rsidRPr="00C874C7">
          <w:t>9.4</w:t>
        </w:r>
        <w:r>
          <w:t xml:space="preserve">, </w:t>
        </w:r>
        <w:r w:rsidRPr="00C874C7">
          <w:t>LLIS Report and Follow-up</w:t>
        </w:r>
        <w:r>
          <w:t>,</w:t>
        </w:r>
        <w:r w:rsidRPr="00C874C7">
          <w:t xml:space="preserve"> </w:t>
        </w:r>
        <w:r>
          <w:t xml:space="preserve">and Section </w:t>
        </w:r>
        <w:r w:rsidRPr="00C874C7">
          <w:t>9.5</w:t>
        </w:r>
        <w:r>
          <w:t xml:space="preserve">, </w:t>
        </w:r>
        <w:r w:rsidRPr="00C874C7">
          <w:t>Interconnection Agreements and Responsibilities</w:t>
        </w:r>
      </w:ins>
      <w:ins w:id="98" w:author="ERCOT" w:date="2024-05-20T07:26:00Z">
        <w:r>
          <w:t>;</w:t>
        </w:r>
      </w:ins>
      <w:ins w:id="99" w:author="ERCOT" w:date="2024-05-20T07:25:00Z">
        <w:r>
          <w:t xml:space="preserve"> </w:t>
        </w:r>
      </w:ins>
    </w:p>
    <w:p w14:paraId="7F3E9F13" w14:textId="1434163B" w:rsidR="00002F47" w:rsidRPr="0088115D" w:rsidRDefault="00002F47" w:rsidP="00002F47">
      <w:pPr>
        <w:spacing w:after="240"/>
        <w:ind w:left="1440" w:hanging="720"/>
        <w:rPr>
          <w:ins w:id="100" w:author="ERCOT" w:date="2024-05-20T07:25:00Z"/>
        </w:rPr>
      </w:pPr>
      <w:bookmarkStart w:id="101" w:name="_Hlk165284151"/>
      <w:ins w:id="102" w:author="ERCOT" w:date="2024-05-20T07:25:00Z">
        <w:r>
          <w:t>(b)</w:t>
        </w:r>
        <w:r>
          <w:tab/>
        </w:r>
      </w:ins>
      <w:ins w:id="103" w:author="ERCOT" w:date="2024-05-20T07:26:00Z">
        <w:r>
          <w:t>T</w:t>
        </w:r>
      </w:ins>
      <w:ins w:id="104" w:author="ERCOT" w:date="2024-05-20T07:25:00Z">
        <w:r>
          <w:t xml:space="preserve">he interconnecting TSP </w:t>
        </w:r>
      </w:ins>
      <w:ins w:id="105" w:author="AEP 100424" w:date="2024-10-03T18:57:00Z">
        <w:r w:rsidR="00BF65D1" w:rsidRPr="00B64E5D">
          <w:t>or Applicable Generator</w:t>
        </w:r>
        <w:r w:rsidR="00BF65D1">
          <w:t xml:space="preserve"> </w:t>
        </w:r>
      </w:ins>
      <w:ins w:id="106" w:author="ERCOT" w:date="2024-05-20T07:25:00Z">
        <w:r>
          <w:t>has provided all necessary modeling data</w:t>
        </w:r>
      </w:ins>
      <w:ins w:id="107" w:author="AEP 100424" w:date="2024-10-03T18:57:00Z">
        <w:r w:rsidR="00BF65D1" w:rsidRPr="00BF65D1">
          <w:t xml:space="preserve"> </w:t>
        </w:r>
        <w:r w:rsidR="00BF65D1">
          <w:t>based off the Requesting Load Entity application data</w:t>
        </w:r>
      </w:ins>
      <w:ins w:id="108" w:author="ERCOT" w:date="2024-05-20T07:25:00Z">
        <w:r>
          <w:t>.</w:t>
        </w:r>
        <w:r w:rsidRPr="00592FAB">
          <w:t xml:space="preserve"> </w:t>
        </w:r>
        <w:r>
          <w:t xml:space="preserve">The model data must include, but is not limited to steady state, system protection, and </w:t>
        </w:r>
        <w:r>
          <w:lastRenderedPageBreak/>
          <w:t>stability models</w:t>
        </w:r>
      </w:ins>
      <w:ins w:id="109" w:author="AEP 100424" w:date="2024-10-03T18:57:00Z">
        <w:r w:rsidR="00BF65D1">
          <w:t xml:space="preserve"> to be provided to ERCOT through either the TSP or Applicable Generator</w:t>
        </w:r>
      </w:ins>
      <w:ins w:id="110" w:author="ERCOT" w:date="2024-05-20T07:26:00Z">
        <w:r>
          <w:t>;</w:t>
        </w:r>
      </w:ins>
    </w:p>
    <w:bookmarkEnd w:id="101"/>
    <w:p w14:paraId="2069A759" w14:textId="77777777" w:rsidR="00002F47" w:rsidRPr="0088115D" w:rsidRDefault="00002F47" w:rsidP="00002F47">
      <w:pPr>
        <w:spacing w:after="240"/>
        <w:ind w:left="2160" w:hanging="720"/>
        <w:rPr>
          <w:ins w:id="111" w:author="ERCOT" w:date="2024-05-20T07:25:00Z"/>
        </w:rPr>
      </w:pPr>
      <w:ins w:id="112" w:author="ERCOT" w:date="2024-05-20T07:25:00Z">
        <w:r>
          <w:t>(i)</w:t>
        </w:r>
        <w:r>
          <w:tab/>
          <w:t>The dynamic data model will be reviewed by ERCOT prior to the quarterly stability assessment and shall be submitted by the interconnecting TSP 45 days before the quarterly stability assessment deadline.  If this review cannot be completed prior to the quarterly stability assessment deadline, ERCOT may refuse to allow Initial Energization in the three-month period associated with the quarterly stability assessment deadline.  ERCOT shall include the Large Load in the next quarterly stability assessment period provided that the review of the dynamic data model has been completed prior to the next quarterly stability assessment’s deadline</w:t>
        </w:r>
      </w:ins>
      <w:ins w:id="113" w:author="ERCOT" w:date="2024-05-20T07:27:00Z">
        <w:r>
          <w:t>;</w:t>
        </w:r>
      </w:ins>
    </w:p>
    <w:p w14:paraId="1045B629" w14:textId="77777777" w:rsidR="00002F47" w:rsidRPr="0088115D" w:rsidRDefault="00002F47" w:rsidP="00002F47">
      <w:pPr>
        <w:spacing w:after="240"/>
        <w:ind w:left="1440" w:hanging="720"/>
        <w:rPr>
          <w:ins w:id="114" w:author="ERCOT" w:date="2024-05-20T07:25:00Z"/>
          <w:szCs w:val="20"/>
        </w:rPr>
      </w:pPr>
      <w:ins w:id="115" w:author="ERCOT" w:date="2024-05-20T07:25:00Z">
        <w:r w:rsidRPr="0088115D">
          <w:rPr>
            <w:szCs w:val="20"/>
          </w:rPr>
          <w:t>(c)</w:t>
        </w:r>
        <w:r w:rsidRPr="0088115D">
          <w:rPr>
            <w:szCs w:val="20"/>
          </w:rPr>
          <w:tab/>
          <w:t>The following elements must be complete</w:t>
        </w:r>
      </w:ins>
      <w:ins w:id="116" w:author="ERCOT" w:date="2024-05-20T07:27:00Z">
        <w:r>
          <w:rPr>
            <w:szCs w:val="20"/>
          </w:rPr>
          <w:t>;</w:t>
        </w:r>
      </w:ins>
    </w:p>
    <w:p w14:paraId="5D69F88B" w14:textId="77777777" w:rsidR="00002F47" w:rsidRPr="0088115D" w:rsidRDefault="00002F47" w:rsidP="00002F47">
      <w:pPr>
        <w:spacing w:after="240"/>
        <w:ind w:left="2160" w:hanging="720"/>
        <w:rPr>
          <w:ins w:id="117" w:author="ERCOT" w:date="2024-05-20T07:25:00Z"/>
        </w:rPr>
      </w:pPr>
      <w:ins w:id="118" w:author="ERCOT" w:date="2024-05-20T07:25:00Z">
        <w:r>
          <w:t>(i)</w:t>
        </w:r>
        <w:r>
          <w:tab/>
          <w:t>Reactive Power Study, if required according to Protocol Section 3.15, Voltage Support; and</w:t>
        </w:r>
      </w:ins>
    </w:p>
    <w:p w14:paraId="4570C86F" w14:textId="5DCD4793" w:rsidR="00002F47" w:rsidRPr="0088115D" w:rsidRDefault="00002F47" w:rsidP="00002F47">
      <w:pPr>
        <w:spacing w:after="240"/>
        <w:ind w:left="2160" w:hanging="720"/>
        <w:rPr>
          <w:ins w:id="119" w:author="ERCOT" w:date="2024-05-20T07:25:00Z"/>
        </w:rPr>
      </w:pPr>
      <w:ins w:id="120" w:author="ERCOT" w:date="2024-05-20T07:25:00Z">
        <w:r>
          <w:t>(ii)</w:t>
        </w:r>
        <w:r>
          <w:tab/>
          <w:t>SS</w:t>
        </w:r>
      </w:ins>
      <w:ins w:id="121" w:author="AEP 100424" w:date="2024-10-03T18:57:00Z">
        <w:r w:rsidR="00BF65D1">
          <w:t>O</w:t>
        </w:r>
      </w:ins>
      <w:ins w:id="122" w:author="ERCOT" w:date="2024-05-20T07:25:00Z">
        <w:del w:id="123" w:author="AEP 100424" w:date="2024-10-03T18:57:00Z">
          <w:r w:rsidDel="00BF65D1">
            <w:delText>R</w:delText>
          </w:r>
        </w:del>
        <w:r>
          <w:t xml:space="preserve"> Study, if required according to Protocol Section 3.22.1.4, Large Load Interconnection Assessment</w:t>
        </w:r>
      </w:ins>
      <w:ins w:id="124" w:author="ERCOT" w:date="2024-05-20T07:27:00Z">
        <w:r>
          <w:t>; and</w:t>
        </w:r>
      </w:ins>
    </w:p>
    <w:p w14:paraId="12C61F4C" w14:textId="77777777" w:rsidR="00002F47" w:rsidRPr="0088115D" w:rsidRDefault="00002F47" w:rsidP="00002F47">
      <w:pPr>
        <w:spacing w:after="240"/>
        <w:ind w:left="1440" w:hanging="720"/>
        <w:rPr>
          <w:ins w:id="125" w:author="ERCOT" w:date="2024-05-20T07:25:00Z"/>
        </w:rPr>
      </w:pPr>
      <w:ins w:id="126" w:author="ERCOT" w:date="2024-05-20T07:25:00Z">
        <w:r>
          <w:t>(d)</w:t>
        </w:r>
        <w:r>
          <w:tab/>
          <w:t xml:space="preserve">The data used in the studies identified in paragraph (c) above is consistent with data used in the final LLIS studies approved per Section 9.4, </w:t>
        </w:r>
        <w:r w:rsidRPr="00C874C7">
          <w:t>LLIS Report and Follow-up</w:t>
        </w:r>
        <w:r>
          <w:t xml:space="preserve">. </w:t>
        </w:r>
      </w:ins>
    </w:p>
    <w:p w14:paraId="55AB5956" w14:textId="77777777" w:rsidR="00002F47" w:rsidRPr="00B00983" w:rsidRDefault="00002F47" w:rsidP="00002F47">
      <w:pPr>
        <w:spacing w:after="240"/>
        <w:ind w:left="720" w:hanging="720"/>
        <w:rPr>
          <w:iCs/>
        </w:rPr>
      </w:pPr>
      <w:r w:rsidRPr="00B00983">
        <w:rPr>
          <w:iCs/>
        </w:rPr>
        <w:t>(</w:t>
      </w:r>
      <w:ins w:id="127" w:author="ERCOT" w:date="2024-05-20T07:27:00Z">
        <w:r>
          <w:rPr>
            <w:iCs/>
          </w:rPr>
          <w:t>6</w:t>
        </w:r>
      </w:ins>
      <w:del w:id="128" w:author="ERCOT" w:date="2024-05-20T07:27:00Z">
        <w:r w:rsidRPr="00B00983" w:rsidDel="00B00983">
          <w:rPr>
            <w:iCs/>
          </w:rPr>
          <w:delText>5</w:delText>
        </w:r>
      </w:del>
      <w:r w:rsidRPr="00B00983">
        <w:rPr>
          <w:iCs/>
        </w:rPr>
        <w:t>)</w:t>
      </w:r>
      <w:r w:rsidRPr="00B00983">
        <w:rPr>
          <w:iCs/>
        </w:rPr>
        <w:tab/>
        <w:t xml:space="preserve">At any time following the inclusion of a large generator </w:t>
      </w:r>
      <w:ins w:id="129" w:author="ERCOT" w:date="2024-05-20T07:27:00Z">
        <w:r>
          <w:rPr>
            <w:iCs/>
          </w:rPr>
          <w:t>or applicable Large Load</w:t>
        </w:r>
        <w:r w:rsidRPr="00B00983">
          <w:rPr>
            <w:iCs/>
          </w:rPr>
          <w:t xml:space="preserve"> </w:t>
        </w:r>
      </w:ins>
      <w:r w:rsidRPr="00B00983">
        <w:rPr>
          <w:iCs/>
        </w:rPr>
        <w:t>in a stability assessment, but before the Initial Synchronization of the generator</w:t>
      </w:r>
      <w:ins w:id="130" w:author="ERCOT" w:date="2024-05-20T07:27:00Z">
        <w:r w:rsidRPr="00B00983">
          <w:t xml:space="preserve"> </w:t>
        </w:r>
        <w:r>
          <w:t>or Initial Energization of the Large Load</w:t>
        </w:r>
      </w:ins>
      <w:r w:rsidRPr="00B00983">
        <w:rPr>
          <w:iCs/>
        </w:rPr>
        <w:t>, if ERCOT determines, in its sole discretion, that the generator</w:t>
      </w:r>
      <w:ins w:id="131" w:author="ERCOT" w:date="2024-05-20T07:28:00Z">
        <w:r w:rsidRPr="00B00983">
          <w:t xml:space="preserve"> </w:t>
        </w:r>
        <w:r>
          <w:t>or Large Load</w:t>
        </w:r>
      </w:ins>
      <w:r w:rsidRPr="00B00983">
        <w:rPr>
          <w:iCs/>
        </w:rPr>
        <w:t xml:space="preserve"> no longer meets the prerequisites described in paragraph</w:t>
      </w:r>
      <w:ins w:id="132" w:author="ERCOT" w:date="2024-05-20T07:28:00Z">
        <w:r>
          <w:rPr>
            <w:iCs/>
          </w:rPr>
          <w:t>s</w:t>
        </w:r>
      </w:ins>
      <w:r w:rsidRPr="00B00983">
        <w:rPr>
          <w:iCs/>
        </w:rPr>
        <w:t xml:space="preserve"> (4)</w:t>
      </w:r>
      <w:ins w:id="133" w:author="ERCOT" w:date="2024-05-28T16:54:00Z">
        <w:r>
          <w:rPr>
            <w:iCs/>
          </w:rPr>
          <w:t xml:space="preserve"> or </w:t>
        </w:r>
      </w:ins>
      <w:ins w:id="134" w:author="ERCOT" w:date="2024-05-20T07:28:00Z">
        <w:r>
          <w:rPr>
            <w:iCs/>
          </w:rPr>
          <w:t>(5) above</w:t>
        </w:r>
      </w:ins>
      <w:r w:rsidRPr="00B00983">
        <w:rPr>
          <w:iCs/>
        </w:rPr>
        <w:t xml:space="preserve">, or that an IE </w:t>
      </w:r>
      <w:ins w:id="135" w:author="ERCOT" w:date="2024-05-20T07:28:00Z">
        <w:r>
          <w:rPr>
            <w:iCs/>
          </w:rPr>
          <w:t xml:space="preserve">or ILLE </w:t>
        </w:r>
      </w:ins>
      <w:r w:rsidRPr="00B00983">
        <w:rPr>
          <w:iCs/>
        </w:rPr>
        <w:t>has made a change to the design of the generator</w:t>
      </w:r>
      <w:ins w:id="136" w:author="ERCOT" w:date="2024-05-20T07:28:00Z">
        <w:r>
          <w:rPr>
            <w:iCs/>
          </w:rPr>
          <w:t xml:space="preserve"> or Large Load</w:t>
        </w:r>
      </w:ins>
      <w:r w:rsidRPr="00B00983">
        <w:rPr>
          <w:iCs/>
        </w:rPr>
        <w:t xml:space="preserve"> that could have a material impact on ERCOT System stability, then ERCOT may refuse to allow Initial Synchronization of the generator</w:t>
      </w:r>
      <w:ins w:id="137" w:author="ERCOT" w:date="2024-05-20T07:28:00Z">
        <w:r w:rsidRPr="00B00983">
          <w:t xml:space="preserve"> </w:t>
        </w:r>
        <w:r>
          <w:t>or Initial Energization of the Large Load.</w:t>
        </w:r>
      </w:ins>
      <w:del w:id="138" w:author="ERCOT" w:date="2024-05-20T07:29:00Z">
        <w:r w:rsidRPr="00B00983" w:rsidDel="00B00983">
          <w:rPr>
            <w:iCs/>
          </w:rPr>
          <w:delText>,</w:delText>
        </w:r>
      </w:del>
      <w:r w:rsidRPr="00B00983">
        <w:rPr>
          <w:iCs/>
        </w:rPr>
        <w:t xml:space="preserve"> </w:t>
      </w:r>
      <w:del w:id="139" w:author="ERCOT" w:date="2024-05-20T07:29:00Z">
        <w:r w:rsidRPr="00B00983" w:rsidDel="00B00983">
          <w:rPr>
            <w:iCs/>
          </w:rPr>
          <w:delText>provided that</w:delText>
        </w:r>
      </w:del>
      <w:r w:rsidRPr="00B00983">
        <w:rPr>
          <w:iCs/>
        </w:rPr>
        <w:t xml:space="preserve"> ERCOT shall include the generator</w:t>
      </w:r>
      <w:ins w:id="140" w:author="ERCOT" w:date="2024-05-20T07:29:00Z">
        <w:r w:rsidRPr="00B00983">
          <w:rPr>
            <w:iCs/>
          </w:rPr>
          <w:t xml:space="preserve"> </w:t>
        </w:r>
        <w:r>
          <w:rPr>
            <w:iCs/>
          </w:rPr>
          <w:t>or Large Load</w:t>
        </w:r>
      </w:ins>
      <w:r w:rsidRPr="00B00983">
        <w:rPr>
          <w:iCs/>
        </w:rPr>
        <w:t xml:space="preserve"> in the next quarterly stability assessment period that commences after identification of the material change or after the generator </w:t>
      </w:r>
      <w:ins w:id="141" w:author="ERCOT" w:date="2024-05-20T07:29:00Z">
        <w:r>
          <w:rPr>
            <w:iCs/>
          </w:rPr>
          <w:t>or Large Load</w:t>
        </w:r>
        <w:r w:rsidRPr="00B00983">
          <w:rPr>
            <w:iCs/>
          </w:rPr>
          <w:t xml:space="preserve"> </w:t>
        </w:r>
      </w:ins>
      <w:r w:rsidRPr="00B00983">
        <w:rPr>
          <w:iCs/>
        </w:rPr>
        <w:t>meets the prerequisites specified in paragraph</w:t>
      </w:r>
      <w:ins w:id="142" w:author="ERCOT" w:date="2024-05-20T07:29:00Z">
        <w:r>
          <w:rPr>
            <w:iCs/>
          </w:rPr>
          <w:t>s</w:t>
        </w:r>
      </w:ins>
      <w:r w:rsidRPr="00B00983">
        <w:rPr>
          <w:iCs/>
        </w:rPr>
        <w:t xml:space="preserve"> (4)</w:t>
      </w:r>
      <w:ins w:id="143" w:author="ERCOT" w:date="2024-05-28T16:53:00Z">
        <w:r>
          <w:rPr>
            <w:iCs/>
          </w:rPr>
          <w:t xml:space="preserve"> or</w:t>
        </w:r>
      </w:ins>
      <w:ins w:id="144" w:author="ERCOT" w:date="2024-05-20T07:29:00Z">
        <w:r>
          <w:rPr>
            <w:iCs/>
          </w:rPr>
          <w:t xml:space="preserve"> (5) above</w:t>
        </w:r>
      </w:ins>
      <w:r w:rsidRPr="00B00983">
        <w:rPr>
          <w:iCs/>
        </w:rPr>
        <w:t>, as applicable.  If ERCOT determines, in its sole discretion, that the change to the design of the generator</w:t>
      </w:r>
      <w:ins w:id="145" w:author="ERCOT" w:date="2024-05-20T07:29:00Z">
        <w:r w:rsidRPr="00B00983">
          <w:rPr>
            <w:iCs/>
          </w:rPr>
          <w:t xml:space="preserve"> </w:t>
        </w:r>
        <w:r>
          <w:rPr>
            <w:iCs/>
          </w:rPr>
          <w:t>or Large Load</w:t>
        </w:r>
      </w:ins>
      <w:r w:rsidRPr="00B00983">
        <w:rPr>
          <w:iCs/>
        </w:rPr>
        <w:t xml:space="preserve"> would not have a material impact on ERCOT System stability, then ERCOT may not refuse to allow Initial Synchronization of the generator</w:t>
      </w:r>
      <w:ins w:id="146" w:author="ERCOT" w:date="2024-05-20T07:29:00Z">
        <w:r w:rsidRPr="00B00983">
          <w:t xml:space="preserve"> </w:t>
        </w:r>
        <w:r>
          <w:t>or Initial Energization of the Large Load</w:t>
        </w:r>
      </w:ins>
      <w:r w:rsidRPr="00B00983">
        <w:rPr>
          <w:iCs/>
        </w:rPr>
        <w:t xml:space="preserve"> due to this change.</w:t>
      </w:r>
    </w:p>
    <w:p w14:paraId="298F10F5" w14:textId="77777777" w:rsidR="00002F47" w:rsidRPr="00B00983" w:rsidRDefault="00002F47" w:rsidP="00002F47">
      <w:pPr>
        <w:spacing w:after="240"/>
        <w:ind w:left="720" w:hanging="720"/>
      </w:pPr>
      <w:r w:rsidRPr="00B00983">
        <w:t>(</w:t>
      </w:r>
      <w:ins w:id="147" w:author="ERCOT" w:date="2024-05-20T07:29:00Z">
        <w:r>
          <w:t>7</w:t>
        </w:r>
      </w:ins>
      <w:del w:id="148" w:author="ERCOT" w:date="2024-05-20T07:29:00Z">
        <w:r w:rsidRPr="00B00983" w:rsidDel="00B00983">
          <w:delText>6</w:delText>
        </w:r>
      </w:del>
      <w:r w:rsidRPr="00B00983">
        <w:t>)</w:t>
      </w:r>
      <w:r w:rsidRPr="00B00983">
        <w:tab/>
        <w:t xml:space="preserve">ERCOT shall post to the MIS Secure Area a report summarizing the results of the quarterly stability assessment within ten </w:t>
      </w:r>
      <w:r w:rsidRPr="00B00983">
        <w:rPr>
          <w:iCs/>
        </w:rPr>
        <w:t>Business</w:t>
      </w:r>
      <w:r w:rsidRPr="00B00983">
        <w:t xml:space="preserve"> Days of completion.</w:t>
      </w:r>
    </w:p>
    <w:p w14:paraId="708A633D" w14:textId="77777777" w:rsidR="00002F47" w:rsidRPr="008F1015" w:rsidRDefault="00002F47" w:rsidP="00002F47">
      <w:pPr>
        <w:tabs>
          <w:tab w:val="left" w:pos="900"/>
        </w:tabs>
        <w:spacing w:before="240" w:after="240"/>
        <w:ind w:left="907" w:hanging="907"/>
        <w:outlineLvl w:val="1"/>
        <w:rPr>
          <w:ins w:id="149" w:author="ERCOT" w:date="2024-05-20T07:30:00Z"/>
          <w:b/>
          <w:szCs w:val="20"/>
        </w:rPr>
      </w:pPr>
      <w:ins w:id="150" w:author="ERCOT" w:date="2024-05-20T07:30:00Z">
        <w:r w:rsidRPr="008F1015">
          <w:rPr>
            <w:b/>
            <w:szCs w:val="20"/>
          </w:rPr>
          <w:t>6.6</w:t>
        </w:r>
        <w:r w:rsidRPr="008F1015">
          <w:rPr>
            <w:b/>
            <w:szCs w:val="20"/>
          </w:rPr>
          <w:tab/>
          <w:t xml:space="preserve">Modeling of Large </w:t>
        </w:r>
        <w:r>
          <w:rPr>
            <w:b/>
            <w:szCs w:val="20"/>
          </w:rPr>
          <w:t>Loads</w:t>
        </w:r>
      </w:ins>
    </w:p>
    <w:p w14:paraId="080E0C02" w14:textId="77777777" w:rsidR="00002F47" w:rsidRPr="008B5B7B" w:rsidRDefault="00002F47" w:rsidP="00002F47">
      <w:pPr>
        <w:keepNext/>
        <w:tabs>
          <w:tab w:val="left" w:pos="1080"/>
        </w:tabs>
        <w:spacing w:before="240" w:after="240"/>
        <w:outlineLvl w:val="2"/>
        <w:rPr>
          <w:ins w:id="151" w:author="ERCOT" w:date="2024-05-20T07:30:00Z"/>
          <w:b/>
          <w:bCs/>
          <w:i/>
          <w:szCs w:val="20"/>
        </w:rPr>
      </w:pPr>
      <w:ins w:id="152" w:author="ERCOT" w:date="2024-05-20T07:30:00Z">
        <w:r>
          <w:rPr>
            <w:b/>
            <w:bCs/>
            <w:i/>
          </w:rPr>
          <w:lastRenderedPageBreak/>
          <w:t>6</w:t>
        </w:r>
        <w:r w:rsidRPr="008B5B7B">
          <w:rPr>
            <w:b/>
            <w:bCs/>
            <w:i/>
          </w:rPr>
          <w:t>.</w:t>
        </w:r>
        <w:r>
          <w:rPr>
            <w:b/>
            <w:bCs/>
            <w:i/>
          </w:rPr>
          <w:t>6</w:t>
        </w:r>
        <w:r w:rsidRPr="008B5B7B">
          <w:rPr>
            <w:b/>
            <w:bCs/>
            <w:i/>
          </w:rPr>
          <w:t>.</w:t>
        </w:r>
        <w:r>
          <w:rPr>
            <w:b/>
            <w:bCs/>
            <w:i/>
          </w:rPr>
          <w:t>1</w:t>
        </w:r>
        <w:r w:rsidRPr="008B5B7B">
          <w:rPr>
            <w:b/>
            <w:bCs/>
            <w:i/>
          </w:rPr>
          <w:tab/>
        </w:r>
        <w:r>
          <w:rPr>
            <w:b/>
            <w:bCs/>
            <w:i/>
          </w:rPr>
          <w:t>Modeling of Large Loads Not Co-Located with a Generation Resource, Energy Storage Resource (ESR), or Settlement Only Generator (SOG)</w:t>
        </w:r>
      </w:ins>
    </w:p>
    <w:p w14:paraId="1DEF4B1F" w14:textId="77777777" w:rsidR="00002F47" w:rsidRDefault="00002F47" w:rsidP="00002F47">
      <w:pPr>
        <w:kinsoku w:val="0"/>
        <w:overflowPunct w:val="0"/>
        <w:autoSpaceDE w:val="0"/>
        <w:autoSpaceDN w:val="0"/>
        <w:adjustRightInd w:val="0"/>
        <w:spacing w:after="240"/>
        <w:ind w:left="720" w:right="332" w:hanging="720"/>
        <w:rPr>
          <w:ins w:id="153" w:author="ERCOT" w:date="2024-05-20T07:30:00Z"/>
        </w:rPr>
      </w:pPr>
      <w:ins w:id="154" w:author="ERCOT" w:date="2024-05-20T07:30:00Z">
        <w:r>
          <w:t>(1)</w:t>
        </w:r>
        <w:r>
          <w:tab/>
          <w:t>The interconnecting Transmission Service Provider (TSP) shall not add a Large Load to the Network Operations Model until the following conditions have been met:</w:t>
        </w:r>
      </w:ins>
    </w:p>
    <w:p w14:paraId="0021A60E" w14:textId="77777777" w:rsidR="00002F47" w:rsidRDefault="00002F47" w:rsidP="00002F47">
      <w:pPr>
        <w:kinsoku w:val="0"/>
        <w:overflowPunct w:val="0"/>
        <w:autoSpaceDE w:val="0"/>
        <w:autoSpaceDN w:val="0"/>
        <w:adjustRightInd w:val="0"/>
        <w:spacing w:after="240"/>
        <w:ind w:left="1440" w:right="226" w:hanging="720"/>
        <w:rPr>
          <w:ins w:id="155" w:author="ERCOT" w:date="2024-05-20T07:30:00Z"/>
        </w:rPr>
      </w:pPr>
      <w:ins w:id="156" w:author="ERCOT" w:date="2024-05-20T07:30:00Z">
        <w:r>
          <w:t>(a)</w:t>
        </w:r>
        <w:r>
          <w:tab/>
          <w:t>The LLIS has been completed and communicated per paragraph (</w:t>
        </w:r>
      </w:ins>
      <w:ins w:id="157" w:author="ERCOT" w:date="2024-05-28T16:55:00Z">
        <w:r>
          <w:t>7</w:t>
        </w:r>
      </w:ins>
      <w:ins w:id="158" w:author="ERCOT" w:date="2024-05-20T07:30:00Z">
        <w:r>
          <w:t xml:space="preserve">) of Section 9.4, </w:t>
        </w:r>
        <w:r w:rsidRPr="009A3221">
          <w:t>LLIS Report and Follow-up</w:t>
        </w:r>
        <w:r w:rsidRPr="00093011">
          <w:t xml:space="preserve">; </w:t>
        </w:r>
      </w:ins>
    </w:p>
    <w:p w14:paraId="25EC06A2" w14:textId="77777777" w:rsidR="00002F47" w:rsidRDefault="00002F47" w:rsidP="00002F47">
      <w:pPr>
        <w:kinsoku w:val="0"/>
        <w:overflowPunct w:val="0"/>
        <w:autoSpaceDE w:val="0"/>
        <w:autoSpaceDN w:val="0"/>
        <w:adjustRightInd w:val="0"/>
        <w:spacing w:after="240"/>
        <w:ind w:left="1440" w:right="226" w:hanging="720"/>
        <w:rPr>
          <w:ins w:id="159" w:author="ERCOT" w:date="2024-05-20T07:30:00Z"/>
        </w:rPr>
      </w:pPr>
      <w:ins w:id="160" w:author="ERCOT" w:date="2024-05-20T07:30:00Z">
        <w:r>
          <w:t>(b)</w:t>
        </w:r>
        <w:r>
          <w:tab/>
          <w:t xml:space="preserve">The TSP has satisfied all conditions of 9.5.1, </w:t>
        </w:r>
        <w:r w:rsidRPr="00F246D5">
          <w:t>Interconnection Agreement for Large Loads not Co-Located with a Generation Resource Facility Registered as a Private Use Network</w:t>
        </w:r>
        <w:r w:rsidRPr="00093011">
          <w:t>; and</w:t>
        </w:r>
      </w:ins>
    </w:p>
    <w:p w14:paraId="6AC73A62" w14:textId="77777777" w:rsidR="00002F47" w:rsidRDefault="00002F47" w:rsidP="00002F47">
      <w:pPr>
        <w:kinsoku w:val="0"/>
        <w:overflowPunct w:val="0"/>
        <w:autoSpaceDE w:val="0"/>
        <w:autoSpaceDN w:val="0"/>
        <w:adjustRightInd w:val="0"/>
        <w:spacing w:after="240"/>
        <w:ind w:left="1440" w:right="226" w:hanging="720"/>
        <w:rPr>
          <w:ins w:id="161" w:author="ERCOT" w:date="2024-05-20T07:30:00Z"/>
        </w:rPr>
      </w:pPr>
      <w:ins w:id="162" w:author="ERCOT" w:date="2024-05-20T07:30:00Z">
        <w:r>
          <w:t>(c)</w:t>
        </w:r>
        <w:r>
          <w:tab/>
          <w:t>The Large Load has been included in a completed QSA.</w:t>
        </w:r>
      </w:ins>
    </w:p>
    <w:p w14:paraId="7817BF67" w14:textId="77777777" w:rsidR="00002F47" w:rsidRPr="008B5B7B" w:rsidRDefault="00002F47" w:rsidP="00002F47">
      <w:pPr>
        <w:keepNext/>
        <w:tabs>
          <w:tab w:val="left" w:pos="1080"/>
        </w:tabs>
        <w:spacing w:before="240" w:after="240"/>
        <w:outlineLvl w:val="2"/>
        <w:rPr>
          <w:ins w:id="163" w:author="ERCOT" w:date="2024-05-20T07:30:00Z"/>
          <w:b/>
          <w:bCs/>
          <w:i/>
          <w:szCs w:val="20"/>
        </w:rPr>
      </w:pPr>
      <w:ins w:id="164" w:author="ERCOT" w:date="2024-05-20T07:30:00Z">
        <w:r>
          <w:rPr>
            <w:b/>
            <w:bCs/>
            <w:i/>
          </w:rPr>
          <w:t>6</w:t>
        </w:r>
        <w:r w:rsidRPr="008B5B7B">
          <w:rPr>
            <w:b/>
            <w:bCs/>
            <w:i/>
          </w:rPr>
          <w:t>.</w:t>
        </w:r>
        <w:r>
          <w:rPr>
            <w:b/>
            <w:bCs/>
            <w:i/>
          </w:rPr>
          <w:t>6</w:t>
        </w:r>
        <w:r w:rsidRPr="008B5B7B">
          <w:rPr>
            <w:b/>
            <w:bCs/>
            <w:i/>
          </w:rPr>
          <w:t>.</w:t>
        </w:r>
        <w:r>
          <w:rPr>
            <w:b/>
            <w:bCs/>
            <w:i/>
          </w:rPr>
          <w:t>2</w:t>
        </w:r>
        <w:r w:rsidRPr="008B5B7B">
          <w:rPr>
            <w:b/>
            <w:bCs/>
            <w:i/>
          </w:rPr>
          <w:tab/>
        </w:r>
        <w:bookmarkStart w:id="165" w:name="_Hlk139638128"/>
        <w:r>
          <w:rPr>
            <w:b/>
            <w:bCs/>
            <w:i/>
          </w:rPr>
          <w:t>Modeling of Large Loads Co-Located with an Existing Generation Resource, Energy Storage Resource (ESR), or Settlement Only Generator (SOG)</w:t>
        </w:r>
      </w:ins>
    </w:p>
    <w:bookmarkEnd w:id="165"/>
    <w:p w14:paraId="4216D1B9" w14:textId="1D3881AE" w:rsidR="00002F47" w:rsidRDefault="00002F47" w:rsidP="00002F47">
      <w:pPr>
        <w:kinsoku w:val="0"/>
        <w:overflowPunct w:val="0"/>
        <w:autoSpaceDE w:val="0"/>
        <w:autoSpaceDN w:val="0"/>
        <w:adjustRightInd w:val="0"/>
        <w:spacing w:after="240"/>
        <w:ind w:left="720" w:right="332" w:hanging="720"/>
        <w:rPr>
          <w:ins w:id="166" w:author="ERCOT" w:date="2024-05-20T07:30:00Z"/>
        </w:rPr>
      </w:pPr>
      <w:ins w:id="167" w:author="ERCOT" w:date="2024-05-20T07:30:00Z">
        <w:r>
          <w:t>(1)</w:t>
        </w:r>
        <w:r>
          <w:tab/>
          <w:t>The addition of a Large Load to an existing Generation Resource, ESR, or SOG is considered a material modification of the Resource Registration as described in paragraph (8) of Section 6.8.2.  The Resource Entity (RE) shall update the Resource Registration data to reflect the new or increased Load</w:t>
        </w:r>
      </w:ins>
      <w:ins w:id="168" w:author="AEP 100424" w:date="2024-10-03T18:58:00Z">
        <w:r w:rsidR="00BF65D1" w:rsidRPr="00B64E5D">
          <w:t>, and provide the modeling data to the affected TSP and DSP in ERCOT</w:t>
        </w:r>
      </w:ins>
      <w:ins w:id="169" w:author="ERCOT" w:date="2024-05-20T07:30:00Z">
        <w:r>
          <w:t xml:space="preserve">. </w:t>
        </w:r>
      </w:ins>
    </w:p>
    <w:p w14:paraId="00787111" w14:textId="77777777" w:rsidR="00002F47" w:rsidRDefault="00002F47" w:rsidP="00002F47">
      <w:pPr>
        <w:kinsoku w:val="0"/>
        <w:overflowPunct w:val="0"/>
        <w:autoSpaceDE w:val="0"/>
        <w:autoSpaceDN w:val="0"/>
        <w:adjustRightInd w:val="0"/>
        <w:spacing w:after="240"/>
        <w:ind w:left="720" w:right="332" w:hanging="720"/>
        <w:rPr>
          <w:ins w:id="170" w:author="ERCOT" w:date="2024-05-20T07:30:00Z"/>
        </w:rPr>
      </w:pPr>
      <w:ins w:id="171" w:author="ERCOT" w:date="2024-05-20T07:30:00Z">
        <w:r>
          <w:t>(2)</w:t>
        </w:r>
        <w:r>
          <w:tab/>
          <w:t>The RE shall not update the Resource Registration data to reflect the new or increased Load until the following requirements have been satisfied:</w:t>
        </w:r>
      </w:ins>
    </w:p>
    <w:p w14:paraId="279637E6" w14:textId="77777777" w:rsidR="00002F47" w:rsidRDefault="00002F47" w:rsidP="00002F47">
      <w:pPr>
        <w:kinsoku w:val="0"/>
        <w:overflowPunct w:val="0"/>
        <w:autoSpaceDE w:val="0"/>
        <w:autoSpaceDN w:val="0"/>
        <w:adjustRightInd w:val="0"/>
        <w:spacing w:after="240"/>
        <w:ind w:left="1440" w:right="226" w:hanging="720"/>
        <w:rPr>
          <w:ins w:id="172" w:author="ERCOT" w:date="2024-05-20T07:30:00Z"/>
        </w:rPr>
      </w:pPr>
      <w:ins w:id="173" w:author="ERCOT" w:date="2024-05-20T07:30:00Z">
        <w:r>
          <w:t>(a)</w:t>
        </w:r>
        <w:r>
          <w:tab/>
          <w:t xml:space="preserve">ERCOT has communicated the completion of the LLIS as described in paragraph (7) of Section 9.4, </w:t>
        </w:r>
        <w:r w:rsidRPr="009A3221">
          <w:t>LLIS Report and Follow-up</w:t>
        </w:r>
        <w:r w:rsidRPr="00093011">
          <w:t xml:space="preserve">; </w:t>
        </w:r>
      </w:ins>
    </w:p>
    <w:p w14:paraId="48EB382A" w14:textId="77777777" w:rsidR="00002F47" w:rsidRDefault="00002F47" w:rsidP="00002F47">
      <w:pPr>
        <w:kinsoku w:val="0"/>
        <w:overflowPunct w:val="0"/>
        <w:autoSpaceDE w:val="0"/>
        <w:autoSpaceDN w:val="0"/>
        <w:adjustRightInd w:val="0"/>
        <w:spacing w:after="240"/>
        <w:ind w:left="1440" w:right="226" w:hanging="720"/>
        <w:rPr>
          <w:ins w:id="174" w:author="ERCOT" w:date="2024-05-20T07:30:00Z"/>
        </w:rPr>
      </w:pPr>
      <w:ins w:id="175" w:author="ERCOT" w:date="2024-05-20T07:30:00Z">
        <w:r>
          <w:t>(b)</w:t>
        </w:r>
        <w:r>
          <w:tab/>
          <w:t xml:space="preserve">All required interconnection agreements have been executed and acknowledged by all parties as prescribed in Section 9.5.2, </w:t>
        </w:r>
        <w:r w:rsidRPr="0046409A">
          <w:t>Interconnection Agreement for Large Loads Co-Located with one or more Generation Resource Facilities Registered as a Private Use Network</w:t>
        </w:r>
        <w:r w:rsidRPr="00093011">
          <w:t xml:space="preserve">; </w:t>
        </w:r>
      </w:ins>
    </w:p>
    <w:p w14:paraId="3E733A1B" w14:textId="09EEE263" w:rsidR="00BF65D1" w:rsidRDefault="00002F47" w:rsidP="00002F47">
      <w:pPr>
        <w:kinsoku w:val="0"/>
        <w:overflowPunct w:val="0"/>
        <w:autoSpaceDE w:val="0"/>
        <w:autoSpaceDN w:val="0"/>
        <w:adjustRightInd w:val="0"/>
        <w:spacing w:after="240"/>
        <w:ind w:left="1440" w:right="226" w:hanging="720"/>
        <w:rPr>
          <w:ins w:id="176" w:author="AEP 100424" w:date="2024-10-03T18:59:00Z"/>
        </w:rPr>
      </w:pPr>
      <w:ins w:id="177" w:author="ERCOT" w:date="2024-05-20T07:30:00Z">
        <w:r>
          <w:t>(c)</w:t>
        </w:r>
        <w:r>
          <w:tab/>
          <w:t>The Large Load has been included in a completed QSA</w:t>
        </w:r>
      </w:ins>
      <w:ins w:id="178" w:author="AEP 100424" w:date="2024-10-03T18:59:00Z">
        <w:r w:rsidR="00BF65D1">
          <w:t>; and</w:t>
        </w:r>
      </w:ins>
    </w:p>
    <w:p w14:paraId="02D67EC9" w14:textId="0337E307" w:rsidR="00002F47" w:rsidRDefault="00BF65D1" w:rsidP="00002F47">
      <w:pPr>
        <w:kinsoku w:val="0"/>
        <w:overflowPunct w:val="0"/>
        <w:autoSpaceDE w:val="0"/>
        <w:autoSpaceDN w:val="0"/>
        <w:adjustRightInd w:val="0"/>
        <w:spacing w:after="240"/>
        <w:ind w:left="1440" w:right="226" w:hanging="720"/>
        <w:rPr>
          <w:ins w:id="179" w:author="ERCOT" w:date="2024-05-20T07:30:00Z"/>
        </w:rPr>
      </w:pPr>
      <w:ins w:id="180" w:author="AEP 100424" w:date="2024-10-03T18:59:00Z">
        <w:r>
          <w:t>(d)</w:t>
        </w:r>
        <w:r>
          <w:tab/>
        </w:r>
        <w:r w:rsidRPr="00BF65D1">
          <w:t>Once complete, the Generation Resource moves to an Applicable Generator designation with outlined responsibilities</w:t>
        </w:r>
      </w:ins>
      <w:ins w:id="181" w:author="ERCOT" w:date="2024-05-20T07:30:00Z">
        <w:r w:rsidR="00002F47">
          <w:t>.</w:t>
        </w:r>
      </w:ins>
    </w:p>
    <w:p w14:paraId="79CAA6CE" w14:textId="77777777" w:rsidR="00002F47" w:rsidRPr="008B5B7B" w:rsidRDefault="00002F47" w:rsidP="00002F47">
      <w:pPr>
        <w:keepNext/>
        <w:tabs>
          <w:tab w:val="left" w:pos="1080"/>
        </w:tabs>
        <w:spacing w:before="240" w:after="240"/>
        <w:outlineLvl w:val="2"/>
        <w:rPr>
          <w:ins w:id="182" w:author="ERCOT" w:date="2024-05-20T07:30:00Z"/>
          <w:b/>
          <w:bCs/>
          <w:i/>
          <w:szCs w:val="20"/>
        </w:rPr>
      </w:pPr>
      <w:ins w:id="183" w:author="ERCOT" w:date="2024-05-20T07:30:00Z">
        <w:r>
          <w:rPr>
            <w:b/>
            <w:bCs/>
            <w:i/>
          </w:rPr>
          <w:t>6</w:t>
        </w:r>
        <w:r w:rsidRPr="008B5B7B">
          <w:rPr>
            <w:b/>
            <w:bCs/>
            <w:i/>
          </w:rPr>
          <w:t>.</w:t>
        </w:r>
        <w:r>
          <w:rPr>
            <w:b/>
            <w:bCs/>
            <w:i/>
          </w:rPr>
          <w:t>6</w:t>
        </w:r>
        <w:r w:rsidRPr="008B5B7B">
          <w:rPr>
            <w:b/>
            <w:bCs/>
            <w:i/>
          </w:rPr>
          <w:t>.</w:t>
        </w:r>
        <w:r>
          <w:rPr>
            <w:b/>
            <w:bCs/>
            <w:i/>
          </w:rPr>
          <w:t>3</w:t>
        </w:r>
        <w:r w:rsidRPr="008B5B7B">
          <w:rPr>
            <w:b/>
            <w:bCs/>
            <w:i/>
          </w:rPr>
          <w:tab/>
        </w:r>
        <w:r>
          <w:rPr>
            <w:b/>
            <w:bCs/>
            <w:i/>
          </w:rPr>
          <w:t>Modeling of Large Loads Co-Located with a Proposed Generation Resource, Energy Storage Resource (ESR), or Settlement Only Generator (SOG)</w:t>
        </w:r>
      </w:ins>
    </w:p>
    <w:p w14:paraId="6E6E191B" w14:textId="77777777" w:rsidR="00002F47" w:rsidRDefault="00002F47" w:rsidP="00002F47">
      <w:pPr>
        <w:kinsoku w:val="0"/>
        <w:overflowPunct w:val="0"/>
        <w:autoSpaceDE w:val="0"/>
        <w:autoSpaceDN w:val="0"/>
        <w:adjustRightInd w:val="0"/>
        <w:spacing w:after="240"/>
        <w:ind w:left="720" w:right="332" w:hanging="720"/>
        <w:rPr>
          <w:ins w:id="184" w:author="ERCOT" w:date="2024-05-20T07:30:00Z"/>
        </w:rPr>
      </w:pPr>
      <w:ins w:id="185" w:author="ERCOT" w:date="2024-05-20T07:30:00Z">
        <w:r>
          <w:t>(1)</w:t>
        </w:r>
        <w:r>
          <w:tab/>
          <w:t xml:space="preserve">A Large Load co-located with a proposed Generation Resource, ESR, or SOG shall be included in the data provided by the IE or RE during the Resource Registration process. </w:t>
        </w:r>
      </w:ins>
    </w:p>
    <w:p w14:paraId="10C623B6" w14:textId="78B8A736" w:rsidR="00002F47" w:rsidRDefault="00002F47" w:rsidP="00002F47">
      <w:pPr>
        <w:kinsoku w:val="0"/>
        <w:overflowPunct w:val="0"/>
        <w:autoSpaceDE w:val="0"/>
        <w:autoSpaceDN w:val="0"/>
        <w:adjustRightInd w:val="0"/>
        <w:spacing w:after="240"/>
        <w:ind w:left="720" w:right="332" w:hanging="720"/>
        <w:rPr>
          <w:ins w:id="186" w:author="ERCOT" w:date="2024-05-20T07:30:00Z"/>
        </w:rPr>
      </w:pPr>
      <w:ins w:id="187" w:author="ERCOT" w:date="2024-05-20T07:30:00Z">
        <w:r>
          <w:lastRenderedPageBreak/>
          <w:t>(2)</w:t>
        </w:r>
        <w:r>
          <w:tab/>
          <w:t xml:space="preserve">The Large Load shall not be included in the Network Operations Model </w:t>
        </w:r>
      </w:ins>
      <w:ins w:id="188" w:author="AEP 100424" w:date="2024-10-03T19:00:00Z">
        <w:r w:rsidR="00BF65D1">
          <w:t xml:space="preserve">of the TSP or the Applicable Generator </w:t>
        </w:r>
      </w:ins>
      <w:ins w:id="189" w:author="ERCOT" w:date="2024-05-20T07:30:00Z">
        <w:r>
          <w:t>until the following requirements have been satisfied:</w:t>
        </w:r>
      </w:ins>
    </w:p>
    <w:p w14:paraId="1C54BD2F" w14:textId="77777777" w:rsidR="00002F47" w:rsidRDefault="00002F47" w:rsidP="00002F47">
      <w:pPr>
        <w:kinsoku w:val="0"/>
        <w:overflowPunct w:val="0"/>
        <w:autoSpaceDE w:val="0"/>
        <w:autoSpaceDN w:val="0"/>
        <w:adjustRightInd w:val="0"/>
        <w:spacing w:after="240"/>
        <w:ind w:left="1440" w:right="226" w:hanging="720"/>
        <w:rPr>
          <w:ins w:id="190" w:author="ERCOT" w:date="2024-05-20T07:30:00Z"/>
        </w:rPr>
      </w:pPr>
      <w:ins w:id="191" w:author="ERCOT" w:date="2024-05-20T07:30:00Z">
        <w:r>
          <w:t>(a)</w:t>
        </w:r>
        <w:r>
          <w:tab/>
          <w:t>ERCOT has communicated the completion of the LLIS as described in paragraph (</w:t>
        </w:r>
      </w:ins>
      <w:ins w:id="192" w:author="ERCOT" w:date="2024-05-28T16:53:00Z">
        <w:r>
          <w:t>7</w:t>
        </w:r>
      </w:ins>
      <w:ins w:id="193" w:author="ERCOT" w:date="2024-05-20T07:30:00Z">
        <w:r>
          <w:t xml:space="preserve">) of Section 9.4, </w:t>
        </w:r>
        <w:r w:rsidRPr="009A3221">
          <w:t>LLIS Report and Follow-up</w:t>
        </w:r>
        <w:r w:rsidRPr="00093011">
          <w:t xml:space="preserve">; </w:t>
        </w:r>
      </w:ins>
    </w:p>
    <w:p w14:paraId="79EA7329" w14:textId="77777777" w:rsidR="00002F47" w:rsidRDefault="00002F47" w:rsidP="00002F47">
      <w:pPr>
        <w:kinsoku w:val="0"/>
        <w:overflowPunct w:val="0"/>
        <w:autoSpaceDE w:val="0"/>
        <w:autoSpaceDN w:val="0"/>
        <w:adjustRightInd w:val="0"/>
        <w:spacing w:after="240"/>
        <w:ind w:left="1440" w:right="226" w:hanging="720"/>
        <w:rPr>
          <w:ins w:id="194" w:author="ERCOT" w:date="2024-05-20T07:30:00Z"/>
        </w:rPr>
      </w:pPr>
      <w:ins w:id="195" w:author="ERCOT" w:date="2024-05-20T07:30:00Z">
        <w:r>
          <w:t>(b)</w:t>
        </w:r>
        <w:r>
          <w:tab/>
          <w:t xml:space="preserve">All required interconnection agreements have been executed and acknowledged by all parties as prescribed in Section 9.5.2, </w:t>
        </w:r>
        <w:r w:rsidRPr="0046409A">
          <w:t>Interconnection Agreement for Large Loads Co-Located with one or more Generation Resource Facilities Registered as a Private Use Network</w:t>
        </w:r>
        <w:r w:rsidRPr="00093011">
          <w:t xml:space="preserve">; </w:t>
        </w:r>
      </w:ins>
    </w:p>
    <w:p w14:paraId="3250E9DA" w14:textId="77777777" w:rsidR="00002F47" w:rsidRDefault="00002F47" w:rsidP="00002F47">
      <w:pPr>
        <w:kinsoku w:val="0"/>
        <w:overflowPunct w:val="0"/>
        <w:autoSpaceDE w:val="0"/>
        <w:autoSpaceDN w:val="0"/>
        <w:adjustRightInd w:val="0"/>
        <w:spacing w:after="240"/>
        <w:ind w:left="1440" w:right="226" w:hanging="720"/>
        <w:rPr>
          <w:ins w:id="196" w:author="ERCOT" w:date="2024-05-20T07:30:00Z"/>
        </w:rPr>
      </w:pPr>
      <w:ins w:id="197" w:author="ERCOT" w:date="2024-05-20T07:30:00Z">
        <w:r>
          <w:t>(c)</w:t>
        </w:r>
        <w:r>
          <w:tab/>
          <w:t>The Large Load has been included in a completed QSA; and</w:t>
        </w:r>
      </w:ins>
    </w:p>
    <w:p w14:paraId="652810B5" w14:textId="77777777" w:rsidR="00002F47" w:rsidRDefault="00002F47" w:rsidP="00002F47">
      <w:pPr>
        <w:kinsoku w:val="0"/>
        <w:overflowPunct w:val="0"/>
        <w:autoSpaceDE w:val="0"/>
        <w:autoSpaceDN w:val="0"/>
        <w:adjustRightInd w:val="0"/>
        <w:spacing w:after="240"/>
        <w:ind w:left="1440" w:right="226" w:hanging="720"/>
        <w:rPr>
          <w:ins w:id="198" w:author="ERCOT" w:date="2024-05-20T07:30:00Z"/>
        </w:rPr>
      </w:pPr>
      <w:ins w:id="199" w:author="ERCOT" w:date="2024-05-20T07:30:00Z">
        <w:r>
          <w:t>(d)</w:t>
        </w:r>
        <w:r>
          <w:tab/>
          <w:t>All applicable requirements of Section 6.9 have been completed.</w:t>
        </w:r>
      </w:ins>
    </w:p>
    <w:p w14:paraId="4D15D8A7" w14:textId="77777777" w:rsidR="00002F47" w:rsidRPr="006F0CC7" w:rsidRDefault="00002F47" w:rsidP="00002F47">
      <w:pPr>
        <w:keepNext/>
        <w:spacing w:before="240" w:after="240"/>
        <w:outlineLvl w:val="0"/>
        <w:rPr>
          <w:ins w:id="200" w:author="ERCOT" w:date="2024-05-20T07:30:00Z"/>
          <w:b/>
          <w:bCs/>
          <w:caps/>
        </w:rPr>
      </w:pPr>
      <w:ins w:id="201" w:author="ERCOT" w:date="2024-05-20T07:30:00Z">
        <w:r>
          <w:rPr>
            <w:b/>
            <w:bCs/>
            <w:caps/>
          </w:rPr>
          <w:t>9</w:t>
        </w:r>
        <w:r w:rsidRPr="006F0CC7">
          <w:tab/>
        </w:r>
        <w:r w:rsidRPr="006F0CC7">
          <w:rPr>
            <w:b/>
            <w:bCs/>
            <w:caps/>
          </w:rPr>
          <w:t>Large Load additions at new or existing INTERCONNECTION(S)</w:t>
        </w:r>
      </w:ins>
    </w:p>
    <w:p w14:paraId="5A2563E5" w14:textId="77777777" w:rsidR="00002F47" w:rsidRPr="006F0CC7" w:rsidRDefault="00002F47" w:rsidP="00002F47">
      <w:pPr>
        <w:keepNext/>
        <w:tabs>
          <w:tab w:val="left" w:pos="720"/>
        </w:tabs>
        <w:spacing w:before="240" w:after="240"/>
        <w:outlineLvl w:val="1"/>
        <w:rPr>
          <w:ins w:id="202" w:author="ERCOT" w:date="2024-05-20T07:30:00Z"/>
          <w:b/>
          <w:bCs/>
        </w:rPr>
      </w:pPr>
      <w:ins w:id="203" w:author="ERCOT" w:date="2024-05-20T07:30:00Z">
        <w:r>
          <w:rPr>
            <w:b/>
            <w:bCs/>
          </w:rPr>
          <w:t>9</w:t>
        </w:r>
        <w:r w:rsidRPr="006F0CC7">
          <w:rPr>
            <w:b/>
            <w:bCs/>
          </w:rPr>
          <w:t>.1</w:t>
        </w:r>
        <w:r w:rsidRPr="006F0CC7">
          <w:tab/>
        </w:r>
        <w:r w:rsidRPr="006F0CC7">
          <w:rPr>
            <w:b/>
            <w:bCs/>
          </w:rPr>
          <w:t>Introduction</w:t>
        </w:r>
      </w:ins>
    </w:p>
    <w:p w14:paraId="6776313D" w14:textId="77777777" w:rsidR="00002F47" w:rsidRPr="006F0CC7" w:rsidRDefault="00002F47" w:rsidP="00002F47">
      <w:pPr>
        <w:pStyle w:val="BodyTextNumbered"/>
        <w:rPr>
          <w:ins w:id="204" w:author="ERCOT" w:date="2024-05-20T07:30:00Z"/>
        </w:rPr>
      </w:pPr>
      <w:ins w:id="205" w:author="ERCOT" w:date="2024-05-20T07:30:00Z">
        <w:r w:rsidRPr="006F0CC7">
          <w:t>(1)</w:t>
        </w:r>
        <w:r>
          <w:tab/>
          <w:t>This Section</w:t>
        </w:r>
        <w:r w:rsidRPr="006F0CC7">
          <w:t xml:space="preserve"> defines the requirements and processes used to facilitate new or modified Large Load interconnections with the ERCOT System. </w:t>
        </w:r>
        <w:r>
          <w:t xml:space="preserve"> </w:t>
        </w:r>
        <w:r w:rsidRPr="006F0CC7">
          <w:t>This process will be referred to as the Large Load Interconnection Study (LLIS) process.  The requirements are designed to:</w:t>
        </w:r>
      </w:ins>
    </w:p>
    <w:p w14:paraId="3C4BE453" w14:textId="0F64625D" w:rsidR="00002F47" w:rsidRPr="006F0CC7" w:rsidRDefault="00002F47" w:rsidP="00002F47">
      <w:pPr>
        <w:pStyle w:val="List"/>
        <w:ind w:left="1440"/>
        <w:rPr>
          <w:ins w:id="206" w:author="ERCOT" w:date="2024-05-20T07:30:00Z"/>
        </w:rPr>
      </w:pPr>
      <w:ins w:id="207" w:author="ERCOT" w:date="2024-05-20T07:30:00Z">
        <w:r w:rsidRPr="006F0CC7">
          <w:t>(a)</w:t>
        </w:r>
        <w:r w:rsidRPr="006F0CC7">
          <w:tab/>
          <w:t xml:space="preserve">Facilitate studies to identify potential system limitations and determine facilities </w:t>
        </w:r>
        <w:r>
          <w:t xml:space="preserve">needed to </w:t>
        </w:r>
        <w:r w:rsidRPr="006F0CC7">
          <w:t xml:space="preserve">interconnect new or modify an existing Large Load </w:t>
        </w:r>
      </w:ins>
      <w:ins w:id="208" w:author="AEP 100424" w:date="2024-10-03T19:00:00Z">
        <w:r w:rsidR="00BF65D1">
          <w:t xml:space="preserve">application </w:t>
        </w:r>
      </w:ins>
      <w:ins w:id="209" w:author="ERCOT" w:date="2024-05-20T07:30:00Z">
        <w:r w:rsidRPr="006F0CC7">
          <w:t>to the ERCOT network</w:t>
        </w:r>
        <w:r>
          <w:t>;</w:t>
        </w:r>
      </w:ins>
    </w:p>
    <w:p w14:paraId="468324F6" w14:textId="46D3A8BE" w:rsidR="00002F47" w:rsidRPr="006F0CC7" w:rsidRDefault="00002F47" w:rsidP="00002F47">
      <w:pPr>
        <w:pStyle w:val="List"/>
        <w:ind w:left="1440"/>
        <w:rPr>
          <w:ins w:id="210" w:author="ERCOT" w:date="2024-05-20T07:30:00Z"/>
        </w:rPr>
      </w:pPr>
      <w:ins w:id="211" w:author="ERCOT" w:date="2024-05-20T07:30:00Z">
        <w:r w:rsidRPr="006F0CC7">
          <w:t>(b)</w:t>
        </w:r>
        <w:r w:rsidRPr="006F0CC7">
          <w:tab/>
        </w:r>
        <w:r>
          <w:t>F</w:t>
        </w:r>
        <w:r w:rsidRPr="006F0CC7">
          <w:t xml:space="preserve">acilitate orderly and organized Large Load interconnections, while allowing ERCOT to </w:t>
        </w:r>
        <w:r>
          <w:t xml:space="preserve">determine whether the interconnection </w:t>
        </w:r>
        <w:r w:rsidRPr="006F0CC7">
          <w:t xml:space="preserve">of the proposed Large Load </w:t>
        </w:r>
        <w:r>
          <w:t>would comply</w:t>
        </w:r>
        <w:r w:rsidRPr="006F0CC7">
          <w:t xml:space="preserve"> with North American Electric Reliability Corporation (NERC) Reliability Standards, ERCOT Protocols, ERCOT Planning and Operating Guides, TSP criteria,</w:t>
        </w:r>
      </w:ins>
      <w:ins w:id="212" w:author="AEP 100424" w:date="2024-10-03T19:00:00Z">
        <w:r w:rsidR="00BF65D1" w:rsidRPr="00BF65D1">
          <w:t xml:space="preserve"> </w:t>
        </w:r>
        <w:r w:rsidR="00BF65D1">
          <w:t>Applicable Generator criteria,</w:t>
        </w:r>
      </w:ins>
      <w:ins w:id="213" w:author="ERCOT" w:date="2024-05-20T07:30:00Z">
        <w:r w:rsidRPr="006F0CC7">
          <w:t xml:space="preserve"> and any Applicable Legal Authority (ALA)</w:t>
        </w:r>
        <w:r>
          <w:t>;</w:t>
        </w:r>
      </w:ins>
    </w:p>
    <w:p w14:paraId="302DBEEB" w14:textId="6BCD0C99" w:rsidR="00002F47" w:rsidRPr="006F0CC7" w:rsidRDefault="00002F47" w:rsidP="00002F47">
      <w:pPr>
        <w:pStyle w:val="List"/>
        <w:ind w:left="1440"/>
        <w:rPr>
          <w:ins w:id="214" w:author="ERCOT" w:date="2024-05-20T07:30:00Z"/>
        </w:rPr>
      </w:pPr>
      <w:ins w:id="215" w:author="ERCOT" w:date="2024-05-20T07:30:00Z">
        <w:r w:rsidRPr="006F0CC7">
          <w:t>(c)</w:t>
        </w:r>
        <w:r w:rsidRPr="006F0CC7">
          <w:tab/>
          <w:t xml:space="preserve">Specify the communications required between </w:t>
        </w:r>
        <w:r>
          <w:t>Interconnecting Large L</w:t>
        </w:r>
        <w:r w:rsidRPr="006F0CC7">
          <w:t>oad</w:t>
        </w:r>
        <w:r>
          <w:t xml:space="preserve"> Entitie</w:t>
        </w:r>
        <w:r w:rsidRPr="006F0CC7">
          <w:t>s</w:t>
        </w:r>
        <w:r>
          <w:t xml:space="preserve"> (ILLEs)</w:t>
        </w:r>
        <w:r w:rsidRPr="006F0CC7">
          <w:t>, Transmission Service Providers (TSPs),</w:t>
        </w:r>
        <w:r>
          <w:t xml:space="preserve"> Resource Entities (REs), Interconnecting Entities (IEs),</w:t>
        </w:r>
      </w:ins>
      <w:ins w:id="216" w:author="AEP 100424" w:date="2024-10-03T19:00:00Z">
        <w:r w:rsidR="00BF65D1" w:rsidRPr="00BF65D1">
          <w:t xml:space="preserve"> </w:t>
        </w:r>
        <w:r w:rsidR="00BF65D1">
          <w:t>Applicable Generators,</w:t>
        </w:r>
      </w:ins>
      <w:ins w:id="217" w:author="ERCOT" w:date="2024-05-20T07:30:00Z">
        <w:r w:rsidRPr="006F0CC7">
          <w:t xml:space="preserve"> and ERCOT</w:t>
        </w:r>
        <w:r>
          <w:t>;</w:t>
        </w:r>
      </w:ins>
    </w:p>
    <w:p w14:paraId="66021722" w14:textId="77777777" w:rsidR="00002F47" w:rsidRPr="006F0CC7" w:rsidRDefault="00002F47" w:rsidP="00002F47">
      <w:pPr>
        <w:pStyle w:val="List"/>
        <w:ind w:left="1440"/>
        <w:rPr>
          <w:ins w:id="218" w:author="ERCOT" w:date="2024-05-20T07:30:00Z"/>
        </w:rPr>
      </w:pPr>
      <w:ins w:id="219" w:author="ERCOT" w:date="2024-05-20T07:30:00Z">
        <w:r w:rsidRPr="006F0CC7">
          <w:t>(d)</w:t>
        </w:r>
        <w:r w:rsidRPr="006F0CC7">
          <w:tab/>
          <w:t>Provide the best information on future Large Load additions for use in identifying, forecasting, and analyzing short- and long-range ERCOT capabilities, demands, and reserves</w:t>
        </w:r>
        <w:r>
          <w:t>; and</w:t>
        </w:r>
      </w:ins>
    </w:p>
    <w:p w14:paraId="793E646A" w14:textId="77777777" w:rsidR="00002F47" w:rsidRDefault="00002F47" w:rsidP="00002F47">
      <w:pPr>
        <w:pStyle w:val="List"/>
        <w:ind w:left="1440"/>
        <w:rPr>
          <w:ins w:id="220" w:author="ERCOT" w:date="2024-05-20T07:30:00Z"/>
        </w:rPr>
      </w:pPr>
      <w:bookmarkStart w:id="221" w:name="6.10_Contingency_Filing_Requirements"/>
      <w:bookmarkStart w:id="222" w:name="_bookmark1"/>
      <w:bookmarkStart w:id="223" w:name="_Toc181432019"/>
      <w:bookmarkStart w:id="224" w:name="_Toc221086128"/>
      <w:bookmarkStart w:id="225" w:name="_Toc257809869"/>
      <w:bookmarkStart w:id="226" w:name="_Toc307384176"/>
      <w:bookmarkStart w:id="227" w:name="_Toc532803572"/>
      <w:bookmarkEnd w:id="221"/>
      <w:bookmarkEnd w:id="222"/>
      <w:ins w:id="228" w:author="ERCOT" w:date="2024-05-20T07:30:00Z">
        <w:r w:rsidRPr="003B7F5C">
          <w:t>(e)</w:t>
        </w:r>
        <w:r w:rsidRPr="003B7F5C">
          <w:tab/>
          <w:t xml:space="preserve">Provide ERCOT accurate data about new and modified </w:t>
        </w:r>
        <w:r>
          <w:t>Large Load</w:t>
        </w:r>
        <w:r w:rsidRPr="003B7F5C">
          <w:t xml:space="preserve"> </w:t>
        </w:r>
        <w:r>
          <w:t xml:space="preserve">subject to the provisions detailed in section 9.2.1, Applicability of the Large Load </w:t>
        </w:r>
        <w:r>
          <w:lastRenderedPageBreak/>
          <w:t xml:space="preserve">Interconnection Study Process, </w:t>
        </w:r>
        <w:r w:rsidRPr="003B7F5C">
          <w:t>to ensure that ERCOT and stakeholders have the information necessary for planning purposes.</w:t>
        </w:r>
      </w:ins>
    </w:p>
    <w:p w14:paraId="699F3A61" w14:textId="77777777" w:rsidR="00002F47" w:rsidRDefault="00002F47" w:rsidP="00002F47">
      <w:pPr>
        <w:pStyle w:val="List"/>
        <w:rPr>
          <w:ins w:id="229" w:author="ERCOT" w:date="2024-05-20T07:30:00Z"/>
        </w:rPr>
      </w:pPr>
      <w:ins w:id="230" w:author="ERCOT" w:date="2024-05-20T07:30:00Z">
        <w:r>
          <w:t>(2)</w:t>
        </w:r>
        <w:r>
          <w:tab/>
          <w:t>Submission of all project data, study documents, and other communications described in this Section shall be in the manner and format prescribed by ERCOT. ERCOT shall publicly post the format of such submissions on the ERCOT website.</w:t>
        </w:r>
      </w:ins>
    </w:p>
    <w:p w14:paraId="1C8F8F74" w14:textId="38CEBCA8" w:rsidR="00002F47" w:rsidRPr="003B7F5C" w:rsidRDefault="00002F47" w:rsidP="00002F47">
      <w:pPr>
        <w:spacing w:after="240"/>
        <w:ind w:left="720" w:hanging="720"/>
        <w:rPr>
          <w:ins w:id="231" w:author="ERCOT" w:date="2024-05-20T07:30:00Z"/>
        </w:rPr>
      </w:pPr>
      <w:ins w:id="232" w:author="ERCOT" w:date="2024-05-20T07:30:00Z">
        <w:r>
          <w:t>(3)</w:t>
        </w:r>
        <w:r>
          <w:tab/>
        </w:r>
        <w:r w:rsidRPr="005F4F1B">
          <w:t>ERCOT shall manage a confidential email list (</w:t>
        </w:r>
        <w:del w:id="233" w:author="AEP 100424" w:date="2024-10-03T19:01:00Z">
          <w:r w:rsidRPr="005F4F1B" w:rsidDel="00BF65D1">
            <w:delText>Transmission Owner Load Interconnection</w:delText>
          </w:r>
        </w:del>
      </w:ins>
      <w:ins w:id="234" w:author="AEP 100424" w:date="2024-10-03T19:01:00Z">
        <w:r w:rsidR="00BF65D1">
          <w:t>Load Requesting Entity</w:t>
        </w:r>
      </w:ins>
      <w:ins w:id="235" w:author="ERCOT" w:date="2024-05-20T07:30:00Z">
        <w:r w:rsidRPr="005F4F1B">
          <w:t>) to facilitate communication of confidential Large Load-related information among TSPs</w:t>
        </w:r>
      </w:ins>
      <w:ins w:id="236" w:author="AEP 100424" w:date="2024-10-03T19:01:00Z">
        <w:r w:rsidR="00BF65D1">
          <w:t>, Applicable Generators,</w:t>
        </w:r>
      </w:ins>
      <w:ins w:id="237" w:author="ERCOT" w:date="2024-05-20T07:30:00Z">
        <w:r w:rsidRPr="005F4F1B">
          <w:t xml:space="preserve"> and ERCOT. </w:t>
        </w:r>
        <w:r>
          <w:t xml:space="preserve"> </w:t>
        </w:r>
        <w:r w:rsidRPr="005F4F1B">
          <w:t>Membership to this email list will be limited to ERCOT and appropriate TSP</w:t>
        </w:r>
      </w:ins>
      <w:ins w:id="238" w:author="AEP 100424" w:date="2024-10-03T19:01:00Z">
        <w:r w:rsidR="00BF65D1" w:rsidRPr="00BF65D1">
          <w:t xml:space="preserve"> </w:t>
        </w:r>
        <w:r w:rsidR="00BF65D1">
          <w:t>and Applicable Generator</w:t>
        </w:r>
      </w:ins>
      <w:ins w:id="239" w:author="ERCOT" w:date="2024-05-20T07:30:00Z">
        <w:r w:rsidRPr="005F4F1B">
          <w:t xml:space="preserve"> personnel</w:t>
        </w:r>
        <w:r w:rsidRPr="00244E1B">
          <w:t>.</w:t>
        </w:r>
      </w:ins>
    </w:p>
    <w:p w14:paraId="4A7F246A" w14:textId="77777777" w:rsidR="00002F47" w:rsidRPr="006F0CC7" w:rsidRDefault="00002F47" w:rsidP="00002F47">
      <w:pPr>
        <w:pStyle w:val="H2"/>
        <w:ind w:left="0" w:firstLine="0"/>
        <w:rPr>
          <w:ins w:id="240" w:author="ERCOT" w:date="2024-05-20T07:30:00Z"/>
        </w:rPr>
      </w:pPr>
      <w:bookmarkStart w:id="241" w:name="_Toc90992205"/>
      <w:ins w:id="242" w:author="ERCOT" w:date="2024-05-20T07:30:00Z">
        <w:r>
          <w:t>9</w:t>
        </w:r>
        <w:r w:rsidRPr="006F0CC7">
          <w:t>.2</w:t>
        </w:r>
        <w:r w:rsidRPr="006F0CC7">
          <w:tab/>
          <w:t>General Provisions</w:t>
        </w:r>
      </w:ins>
    </w:p>
    <w:p w14:paraId="0AA4D718" w14:textId="77777777" w:rsidR="00002F47" w:rsidRPr="003B7F5C" w:rsidRDefault="00002F47" w:rsidP="00002F47">
      <w:pPr>
        <w:keepNext/>
        <w:tabs>
          <w:tab w:val="left" w:pos="1080"/>
        </w:tabs>
        <w:spacing w:before="240" w:after="240"/>
        <w:ind w:left="1080" w:hanging="1080"/>
        <w:outlineLvl w:val="2"/>
        <w:rPr>
          <w:ins w:id="243" w:author="ERCOT" w:date="2024-05-20T07:30:00Z"/>
          <w:b/>
          <w:bCs/>
          <w:i/>
          <w:iCs/>
        </w:rPr>
      </w:pPr>
      <w:bookmarkStart w:id="244" w:name="_Hlk165284962"/>
      <w:ins w:id="245" w:author="ERCOT" w:date="2024-05-20T07:30:00Z">
        <w:r>
          <w:rPr>
            <w:b/>
            <w:bCs/>
            <w:i/>
            <w:iCs/>
          </w:rPr>
          <w:t>9.</w:t>
        </w:r>
        <w:r w:rsidRPr="003B7F5C">
          <w:rPr>
            <w:b/>
            <w:bCs/>
            <w:i/>
            <w:iCs/>
          </w:rPr>
          <w:t>2.</w:t>
        </w:r>
        <w:r w:rsidRPr="003B7F5C" w:rsidDel="00704ADC">
          <w:rPr>
            <w:b/>
            <w:bCs/>
            <w:i/>
            <w:iCs/>
          </w:rPr>
          <w:t>1</w:t>
        </w:r>
        <w:r w:rsidRPr="003B7F5C">
          <w:tab/>
        </w:r>
        <w:r w:rsidRPr="003B7F5C">
          <w:rPr>
            <w:b/>
            <w:bCs/>
            <w:i/>
            <w:iCs/>
          </w:rPr>
          <w:t>Applicability of</w:t>
        </w:r>
        <w:r>
          <w:rPr>
            <w:b/>
            <w:bCs/>
            <w:i/>
            <w:iCs/>
          </w:rPr>
          <w:t xml:space="preserve"> the</w:t>
        </w:r>
        <w:r w:rsidRPr="003B7F5C">
          <w:rPr>
            <w:b/>
            <w:bCs/>
            <w:i/>
            <w:iCs/>
          </w:rPr>
          <w:t xml:space="preserve"> Large Load Interconnection </w:t>
        </w:r>
        <w:r>
          <w:rPr>
            <w:b/>
            <w:bCs/>
            <w:i/>
            <w:iCs/>
          </w:rPr>
          <w:t xml:space="preserve">Study </w:t>
        </w:r>
        <w:r w:rsidRPr="003B7F5C">
          <w:rPr>
            <w:b/>
            <w:bCs/>
            <w:i/>
            <w:iCs/>
          </w:rPr>
          <w:t>Process</w:t>
        </w:r>
      </w:ins>
    </w:p>
    <w:p w14:paraId="70DC6C5D" w14:textId="77777777" w:rsidR="00002F47" w:rsidRDefault="00002F47" w:rsidP="00002F47">
      <w:pPr>
        <w:pStyle w:val="BodyTextNumbered"/>
        <w:rPr>
          <w:ins w:id="246" w:author="ERCOT" w:date="2024-05-20T07:30:00Z"/>
        </w:rPr>
      </w:pPr>
      <w:bookmarkStart w:id="247" w:name="_Hlk165285003"/>
      <w:bookmarkEnd w:id="241"/>
      <w:bookmarkEnd w:id="244"/>
      <w:ins w:id="248" w:author="ERCOT" w:date="2024-05-20T07:30:00Z">
        <w:r w:rsidRPr="003B7F5C">
          <w:t>(</w:t>
        </w:r>
        <w:r>
          <w:t>1</w:t>
        </w:r>
        <w:r w:rsidRPr="003B7F5C">
          <w:t>)</w:t>
        </w:r>
        <w:r w:rsidRPr="003B7F5C">
          <w:tab/>
        </w:r>
        <w:r>
          <w:t>Any request to interconnect or modify a Load Facility that meets one or more of the following criteria shall be subject to the Large Load Interconnection Study (LLIS) process:</w:t>
        </w:r>
      </w:ins>
    </w:p>
    <w:p w14:paraId="533611E9" w14:textId="465A08D3" w:rsidR="00002F47" w:rsidRDefault="00002F47" w:rsidP="00002F47">
      <w:pPr>
        <w:spacing w:after="240"/>
        <w:ind w:left="1440" w:hanging="720"/>
        <w:rPr>
          <w:ins w:id="249" w:author="ERCOT" w:date="2024-05-20T07:30:00Z"/>
        </w:rPr>
      </w:pPr>
      <w:ins w:id="250" w:author="ERCOT" w:date="2024-05-20T07:30:00Z">
        <w:r w:rsidRPr="003B7F5C">
          <w:t>(a)</w:t>
        </w:r>
        <w:r w:rsidRPr="003B7F5C">
          <w:tab/>
        </w:r>
        <w:r>
          <w:t>A new Large Load</w:t>
        </w:r>
      </w:ins>
      <w:ins w:id="251" w:author="AEP 100424" w:date="2024-10-03T19:02:00Z">
        <w:r w:rsidR="00BF65D1">
          <w:t xml:space="preserve"> greater than 25 MW, and with any Large Load greater than 75 MW submitting applications into the RIOO study queue system</w:t>
        </w:r>
      </w:ins>
      <w:ins w:id="252" w:author="ERCOT" w:date="2024-05-20T07:30:00Z">
        <w:r>
          <w:t>;</w:t>
        </w:r>
      </w:ins>
    </w:p>
    <w:p w14:paraId="5C5A07A9" w14:textId="1BB286DF" w:rsidR="00002F47" w:rsidRDefault="00002F47" w:rsidP="00002F47">
      <w:pPr>
        <w:spacing w:after="240"/>
        <w:ind w:left="1440" w:hanging="720"/>
        <w:rPr>
          <w:ins w:id="253" w:author="ERCOT" w:date="2024-05-20T07:30:00Z"/>
        </w:rPr>
      </w:pPr>
      <w:ins w:id="254" w:author="ERCOT" w:date="2024-05-20T07:30:00Z">
        <w:r w:rsidRPr="003B7F5C">
          <w:t>(</w:t>
        </w:r>
        <w:r>
          <w:t>b</w:t>
        </w:r>
        <w:r w:rsidRPr="003B7F5C">
          <w:t>)</w:t>
        </w:r>
        <w:r w:rsidRPr="003B7F5C">
          <w:tab/>
        </w:r>
        <w:r>
          <w:t>A modification of any existing Load F</w:t>
        </w:r>
        <w:r w:rsidRPr="00CC5500">
          <w:t>acility</w:t>
        </w:r>
        <w:r>
          <w:t xml:space="preserve"> that increases the aggregate peak Demand of the Facility by</w:t>
        </w:r>
      </w:ins>
      <w:ins w:id="255" w:author="AEP 100424" w:date="2024-10-03T19:02:00Z">
        <w:r w:rsidR="00BF65D1" w:rsidRPr="00BF65D1">
          <w:t xml:space="preserve"> </w:t>
        </w:r>
        <w:r w:rsidR="00BF65D1">
          <w:t xml:space="preserve">and aggregate </w:t>
        </w:r>
      </w:ins>
      <w:ins w:id="256" w:author="AEP 100424" w:date="2024-10-04T13:56:00Z">
        <w:r w:rsidR="001D0EA9">
          <w:t>L</w:t>
        </w:r>
      </w:ins>
      <w:ins w:id="257" w:author="AEP 100424" w:date="2024-10-03T19:02:00Z">
        <w:r w:rsidR="00BF65D1">
          <w:t>oad of</w:t>
        </w:r>
      </w:ins>
      <w:ins w:id="258" w:author="ERCOT" w:date="2024-05-20T07:30:00Z">
        <w:r>
          <w:t xml:space="preserve"> 75 MW or more;</w:t>
        </w:r>
      </w:ins>
    </w:p>
    <w:p w14:paraId="04E4CD71" w14:textId="77777777" w:rsidR="00002F47" w:rsidRDefault="00002F47" w:rsidP="00002F47">
      <w:pPr>
        <w:spacing w:after="240"/>
        <w:ind w:left="1440" w:hanging="720"/>
        <w:rPr>
          <w:ins w:id="259" w:author="ERCOT" w:date="2024-05-20T07:30:00Z"/>
        </w:rPr>
      </w:pPr>
      <w:ins w:id="260" w:author="ERCOT" w:date="2024-05-20T07:30:00Z">
        <w:r w:rsidRPr="003B7F5C">
          <w:t>(</w:t>
        </w:r>
        <w:r>
          <w:t>c</w:t>
        </w:r>
        <w:r w:rsidRPr="003B7F5C">
          <w:t>)</w:t>
        </w:r>
        <w:r w:rsidRPr="003B7F5C">
          <w:tab/>
        </w:r>
        <w:r>
          <w:t>A modification of an existing Load F</w:t>
        </w:r>
        <w:r w:rsidRPr="00CC5500">
          <w:t>acility</w:t>
        </w:r>
        <w:r>
          <w:t xml:space="preserve"> that is not a Large Load such that, after modification, the peak Demand of the Load Facility is increased by 20 MW or more and the Load Facility qualifies as a Large Load; or</w:t>
        </w:r>
      </w:ins>
    </w:p>
    <w:p w14:paraId="58AA22DE" w14:textId="6E426C3D" w:rsidR="00002F47" w:rsidRDefault="00002F47" w:rsidP="00002F47">
      <w:pPr>
        <w:spacing w:after="240"/>
        <w:ind w:left="1440" w:hanging="720"/>
        <w:rPr>
          <w:ins w:id="261" w:author="ERCOT" w:date="2024-05-20T07:30:00Z"/>
        </w:rPr>
      </w:pPr>
      <w:ins w:id="262" w:author="ERCOT" w:date="2024-05-20T07:30:00Z">
        <w:r w:rsidRPr="003B7F5C">
          <w:t>(</w:t>
        </w:r>
        <w:r>
          <w:t>d</w:t>
        </w:r>
        <w:r w:rsidRPr="003B7F5C">
          <w:t>)</w:t>
        </w:r>
        <w:r w:rsidRPr="003B7F5C">
          <w:tab/>
        </w:r>
        <w:r>
          <w:t>A modification of an existing Large Load that changes or adds a Point of Interconnection or Service Delivery Point to a different electrical bus on a different electrical circuit.</w:t>
        </w:r>
      </w:ins>
      <w:ins w:id="263" w:author="AEP 100424" w:date="2024-10-03T19:03:00Z">
        <w:r w:rsidR="000209C1">
          <w:t xml:space="preserve">  Separate TSPs or separate Applicable Generator feeds must be communicated to ERCOT.</w:t>
        </w:r>
      </w:ins>
    </w:p>
    <w:bookmarkEnd w:id="247"/>
    <w:p w14:paraId="12088F0B" w14:textId="77777777" w:rsidR="00002F47" w:rsidRPr="003B7F5C" w:rsidRDefault="00002F47" w:rsidP="00002F47">
      <w:pPr>
        <w:pStyle w:val="H4"/>
        <w:ind w:left="1267" w:hanging="1267"/>
        <w:rPr>
          <w:ins w:id="264" w:author="ERCOT" w:date="2024-05-20T07:30:00Z"/>
        </w:rPr>
      </w:pPr>
      <w:ins w:id="265" w:author="ERCOT" w:date="2024-05-20T07:30:00Z">
        <w:r>
          <w:t>9.</w:t>
        </w:r>
        <w:r w:rsidRPr="003B7F5C">
          <w:t>2.</w:t>
        </w:r>
        <w:r>
          <w:t>2</w:t>
        </w:r>
        <w:r w:rsidRPr="003B7F5C">
          <w:tab/>
          <w:t>Submission</w:t>
        </w:r>
        <w:r>
          <w:t xml:space="preserve"> </w:t>
        </w:r>
        <w:r w:rsidRPr="003B7F5C">
          <w:t xml:space="preserve">of </w:t>
        </w:r>
        <w:r>
          <w:t>Large Load Project Information and Initiation of the Large Load Interconnection Study (LLIS)</w:t>
        </w:r>
      </w:ins>
    </w:p>
    <w:p w14:paraId="6D645E27" w14:textId="7678B375" w:rsidR="00002F47" w:rsidRDefault="00002F47" w:rsidP="00002F47">
      <w:pPr>
        <w:pStyle w:val="BodyTextNumbered"/>
        <w:rPr>
          <w:ins w:id="266" w:author="ERCOT" w:date="2024-05-20T07:30:00Z"/>
        </w:rPr>
      </w:pPr>
      <w:ins w:id="267" w:author="ERCOT" w:date="2024-05-20T07:30:00Z">
        <w:r>
          <w:t>(1)</w:t>
        </w:r>
        <w:r>
          <w:tab/>
        </w:r>
        <w:bookmarkStart w:id="268" w:name="_Hlk162431080"/>
        <w:r>
          <w:t xml:space="preserve">For any Load request meeting one or more criteria defined in paragraph (1) of Section 9.2.1, Applicability, the following actions shall be completed prior to the initiation of the LLIS process described in Section 9.3, </w:t>
        </w:r>
        <w:r w:rsidRPr="006875D3">
          <w:t>Interconnection Study Procedures for Large Loads</w:t>
        </w:r>
      </w:ins>
      <w:ins w:id="269" w:author="AEP 100424" w:date="2024-10-03T19:03:00Z">
        <w:r w:rsidR="000209C1">
          <w:t>, the Load Requesting Entity shall submit</w:t>
        </w:r>
      </w:ins>
      <w:ins w:id="270" w:author="ERCOT" w:date="2024-05-20T07:30:00Z">
        <w:r>
          <w:t>.</w:t>
        </w:r>
      </w:ins>
    </w:p>
    <w:p w14:paraId="3E7CF11C" w14:textId="77777777" w:rsidR="00002F47" w:rsidRDefault="00002F47" w:rsidP="00002F47">
      <w:pPr>
        <w:spacing w:after="240"/>
        <w:ind w:left="1440" w:hanging="720"/>
        <w:rPr>
          <w:ins w:id="271" w:author="ERCOT" w:date="2024-05-20T07:30:00Z"/>
        </w:rPr>
      </w:pPr>
      <w:ins w:id="272" w:author="ERCOT" w:date="2024-05-20T07:30:00Z">
        <w:r w:rsidRPr="003B7F5C">
          <w:lastRenderedPageBreak/>
          <w:t>(a)</w:t>
        </w:r>
        <w:r w:rsidRPr="003B7F5C">
          <w:tab/>
        </w:r>
        <w:r>
          <w:t>Submission of all information, of the type and in the format prescribed by ERCOT, needed to define, model, and study the Load request;</w:t>
        </w:r>
      </w:ins>
    </w:p>
    <w:p w14:paraId="5A3A8B39" w14:textId="77777777" w:rsidR="00002F47" w:rsidRDefault="00002F47" w:rsidP="00002F47">
      <w:pPr>
        <w:spacing w:after="240"/>
        <w:ind w:left="1440" w:hanging="720"/>
        <w:rPr>
          <w:ins w:id="273" w:author="ERCOT" w:date="2024-05-20T07:30:00Z"/>
        </w:rPr>
      </w:pPr>
      <w:ins w:id="274" w:author="ERCOT" w:date="2024-05-20T07:30:00Z">
        <w:r w:rsidRPr="003B7F5C">
          <w:t>(</w:t>
        </w:r>
        <w:r>
          <w:t>b</w:t>
        </w:r>
        <w:r w:rsidRPr="003B7F5C">
          <w:t>)</w:t>
        </w:r>
        <w:r w:rsidRPr="003B7F5C">
          <w:tab/>
        </w:r>
        <w:r>
          <w:t xml:space="preserve">Submission of a complete Load Commissioning Plan; </w:t>
        </w:r>
      </w:ins>
    </w:p>
    <w:p w14:paraId="12FBF190" w14:textId="77777777" w:rsidR="00002F47" w:rsidRDefault="00002F47" w:rsidP="00002F47">
      <w:pPr>
        <w:spacing w:after="240"/>
        <w:ind w:left="1440" w:hanging="720"/>
        <w:rPr>
          <w:ins w:id="275" w:author="ERCOT" w:date="2024-05-20T07:30:00Z"/>
        </w:rPr>
      </w:pPr>
      <w:ins w:id="276" w:author="ERCOT" w:date="2024-05-20T07:30:00Z">
        <w:r w:rsidRPr="003B7F5C">
          <w:t>(</w:t>
        </w:r>
        <w:r>
          <w:t>c</w:t>
        </w:r>
        <w:r w:rsidRPr="003B7F5C">
          <w:t>)</w:t>
        </w:r>
        <w:r w:rsidRPr="003B7F5C">
          <w:tab/>
        </w:r>
        <w:r>
          <w:t>A formal request to initiate the LLIS process described in Section 9.3;</w:t>
        </w:r>
        <w:r w:rsidRPr="0031404D">
          <w:t xml:space="preserve"> </w:t>
        </w:r>
        <w:r>
          <w:t xml:space="preserve">and </w:t>
        </w:r>
      </w:ins>
    </w:p>
    <w:p w14:paraId="666ECB58" w14:textId="77777777" w:rsidR="00002F47" w:rsidRDefault="00002F47" w:rsidP="00002F47">
      <w:pPr>
        <w:spacing w:after="240"/>
        <w:ind w:left="1440" w:hanging="720"/>
        <w:rPr>
          <w:ins w:id="277" w:author="ERCOT" w:date="2024-05-20T07:30:00Z"/>
        </w:rPr>
      </w:pPr>
      <w:ins w:id="278" w:author="ERCOT" w:date="2024-05-20T07:30:00Z">
        <w:r w:rsidRPr="003B7F5C">
          <w:t>(</w:t>
        </w:r>
        <w:r>
          <w:t>d</w:t>
        </w:r>
        <w:r w:rsidRPr="003B7F5C">
          <w:t>)</w:t>
        </w:r>
        <w:r w:rsidRPr="003B7F5C">
          <w:tab/>
        </w:r>
        <w:r>
          <w:t xml:space="preserve">Payment of the </w:t>
        </w:r>
        <w:r w:rsidRPr="00341D08">
          <w:t xml:space="preserve">LLIS Application Fee </w:t>
        </w:r>
        <w:r>
          <w:t>to ERCOT as described in paragraph (3).</w:t>
        </w:r>
      </w:ins>
    </w:p>
    <w:bookmarkEnd w:id="268"/>
    <w:p w14:paraId="437BEB5A" w14:textId="3C48FE52" w:rsidR="00002F47" w:rsidRDefault="00002F47" w:rsidP="00002F47">
      <w:pPr>
        <w:pStyle w:val="BodyTextNumbered"/>
        <w:rPr>
          <w:ins w:id="279" w:author="ERCOT" w:date="2024-05-20T07:30:00Z"/>
        </w:rPr>
      </w:pPr>
      <w:ins w:id="280" w:author="ERCOT" w:date="2024-05-20T07:30:00Z">
        <w:r>
          <w:t>(2)</w:t>
        </w:r>
        <w:r>
          <w:tab/>
          <w:t xml:space="preserve">The </w:t>
        </w:r>
        <w:del w:id="281" w:author="AEP 100424" w:date="2024-10-03T19:04:00Z">
          <w:r w:rsidDel="000209C1">
            <w:delText>interconnecting Transmission Service Provider (TSP)</w:delText>
          </w:r>
        </w:del>
      </w:ins>
      <w:ins w:id="282" w:author="AEP 100424" w:date="2024-10-03T19:04:00Z">
        <w:r w:rsidR="000209C1">
          <w:t>Load Requesting Entity</w:t>
        </w:r>
      </w:ins>
      <w:ins w:id="283" w:author="ERCOT" w:date="2024-05-20T07:30:00Z">
        <w:r>
          <w:t xml:space="preserve"> shall submit the information described in paragraphs (1)(a) through (1)(c) above on behalf of the Interconnecting Large Load Entity (ILLE).</w:t>
        </w:r>
      </w:ins>
    </w:p>
    <w:p w14:paraId="0400A341" w14:textId="1236E20A" w:rsidR="00002F47" w:rsidRDefault="00002F47" w:rsidP="00002F47">
      <w:pPr>
        <w:pStyle w:val="BodyTextNumbered"/>
        <w:rPr>
          <w:ins w:id="284" w:author="ERCOT" w:date="2024-05-20T07:30:00Z"/>
        </w:rPr>
      </w:pPr>
      <w:ins w:id="285" w:author="ERCOT" w:date="2024-05-20T07:30:00Z">
        <w:r>
          <w:t>(3)</w:t>
        </w:r>
        <w:r>
          <w:tab/>
          <w:t xml:space="preserve">The ILLE shall pay to ERCOT the LLIS Application Fee, as described in the ERCOT Fee Schedule prior to the commencement of the LLIS. The interconnecting </w:t>
        </w:r>
      </w:ins>
      <w:ins w:id="286" w:author="AEP 100424" w:date="2024-10-03T19:04:00Z">
        <w:r w:rsidR="000209C1">
          <w:t>or impacted DSP</w:t>
        </w:r>
      </w:ins>
      <w:ins w:id="287" w:author="ERCOT" w:date="2024-05-20T07:30:00Z">
        <w:del w:id="288" w:author="AEP 100424" w:date="2024-10-03T19:04:00Z">
          <w:r w:rsidDel="000209C1">
            <w:delText>TSP</w:delText>
          </w:r>
        </w:del>
        <w:r>
          <w:t xml:space="preserve">, RE, or IE may submit this fee to ERCOT on the behalf of the ILLE. </w:t>
        </w:r>
        <w:r w:rsidRPr="005F4F1B">
          <w:t>Payment of the ERCOT LLIS Application Fee</w:t>
        </w:r>
        <w:r w:rsidRPr="005F4F1B" w:rsidDel="00697196">
          <w:t xml:space="preserve"> </w:t>
        </w:r>
        <w:r w:rsidRPr="005F4F1B">
          <w:t xml:space="preserve">shall not affect the independent responsibility </w:t>
        </w:r>
        <w:r>
          <w:t xml:space="preserve">of the ILLE </w:t>
        </w:r>
        <w:r w:rsidRPr="005F4F1B">
          <w:t>to pay for interconnection studies conducted by the</w:t>
        </w:r>
        <w:r>
          <w:t xml:space="preserve"> interconnecting</w:t>
        </w:r>
        <w:r w:rsidRPr="005F4F1B">
          <w:t xml:space="preserve"> TSP</w:t>
        </w:r>
      </w:ins>
      <w:ins w:id="289" w:author="AEP 100424" w:date="2024-10-03T19:05:00Z">
        <w:r w:rsidR="000209C1">
          <w:t xml:space="preserve"> or Applicable Generator</w:t>
        </w:r>
      </w:ins>
      <w:ins w:id="290" w:author="ERCOT" w:date="2024-05-20T07:30:00Z">
        <w:r w:rsidRPr="005F4F1B">
          <w:t xml:space="preserve"> or for any DSP studies</w:t>
        </w:r>
        <w:r w:rsidRPr="00244E1B">
          <w:t>.</w:t>
        </w:r>
      </w:ins>
    </w:p>
    <w:p w14:paraId="2783BA00" w14:textId="77777777" w:rsidR="00002F47" w:rsidRPr="00A708E8" w:rsidRDefault="00002F47" w:rsidP="00002F47">
      <w:pPr>
        <w:keepNext/>
        <w:widowControl w:val="0"/>
        <w:tabs>
          <w:tab w:val="left" w:pos="1260"/>
        </w:tabs>
        <w:spacing w:before="240" w:after="240"/>
        <w:ind w:left="1267" w:hanging="1267"/>
        <w:outlineLvl w:val="3"/>
        <w:rPr>
          <w:ins w:id="291" w:author="ERCOT" w:date="2024-05-20T07:30:00Z"/>
          <w:b/>
          <w:bCs/>
          <w:snapToGrid w:val="0"/>
        </w:rPr>
      </w:pPr>
      <w:bookmarkStart w:id="292" w:name="_Hlk165285333"/>
      <w:ins w:id="293" w:author="ERCOT" w:date="2024-05-20T07:30:00Z">
        <w:r>
          <w:rPr>
            <w:b/>
            <w:bCs/>
            <w:snapToGrid w:val="0"/>
          </w:rPr>
          <w:t>9</w:t>
        </w:r>
        <w:r w:rsidRPr="00A708E8">
          <w:rPr>
            <w:b/>
            <w:bCs/>
            <w:snapToGrid w:val="0"/>
          </w:rPr>
          <w:t>.2.</w:t>
        </w:r>
        <w:r>
          <w:rPr>
            <w:b/>
            <w:bCs/>
            <w:snapToGrid w:val="0"/>
          </w:rPr>
          <w:t>3</w:t>
        </w:r>
        <w:r w:rsidRPr="00A708E8">
          <w:rPr>
            <w:b/>
            <w:bCs/>
            <w:snapToGrid w:val="0"/>
          </w:rPr>
          <w:tab/>
        </w:r>
        <w:r>
          <w:rPr>
            <w:b/>
            <w:bCs/>
            <w:snapToGrid w:val="0"/>
          </w:rPr>
          <w:t>Modification of Large Load Project Information</w:t>
        </w:r>
      </w:ins>
    </w:p>
    <w:p w14:paraId="03834D1F" w14:textId="22C5F180" w:rsidR="00002F47" w:rsidRDefault="00002F47" w:rsidP="00002F47">
      <w:pPr>
        <w:pStyle w:val="BodyTextNumbered"/>
        <w:rPr>
          <w:ins w:id="294" w:author="ERCOT" w:date="2024-05-20T07:30:00Z"/>
        </w:rPr>
      </w:pPr>
      <w:ins w:id="295" w:author="ERCOT" w:date="2024-05-20T07:30:00Z">
        <w:r w:rsidRPr="003B7F5C">
          <w:t>(</w:t>
        </w:r>
        <w:r>
          <w:t>1</w:t>
        </w:r>
        <w:r w:rsidRPr="003B7F5C">
          <w:t>)</w:t>
        </w:r>
        <w:r w:rsidRPr="003B7F5C">
          <w:tab/>
        </w:r>
        <w:r>
          <w:t xml:space="preserve">The interconnecting </w:t>
        </w:r>
        <w:del w:id="296" w:author="AEP 100424" w:date="2024-10-03T19:05:00Z">
          <w:r w:rsidDel="000209C1">
            <w:delText>Transmission Service Provider (TSP)</w:delText>
          </w:r>
        </w:del>
      </w:ins>
      <w:ins w:id="297" w:author="AEP 100424" w:date="2024-10-03T19:05:00Z">
        <w:r w:rsidR="000209C1">
          <w:t>Load Requesting Entity</w:t>
        </w:r>
      </w:ins>
      <w:ins w:id="298" w:author="ERCOT" w:date="2024-05-20T07:30:00Z">
        <w:r>
          <w:t xml:space="preserve"> shall update any project information submitted per paragraph (1) of Section 9.2.2 within </w:t>
        </w:r>
        <w:del w:id="299" w:author="AEP 100424" w:date="2024-10-03T19:05:00Z">
          <w:r w:rsidDel="000209C1">
            <w:delText>five Business</w:delText>
          </w:r>
        </w:del>
        <w:del w:id="300" w:author="AEP 100424" w:date="2024-10-03T19:06:00Z">
          <w:r w:rsidDel="000209C1">
            <w:delText xml:space="preserve"> Days</w:delText>
          </w:r>
        </w:del>
      </w:ins>
      <w:ins w:id="301" w:author="AEP 100424" w:date="2024-10-03T19:06:00Z">
        <w:r w:rsidR="000209C1">
          <w:t>two weeks</w:t>
        </w:r>
      </w:ins>
      <w:ins w:id="302" w:author="ERCOT" w:date="2024-05-20T07:30:00Z">
        <w:r>
          <w:t xml:space="preserve"> of being notified by the ILLE of a material change.</w:t>
        </w:r>
      </w:ins>
    </w:p>
    <w:p w14:paraId="5F325DCD" w14:textId="7B6D37F5" w:rsidR="00002F47" w:rsidRDefault="00002F47" w:rsidP="00002F47">
      <w:pPr>
        <w:pStyle w:val="BodyTextNumbered"/>
        <w:rPr>
          <w:ins w:id="303" w:author="ERCOT" w:date="2024-05-20T07:30:00Z"/>
        </w:rPr>
      </w:pPr>
      <w:ins w:id="304" w:author="ERCOT" w:date="2024-05-20T07:30:00Z">
        <w:r w:rsidRPr="003B7F5C">
          <w:t>(</w:t>
        </w:r>
        <w:r>
          <w:t>2</w:t>
        </w:r>
        <w:r w:rsidRPr="003B7F5C">
          <w:t>)</w:t>
        </w:r>
        <w:r w:rsidRPr="003B7F5C">
          <w:tab/>
        </w:r>
        <w:r>
          <w:t xml:space="preserve">If a change to Load composition or technology that differs substantially from the dynamic models used in the LLIS Stability Study as described in Section 9.3.4.3, </w:t>
        </w:r>
        <w:r w:rsidRPr="00B417A3">
          <w:t>Dynamic and Transient Stability (Load Stability, Voltage) Analysis</w:t>
        </w:r>
        <w:r>
          <w:t>,</w:t>
        </w:r>
        <w:r w:rsidRPr="00B417A3">
          <w:t xml:space="preserve"> </w:t>
        </w:r>
        <w:r>
          <w:t>is made at any time after the initiation of the LLIS, the lead TSP</w:t>
        </w:r>
      </w:ins>
      <w:ins w:id="305" w:author="AEP 100424" w:date="2024-10-03T19:06:00Z">
        <w:r w:rsidR="000209C1" w:rsidRPr="000209C1">
          <w:t xml:space="preserve"> </w:t>
        </w:r>
        <w:r w:rsidR="000209C1">
          <w:t>or Applicable Generator</w:t>
        </w:r>
      </w:ins>
      <w:ins w:id="306" w:author="ERCOT" w:date="2024-05-20T07:30:00Z">
        <w:r>
          <w:t xml:space="preserve"> shall perform a new Stability Study that reflects the new composition of the proposed Load. </w:t>
        </w:r>
      </w:ins>
    </w:p>
    <w:p w14:paraId="2A455C83" w14:textId="699EE23B" w:rsidR="00002F47" w:rsidRDefault="00002F47" w:rsidP="00002F47">
      <w:pPr>
        <w:pStyle w:val="BodyTextNumbered"/>
        <w:rPr>
          <w:ins w:id="307" w:author="ERCOT" w:date="2024-05-20T07:30:00Z"/>
        </w:rPr>
      </w:pPr>
      <w:ins w:id="308" w:author="ERCOT" w:date="2024-05-20T07:30:00Z">
        <w:r w:rsidRPr="00A708E8">
          <w:t>(</w:t>
        </w:r>
        <w:r>
          <w:t>3</w:t>
        </w:r>
        <w:r w:rsidRPr="00A708E8">
          <w:t>)</w:t>
        </w:r>
        <w:r w:rsidRPr="00A708E8">
          <w:tab/>
        </w:r>
        <w:r>
          <w:t>If a material change is made such that the interconnection request no longer meets the applicability criteria of Section 9.2.1, Applicability, the interconnecting TSP</w:t>
        </w:r>
      </w:ins>
      <w:ins w:id="309" w:author="AEP 100424" w:date="2024-10-03T19:06:00Z">
        <w:r w:rsidR="00456011" w:rsidRPr="00456011">
          <w:t xml:space="preserve"> </w:t>
        </w:r>
        <w:r w:rsidR="00456011">
          <w:t>or Applicable Generator</w:t>
        </w:r>
      </w:ins>
      <w:ins w:id="310" w:author="ERCOT" w:date="2024-05-20T07:30:00Z">
        <w:r>
          <w:t xml:space="preserve"> shall not interconnect the Load above any Demand limit identified in any completed LLIS study elements</w:t>
        </w:r>
      </w:ins>
      <w:ins w:id="311" w:author="AEP 100424" w:date="2024-10-03T19:06:00Z">
        <w:r w:rsidR="00456011" w:rsidRPr="00456011">
          <w:t xml:space="preserve"> </w:t>
        </w:r>
        <w:r w:rsidR="00456011">
          <w:t>and as directed and approved by ERCOT</w:t>
        </w:r>
      </w:ins>
      <w:ins w:id="312" w:author="ERCOT" w:date="2024-05-20T07:30:00Z">
        <w:r>
          <w:t>.</w:t>
        </w:r>
      </w:ins>
    </w:p>
    <w:bookmarkEnd w:id="292"/>
    <w:p w14:paraId="41FADBAA" w14:textId="77777777" w:rsidR="00002F47" w:rsidRPr="00A708E8" w:rsidRDefault="00002F47" w:rsidP="00002F47">
      <w:pPr>
        <w:keepNext/>
        <w:widowControl w:val="0"/>
        <w:tabs>
          <w:tab w:val="left" w:pos="1260"/>
        </w:tabs>
        <w:spacing w:before="240" w:after="240"/>
        <w:ind w:left="1267" w:hanging="1267"/>
        <w:outlineLvl w:val="3"/>
        <w:rPr>
          <w:ins w:id="313" w:author="ERCOT" w:date="2024-05-20T07:30:00Z"/>
          <w:b/>
          <w:bCs/>
          <w:snapToGrid w:val="0"/>
        </w:rPr>
      </w:pPr>
      <w:ins w:id="314" w:author="ERCOT" w:date="2024-05-20T07:30:00Z">
        <w:r>
          <w:rPr>
            <w:b/>
            <w:bCs/>
            <w:snapToGrid w:val="0"/>
          </w:rPr>
          <w:t>9</w:t>
        </w:r>
        <w:r w:rsidRPr="00A708E8">
          <w:rPr>
            <w:b/>
            <w:bCs/>
            <w:snapToGrid w:val="0"/>
          </w:rPr>
          <w:t>.2.</w:t>
        </w:r>
        <w:r>
          <w:rPr>
            <w:b/>
            <w:bCs/>
            <w:snapToGrid w:val="0"/>
          </w:rPr>
          <w:t>4</w:t>
        </w:r>
        <w:r w:rsidRPr="00A708E8">
          <w:rPr>
            <w:b/>
            <w:bCs/>
            <w:snapToGrid w:val="0"/>
          </w:rPr>
          <w:tab/>
        </w:r>
        <w:r>
          <w:rPr>
            <w:b/>
            <w:bCs/>
            <w:snapToGrid w:val="0"/>
          </w:rPr>
          <w:t>Load Commissioning Plan</w:t>
        </w:r>
      </w:ins>
    </w:p>
    <w:p w14:paraId="4FC9ECF0" w14:textId="6F811869" w:rsidR="00002F47" w:rsidRDefault="00002F47" w:rsidP="00002F47">
      <w:pPr>
        <w:pStyle w:val="BodyTextNumbered"/>
        <w:rPr>
          <w:ins w:id="315" w:author="ERCOT" w:date="2024-05-20T07:30:00Z"/>
        </w:rPr>
      </w:pPr>
      <w:ins w:id="316" w:author="ERCOT" w:date="2024-05-20T07:30:00Z">
        <w:r w:rsidRPr="003B7F5C">
          <w:t>(</w:t>
        </w:r>
        <w:r>
          <w:t>1</w:t>
        </w:r>
        <w:r w:rsidRPr="003B7F5C">
          <w:t>)</w:t>
        </w:r>
        <w:r w:rsidRPr="003B7F5C">
          <w:tab/>
        </w:r>
        <w:r>
          <w:t>The Load Commissioning Plan shall be maintained and updated by the interconnecting Transmission Service Provider (TSP)</w:t>
        </w:r>
      </w:ins>
      <w:ins w:id="317" w:author="AEP 100424" w:date="2024-10-03T19:07:00Z">
        <w:r w:rsidR="00456011" w:rsidRPr="00456011">
          <w:t xml:space="preserve"> </w:t>
        </w:r>
        <w:r w:rsidR="00456011">
          <w:t>and the Applicable Generator</w:t>
        </w:r>
      </w:ins>
      <w:ins w:id="318" w:author="ERCOT" w:date="2024-05-20T07:30:00Z">
        <w:r>
          <w:t>. The plan shall reflect the most currently available project information.</w:t>
        </w:r>
      </w:ins>
      <w:ins w:id="319" w:author="AEP 100424" w:date="2024-10-03T19:07:00Z">
        <w:r w:rsidR="00456011" w:rsidRPr="00456011">
          <w:t xml:space="preserve"> </w:t>
        </w:r>
        <w:r w:rsidR="00456011">
          <w:t xml:space="preserve"> The DSPs will be notified through ERCOT of the current and approved Load Commissioning Plans</w:t>
        </w:r>
        <w:r w:rsidR="00456011" w:rsidRPr="00082D45">
          <w:t>.</w:t>
        </w:r>
      </w:ins>
    </w:p>
    <w:p w14:paraId="10938769" w14:textId="2EA4D2A8" w:rsidR="00002F47" w:rsidRDefault="00002F47" w:rsidP="00002F47">
      <w:pPr>
        <w:pStyle w:val="BodyTextNumbered"/>
        <w:rPr>
          <w:ins w:id="320" w:author="ERCOT" w:date="2024-05-20T07:30:00Z"/>
        </w:rPr>
      </w:pPr>
      <w:ins w:id="321" w:author="ERCOT" w:date="2024-05-20T07:30:00Z">
        <w:r w:rsidRPr="003B7F5C">
          <w:t>(</w:t>
        </w:r>
        <w:r>
          <w:t>2</w:t>
        </w:r>
        <w:r w:rsidRPr="003B7F5C">
          <w:t>)</w:t>
        </w:r>
        <w:r w:rsidRPr="003B7F5C">
          <w:tab/>
        </w:r>
        <w:r>
          <w:t>Upon the completion of the LLIS, as described in Section 9.4, the interconnecting TSP</w:t>
        </w:r>
      </w:ins>
      <w:ins w:id="322" w:author="AEP 100424" w:date="2024-10-03T19:08:00Z">
        <w:r w:rsidR="00456011" w:rsidRPr="00456011">
          <w:t xml:space="preserve"> </w:t>
        </w:r>
        <w:r w:rsidR="00456011">
          <w:t>or Applicable Generator</w:t>
        </w:r>
      </w:ins>
      <w:ins w:id="323" w:author="ERCOT" w:date="2024-05-20T07:30:00Z">
        <w:r>
          <w:t xml:space="preserve"> shall update the Load Commissioning Plan to not exceed the </w:t>
        </w:r>
        <w:r>
          <w:lastRenderedPageBreak/>
          <w:t>level(s) of Demand approved in the LLIS. If one or more levels of Demand in the Load Commissioning Plan are contingent on one or more transmission upgrade projects as determined in paragraph (6) of Section 9.4, those transmission projects shall be identified in the updated Load Commissioning Plan.</w:t>
        </w:r>
      </w:ins>
    </w:p>
    <w:p w14:paraId="06BE80EB" w14:textId="36F0FB65" w:rsidR="00002F47" w:rsidRDefault="00002F47" w:rsidP="00002F47">
      <w:pPr>
        <w:pStyle w:val="BodyTextNumbered"/>
        <w:rPr>
          <w:ins w:id="324" w:author="ERCOT" w:date="2024-05-20T07:30:00Z"/>
        </w:rPr>
      </w:pPr>
      <w:ins w:id="325" w:author="ERCOT" w:date="2024-05-20T07:30:00Z">
        <w:r w:rsidRPr="003B7F5C">
          <w:t>(</w:t>
        </w:r>
        <w:r>
          <w:t>3</w:t>
        </w:r>
        <w:r w:rsidRPr="003B7F5C">
          <w:t>)</w:t>
        </w:r>
        <w:r w:rsidRPr="003B7F5C">
          <w:tab/>
        </w:r>
        <w:r>
          <w:t>Upon the execution of any required agreements prescribed in Sections 9.5.1 or 9.5.2, the interconnecting TSP</w:t>
        </w:r>
      </w:ins>
      <w:ins w:id="326" w:author="AEP 100424" w:date="2024-10-03T19:08:00Z">
        <w:r w:rsidR="00456011" w:rsidRPr="00456011">
          <w:t xml:space="preserve"> </w:t>
        </w:r>
        <w:r w:rsidR="00456011">
          <w:t>or Applicable Generator</w:t>
        </w:r>
      </w:ins>
      <w:ins w:id="327" w:author="ERCOT" w:date="2024-05-20T07:30:00Z">
        <w:r>
          <w:t xml:space="preserve"> shall update the Load Commissioning Plan to reflect the amount of peak Demand in the executed interconnection agreement</w:t>
        </w:r>
        <w:r w:rsidRPr="003B7F5C">
          <w:t>.</w:t>
        </w:r>
      </w:ins>
    </w:p>
    <w:p w14:paraId="55646C92" w14:textId="33DD537D" w:rsidR="00002F47" w:rsidRPr="0076008C" w:rsidRDefault="00002F47" w:rsidP="00002F47">
      <w:pPr>
        <w:pStyle w:val="BodyTextNumbered"/>
        <w:rPr>
          <w:ins w:id="328" w:author="ERCOT" w:date="2024-05-20T07:30:00Z"/>
        </w:rPr>
      </w:pPr>
      <w:ins w:id="329" w:author="ERCOT" w:date="2024-05-20T07:30:00Z">
        <w:r w:rsidRPr="003B7F5C">
          <w:t>(</w:t>
        </w:r>
        <w:r>
          <w:t>4</w:t>
        </w:r>
        <w:r w:rsidRPr="003B7F5C">
          <w:t>)</w:t>
        </w:r>
        <w:r w:rsidRPr="003B7F5C">
          <w:tab/>
        </w:r>
        <w:r>
          <w:t>The interconnecting TSP</w:t>
        </w:r>
      </w:ins>
      <w:ins w:id="330" w:author="AEP 100424" w:date="2024-10-03T19:08:00Z">
        <w:r w:rsidR="00456011" w:rsidRPr="00456011">
          <w:t xml:space="preserve"> </w:t>
        </w:r>
        <w:r w:rsidR="00456011">
          <w:t>or Applicable Generator</w:t>
        </w:r>
      </w:ins>
      <w:ins w:id="331" w:author="ERCOT" w:date="2024-05-20T07:30:00Z">
        <w:r>
          <w:t xml:space="preserve"> shall continue to maintain the Load Commissioning Plan after Initial Energization until the Large Load reaches its full requested peak Demand.</w:t>
        </w:r>
      </w:ins>
    </w:p>
    <w:p w14:paraId="08A5F588" w14:textId="77777777" w:rsidR="00002F47" w:rsidRPr="00A708E8" w:rsidRDefault="00002F47" w:rsidP="00002F47">
      <w:pPr>
        <w:keepNext/>
        <w:widowControl w:val="0"/>
        <w:tabs>
          <w:tab w:val="left" w:pos="1260"/>
        </w:tabs>
        <w:spacing w:before="240" w:after="240"/>
        <w:ind w:left="1267" w:hanging="1267"/>
        <w:outlineLvl w:val="3"/>
        <w:rPr>
          <w:ins w:id="332" w:author="ERCOT" w:date="2024-05-20T07:30:00Z"/>
          <w:b/>
          <w:bCs/>
          <w:snapToGrid w:val="0"/>
        </w:rPr>
      </w:pPr>
      <w:ins w:id="333" w:author="ERCOT" w:date="2024-05-20T07:30:00Z">
        <w:r>
          <w:rPr>
            <w:b/>
            <w:bCs/>
            <w:snapToGrid w:val="0"/>
          </w:rPr>
          <w:t>9</w:t>
        </w:r>
        <w:r w:rsidRPr="00A708E8">
          <w:rPr>
            <w:b/>
            <w:bCs/>
            <w:snapToGrid w:val="0"/>
          </w:rPr>
          <w:t>.2.</w:t>
        </w:r>
        <w:r>
          <w:rPr>
            <w:b/>
            <w:bCs/>
            <w:snapToGrid w:val="0"/>
          </w:rPr>
          <w:t>5</w:t>
        </w:r>
        <w:r w:rsidRPr="00A708E8">
          <w:rPr>
            <w:b/>
            <w:bCs/>
            <w:snapToGrid w:val="0"/>
          </w:rPr>
          <w:tab/>
        </w:r>
        <w:r>
          <w:rPr>
            <w:b/>
            <w:bCs/>
            <w:snapToGrid w:val="0"/>
          </w:rPr>
          <w:t xml:space="preserve">Required </w:t>
        </w:r>
        <w:r w:rsidRPr="00A708E8">
          <w:rPr>
            <w:b/>
            <w:bCs/>
            <w:snapToGrid w:val="0"/>
          </w:rPr>
          <w:t xml:space="preserve">Interconnection </w:t>
        </w:r>
        <w:r>
          <w:rPr>
            <w:b/>
            <w:bCs/>
            <w:snapToGrid w:val="0"/>
          </w:rPr>
          <w:t>Equipment</w:t>
        </w:r>
      </w:ins>
    </w:p>
    <w:p w14:paraId="61C929BC" w14:textId="25C2B4C6" w:rsidR="00002F47" w:rsidRDefault="00002F47" w:rsidP="00002F47">
      <w:pPr>
        <w:spacing w:after="240"/>
        <w:ind w:left="720" w:hanging="720"/>
        <w:rPr>
          <w:ins w:id="334" w:author="ERCOT" w:date="2024-05-20T07:30:00Z"/>
          <w:szCs w:val="20"/>
        </w:rPr>
      </w:pPr>
      <w:ins w:id="335" w:author="ERCOT" w:date="2024-05-20T07:30:00Z">
        <w:r w:rsidRPr="00A708E8">
          <w:rPr>
            <w:szCs w:val="20"/>
          </w:rPr>
          <w:t>(1)</w:t>
        </w:r>
        <w:r w:rsidRPr="00A708E8">
          <w:rPr>
            <w:szCs w:val="20"/>
          </w:rPr>
          <w:tab/>
          <w:t>Each</w:t>
        </w:r>
        <w:r>
          <w:rPr>
            <w:szCs w:val="20"/>
          </w:rPr>
          <w:t xml:space="preserve"> Point of Interconnection (POI) or Service Delivery Point for a Large Load interconnected at transmission voltage to the</w:t>
        </w:r>
        <w:r w:rsidRPr="00C96785">
          <w:rPr>
            <w:szCs w:val="20"/>
          </w:rPr>
          <w:t xml:space="preserve"> </w:t>
        </w:r>
        <w:r>
          <w:rPr>
            <w:szCs w:val="20"/>
          </w:rPr>
          <w:t>ERCOT System must include one or more disconnect devices capable of interrupting fault current to isolate the Large Load from the ERCOT System. The disconnect devices shall be under the remote control of the applicable TO</w:t>
        </w:r>
      </w:ins>
      <w:ins w:id="336" w:author="AEP 100424" w:date="2024-10-03T19:08:00Z">
        <w:r w:rsidR="00456011" w:rsidRPr="00456011">
          <w:rPr>
            <w:szCs w:val="20"/>
          </w:rPr>
          <w:t xml:space="preserve"> </w:t>
        </w:r>
        <w:r w:rsidR="00456011">
          <w:rPr>
            <w:szCs w:val="20"/>
          </w:rPr>
          <w:t>or Applicable Generator to the Large Load</w:t>
        </w:r>
      </w:ins>
      <w:ins w:id="337" w:author="ERCOT" w:date="2024-05-20T07:30:00Z">
        <w:r>
          <w:rPr>
            <w:szCs w:val="20"/>
          </w:rPr>
          <w:t xml:space="preserve"> and capable of being operated remotely to comply with an instruction from ERCOT.</w:t>
        </w:r>
      </w:ins>
    </w:p>
    <w:p w14:paraId="7D530E80" w14:textId="77777777" w:rsidR="00002F47" w:rsidRPr="003B7F5C" w:rsidRDefault="00002F47" w:rsidP="00002F47">
      <w:pPr>
        <w:pStyle w:val="H2"/>
        <w:ind w:left="0" w:firstLine="0"/>
        <w:rPr>
          <w:ins w:id="338" w:author="ERCOT" w:date="2024-05-20T07:30:00Z"/>
        </w:rPr>
      </w:pPr>
      <w:ins w:id="339" w:author="ERCOT" w:date="2024-05-20T07:30:00Z">
        <w:r>
          <w:t>9.3</w:t>
        </w:r>
        <w:r w:rsidRPr="003B7F5C">
          <w:tab/>
        </w:r>
        <w:bookmarkStart w:id="340" w:name="_Hlk161243869"/>
        <w:r w:rsidRPr="003B7F5C">
          <w:t>Interconnection Study Procedures for Large Loads</w:t>
        </w:r>
        <w:bookmarkEnd w:id="340"/>
      </w:ins>
    </w:p>
    <w:p w14:paraId="76603258" w14:textId="77777777" w:rsidR="00002F47" w:rsidRPr="003B7F5C" w:rsidRDefault="00002F47" w:rsidP="00002F47">
      <w:pPr>
        <w:spacing w:after="240"/>
        <w:ind w:left="720" w:hanging="720"/>
        <w:rPr>
          <w:ins w:id="341" w:author="ERCOT" w:date="2024-05-20T07:30:00Z"/>
        </w:rPr>
      </w:pPr>
      <w:ins w:id="342" w:author="ERCOT" w:date="2024-05-20T07:30:00Z">
        <w:r>
          <w:t>(1)</w:t>
        </w:r>
        <w:r>
          <w:tab/>
        </w:r>
        <w:bookmarkStart w:id="343" w:name="_Hlk165971374"/>
        <w:r w:rsidRPr="00CF2960">
          <w:t>This Section establish</w:t>
        </w:r>
        <w:r>
          <w:t>es</w:t>
        </w:r>
        <w:r w:rsidRPr="00CF2960">
          <w:t xml:space="preserve"> the procedures for conducting a Large Load </w:t>
        </w:r>
        <w:r w:rsidRPr="00724A67">
          <w:rPr>
            <w:szCs w:val="20"/>
          </w:rPr>
          <w:t>Interconnection</w:t>
        </w:r>
        <w:r w:rsidRPr="00CF2960">
          <w:t xml:space="preserve"> Study (LLIS) for new or modified </w:t>
        </w:r>
        <w:r>
          <w:t>Large Load</w:t>
        </w:r>
        <w:r w:rsidRPr="00CF2960">
          <w:t xml:space="preserve">s, as defined by Section </w:t>
        </w:r>
        <w:r>
          <w:t>9</w:t>
        </w:r>
        <w:r w:rsidRPr="00CF2960">
          <w:t>.2.</w:t>
        </w:r>
        <w:r>
          <w:t>1</w:t>
        </w:r>
        <w:r w:rsidRPr="00CF2960">
          <w:t>, Applicability</w:t>
        </w:r>
        <w:r w:rsidRPr="00987CE9">
          <w:t xml:space="preserve"> of the Large Load Interconnection Study Process</w:t>
        </w:r>
        <w:r w:rsidRPr="00CF2960">
          <w:t>.</w:t>
        </w:r>
      </w:ins>
    </w:p>
    <w:bookmarkEnd w:id="343"/>
    <w:p w14:paraId="63783EE5" w14:textId="77777777" w:rsidR="00002F47" w:rsidRPr="003B7F5C" w:rsidRDefault="00002F47" w:rsidP="00002F47">
      <w:pPr>
        <w:pStyle w:val="H3"/>
        <w:ind w:left="0" w:firstLine="0"/>
        <w:rPr>
          <w:ins w:id="344" w:author="ERCOT" w:date="2024-05-20T07:30:00Z"/>
        </w:rPr>
      </w:pPr>
      <w:ins w:id="345" w:author="ERCOT" w:date="2024-05-20T07:30:00Z">
        <w:r>
          <w:t>9.3</w:t>
        </w:r>
        <w:r w:rsidRPr="003B7F5C">
          <w:t>.</w:t>
        </w:r>
        <w:r>
          <w:t>1</w:t>
        </w:r>
        <w:r w:rsidRPr="003B7F5C">
          <w:tab/>
        </w:r>
        <w:r>
          <w:t>Large Load</w:t>
        </w:r>
        <w:r w:rsidRPr="003B7F5C">
          <w:t xml:space="preserve"> Interconnection Study</w:t>
        </w:r>
        <w:r>
          <w:t xml:space="preserve"> (LLIS)</w:t>
        </w:r>
      </w:ins>
    </w:p>
    <w:p w14:paraId="1711CACF" w14:textId="77777777" w:rsidR="00002F47" w:rsidRDefault="00002F47" w:rsidP="00002F47">
      <w:pPr>
        <w:pStyle w:val="BodyTextNumbered"/>
        <w:rPr>
          <w:ins w:id="346" w:author="ERCOT" w:date="2024-05-20T07:30:00Z"/>
        </w:rPr>
      </w:pPr>
      <w:ins w:id="347" w:author="ERCOT" w:date="2024-05-20T07:30:00Z">
        <w:r w:rsidRPr="003B7F5C">
          <w:t>(1)</w:t>
        </w:r>
        <w:r w:rsidRPr="003B7F5C">
          <w:tab/>
        </w:r>
        <w:r w:rsidRPr="0082224B">
          <w:t xml:space="preserve">An LLIS consists of the set of steady-state, stability, short-circuit and/or other relevant studies that are necessary to determine the reliability impact of a Large Load interconnection on affected Transmission Facilities and identify the Transmission Facilities that are needed to reliably interconnect the new or modified </w:t>
        </w:r>
        <w:r>
          <w:t>Large Load</w:t>
        </w:r>
        <w:r w:rsidRPr="0082224B">
          <w:t xml:space="preserve"> to the ERCOT System</w:t>
        </w:r>
        <w:r w:rsidRPr="003B7F5C">
          <w:t>.</w:t>
        </w:r>
      </w:ins>
    </w:p>
    <w:p w14:paraId="209E2518" w14:textId="77777777" w:rsidR="00002F47" w:rsidRDefault="00002F47" w:rsidP="00002F47">
      <w:pPr>
        <w:pStyle w:val="BodyTextNumbered"/>
        <w:rPr>
          <w:ins w:id="348" w:author="ERCOT" w:date="2024-05-20T07:30:00Z"/>
        </w:rPr>
      </w:pPr>
      <w:ins w:id="349" w:author="ERCOT" w:date="2024-05-20T07:30:00Z">
        <w:r w:rsidRPr="003B7F5C">
          <w:t>(</w:t>
        </w:r>
        <w:r>
          <w:t>2</w:t>
        </w:r>
        <w:r w:rsidRPr="003B7F5C">
          <w:t>)</w:t>
        </w:r>
        <w:r w:rsidRPr="003B7F5C">
          <w:tab/>
        </w:r>
      </w:ins>
      <w:ins w:id="350" w:author="ERCOT" w:date="2024-05-28T16:51:00Z">
        <w:r>
          <w:t>If an Interconnecting Entity (IE) or Resource Entity (RE) submits a large Generation Resource interconnection request, as defined in Section 5.3,</w:t>
        </w:r>
        <w:r w:rsidRPr="001D273C">
          <w:t xml:space="preserve"> Interconnection Study Procedures for Large Generators</w:t>
        </w:r>
        <w:r>
          <w:t>, that also includes a co-located Large Load, the Full Interconnection Study (FIS) may be used in place of a separate LLIS</w:t>
        </w:r>
        <w:r w:rsidRPr="003B7F5C">
          <w:t>.</w:t>
        </w:r>
        <w:r>
          <w:t xml:space="preserve"> The FIS shall reflect the full requested Load amount and conform to all study requirements detailed in Sections 5.3 and 9.3 of this Planning Guide. For any deadlines or timelines set out in this section that conflict with the deadlines or timelines in Sections 5.2 and 5.3, the deadlines or timelines in Sections 5.2 and 5.3 shall govern.</w:t>
        </w:r>
      </w:ins>
    </w:p>
    <w:p w14:paraId="6E01BE8A" w14:textId="4C863759" w:rsidR="00002F47" w:rsidRPr="003B7F5C" w:rsidRDefault="00002F47" w:rsidP="00002F47">
      <w:pPr>
        <w:pStyle w:val="BodyTextNumbered"/>
        <w:rPr>
          <w:ins w:id="351" w:author="ERCOT" w:date="2024-05-20T07:30:00Z"/>
        </w:rPr>
      </w:pPr>
      <w:ins w:id="352" w:author="ERCOT" w:date="2024-05-20T07:30:00Z">
        <w:r w:rsidRPr="003B7F5C">
          <w:lastRenderedPageBreak/>
          <w:t>(</w:t>
        </w:r>
        <w:r>
          <w:t>3</w:t>
        </w:r>
        <w:r w:rsidRPr="003B7F5C">
          <w:t>)</w:t>
        </w:r>
        <w:r w:rsidRPr="003B7F5C">
          <w:tab/>
        </w:r>
        <w:r>
          <w:t>During the LLIS, the interconnecting TSP</w:t>
        </w:r>
      </w:ins>
      <w:ins w:id="353" w:author="AEP 100424" w:date="2024-10-03T19:09:00Z">
        <w:r w:rsidR="00456011" w:rsidRPr="00456011">
          <w:t xml:space="preserve"> </w:t>
        </w:r>
        <w:r w:rsidR="00456011">
          <w:t>or Applicable Generator</w:t>
        </w:r>
      </w:ins>
      <w:ins w:id="354" w:author="ERCOT" w:date="2024-05-20T07:30:00Z">
        <w:r>
          <w:t xml:space="preserve"> shall be the lead TSP unless otherwise designated by ERCOT during the study scoping process detailed in Section 9.3.2</w:t>
        </w:r>
        <w:r w:rsidRPr="003B7F5C">
          <w:t>.</w:t>
        </w:r>
      </w:ins>
    </w:p>
    <w:p w14:paraId="53F7B682" w14:textId="733F4CEF" w:rsidR="00002F47" w:rsidRPr="003B7F5C" w:rsidRDefault="00002F47" w:rsidP="00002F47">
      <w:pPr>
        <w:pStyle w:val="BodyTextNumbered"/>
        <w:rPr>
          <w:ins w:id="355" w:author="ERCOT" w:date="2024-05-20T07:30:00Z"/>
        </w:rPr>
      </w:pPr>
      <w:ins w:id="356" w:author="ERCOT" w:date="2024-05-20T07:30:00Z">
        <w:r w:rsidRPr="003B7F5C">
          <w:t>(</w:t>
        </w:r>
        <w:r>
          <w:t>4</w:t>
        </w:r>
        <w:r w:rsidRPr="003B7F5C">
          <w:t>)</w:t>
        </w:r>
        <w:r w:rsidRPr="003B7F5C">
          <w:tab/>
        </w:r>
        <w:r w:rsidRPr="0082224B">
          <w:t xml:space="preserve">For an interconnection request involving a </w:t>
        </w:r>
        <w:r>
          <w:t>Large Load</w:t>
        </w:r>
        <w:r w:rsidRPr="0082224B">
          <w:t xml:space="preserve"> interconnecting at distribution voltage, the LLIS shall evaluate only the proposed </w:t>
        </w:r>
        <w:r>
          <w:t>Load’</w:t>
        </w:r>
        <w:r w:rsidRPr="0082224B">
          <w:t xml:space="preserve">s transmission-level impacts, if any. </w:t>
        </w:r>
        <w:r>
          <w:t xml:space="preserve"> </w:t>
        </w:r>
        <w:r w:rsidRPr="0082224B">
          <w:t xml:space="preserve">The affected </w:t>
        </w:r>
        <w:r>
          <w:t>Distribution Service Provider (</w:t>
        </w:r>
        <w:r w:rsidRPr="0082224B">
          <w:t>DSP</w:t>
        </w:r>
        <w:r>
          <w:t>)</w:t>
        </w:r>
        <w:r w:rsidRPr="0082224B">
          <w:t xml:space="preserve"> shall provide the lead TSP</w:t>
        </w:r>
      </w:ins>
      <w:ins w:id="357" w:author="AEP 100424" w:date="2024-10-03T19:09:00Z">
        <w:r w:rsidR="00456011" w:rsidRPr="00456011">
          <w:t xml:space="preserve"> </w:t>
        </w:r>
        <w:r w:rsidR="00456011">
          <w:t>or Applicable Generator</w:t>
        </w:r>
      </w:ins>
      <w:ins w:id="358" w:author="ERCOT" w:date="2024-05-20T07:30:00Z">
        <w:r w:rsidRPr="0082224B">
          <w:t xml:space="preserve"> with all information concerning the DSP's facilities </w:t>
        </w:r>
        <w:r>
          <w:t>needed</w:t>
        </w:r>
        <w:r w:rsidRPr="0082224B">
          <w:t xml:space="preserve"> to complete any </w:t>
        </w:r>
        <w:r>
          <w:t>required</w:t>
        </w:r>
        <w:r w:rsidRPr="0082224B">
          <w:t xml:space="preserve"> studies</w:t>
        </w:r>
        <w:r w:rsidRPr="003B7F5C">
          <w:t>.</w:t>
        </w:r>
      </w:ins>
    </w:p>
    <w:p w14:paraId="0DA54FA9" w14:textId="09B2FDAF" w:rsidR="00456011" w:rsidRPr="00082D45" w:rsidRDefault="00456011" w:rsidP="00456011">
      <w:pPr>
        <w:spacing w:after="240"/>
        <w:ind w:left="720" w:hanging="720"/>
        <w:rPr>
          <w:ins w:id="359" w:author="AEP 100424" w:date="2024-10-03T19:09:00Z"/>
          <w:iCs/>
          <w:szCs w:val="20"/>
        </w:rPr>
      </w:pPr>
      <w:ins w:id="360" w:author="AEP 100424" w:date="2024-10-03T19:09:00Z">
        <w:r>
          <w:rPr>
            <w:iCs/>
            <w:szCs w:val="20"/>
          </w:rPr>
          <w:t xml:space="preserve">(5) </w:t>
        </w:r>
        <w:r>
          <w:rPr>
            <w:iCs/>
            <w:szCs w:val="20"/>
          </w:rPr>
          <w:tab/>
          <w:t xml:space="preserve">During the LLIS, the interconnecting TSP or Applicable Generator shall include all </w:t>
        </w:r>
      </w:ins>
      <w:ins w:id="361" w:author="AEP 100424" w:date="2024-10-04T13:57:00Z">
        <w:r w:rsidR="001D0EA9">
          <w:rPr>
            <w:iCs/>
            <w:szCs w:val="20"/>
          </w:rPr>
          <w:t>L</w:t>
        </w:r>
      </w:ins>
      <w:ins w:id="362" w:author="AEP 100424" w:date="2024-10-03T19:09:00Z">
        <w:r>
          <w:rPr>
            <w:iCs/>
            <w:szCs w:val="20"/>
          </w:rPr>
          <w:t xml:space="preserve">oads including </w:t>
        </w:r>
      </w:ins>
      <w:ins w:id="363" w:author="AEP 100424" w:date="2024-10-04T13:57:00Z">
        <w:r w:rsidR="001D0EA9">
          <w:rPr>
            <w:iCs/>
            <w:szCs w:val="20"/>
          </w:rPr>
          <w:t>L</w:t>
        </w:r>
      </w:ins>
      <w:ins w:id="364" w:author="AEP 100424" w:date="2024-10-03T19:09:00Z">
        <w:r>
          <w:rPr>
            <w:iCs/>
            <w:szCs w:val="20"/>
          </w:rPr>
          <w:t xml:space="preserve">oad requests of neighboring TSPs in the same area.  The study needs to see the impact of new </w:t>
        </w:r>
      </w:ins>
      <w:ins w:id="365" w:author="AEP 100424" w:date="2024-10-04T13:57:00Z">
        <w:r w:rsidR="001D0EA9">
          <w:rPr>
            <w:iCs/>
            <w:szCs w:val="20"/>
          </w:rPr>
          <w:t>L</w:t>
        </w:r>
      </w:ins>
      <w:ins w:id="366" w:author="AEP 100424" w:date="2024-10-03T19:09:00Z">
        <w:r>
          <w:rPr>
            <w:iCs/>
            <w:szCs w:val="20"/>
          </w:rPr>
          <w:t>oad on a large area.</w:t>
        </w:r>
      </w:ins>
    </w:p>
    <w:p w14:paraId="61217529" w14:textId="77777777" w:rsidR="00002F47" w:rsidRDefault="00002F47" w:rsidP="00002F47">
      <w:pPr>
        <w:pStyle w:val="H3"/>
        <w:ind w:left="0" w:firstLine="0"/>
        <w:rPr>
          <w:ins w:id="367" w:author="ERCOT" w:date="2024-05-20T07:30:00Z"/>
        </w:rPr>
      </w:pPr>
      <w:ins w:id="368" w:author="ERCOT" w:date="2024-05-20T07:30:00Z">
        <w:r>
          <w:t>9.3</w:t>
        </w:r>
        <w:r w:rsidRPr="003B7F5C">
          <w:t>.</w:t>
        </w:r>
        <w:r>
          <w:t>2</w:t>
        </w:r>
        <w:r w:rsidRPr="003B7F5C">
          <w:tab/>
        </w:r>
        <w:r>
          <w:t>Large Load</w:t>
        </w:r>
        <w:r w:rsidRPr="003B7F5C">
          <w:t xml:space="preserve"> Interconnection Study Scoping Process</w:t>
        </w:r>
      </w:ins>
    </w:p>
    <w:p w14:paraId="5B98A13A" w14:textId="503161BD" w:rsidR="00002F47" w:rsidRDefault="00002F47" w:rsidP="00002F47">
      <w:pPr>
        <w:pStyle w:val="BodyTextNumbered"/>
        <w:rPr>
          <w:ins w:id="369" w:author="ERCOT" w:date="2024-05-20T07:30:00Z"/>
        </w:rPr>
      </w:pPr>
      <w:ins w:id="370" w:author="ERCOT" w:date="2024-05-20T07:30:00Z">
        <w:r>
          <w:t>(1)</w:t>
        </w:r>
        <w:r>
          <w:tab/>
          <w:t xml:space="preserve">Within five Business Days from the date all requirements detailed in paragraph (1) of Section 9.2.2 have been met, the interconnecting Transmission Service Provider (TSP) </w:t>
        </w:r>
      </w:ins>
      <w:ins w:id="371" w:author="AEP 100424" w:date="2024-10-03T19:10:00Z">
        <w:r w:rsidR="00456011">
          <w:t xml:space="preserve">or Applicable Generator </w:t>
        </w:r>
      </w:ins>
      <w:ins w:id="372" w:author="ERCOT" w:date="2024-05-20T07:30:00Z">
        <w:r>
          <w:t>shall schedule a kick-off meeting with ERCOT</w:t>
        </w:r>
        <w:r w:rsidRPr="005F1711">
          <w:t xml:space="preserve"> </w:t>
        </w:r>
        <w:r>
          <w:t>to occur soon thereafter. If the proposed project is co-located with a Generation Resource, the kick-off meeting must also include the Resource Entity (RE) or Interconnecting Entity (IE)</w:t>
        </w:r>
      </w:ins>
      <w:ins w:id="373" w:author="AEP 100424" w:date="2024-10-03T19:10:00Z">
        <w:r w:rsidR="00456011">
          <w:t>, the DSP, and the TSP</w:t>
        </w:r>
      </w:ins>
      <w:ins w:id="374" w:author="ERCOT" w:date="2024-05-20T07:30:00Z">
        <w:r>
          <w:t xml:space="preserve">. The interconnecting TSP </w:t>
        </w:r>
      </w:ins>
      <w:ins w:id="375" w:author="AEP 100424" w:date="2024-10-03T19:11:00Z">
        <w:r w:rsidR="00456011">
          <w:t xml:space="preserve">or Applicable Generator </w:t>
        </w:r>
      </w:ins>
      <w:ins w:id="376" w:author="ERCOT" w:date="2024-05-20T07:30:00Z">
        <w:r>
          <w:t>shall invite the Interconnecting Large Load Entity (ILLE) to attend the kick-off meeting</w:t>
        </w:r>
      </w:ins>
      <w:ins w:id="377" w:author="AEP 100424" w:date="2024-10-03T19:11:00Z">
        <w:r w:rsidR="00456011">
          <w:t>, but the Load Requesting Entity shall be invited to attend on the ILLE’s behalf</w:t>
        </w:r>
      </w:ins>
      <w:ins w:id="378" w:author="ERCOT" w:date="2024-05-20T07:30:00Z">
        <w:r>
          <w:t>. The ILLE may attend at its option.</w:t>
        </w:r>
      </w:ins>
    </w:p>
    <w:p w14:paraId="096E072A" w14:textId="6563C2F3" w:rsidR="00002F47" w:rsidRPr="003B7F5C" w:rsidRDefault="00002F47" w:rsidP="00002F47">
      <w:pPr>
        <w:pStyle w:val="BodyTextNumbered"/>
        <w:rPr>
          <w:ins w:id="379" w:author="ERCOT" w:date="2024-05-20T07:30:00Z"/>
        </w:rPr>
      </w:pPr>
      <w:ins w:id="380" w:author="ERCOT" w:date="2024-05-20T07:30:00Z">
        <w:r w:rsidRPr="003B7F5C">
          <w:t>(2)</w:t>
        </w:r>
        <w:r w:rsidRPr="003B7F5C">
          <w:tab/>
        </w:r>
        <w:r w:rsidRPr="00AF6072">
          <w:t xml:space="preserve">ERCOT will notify all other TSPs </w:t>
        </w:r>
      </w:ins>
      <w:ins w:id="381" w:author="AEP 100424" w:date="2024-10-03T19:11:00Z">
        <w:r w:rsidR="00456011">
          <w:t>or Applicable Generators</w:t>
        </w:r>
        <w:r w:rsidR="00456011" w:rsidRPr="00AF6072">
          <w:t xml:space="preserve"> </w:t>
        </w:r>
      </w:ins>
      <w:ins w:id="382" w:author="ERCOT" w:date="2024-05-20T07:30:00Z">
        <w:r w:rsidRPr="00AF6072">
          <w:t>of the LLIS request</w:t>
        </w:r>
      </w:ins>
      <w:ins w:id="383" w:author="AEP 100424" w:date="2024-10-03T19:23:00Z">
        <w:r w:rsidR="00366513" w:rsidRPr="00366513">
          <w:t xml:space="preserve"> </w:t>
        </w:r>
        <w:r w:rsidR="00366513">
          <w:t>through separate affected system owners’ processes</w:t>
        </w:r>
      </w:ins>
      <w:ins w:id="384" w:author="ERCOT" w:date="2024-05-20T07:30:00Z">
        <w:r w:rsidRPr="00AF6072">
          <w:t xml:space="preserve">. </w:t>
        </w:r>
        <w:r>
          <w:t xml:space="preserve">Each </w:t>
        </w:r>
        <w:r w:rsidRPr="00AF6072">
          <w:t xml:space="preserve">TSP </w:t>
        </w:r>
        <w:r>
          <w:t>may</w:t>
        </w:r>
        <w:r w:rsidRPr="00AF6072">
          <w:t xml:space="preserve"> </w:t>
        </w:r>
        <w:r>
          <w:t>evaluate if it is</w:t>
        </w:r>
        <w:r w:rsidRPr="00FA7B40">
          <w:t xml:space="preserve"> directly affected by the interconnection request </w:t>
        </w:r>
        <w:r>
          <w:t>and determine if it</w:t>
        </w:r>
        <w:r w:rsidRPr="00AF6072">
          <w:t xml:space="preserve"> should participate in the LLIS.</w:t>
        </w:r>
        <w:r>
          <w:t xml:space="preserve"> </w:t>
        </w:r>
        <w:r w:rsidRPr="00766A26">
          <w:t>Examples of a directly</w:t>
        </w:r>
        <w:r>
          <w:t xml:space="preserve"> </w:t>
        </w:r>
        <w:r w:rsidRPr="00766A26">
          <w:t>affected TSP</w:t>
        </w:r>
      </w:ins>
      <w:ins w:id="385" w:author="AEP 100424" w:date="2024-10-03T19:24:00Z">
        <w:r w:rsidR="00366513" w:rsidRPr="00366513">
          <w:t xml:space="preserve"> </w:t>
        </w:r>
        <w:r w:rsidR="00366513">
          <w:t>or Applicable Generator</w:t>
        </w:r>
      </w:ins>
      <w:ins w:id="386" w:author="ERCOT" w:date="2024-05-20T07:30:00Z">
        <w:r w:rsidRPr="00766A26">
          <w:t xml:space="preserve"> may include, but are not limited to, a TSP</w:t>
        </w:r>
      </w:ins>
      <w:ins w:id="387" w:author="AEP 100424" w:date="2024-10-03T19:24:00Z">
        <w:r w:rsidR="00366513" w:rsidRPr="00366513">
          <w:t xml:space="preserve"> </w:t>
        </w:r>
        <w:r w:rsidR="00366513">
          <w:t>or Applicable Generator</w:t>
        </w:r>
      </w:ins>
      <w:ins w:id="388" w:author="ERCOT" w:date="2024-05-20T07:30:00Z">
        <w:r w:rsidRPr="00766A26">
          <w:t xml:space="preserve"> whose facilities are likely to experience changes in voltage or power flow </w:t>
        </w:r>
        <w:r>
          <w:t>because</w:t>
        </w:r>
        <w:r w:rsidRPr="00766A26">
          <w:t xml:space="preserve"> of the Load interconnection request</w:t>
        </w:r>
        <w:r>
          <w:t>.</w:t>
        </w:r>
        <w:r w:rsidRPr="00AF6072">
          <w:t xml:space="preserve"> </w:t>
        </w:r>
      </w:ins>
    </w:p>
    <w:p w14:paraId="5D15889C" w14:textId="0BEE0239" w:rsidR="00002F47" w:rsidRDefault="00002F47" w:rsidP="00002F47">
      <w:pPr>
        <w:pStyle w:val="BodyTextNumbered"/>
        <w:rPr>
          <w:ins w:id="389" w:author="ERCOT" w:date="2024-05-20T07:30:00Z"/>
        </w:rPr>
      </w:pPr>
      <w:ins w:id="390" w:author="ERCOT" w:date="2024-05-20T07:30:00Z">
        <w:r w:rsidRPr="003B7F5C">
          <w:t>(3)</w:t>
        </w:r>
        <w:r w:rsidRPr="003B7F5C">
          <w:tab/>
        </w:r>
        <w:r w:rsidRPr="00F85C9E">
          <w:t>Each</w:t>
        </w:r>
        <w:r>
          <w:t xml:space="preserve"> directly affected</w:t>
        </w:r>
        <w:r w:rsidRPr="00F85C9E">
          <w:t xml:space="preserve"> TSP </w:t>
        </w:r>
      </w:ins>
      <w:ins w:id="391" w:author="AEP 100424" w:date="2024-10-03T19:24:00Z">
        <w:r w:rsidR="00366513">
          <w:t>or Applicable Generator</w:t>
        </w:r>
        <w:r w:rsidR="00366513" w:rsidRPr="00F85C9E">
          <w:t xml:space="preserve"> </w:t>
        </w:r>
      </w:ins>
      <w:ins w:id="392" w:author="ERCOT" w:date="2024-05-20T07:30:00Z">
        <w:r w:rsidRPr="00F85C9E">
          <w:t xml:space="preserve">desiring to participate in the LLIS shall promptly notify the </w:t>
        </w:r>
        <w:del w:id="393" w:author="AEP 100424" w:date="2024-10-03T19:25:00Z">
          <w:r w:rsidRPr="00F85C9E" w:rsidDel="00366513">
            <w:delText>lead</w:delText>
          </w:r>
        </w:del>
        <w:del w:id="394" w:author="AEP 100424" w:date="2024-10-03T19:24:00Z">
          <w:r w:rsidRPr="00F85C9E" w:rsidDel="00366513">
            <w:delText xml:space="preserve"> TSP</w:delText>
          </w:r>
        </w:del>
      </w:ins>
      <w:ins w:id="395" w:author="AEP 100424" w:date="2024-10-03T19:24:00Z">
        <w:r w:rsidR="00366513">
          <w:t>Load Requesting Entity</w:t>
        </w:r>
      </w:ins>
      <w:ins w:id="396" w:author="ERCOT" w:date="2024-05-20T07:30:00Z">
        <w:r w:rsidRPr="00766A26">
          <w:t xml:space="preserve"> and ERCOT and must provide a description of the expected effect of the Load interconnection on the TSP’s </w:t>
        </w:r>
      </w:ins>
      <w:ins w:id="397" w:author="AEP 100424" w:date="2024-10-03T19:24:00Z">
        <w:r w:rsidR="00366513">
          <w:t xml:space="preserve">or Applicable Generator’s </w:t>
        </w:r>
      </w:ins>
      <w:ins w:id="398" w:author="ERCOT" w:date="2024-05-20T07:30:00Z">
        <w:r w:rsidRPr="00766A26">
          <w:t>facilities in its notification</w:t>
        </w:r>
        <w:r w:rsidRPr="00F85C9E">
          <w:t xml:space="preserve">. The </w:t>
        </w:r>
        <w:del w:id="399" w:author="AEP 100424" w:date="2024-10-03T19:25:00Z">
          <w:r w:rsidRPr="00F85C9E" w:rsidDel="00366513">
            <w:delText>lead TSP</w:delText>
          </w:r>
        </w:del>
      </w:ins>
      <w:ins w:id="400" w:author="AEP 100424" w:date="2024-10-03T19:25:00Z">
        <w:r w:rsidR="00366513">
          <w:t>Load Requesting Entity</w:t>
        </w:r>
      </w:ins>
      <w:ins w:id="401" w:author="ERCOT" w:date="2024-05-20T07:30:00Z">
        <w:r w:rsidRPr="00F85C9E">
          <w:t xml:space="preserve"> </w:t>
        </w:r>
        <w:r>
          <w:t xml:space="preserve">shall </w:t>
        </w:r>
        <w:r w:rsidRPr="00F85C9E">
          <w:t>include all</w:t>
        </w:r>
        <w:r>
          <w:t xml:space="preserve"> directly affected</w:t>
        </w:r>
        <w:r w:rsidRPr="00F85C9E">
          <w:t xml:space="preserve"> TSP(s) in the LLIS </w:t>
        </w:r>
        <w:r>
          <w:t>kickoff meeting</w:t>
        </w:r>
        <w:r w:rsidRPr="00F85C9E">
          <w:t>.</w:t>
        </w:r>
      </w:ins>
    </w:p>
    <w:p w14:paraId="1E26A4E9" w14:textId="16E3F5A1" w:rsidR="00002F47" w:rsidRDefault="00002F47" w:rsidP="00002F47">
      <w:pPr>
        <w:pStyle w:val="BodyTextNumbered"/>
        <w:rPr>
          <w:ins w:id="402" w:author="ERCOT" w:date="2024-05-20T07:30:00Z"/>
        </w:rPr>
      </w:pPr>
      <w:ins w:id="403" w:author="ERCOT" w:date="2024-05-20T07:30:00Z">
        <w:r w:rsidRPr="003B7F5C">
          <w:t>(4)</w:t>
        </w:r>
        <w:r w:rsidRPr="003B7F5C">
          <w:tab/>
        </w:r>
        <w:r w:rsidRPr="004A724F">
          <w:t xml:space="preserve">At the LLIS kickoff meeting, the </w:t>
        </w:r>
        <w:r>
          <w:t xml:space="preserve">interconnecting </w:t>
        </w:r>
        <w:del w:id="404" w:author="AEP 100424" w:date="2024-10-03T19:25:00Z">
          <w:r w:rsidDel="00366513">
            <w:delText>TSP</w:delText>
          </w:r>
        </w:del>
      </w:ins>
      <w:ins w:id="405" w:author="AEP 100424" w:date="2024-10-03T19:25:00Z">
        <w:r w:rsidR="00366513">
          <w:t>Load Requesting Entity</w:t>
        </w:r>
      </w:ins>
      <w:ins w:id="406" w:author="ERCOT" w:date="2024-05-20T07:30:00Z">
        <w:r w:rsidRPr="004A724F">
          <w:t xml:space="preserve"> will present the proposed project and facilitate a general discussion of the preliminary study scope of work for the LLIS</w:t>
        </w:r>
        <w:r w:rsidRPr="003B7F5C">
          <w:t>.</w:t>
        </w:r>
      </w:ins>
    </w:p>
    <w:p w14:paraId="4B91491F" w14:textId="77777777" w:rsidR="00002F47" w:rsidRDefault="00002F47" w:rsidP="00002F47">
      <w:pPr>
        <w:pStyle w:val="BodyTextNumbered"/>
        <w:rPr>
          <w:ins w:id="407" w:author="ERCOT" w:date="2024-05-20T07:30:00Z"/>
        </w:rPr>
      </w:pPr>
      <w:ins w:id="408" w:author="ERCOT" w:date="2024-05-20T07:30:00Z">
        <w:r w:rsidRPr="003B7F5C">
          <w:t>(5)</w:t>
        </w:r>
        <w:r w:rsidRPr="003B7F5C">
          <w:tab/>
        </w:r>
        <w:r w:rsidRPr="004A724F">
          <w:t>Any</w:t>
        </w:r>
        <w:r>
          <w:t xml:space="preserve"> reactive studies required under Protocol Section 3.15, Voltage Support, or</w:t>
        </w:r>
        <w:r w:rsidRPr="004A724F">
          <w:t xml:space="preserve"> SSO studies required under Protocol Section 3.22.1.</w:t>
        </w:r>
        <w:r>
          <w:t>4</w:t>
        </w:r>
        <w:r w:rsidRPr="004A724F">
          <w:t xml:space="preserve">, </w:t>
        </w:r>
        <w:r>
          <w:t>Large Load Interconnection</w:t>
        </w:r>
        <w:r w:rsidRPr="004A724F">
          <w:t xml:space="preserve"> Assessment, shall be scoped simultaneously </w:t>
        </w:r>
        <w:r>
          <w:t>with</w:t>
        </w:r>
        <w:r w:rsidRPr="004A724F">
          <w:t xml:space="preserve"> the LLIS but do not need to be included as part of the LLIS</w:t>
        </w:r>
        <w:r w:rsidRPr="003B7F5C">
          <w:t>.</w:t>
        </w:r>
      </w:ins>
    </w:p>
    <w:p w14:paraId="1FAF193C" w14:textId="15F464D3" w:rsidR="00002F47" w:rsidRDefault="00002F47" w:rsidP="00002F47">
      <w:pPr>
        <w:pStyle w:val="BodyTextNumbered"/>
        <w:rPr>
          <w:ins w:id="409" w:author="ERCOT" w:date="2024-05-20T07:30:00Z"/>
        </w:rPr>
      </w:pPr>
      <w:ins w:id="410" w:author="ERCOT" w:date="2024-05-20T07:30:00Z">
        <w:r w:rsidRPr="003B7F5C">
          <w:lastRenderedPageBreak/>
          <w:t>(</w:t>
        </w:r>
        <w:r>
          <w:t>6</w:t>
        </w:r>
        <w:r w:rsidRPr="003B7F5C">
          <w:t>)</w:t>
        </w:r>
        <w:r w:rsidRPr="003B7F5C">
          <w:tab/>
        </w:r>
        <w:r w:rsidRPr="00935536">
          <w:t>The lead TSP</w:t>
        </w:r>
      </w:ins>
      <w:ins w:id="411" w:author="AEP 100424" w:date="2024-10-03T19:25:00Z">
        <w:r w:rsidR="00366513">
          <w:t xml:space="preserve"> or Applicable Generator</w:t>
        </w:r>
      </w:ins>
      <w:ins w:id="412" w:author="ERCOT" w:date="2024-05-20T07:30:00Z">
        <w:r w:rsidRPr="00935536">
          <w:t xml:space="preserve"> will develop a</w:t>
        </w:r>
        <w:r>
          <w:t xml:space="preserve"> preliminary</w:t>
        </w:r>
        <w:r w:rsidRPr="00935536">
          <w:t xml:space="preserve"> LLIS study scope </w:t>
        </w:r>
        <w:r>
          <w:t xml:space="preserve">within three Business Days </w:t>
        </w:r>
        <w:r w:rsidRPr="00935536">
          <w:t>following the kickoff meeting</w:t>
        </w:r>
        <w:r w:rsidRPr="003B7F5C">
          <w:t>.</w:t>
        </w:r>
      </w:ins>
    </w:p>
    <w:p w14:paraId="1B67C6A6" w14:textId="12867D75" w:rsidR="00002F47" w:rsidRDefault="00002F47" w:rsidP="00002F47">
      <w:pPr>
        <w:spacing w:after="240"/>
        <w:ind w:left="1440" w:hanging="720"/>
        <w:rPr>
          <w:ins w:id="413" w:author="ERCOT" w:date="2024-05-20T07:30:00Z"/>
        </w:rPr>
      </w:pPr>
      <w:ins w:id="414" w:author="ERCOT" w:date="2024-05-20T07:30:00Z">
        <w:r w:rsidRPr="003B7F5C">
          <w:t>(</w:t>
        </w:r>
        <w:r>
          <w:t>a</w:t>
        </w:r>
        <w:r w:rsidRPr="003B7F5C">
          <w:t>)</w:t>
        </w:r>
        <w:r w:rsidRPr="003B7F5C">
          <w:tab/>
        </w:r>
        <w:r w:rsidRPr="00FC4265">
          <w:t xml:space="preserve">The </w:t>
        </w:r>
        <w:r>
          <w:t>study scope</w:t>
        </w:r>
        <w:r w:rsidRPr="00FC4265">
          <w:t xml:space="preserve"> must include all study elements required by Section </w:t>
        </w:r>
        <w:r>
          <w:t>9</w:t>
        </w:r>
        <w:r w:rsidRPr="00FC4265">
          <w:t>.</w:t>
        </w:r>
        <w:r>
          <w:t>3</w:t>
        </w:r>
        <w:r w:rsidRPr="00FC4265">
          <w:t xml:space="preserve">.4, </w:t>
        </w:r>
        <w:r w:rsidRPr="004F6DF5">
          <w:t>Large Load Interconnection Study Elements</w:t>
        </w:r>
        <w:r>
          <w:t xml:space="preserve">, </w:t>
        </w:r>
        <w:r w:rsidRPr="00FC4265">
          <w:t>unless ERCOT and the TSP(s) determine that one or more studies are unnecessary</w:t>
        </w:r>
        <w:r w:rsidRPr="003B7F5C">
          <w:t>.</w:t>
        </w:r>
        <w:r>
          <w:t xml:space="preserve"> If a study element is deemed unnecessary, th</w:t>
        </w:r>
        <w:r w:rsidRPr="00CA64F5">
          <w:t xml:space="preserve">e </w:t>
        </w:r>
        <w:del w:id="415" w:author="AEP 100424" w:date="2024-10-03T19:25:00Z">
          <w:r w:rsidRPr="00CA64F5" w:rsidDel="00366513">
            <w:delText>lead TSP</w:delText>
          </w:r>
        </w:del>
      </w:ins>
      <w:ins w:id="416" w:author="AEP 100424" w:date="2024-10-03T19:25:00Z">
        <w:r w:rsidR="00366513" w:rsidRPr="00366513">
          <w:t xml:space="preserve"> </w:t>
        </w:r>
        <w:r w:rsidR="00366513">
          <w:t>Load Requesting Entity</w:t>
        </w:r>
      </w:ins>
      <w:ins w:id="417" w:author="ERCOT" w:date="2024-05-20T07:30:00Z">
        <w:r w:rsidRPr="00CA64F5">
          <w:t xml:space="preserve"> shall provide a </w:t>
        </w:r>
        <w:r>
          <w:t xml:space="preserve">written technical </w:t>
        </w:r>
        <w:r w:rsidRPr="00CA64F5">
          <w:t>justification</w:t>
        </w:r>
        <w:r>
          <w:t xml:space="preserve"> for not performing the analysis</w:t>
        </w:r>
        <w:r w:rsidRPr="00CA64F5">
          <w:t xml:space="preserve"> in </w:t>
        </w:r>
        <w:r>
          <w:t>lieu</w:t>
        </w:r>
        <w:r w:rsidRPr="00CA64F5">
          <w:t xml:space="preserve"> of the study report</w:t>
        </w:r>
        <w:r>
          <w:t>.</w:t>
        </w:r>
      </w:ins>
    </w:p>
    <w:p w14:paraId="773C9C74" w14:textId="77777777" w:rsidR="00002F47" w:rsidRDefault="00002F47" w:rsidP="00002F47">
      <w:pPr>
        <w:spacing w:after="240"/>
        <w:ind w:left="1440" w:hanging="720"/>
        <w:rPr>
          <w:ins w:id="418" w:author="ERCOT" w:date="2024-05-20T07:30:00Z"/>
        </w:rPr>
      </w:pPr>
      <w:ins w:id="419" w:author="ERCOT" w:date="2024-05-20T07:30:00Z">
        <w:r w:rsidRPr="003B7F5C">
          <w:t>(</w:t>
        </w:r>
        <w:r>
          <w:t>b</w:t>
        </w:r>
        <w:r w:rsidRPr="003B7F5C">
          <w:t>)</w:t>
        </w:r>
        <w:r w:rsidRPr="003B7F5C">
          <w:tab/>
        </w:r>
        <w:r>
          <w:t>The study scope shall specify the base cases and study scenarios that will be used in each LLIS element.</w:t>
        </w:r>
      </w:ins>
    </w:p>
    <w:p w14:paraId="6B4AF949" w14:textId="4D397654" w:rsidR="00002F47" w:rsidRPr="003B7F5C" w:rsidRDefault="00002F47" w:rsidP="00002F47">
      <w:pPr>
        <w:spacing w:after="240"/>
        <w:ind w:left="1440" w:hanging="720"/>
        <w:rPr>
          <w:ins w:id="420" w:author="ERCOT" w:date="2024-05-20T07:30:00Z"/>
        </w:rPr>
      </w:pPr>
      <w:ins w:id="421" w:author="ERCOT" w:date="2024-05-20T07:30:00Z">
        <w:r w:rsidRPr="003B7F5C">
          <w:t>(</w:t>
        </w:r>
        <w:r>
          <w:t>c</w:t>
        </w:r>
        <w:r w:rsidRPr="003B7F5C">
          <w:t>)</w:t>
        </w:r>
        <w:r w:rsidRPr="003B7F5C">
          <w:tab/>
        </w:r>
        <w:r>
          <w:t xml:space="preserve">The study scope shall specify the involvement of any directly affected TSPs </w:t>
        </w:r>
      </w:ins>
      <w:ins w:id="422" w:author="AEP 100424" w:date="2024-10-03T19:26:00Z">
        <w:r w:rsidR="00366513">
          <w:t xml:space="preserve">or Applicable Generators </w:t>
        </w:r>
      </w:ins>
      <w:ins w:id="423" w:author="ERCOT" w:date="2024-05-20T07:30:00Z">
        <w:r>
          <w:t xml:space="preserve">in the study process. </w:t>
        </w:r>
        <w:r w:rsidRPr="00AF0DF1">
          <w:t xml:space="preserve">In </w:t>
        </w:r>
        <w:r>
          <w:t>some</w:t>
        </w:r>
        <w:r w:rsidRPr="00AF0DF1">
          <w:t xml:space="preserve"> cases, it may be necessary for the </w:t>
        </w:r>
        <w:r>
          <w:t>ILLE</w:t>
        </w:r>
        <w:r w:rsidRPr="00AF0DF1">
          <w:t xml:space="preserve"> to execute study agreements with multiple TSP(s)</w:t>
        </w:r>
      </w:ins>
      <w:ins w:id="424" w:author="AEP 100424" w:date="2024-10-03T19:26:00Z">
        <w:r w:rsidR="00366513">
          <w:t xml:space="preserve"> or multiple Applicable Generator(s)</w:t>
        </w:r>
      </w:ins>
      <w:ins w:id="425" w:author="ERCOT" w:date="2024-05-20T07:30:00Z">
        <w:r>
          <w:t>.</w:t>
        </w:r>
      </w:ins>
    </w:p>
    <w:p w14:paraId="364A5C22" w14:textId="582D6637" w:rsidR="00002F47" w:rsidRPr="003B7F5C" w:rsidRDefault="00002F47" w:rsidP="00002F47">
      <w:pPr>
        <w:pStyle w:val="BodyTextNumbered"/>
        <w:rPr>
          <w:ins w:id="426" w:author="ERCOT" w:date="2024-05-20T07:30:00Z"/>
        </w:rPr>
      </w:pPr>
      <w:ins w:id="427" w:author="ERCOT" w:date="2024-05-20T07:30:00Z">
        <w:r w:rsidRPr="003B7F5C">
          <w:t>(</w:t>
        </w:r>
        <w:r>
          <w:t>7</w:t>
        </w:r>
        <w:r w:rsidRPr="003B7F5C">
          <w:t>)</w:t>
        </w:r>
        <w:r w:rsidRPr="003B7F5C">
          <w:tab/>
        </w:r>
        <w:r w:rsidRPr="00FC4265">
          <w:t xml:space="preserve">The </w:t>
        </w:r>
        <w:del w:id="428" w:author="AEP 100424" w:date="2024-10-03T19:26:00Z">
          <w:r w:rsidDel="00366513">
            <w:delText xml:space="preserve">lead </w:delText>
          </w:r>
          <w:r w:rsidRPr="00FC4265" w:rsidDel="00366513">
            <w:delText>TSP</w:delText>
          </w:r>
        </w:del>
      </w:ins>
      <w:ins w:id="429" w:author="AEP 100424" w:date="2024-10-03T19:26:00Z">
        <w:r w:rsidR="00366513">
          <w:t>Load Requesting Entity</w:t>
        </w:r>
      </w:ins>
      <w:ins w:id="430" w:author="ERCOT" w:date="2024-05-20T07:30:00Z">
        <w:r w:rsidRPr="00FC4265">
          <w:t xml:space="preserve"> shall submit the</w:t>
        </w:r>
        <w:r>
          <w:t xml:space="preserve"> preliminary</w:t>
        </w:r>
        <w:r w:rsidRPr="00FC4265">
          <w:t xml:space="preserve"> study scope </w:t>
        </w:r>
        <w:r>
          <w:t xml:space="preserve">for review by ERCOT and all directly affected </w:t>
        </w:r>
        <w:del w:id="431" w:author="AEP 100424" w:date="2024-10-03T19:27:00Z">
          <w:r w:rsidDel="00744144">
            <w:delText>TSPs</w:delText>
          </w:r>
        </w:del>
      </w:ins>
      <w:ins w:id="432" w:author="AEP 100424" w:date="2024-10-03T19:27:00Z">
        <w:r w:rsidR="00744144">
          <w:t>transmission owners</w:t>
        </w:r>
      </w:ins>
      <w:ins w:id="433" w:author="ERCOT" w:date="2024-05-20T07:30:00Z">
        <w:r w:rsidRPr="00FC4265">
          <w:t xml:space="preserve">. </w:t>
        </w:r>
        <w:r>
          <w:t>Directly affected</w:t>
        </w:r>
        <w:r w:rsidRPr="00FC4265">
          <w:t xml:space="preserve"> TSPs </w:t>
        </w:r>
      </w:ins>
      <w:ins w:id="434" w:author="AEP 100424" w:date="2024-10-03T19:27:00Z">
        <w:r w:rsidR="00744144">
          <w:t xml:space="preserve">or Applicable Generators </w:t>
        </w:r>
      </w:ins>
      <w:ins w:id="435" w:author="ERCOT" w:date="2024-05-20T07:30:00Z">
        <w:r>
          <w:t xml:space="preserve">and ERCOT </w:t>
        </w:r>
        <w:r w:rsidRPr="00FC4265">
          <w:t>may provide comments</w:t>
        </w:r>
        <w:r>
          <w:t xml:space="preserve"> on the preliminary study scope</w:t>
        </w:r>
        <w:r w:rsidRPr="00FC4265">
          <w:t xml:space="preserve"> within </w:t>
        </w:r>
        <w:del w:id="436" w:author="AEP 100424" w:date="2024-10-03T19:27:00Z">
          <w:r w:rsidDel="00744144">
            <w:delText>five</w:delText>
          </w:r>
        </w:del>
      </w:ins>
      <w:ins w:id="437" w:author="AEP 100424" w:date="2024-10-03T19:27:00Z">
        <w:r w:rsidR="00744144">
          <w:t>twenty</w:t>
        </w:r>
      </w:ins>
      <w:ins w:id="438" w:author="ERCOT" w:date="2024-05-20T07:30:00Z">
        <w:r>
          <w:t xml:space="preserve"> </w:t>
        </w:r>
        <w:r w:rsidRPr="00FC4265">
          <w:t>Business Days</w:t>
        </w:r>
        <w:r>
          <w:t xml:space="preserve"> of posting</w:t>
        </w:r>
        <w:r w:rsidRPr="00FC4265">
          <w:t>.</w:t>
        </w:r>
      </w:ins>
    </w:p>
    <w:p w14:paraId="5DBD4C82" w14:textId="59FF7D50" w:rsidR="00002F47" w:rsidRDefault="00002F47" w:rsidP="00002F47">
      <w:pPr>
        <w:pStyle w:val="BodyTextNumbered"/>
        <w:rPr>
          <w:ins w:id="439" w:author="ERCOT" w:date="2024-05-20T07:30:00Z"/>
        </w:rPr>
      </w:pPr>
      <w:ins w:id="440" w:author="ERCOT" w:date="2024-05-20T07:30:00Z">
        <w:r w:rsidRPr="003B7F5C">
          <w:t>(</w:t>
        </w:r>
        <w:r>
          <w:t>8</w:t>
        </w:r>
        <w:r w:rsidRPr="003B7F5C">
          <w:t>)</w:t>
        </w:r>
        <w:r w:rsidRPr="003B7F5C">
          <w:tab/>
        </w:r>
        <w:r>
          <w:t xml:space="preserve">Upon closing of the comment period described in paragraph (7) above, the lead TSP </w:t>
        </w:r>
      </w:ins>
      <w:ins w:id="441" w:author="AEP 100424" w:date="2024-10-03T19:28:00Z">
        <w:r w:rsidR="00744144">
          <w:t xml:space="preserve">or Applicable Generator(s) </w:t>
        </w:r>
      </w:ins>
      <w:ins w:id="442" w:author="ERCOT" w:date="2024-05-20T07:30:00Z">
        <w:r>
          <w:t xml:space="preserve">shall, within five Business Days, submit a final study scope that addresses submitted comments to the extent possible. If the </w:t>
        </w:r>
        <w:del w:id="443" w:author="AEP 100424" w:date="2024-10-03T19:28:00Z">
          <w:r w:rsidDel="00744144">
            <w:delText>lead TSP</w:delText>
          </w:r>
        </w:del>
      </w:ins>
      <w:ins w:id="444" w:author="AEP 100424" w:date="2024-10-03T19:28:00Z">
        <w:r w:rsidR="00744144">
          <w:t>Load Requesting Entity</w:t>
        </w:r>
      </w:ins>
      <w:ins w:id="445" w:author="ERCOT" w:date="2024-05-20T07:30:00Z">
        <w:r>
          <w:t xml:space="preserve">, directly affected TSPs, </w:t>
        </w:r>
      </w:ins>
      <w:ins w:id="446" w:author="AEP 100424" w:date="2024-10-03T19:28:00Z">
        <w:r w:rsidR="00744144">
          <w:t xml:space="preserve">directly affected Applicable Generators, directly affected DSPs, </w:t>
        </w:r>
      </w:ins>
      <w:ins w:id="447" w:author="ERCOT" w:date="2024-05-20T07:30:00Z">
        <w:r>
          <w:t>or ERCOT cannot reach agreement on one or more aspects of the study scope, ERCOT shall resolve any remaining dispute(s)</w:t>
        </w:r>
      </w:ins>
      <w:ins w:id="448" w:author="AEP 100424" w:date="2024-10-03T19:29:00Z">
        <w:r w:rsidR="00744144" w:rsidRPr="00744144">
          <w:t xml:space="preserve"> </w:t>
        </w:r>
        <w:r w:rsidR="00744144">
          <w:t>with contracts executed by ERCOT and the affected parties</w:t>
        </w:r>
      </w:ins>
      <w:ins w:id="449" w:author="ERCOT" w:date="2024-05-20T07:30:00Z">
        <w:r>
          <w:t>.</w:t>
        </w:r>
      </w:ins>
    </w:p>
    <w:p w14:paraId="422CEDFE" w14:textId="347C8156" w:rsidR="00002F47" w:rsidRDefault="00002F47" w:rsidP="00002F47">
      <w:pPr>
        <w:pStyle w:val="BodyTextNumbered"/>
        <w:rPr>
          <w:ins w:id="450" w:author="ERCOT" w:date="2024-05-20T07:30:00Z"/>
        </w:rPr>
      </w:pPr>
      <w:ins w:id="451" w:author="ERCOT" w:date="2024-05-20T07:30:00Z">
        <w:r w:rsidRPr="003B7F5C">
          <w:t>(</w:t>
        </w:r>
        <w:r>
          <w:t>9</w:t>
        </w:r>
        <w:r w:rsidRPr="003B7F5C">
          <w:t>)</w:t>
        </w:r>
        <w:r w:rsidRPr="003B7F5C">
          <w:tab/>
        </w:r>
      </w:ins>
      <w:ins w:id="452" w:author="ERCOT" w:date="2024-05-28T16:51:00Z">
        <w:r>
          <w:t xml:space="preserve">Within five </w:t>
        </w:r>
        <w:r w:rsidRPr="00FC4265">
          <w:t>Business Days</w:t>
        </w:r>
        <w:r>
          <w:t xml:space="preserve"> of the lead TSP</w:t>
        </w:r>
      </w:ins>
      <w:ins w:id="453" w:author="AEP 100424" w:date="2024-10-03T19:29:00Z">
        <w:r w:rsidR="00744144" w:rsidRPr="00744144">
          <w:t xml:space="preserve"> </w:t>
        </w:r>
        <w:r w:rsidR="00744144">
          <w:t>or Applicable Generator</w:t>
        </w:r>
      </w:ins>
      <w:ins w:id="454" w:author="ERCOT" w:date="2024-05-28T16:51:00Z">
        <w:r>
          <w:t xml:space="preserve"> submitting the final study scope, ERCOT shall</w:t>
        </w:r>
        <w:r w:rsidRPr="00FC4265">
          <w:t xml:space="preserve"> approve the</w:t>
        </w:r>
        <w:r>
          <w:t xml:space="preserve"> final</w:t>
        </w:r>
        <w:r w:rsidRPr="00FC4265">
          <w:t xml:space="preserve"> study scope</w:t>
        </w:r>
        <w:r>
          <w:t xml:space="preserve"> or return the scope to the lead TSP</w:t>
        </w:r>
      </w:ins>
      <w:ins w:id="455" w:author="AEP 100424" w:date="2024-10-03T19:29:00Z">
        <w:r w:rsidR="00744144" w:rsidRPr="00744144">
          <w:t xml:space="preserve"> </w:t>
        </w:r>
        <w:r w:rsidR="00744144">
          <w:t>or Applicable Generator</w:t>
        </w:r>
      </w:ins>
      <w:ins w:id="456" w:author="ERCOT" w:date="2024-05-28T16:51:00Z">
        <w:r>
          <w:t xml:space="preserve"> with comments. The lead TSP</w:t>
        </w:r>
      </w:ins>
      <w:ins w:id="457" w:author="AEP 100424" w:date="2024-10-03T19:29:00Z">
        <w:r w:rsidR="00744144" w:rsidRPr="00744144">
          <w:t xml:space="preserve"> </w:t>
        </w:r>
        <w:r w:rsidR="00744144">
          <w:t>or Applicable Generator</w:t>
        </w:r>
      </w:ins>
      <w:ins w:id="458" w:author="ERCOT" w:date="2024-05-28T16:51:00Z">
        <w:r>
          <w:t xml:space="preserve"> shall promptly address ERCOT comments and resubmit according to paragraph (8) above.</w:t>
        </w:r>
      </w:ins>
    </w:p>
    <w:p w14:paraId="50B31026" w14:textId="77777777" w:rsidR="00002F47" w:rsidRDefault="00002F47" w:rsidP="00002F47">
      <w:pPr>
        <w:pStyle w:val="H3"/>
        <w:ind w:left="0" w:firstLine="0"/>
        <w:rPr>
          <w:ins w:id="459" w:author="ERCOT" w:date="2024-05-20T07:30:00Z"/>
        </w:rPr>
      </w:pPr>
      <w:ins w:id="460" w:author="ERCOT" w:date="2024-05-20T07:30:00Z">
        <w:r>
          <w:t>9.3</w:t>
        </w:r>
        <w:r w:rsidRPr="003B7F5C">
          <w:t>.</w:t>
        </w:r>
        <w:r>
          <w:t>3</w:t>
        </w:r>
        <w:r w:rsidRPr="003B7F5C">
          <w:tab/>
          <w:t>Large Load Interconnection Study Description and Methodology</w:t>
        </w:r>
        <w:r>
          <w:t xml:space="preserve"> </w:t>
        </w:r>
      </w:ins>
    </w:p>
    <w:p w14:paraId="007F6AB5" w14:textId="77777777" w:rsidR="00002F47" w:rsidRPr="009E797E" w:rsidRDefault="00002F47" w:rsidP="00002F47">
      <w:pPr>
        <w:pStyle w:val="BodyTextNumbered"/>
        <w:rPr>
          <w:ins w:id="461" w:author="ERCOT" w:date="2024-05-20T07:30:00Z"/>
        </w:rPr>
      </w:pPr>
      <w:ins w:id="462" w:author="ERCOT" w:date="2024-05-20T07:30:00Z">
        <w:r>
          <w:t>(1)</w:t>
        </w:r>
        <w:r>
          <w:tab/>
        </w:r>
        <w:r w:rsidRPr="009E797E">
          <w:t xml:space="preserve">The primary purpose of the LLIS is to determine </w:t>
        </w:r>
        <w:r>
          <w:t xml:space="preserve">the amount of Load that may be interconnected by the ILLE’s desired Initial Energization date </w:t>
        </w:r>
        <w:r w:rsidRPr="009E797E">
          <w:t>while maintain</w:t>
        </w:r>
        <w:r>
          <w:t>ing</w:t>
        </w:r>
        <w:r w:rsidRPr="009E797E">
          <w:t xml:space="preserve"> the reliability of the ERCOT System </w:t>
        </w:r>
        <w:r>
          <w:t>and</w:t>
        </w:r>
        <w:r w:rsidRPr="009E797E">
          <w:t xml:space="preserve"> ensuring compliance with all North American Electric Reliability Corporation (NERC) Reliability Standards, Protocols, this Planning Guide</w:t>
        </w:r>
        <w:r>
          <w:t>,</w:t>
        </w:r>
        <w:r w:rsidRPr="009E797E">
          <w:t xml:space="preserve"> and the Operating Guides.</w:t>
        </w:r>
        <w:r>
          <w:t xml:space="preserve">  The LLIS will also identify</w:t>
        </w:r>
      </w:ins>
      <w:ins w:id="463" w:author="ERCOT" w:date="2024-05-28T16:51:00Z">
        <w:r>
          <w:t xml:space="preserve"> any</w:t>
        </w:r>
      </w:ins>
      <w:ins w:id="464" w:author="ERCOT" w:date="2024-05-28T16:52:00Z">
        <w:r>
          <w:t xml:space="preserve"> </w:t>
        </w:r>
      </w:ins>
      <w:ins w:id="465" w:author="ERCOT" w:date="2024-05-20T07:30:00Z">
        <w:r>
          <w:t>transmission improvements needed to serve the full requested Load amount.</w:t>
        </w:r>
      </w:ins>
    </w:p>
    <w:p w14:paraId="332D609F" w14:textId="77777777" w:rsidR="00002F47" w:rsidRPr="003B7F5C" w:rsidRDefault="00002F47" w:rsidP="00002F47">
      <w:pPr>
        <w:pStyle w:val="BodyTextNumbered"/>
        <w:rPr>
          <w:ins w:id="466" w:author="ERCOT" w:date="2024-05-20T07:30:00Z"/>
        </w:rPr>
      </w:pPr>
      <w:ins w:id="467" w:author="ERCOT" w:date="2024-05-20T07:30:00Z">
        <w:r w:rsidRPr="003B7F5C">
          <w:t>(</w:t>
        </w:r>
        <w:r>
          <w:t>2</w:t>
        </w:r>
        <w:r w:rsidRPr="003B7F5C">
          <w:t>)</w:t>
        </w:r>
        <w:r w:rsidRPr="003B7F5C">
          <w:tab/>
        </w:r>
        <w:r w:rsidRPr="009B67A0">
          <w:t>The LLIS consists of a series of distinct study elements. The specific elements included in a particular LLIS will be stated in the LLIS scope.</w:t>
        </w:r>
      </w:ins>
    </w:p>
    <w:p w14:paraId="6EE07672" w14:textId="77777777" w:rsidR="00002F47" w:rsidRPr="003B7F5C" w:rsidRDefault="00002F47" w:rsidP="00002F47">
      <w:pPr>
        <w:pStyle w:val="BodyTextNumbered"/>
        <w:rPr>
          <w:ins w:id="468" w:author="ERCOT" w:date="2024-05-20T07:30:00Z"/>
        </w:rPr>
      </w:pPr>
      <w:ins w:id="469" w:author="ERCOT" w:date="2024-05-20T07:30:00Z">
        <w:r w:rsidRPr="003B7F5C">
          <w:lastRenderedPageBreak/>
          <w:t>(</w:t>
        </w:r>
        <w:r>
          <w:t>3</w:t>
        </w:r>
        <w:r w:rsidRPr="003B7F5C">
          <w:t>)</w:t>
        </w:r>
        <w:r w:rsidRPr="003B7F5C">
          <w:tab/>
        </w:r>
        <w:r w:rsidRPr="002036A7">
          <w:t xml:space="preserve">Each proposed </w:t>
        </w:r>
        <w:r>
          <w:t>Large Load</w:t>
        </w:r>
        <w:r w:rsidRPr="002036A7">
          <w:t xml:space="preserve"> interconnection that requires a separate physical transmission interconnection will be treated as an individual study to be analyzed separately from all other such requests unless otherwise agreed by the interconnecting load and TSP(s) in the interconnection study agreemen</w:t>
        </w:r>
        <w:r>
          <w:t>t</w:t>
        </w:r>
        <w:r w:rsidRPr="003B7F5C">
          <w:t>.</w:t>
        </w:r>
      </w:ins>
    </w:p>
    <w:p w14:paraId="342CF215" w14:textId="77777777" w:rsidR="00002F47" w:rsidRPr="003B7F5C" w:rsidRDefault="00002F47" w:rsidP="00002F47">
      <w:pPr>
        <w:pStyle w:val="BodyTextNumbered"/>
        <w:rPr>
          <w:ins w:id="470" w:author="ERCOT" w:date="2024-05-20T07:30:00Z"/>
        </w:rPr>
      </w:pPr>
      <w:ins w:id="471" w:author="ERCOT" w:date="2024-05-20T07:30:00Z">
        <w:r w:rsidRPr="003B7F5C">
          <w:t>(</w:t>
        </w:r>
        <w:r>
          <w:t>4</w:t>
        </w:r>
        <w:r w:rsidRPr="003B7F5C">
          <w:t>)</w:t>
        </w:r>
        <w:r w:rsidRPr="003B7F5C">
          <w:tab/>
        </w:r>
        <w:r w:rsidRPr="00862DEC">
          <w:t>The LLIS process includes developing and analyzing various computer model simulations of the existing and proposed ERCOT transmission system. The results from these simulations will be utilized by the TSP(s) to determine the impact of the proposed interconnection</w:t>
        </w:r>
        <w:r w:rsidRPr="003B7F5C">
          <w:t>.</w:t>
        </w:r>
      </w:ins>
    </w:p>
    <w:p w14:paraId="3B4FD8D6" w14:textId="77777777" w:rsidR="00002F47" w:rsidRPr="003B7F5C" w:rsidRDefault="00002F47" w:rsidP="00002F47">
      <w:pPr>
        <w:pStyle w:val="BodyTextNumbered"/>
        <w:rPr>
          <w:ins w:id="472" w:author="ERCOT" w:date="2024-05-20T07:30:00Z"/>
        </w:rPr>
      </w:pPr>
      <w:ins w:id="473" w:author="ERCOT" w:date="2024-05-20T07:30:00Z">
        <w:r w:rsidRPr="003B7F5C">
          <w:t>(</w:t>
        </w:r>
        <w:r>
          <w:t>5</w:t>
        </w:r>
        <w:r w:rsidRPr="003B7F5C">
          <w:t>)</w:t>
        </w:r>
        <w:r w:rsidRPr="003B7F5C">
          <w:tab/>
        </w:r>
        <w:r w:rsidRPr="00862DEC">
          <w:t xml:space="preserve">The study </w:t>
        </w:r>
        <w:r>
          <w:t>shall</w:t>
        </w:r>
        <w:r w:rsidRPr="00862DEC">
          <w:t xml:space="preserve"> include an analysis demonstrating the adequate reliability of any temporary interconnection configurations</w:t>
        </w:r>
        <w:r w:rsidRPr="003B7F5C">
          <w:t>.</w:t>
        </w:r>
      </w:ins>
    </w:p>
    <w:p w14:paraId="013E4EFB" w14:textId="77777777" w:rsidR="00002F47" w:rsidRDefault="00002F47" w:rsidP="00002F47">
      <w:pPr>
        <w:pStyle w:val="H3"/>
        <w:ind w:left="0" w:firstLine="0"/>
        <w:rPr>
          <w:ins w:id="474" w:author="ERCOT" w:date="2024-05-20T07:30:00Z"/>
        </w:rPr>
      </w:pPr>
      <w:ins w:id="475" w:author="ERCOT" w:date="2024-05-20T07:30:00Z">
        <w:r>
          <w:t>9.3</w:t>
        </w:r>
        <w:r w:rsidRPr="003B7F5C">
          <w:t>.</w:t>
        </w:r>
        <w:r>
          <w:t>4</w:t>
        </w:r>
        <w:r w:rsidRPr="003B7F5C">
          <w:t xml:space="preserve"> </w:t>
        </w:r>
        <w:r w:rsidRPr="003B7F5C">
          <w:tab/>
          <w:t>Large Load Interconnection Study Elements</w:t>
        </w:r>
      </w:ins>
    </w:p>
    <w:p w14:paraId="4E68A05D" w14:textId="77777777" w:rsidR="00002F47" w:rsidRPr="003B7F5C" w:rsidRDefault="00002F47" w:rsidP="00002F47">
      <w:pPr>
        <w:pStyle w:val="H3"/>
        <w:ind w:left="0" w:firstLine="0"/>
        <w:rPr>
          <w:ins w:id="476" w:author="ERCOT" w:date="2024-05-20T07:30:00Z"/>
        </w:rPr>
      </w:pPr>
      <w:bookmarkStart w:id="477" w:name="_Hlk165285544"/>
      <w:ins w:id="478" w:author="ERCOT" w:date="2024-05-20T07:30:00Z">
        <w:r>
          <w:t>9.3</w:t>
        </w:r>
        <w:r w:rsidRPr="003B7F5C">
          <w:t>.</w:t>
        </w:r>
        <w:r>
          <w:t>4</w:t>
        </w:r>
        <w:r w:rsidRPr="003B7F5C">
          <w:t>.1</w:t>
        </w:r>
        <w:r w:rsidRPr="003B7F5C">
          <w:tab/>
          <w:t>Steady-State Analysis</w:t>
        </w:r>
      </w:ins>
    </w:p>
    <w:bookmarkEnd w:id="477"/>
    <w:p w14:paraId="1EDCFDEF" w14:textId="6594CCEE" w:rsidR="00002F47" w:rsidRPr="003B7F5C" w:rsidRDefault="00002F47" w:rsidP="00002F47">
      <w:pPr>
        <w:pStyle w:val="BodyTextNumbered"/>
        <w:rPr>
          <w:ins w:id="479" w:author="ERCOT" w:date="2024-05-20T07:30:00Z"/>
        </w:rPr>
      </w:pPr>
      <w:ins w:id="480" w:author="ERCOT" w:date="2024-05-20T07:30:00Z">
        <w:r w:rsidRPr="003B7F5C">
          <w:t>(1)</w:t>
        </w:r>
        <w:r w:rsidRPr="003B7F5C">
          <w:tab/>
        </w:r>
        <w:r w:rsidRPr="006E4761">
          <w:t>The steady-state interconnection study base case shall be created from the most recently approved Steady State Working Group (SSWG) base case</w:t>
        </w:r>
        <w:r>
          <w:t xml:space="preserve"> appropriate for the desired Initial Energization date of the Load</w:t>
        </w:r>
        <w:r w:rsidRPr="006E4761">
          <w:t>.</w:t>
        </w:r>
        <w:r>
          <w:t xml:space="preserve">  The lead TSP shall remove from the study base case all </w:t>
        </w:r>
        <w:r w:rsidRPr="00583904">
          <w:t xml:space="preserve">transmission </w:t>
        </w:r>
        <w:r>
          <w:t>Facilities it determines may significantly impact study results</w:t>
        </w:r>
        <w:r w:rsidRPr="00583904">
          <w:t xml:space="preserve"> that will not be in service before </w:t>
        </w:r>
        <w:r>
          <w:t xml:space="preserve">Initial Energization of the proposed Load.  </w:t>
        </w:r>
        <w:r w:rsidRPr="00700ADC">
          <w:t>The s</w:t>
        </w:r>
        <w:r>
          <w:t>teady-state</w:t>
        </w:r>
        <w:r w:rsidRPr="00700ADC">
          <w:t xml:space="preserve"> analysis shall include</w:t>
        </w:r>
        <w:r>
          <w:t xml:space="preserve"> other</w:t>
        </w:r>
        <w:r w:rsidRPr="00700ADC">
          <w:t xml:space="preserve"> Large Loads that have </w:t>
        </w:r>
        <w:r>
          <w:t xml:space="preserve">a complete LLIS per paragraph (6) of Section 9.4, </w:t>
        </w:r>
        <w:r w:rsidRPr="00340E46">
          <w:t>LLIS Report and Follow-up</w:t>
        </w:r>
        <w:r>
          <w:t xml:space="preserve"> and that have</w:t>
        </w:r>
        <w:r w:rsidRPr="00700ADC">
          <w:t xml:space="preserve"> </w:t>
        </w:r>
        <w:r>
          <w:t xml:space="preserve">met </w:t>
        </w:r>
        <w:r w:rsidRPr="00700ADC">
          <w:t xml:space="preserve">the requirements of Section </w:t>
        </w:r>
        <w:r>
          <w:t>9.5</w:t>
        </w:r>
        <w:r w:rsidRPr="00700ADC">
          <w:t xml:space="preserve">, </w:t>
        </w:r>
        <w:r w:rsidRPr="00340E46">
          <w:t>Interconnection Agreements and Responsibilities</w:t>
        </w:r>
        <w:r w:rsidRPr="00700ADC">
          <w:t>.</w:t>
        </w:r>
        <w:r w:rsidRPr="006E4761">
          <w:t xml:space="preserve"> </w:t>
        </w:r>
        <w:r>
          <w:t xml:space="preserve"> The lead </w:t>
        </w:r>
        <w:r w:rsidRPr="006E4761">
          <w:t>TSP</w:t>
        </w:r>
      </w:ins>
      <w:ins w:id="481" w:author="AEP 100424" w:date="2024-10-03T19:30:00Z">
        <w:r w:rsidR="00744144" w:rsidRPr="00744144">
          <w:t xml:space="preserve"> </w:t>
        </w:r>
        <w:r w:rsidR="00744144">
          <w:t>or Applicable Generator</w:t>
        </w:r>
      </w:ins>
      <w:ins w:id="482" w:author="ERCOT" w:date="2024-05-20T07:30:00Z">
        <w:r>
          <w:t xml:space="preserve"> </w:t>
        </w:r>
        <w:r w:rsidRPr="006E4761">
          <w:t xml:space="preserve">may include other </w:t>
        </w:r>
        <w:r>
          <w:t xml:space="preserve">transmission </w:t>
        </w:r>
        <w:r w:rsidRPr="006E4761">
          <w:t>projects</w:t>
        </w:r>
        <w:r>
          <w:t xml:space="preserve"> and load interconnection requests</w:t>
        </w:r>
        <w:r w:rsidRPr="006E4761">
          <w:t xml:space="preserve"> in the study base case</w:t>
        </w:r>
        <w:r>
          <w:t>.  All m</w:t>
        </w:r>
        <w:r w:rsidRPr="006E4761">
          <w:t xml:space="preserve">odifications to the SSWG base case </w:t>
        </w:r>
        <w:r>
          <w:t>made as part of the study assumptions</w:t>
        </w:r>
        <w:r w:rsidRPr="006E4761">
          <w:t xml:space="preserve"> shall be documented in the LLIS</w:t>
        </w:r>
        <w:r>
          <w:t xml:space="preserve"> report</w:t>
        </w:r>
      </w:ins>
      <w:ins w:id="483" w:author="AEP 100424" w:date="2024-10-03T19:30:00Z">
        <w:r w:rsidR="00744144">
          <w:t>, and communicated by ERCOT to the TSPs and DSPs</w:t>
        </w:r>
      </w:ins>
      <w:ins w:id="484" w:author="ERCOT" w:date="2024-05-20T07:30:00Z">
        <w:r w:rsidRPr="006E4761">
          <w:t>.</w:t>
        </w:r>
      </w:ins>
    </w:p>
    <w:p w14:paraId="1F067937" w14:textId="76F9C059" w:rsidR="00002F47" w:rsidRDefault="00002F47" w:rsidP="00002F47">
      <w:pPr>
        <w:pStyle w:val="BodyTextNumbered"/>
        <w:rPr>
          <w:ins w:id="485" w:author="ERCOT" w:date="2024-05-20T07:30:00Z"/>
        </w:rPr>
      </w:pPr>
      <w:bookmarkStart w:id="486" w:name="_Hlk165285666"/>
      <w:ins w:id="487" w:author="ERCOT" w:date="2024-05-20T07:30:00Z">
        <w:r w:rsidRPr="003B7F5C">
          <w:t>(2)</w:t>
        </w:r>
        <w:r w:rsidRPr="003B7F5C">
          <w:tab/>
        </w:r>
        <w:r w:rsidRPr="006E4761">
          <w:t>The</w:t>
        </w:r>
        <w:r>
          <w:t xml:space="preserve"> lead</w:t>
        </w:r>
        <w:r w:rsidRPr="006E4761">
          <w:t xml:space="preserve"> TSP </w:t>
        </w:r>
      </w:ins>
      <w:ins w:id="488" w:author="AEP 100424" w:date="2024-10-03T19:30:00Z">
        <w:r w:rsidR="00744144">
          <w:t>or Applicable Generator</w:t>
        </w:r>
        <w:r w:rsidR="00744144" w:rsidRPr="006E4761">
          <w:t xml:space="preserve"> </w:t>
        </w:r>
      </w:ins>
      <w:ins w:id="489" w:author="ERCOT" w:date="2024-05-20T07:30:00Z">
        <w:r w:rsidRPr="006E4761">
          <w:t xml:space="preserve">shall perform contingency analyses as required by the NERC Reliability Standards, </w:t>
        </w:r>
        <w:r>
          <w:t xml:space="preserve">ERCOT Nodal </w:t>
        </w:r>
        <w:r w:rsidRPr="006E4761">
          <w:t xml:space="preserve">Protocols, this Planning Guide, and the Operating Guides </w:t>
        </w:r>
        <w:r>
          <w:t>to</w:t>
        </w:r>
        <w:r w:rsidRPr="006E4761">
          <w:t xml:space="preserve"> identify any additional </w:t>
        </w:r>
        <w:r>
          <w:t>F</w:t>
        </w:r>
        <w:r w:rsidRPr="006E4761">
          <w:t xml:space="preserve">acilities that may be necessary to ensure that results of the system performance conform to these standards. </w:t>
        </w:r>
        <w:r>
          <w:t xml:space="preserve"> </w:t>
        </w:r>
        <w:r w:rsidRPr="006E4761">
          <w:t xml:space="preserve">The study shall identify any system limitations that would prevent the </w:t>
        </w:r>
        <w:r>
          <w:t>ILLE</w:t>
        </w:r>
        <w:r w:rsidRPr="006E4761">
          <w:t xml:space="preserve"> from achieving the requested load</w:t>
        </w:r>
        <w:r>
          <w:t xml:space="preserve"> in the desired timeframe</w:t>
        </w:r>
        <w:r w:rsidRPr="006E4761">
          <w:t xml:space="preserve">. </w:t>
        </w:r>
        <w:r>
          <w:t xml:space="preserve"> </w:t>
        </w:r>
        <w:r w:rsidRPr="006E4761">
          <w:t xml:space="preserve">If the </w:t>
        </w:r>
        <w:r>
          <w:t>study</w:t>
        </w:r>
        <w:r w:rsidRPr="006E4761">
          <w:t xml:space="preserve"> identifies </w:t>
        </w:r>
        <w:r>
          <w:t>system</w:t>
        </w:r>
        <w:r w:rsidRPr="006E4761">
          <w:t xml:space="preserve"> limitations, the</w:t>
        </w:r>
        <w:r>
          <w:t xml:space="preserve"> lead</w:t>
        </w:r>
        <w:r w:rsidRPr="006E4761">
          <w:t xml:space="preserve"> TSP</w:t>
        </w:r>
      </w:ins>
      <w:ins w:id="490" w:author="AEP 100424" w:date="2024-10-03T19:30:00Z">
        <w:r w:rsidR="00744144" w:rsidRPr="00744144">
          <w:t xml:space="preserve"> </w:t>
        </w:r>
        <w:r w:rsidR="00744144">
          <w:t>or Applicable Generator</w:t>
        </w:r>
      </w:ins>
      <w:ins w:id="491" w:author="ERCOT" w:date="2024-05-20T07:30:00Z">
        <w:r w:rsidRPr="00627AD3">
          <w:t xml:space="preserve"> </w:t>
        </w:r>
        <w:r w:rsidRPr="006E4761">
          <w:t xml:space="preserve">shall </w:t>
        </w:r>
        <w:r>
          <w:t>identify</w:t>
        </w:r>
        <w:r w:rsidRPr="006E4761">
          <w:t xml:space="preserve"> potential transmission system improvements </w:t>
        </w:r>
        <w:r>
          <w:t xml:space="preserve">necessary </w:t>
        </w:r>
        <w:r w:rsidRPr="006E4761">
          <w:t xml:space="preserve">to achieve the requested </w:t>
        </w:r>
        <w:r>
          <w:t>L</w:t>
        </w:r>
        <w:r w:rsidRPr="006E4761">
          <w:t>oad.</w:t>
        </w:r>
        <w:r w:rsidRPr="008D2AD6">
          <w:t xml:space="preserve"> </w:t>
        </w:r>
        <w:r>
          <w:t xml:space="preserve"> </w:t>
        </w:r>
        <w:r w:rsidRPr="008D2AD6">
          <w:t xml:space="preserve">The results of this analysis shall be shared with TSP(s) that have </w:t>
        </w:r>
        <w:r>
          <w:t>F</w:t>
        </w:r>
        <w:r w:rsidRPr="008D2AD6">
          <w:t>acilities identified with planning criteria violations, and those affected TSP(s)</w:t>
        </w:r>
      </w:ins>
      <w:ins w:id="492" w:author="AEP 100424" w:date="2024-10-03T19:30:00Z">
        <w:r w:rsidR="00744144" w:rsidRPr="00744144">
          <w:t xml:space="preserve"> </w:t>
        </w:r>
        <w:r w:rsidR="00744144">
          <w:t>or Applicable Generator(s)</w:t>
        </w:r>
      </w:ins>
      <w:ins w:id="493" w:author="ERCOT" w:date="2024-05-20T07:30:00Z">
        <w:r w:rsidRPr="008D2AD6">
          <w:t xml:space="preserve"> will be responsible for evaluating the impact of the Large Load and </w:t>
        </w:r>
        <w:r w:rsidRPr="006D5A49">
          <w:t>the validity of the anticipated violations</w:t>
        </w:r>
        <w:r w:rsidRPr="008D2AD6">
          <w:t>.</w:t>
        </w:r>
      </w:ins>
    </w:p>
    <w:p w14:paraId="56650015" w14:textId="42D9CDD0" w:rsidR="00002F47" w:rsidRDefault="00002F47" w:rsidP="00002F47">
      <w:pPr>
        <w:pStyle w:val="BodyTextNumbered"/>
        <w:rPr>
          <w:ins w:id="494" w:author="ERCOT" w:date="2024-05-20T07:30:00Z"/>
        </w:rPr>
      </w:pPr>
      <w:ins w:id="495" w:author="ERCOT" w:date="2024-05-20T07:30:00Z">
        <w:r>
          <w:t>(3)</w:t>
        </w:r>
        <w:r>
          <w:tab/>
          <w:t>When studying the addition of a Large Load the lead TSP</w:t>
        </w:r>
      </w:ins>
      <w:ins w:id="496" w:author="AEP 100424" w:date="2024-10-03T19:31:00Z">
        <w:r w:rsidR="00744144" w:rsidRPr="00744144">
          <w:t xml:space="preserve"> </w:t>
        </w:r>
        <w:r w:rsidR="00744144">
          <w:t>and Applicable Generator</w:t>
        </w:r>
      </w:ins>
      <w:ins w:id="497" w:author="ERCOT" w:date="2024-05-20T07:30:00Z">
        <w:r>
          <w:t xml:space="preserve"> shall perform a steady-state analysis using the system Load level defined in the SSWG Procedure Manual.  The lead TSP</w:t>
        </w:r>
      </w:ins>
      <w:ins w:id="498" w:author="AEP 100424" w:date="2024-10-03T19:31:00Z">
        <w:r w:rsidR="00744144" w:rsidRPr="00744144">
          <w:t xml:space="preserve"> </w:t>
        </w:r>
        <w:r w:rsidR="00744144">
          <w:t>or Applicable Generator</w:t>
        </w:r>
      </w:ins>
      <w:ins w:id="499" w:author="ERCOT" w:date="2024-05-20T07:30:00Z">
        <w:r>
          <w:t xml:space="preserve"> shall also study any additional </w:t>
        </w:r>
        <w:r>
          <w:lastRenderedPageBreak/>
          <w:t>scenarios under this section where the addition of the Large Load might impact system reliability</w:t>
        </w:r>
      </w:ins>
      <w:ins w:id="500" w:author="AEP 100424" w:date="2024-10-03T19:31:00Z">
        <w:r w:rsidR="00744144" w:rsidRPr="00744144">
          <w:t xml:space="preserve"> </w:t>
        </w:r>
        <w:r w:rsidR="00744144">
          <w:t>or as communicated by ERCOT with their responsibilities as the ISO</w:t>
        </w:r>
      </w:ins>
      <w:ins w:id="501" w:author="ERCOT" w:date="2024-05-20T07:30:00Z">
        <w:r>
          <w:t>.</w:t>
        </w:r>
      </w:ins>
    </w:p>
    <w:bookmarkEnd w:id="486"/>
    <w:p w14:paraId="7BC0FBF1" w14:textId="5D26CDE6" w:rsidR="00002F47" w:rsidRPr="003B7F5C" w:rsidRDefault="00002F47" w:rsidP="00002F47">
      <w:pPr>
        <w:pStyle w:val="BodyTextNumbered"/>
        <w:rPr>
          <w:ins w:id="502" w:author="ERCOT" w:date="2024-05-20T07:30:00Z"/>
        </w:rPr>
      </w:pPr>
      <w:ins w:id="503" w:author="ERCOT" w:date="2024-05-20T07:30:00Z">
        <w:r w:rsidRPr="00BE1E13">
          <w:t>(</w:t>
        </w:r>
        <w:r>
          <w:t>4</w:t>
        </w:r>
        <w:r w:rsidRPr="00BE1E13">
          <w:t>)</w:t>
        </w:r>
        <w:r>
          <w:tab/>
          <w:t xml:space="preserve">Upon completion of the steady-state study as described in paragraph (2) above, the lead TSP </w:t>
        </w:r>
      </w:ins>
      <w:ins w:id="504" w:author="AEP 100424" w:date="2024-10-03T19:33:00Z">
        <w:r w:rsidR="00744144">
          <w:t xml:space="preserve">or Applicable Generator </w:t>
        </w:r>
      </w:ins>
      <w:ins w:id="505" w:author="ERCOT" w:date="2024-05-20T07:30:00Z">
        <w:r>
          <w:t>shall identify the amount of load that may be reliably connected by the ILLE’s desired Initial Energization date. The lead TSP shall also identify additional levels of Demand that may be served contingent on transmission upgrades identified in the study becoming operational.</w:t>
        </w:r>
        <w:r w:rsidRPr="00BE1E13">
          <w:t xml:space="preserve"> </w:t>
        </w:r>
      </w:ins>
    </w:p>
    <w:p w14:paraId="358E5658" w14:textId="77777777" w:rsidR="00002F47" w:rsidRPr="003B7F5C" w:rsidRDefault="00002F47" w:rsidP="00002F47">
      <w:pPr>
        <w:pStyle w:val="H3"/>
        <w:ind w:left="0" w:firstLine="0"/>
        <w:rPr>
          <w:ins w:id="506" w:author="ERCOT" w:date="2024-05-20T07:30:00Z"/>
        </w:rPr>
      </w:pPr>
      <w:ins w:id="507" w:author="ERCOT" w:date="2024-05-20T07:30:00Z">
        <w:r>
          <w:t>9.3</w:t>
        </w:r>
        <w:r w:rsidRPr="003B7F5C">
          <w:t>.</w:t>
        </w:r>
        <w:r>
          <w:t>4</w:t>
        </w:r>
        <w:r w:rsidRPr="003B7F5C">
          <w:t>.2</w:t>
        </w:r>
        <w:r w:rsidRPr="003B7F5C">
          <w:tab/>
          <w:t>System Protection (Short-Circuit) Analysis</w:t>
        </w:r>
      </w:ins>
    </w:p>
    <w:p w14:paraId="3093494F" w14:textId="720B7F81" w:rsidR="00002F47" w:rsidRPr="00571C59" w:rsidRDefault="00002F47" w:rsidP="00002F47">
      <w:pPr>
        <w:spacing w:after="240"/>
        <w:ind w:left="720" w:hanging="720"/>
        <w:rPr>
          <w:ins w:id="508" w:author="ERCOT" w:date="2024-05-20T07:30:00Z"/>
          <w:iCs/>
        </w:rPr>
      </w:pPr>
      <w:ins w:id="509" w:author="ERCOT" w:date="2024-05-20T07:30:00Z">
        <w:r w:rsidRPr="003B7F5C">
          <w:t>(1)</w:t>
        </w:r>
        <w:r w:rsidRPr="003B7F5C">
          <w:tab/>
        </w:r>
        <w:r w:rsidRPr="006E4761">
          <w:t xml:space="preserve">The </w:t>
        </w:r>
        <w:r w:rsidRPr="00700ADC">
          <w:rPr>
            <w:iCs/>
            <w:szCs w:val="20"/>
          </w:rPr>
          <w:t>short-circuit</w:t>
        </w:r>
        <w:r w:rsidRPr="006E4761">
          <w:t xml:space="preserve"> study base case shall be </w:t>
        </w:r>
      </w:ins>
      <w:ins w:id="510" w:author="AEP 100424" w:date="2024-10-03T19:33:00Z">
        <w:r w:rsidR="00744144">
          <w:t xml:space="preserve">among the most recent and approved </w:t>
        </w:r>
      </w:ins>
      <w:ins w:id="511" w:author="AEP 100424" w:date="2024-10-03T19:34:00Z">
        <w:r w:rsidR="00744144">
          <w:t>System Protection Working Group (</w:t>
        </w:r>
      </w:ins>
      <w:ins w:id="512" w:author="AEP 100424" w:date="2024-10-03T19:33:00Z">
        <w:r w:rsidR="00744144">
          <w:t>SPWG</w:t>
        </w:r>
      </w:ins>
      <w:ins w:id="513" w:author="AEP 100424" w:date="2024-10-03T19:34:00Z">
        <w:r w:rsidR="00744144">
          <w:t>)</w:t>
        </w:r>
      </w:ins>
      <w:ins w:id="514" w:author="AEP 100424" w:date="2024-10-03T19:33:00Z">
        <w:r w:rsidR="00744144">
          <w:t xml:space="preserve"> posted cases</w:t>
        </w:r>
      </w:ins>
      <w:ins w:id="515" w:author="ERCOT" w:date="2024-05-20T07:30:00Z">
        <w:del w:id="516" w:author="AEP 100424" w:date="2024-10-03T19:34:00Z">
          <w:r w:rsidRPr="006E4761" w:rsidDel="00744144">
            <w:delText>created from the most recently approved Steady State Working Group (SSWG) base case</w:delText>
          </w:r>
          <w:r w:rsidDel="00744144">
            <w:delText xml:space="preserve"> appropriate for the desired Initial Energization date of the Load</w:delText>
          </w:r>
        </w:del>
        <w:r w:rsidRPr="006E4761">
          <w:t>.</w:t>
        </w:r>
        <w:r>
          <w:t xml:space="preserve">  </w:t>
        </w:r>
        <w:r w:rsidRPr="00583904">
          <w:t xml:space="preserve">The </w:t>
        </w:r>
        <w:r>
          <w:t xml:space="preserve">initial transmission configuration of the study area </w:t>
        </w:r>
      </w:ins>
      <w:ins w:id="517" w:author="AEP 100424" w:date="2024-10-03T19:34:00Z">
        <w:r w:rsidR="00744144">
          <w:t>should be effectively the same as</w:t>
        </w:r>
      </w:ins>
      <w:ins w:id="518" w:author="ERCOT" w:date="2024-05-20T07:30:00Z">
        <w:del w:id="519" w:author="AEP 100424" w:date="2024-10-03T19:34:00Z">
          <w:r w:rsidDel="00744144">
            <w:delText>shall be identical to</w:delText>
          </w:r>
        </w:del>
        <w:r>
          <w:t xml:space="preserve"> the configuration used in the corresponding steady-state </w:t>
        </w:r>
        <w:r w:rsidRPr="00583904" w:rsidDel="00BD72B2">
          <w:t>stud</w:t>
        </w:r>
        <w:r>
          <w:t>y</w:t>
        </w:r>
        <w:r w:rsidRPr="00583904">
          <w:t>.</w:t>
        </w:r>
      </w:ins>
    </w:p>
    <w:p w14:paraId="1D701F49" w14:textId="6889F29D" w:rsidR="00002F47" w:rsidRPr="003B7F5C" w:rsidRDefault="00002F47" w:rsidP="00002F47">
      <w:pPr>
        <w:pStyle w:val="BodyTextNumbered"/>
        <w:rPr>
          <w:ins w:id="520" w:author="ERCOT" w:date="2024-05-20T07:30:00Z"/>
        </w:rPr>
      </w:pPr>
      <w:ins w:id="521" w:author="ERCOT" w:date="2024-05-20T07:30:00Z">
        <w:r w:rsidRPr="003B7F5C">
          <w:t>(2)</w:t>
        </w:r>
        <w:r w:rsidRPr="003B7F5C">
          <w:tab/>
          <w:t xml:space="preserve">The </w:t>
        </w:r>
        <w:r>
          <w:t xml:space="preserve">lead </w:t>
        </w:r>
        <w:r w:rsidRPr="003B7F5C">
          <w:t>TSP</w:t>
        </w:r>
      </w:ins>
      <w:ins w:id="522" w:author="AEP 100424" w:date="2024-10-03T19:34:00Z">
        <w:r w:rsidR="00744144" w:rsidRPr="00744144">
          <w:t xml:space="preserve"> </w:t>
        </w:r>
        <w:r w:rsidR="00744144">
          <w:t>or Applicable Generator</w:t>
        </w:r>
      </w:ins>
      <w:ins w:id="523" w:author="ERCOT" w:date="2024-05-20T07:30:00Z">
        <w:r w:rsidRPr="003B7F5C">
          <w:t xml:space="preserve"> will determine the maximum available fault currents at the interconnection substation for determining switching device interrupting capabilities and protective relay settings.</w:t>
        </w:r>
      </w:ins>
    </w:p>
    <w:p w14:paraId="716D0736" w14:textId="77777777" w:rsidR="00002F47" w:rsidRPr="003B7F5C" w:rsidRDefault="00002F47" w:rsidP="00002F47">
      <w:pPr>
        <w:pStyle w:val="H3"/>
        <w:ind w:left="0" w:firstLine="0"/>
        <w:rPr>
          <w:ins w:id="524" w:author="ERCOT" w:date="2024-05-20T07:30:00Z"/>
        </w:rPr>
      </w:pPr>
      <w:ins w:id="525" w:author="ERCOT" w:date="2024-05-20T07:30:00Z">
        <w:r>
          <w:t>9.3.4.3</w:t>
        </w:r>
        <w:r>
          <w:tab/>
        </w:r>
        <w:bookmarkStart w:id="526" w:name="_Hlk165405157"/>
        <w:r>
          <w:t>Dynamic and Transient Stability (Load Stability, Voltage) Analysis</w:t>
        </w:r>
        <w:bookmarkEnd w:id="526"/>
      </w:ins>
    </w:p>
    <w:p w14:paraId="7EBA9EB2" w14:textId="2659EFCC" w:rsidR="00002F47" w:rsidRPr="003B7F5C" w:rsidRDefault="00002F47" w:rsidP="00002F47">
      <w:pPr>
        <w:pStyle w:val="BodyTextNumbered"/>
        <w:rPr>
          <w:ins w:id="527" w:author="ERCOT" w:date="2024-05-20T07:30:00Z"/>
        </w:rPr>
      </w:pPr>
      <w:ins w:id="528" w:author="ERCOT" w:date="2024-05-20T07:30:00Z">
        <w:r w:rsidRPr="003B7F5C">
          <w:t>(1)</w:t>
        </w:r>
        <w:r w:rsidRPr="003B7F5C">
          <w:tab/>
        </w:r>
        <w:r w:rsidRPr="006E4761">
          <w:t xml:space="preserve">The </w:t>
        </w:r>
        <w:r>
          <w:t>stability</w:t>
        </w:r>
        <w:r w:rsidRPr="006E4761">
          <w:t xml:space="preserve"> study base case shall be created from</w:t>
        </w:r>
      </w:ins>
      <w:ins w:id="529" w:author="AEP 100424" w:date="2024-10-03T19:35:00Z">
        <w:r w:rsidR="00744144">
          <w:t xml:space="preserve"> among</w:t>
        </w:r>
      </w:ins>
      <w:ins w:id="530" w:author="ERCOT" w:date="2024-05-20T07:30:00Z">
        <w:r w:rsidRPr="006E4761">
          <w:t xml:space="preserve"> the most recently approved</w:t>
        </w:r>
        <w:del w:id="531" w:author="AEP 100424" w:date="2024-10-03T19:35:00Z">
          <w:r w:rsidRPr="006E4761" w:rsidDel="00744144">
            <w:delText xml:space="preserve"> Steady State Working Group (SSWG) base case</w:delText>
          </w:r>
          <w:r w:rsidDel="00744144">
            <w:delText xml:space="preserve"> appropriate for the desired Initial Energization date of the Load,</w:delText>
          </w:r>
          <w:r w:rsidRPr="003D1161" w:rsidDel="00744144">
            <w:delText xml:space="preserve"> </w:delText>
          </w:r>
          <w:r w:rsidRPr="00583904" w:rsidDel="00744144">
            <w:delText>consistent with the most recently approved</w:delText>
          </w:r>
        </w:del>
        <w:r w:rsidRPr="00583904">
          <w:t xml:space="preserve"> Dynamics Working Group (DWG) stability </w:t>
        </w:r>
      </w:ins>
      <w:ins w:id="532" w:author="AEP 100424" w:date="2024-10-03T19:35:00Z">
        <w:r w:rsidR="00744144">
          <w:t>flat start base cases</w:t>
        </w:r>
      </w:ins>
      <w:ins w:id="533" w:author="ERCOT" w:date="2024-05-20T07:30:00Z">
        <w:del w:id="534" w:author="AEP 100424" w:date="2024-10-03T19:35:00Z">
          <w:r w:rsidRPr="00583904" w:rsidDel="00744144">
            <w:delText>database</w:delText>
          </w:r>
        </w:del>
        <w:r w:rsidRPr="006E4761">
          <w:t>.</w:t>
        </w:r>
        <w:r>
          <w:t xml:space="preserve">  </w:t>
        </w:r>
        <w:r w:rsidRPr="00583904">
          <w:t xml:space="preserve">The </w:t>
        </w:r>
        <w:r>
          <w:t xml:space="preserve">initial transmission configuration of the study area </w:t>
        </w:r>
        <w:del w:id="535" w:author="AEP 100424" w:date="2024-10-03T19:35:00Z">
          <w:r w:rsidDel="00744144">
            <w:delText>s</w:delText>
          </w:r>
        </w:del>
        <w:del w:id="536" w:author="AEP 100424" w:date="2024-10-03T19:36:00Z">
          <w:r w:rsidDel="00744144">
            <w:delText>hall be identical to</w:delText>
          </w:r>
        </w:del>
      </w:ins>
      <w:ins w:id="537" w:author="AEP 100424" w:date="2024-10-03T19:36:00Z">
        <w:r w:rsidR="00744144">
          <w:t>should be effectively the same as</w:t>
        </w:r>
      </w:ins>
      <w:ins w:id="538" w:author="ERCOT" w:date="2024-05-20T07:30:00Z">
        <w:r>
          <w:t xml:space="preserve"> the configuration used in the corresponding steady-state </w:t>
        </w:r>
        <w:r w:rsidRPr="00583904" w:rsidDel="00BD72B2">
          <w:t>stud</w:t>
        </w:r>
        <w:r>
          <w:t>y</w:t>
        </w:r>
        <w:r w:rsidRPr="00583904">
          <w:t>.</w:t>
        </w:r>
      </w:ins>
    </w:p>
    <w:p w14:paraId="58670B13" w14:textId="77777777" w:rsidR="00002F47" w:rsidRPr="003B7F5C" w:rsidRDefault="00002F47" w:rsidP="00002F47">
      <w:pPr>
        <w:spacing w:after="240"/>
        <w:ind w:left="720" w:hanging="720"/>
        <w:rPr>
          <w:ins w:id="539" w:author="ERCOT" w:date="2024-05-20T07:30:00Z"/>
        </w:rPr>
      </w:pPr>
      <w:ins w:id="540" w:author="ERCOT" w:date="2024-05-20T07:30:00Z">
        <w:r w:rsidRPr="003B7F5C">
          <w:t>(</w:t>
        </w:r>
        <w:r>
          <w:t>2</w:t>
        </w:r>
        <w:r w:rsidRPr="003B7F5C">
          <w:t>)</w:t>
        </w:r>
        <w:r w:rsidRPr="003B7F5C">
          <w:tab/>
        </w:r>
        <w:r w:rsidRPr="00EC5E48">
          <w:t xml:space="preserve">All stability studies shall be performed in accordance with NERC Reliability Standards, Protocols, this Planning Guide, and the Operating Guides. </w:t>
        </w:r>
        <w:r w:rsidRPr="00583904">
          <w:t xml:space="preserve">Transient stability studies will analyze the performance of the ERCOT System in terms of angular stability, voltage stability, and excessive frequency excursions. Additional studies may include small signal stability or critical clearing time analyses. </w:t>
        </w:r>
        <w:r>
          <w:t xml:space="preserve"> </w:t>
        </w:r>
        <w:r w:rsidRPr="00583904">
          <w:t>Such studies should incorporate reasonable and conservative assumptions regarding impacted facility operating conditions.</w:t>
        </w:r>
      </w:ins>
    </w:p>
    <w:p w14:paraId="0420ADD9" w14:textId="77777777" w:rsidR="00002F47" w:rsidRPr="003B7F5C" w:rsidRDefault="00002F47" w:rsidP="00002F47">
      <w:pPr>
        <w:spacing w:after="240"/>
        <w:ind w:left="720" w:hanging="720"/>
        <w:rPr>
          <w:ins w:id="541" w:author="ERCOT" w:date="2024-05-20T07:30:00Z"/>
        </w:rPr>
      </w:pPr>
      <w:ins w:id="542" w:author="ERCOT" w:date="2024-05-20T07:30:00Z">
        <w:r w:rsidRPr="003B7F5C">
          <w:t>(</w:t>
        </w:r>
        <w:r>
          <w:t>3</w:t>
        </w:r>
        <w:r w:rsidRPr="003B7F5C">
          <w:t>)</w:t>
        </w:r>
        <w:r w:rsidRPr="003B7F5C">
          <w:tab/>
        </w:r>
        <w:r w:rsidRPr="00EC5E48">
          <w:t>The stability study portion of the LLIS shall document any instability identified</w:t>
        </w:r>
        <w:r w:rsidRPr="003B7F5C">
          <w:t>.</w:t>
        </w:r>
      </w:ins>
    </w:p>
    <w:p w14:paraId="74BA1E6B" w14:textId="47D9E052" w:rsidR="00002F47" w:rsidRDefault="00002F47" w:rsidP="00002F47">
      <w:pPr>
        <w:pStyle w:val="BodyTextNumbered"/>
        <w:rPr>
          <w:ins w:id="543" w:author="ERCOT" w:date="2024-05-20T07:30:00Z"/>
        </w:rPr>
      </w:pPr>
      <w:ins w:id="544" w:author="ERCOT" w:date="2024-05-20T07:30:00Z">
        <w:r w:rsidRPr="003B7F5C">
          <w:t>(</w:t>
        </w:r>
        <w:r>
          <w:t>4</w:t>
        </w:r>
        <w:r w:rsidRPr="003B7F5C">
          <w:t>)</w:t>
        </w:r>
        <w:r w:rsidRPr="003B7F5C">
          <w:tab/>
        </w:r>
        <w:r w:rsidRPr="00EC5E48">
          <w:t>If the</w:t>
        </w:r>
        <w:r>
          <w:t xml:space="preserve"> lead</w:t>
        </w:r>
        <w:r w:rsidRPr="00EC5E48">
          <w:t xml:space="preserve"> TSP</w:t>
        </w:r>
      </w:ins>
      <w:ins w:id="545" w:author="AEP 100424" w:date="2024-10-03T19:36:00Z">
        <w:r w:rsidR="00744144" w:rsidRPr="00744144">
          <w:t xml:space="preserve"> </w:t>
        </w:r>
        <w:r w:rsidR="00744144">
          <w:t>or Applicable Generator</w:t>
        </w:r>
      </w:ins>
      <w:ins w:id="546" w:author="ERCOT" w:date="2024-05-20T07:30:00Z">
        <w:r w:rsidRPr="00EC5E48">
          <w:t xml:space="preserve"> identifies instability (other than instability identified for extreme events) in the stability portion of the LLIS, </w:t>
        </w:r>
      </w:ins>
      <w:ins w:id="547" w:author="AEP 100424" w:date="2024-10-03T19:36:00Z">
        <w:r w:rsidR="00744144">
          <w:t>ERCOT</w:t>
        </w:r>
      </w:ins>
      <w:ins w:id="548" w:author="ERCOT" w:date="2024-05-20T07:30:00Z">
        <w:del w:id="549" w:author="AEP 100424" w:date="2024-10-03T19:36:00Z">
          <w:r w:rsidRPr="00EC5E48" w:rsidDel="00744144">
            <w:delText>the TSP</w:delText>
          </w:r>
        </w:del>
        <w:r w:rsidRPr="00EC5E48">
          <w:t xml:space="preserve"> shall investigate alternative solutions, including transmission improvements, to mitigate the instability. </w:t>
        </w:r>
        <w:r>
          <w:t xml:space="preserve"> </w:t>
        </w:r>
        <w:r w:rsidRPr="00EC5E48">
          <w:t>The TSP</w:t>
        </w:r>
      </w:ins>
      <w:ins w:id="550" w:author="AEP 100424" w:date="2024-10-03T19:36:00Z">
        <w:r w:rsidR="00744144" w:rsidRPr="00744144">
          <w:t xml:space="preserve"> </w:t>
        </w:r>
        <w:r w:rsidR="00744144">
          <w:t>or Applicable Generator</w:t>
        </w:r>
      </w:ins>
      <w:ins w:id="551" w:author="ERCOT" w:date="2024-05-20T07:30:00Z">
        <w:r w:rsidRPr="00EC5E48">
          <w:t xml:space="preserve"> shall implement the mitigation before the </w:t>
        </w:r>
        <w:r>
          <w:t>Initial Energization of the Large Load</w:t>
        </w:r>
        <w:r w:rsidRPr="00EC5E48">
          <w:t xml:space="preserve"> in accordance with Protocol Section 3.11.4, </w:t>
        </w:r>
        <w:r w:rsidRPr="00EC5E48">
          <w:lastRenderedPageBreak/>
          <w:t xml:space="preserve">Regional Planning Group Project Review Process. </w:t>
        </w:r>
        <w:r>
          <w:t xml:space="preserve"> </w:t>
        </w:r>
        <w:r w:rsidRPr="00EC5E48">
          <w:t xml:space="preserve">If the mitigation cannot be implemented prior to the desired </w:t>
        </w:r>
        <w:r>
          <w:t>Large Load E</w:t>
        </w:r>
        <w:r w:rsidRPr="00EC5E48">
          <w:t xml:space="preserve">nergization date, </w:t>
        </w:r>
        <w:r>
          <w:t>the TSP</w:t>
        </w:r>
      </w:ins>
      <w:ins w:id="552" w:author="AEP 100424" w:date="2024-10-03T19:36:00Z">
        <w:r w:rsidR="00744144" w:rsidRPr="00744144">
          <w:t xml:space="preserve"> </w:t>
        </w:r>
        <w:r w:rsidR="00744144">
          <w:t>or Applicable Generator</w:t>
        </w:r>
      </w:ins>
      <w:ins w:id="553" w:author="ERCOT" w:date="2024-05-20T07:30:00Z">
        <w:r>
          <w:t xml:space="preserve"> shall identify the </w:t>
        </w:r>
        <w:r w:rsidRPr="00700ADC">
          <w:t>amount of load that may be reliably connected by the ILLE’s desired Initial Energization</w:t>
        </w:r>
        <w:r>
          <w:t xml:space="preserve"> date</w:t>
        </w:r>
      </w:ins>
      <w:ins w:id="554" w:author="AEP 100424" w:date="2024-10-03T19:37:00Z">
        <w:r w:rsidR="00744144" w:rsidRPr="00744144">
          <w:t xml:space="preserve"> </w:t>
        </w:r>
        <w:r w:rsidR="00744144">
          <w:t>and communicate to ERCOT for adjustment of the request</w:t>
        </w:r>
      </w:ins>
      <w:ins w:id="555" w:author="ERCOT" w:date="2024-05-20T07:30:00Z">
        <w:r>
          <w:t>.</w:t>
        </w:r>
      </w:ins>
    </w:p>
    <w:p w14:paraId="232DDEBE" w14:textId="77777777" w:rsidR="00002F47" w:rsidRDefault="00002F47" w:rsidP="00002F47">
      <w:pPr>
        <w:pStyle w:val="H2"/>
        <w:ind w:left="0" w:firstLine="0"/>
        <w:rPr>
          <w:ins w:id="556" w:author="ERCOT" w:date="2024-05-20T07:30:00Z"/>
        </w:rPr>
      </w:pPr>
      <w:bookmarkStart w:id="557" w:name="_Hlk164258169"/>
      <w:bookmarkStart w:id="558" w:name="_Hlk165285731"/>
      <w:ins w:id="559" w:author="ERCOT" w:date="2024-05-20T07:30:00Z">
        <w:r>
          <w:t>9.4</w:t>
        </w:r>
        <w:r>
          <w:tab/>
          <w:t>LLIS Report and Follow-up</w:t>
        </w:r>
        <w:bookmarkEnd w:id="557"/>
      </w:ins>
    </w:p>
    <w:bookmarkEnd w:id="558"/>
    <w:p w14:paraId="31C6D9D8" w14:textId="556094CC" w:rsidR="00002F47" w:rsidRDefault="00002F47" w:rsidP="00002F47">
      <w:pPr>
        <w:pStyle w:val="BodyTextNumbered"/>
        <w:rPr>
          <w:ins w:id="560" w:author="ERCOT" w:date="2024-05-20T07:30:00Z"/>
        </w:rPr>
      </w:pPr>
      <w:ins w:id="561" w:author="ERCOT" w:date="2024-05-20T07:30:00Z">
        <w:r w:rsidRPr="003B7F5C">
          <w:t>(1)</w:t>
        </w:r>
        <w:r w:rsidRPr="003B7F5C">
          <w:tab/>
        </w:r>
        <w:r>
          <w:t>For each of the LLIS study elements, the lead TSP</w:t>
        </w:r>
      </w:ins>
      <w:ins w:id="562" w:author="AEP 100424" w:date="2024-10-03T19:37:00Z">
        <w:r w:rsidR="00744144" w:rsidRPr="00744144">
          <w:t xml:space="preserve"> </w:t>
        </w:r>
        <w:r w:rsidR="00744144">
          <w:t>or Applicable Generator</w:t>
        </w:r>
      </w:ins>
      <w:ins w:id="563" w:author="ERCOT" w:date="2024-05-20T07:30:00Z">
        <w:r>
          <w:t xml:space="preserve"> shall submit to ERCOT a preliminary study report.  The report shall include a description of the study methodology and assumptions, findings, and recommendations.  The report shall also identify the amount of load that can be reliably interconnected by the ILLE’s desired Initial Energization date per the criteria in Section 9.3.4.  The lead TSP</w:t>
        </w:r>
      </w:ins>
      <w:ins w:id="564" w:author="AEP 100424" w:date="2024-10-03T19:37:00Z">
        <w:r w:rsidR="00744144" w:rsidRPr="00744144">
          <w:t xml:space="preserve"> </w:t>
        </w:r>
        <w:r w:rsidR="00744144">
          <w:t>or Applicable Generator</w:t>
        </w:r>
      </w:ins>
      <w:ins w:id="565" w:author="ERCOT" w:date="2024-05-20T07:30:00Z">
        <w:r>
          <w:t xml:space="preserve"> may include additional information in the study report and may combine multiple LLIS study elements into a single report.</w:t>
        </w:r>
      </w:ins>
    </w:p>
    <w:p w14:paraId="349FFD80" w14:textId="47B475FC" w:rsidR="00002F47" w:rsidRDefault="00002F47" w:rsidP="00002F47">
      <w:pPr>
        <w:pStyle w:val="BodyTextNumbered"/>
        <w:rPr>
          <w:ins w:id="566" w:author="ERCOT" w:date="2024-05-20T07:30:00Z"/>
        </w:rPr>
      </w:pPr>
      <w:ins w:id="567" w:author="ERCOT" w:date="2024-05-20T07:30:00Z">
        <w:r w:rsidRPr="003B7F5C">
          <w:t>(2)</w:t>
        </w:r>
        <w:r w:rsidRPr="003B7F5C">
          <w:tab/>
        </w:r>
        <w:r>
          <w:t xml:space="preserve">ERCOT shall review the preliminary study report within ten Business Days and provide to the lead TSP any questions, comments, and proposed revisions necessary to ensure the report complies with the requirements in Section 9.3, </w:t>
        </w:r>
        <w:r w:rsidRPr="008C7414">
          <w:t>Interconnection Study Procedures for Large Loads</w:t>
        </w:r>
        <w:r>
          <w:t>.  ERCOT may extend this review period by an additional 20 Business Days and shall notify</w:t>
        </w:r>
        <w:r w:rsidRPr="00EC3189">
          <w:t xml:space="preserve"> </w:t>
        </w:r>
        <w:r>
          <w:t xml:space="preserve">in writing the lead and directly affected TSPs of the extension.  </w:t>
        </w:r>
        <w:del w:id="568" w:author="AEP 100424" w:date="2024-10-03T19:37:00Z">
          <w:r w:rsidDel="00A769E5">
            <w:delText>The lead TSP</w:delText>
          </w:r>
        </w:del>
      </w:ins>
      <w:ins w:id="569" w:author="AEP 100424" w:date="2024-10-03T19:37:00Z">
        <w:r w:rsidR="00A769E5">
          <w:t>ERCOT</w:t>
        </w:r>
      </w:ins>
      <w:ins w:id="570" w:author="ERCOT" w:date="2024-05-20T07:30:00Z">
        <w:r>
          <w:t xml:space="preserve"> will provide the preliminary study report to the directly affected TSPs, </w:t>
        </w:r>
      </w:ins>
      <w:ins w:id="571" w:author="AEP 100424" w:date="2024-10-03T19:37:00Z">
        <w:r w:rsidR="00A769E5">
          <w:t xml:space="preserve">affected Applicable Generators, </w:t>
        </w:r>
      </w:ins>
      <w:ins w:id="572" w:author="AEP 100424" w:date="2024-10-03T19:38:00Z">
        <w:r w:rsidR="00A769E5">
          <w:t xml:space="preserve">and </w:t>
        </w:r>
      </w:ins>
      <w:ins w:id="573" w:author="AEP 100424" w:date="2024-10-03T19:37:00Z">
        <w:r w:rsidR="00A769E5">
          <w:t xml:space="preserve">affected DSPs, </w:t>
        </w:r>
      </w:ins>
      <w:ins w:id="574" w:author="ERCOT" w:date="2024-05-20T07:30:00Z">
        <w:r>
          <w:t>who may provide questions, comments, and proposed revisions during this review period.  All feedback shall be provided to the lead TSP in writing</w:t>
        </w:r>
      </w:ins>
      <w:ins w:id="575" w:author="AEP 100424" w:date="2024-10-03T19:38:00Z">
        <w:r w:rsidR="00A769E5">
          <w:t xml:space="preserve"> and through ERCOT’s RIOO system</w:t>
        </w:r>
      </w:ins>
      <w:ins w:id="576" w:author="ERCOT" w:date="2024-05-20T07:30:00Z">
        <w:r>
          <w:t>.</w:t>
        </w:r>
      </w:ins>
    </w:p>
    <w:p w14:paraId="78CCDCA8" w14:textId="6A6DB98D" w:rsidR="00002F47" w:rsidRDefault="00002F47" w:rsidP="00002F47">
      <w:pPr>
        <w:pStyle w:val="BodyTextNumbered"/>
        <w:rPr>
          <w:ins w:id="577" w:author="ERCOT" w:date="2024-05-20T07:30:00Z"/>
        </w:rPr>
      </w:pPr>
      <w:ins w:id="578" w:author="ERCOT" w:date="2024-05-20T07:30:00Z">
        <w:r w:rsidRPr="003B7F5C">
          <w:t>(3)</w:t>
        </w:r>
        <w:r w:rsidRPr="003B7F5C">
          <w:tab/>
        </w:r>
        <w:del w:id="579" w:author="AEP 100424" w:date="2024-10-04T14:00:00Z">
          <w:r w:rsidDel="001D0EA9">
            <w:delText>If, a</w:delText>
          </w:r>
        </w:del>
      </w:ins>
      <w:ins w:id="580" w:author="AEP 100424" w:date="2024-10-04T14:00:00Z">
        <w:r w:rsidR="001D0EA9">
          <w:t>A</w:t>
        </w:r>
      </w:ins>
      <w:ins w:id="581" w:author="ERCOT" w:date="2024-05-20T07:30:00Z">
        <w:r>
          <w:t xml:space="preserve">fter considering the feedback received from ERCOT and </w:t>
        </w:r>
        <w:del w:id="582" w:author="AEP 100424" w:date="2024-10-04T13:59:00Z">
          <w:r w:rsidDel="001D0EA9">
            <w:delText xml:space="preserve">directly affected </w:delText>
          </w:r>
        </w:del>
        <w:del w:id="583" w:author="AEP 100424" w:date="2024-10-03T19:38:00Z">
          <w:r w:rsidDel="00A769E5">
            <w:delText>TSPs, ERCOT or the lead TSP determines additional study is required</w:delText>
          </w:r>
        </w:del>
      </w:ins>
      <w:ins w:id="584" w:author="AEP 100424" w:date="2024-10-03T19:38:00Z">
        <w:r w:rsidR="00A769E5">
          <w:t>parties</w:t>
        </w:r>
      </w:ins>
      <w:ins w:id="585" w:author="ERCOT" w:date="2024-05-20T07:30:00Z">
        <w:r>
          <w:t>, the lead TSP</w:t>
        </w:r>
      </w:ins>
      <w:ins w:id="586" w:author="AEP 100424" w:date="2024-10-03T19:38:00Z">
        <w:r w:rsidR="00A769E5">
          <w:t xml:space="preserve"> or Applicable Generator</w:t>
        </w:r>
      </w:ins>
      <w:ins w:id="587" w:author="ERCOT" w:date="2024-05-20T07:30:00Z">
        <w:r>
          <w:t xml:space="preserve"> shall promptly perform the additional study and submit an updated preliminary study report for review as described in paragraph (1) above. </w:t>
        </w:r>
      </w:ins>
    </w:p>
    <w:p w14:paraId="663A0BF8" w14:textId="28525F25" w:rsidR="00002F47" w:rsidRDefault="00002F47" w:rsidP="00002F47">
      <w:pPr>
        <w:pStyle w:val="BodyTextNumbered"/>
        <w:rPr>
          <w:ins w:id="588" w:author="ERCOT" w:date="2024-05-20T07:30:00Z"/>
        </w:rPr>
      </w:pPr>
      <w:ins w:id="589" w:author="ERCOT" w:date="2024-05-20T07:30:00Z">
        <w:r w:rsidRPr="003B7F5C">
          <w:t>(</w:t>
        </w:r>
        <w:r>
          <w:t>4</w:t>
        </w:r>
        <w:r w:rsidRPr="003B7F5C">
          <w:t>)</w:t>
        </w:r>
        <w:r w:rsidRPr="003B7F5C">
          <w:tab/>
        </w:r>
        <w:r>
          <w:t xml:space="preserve">If no additional study is required as described in paragraph (3) above, the lead TSP </w:t>
        </w:r>
      </w:ins>
      <w:ins w:id="590" w:author="AEP 100424" w:date="2024-10-03T19:41:00Z">
        <w:r w:rsidR="00A769E5">
          <w:t xml:space="preserve">or Applicable Generator </w:t>
        </w:r>
      </w:ins>
      <w:ins w:id="591" w:author="ERCOT" w:date="2024-05-20T07:30:00Z">
        <w:r>
          <w:t xml:space="preserve">shall prepare a final LLIS study report that incorporates all feedback received in paragraph (2) above, to the extent practical, within ten Business Days. </w:t>
        </w:r>
      </w:ins>
    </w:p>
    <w:p w14:paraId="5BEA1B82" w14:textId="2CA249D7" w:rsidR="00002F47" w:rsidRDefault="00002F47" w:rsidP="00002F47">
      <w:pPr>
        <w:pStyle w:val="BodyTextNumbered"/>
        <w:rPr>
          <w:ins w:id="592" w:author="ERCOT" w:date="2024-05-20T07:30:00Z"/>
        </w:rPr>
      </w:pPr>
      <w:ins w:id="593" w:author="ERCOT" w:date="2024-05-20T07:30:00Z">
        <w:r w:rsidRPr="003B7F5C">
          <w:t>(</w:t>
        </w:r>
        <w:r>
          <w:t>5</w:t>
        </w:r>
        <w:r w:rsidRPr="003B7F5C">
          <w:t>)</w:t>
        </w:r>
        <w:r w:rsidRPr="003B7F5C">
          <w:tab/>
        </w:r>
        <w:r>
          <w:t>Once complete, the lead TSP</w:t>
        </w:r>
      </w:ins>
      <w:ins w:id="594" w:author="AEP 100424" w:date="2024-10-03T19:41:00Z">
        <w:r w:rsidR="00A769E5" w:rsidRPr="00A769E5">
          <w:t xml:space="preserve"> </w:t>
        </w:r>
        <w:r w:rsidR="00A769E5">
          <w:t>or Applicable Generator and ERCOT</w:t>
        </w:r>
      </w:ins>
      <w:ins w:id="595" w:author="ERCOT" w:date="2024-05-20T07:30:00Z">
        <w:r>
          <w:t xml:space="preserve"> shall provide the final report for the LLIS study element(s) to ERCOT and the directly affected </w:t>
        </w:r>
      </w:ins>
      <w:ins w:id="596" w:author="AEP 100424" w:date="2024-10-03T19:41:00Z">
        <w:r w:rsidR="00A769E5">
          <w:t>parties</w:t>
        </w:r>
      </w:ins>
      <w:ins w:id="597" w:author="ERCOT" w:date="2024-05-20T07:30:00Z">
        <w:del w:id="598" w:author="AEP 100424" w:date="2024-10-03T19:41:00Z">
          <w:r w:rsidDel="00A769E5">
            <w:delText>TSPs only</w:delText>
          </w:r>
        </w:del>
        <w:r>
          <w:t xml:space="preserve">. </w:t>
        </w:r>
      </w:ins>
    </w:p>
    <w:p w14:paraId="3F2E3214" w14:textId="77777777" w:rsidR="00002F47" w:rsidRDefault="00002F47" w:rsidP="00002F47">
      <w:pPr>
        <w:pStyle w:val="BodyTextNumbered"/>
        <w:rPr>
          <w:ins w:id="599" w:author="ERCOT" w:date="2024-05-20T07:30:00Z"/>
        </w:rPr>
      </w:pPr>
      <w:bookmarkStart w:id="600" w:name="_Hlk165285869"/>
      <w:ins w:id="601" w:author="ERCOT" w:date="2024-05-20T07:30:00Z">
        <w:r w:rsidRPr="003B7F5C">
          <w:t>(</w:t>
        </w:r>
        <w:r>
          <w:t>6</w:t>
        </w:r>
        <w:r w:rsidRPr="003B7F5C">
          <w:t>)</w:t>
        </w:r>
        <w:r w:rsidRPr="003B7F5C">
          <w:tab/>
        </w:r>
        <w:r>
          <w:t xml:space="preserve">The LLIS is deemed complete when final reports have been provided for all LLIS study elements.  Within five Business Days following the completion of the LLIS, ERCOT </w:t>
        </w:r>
        <w:proofErr w:type="gramStart"/>
        <w:r>
          <w:t>shall</w:t>
        </w:r>
        <w:proofErr w:type="gramEnd"/>
        <w:r>
          <w:t xml:space="preserve"> </w:t>
        </w:r>
      </w:ins>
    </w:p>
    <w:p w14:paraId="6A43F9A9" w14:textId="77777777" w:rsidR="00002F47" w:rsidRDefault="00002F47" w:rsidP="00002F47">
      <w:pPr>
        <w:spacing w:after="240"/>
        <w:ind w:left="1440" w:hanging="720"/>
        <w:rPr>
          <w:ins w:id="602" w:author="ERCOT" w:date="2024-05-20T07:30:00Z"/>
        </w:rPr>
      </w:pPr>
      <w:ins w:id="603" w:author="ERCOT" w:date="2024-05-20T07:30:00Z">
        <w:r w:rsidRPr="003B7F5C">
          <w:t>(</w:t>
        </w:r>
        <w:r>
          <w:t>a</w:t>
        </w:r>
        <w:r w:rsidRPr="003B7F5C">
          <w:t>)</w:t>
        </w:r>
        <w:r w:rsidRPr="003B7F5C">
          <w:tab/>
        </w:r>
        <w:r>
          <w:t xml:space="preserve">Determine the amount of Load approved to interconnect by the Initial Energization date.  This amount shall be informed by the most limiting amount </w:t>
        </w:r>
        <w:r>
          <w:lastRenderedPageBreak/>
          <w:t>identified by the lead TSP from among all the LLIS study elements as described in paragraph (1) above;</w:t>
        </w:r>
      </w:ins>
    </w:p>
    <w:p w14:paraId="4CCDC4C6" w14:textId="77777777" w:rsidR="00002F47" w:rsidRDefault="00002F47" w:rsidP="00002F47">
      <w:pPr>
        <w:spacing w:after="240"/>
        <w:ind w:left="1440" w:hanging="720"/>
        <w:rPr>
          <w:ins w:id="604" w:author="ERCOT" w:date="2024-05-20T07:30:00Z"/>
        </w:rPr>
      </w:pPr>
      <w:ins w:id="605" w:author="ERCOT" w:date="2024-05-20T07:30:00Z">
        <w:r w:rsidRPr="003B7F5C">
          <w:t>(</w:t>
        </w:r>
        <w:r>
          <w:t>b</w:t>
        </w:r>
        <w:r w:rsidRPr="003B7F5C">
          <w:t>)</w:t>
        </w:r>
        <w:r w:rsidRPr="003B7F5C">
          <w:tab/>
        </w:r>
      </w:ins>
      <w:ins w:id="606" w:author="ERCOT" w:date="2024-05-28T16:52:00Z">
        <w:r>
          <w:t xml:space="preserve">Grant conditional approval </w:t>
        </w:r>
      </w:ins>
      <w:ins w:id="607" w:author="ERCOT" w:date="2024-05-20T07:30:00Z">
        <w:r>
          <w:t>for the interconnection of additional Load amounts identified in the LLIS that is conditioned on RPG-approved transmission upgrades and transmission upgrades not subject to RPG approval becoming operational; and</w:t>
        </w:r>
      </w:ins>
    </w:p>
    <w:p w14:paraId="0D02CDDA" w14:textId="77777777" w:rsidR="00002F47" w:rsidRPr="003B7F5C" w:rsidRDefault="00002F47" w:rsidP="00002F47">
      <w:pPr>
        <w:spacing w:after="240"/>
        <w:ind w:left="1440" w:hanging="720"/>
        <w:rPr>
          <w:ins w:id="608" w:author="ERCOT" w:date="2024-05-20T07:30:00Z"/>
        </w:rPr>
      </w:pPr>
      <w:ins w:id="609" w:author="ERCOT" w:date="2024-05-20T07:30:00Z">
        <w:r w:rsidRPr="003B7F5C">
          <w:t>(</w:t>
        </w:r>
        <w:r>
          <w:t>c</w:t>
        </w:r>
        <w:r w:rsidRPr="003B7F5C">
          <w:t>)</w:t>
        </w:r>
        <w:r w:rsidRPr="003B7F5C">
          <w:tab/>
        </w:r>
        <w:r>
          <w:t xml:space="preserve">Identify any remaining amount of Load requiring one or more new transmission upgrades subject to RPG review as described in Section </w:t>
        </w:r>
        <w:r w:rsidRPr="00F74A49">
          <w:t>3.11.4</w:t>
        </w:r>
        <w:r>
          <w:t>,</w:t>
        </w:r>
        <w:r w:rsidRPr="00F74A49">
          <w:t xml:space="preserve"> Regional Planning Group Project Review Process</w:t>
        </w:r>
        <w:r>
          <w:t>, in the Nodal Protocols.</w:t>
        </w:r>
      </w:ins>
    </w:p>
    <w:bookmarkEnd w:id="600"/>
    <w:p w14:paraId="3F9FE994" w14:textId="749BB3E7" w:rsidR="00002F47" w:rsidRDefault="00002F47" w:rsidP="00002F47">
      <w:pPr>
        <w:pStyle w:val="BodyTextNumbered"/>
        <w:rPr>
          <w:ins w:id="610" w:author="ERCOT" w:date="2024-05-20T07:30:00Z"/>
        </w:rPr>
      </w:pPr>
      <w:ins w:id="611" w:author="ERCOT" w:date="2024-05-20T07:30:00Z">
        <w:r w:rsidRPr="003B7F5C">
          <w:t>(</w:t>
        </w:r>
        <w:r>
          <w:t>7</w:t>
        </w:r>
        <w:r w:rsidRPr="003B7F5C">
          <w:t>)</w:t>
        </w:r>
        <w:r w:rsidRPr="003B7F5C">
          <w:tab/>
        </w:r>
        <w:r>
          <w:t xml:space="preserve">ERCOT shall promptly communicate the completion of the </w:t>
        </w:r>
        <w:proofErr w:type="gramStart"/>
        <w:r>
          <w:t>LLIS</w:t>
        </w:r>
        <w:proofErr w:type="gramEnd"/>
        <w:r>
          <w:t xml:space="preserve"> and the amount(s) of Load approved in paragraph (6) to the </w:t>
        </w:r>
        <w:del w:id="612" w:author="AEP 100424" w:date="2024-10-03T19:41:00Z">
          <w:r w:rsidDel="00A769E5">
            <w:delText>lead TSP</w:delText>
          </w:r>
        </w:del>
      </w:ins>
      <w:ins w:id="613" w:author="AEP 100424" w:date="2024-10-03T19:41:00Z">
        <w:r w:rsidR="00A769E5" w:rsidRPr="00A769E5">
          <w:t xml:space="preserve"> </w:t>
        </w:r>
        <w:r w:rsidR="00A769E5">
          <w:t>Load Requesting Entity, the DSP or Applicable Generator,</w:t>
        </w:r>
      </w:ins>
      <w:ins w:id="614" w:author="ERCOT" w:date="2024-05-20T07:30:00Z">
        <w:r>
          <w:t xml:space="preserve"> and directly affected TSPs.</w:t>
        </w:r>
      </w:ins>
    </w:p>
    <w:p w14:paraId="74D0B43F" w14:textId="2F3E7C10" w:rsidR="00002F47" w:rsidRDefault="00002F47" w:rsidP="00002F47">
      <w:pPr>
        <w:pStyle w:val="BodyTextNumbered"/>
        <w:rPr>
          <w:ins w:id="615" w:author="ERCOT" w:date="2024-05-20T07:30:00Z"/>
        </w:rPr>
      </w:pPr>
      <w:ins w:id="616" w:author="ERCOT" w:date="2024-05-20T07:30:00Z">
        <w:r w:rsidRPr="003B7F5C">
          <w:t>(</w:t>
        </w:r>
        <w:r>
          <w:t>8</w:t>
        </w:r>
        <w:r w:rsidRPr="003B7F5C">
          <w:t>)</w:t>
        </w:r>
        <w:r w:rsidRPr="003B7F5C">
          <w:tab/>
        </w:r>
        <w:r>
          <w:t xml:space="preserve">The </w:t>
        </w:r>
        <w:del w:id="617" w:author="AEP 100424" w:date="2024-10-03T19:42:00Z">
          <w:r w:rsidDel="00A769E5">
            <w:delText>lead TSP</w:delText>
          </w:r>
        </w:del>
      </w:ins>
      <w:ins w:id="618" w:author="AEP 100424" w:date="2024-10-03T19:42:00Z">
        <w:r w:rsidR="00A769E5">
          <w:t>Load Requesting Entity</w:t>
        </w:r>
      </w:ins>
      <w:ins w:id="619" w:author="ERCOT" w:date="2024-05-20T07:30:00Z">
        <w:r>
          <w:t xml:space="preserve"> may provide a redacted copy of the final report for each LLIS study element to the ILLE upon request.  The redacted report(s) </w:t>
        </w:r>
        <w:r w:rsidRPr="0029631E">
          <w:t xml:space="preserve">shall </w:t>
        </w:r>
        <w:r>
          <w:t>conform with Nodal Protocols Section 1.3</w:t>
        </w:r>
        <w:r w:rsidRPr="0029631E">
          <w:t>.</w:t>
        </w:r>
      </w:ins>
    </w:p>
    <w:p w14:paraId="059FBACB" w14:textId="64E260CB" w:rsidR="00002F47" w:rsidRPr="00BB6FE7" w:rsidRDefault="00002F47" w:rsidP="00002F47">
      <w:pPr>
        <w:pStyle w:val="BodyTextNumbered"/>
        <w:rPr>
          <w:ins w:id="620" w:author="ERCOT" w:date="2024-05-20T07:30:00Z"/>
        </w:rPr>
      </w:pPr>
      <w:bookmarkStart w:id="621" w:name="_Hlk165285925"/>
      <w:ins w:id="622" w:author="ERCOT" w:date="2024-05-20T07:30:00Z">
        <w:r w:rsidRPr="003B7F5C">
          <w:t>(</w:t>
        </w:r>
        <w:r>
          <w:t>9</w:t>
        </w:r>
        <w:r w:rsidRPr="003B7F5C">
          <w:t>)</w:t>
        </w:r>
        <w:r w:rsidRPr="003B7F5C">
          <w:tab/>
        </w:r>
        <w:r>
          <w:t xml:space="preserve">If a material change that impacts one or more LLIS study assumptions occurs before the requirements of Section 9.5, Interconnection Agreements and Responsibilities, have been met, ERCOT or the lead TSP </w:t>
        </w:r>
      </w:ins>
      <w:ins w:id="623" w:author="AEP 100424" w:date="2024-10-03T19:42:00Z">
        <w:r w:rsidR="00A769E5">
          <w:t xml:space="preserve">or Applicable Generator </w:t>
        </w:r>
      </w:ins>
      <w:ins w:id="624" w:author="ERCOT" w:date="2024-05-20T07:30:00Z">
        <w:r>
          <w:t>may require one or more LLIS study elements be updated.  ERCOT and the lead TSP shall have sole discretion to determine if a change impacts any LLIS study assumptions and to require a modification of the study or a restudy be performed.  Any modification of the study report shall be treated as a preliminary study and reviewed according to paragraph (1) above.</w:t>
        </w:r>
      </w:ins>
    </w:p>
    <w:p w14:paraId="5BCDB26B" w14:textId="77777777" w:rsidR="00002F47" w:rsidRDefault="00002F47" w:rsidP="00002F47">
      <w:pPr>
        <w:pStyle w:val="BodyTextNumbered"/>
        <w:rPr>
          <w:ins w:id="625" w:author="ERCOT" w:date="2024-05-20T07:30:00Z"/>
        </w:rPr>
      </w:pPr>
      <w:ins w:id="626" w:author="ERCOT" w:date="2024-05-20T07:30:00Z">
        <w:r w:rsidRPr="003B7F5C">
          <w:t>(</w:t>
        </w:r>
        <w:r>
          <w:t>10</w:t>
        </w:r>
        <w:r w:rsidRPr="003B7F5C">
          <w:t>)</w:t>
        </w:r>
        <w:r w:rsidRPr="003B7F5C">
          <w:tab/>
        </w:r>
        <w:r>
          <w:t>If the requirements of Section 9.5, Interconnection Agreements and Responsibilities, have not been satisfied within 180 days after the communication of the completion of the LLIS by ERCOT as described in paragraph (7) above, ERCOT may consider the project cancelled.</w:t>
        </w:r>
      </w:ins>
    </w:p>
    <w:p w14:paraId="7D42A74E" w14:textId="77777777" w:rsidR="00002F47" w:rsidRPr="00BB6FE7" w:rsidRDefault="00002F47" w:rsidP="00002F47">
      <w:pPr>
        <w:pStyle w:val="BodyTextNumbered"/>
        <w:rPr>
          <w:ins w:id="627" w:author="ERCOT" w:date="2024-05-20T07:30:00Z"/>
        </w:rPr>
      </w:pPr>
      <w:ins w:id="628" w:author="ERCOT" w:date="2024-05-20T07:30:00Z">
        <w:r w:rsidRPr="003B7F5C">
          <w:t>(</w:t>
        </w:r>
        <w:r>
          <w:t>11</w:t>
        </w:r>
        <w:r w:rsidRPr="003B7F5C">
          <w:t>)</w:t>
        </w:r>
        <w:r w:rsidRPr="003B7F5C">
          <w:tab/>
        </w:r>
        <w:bookmarkStart w:id="629" w:name="_Hlk165449156"/>
        <w:r>
          <w:t xml:space="preserve">If the Large Load has not met the requirements for Initial Energization as described in paragraph (1) of Section 9.6, </w:t>
        </w:r>
        <w:r w:rsidRPr="00FF043D">
          <w:t>Initial Energization and Continuing Operations for Large Loads</w:t>
        </w:r>
        <w:r>
          <w:t xml:space="preserve">, within 365 days after the Initial Energization date identified in the LLIS study report, ERCOT </w:t>
        </w:r>
        <w:bookmarkEnd w:id="629"/>
        <w:r>
          <w:t>may require one or more LLIS study elements be updated prior to approval of Initial Energization.</w:t>
        </w:r>
      </w:ins>
    </w:p>
    <w:p w14:paraId="011965E2" w14:textId="77777777" w:rsidR="00002F47" w:rsidRPr="003B7F5C" w:rsidRDefault="00002F47" w:rsidP="00002F47">
      <w:pPr>
        <w:keepNext/>
        <w:tabs>
          <w:tab w:val="left" w:pos="1080"/>
        </w:tabs>
        <w:spacing w:before="240" w:after="240"/>
        <w:ind w:left="1080" w:hanging="1080"/>
        <w:outlineLvl w:val="2"/>
        <w:rPr>
          <w:ins w:id="630" w:author="ERCOT" w:date="2024-05-20T07:30:00Z"/>
          <w:b/>
          <w:bCs/>
          <w:i/>
          <w:iCs/>
        </w:rPr>
      </w:pPr>
      <w:bookmarkStart w:id="631" w:name="_Hlk164258225"/>
      <w:bookmarkEnd w:id="621"/>
      <w:ins w:id="632" w:author="ERCOT" w:date="2024-05-20T07:30:00Z">
        <w:r>
          <w:rPr>
            <w:b/>
            <w:bCs/>
            <w:i/>
            <w:iCs/>
          </w:rPr>
          <w:t>9.5</w:t>
        </w:r>
        <w:r w:rsidRPr="003B7F5C">
          <w:tab/>
        </w:r>
        <w:r w:rsidRPr="003B7F5C">
          <w:rPr>
            <w:b/>
            <w:bCs/>
            <w:i/>
            <w:iCs/>
          </w:rPr>
          <w:t xml:space="preserve">Interconnection Agreements and </w:t>
        </w:r>
        <w:r>
          <w:rPr>
            <w:b/>
            <w:bCs/>
            <w:i/>
            <w:iCs/>
          </w:rPr>
          <w:t>Responsibilities</w:t>
        </w:r>
        <w:bookmarkEnd w:id="631"/>
      </w:ins>
    </w:p>
    <w:p w14:paraId="46663D08" w14:textId="77777777" w:rsidR="00002F47" w:rsidRPr="003B7F5C" w:rsidRDefault="00002F47" w:rsidP="00002F47">
      <w:pPr>
        <w:pStyle w:val="H4"/>
        <w:ind w:left="1267" w:hanging="1267"/>
        <w:rPr>
          <w:ins w:id="633" w:author="ERCOT" w:date="2024-05-20T07:30:00Z"/>
        </w:rPr>
      </w:pPr>
      <w:ins w:id="634" w:author="ERCOT" w:date="2024-05-20T07:30:00Z">
        <w:r>
          <w:t>9.5</w:t>
        </w:r>
        <w:r w:rsidRPr="003B7F5C">
          <w:t>.1</w:t>
        </w:r>
        <w:r w:rsidRPr="003B7F5C">
          <w:tab/>
        </w:r>
        <w:bookmarkStart w:id="635" w:name="_Hlk164176191"/>
        <w:r w:rsidRPr="003B7F5C">
          <w:t xml:space="preserve">Interconnection Agreement for </w:t>
        </w:r>
        <w:r>
          <w:t xml:space="preserve">Large Loads not Co-Located with a </w:t>
        </w:r>
        <w:r>
          <w:lastRenderedPageBreak/>
          <w:t>Generation Resource Facility</w:t>
        </w:r>
        <w:r w:rsidRPr="0099594E">
          <w:t xml:space="preserve"> </w:t>
        </w:r>
        <w:r>
          <w:t>Registered as a Private Use Network</w:t>
        </w:r>
        <w:bookmarkEnd w:id="635"/>
      </w:ins>
    </w:p>
    <w:p w14:paraId="5B404302" w14:textId="77777777" w:rsidR="00002F47" w:rsidRDefault="00002F47" w:rsidP="00002F47">
      <w:pPr>
        <w:pStyle w:val="BodyTextNumbered"/>
        <w:rPr>
          <w:ins w:id="636" w:author="ERCOT" w:date="2024-05-20T07:30:00Z"/>
        </w:rPr>
      </w:pPr>
      <w:ins w:id="637" w:author="ERCOT" w:date="2024-05-20T07:30:00Z">
        <w:r w:rsidRPr="003B7F5C">
          <w:t>(1)</w:t>
        </w:r>
        <w:r w:rsidRPr="003B7F5C">
          <w:tab/>
        </w:r>
        <w:r>
          <w:t>For a Large Load not co-located with a Generation Resource Facility registered as a Private Use Network (PUN), ERCOT shall not allow Initial Energization prior to receiving one of the following:</w:t>
        </w:r>
      </w:ins>
    </w:p>
    <w:p w14:paraId="4B5786A2" w14:textId="77777777" w:rsidR="00002F47" w:rsidRPr="006F0CC7" w:rsidRDefault="00002F47" w:rsidP="00002F47">
      <w:pPr>
        <w:kinsoku w:val="0"/>
        <w:overflowPunct w:val="0"/>
        <w:autoSpaceDE w:val="0"/>
        <w:autoSpaceDN w:val="0"/>
        <w:adjustRightInd w:val="0"/>
        <w:spacing w:after="240"/>
        <w:ind w:left="1440" w:right="226" w:hanging="720"/>
        <w:rPr>
          <w:ins w:id="638" w:author="ERCOT" w:date="2024-05-20T07:30:00Z"/>
        </w:rPr>
      </w:pPr>
      <w:ins w:id="639" w:author="ERCOT" w:date="2024-05-20T07:30:00Z">
        <w:r>
          <w:t>(a)</w:t>
        </w:r>
        <w:r>
          <w:tab/>
        </w:r>
        <w:r w:rsidRPr="00861DB9">
          <w:t xml:space="preserve">Confirmation </w:t>
        </w:r>
        <w:r>
          <w:t>from the interconnecting TSP that:</w:t>
        </w:r>
      </w:ins>
    </w:p>
    <w:p w14:paraId="77D4C5B2" w14:textId="7C631393" w:rsidR="00002F47" w:rsidRDefault="00002F47" w:rsidP="00002F47">
      <w:pPr>
        <w:kinsoku w:val="0"/>
        <w:overflowPunct w:val="0"/>
        <w:autoSpaceDE w:val="0"/>
        <w:autoSpaceDN w:val="0"/>
        <w:adjustRightInd w:val="0"/>
        <w:spacing w:after="240"/>
        <w:ind w:left="2160" w:right="440" w:hanging="720"/>
        <w:rPr>
          <w:ins w:id="640" w:author="ERCOT" w:date="2024-05-20T07:30:00Z"/>
        </w:rPr>
      </w:pPr>
      <w:ins w:id="641" w:author="ERCOT" w:date="2024-05-20T07:30:00Z">
        <w:r>
          <w:t>(i)</w:t>
        </w:r>
        <w:r>
          <w:tab/>
          <w:t>All required</w:t>
        </w:r>
        <w:r w:rsidRPr="00CE300F">
          <w:t xml:space="preserve"> interconnection agreements or equivalent service extension agreements</w:t>
        </w:r>
        <w:r>
          <w:t xml:space="preserve"> with the Interconnecting Large Load Entity (ILLE) have been executed</w:t>
        </w:r>
      </w:ins>
      <w:ins w:id="642" w:author="AEP 100424" w:date="2024-10-03T19:42:00Z">
        <w:r w:rsidR="00A769E5" w:rsidRPr="00A769E5">
          <w:t xml:space="preserve"> </w:t>
        </w:r>
        <w:r w:rsidR="00A769E5">
          <w:t xml:space="preserve">with the </w:t>
        </w:r>
      </w:ins>
      <w:ins w:id="643" w:author="AEP 100424" w:date="2024-10-04T14:00:00Z">
        <w:r w:rsidR="001D0EA9">
          <w:t>interconnecting</w:t>
        </w:r>
      </w:ins>
      <w:ins w:id="644" w:author="AEP 100424" w:date="2024-10-03T19:42:00Z">
        <w:r w:rsidR="00A769E5">
          <w:t xml:space="preserve"> TSP and with the DSP</w:t>
        </w:r>
      </w:ins>
      <w:ins w:id="645" w:author="ERCOT" w:date="2024-05-20T07:30:00Z">
        <w:r w:rsidRPr="006F0CC7">
          <w:t xml:space="preserve">; </w:t>
        </w:r>
      </w:ins>
    </w:p>
    <w:p w14:paraId="38B13D7E" w14:textId="77777777" w:rsidR="00002F47" w:rsidRPr="006F0CC7" w:rsidRDefault="00002F47" w:rsidP="00002F47">
      <w:pPr>
        <w:kinsoku w:val="0"/>
        <w:overflowPunct w:val="0"/>
        <w:autoSpaceDE w:val="0"/>
        <w:autoSpaceDN w:val="0"/>
        <w:adjustRightInd w:val="0"/>
        <w:spacing w:after="240"/>
        <w:ind w:left="2160" w:right="440" w:hanging="720"/>
        <w:rPr>
          <w:ins w:id="646" w:author="ERCOT" w:date="2024-05-20T07:30:00Z"/>
        </w:rPr>
      </w:pPr>
      <w:ins w:id="647" w:author="ERCOT" w:date="2024-05-20T07:30:00Z">
        <w:r>
          <w:t>(ii)</w:t>
        </w:r>
        <w:r>
          <w:tab/>
        </w:r>
        <w:r w:rsidRPr="006F0CC7">
          <w:t xml:space="preserve">The </w:t>
        </w:r>
        <w:r>
          <w:t>TSP has received</w:t>
        </w:r>
        <w:r w:rsidRPr="00861DB9">
          <w:t xml:space="preserve"> </w:t>
        </w:r>
        <w:r w:rsidRPr="006F0CC7">
          <w:t>notice to proceed with the construction of</w:t>
        </w:r>
        <w:r>
          <w:t xml:space="preserve"> all</w:t>
        </w:r>
        <w:r w:rsidRPr="006F0CC7">
          <w:t xml:space="preserve"> </w:t>
        </w:r>
        <w:r>
          <w:t xml:space="preserve">required </w:t>
        </w:r>
        <w:r w:rsidRPr="006F0CC7">
          <w:t>interconnection</w:t>
        </w:r>
        <w:r>
          <w:t xml:space="preserve"> Facilities; and</w:t>
        </w:r>
      </w:ins>
    </w:p>
    <w:p w14:paraId="0290E01F" w14:textId="77777777" w:rsidR="00002F47" w:rsidRDefault="00002F47" w:rsidP="00002F47">
      <w:pPr>
        <w:kinsoku w:val="0"/>
        <w:overflowPunct w:val="0"/>
        <w:autoSpaceDE w:val="0"/>
        <w:autoSpaceDN w:val="0"/>
        <w:adjustRightInd w:val="0"/>
        <w:spacing w:after="240"/>
        <w:ind w:left="2160" w:right="226" w:hanging="720"/>
        <w:rPr>
          <w:ins w:id="648" w:author="ERCOT" w:date="2024-05-20T07:30:00Z"/>
        </w:rPr>
      </w:pPr>
      <w:ins w:id="649" w:author="ERCOT" w:date="2024-05-20T07:30:00Z">
        <w:r>
          <w:t>(iii)</w:t>
        </w:r>
        <w:r>
          <w:tab/>
          <w:t>The TSP has received</w:t>
        </w:r>
        <w:r w:rsidRPr="00861DB9">
          <w:t xml:space="preserve"> the financial security required to fund </w:t>
        </w:r>
        <w:r>
          <w:t>all required</w:t>
        </w:r>
        <w:r w:rsidRPr="00861DB9">
          <w:t xml:space="preserve"> interconnection </w:t>
        </w:r>
        <w:r>
          <w:t>F</w:t>
        </w:r>
        <w:r w:rsidRPr="00861DB9">
          <w:t>acilities</w:t>
        </w:r>
        <w:r>
          <w:t>; or</w:t>
        </w:r>
      </w:ins>
    </w:p>
    <w:p w14:paraId="0AF2B478" w14:textId="005FED77" w:rsidR="00002F47" w:rsidRDefault="00002F47" w:rsidP="00002F47">
      <w:pPr>
        <w:pStyle w:val="BodyTextNumbered"/>
        <w:ind w:left="1440"/>
        <w:rPr>
          <w:ins w:id="650" w:author="ERCOT" w:date="2024-05-20T07:30:00Z"/>
        </w:rPr>
      </w:pPr>
      <w:ins w:id="651" w:author="ERCOT" w:date="2024-05-20T07:30:00Z">
        <w:r>
          <w:t>(b)</w:t>
        </w:r>
        <w:r>
          <w:tab/>
        </w:r>
      </w:ins>
      <w:ins w:id="652" w:author="ERCOT" w:date="2024-05-28T16:52:00Z">
        <w:r w:rsidRPr="006C0C39">
          <w:t xml:space="preserve">A letter from a duly authorized </w:t>
        </w:r>
        <w:r>
          <w:t>person</w:t>
        </w:r>
        <w:r w:rsidRPr="006C0C39">
          <w:t xml:space="preserve"> from a </w:t>
        </w:r>
      </w:ins>
      <w:ins w:id="653" w:author="AEP 100424" w:date="2024-10-03T19:44:00Z">
        <w:r w:rsidR="00A769E5">
          <w:t xml:space="preserve">DSP, </w:t>
        </w:r>
      </w:ins>
      <w:ins w:id="654" w:author="ERCOT" w:date="2024-05-28T16:52:00Z">
        <w:r w:rsidRPr="006C0C39">
          <w:t>Municipally Owned Utility (MOU)</w:t>
        </w:r>
      </w:ins>
      <w:ins w:id="655" w:author="AEP 100424" w:date="2024-10-03T19:44:00Z">
        <w:r w:rsidR="00A769E5">
          <w:t>,</w:t>
        </w:r>
      </w:ins>
      <w:ins w:id="656" w:author="ERCOT" w:date="2024-05-28T16:52:00Z">
        <w:r w:rsidRPr="006C0C39">
          <w:t xml:space="preserve"> or Electric Cooperative (EC) confirming </w:t>
        </w:r>
        <w:r>
          <w:t>its</w:t>
        </w:r>
        <w:r w:rsidRPr="006C0C39">
          <w:t xml:space="preserve"> intent to construct and operate applicable Large Load and interconnect such Large Load to its transmission system</w:t>
        </w:r>
        <w:r>
          <w:t>.</w:t>
        </w:r>
      </w:ins>
    </w:p>
    <w:p w14:paraId="1C0223B5" w14:textId="77777777" w:rsidR="00002F47" w:rsidRPr="003B7F5C" w:rsidRDefault="00002F47" w:rsidP="00002F47">
      <w:pPr>
        <w:pStyle w:val="H4"/>
        <w:ind w:left="1267" w:hanging="1267"/>
        <w:rPr>
          <w:ins w:id="657" w:author="ERCOT" w:date="2024-05-20T07:30:00Z"/>
        </w:rPr>
      </w:pPr>
      <w:bookmarkStart w:id="658" w:name="_Hlk165286052"/>
      <w:ins w:id="659" w:author="ERCOT" w:date="2024-05-20T07:30:00Z">
        <w:r>
          <w:t>9.5.2</w:t>
        </w:r>
        <w:r>
          <w:tab/>
          <w:t>Interconnection Agreement for Large Loads Co-Located with one or more Generation Resource Facilities Registered as a Private Use Network</w:t>
        </w:r>
      </w:ins>
    </w:p>
    <w:p w14:paraId="1920A57F" w14:textId="77777777" w:rsidR="00002F47" w:rsidRDefault="00002F47" w:rsidP="00002F47">
      <w:pPr>
        <w:pStyle w:val="BodyTextNumbered"/>
        <w:rPr>
          <w:ins w:id="660" w:author="ERCOT" w:date="2024-05-20T07:30:00Z"/>
        </w:rPr>
      </w:pPr>
      <w:ins w:id="661" w:author="ERCOT" w:date="2024-05-20T07:30:00Z">
        <w:r w:rsidRPr="003B7F5C">
          <w:t>(1)</w:t>
        </w:r>
        <w:r w:rsidRPr="003B7F5C">
          <w:tab/>
        </w:r>
        <w:r>
          <w:t>For a Large Load co-located with a Generation Resource Facility registered as a Private Use Network (PUN), ERCOT shall not allow Initial Energization prior to receiving one of the following:</w:t>
        </w:r>
      </w:ins>
    </w:p>
    <w:p w14:paraId="1479C00F" w14:textId="615F3954" w:rsidR="00002F47" w:rsidRPr="006F0CC7" w:rsidRDefault="00002F47" w:rsidP="00002F47">
      <w:pPr>
        <w:kinsoku w:val="0"/>
        <w:overflowPunct w:val="0"/>
        <w:autoSpaceDE w:val="0"/>
        <w:autoSpaceDN w:val="0"/>
        <w:adjustRightInd w:val="0"/>
        <w:spacing w:after="240"/>
        <w:ind w:left="1440" w:right="226" w:hanging="720"/>
        <w:rPr>
          <w:ins w:id="662" w:author="ERCOT" w:date="2024-05-20T07:30:00Z"/>
        </w:rPr>
      </w:pPr>
      <w:ins w:id="663" w:author="ERCOT" w:date="2024-05-20T07:30:00Z">
        <w:r>
          <w:t>(a)</w:t>
        </w:r>
        <w:r>
          <w:tab/>
        </w:r>
        <w:r w:rsidRPr="00861DB9">
          <w:t xml:space="preserve">Confirmation </w:t>
        </w:r>
        <w:r>
          <w:t>from the interconnecting TSP</w:t>
        </w:r>
      </w:ins>
      <w:ins w:id="664" w:author="AEP 100424" w:date="2024-10-03T19:44:00Z">
        <w:r w:rsidR="00A769E5">
          <w:t xml:space="preserve"> or Applicable Generator</w:t>
        </w:r>
      </w:ins>
      <w:ins w:id="665" w:author="ERCOT" w:date="2024-05-20T07:30:00Z">
        <w:r>
          <w:t xml:space="preserve"> that:</w:t>
        </w:r>
      </w:ins>
    </w:p>
    <w:p w14:paraId="1DC9C326" w14:textId="137CC1CF" w:rsidR="00002F47" w:rsidRDefault="00002F47" w:rsidP="00002F47">
      <w:pPr>
        <w:kinsoku w:val="0"/>
        <w:overflowPunct w:val="0"/>
        <w:autoSpaceDE w:val="0"/>
        <w:autoSpaceDN w:val="0"/>
        <w:adjustRightInd w:val="0"/>
        <w:spacing w:after="240"/>
        <w:ind w:left="2160" w:right="440" w:hanging="720"/>
        <w:rPr>
          <w:ins w:id="666" w:author="ERCOT" w:date="2024-05-20T07:30:00Z"/>
        </w:rPr>
      </w:pPr>
      <w:ins w:id="667" w:author="ERCOT" w:date="2024-05-20T07:30:00Z">
        <w:r>
          <w:t>(i)</w:t>
        </w:r>
        <w:r>
          <w:tab/>
          <w:t>All required</w:t>
        </w:r>
        <w:r w:rsidRPr="00CE300F">
          <w:t xml:space="preserve"> interconnection agreements or equivalent service extension agreements</w:t>
        </w:r>
        <w:r>
          <w:t xml:space="preserve"> with the Resource Entity (RE), Interconnecting Entity (IE), and Interconnecting Large Load Entity (ILLE) have been executed</w:t>
        </w:r>
      </w:ins>
      <w:ins w:id="668" w:author="AEP 100424" w:date="2024-10-03T19:45:00Z">
        <w:r w:rsidR="00A769E5" w:rsidRPr="00A769E5">
          <w:t xml:space="preserve"> </w:t>
        </w:r>
        <w:r w:rsidR="00A769E5">
          <w:t>with the DSP</w:t>
        </w:r>
      </w:ins>
      <w:ins w:id="669" w:author="ERCOT" w:date="2024-05-20T07:30:00Z">
        <w:r w:rsidRPr="006F0CC7">
          <w:t xml:space="preserve">; </w:t>
        </w:r>
      </w:ins>
    </w:p>
    <w:p w14:paraId="605053C5" w14:textId="71D363FA" w:rsidR="00002F47" w:rsidRDefault="00002F47" w:rsidP="00002F47">
      <w:pPr>
        <w:kinsoku w:val="0"/>
        <w:overflowPunct w:val="0"/>
        <w:autoSpaceDE w:val="0"/>
        <w:autoSpaceDN w:val="0"/>
        <w:adjustRightInd w:val="0"/>
        <w:spacing w:after="240"/>
        <w:ind w:left="2880" w:right="440" w:hanging="720"/>
        <w:rPr>
          <w:ins w:id="670" w:author="ERCOT" w:date="2024-05-20T07:30:00Z"/>
        </w:rPr>
      </w:pPr>
      <w:ins w:id="671" w:author="ERCOT" w:date="2024-05-20T07:30:00Z">
        <w:r>
          <w:rPr>
            <w:szCs w:val="20"/>
            <w:lang w:eastAsia="x-none"/>
          </w:rPr>
          <w:t>(A)</w:t>
        </w:r>
        <w:r>
          <w:rPr>
            <w:szCs w:val="20"/>
            <w:lang w:eastAsia="x-none"/>
          </w:rPr>
          <w:tab/>
          <w:t xml:space="preserve">If the required agreements include a </w:t>
        </w:r>
        <w:r>
          <w:t xml:space="preserve">new Standard Generation Interconnection Agreement (SGIA) or an amendment to an existing SGIA, a copy of this agreement shall be provided to ERCOT once executed per Section 5.2.8.1, </w:t>
        </w:r>
        <w:r w:rsidRPr="00BB7610">
          <w:t>Standard Generation Interconnection Agreement for Transmission-Connected Generators</w:t>
        </w:r>
      </w:ins>
      <w:ins w:id="672" w:author="AEP 100424" w:date="2024-10-03T19:45:00Z">
        <w:r w:rsidR="00A769E5">
          <w:t>, the Large Load will follow the connection to the Applicable Generator site, with Applicable Generator responsible for the Load obligation and operation connected to its substation</w:t>
        </w:r>
      </w:ins>
      <w:ins w:id="673" w:author="ERCOT" w:date="2024-05-20T07:30:00Z">
        <w:r>
          <w:t>.</w:t>
        </w:r>
      </w:ins>
    </w:p>
    <w:p w14:paraId="04AA8F4A" w14:textId="1E2F3DD0" w:rsidR="00002F47" w:rsidRDefault="00002F47" w:rsidP="00002F47">
      <w:pPr>
        <w:kinsoku w:val="0"/>
        <w:overflowPunct w:val="0"/>
        <w:autoSpaceDE w:val="0"/>
        <w:autoSpaceDN w:val="0"/>
        <w:adjustRightInd w:val="0"/>
        <w:spacing w:after="240"/>
        <w:ind w:left="2880" w:right="440" w:hanging="720"/>
        <w:rPr>
          <w:ins w:id="674" w:author="ERCOT" w:date="2024-05-20T07:30:00Z"/>
        </w:rPr>
      </w:pPr>
      <w:ins w:id="675" w:author="ERCOT" w:date="2024-05-20T07:30:00Z">
        <w:r>
          <w:rPr>
            <w:szCs w:val="20"/>
            <w:lang w:eastAsia="x-none"/>
          </w:rPr>
          <w:lastRenderedPageBreak/>
          <w:t>(B)</w:t>
        </w:r>
        <w:r>
          <w:rPr>
            <w:szCs w:val="20"/>
            <w:lang w:eastAsia="x-none"/>
          </w:rPr>
          <w:tab/>
          <w:t xml:space="preserve">If no new or amended agreements are required, the </w:t>
        </w:r>
        <w:del w:id="676" w:author="AEP 100424" w:date="2024-10-03T19:45:00Z">
          <w:r w:rsidDel="00A769E5">
            <w:rPr>
              <w:szCs w:val="20"/>
              <w:lang w:eastAsia="x-none"/>
            </w:rPr>
            <w:delText>TSP</w:delText>
          </w:r>
        </w:del>
      </w:ins>
      <w:ins w:id="677" w:author="AEP 100424" w:date="2024-10-03T19:45:00Z">
        <w:r w:rsidR="00A769E5" w:rsidRPr="00A769E5">
          <w:rPr>
            <w:szCs w:val="20"/>
            <w:lang w:eastAsia="x-none"/>
          </w:rPr>
          <w:t xml:space="preserve"> </w:t>
        </w:r>
        <w:r w:rsidR="00A769E5">
          <w:rPr>
            <w:szCs w:val="20"/>
            <w:lang w:eastAsia="x-none"/>
          </w:rPr>
          <w:t>Applicable Generator</w:t>
        </w:r>
      </w:ins>
      <w:ins w:id="678" w:author="ERCOT" w:date="2024-05-20T07:30:00Z">
        <w:r>
          <w:rPr>
            <w:szCs w:val="20"/>
            <w:lang w:eastAsia="x-none"/>
          </w:rPr>
          <w:t xml:space="preserve"> shall so notify ERCOT and state affirmatively it agrees to energize the new Load per the approved LLIS studies</w:t>
        </w:r>
        <w:r>
          <w:t>.</w:t>
        </w:r>
      </w:ins>
      <w:ins w:id="679" w:author="AEP 100424" w:date="2024-10-03T19:45:00Z">
        <w:r w:rsidR="00A769E5">
          <w:t xml:space="preserve">  ERCOT will notify all affected TSPs and DSPs.</w:t>
        </w:r>
      </w:ins>
    </w:p>
    <w:p w14:paraId="1E47B618" w14:textId="1E6DD6C3" w:rsidR="00002F47" w:rsidRPr="006F0CC7" w:rsidRDefault="00002F47" w:rsidP="00002F47">
      <w:pPr>
        <w:kinsoku w:val="0"/>
        <w:overflowPunct w:val="0"/>
        <w:autoSpaceDE w:val="0"/>
        <w:autoSpaceDN w:val="0"/>
        <w:adjustRightInd w:val="0"/>
        <w:spacing w:after="240"/>
        <w:ind w:left="2160" w:right="440" w:hanging="720"/>
        <w:rPr>
          <w:ins w:id="680" w:author="ERCOT" w:date="2024-05-20T07:30:00Z"/>
        </w:rPr>
      </w:pPr>
      <w:ins w:id="681" w:author="ERCOT" w:date="2024-05-20T07:30:00Z">
        <w:r>
          <w:t>(ii)</w:t>
        </w:r>
        <w:r>
          <w:tab/>
          <w:t xml:space="preserve">The </w:t>
        </w:r>
        <w:del w:id="682" w:author="AEP 100424" w:date="2024-10-03T19:46:00Z">
          <w:r w:rsidDel="00A769E5">
            <w:delText>TSP</w:delText>
          </w:r>
        </w:del>
      </w:ins>
      <w:ins w:id="683" w:author="AEP 100424" w:date="2024-10-03T19:46:00Z">
        <w:r w:rsidR="00A769E5">
          <w:rPr>
            <w:szCs w:val="20"/>
            <w:lang w:eastAsia="x-none"/>
          </w:rPr>
          <w:t>Applicable Generator</w:t>
        </w:r>
      </w:ins>
      <w:ins w:id="684" w:author="ERCOT" w:date="2024-05-20T07:30:00Z">
        <w:r>
          <w:t xml:space="preserve"> has received</w:t>
        </w:r>
        <w:r w:rsidRPr="00861DB9">
          <w:t xml:space="preserve"> </w:t>
        </w:r>
        <w:r w:rsidRPr="006F0CC7">
          <w:t>notice to proceed with the construction of</w:t>
        </w:r>
        <w:r>
          <w:t xml:space="preserve"> all</w:t>
        </w:r>
        <w:r w:rsidRPr="006F0CC7">
          <w:t xml:space="preserve"> </w:t>
        </w:r>
        <w:r>
          <w:t xml:space="preserve">required </w:t>
        </w:r>
        <w:r w:rsidRPr="006F0CC7">
          <w:t>interconnection</w:t>
        </w:r>
        <w:r>
          <w:t xml:space="preserve"> Facilities; and</w:t>
        </w:r>
      </w:ins>
    </w:p>
    <w:p w14:paraId="402170A3" w14:textId="259DE552" w:rsidR="00002F47" w:rsidRDefault="00002F47" w:rsidP="00002F47">
      <w:pPr>
        <w:kinsoku w:val="0"/>
        <w:overflowPunct w:val="0"/>
        <w:autoSpaceDE w:val="0"/>
        <w:autoSpaceDN w:val="0"/>
        <w:adjustRightInd w:val="0"/>
        <w:spacing w:after="240"/>
        <w:ind w:left="2160" w:right="226" w:hanging="720"/>
        <w:rPr>
          <w:ins w:id="685" w:author="ERCOT" w:date="2024-05-20T07:30:00Z"/>
        </w:rPr>
      </w:pPr>
      <w:ins w:id="686" w:author="ERCOT" w:date="2024-05-20T07:30:00Z">
        <w:r>
          <w:t>(iii)</w:t>
        </w:r>
        <w:r>
          <w:tab/>
          <w:t xml:space="preserve">The </w:t>
        </w:r>
        <w:del w:id="687" w:author="AEP 100424" w:date="2024-10-03T19:46:00Z">
          <w:r w:rsidDel="00A769E5">
            <w:delText>TSP</w:delText>
          </w:r>
        </w:del>
      </w:ins>
      <w:ins w:id="688" w:author="AEP 100424" w:date="2024-10-03T19:46:00Z">
        <w:r w:rsidR="00A769E5">
          <w:rPr>
            <w:szCs w:val="20"/>
            <w:lang w:eastAsia="x-none"/>
          </w:rPr>
          <w:t>Applicable Generator</w:t>
        </w:r>
      </w:ins>
      <w:ins w:id="689" w:author="ERCOT" w:date="2024-05-20T07:30:00Z">
        <w:r>
          <w:t xml:space="preserve"> has received </w:t>
        </w:r>
        <w:r w:rsidRPr="00861DB9">
          <w:t xml:space="preserve">the financial security required to fund </w:t>
        </w:r>
        <w:r>
          <w:t>all required</w:t>
        </w:r>
        <w:r w:rsidRPr="00861DB9">
          <w:t xml:space="preserve"> interconnection </w:t>
        </w:r>
        <w:r>
          <w:t>F</w:t>
        </w:r>
        <w:r w:rsidRPr="00861DB9">
          <w:t>acilities</w:t>
        </w:r>
        <w:r>
          <w:t>;</w:t>
        </w:r>
      </w:ins>
    </w:p>
    <w:p w14:paraId="5DEB06B6" w14:textId="4B790B98" w:rsidR="00002F47" w:rsidRDefault="00002F47" w:rsidP="00002F47">
      <w:pPr>
        <w:pStyle w:val="BodyTextNumbered"/>
        <w:ind w:left="1440"/>
        <w:rPr>
          <w:ins w:id="690" w:author="ERCOT" w:date="2024-05-20T07:30:00Z"/>
        </w:rPr>
      </w:pPr>
      <w:ins w:id="691" w:author="ERCOT" w:date="2024-05-20T07:30:00Z">
        <w:r>
          <w:t>(b)</w:t>
        </w:r>
        <w:r>
          <w:tab/>
        </w:r>
      </w:ins>
      <w:bookmarkEnd w:id="658"/>
      <w:ins w:id="692" w:author="ERCOT" w:date="2024-05-28T16:53:00Z">
        <w:r w:rsidRPr="006C0C39">
          <w:t xml:space="preserve">A letter from a duly authorized </w:t>
        </w:r>
        <w:r>
          <w:t xml:space="preserve">person </w:t>
        </w:r>
        <w:r w:rsidRPr="006C0C39">
          <w:t xml:space="preserve">from a </w:t>
        </w:r>
      </w:ins>
      <w:ins w:id="693" w:author="AEP 100424" w:date="2024-10-03T19:46:00Z">
        <w:r w:rsidR="00A769E5">
          <w:t xml:space="preserve">DSP, </w:t>
        </w:r>
      </w:ins>
      <w:ins w:id="694" w:author="ERCOT" w:date="2024-05-28T16:53:00Z">
        <w:r w:rsidRPr="006C0C39">
          <w:t>Municipally Owned Utility (MOU)</w:t>
        </w:r>
      </w:ins>
      <w:ins w:id="695" w:author="AEP 100424" w:date="2024-10-03T19:46:00Z">
        <w:r w:rsidR="00A769E5">
          <w:t>,</w:t>
        </w:r>
      </w:ins>
      <w:ins w:id="696" w:author="ERCOT" w:date="2024-05-28T16:53:00Z">
        <w:r w:rsidRPr="006C0C39">
          <w:t xml:space="preserve"> or Electric Cooperative (EC) confirming </w:t>
        </w:r>
        <w:r>
          <w:t>its</w:t>
        </w:r>
        <w:r w:rsidRPr="006C0C39">
          <w:t xml:space="preserve"> intent to construct and operate applicable Large Load and interconnect such Large Load to its transmission system</w:t>
        </w:r>
        <w:r>
          <w:t>.</w:t>
        </w:r>
      </w:ins>
    </w:p>
    <w:p w14:paraId="1C6D6ABB" w14:textId="77777777" w:rsidR="00002F47" w:rsidRDefault="00002F47" w:rsidP="00002F47">
      <w:pPr>
        <w:pStyle w:val="H2"/>
        <w:rPr>
          <w:ins w:id="697" w:author="ERCOT" w:date="2024-05-20T07:30:00Z"/>
        </w:rPr>
      </w:pPr>
      <w:bookmarkStart w:id="698" w:name="_Hlk165286100"/>
      <w:ins w:id="699" w:author="ERCOT" w:date="2024-05-20T07:30:00Z">
        <w:r>
          <w:t>9.6</w:t>
        </w:r>
        <w:r w:rsidRPr="00DF4AA8">
          <w:tab/>
        </w:r>
        <w:bookmarkStart w:id="700" w:name="_Hlk165404016"/>
        <w:r>
          <w:t>Initial Energization and Continuing Operations for Large Loads</w:t>
        </w:r>
        <w:bookmarkEnd w:id="700"/>
      </w:ins>
    </w:p>
    <w:p w14:paraId="2CA45004" w14:textId="77777777" w:rsidR="00002F47" w:rsidRDefault="00002F47" w:rsidP="00002F47">
      <w:pPr>
        <w:pStyle w:val="BodyTextNumbered"/>
        <w:rPr>
          <w:ins w:id="701" w:author="ERCOT" w:date="2024-05-20T07:30:00Z"/>
        </w:rPr>
      </w:pPr>
      <w:ins w:id="702" w:author="ERCOT" w:date="2024-05-20T07:30:00Z">
        <w:r>
          <w:t>(1)</w:t>
        </w:r>
        <w:r>
          <w:tab/>
          <w:t xml:space="preserve">Each Large Load shall meet the conditions established by ERCOT before proceeding to Initial </w:t>
        </w:r>
        <w:r w:rsidRPr="000905FA">
          <w:rPr>
            <w:szCs w:val="24"/>
          </w:rPr>
          <w:t>Energization</w:t>
        </w:r>
        <w:r>
          <w:t>.  These conditions may include, but are not limited to:</w:t>
        </w:r>
      </w:ins>
    </w:p>
    <w:p w14:paraId="369E7941" w14:textId="77777777" w:rsidR="00002F47" w:rsidRDefault="00002F47" w:rsidP="00002F47">
      <w:pPr>
        <w:pStyle w:val="BodyTextNumbered"/>
        <w:ind w:left="1440"/>
        <w:rPr>
          <w:ins w:id="703" w:author="ERCOT" w:date="2024-05-20T07:30:00Z"/>
        </w:rPr>
      </w:pPr>
      <w:ins w:id="704" w:author="ERCOT" w:date="2024-05-20T07:30:00Z">
        <w:r w:rsidRPr="003B7F5C">
          <w:t>(a)</w:t>
        </w:r>
        <w:r w:rsidRPr="003B7F5C">
          <w:tab/>
        </w:r>
        <w:r w:rsidRPr="00FC1DBA">
          <w:rPr>
            <w:szCs w:val="24"/>
          </w:rPr>
          <w:t>Inclusion of the Load in the Network Operations Model in accordance with Section 6.6, Modeling of Large Loads;</w:t>
        </w:r>
      </w:ins>
    </w:p>
    <w:bookmarkEnd w:id="698"/>
    <w:p w14:paraId="789E773F" w14:textId="77777777" w:rsidR="00002F47" w:rsidRDefault="00002F47" w:rsidP="00002F47">
      <w:pPr>
        <w:pStyle w:val="BodyTextNumbered"/>
        <w:ind w:left="1440"/>
        <w:rPr>
          <w:ins w:id="705" w:author="ERCOT" w:date="2024-05-20T07:30:00Z"/>
        </w:rPr>
      </w:pPr>
      <w:ins w:id="706" w:author="ERCOT" w:date="2024-05-20T07:30:00Z">
        <w:r w:rsidRPr="003B7F5C">
          <w:t>(</w:t>
        </w:r>
        <w:r>
          <w:t>b</w:t>
        </w:r>
        <w:r w:rsidRPr="003B7F5C">
          <w:t>)</w:t>
        </w:r>
        <w:r w:rsidRPr="003B7F5C">
          <w:tab/>
        </w:r>
        <w:r>
          <w:rPr>
            <w:szCs w:val="24"/>
          </w:rPr>
          <w:t>Verification that all required telemetry is operational and accurate;</w:t>
        </w:r>
      </w:ins>
    </w:p>
    <w:p w14:paraId="72519469" w14:textId="77777777" w:rsidR="00002F47" w:rsidRDefault="00002F47" w:rsidP="00002F47">
      <w:pPr>
        <w:pStyle w:val="BodyTextNumbered"/>
        <w:ind w:left="1440"/>
        <w:rPr>
          <w:ins w:id="707" w:author="ERCOT" w:date="2024-05-20T07:30:00Z"/>
        </w:rPr>
      </w:pPr>
      <w:ins w:id="708" w:author="ERCOT" w:date="2024-05-20T07:30:00Z">
        <w:r w:rsidRPr="003B7F5C">
          <w:t>(</w:t>
        </w:r>
        <w:r>
          <w:t>c</w:t>
        </w:r>
        <w:r w:rsidRPr="003B7F5C">
          <w:t>)</w:t>
        </w:r>
        <w:r w:rsidRPr="003B7F5C">
          <w:tab/>
        </w:r>
        <w:r>
          <w:t xml:space="preserve">Completion of the </w:t>
        </w:r>
        <w:r w:rsidRPr="00971DA3">
          <w:t>requirements of Planning Guide Section</w:t>
        </w:r>
        <w:r>
          <w:t xml:space="preserve"> </w:t>
        </w:r>
        <w:r w:rsidRPr="00971DA3">
          <w:t>5.</w:t>
        </w:r>
        <w:r>
          <w:t>3.5</w:t>
        </w:r>
        <w:r w:rsidRPr="00971DA3">
          <w:t xml:space="preserve">, </w:t>
        </w:r>
        <w:r>
          <w:t xml:space="preserve">ERCOT </w:t>
        </w:r>
        <w:r w:rsidRPr="00971DA3">
          <w:t>Quarterly Stability Assessment</w:t>
        </w:r>
        <w:r>
          <w:t>;</w:t>
        </w:r>
      </w:ins>
    </w:p>
    <w:p w14:paraId="3EB768F8" w14:textId="77777777" w:rsidR="00002F47" w:rsidRDefault="00002F47" w:rsidP="00002F47">
      <w:pPr>
        <w:pStyle w:val="BodyTextNumbered"/>
        <w:ind w:left="1440"/>
        <w:rPr>
          <w:ins w:id="709" w:author="ERCOT" w:date="2024-05-20T07:30:00Z"/>
        </w:rPr>
      </w:pPr>
      <w:ins w:id="710" w:author="ERCOT" w:date="2024-05-20T07:30:00Z">
        <w:r>
          <w:t>(d)</w:t>
        </w:r>
        <w:r>
          <w:tab/>
          <w:t>Completion and approval of a</w:t>
        </w:r>
        <w:r w:rsidRPr="00971DA3">
          <w:t xml:space="preserve">ny required </w:t>
        </w:r>
        <w:r>
          <w:t>S</w:t>
        </w:r>
        <w:r w:rsidRPr="00971DA3">
          <w:t xml:space="preserve">ubsynchronous </w:t>
        </w:r>
        <w:r>
          <w:t>Oscillation</w:t>
        </w:r>
        <w:r w:rsidRPr="00971DA3">
          <w:t xml:space="preserve"> </w:t>
        </w:r>
        <w:r>
          <w:t xml:space="preserve">(SSO) </w:t>
        </w:r>
        <w:r w:rsidRPr="00971DA3">
          <w:t>studies</w:t>
        </w:r>
        <w:r w:rsidRPr="00B86BC1">
          <w:t>, SS</w:t>
        </w:r>
        <w:r>
          <w:t>O</w:t>
        </w:r>
        <w:r w:rsidRPr="00B86BC1">
          <w:t xml:space="preserve"> Mitigation </w:t>
        </w:r>
        <w:r>
          <w:t>P</w:t>
        </w:r>
        <w:r w:rsidRPr="00B86BC1">
          <w:t xml:space="preserve">lan, </w:t>
        </w:r>
        <w:r>
          <w:t xml:space="preserve">SSO Countermeasures, </w:t>
        </w:r>
        <w:r w:rsidRPr="00B86BC1">
          <w:t>and SS</w:t>
        </w:r>
        <w:r>
          <w:t>O</w:t>
        </w:r>
        <w:r w:rsidRPr="00B86BC1">
          <w:t xml:space="preserve"> monitoring</w:t>
        </w:r>
        <w:r>
          <w:t>,</w:t>
        </w:r>
        <w:r w:rsidRPr="00B86BC1">
          <w:t xml:space="preserve"> if required</w:t>
        </w:r>
        <w:r>
          <w:t>; and</w:t>
        </w:r>
      </w:ins>
    </w:p>
    <w:p w14:paraId="1D42D06E" w14:textId="77777777" w:rsidR="00002F47" w:rsidRDefault="00002F47" w:rsidP="00002F47">
      <w:pPr>
        <w:pStyle w:val="BodyTextNumbered"/>
        <w:ind w:left="1440"/>
        <w:rPr>
          <w:ins w:id="711" w:author="ERCOT" w:date="2024-05-20T07:30:00Z"/>
        </w:rPr>
      </w:pPr>
      <w:ins w:id="712" w:author="ERCOT" w:date="2024-05-20T07:30:00Z">
        <w:r>
          <w:t>(e)</w:t>
        </w:r>
        <w:r>
          <w:tab/>
          <w:t>Submission of a current Load Commissioning Plan meeting the requirements of Section 9.2.4, Load Commissioning Plan.</w:t>
        </w:r>
      </w:ins>
    </w:p>
    <w:p w14:paraId="2742D9BD" w14:textId="77777777" w:rsidR="00002F47" w:rsidRDefault="00002F47" w:rsidP="00002F47">
      <w:pPr>
        <w:pStyle w:val="BodyTextNumbered"/>
        <w:rPr>
          <w:ins w:id="713" w:author="ERCOT" w:date="2024-05-20T07:30:00Z"/>
        </w:rPr>
      </w:pPr>
      <w:bookmarkStart w:id="714" w:name="_Hlk165286256"/>
      <w:bookmarkEnd w:id="223"/>
      <w:bookmarkEnd w:id="224"/>
      <w:bookmarkEnd w:id="225"/>
      <w:bookmarkEnd w:id="226"/>
      <w:bookmarkEnd w:id="227"/>
      <w:ins w:id="715" w:author="ERCOT" w:date="2024-05-20T07:30:00Z">
        <w:r>
          <w:t>(2)</w:t>
        </w:r>
        <w:r>
          <w:tab/>
          <w:t>During continuing operations:</w:t>
        </w:r>
      </w:ins>
    </w:p>
    <w:p w14:paraId="4AA7EFF7" w14:textId="686C884F" w:rsidR="00002F47" w:rsidRDefault="00002F47" w:rsidP="00002F47">
      <w:pPr>
        <w:pStyle w:val="BodyTextNumbered"/>
        <w:ind w:left="1440"/>
        <w:rPr>
          <w:ins w:id="716" w:author="ERCOT" w:date="2024-05-20T07:30:00Z"/>
        </w:rPr>
      </w:pPr>
      <w:ins w:id="717" w:author="ERCOT" w:date="2024-05-20T07:30:00Z">
        <w:r w:rsidRPr="003B7F5C">
          <w:t>(a)</w:t>
        </w:r>
        <w:r w:rsidRPr="003B7F5C">
          <w:tab/>
        </w:r>
        <w:r>
          <w:t>The interconnecting TSP</w:t>
        </w:r>
      </w:ins>
      <w:ins w:id="718" w:author="AEP 100424" w:date="2024-10-03T19:46:00Z">
        <w:r w:rsidR="00A769E5" w:rsidRPr="00A769E5">
          <w:t xml:space="preserve"> </w:t>
        </w:r>
        <w:r w:rsidR="00A769E5">
          <w:t>or Applicable Generator</w:t>
        </w:r>
      </w:ins>
      <w:ins w:id="719" w:author="ERCOT" w:date="2024-05-20T07:30:00Z">
        <w:r>
          <w:t xml:space="preserve"> shall not permit a</w:t>
        </w:r>
        <w:r>
          <w:rPr>
            <w:szCs w:val="24"/>
          </w:rPr>
          <w:t xml:space="preserve"> Large Load to exceed any limits on peak Demand established by ERCOT</w:t>
        </w:r>
        <w:r>
          <w:t>.</w:t>
        </w:r>
      </w:ins>
    </w:p>
    <w:p w14:paraId="27ADBB70" w14:textId="5FB5DC61" w:rsidR="00002F47" w:rsidRDefault="00002F47" w:rsidP="00002F47">
      <w:pPr>
        <w:pStyle w:val="BodyTextNumbered"/>
        <w:ind w:left="1440"/>
        <w:rPr>
          <w:ins w:id="720" w:author="ERCOT" w:date="2024-05-20T07:30:00Z"/>
        </w:rPr>
      </w:pPr>
      <w:ins w:id="721" w:author="ERCOT" w:date="2024-05-20T07:30:00Z">
        <w:r w:rsidRPr="003B7F5C">
          <w:t>(</w:t>
        </w:r>
        <w:r>
          <w:t>b</w:t>
        </w:r>
        <w:r w:rsidRPr="003B7F5C">
          <w:t>)</w:t>
        </w:r>
        <w:r w:rsidRPr="003B7F5C">
          <w:tab/>
        </w:r>
        <w:r>
          <w:t>The interconnecting TSP</w:t>
        </w:r>
      </w:ins>
      <w:ins w:id="722" w:author="AEP 100424" w:date="2024-10-03T19:46:00Z">
        <w:r w:rsidR="00A769E5" w:rsidRPr="00A769E5">
          <w:t xml:space="preserve"> </w:t>
        </w:r>
        <w:r w:rsidR="00A769E5">
          <w:t>or Applicable Generator</w:t>
        </w:r>
      </w:ins>
      <w:ins w:id="723" w:author="ERCOT" w:date="2024-05-20T07:30:00Z">
        <w:r>
          <w:t xml:space="preserve"> shall notify ERCOT when a transmission upgrade identified in a Load Commissioning Plan becomes operational. ERCOT must give written approval before Demand may increase</w:t>
        </w:r>
      </w:ins>
      <w:ins w:id="724" w:author="AEP 100424" w:date="2024-10-03T19:46:00Z">
        <w:r w:rsidR="00A769E5" w:rsidRPr="00A769E5">
          <w:t xml:space="preserve"> </w:t>
        </w:r>
        <w:r w:rsidR="00A769E5">
          <w:t>and must notice all DSP or TSPs in the region</w:t>
        </w:r>
      </w:ins>
      <w:ins w:id="725" w:author="ERCOT" w:date="2024-05-20T07:30:00Z">
        <w:r>
          <w:t xml:space="preserve">. </w:t>
        </w:r>
      </w:ins>
    </w:p>
    <w:p w14:paraId="2D729B02" w14:textId="3BBDD6B3" w:rsidR="00152993" w:rsidRDefault="00002F47" w:rsidP="007F46F9">
      <w:pPr>
        <w:pStyle w:val="BodyTextNumbered"/>
        <w:ind w:left="1440"/>
      </w:pPr>
      <w:ins w:id="726" w:author="ERCOT" w:date="2024-05-20T07:30:00Z">
        <w:r w:rsidRPr="003B7F5C">
          <w:lastRenderedPageBreak/>
          <w:t>(</w:t>
        </w:r>
        <w:r>
          <w:t>c</w:t>
        </w:r>
        <w:r w:rsidRPr="003B7F5C">
          <w:t>)</w:t>
        </w:r>
        <w:r w:rsidRPr="003B7F5C">
          <w:tab/>
        </w:r>
        <w:r>
          <w:rPr>
            <w:szCs w:val="24"/>
          </w:rPr>
          <w:t>Pursuant to Section 6.2,</w:t>
        </w:r>
        <w:r w:rsidRPr="00A00B1F">
          <w:t xml:space="preserve"> </w:t>
        </w:r>
        <w:r w:rsidRPr="00A00B1F">
          <w:rPr>
            <w:szCs w:val="24"/>
          </w:rPr>
          <w:t>Dynamics Model Development</w:t>
        </w:r>
        <w:r>
          <w:rPr>
            <w:szCs w:val="24"/>
          </w:rPr>
          <w:t xml:space="preserve">, the interconnecting TSP </w:t>
        </w:r>
      </w:ins>
      <w:ins w:id="727" w:author="AEP 100424" w:date="2024-10-03T19:46:00Z">
        <w:r w:rsidR="00A769E5">
          <w:t xml:space="preserve">or Applicable Generator </w:t>
        </w:r>
      </w:ins>
      <w:ins w:id="728" w:author="ERCOT" w:date="2024-05-20T07:30:00Z">
        <w:r>
          <w:rPr>
            <w:szCs w:val="24"/>
          </w:rPr>
          <w:t>shall provide updated dynamics data about the Large Load to ERCOT when required</w:t>
        </w:r>
        <w:r>
          <w:t>.</w:t>
        </w:r>
      </w:ins>
      <w:bookmarkEnd w:id="714"/>
    </w:p>
    <w:sectPr w:rsidR="00152993" w:rsidSect="0074209E">
      <w:headerReference w:type="default" r:id="rId14"/>
      <w:foot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8E7B5" w14:textId="77777777" w:rsidR="00E9271F" w:rsidRDefault="00E9271F">
      <w:r>
        <w:separator/>
      </w:r>
    </w:p>
  </w:endnote>
  <w:endnote w:type="continuationSeparator" w:id="0">
    <w:p w14:paraId="03AD776E" w14:textId="77777777" w:rsidR="00E9271F" w:rsidRDefault="00E9271F">
      <w:r>
        <w:continuationSeparator/>
      </w:r>
    </w:p>
  </w:endnote>
  <w:endnote w:type="continuationNotice" w:id="1">
    <w:p w14:paraId="05019069" w14:textId="77777777" w:rsidR="00E9271F" w:rsidRDefault="00E927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1756C" w14:textId="0BC56C05" w:rsidR="003D0994" w:rsidRDefault="00CF2E0F" w:rsidP="0074209E">
    <w:pPr>
      <w:pStyle w:val="Footer"/>
      <w:tabs>
        <w:tab w:val="clear" w:pos="4320"/>
        <w:tab w:val="clear" w:pos="8640"/>
        <w:tab w:val="right" w:pos="9360"/>
      </w:tabs>
      <w:rPr>
        <w:rFonts w:ascii="Arial" w:hAnsi="Arial"/>
        <w:sz w:val="18"/>
      </w:rPr>
    </w:pPr>
    <w:r>
      <w:rPr>
        <w:rFonts w:ascii="Arial" w:hAnsi="Arial"/>
        <w:sz w:val="18"/>
      </w:rPr>
      <w:t>115</w:t>
    </w:r>
    <w:r w:rsidR="00170E84">
      <w:rPr>
        <w:rFonts w:ascii="Arial" w:hAnsi="Arial"/>
        <w:sz w:val="18"/>
      </w:rPr>
      <w:t>P</w:t>
    </w:r>
    <w:r w:rsidR="00C158EE">
      <w:rPr>
        <w:rFonts w:ascii="Arial" w:hAnsi="Arial"/>
        <w:sz w:val="18"/>
      </w:rPr>
      <w:t>GRR</w:t>
    </w:r>
    <w:r>
      <w:rPr>
        <w:rFonts w:ascii="Arial" w:hAnsi="Arial"/>
        <w:sz w:val="18"/>
      </w:rPr>
      <w:t>-</w:t>
    </w:r>
    <w:r w:rsidR="00002F47">
      <w:rPr>
        <w:rFonts w:ascii="Arial" w:hAnsi="Arial"/>
        <w:sz w:val="18"/>
      </w:rPr>
      <w:t>11</w:t>
    </w:r>
    <w:r>
      <w:rPr>
        <w:rFonts w:ascii="Arial" w:hAnsi="Arial"/>
        <w:sz w:val="18"/>
      </w:rPr>
      <w:t xml:space="preserve"> </w:t>
    </w:r>
    <w:r w:rsidR="00002F47">
      <w:rPr>
        <w:rFonts w:ascii="Arial" w:hAnsi="Arial"/>
        <w:sz w:val="18"/>
      </w:rPr>
      <w:t>AEP</w:t>
    </w:r>
    <w:r w:rsidR="00C158EE">
      <w:rPr>
        <w:rFonts w:ascii="Arial" w:hAnsi="Arial"/>
        <w:sz w:val="18"/>
      </w:rPr>
      <w:t xml:space="preserve"> </w:t>
    </w:r>
    <w:r w:rsidR="007269C4">
      <w:rPr>
        <w:rFonts w:ascii="Arial" w:hAnsi="Arial"/>
        <w:sz w:val="18"/>
      </w:rPr>
      <w:t>Comment</w:t>
    </w:r>
    <w:r>
      <w:rPr>
        <w:rFonts w:ascii="Arial" w:hAnsi="Arial"/>
        <w:sz w:val="18"/>
      </w:rPr>
      <w:t>s</w:t>
    </w:r>
    <w:r w:rsidR="007269C4">
      <w:rPr>
        <w:rFonts w:ascii="Arial" w:hAnsi="Arial"/>
        <w:sz w:val="18"/>
      </w:rPr>
      <w:t xml:space="preserve"> </w:t>
    </w:r>
    <w:r w:rsidR="00002F47">
      <w:rPr>
        <w:rFonts w:ascii="Arial" w:hAnsi="Arial"/>
        <w:sz w:val="18"/>
      </w:rPr>
      <w:t>1004</w:t>
    </w:r>
    <w:r w:rsidR="000806EC">
      <w:rPr>
        <w:rFonts w:ascii="Arial" w:hAnsi="Arial"/>
        <w:sz w:val="18"/>
      </w:rPr>
      <w:t>2</w:t>
    </w:r>
    <w:r>
      <w:rPr>
        <w:rFonts w:ascii="Arial" w:hAnsi="Arial"/>
        <w:sz w:val="18"/>
      </w:rPr>
      <w:t>4</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p>
  <w:p w14:paraId="02829FCF"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66890" w14:textId="77777777" w:rsidR="00E9271F" w:rsidRDefault="00E9271F">
      <w:r>
        <w:separator/>
      </w:r>
    </w:p>
  </w:footnote>
  <w:footnote w:type="continuationSeparator" w:id="0">
    <w:p w14:paraId="5AC931F2" w14:textId="77777777" w:rsidR="00E9271F" w:rsidRDefault="00E9271F">
      <w:r>
        <w:continuationSeparator/>
      </w:r>
    </w:p>
  </w:footnote>
  <w:footnote w:type="continuationNotice" w:id="1">
    <w:p w14:paraId="2742B67A" w14:textId="77777777" w:rsidR="00E9271F" w:rsidRDefault="00E927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C533D" w14:textId="2B849273" w:rsidR="003D0994" w:rsidRPr="002A2F7B" w:rsidRDefault="00170E84" w:rsidP="002A2F7B">
    <w:pPr>
      <w:pStyle w:val="Header"/>
      <w:jc w:val="center"/>
      <w:rPr>
        <w:sz w:val="32"/>
      </w:rPr>
    </w:pPr>
    <w:r>
      <w:rPr>
        <w:sz w:val="32"/>
      </w:rPr>
      <w:t>P</w:t>
    </w:r>
    <w:r w:rsidR="00C158EE">
      <w:rPr>
        <w:sz w:val="32"/>
      </w:rPr>
      <w:t xml:space="preserve">GRR </w:t>
    </w:r>
    <w:r w:rsidR="003D0994">
      <w:rPr>
        <w:sz w:val="32"/>
      </w:rPr>
      <w:t>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77E6688"/>
    <w:multiLevelType w:val="hybridMultilevel"/>
    <w:tmpl w:val="DF4C272E"/>
    <w:lvl w:ilvl="0" w:tplc="04090001">
      <w:start w:val="1"/>
      <w:numFmt w:val="bullet"/>
      <w:lvlText w:val=""/>
      <w:lvlJc w:val="left"/>
      <w:pPr>
        <w:ind w:left="790" w:hanging="360"/>
      </w:pPr>
      <w:rPr>
        <w:rFonts w:ascii="Symbol" w:hAnsi="Symbol" w:hint="default"/>
      </w:rPr>
    </w:lvl>
    <w:lvl w:ilvl="1" w:tplc="04090003">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 w15:restartNumberingAfterBreak="0">
    <w:nsid w:val="2CB41EB3"/>
    <w:multiLevelType w:val="hybridMultilevel"/>
    <w:tmpl w:val="D8864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E77A65"/>
    <w:multiLevelType w:val="multilevel"/>
    <w:tmpl w:val="8746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542182784">
    <w:abstractNumId w:val="0"/>
  </w:num>
  <w:num w:numId="2" w16cid:durableId="228270070">
    <w:abstractNumId w:val="4"/>
  </w:num>
  <w:num w:numId="3" w16cid:durableId="24260684">
    <w:abstractNumId w:val="3"/>
  </w:num>
  <w:num w:numId="4" w16cid:durableId="677925753">
    <w:abstractNumId w:val="1"/>
  </w:num>
  <w:num w:numId="5" w16cid:durableId="6619495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EP 100424">
    <w15:presenceInfo w15:providerId="None" w15:userId="AEP 100424"/>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2F47"/>
    <w:rsid w:val="00012122"/>
    <w:rsid w:val="00013FA6"/>
    <w:rsid w:val="000209C1"/>
    <w:rsid w:val="00024F7C"/>
    <w:rsid w:val="00037668"/>
    <w:rsid w:val="00073A75"/>
    <w:rsid w:val="00075A94"/>
    <w:rsid w:val="0008044A"/>
    <w:rsid w:val="000806EC"/>
    <w:rsid w:val="00082D45"/>
    <w:rsid w:val="00091122"/>
    <w:rsid w:val="00093C93"/>
    <w:rsid w:val="0009469D"/>
    <w:rsid w:val="000B59A1"/>
    <w:rsid w:val="000E1D83"/>
    <w:rsid w:val="000E290E"/>
    <w:rsid w:val="000E55B1"/>
    <w:rsid w:val="000F4671"/>
    <w:rsid w:val="000F5796"/>
    <w:rsid w:val="00132855"/>
    <w:rsid w:val="001442E8"/>
    <w:rsid w:val="00152993"/>
    <w:rsid w:val="00170297"/>
    <w:rsid w:val="00170E84"/>
    <w:rsid w:val="00176824"/>
    <w:rsid w:val="00185744"/>
    <w:rsid w:val="00192C1F"/>
    <w:rsid w:val="001A227D"/>
    <w:rsid w:val="001B7A8D"/>
    <w:rsid w:val="001C4EC5"/>
    <w:rsid w:val="001D0EA9"/>
    <w:rsid w:val="001E2032"/>
    <w:rsid w:val="001F0540"/>
    <w:rsid w:val="0020091B"/>
    <w:rsid w:val="00211A33"/>
    <w:rsid w:val="00213B44"/>
    <w:rsid w:val="00214994"/>
    <w:rsid w:val="00215E7C"/>
    <w:rsid w:val="002237D0"/>
    <w:rsid w:val="00237F13"/>
    <w:rsid w:val="00260548"/>
    <w:rsid w:val="0026736E"/>
    <w:rsid w:val="002771E6"/>
    <w:rsid w:val="002A2F7B"/>
    <w:rsid w:val="002B7142"/>
    <w:rsid w:val="002D67CC"/>
    <w:rsid w:val="002D7D20"/>
    <w:rsid w:val="002F1D70"/>
    <w:rsid w:val="002F20CD"/>
    <w:rsid w:val="002F5E3F"/>
    <w:rsid w:val="002F6BC5"/>
    <w:rsid w:val="003010C0"/>
    <w:rsid w:val="00332A97"/>
    <w:rsid w:val="00334E27"/>
    <w:rsid w:val="00350C00"/>
    <w:rsid w:val="0036400C"/>
    <w:rsid w:val="00366071"/>
    <w:rsid w:val="00366113"/>
    <w:rsid w:val="00366513"/>
    <w:rsid w:val="00366799"/>
    <w:rsid w:val="003672F3"/>
    <w:rsid w:val="003839D5"/>
    <w:rsid w:val="003A0AF6"/>
    <w:rsid w:val="003C104B"/>
    <w:rsid w:val="003C270C"/>
    <w:rsid w:val="003C405A"/>
    <w:rsid w:val="003D0994"/>
    <w:rsid w:val="003D5074"/>
    <w:rsid w:val="003E7D74"/>
    <w:rsid w:val="003F1792"/>
    <w:rsid w:val="003F495C"/>
    <w:rsid w:val="004103F3"/>
    <w:rsid w:val="004112C3"/>
    <w:rsid w:val="00414123"/>
    <w:rsid w:val="0042142A"/>
    <w:rsid w:val="00421A07"/>
    <w:rsid w:val="00423824"/>
    <w:rsid w:val="004277EC"/>
    <w:rsid w:val="00433C8F"/>
    <w:rsid w:val="00434B06"/>
    <w:rsid w:val="0043567D"/>
    <w:rsid w:val="00455ED0"/>
    <w:rsid w:val="00456011"/>
    <w:rsid w:val="004758AB"/>
    <w:rsid w:val="0047679B"/>
    <w:rsid w:val="004A357F"/>
    <w:rsid w:val="004B7B90"/>
    <w:rsid w:val="004C0756"/>
    <w:rsid w:val="004C346F"/>
    <w:rsid w:val="004E1B30"/>
    <w:rsid w:val="004E2B9A"/>
    <w:rsid w:val="004E2C19"/>
    <w:rsid w:val="00505B76"/>
    <w:rsid w:val="0051078E"/>
    <w:rsid w:val="00514BEB"/>
    <w:rsid w:val="00514FB7"/>
    <w:rsid w:val="005443D8"/>
    <w:rsid w:val="00544EF7"/>
    <w:rsid w:val="0054731E"/>
    <w:rsid w:val="00554DB0"/>
    <w:rsid w:val="00560A4C"/>
    <w:rsid w:val="00567530"/>
    <w:rsid w:val="00567D94"/>
    <w:rsid w:val="00571916"/>
    <w:rsid w:val="0057270E"/>
    <w:rsid w:val="0059063B"/>
    <w:rsid w:val="00594CC4"/>
    <w:rsid w:val="005A3BD6"/>
    <w:rsid w:val="005D227C"/>
    <w:rsid w:val="005D2516"/>
    <w:rsid w:val="005D284C"/>
    <w:rsid w:val="005F5761"/>
    <w:rsid w:val="00621AFA"/>
    <w:rsid w:val="00626DEA"/>
    <w:rsid w:val="00633E23"/>
    <w:rsid w:val="00642FEC"/>
    <w:rsid w:val="006701D4"/>
    <w:rsid w:val="00673B94"/>
    <w:rsid w:val="00675C0A"/>
    <w:rsid w:val="00677FBB"/>
    <w:rsid w:val="00680AC6"/>
    <w:rsid w:val="006835D8"/>
    <w:rsid w:val="00685B00"/>
    <w:rsid w:val="006925D2"/>
    <w:rsid w:val="006A4F3B"/>
    <w:rsid w:val="006C316E"/>
    <w:rsid w:val="006D0F7C"/>
    <w:rsid w:val="006F1580"/>
    <w:rsid w:val="006F59A7"/>
    <w:rsid w:val="007269C4"/>
    <w:rsid w:val="00734EAF"/>
    <w:rsid w:val="007375F2"/>
    <w:rsid w:val="0074209E"/>
    <w:rsid w:val="00744144"/>
    <w:rsid w:val="007633D0"/>
    <w:rsid w:val="00786B79"/>
    <w:rsid w:val="00795870"/>
    <w:rsid w:val="0079721D"/>
    <w:rsid w:val="007A17CD"/>
    <w:rsid w:val="007A5DE8"/>
    <w:rsid w:val="007A6307"/>
    <w:rsid w:val="007A6A0F"/>
    <w:rsid w:val="007F2CA8"/>
    <w:rsid w:val="007F46F9"/>
    <w:rsid w:val="007F7161"/>
    <w:rsid w:val="00800BBE"/>
    <w:rsid w:val="0080411E"/>
    <w:rsid w:val="00823E4A"/>
    <w:rsid w:val="0082554A"/>
    <w:rsid w:val="008305A7"/>
    <w:rsid w:val="008350A2"/>
    <w:rsid w:val="008375A5"/>
    <w:rsid w:val="00842BF8"/>
    <w:rsid w:val="00851FB1"/>
    <w:rsid w:val="00852B00"/>
    <w:rsid w:val="0085559E"/>
    <w:rsid w:val="008654E1"/>
    <w:rsid w:val="00883335"/>
    <w:rsid w:val="0089186C"/>
    <w:rsid w:val="0089573E"/>
    <w:rsid w:val="00896B1B"/>
    <w:rsid w:val="008A4777"/>
    <w:rsid w:val="008E559E"/>
    <w:rsid w:val="008E6C3C"/>
    <w:rsid w:val="008F47A1"/>
    <w:rsid w:val="00916080"/>
    <w:rsid w:val="00921A68"/>
    <w:rsid w:val="009239DD"/>
    <w:rsid w:val="0093492F"/>
    <w:rsid w:val="00936B51"/>
    <w:rsid w:val="0093784A"/>
    <w:rsid w:val="00954101"/>
    <w:rsid w:val="0095709E"/>
    <w:rsid w:val="00960706"/>
    <w:rsid w:val="009837F2"/>
    <w:rsid w:val="009A1090"/>
    <w:rsid w:val="009C564E"/>
    <w:rsid w:val="009D1F01"/>
    <w:rsid w:val="009D20FE"/>
    <w:rsid w:val="009D35D7"/>
    <w:rsid w:val="009E2FC9"/>
    <w:rsid w:val="009E65BC"/>
    <w:rsid w:val="00A015C4"/>
    <w:rsid w:val="00A15172"/>
    <w:rsid w:val="00A244A9"/>
    <w:rsid w:val="00A35508"/>
    <w:rsid w:val="00A368A2"/>
    <w:rsid w:val="00A43E9D"/>
    <w:rsid w:val="00A52A10"/>
    <w:rsid w:val="00A620ED"/>
    <w:rsid w:val="00A66516"/>
    <w:rsid w:val="00A769E5"/>
    <w:rsid w:val="00AA28F3"/>
    <w:rsid w:val="00AB55B1"/>
    <w:rsid w:val="00AD5C83"/>
    <w:rsid w:val="00AE6C84"/>
    <w:rsid w:val="00AE7A95"/>
    <w:rsid w:val="00B14DCE"/>
    <w:rsid w:val="00B177A0"/>
    <w:rsid w:val="00B2369A"/>
    <w:rsid w:val="00B60189"/>
    <w:rsid w:val="00B65BBD"/>
    <w:rsid w:val="00B83D5E"/>
    <w:rsid w:val="00B845F9"/>
    <w:rsid w:val="00B90FB4"/>
    <w:rsid w:val="00B970A9"/>
    <w:rsid w:val="00BB560B"/>
    <w:rsid w:val="00BC4D23"/>
    <w:rsid w:val="00BE72CF"/>
    <w:rsid w:val="00BE7CD5"/>
    <w:rsid w:val="00BF65D1"/>
    <w:rsid w:val="00C0598D"/>
    <w:rsid w:val="00C11956"/>
    <w:rsid w:val="00C12844"/>
    <w:rsid w:val="00C158EE"/>
    <w:rsid w:val="00C33425"/>
    <w:rsid w:val="00C43120"/>
    <w:rsid w:val="00C52651"/>
    <w:rsid w:val="00C52C48"/>
    <w:rsid w:val="00C56FD6"/>
    <w:rsid w:val="00C602E5"/>
    <w:rsid w:val="00C73EAD"/>
    <w:rsid w:val="00C748FD"/>
    <w:rsid w:val="00C75AF3"/>
    <w:rsid w:val="00C8350C"/>
    <w:rsid w:val="00C94B2A"/>
    <w:rsid w:val="00CA5C5A"/>
    <w:rsid w:val="00CB28C5"/>
    <w:rsid w:val="00CD1EDD"/>
    <w:rsid w:val="00CD6DFA"/>
    <w:rsid w:val="00CF2E0F"/>
    <w:rsid w:val="00D16285"/>
    <w:rsid w:val="00D23D4A"/>
    <w:rsid w:val="00D24179"/>
    <w:rsid w:val="00D24DCF"/>
    <w:rsid w:val="00D25A95"/>
    <w:rsid w:val="00D4046E"/>
    <w:rsid w:val="00D52152"/>
    <w:rsid w:val="00D710C5"/>
    <w:rsid w:val="00D71394"/>
    <w:rsid w:val="00D72F86"/>
    <w:rsid w:val="00D84A56"/>
    <w:rsid w:val="00DA2EE6"/>
    <w:rsid w:val="00DA6E22"/>
    <w:rsid w:val="00DB5720"/>
    <w:rsid w:val="00DB72D5"/>
    <w:rsid w:val="00DC40A2"/>
    <w:rsid w:val="00DC5007"/>
    <w:rsid w:val="00DD4739"/>
    <w:rsid w:val="00DD745A"/>
    <w:rsid w:val="00DD7CAB"/>
    <w:rsid w:val="00DE07B9"/>
    <w:rsid w:val="00DE5143"/>
    <w:rsid w:val="00DE5F33"/>
    <w:rsid w:val="00E06055"/>
    <w:rsid w:val="00E07B54"/>
    <w:rsid w:val="00E11F78"/>
    <w:rsid w:val="00E2087B"/>
    <w:rsid w:val="00E3210B"/>
    <w:rsid w:val="00E43FA2"/>
    <w:rsid w:val="00E44A6D"/>
    <w:rsid w:val="00E54DA8"/>
    <w:rsid w:val="00E621E1"/>
    <w:rsid w:val="00E62A5A"/>
    <w:rsid w:val="00E80645"/>
    <w:rsid w:val="00E82D30"/>
    <w:rsid w:val="00E8338C"/>
    <w:rsid w:val="00E9271F"/>
    <w:rsid w:val="00EA3518"/>
    <w:rsid w:val="00EA4E21"/>
    <w:rsid w:val="00EB05D3"/>
    <w:rsid w:val="00EB4495"/>
    <w:rsid w:val="00EC55B3"/>
    <w:rsid w:val="00ED096C"/>
    <w:rsid w:val="00EE5E1A"/>
    <w:rsid w:val="00EF4152"/>
    <w:rsid w:val="00EF58F4"/>
    <w:rsid w:val="00F038EC"/>
    <w:rsid w:val="00F04E65"/>
    <w:rsid w:val="00F14476"/>
    <w:rsid w:val="00F25C0A"/>
    <w:rsid w:val="00F3686C"/>
    <w:rsid w:val="00F40DA6"/>
    <w:rsid w:val="00F47D22"/>
    <w:rsid w:val="00F52B4A"/>
    <w:rsid w:val="00F65E52"/>
    <w:rsid w:val="00F67CB6"/>
    <w:rsid w:val="00F75560"/>
    <w:rsid w:val="00F85B40"/>
    <w:rsid w:val="00F85F78"/>
    <w:rsid w:val="00F87FF8"/>
    <w:rsid w:val="00F9268D"/>
    <w:rsid w:val="00F96FB2"/>
    <w:rsid w:val="00F9770D"/>
    <w:rsid w:val="00FA7834"/>
    <w:rsid w:val="00FB42BA"/>
    <w:rsid w:val="00FB51D8"/>
    <w:rsid w:val="00FB6505"/>
    <w:rsid w:val="00FC22F7"/>
    <w:rsid w:val="00FD08E8"/>
    <w:rsid w:val="00FD2439"/>
    <w:rsid w:val="00FE57A8"/>
    <w:rsid w:val="00FE5B3D"/>
    <w:rsid w:val="00FF5E88"/>
    <w:rsid w:val="00FF60EF"/>
    <w:rsid w:val="499E613F"/>
    <w:rsid w:val="6E7C8151"/>
    <w:rsid w:val="7C83D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476EDE"/>
  <w15:chartTrackingRefBased/>
  <w15:docId w15:val="{7B7A6ADC-4AE7-4236-9AF3-00C555684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Revision">
    <w:name w:val="Revision"/>
    <w:hidden/>
    <w:uiPriority w:val="99"/>
    <w:semiHidden/>
    <w:rsid w:val="00213B44"/>
    <w:rPr>
      <w:sz w:val="24"/>
      <w:szCs w:val="24"/>
    </w:rPr>
  </w:style>
  <w:style w:type="paragraph" w:customStyle="1" w:styleId="BodyTextNumbered">
    <w:name w:val="Body Text Numbered"/>
    <w:basedOn w:val="BodyText"/>
    <w:link w:val="BodyTextNumberedChar1"/>
    <w:rsid w:val="00F40DA6"/>
    <w:pPr>
      <w:spacing w:before="0" w:after="240"/>
      <w:ind w:left="720" w:hanging="720"/>
    </w:pPr>
    <w:rPr>
      <w:iCs/>
      <w:szCs w:val="20"/>
    </w:rPr>
  </w:style>
  <w:style w:type="character" w:customStyle="1" w:styleId="BodyTextNumberedChar1">
    <w:name w:val="Body Text Numbered Char1"/>
    <w:link w:val="BodyTextNumbered"/>
    <w:rsid w:val="00F40DA6"/>
    <w:rPr>
      <w:iCs/>
      <w:sz w:val="24"/>
    </w:rPr>
  </w:style>
  <w:style w:type="character" w:styleId="UnresolvedMention">
    <w:name w:val="Unresolved Mention"/>
    <w:basedOn w:val="DefaultParagraphFont"/>
    <w:uiPriority w:val="99"/>
    <w:semiHidden/>
    <w:unhideWhenUsed/>
    <w:rsid w:val="002A2F7B"/>
    <w:rPr>
      <w:color w:val="605E5C"/>
      <w:shd w:val="clear" w:color="auto" w:fill="E1DFDD"/>
    </w:rPr>
  </w:style>
  <w:style w:type="character" w:customStyle="1" w:styleId="cf01">
    <w:name w:val="cf01"/>
    <w:basedOn w:val="DefaultParagraphFont"/>
    <w:rsid w:val="00082D45"/>
    <w:rPr>
      <w:rFonts w:ascii="Segoe UI" w:hAnsi="Segoe UI" w:cs="Segoe UI" w:hint="default"/>
      <w:sz w:val="18"/>
      <w:szCs w:val="18"/>
    </w:rPr>
  </w:style>
  <w:style w:type="character" w:customStyle="1" w:styleId="cf11">
    <w:name w:val="cf11"/>
    <w:basedOn w:val="DefaultParagraphFont"/>
    <w:rsid w:val="00F14476"/>
    <w:rPr>
      <w:rFonts w:ascii="Segoe UI" w:hAnsi="Segoe UI" w:cs="Segoe UI" w:hint="default"/>
      <w:color w:val="0000FF"/>
      <w:sz w:val="18"/>
      <w:szCs w:val="18"/>
    </w:rPr>
  </w:style>
  <w:style w:type="paragraph" w:customStyle="1" w:styleId="pf0">
    <w:name w:val="pf0"/>
    <w:basedOn w:val="Normal"/>
    <w:rsid w:val="00F14476"/>
    <w:pPr>
      <w:spacing w:before="100" w:beforeAutospacing="1" w:after="100" w:afterAutospacing="1"/>
    </w:pPr>
  </w:style>
  <w:style w:type="paragraph" w:styleId="ListParagraph">
    <w:name w:val="List Paragraph"/>
    <w:basedOn w:val="Normal"/>
    <w:uiPriority w:val="34"/>
    <w:qFormat/>
    <w:rsid w:val="002D7D20"/>
    <w:pPr>
      <w:ind w:left="720"/>
      <w:contextualSpacing/>
    </w:pPr>
  </w:style>
  <w:style w:type="character" w:customStyle="1" w:styleId="NormalArialChar">
    <w:name w:val="Normal+Arial Char"/>
    <w:link w:val="NormalArial"/>
    <w:rsid w:val="00F65E52"/>
    <w:rPr>
      <w:rFonts w:ascii="Arial" w:hAnsi="Arial"/>
      <w:sz w:val="24"/>
      <w:szCs w:val="24"/>
    </w:rPr>
  </w:style>
  <w:style w:type="paragraph" w:customStyle="1" w:styleId="H2">
    <w:name w:val="H2"/>
    <w:basedOn w:val="Heading2"/>
    <w:next w:val="BodyText"/>
    <w:link w:val="H2Char"/>
    <w:rsid w:val="00002F47"/>
    <w:pPr>
      <w:numPr>
        <w:ilvl w:val="0"/>
        <w:numId w:val="0"/>
      </w:numPr>
      <w:tabs>
        <w:tab w:val="left" w:pos="900"/>
      </w:tabs>
      <w:ind w:left="900" w:hanging="900"/>
    </w:pPr>
  </w:style>
  <w:style w:type="paragraph" w:customStyle="1" w:styleId="H3">
    <w:name w:val="H3"/>
    <w:basedOn w:val="Heading3"/>
    <w:next w:val="BodyText"/>
    <w:link w:val="H3Char"/>
    <w:rsid w:val="00002F47"/>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002F47"/>
    <w:pPr>
      <w:numPr>
        <w:ilvl w:val="0"/>
        <w:numId w:val="0"/>
      </w:numPr>
      <w:tabs>
        <w:tab w:val="left" w:pos="1260"/>
      </w:tabs>
      <w:spacing w:before="240"/>
      <w:ind w:left="1260" w:hanging="1260"/>
    </w:pPr>
  </w:style>
  <w:style w:type="paragraph" w:styleId="List">
    <w:name w:val="List"/>
    <w:aliases w:val=" Char2 Char Char Char Char, Char2 Char, Char1,Char1,Char2 Char Char Char Char,Char2 Char"/>
    <w:basedOn w:val="Normal"/>
    <w:link w:val="ListChar"/>
    <w:rsid w:val="00002F47"/>
    <w:pPr>
      <w:spacing w:after="240"/>
      <w:ind w:left="720" w:hanging="720"/>
    </w:pPr>
    <w:rPr>
      <w:szCs w:val="20"/>
    </w:rPr>
  </w:style>
  <w:style w:type="character" w:customStyle="1" w:styleId="ListChar">
    <w:name w:val="List Char"/>
    <w:aliases w:val=" Char2 Char Char Char Char Char, Char2 Char Char, Char1 Char,Char1 Char,Char2 Char Char Char Char Char,Char2 Char Char"/>
    <w:link w:val="List"/>
    <w:rsid w:val="00002F47"/>
    <w:rPr>
      <w:sz w:val="24"/>
    </w:rPr>
  </w:style>
  <w:style w:type="character" w:customStyle="1" w:styleId="H2Char">
    <w:name w:val="H2 Char"/>
    <w:link w:val="H2"/>
    <w:rsid w:val="00002F47"/>
    <w:rPr>
      <w:b/>
      <w:sz w:val="24"/>
    </w:rPr>
  </w:style>
  <w:style w:type="character" w:customStyle="1" w:styleId="H4Char">
    <w:name w:val="H4 Char"/>
    <w:link w:val="H4"/>
    <w:rsid w:val="00002F47"/>
    <w:rPr>
      <w:b/>
      <w:bCs/>
      <w:snapToGrid w:val="0"/>
      <w:sz w:val="24"/>
    </w:rPr>
  </w:style>
  <w:style w:type="character" w:customStyle="1" w:styleId="H3Char">
    <w:name w:val="H3 Char"/>
    <w:link w:val="H3"/>
    <w:rsid w:val="00002F47"/>
    <w:rPr>
      <w:b/>
      <w:bCs/>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34263">
      <w:bodyDiv w:val="1"/>
      <w:marLeft w:val="0"/>
      <w:marRight w:val="0"/>
      <w:marTop w:val="0"/>
      <w:marBottom w:val="0"/>
      <w:divBdr>
        <w:top w:val="none" w:sz="0" w:space="0" w:color="auto"/>
        <w:left w:val="none" w:sz="0" w:space="0" w:color="auto"/>
        <w:bottom w:val="none" w:sz="0" w:space="0" w:color="auto"/>
        <w:right w:val="none" w:sz="0" w:space="0" w:color="auto"/>
      </w:divBdr>
    </w:div>
    <w:div w:id="423692586">
      <w:bodyDiv w:val="1"/>
      <w:marLeft w:val="0"/>
      <w:marRight w:val="0"/>
      <w:marTop w:val="0"/>
      <w:marBottom w:val="0"/>
      <w:divBdr>
        <w:top w:val="none" w:sz="0" w:space="0" w:color="auto"/>
        <w:left w:val="none" w:sz="0" w:space="0" w:color="auto"/>
        <w:bottom w:val="none" w:sz="0" w:space="0" w:color="auto"/>
        <w:right w:val="none" w:sz="0" w:space="0" w:color="auto"/>
      </w:divBdr>
    </w:div>
    <w:div w:id="1052656639">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332635521">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943489267">
      <w:bodyDiv w:val="1"/>
      <w:marLeft w:val="0"/>
      <w:marRight w:val="0"/>
      <w:marTop w:val="0"/>
      <w:marBottom w:val="0"/>
      <w:divBdr>
        <w:top w:val="none" w:sz="0" w:space="0" w:color="auto"/>
        <w:left w:val="none" w:sz="0" w:space="0" w:color="auto"/>
        <w:bottom w:val="none" w:sz="0" w:space="0" w:color="auto"/>
        <w:right w:val="none" w:sz="0" w:space="0" w:color="auto"/>
      </w:divBdr>
    </w:div>
    <w:div w:id="204721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Withrow@aep.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rcot.com/mktrules/issues/PGRR115"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d="http://www.w3.org/2001/XMLSchema" xmlns:xsi="http://www.w3.org/2001/XMLSchema-instance" xmlns="http://www.boldonjames.com/2008/01/sie/internal/label" sislVersion="0" policy="e9c0b8d7-bdb4-4fd3-b62a-f50327aaefce" origin="userSelected">
  <element uid="c5f8eb12-5b27-439d-aaa6-3402af626fa3" value=""/>
  <element uid="d14f5c36-f44a-4315-b438-005cfe8f069f" value=""/>
</sisl>
</file>

<file path=customXml/item2.xml><?xml version="1.0" encoding="utf-8"?>
<ct:contentTypeSchema xmlns:ct="http://schemas.microsoft.com/office/2006/metadata/contentType" xmlns:ma="http://schemas.microsoft.com/office/2006/metadata/properties/metaAttributes" ct:_="" ma:_="" ma:contentTypeName="Document" ma:contentTypeID="0x01010035B9EA9ABE36E54FAA298EF1EE891E82" ma:contentTypeVersion="18" ma:contentTypeDescription="Create a new document." ma:contentTypeScope="" ma:versionID="15197c1e60e767245c97be8f0da7d039">
  <xsd:schema xmlns:xsd="http://www.w3.org/2001/XMLSchema" xmlns:xs="http://www.w3.org/2001/XMLSchema" xmlns:p="http://schemas.microsoft.com/office/2006/metadata/properties" xmlns:ns2="e9da71e5-5265-4d2f-a1f6-ca56df30c274" xmlns:ns3="6c17062e-7afb-4ead-80c4-465e9de391f7" targetNamespace="http://schemas.microsoft.com/office/2006/metadata/properties" ma:root="true" ma:fieldsID="cf7b1af3a5468a34b3aa36fe19000a58" ns2:_="" ns3:_="">
    <xsd:import namespace="e9da71e5-5265-4d2f-a1f6-ca56df30c274"/>
    <xsd:import namespace="6c17062e-7afb-4ead-80c4-465e9de391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element ref="ns2:Topi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da71e5-5265-4d2f-a1f6-ca56df30c2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fa54f2-5b03-49c6-9483-51c08a9736b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TopicTags" ma:index="25" nillable="true" ma:displayName="Topic Tags" ma:description="Topics referenced in the report" ma:format="Dropdown" ma:internalName="TopicTags">
      <xsd:complexType>
        <xsd:complexContent>
          <xsd:extension base="dms:MultiChoice">
            <xsd:sequence>
              <xsd:element name="Value" maxOccurs="unbounded" minOccurs="0" nillable="true">
                <xsd:simpleType>
                  <xsd:restriction base="dms:Choice">
                    <xsd:enumeration value="ACEG"/>
                    <xsd:enumeration value="ACEEE"/>
                    <xsd:enumeration value="ACORE"/>
                    <xsd:enumeration value="ACP"/>
                    <xsd:enumeration value="AEP"/>
                    <xsd:enumeration value="AGU Advances"/>
                    <xsd:enumeration value="Anbaric"/>
                    <xsd:enumeration value="Alliance for Innovation and Infrastructure (AII)"/>
                    <xsd:enumeration value="Altreg"/>
                    <xsd:enumeration value="Annual Energy Outlook"/>
                    <xsd:enumeration value="Annual Report"/>
                    <xsd:enumeration value="AI"/>
                    <xsd:enumeration value="ASCE"/>
                    <xsd:enumeration value="Atlantic Council"/>
                    <xsd:enumeration value="Bipartisan Policy Center"/>
                    <xsd:enumeration value="Boston University"/>
                    <xsd:enumeration value="Brattle Group"/>
                    <xsd:enumeration value="Broadband"/>
                    <xsd:enumeration value="Brookings Center"/>
                    <xsd:enumeration value="Bulk Power System"/>
                    <xsd:enumeration value="Business Network for Offshore Wind"/>
                    <xsd:enumeration value="CAISO"/>
                    <xsd:enumeration value="California Public Utilities Commission"/>
                    <xsd:enumeration value="Capacity Accreditation"/>
                    <xsd:enumeration value="Case Studies"/>
                    <xsd:enumeration value="Center for Climate &amp; Energy Solutions"/>
                    <xsd:enumeration value="CEBI and Resources for the Future"/>
                    <xsd:enumeration value="Clean Energy"/>
                    <xsd:enumeration value="Clean Energy Group and Applied Economics Clinic"/>
                    <xsd:enumeration value="Clean Grid Initiative"/>
                    <xsd:enumeration value="Charles River Associates"/>
                    <xsd:enumeration value="Coal"/>
                    <xsd:enumeration value="Columbia and NYU"/>
                    <xsd:enumeration value="Congress"/>
                    <xsd:enumeration value="Competitive Transmission Planning"/>
                    <xsd:enumeration value="Concentric"/>
                    <xsd:enumeration value="Cost Allocation"/>
                    <xsd:enumeration value="Cost Savings"/>
                    <xsd:enumeration value="COVID"/>
                    <xsd:enumeration value="Crypto Assets"/>
                    <xsd:enumeration value="Customer Benefits"/>
                    <xsd:enumeration value="Cyber Security"/>
                    <xsd:enumeration value="Data Center"/>
                    <xsd:enumeration value="Decarbonization"/>
                    <xsd:enumeration value="Demand Growth"/>
                    <xsd:enumeration value="Distribution"/>
                    <xsd:enumeration value="DERs"/>
                    <xsd:enumeration value="DNV"/>
                    <xsd:enumeration value="DOE"/>
                    <xsd:enumeration value="Dragos"/>
                    <xsd:enumeration value="Duke"/>
                    <xsd:enumeration value="Dynamic Line Ratings (DLR)"/>
                    <xsd:enumeration value="EBP"/>
                    <xsd:enumeration value="Economics"/>
                    <xsd:enumeration value="EDF"/>
                    <xsd:enumeration value="EEI"/>
                    <xsd:enumeration value="EIA"/>
                    <xsd:enumeration value="Electrification"/>
                    <xsd:enumeration value="Electricity Transmission Competition Coalition"/>
                    <xsd:enumeration value="Energy and Environmental Economics"/>
                    <xsd:enumeration value="Energy Employment Wages"/>
                    <xsd:enumeration value="Energy Innovation Policy &amp; Technology"/>
                    <xsd:enumeration value="Energy Markets"/>
                    <xsd:enumeration value="Energy Resource Interconnection Service (ERIS)"/>
                    <xsd:enumeration value="Energy Storage"/>
                    <xsd:enumeration value="Environment America &amp; Frontier Group"/>
                    <xsd:enumeration value="EPRI"/>
                    <xsd:enumeration value="ERCOT"/>
                    <xsd:enumeration value="ESIG"/>
                    <xsd:enumeration value="EVs"/>
                    <xsd:enumeration value="Federal Authorities"/>
                    <xsd:enumeration value="FERC"/>
                    <xsd:enumeration value="FERC Order 1000"/>
                    <xsd:enumeration value="FERC Order 2023"/>
                    <xsd:enumeration value="Flexential"/>
                    <xsd:enumeration value="Fitch Ratings"/>
                    <xsd:enumeration value="Future Outlook"/>
                    <xsd:enumeration value="Eastern Interconnection Planning Collaborative"/>
                    <xsd:enumeration value="GAO"/>
                    <xsd:enumeration value="General Electric International"/>
                    <xsd:enumeration value="Generation"/>
                    <xsd:enumeration value="Global Sustainable Electricity Partnership"/>
                    <xsd:enumeration value="Grid Enhancing Technologies"/>
                    <xsd:enumeration value="Grid Interconnection"/>
                    <xsd:enumeration value="GridLab"/>
                    <xsd:enumeration value="Grid Security"/>
                    <xsd:enumeration value="Grid Strategies"/>
                    <xsd:enumeration value="Grid United"/>
                    <xsd:enumeration value="Gridwise Alliance"/>
                    <xsd:enumeration value="Harvard Electricity Law Initiative"/>
                    <xsd:enumeration value="Heat Pumps"/>
                    <xsd:enumeration value="Hydrogen"/>
                    <xsd:enumeration value="HVDC"/>
                    <xsd:enumeration value="ICF"/>
                    <xsd:enumeration value="Ideasmiths"/>
                    <xsd:enumeration value="Incentive Regulation"/>
                    <xsd:enumeration value="International Energy Agency (IEA)"/>
                    <xsd:enumeration value="Inflation Reduction Act"/>
                    <xsd:enumeration value="Infrastructure"/>
                    <xsd:enumeration value="Infrastructure Report Card"/>
                    <xsd:enumeration value="Interregional Transmission"/>
                    <xsd:enumeration value="Interconnection Queue"/>
                    <xsd:enumeration value="Inverter-Based Resources"/>
                    <xsd:enumeration value="Investor-Owned Utilities"/>
                    <xsd:enumeration value="ISO-NE"/>
                    <xsd:enumeration value="JD Power"/>
                    <xsd:enumeration value="JTIQ"/>
                    <xsd:enumeration value="Large Loads"/>
                    <xsd:enumeration value="Lazard"/>
                    <xsd:enumeration value="London Economics"/>
                    <xsd:enumeration value="Macro Grid Initiative"/>
                    <xsd:enumeration value="Macro Grids"/>
                    <xsd:enumeration value="MIT"/>
                    <xsd:enumeration value="MISO"/>
                    <xsd:enumeration value="Modeling"/>
                    <xsd:enumeration value="NYISO"/>
                    <xsd:enumeration value="NARUC"/>
                    <xsd:enumeration value="NASEO, Energy Futures Initiative and BW Research Partnership"/>
                    <xsd:enumeration value="National Academies of Sciences, Engineering &amp; Medicine"/>
                    <xsd:enumeration value="National Academy of Engineering"/>
                    <xsd:enumeration value="National Commission on Grid Resilience"/>
                    <xsd:enumeration value="NBER"/>
                    <xsd:enumeration value="NERC"/>
                    <xsd:enumeration value="Net Metering"/>
                    <xsd:enumeration value="Network Resource Interconnection Service (NRIS)"/>
                    <xsd:enumeration value="NIETC"/>
                    <xsd:enumeration value="Niskanen Center"/>
                    <xsd:enumeration value="NRDC"/>
                    <xsd:enumeration value="NREL"/>
                    <xsd:enumeration value="NRRI"/>
                    <xsd:enumeration value="NY-BEST and NYSERDA"/>
                    <xsd:enumeration value="Nuclear"/>
                    <xsd:enumeration value="Offshore Transmission"/>
                    <xsd:enumeration value="Offshore Wind"/>
                    <xsd:enumeration value="Operational Response"/>
                    <xsd:enumeration value="PNNL"/>
                    <xsd:enumeration value="Pecan Street"/>
                    <xsd:enumeration value="Planning"/>
                    <xsd:enumeration value="PJM"/>
                    <xsd:enumeration value="PNAS"/>
                    <xsd:enumeration value="Policy"/>
                    <xsd:enumeration value="Princeton"/>
                    <xsd:enumeration value="Quanta Technology"/>
                    <xsd:enumeration value="Rates"/>
                    <xsd:enumeration value="REBA Institute"/>
                    <xsd:enumeration value="Renewable Energy"/>
                    <xsd:enumeration value="Renewable Portfolio Standard"/>
                    <xsd:enumeration value="Response"/>
                    <xsd:enumeration value="Reliability"/>
                    <xsd:enumeration value="Resilience"/>
                    <xsd:enumeration value="Resource Adequacy"/>
                    <xsd:enumeration value="Rhodium Group"/>
                    <xsd:enumeration value="Right of First Refusal (ROFR)"/>
                    <xsd:enumeration value="RMI"/>
                    <xsd:enumeration value="Rocky Mountain Institute"/>
                    <xsd:enumeration value="ROE"/>
                    <xsd:enumeration value="SAFE"/>
                    <xsd:enumeration value="Severe and Extreme Weather"/>
                    <xsd:enumeration value="Schneider Electric"/>
                    <xsd:enumeration value="Scott Madden"/>
                    <xsd:enumeration value="SCE"/>
                    <xsd:enumeration value="Shift Factors"/>
                    <xsd:enumeration value="Solar"/>
                    <xsd:enumeration value="SEIA"/>
                    <xsd:enumeration value="Skipping Stone &amp; Capacity Center"/>
                    <xsd:enumeration value="Solar+Storage"/>
                    <xsd:enumeration value="South Carolina General Assembly"/>
                    <xsd:enumeration value="SPP"/>
                    <xsd:enumeration value="S&amp;P"/>
                    <xsd:enumeration value="Stanford"/>
                    <xsd:enumeration value="Strategy"/>
                    <xsd:enumeration value="Synapse and Sierra Club"/>
                    <xsd:enumeration value="The Electricity Journal"/>
                    <xsd:enumeration value="Tax Credit"/>
                    <xsd:enumeration value="The Hamilton Project"/>
                    <xsd:enumeration value="Threats"/>
                    <xsd:enumeration value="Transforming Generation Fleet"/>
                    <xsd:enumeration value="Transmission"/>
                    <xsd:enumeration value="Transmission Barriers"/>
                    <xsd:enumeration value="Transmission Benefits"/>
                    <xsd:enumeration value="Transmission Improvements"/>
                    <xsd:enumeration value="Transmission Investment"/>
                    <xsd:enumeration value="Transmission Permitting"/>
                    <xsd:enumeration value="Transmission Planning"/>
                    <xsd:enumeration value="Transmission Siting"/>
                    <xsd:enumeration value="Transmission Value"/>
                    <xsd:enumeration value="Tariff"/>
                    <xsd:enumeration value="Troutman Pepper"/>
                    <xsd:enumeration value="UC Berkeley"/>
                    <xsd:enumeration value="WATT"/>
                    <xsd:enumeration value="WECC"/>
                    <xsd:enumeration value="Wind Power"/>
                    <xsd:enumeration value="WIRES"/>
                    <xsd:enumeration value="Wood Mackenzie"/>
                    <xsd:enumeration value="Zero Emission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17062e-7afb-4ead-80c4-465e9de391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a3d95e0-5eee-4d38-a262-a7f303616145}" ma:internalName="TaxCatchAll" ma:showField="CatchAllData" ma:web="6c17062e-7afb-4ead-80c4-465e9de39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</Value>
</WrappedLabelHistory>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e9da71e5-5265-4d2f-a1f6-ca56df30c274">
      <Terms xmlns="http://schemas.microsoft.com/office/infopath/2007/PartnerControls"/>
    </lcf76f155ced4ddcb4097134ff3c332f>
    <TaxCatchAll xmlns="6c17062e-7afb-4ead-80c4-465e9de391f7" xsi:nil="true"/>
    <TopicTags xmlns="e9da71e5-5265-4d2f-a1f6-ca56df30c274" xsi:nil="true"/>
  </documentManagement>
</p:properties>
</file>

<file path=customXml/itemProps1.xml><?xml version="1.0" encoding="utf-8"?>
<ds:datastoreItem xmlns:ds="http://schemas.openxmlformats.org/officeDocument/2006/customXml" ds:itemID="{F98EB80C-E1A0-478A-BE8F-A042752FC82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C57F3C8-138A-4DBB-9B73-09A73BAE2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da71e5-5265-4d2f-a1f6-ca56df30c274"/>
    <ds:schemaRef ds:uri="6c17062e-7afb-4ead-80c4-465e9de39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5DCB6D-807C-4A78-83DE-3587EFB96C17}">
  <ds:schemaRefs>
    <ds:schemaRef ds:uri="http://schemas.microsoft.com/sharepoint/v3/contenttype/forms"/>
  </ds:schemaRefs>
</ds:datastoreItem>
</file>

<file path=customXml/itemProps4.xml><?xml version="1.0" encoding="utf-8"?>
<ds:datastoreItem xmlns:ds="http://schemas.openxmlformats.org/officeDocument/2006/customXml" ds:itemID="{CF4F095E-8CC6-4811-A8E6-D5DA0C21606F}">
  <ds:schemaRefs>
    <ds:schemaRef ds:uri="http://www.w3.org/2001/XMLSchema"/>
    <ds:schemaRef ds:uri="http://www.boldonjames.com/2016/02/Classifier/internal/wrappedLabelHistory"/>
  </ds:schemaRefs>
</ds:datastoreItem>
</file>

<file path=customXml/itemProps5.xml><?xml version="1.0" encoding="utf-8"?>
<ds:datastoreItem xmlns:ds="http://schemas.openxmlformats.org/officeDocument/2006/customXml" ds:itemID="{98EC3DE8-0C76-494E-B0F5-8ADF00871C94}">
  <ds:schemaRefs>
    <ds:schemaRef ds:uri="http://schemas.microsoft.com/office/2006/metadata/properties"/>
    <ds:schemaRef ds:uri="http://schemas.microsoft.com/office/infopath/2007/PartnerControls"/>
    <ds:schemaRef ds:uri="e9da71e5-5265-4d2f-a1f6-ca56df30c274"/>
    <ds:schemaRef ds:uri="6c17062e-7afb-4ead-80c4-465e9de391f7"/>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24</Pages>
  <Words>8182</Words>
  <Characters>46378</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54452</CharactersWithSpaces>
  <SharedDoc>false</SharedDoc>
  <HLinks>
    <vt:vector size="6" baseType="variant">
      <vt:variant>
        <vt:i4>4784220</vt:i4>
      </vt:variant>
      <vt:variant>
        <vt:i4>0</vt:i4>
      </vt:variant>
      <vt:variant>
        <vt:i4>0</vt:i4>
      </vt:variant>
      <vt:variant>
        <vt:i4>5</vt:i4>
      </vt:variant>
      <vt:variant>
        <vt:lpwstr>https://www.ercot.com/mktrules/issues/PGRR115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AEP 100424</cp:lastModifiedBy>
  <cp:revision>3</cp:revision>
  <cp:lastPrinted>2001-06-20T18:28:00Z</cp:lastPrinted>
  <dcterms:created xsi:type="dcterms:W3CDTF">2024-10-04T19:00:00Z</dcterms:created>
  <dcterms:modified xsi:type="dcterms:W3CDTF">2024-10-04T19:02:00Z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2024-07-20T18:20:59Z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9d603e0d-7b3d-4cde-9605-232a6508a26a</vt:lpwstr>
  </property>
  <property fmtid="{D5CDD505-2E9C-101B-9397-08002B2CF9AE}" pid="8" name="MSIP_Label_7084cbda-52b8-46fb-a7b7-cb5bd465ed85_ContentBits">
    <vt:lpwstr>0</vt:lpwstr>
  </property>
  <property fmtid="{D5CDD505-2E9C-101B-9397-08002B2CF9AE}" pid="9" name="docIndexRef">
    <vt:lpwstr>9e7c98e5-482f-42e5-bcce-dc1580bf67c0</vt:lpwstr>
  </property>
  <property fmtid="{D5CDD505-2E9C-101B-9397-08002B2CF9AE}" pid="10" name="bjSaver">
    <vt:lpwstr>2w2F1N9Rl7KSs0CB9VD/aPeTHBiaPasl</vt:lpwstr>
  </property>
  <property fmtid="{D5CDD505-2E9C-101B-9397-08002B2CF9AE}" pid="11" name="bjDocumentLabelXML">
    <vt:lpwstr>&lt;?xml version="1.0" encoding="us-ascii"?&gt;&lt;sisl xmlns:xsd="http://www.w3.org/2001/XMLSchema" xmlns:xsi="http://www.w3.org/2001/XMLSchema-instance" sislVersion="0" policy="e9c0b8d7-bdb4-4fd3-b62a-f50327aaefce" origin="userSelected" xmlns="http://www.boldonj</vt:lpwstr>
  </property>
  <property fmtid="{D5CDD505-2E9C-101B-9397-08002B2CF9AE}" pid="12" name="bjDocumentLabelXML-0">
    <vt:lpwstr>ames.com/2008/01/sie/internal/label"&gt;&lt;element uid="c5f8eb12-5b27-439d-aaa6-3402af626fa3" value="" /&gt;&lt;element uid="d14f5c36-f44a-4315-b438-005cfe8f069f" value="" /&gt;&lt;/sisl&gt;</vt:lpwstr>
  </property>
  <property fmtid="{D5CDD505-2E9C-101B-9397-08002B2CF9AE}" pid="13" name="bjDocumentSecurityLabel">
    <vt:lpwstr>AEP Public</vt:lpwstr>
  </property>
  <property fmtid="{D5CDD505-2E9C-101B-9397-08002B2CF9AE}" pid="14" name="MSIP_Label_5c34e43d-0b77-4b2c-b224-1b46981ccfdb_SiteId">
    <vt:lpwstr>15f3c881-6b03-4ff6-8559-77bf5177818f</vt:lpwstr>
  </property>
  <property fmtid="{D5CDD505-2E9C-101B-9397-08002B2CF9AE}" pid="15" name="MSIP_Label_5c34e43d-0b77-4b2c-b224-1b46981ccfdb_Name">
    <vt:lpwstr>AEP Public</vt:lpwstr>
  </property>
  <property fmtid="{D5CDD505-2E9C-101B-9397-08002B2CF9AE}" pid="16" name="MSIP_Label_5c34e43d-0b77-4b2c-b224-1b46981ccfdb_Enabled">
    <vt:lpwstr>true</vt:lpwstr>
  </property>
  <property fmtid="{D5CDD505-2E9C-101B-9397-08002B2CF9AE}" pid="17" name="bjClsUserRVM">
    <vt:lpwstr>[]</vt:lpwstr>
  </property>
  <property fmtid="{D5CDD505-2E9C-101B-9397-08002B2CF9AE}" pid="18" name="bjLabelHistoryID">
    <vt:lpwstr>{CF4F095E-8CC6-4811-A8E6-D5DA0C21606F}</vt:lpwstr>
  </property>
  <property fmtid="{D5CDD505-2E9C-101B-9397-08002B2CF9AE}" pid="19" name="ContentTypeId">
    <vt:lpwstr>0x01010035B9EA9ABE36E54FAA298EF1EE891E82</vt:lpwstr>
  </property>
  <property fmtid="{D5CDD505-2E9C-101B-9397-08002B2CF9AE}" pid="20" name="MediaServiceImageTags">
    <vt:lpwstr/>
  </property>
</Properties>
</file>