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4D6C6F" w14:paraId="5CEA9285" w14:textId="77777777" w:rsidTr="00110970">
        <w:tc>
          <w:tcPr>
            <w:tcW w:w="1620" w:type="dxa"/>
            <w:tcBorders>
              <w:bottom w:val="single" w:sz="4" w:space="0" w:color="auto"/>
            </w:tcBorders>
            <w:shd w:val="clear" w:color="auto" w:fill="FFFFFF"/>
            <w:vAlign w:val="center"/>
          </w:tcPr>
          <w:p w14:paraId="0903E22F" w14:textId="77777777" w:rsidR="004D6C6F" w:rsidRDefault="004D6C6F" w:rsidP="00110970">
            <w:pPr>
              <w:pStyle w:val="Header"/>
            </w:pPr>
            <w:r>
              <w:t>PGRR Number</w:t>
            </w:r>
          </w:p>
        </w:tc>
        <w:tc>
          <w:tcPr>
            <w:tcW w:w="1260" w:type="dxa"/>
            <w:tcBorders>
              <w:bottom w:val="single" w:sz="4" w:space="0" w:color="auto"/>
            </w:tcBorders>
            <w:vAlign w:val="center"/>
          </w:tcPr>
          <w:p w14:paraId="7508CE48" w14:textId="77777777" w:rsidR="004D6C6F" w:rsidRDefault="002F60BF" w:rsidP="00110970">
            <w:pPr>
              <w:pStyle w:val="Header"/>
            </w:pPr>
            <w:hyperlink r:id="rId8" w:history="1">
              <w:r w:rsidR="004D6C6F">
                <w:rPr>
                  <w:rStyle w:val="Hyperlink"/>
                </w:rPr>
                <w:t>107</w:t>
              </w:r>
            </w:hyperlink>
          </w:p>
        </w:tc>
        <w:tc>
          <w:tcPr>
            <w:tcW w:w="1170" w:type="dxa"/>
            <w:tcBorders>
              <w:bottom w:val="single" w:sz="4" w:space="0" w:color="auto"/>
            </w:tcBorders>
            <w:shd w:val="clear" w:color="auto" w:fill="FFFFFF"/>
            <w:vAlign w:val="center"/>
          </w:tcPr>
          <w:p w14:paraId="6DDE9C9C" w14:textId="77777777" w:rsidR="004D6C6F" w:rsidRDefault="004D6C6F" w:rsidP="00110970">
            <w:pPr>
              <w:pStyle w:val="Header"/>
            </w:pPr>
            <w:r>
              <w:t>PGRR Title</w:t>
            </w:r>
          </w:p>
        </w:tc>
        <w:tc>
          <w:tcPr>
            <w:tcW w:w="6390" w:type="dxa"/>
            <w:tcBorders>
              <w:bottom w:val="single" w:sz="4" w:space="0" w:color="auto"/>
            </w:tcBorders>
            <w:shd w:val="clear" w:color="auto" w:fill="auto"/>
            <w:vAlign w:val="center"/>
          </w:tcPr>
          <w:p w14:paraId="102B01A3" w14:textId="77777777" w:rsidR="004D6C6F" w:rsidRDefault="004D6C6F" w:rsidP="00110970">
            <w:pPr>
              <w:pStyle w:val="Header"/>
            </w:pPr>
            <w:r>
              <w:t>Related to NPRR1180</w:t>
            </w:r>
            <w:r w:rsidRPr="004F0EFB">
              <w:t>, Inclusion of Forecasted Load in Planning Analyses</w:t>
            </w:r>
          </w:p>
        </w:tc>
      </w:tr>
      <w:tr w:rsidR="004D6C6F" w:rsidRPr="00E01925" w14:paraId="52B6106D" w14:textId="77777777" w:rsidTr="00110970">
        <w:trPr>
          <w:trHeight w:val="518"/>
        </w:trPr>
        <w:tc>
          <w:tcPr>
            <w:tcW w:w="2880" w:type="dxa"/>
            <w:gridSpan w:val="2"/>
            <w:shd w:val="clear" w:color="auto" w:fill="FFFFFF"/>
            <w:vAlign w:val="center"/>
          </w:tcPr>
          <w:p w14:paraId="2E03DD05" w14:textId="77777777" w:rsidR="004D6C6F" w:rsidRPr="00E01925" w:rsidRDefault="004D6C6F" w:rsidP="00110970">
            <w:pPr>
              <w:pStyle w:val="Header"/>
              <w:spacing w:before="120" w:after="120"/>
              <w:rPr>
                <w:bCs w:val="0"/>
              </w:rPr>
            </w:pPr>
            <w:r w:rsidRPr="00E01925">
              <w:rPr>
                <w:bCs w:val="0"/>
              </w:rPr>
              <w:t xml:space="preserve">Date </w:t>
            </w:r>
            <w:r>
              <w:rPr>
                <w:bCs w:val="0"/>
              </w:rPr>
              <w:t>of Decision</w:t>
            </w:r>
          </w:p>
        </w:tc>
        <w:tc>
          <w:tcPr>
            <w:tcW w:w="7560" w:type="dxa"/>
            <w:gridSpan w:val="2"/>
            <w:shd w:val="clear" w:color="auto" w:fill="auto"/>
            <w:vAlign w:val="center"/>
          </w:tcPr>
          <w:p w14:paraId="6542E773" w14:textId="4F480350" w:rsidR="004D6C6F" w:rsidRPr="00E01925" w:rsidRDefault="003A2A67" w:rsidP="00110970">
            <w:pPr>
              <w:pStyle w:val="NormalArial"/>
              <w:spacing w:before="120" w:after="120"/>
            </w:pPr>
            <w:r>
              <w:t>October 3</w:t>
            </w:r>
            <w:r w:rsidR="004D6C6F">
              <w:t>, 2024</w:t>
            </w:r>
          </w:p>
        </w:tc>
      </w:tr>
      <w:tr w:rsidR="004D6C6F" w:rsidRPr="00E01925" w14:paraId="4656C978" w14:textId="77777777" w:rsidTr="00110970">
        <w:trPr>
          <w:trHeight w:val="518"/>
        </w:trPr>
        <w:tc>
          <w:tcPr>
            <w:tcW w:w="2880" w:type="dxa"/>
            <w:gridSpan w:val="2"/>
            <w:shd w:val="clear" w:color="auto" w:fill="FFFFFF"/>
            <w:vAlign w:val="center"/>
          </w:tcPr>
          <w:p w14:paraId="2DA103C9" w14:textId="77777777" w:rsidR="004D6C6F" w:rsidRPr="00E01925" w:rsidRDefault="004D6C6F" w:rsidP="00110970">
            <w:pPr>
              <w:pStyle w:val="Header"/>
              <w:spacing w:before="120" w:after="120"/>
              <w:rPr>
                <w:bCs w:val="0"/>
              </w:rPr>
            </w:pPr>
            <w:r>
              <w:rPr>
                <w:bCs w:val="0"/>
              </w:rPr>
              <w:t>Action</w:t>
            </w:r>
          </w:p>
        </w:tc>
        <w:tc>
          <w:tcPr>
            <w:tcW w:w="7560" w:type="dxa"/>
            <w:gridSpan w:val="2"/>
            <w:shd w:val="clear" w:color="auto" w:fill="auto"/>
            <w:vAlign w:val="center"/>
          </w:tcPr>
          <w:p w14:paraId="151AF5DD" w14:textId="6440532A" w:rsidR="004D6C6F" w:rsidRDefault="003A2A67" w:rsidP="00110970">
            <w:pPr>
              <w:pStyle w:val="NormalArial"/>
              <w:spacing w:before="120" w:after="120"/>
            </w:pPr>
            <w:r>
              <w:t>Tabled</w:t>
            </w:r>
          </w:p>
        </w:tc>
      </w:tr>
      <w:tr w:rsidR="004D6C6F" w:rsidRPr="00FB509B" w14:paraId="4C49D844" w14:textId="77777777" w:rsidTr="00110970">
        <w:trPr>
          <w:trHeight w:val="773"/>
        </w:trPr>
        <w:tc>
          <w:tcPr>
            <w:tcW w:w="2880" w:type="dxa"/>
            <w:gridSpan w:val="2"/>
            <w:tcBorders>
              <w:top w:val="single" w:sz="4" w:space="0" w:color="auto"/>
              <w:bottom w:val="single" w:sz="4" w:space="0" w:color="auto"/>
            </w:tcBorders>
            <w:shd w:val="clear" w:color="auto" w:fill="FFFFFF"/>
            <w:vAlign w:val="center"/>
          </w:tcPr>
          <w:p w14:paraId="0A7BE48D" w14:textId="77777777" w:rsidR="004D6C6F" w:rsidRDefault="004D6C6F" w:rsidP="00110970">
            <w:pPr>
              <w:pStyle w:val="Header"/>
              <w:spacing w:before="120" w:after="120"/>
            </w:pPr>
            <w:r>
              <w:t xml:space="preserve">Timeline </w:t>
            </w:r>
          </w:p>
        </w:tc>
        <w:tc>
          <w:tcPr>
            <w:tcW w:w="7560" w:type="dxa"/>
            <w:gridSpan w:val="2"/>
            <w:tcBorders>
              <w:top w:val="single" w:sz="4" w:space="0" w:color="auto"/>
            </w:tcBorders>
            <w:shd w:val="clear" w:color="auto" w:fill="auto"/>
            <w:vAlign w:val="center"/>
          </w:tcPr>
          <w:p w14:paraId="4DFBB489" w14:textId="77777777" w:rsidR="004D6C6F" w:rsidRPr="00FB509B" w:rsidRDefault="004D6C6F" w:rsidP="00110970">
            <w:pPr>
              <w:pStyle w:val="NormalArial"/>
              <w:spacing w:before="120" w:after="120"/>
            </w:pPr>
            <w:r>
              <w:t xml:space="preserve">Normal </w:t>
            </w:r>
          </w:p>
        </w:tc>
      </w:tr>
      <w:tr w:rsidR="004D6C6F" w:rsidRPr="00FB509B" w14:paraId="5ACDFA22" w14:textId="77777777" w:rsidTr="00110970">
        <w:trPr>
          <w:trHeight w:val="773"/>
        </w:trPr>
        <w:tc>
          <w:tcPr>
            <w:tcW w:w="2880" w:type="dxa"/>
            <w:gridSpan w:val="2"/>
            <w:tcBorders>
              <w:top w:val="single" w:sz="4" w:space="0" w:color="auto"/>
              <w:bottom w:val="single" w:sz="4" w:space="0" w:color="auto"/>
            </w:tcBorders>
            <w:shd w:val="clear" w:color="auto" w:fill="FFFFFF"/>
            <w:vAlign w:val="center"/>
          </w:tcPr>
          <w:p w14:paraId="47FA8324" w14:textId="77777777" w:rsidR="004D6C6F" w:rsidRDefault="004D6C6F" w:rsidP="00110970">
            <w:pPr>
              <w:pStyle w:val="Header"/>
              <w:spacing w:before="120" w:after="120"/>
            </w:pPr>
            <w:r>
              <w:t>Proposed Effective Date</w:t>
            </w:r>
          </w:p>
        </w:tc>
        <w:tc>
          <w:tcPr>
            <w:tcW w:w="7560" w:type="dxa"/>
            <w:gridSpan w:val="2"/>
            <w:tcBorders>
              <w:top w:val="single" w:sz="4" w:space="0" w:color="auto"/>
            </w:tcBorders>
            <w:shd w:val="clear" w:color="auto" w:fill="auto"/>
            <w:vAlign w:val="center"/>
          </w:tcPr>
          <w:p w14:paraId="7085DF21" w14:textId="77777777" w:rsidR="004D6C6F" w:rsidRDefault="004D6C6F" w:rsidP="00110970">
            <w:pPr>
              <w:pStyle w:val="NormalArial"/>
              <w:spacing w:before="120" w:after="120"/>
            </w:pPr>
            <w:r>
              <w:t>To be determined</w:t>
            </w:r>
          </w:p>
        </w:tc>
      </w:tr>
      <w:tr w:rsidR="004D6C6F" w:rsidRPr="00FB509B" w14:paraId="2F1764D5" w14:textId="77777777" w:rsidTr="00110970">
        <w:trPr>
          <w:trHeight w:val="773"/>
        </w:trPr>
        <w:tc>
          <w:tcPr>
            <w:tcW w:w="2880" w:type="dxa"/>
            <w:gridSpan w:val="2"/>
            <w:tcBorders>
              <w:top w:val="single" w:sz="4" w:space="0" w:color="auto"/>
              <w:bottom w:val="single" w:sz="4" w:space="0" w:color="auto"/>
            </w:tcBorders>
            <w:shd w:val="clear" w:color="auto" w:fill="FFFFFF"/>
            <w:vAlign w:val="center"/>
          </w:tcPr>
          <w:p w14:paraId="2B01E203" w14:textId="77777777" w:rsidR="004D6C6F" w:rsidRDefault="004D6C6F" w:rsidP="00110970">
            <w:pPr>
              <w:pStyle w:val="Header"/>
              <w:spacing w:before="120" w:after="120"/>
            </w:pPr>
            <w:r w:rsidRPr="00E81AE7">
              <w:t>Priority and Rank Assigned</w:t>
            </w:r>
          </w:p>
        </w:tc>
        <w:tc>
          <w:tcPr>
            <w:tcW w:w="7560" w:type="dxa"/>
            <w:gridSpan w:val="2"/>
            <w:tcBorders>
              <w:top w:val="single" w:sz="4" w:space="0" w:color="auto"/>
            </w:tcBorders>
            <w:shd w:val="clear" w:color="auto" w:fill="auto"/>
            <w:vAlign w:val="center"/>
          </w:tcPr>
          <w:p w14:paraId="02486A01" w14:textId="77777777" w:rsidR="004D6C6F" w:rsidRDefault="004D6C6F" w:rsidP="00110970">
            <w:pPr>
              <w:pStyle w:val="NormalArial"/>
              <w:spacing w:before="120" w:after="120"/>
            </w:pPr>
            <w:r>
              <w:t>To be determined</w:t>
            </w:r>
          </w:p>
        </w:tc>
      </w:tr>
      <w:tr w:rsidR="004D6C6F" w:rsidRPr="003565D6" w14:paraId="56CF0F6D" w14:textId="77777777" w:rsidTr="00110970">
        <w:trPr>
          <w:trHeight w:val="773"/>
        </w:trPr>
        <w:tc>
          <w:tcPr>
            <w:tcW w:w="2880" w:type="dxa"/>
            <w:gridSpan w:val="2"/>
            <w:tcBorders>
              <w:top w:val="single" w:sz="4" w:space="0" w:color="auto"/>
              <w:bottom w:val="single" w:sz="4" w:space="0" w:color="auto"/>
            </w:tcBorders>
            <w:shd w:val="clear" w:color="auto" w:fill="FFFFFF"/>
            <w:vAlign w:val="center"/>
          </w:tcPr>
          <w:p w14:paraId="2F840943" w14:textId="77777777" w:rsidR="004D6C6F" w:rsidRDefault="004D6C6F" w:rsidP="00110970">
            <w:pPr>
              <w:pStyle w:val="Header"/>
            </w:pPr>
            <w:r>
              <w:t xml:space="preserve">Planning Guide Sections Requiring Revision </w:t>
            </w:r>
          </w:p>
        </w:tc>
        <w:tc>
          <w:tcPr>
            <w:tcW w:w="7560" w:type="dxa"/>
            <w:gridSpan w:val="2"/>
            <w:tcBorders>
              <w:top w:val="single" w:sz="4" w:space="0" w:color="auto"/>
            </w:tcBorders>
            <w:shd w:val="clear" w:color="auto" w:fill="auto"/>
            <w:vAlign w:val="center"/>
          </w:tcPr>
          <w:p w14:paraId="77641D90" w14:textId="08F0D475" w:rsidR="004D6C6F" w:rsidRPr="003565D6" w:rsidRDefault="004D6C6F" w:rsidP="00110970">
            <w:pPr>
              <w:keepNext/>
              <w:tabs>
                <w:tab w:val="left" w:pos="900"/>
              </w:tabs>
              <w:spacing w:before="120" w:after="120"/>
              <w:outlineLvl w:val="2"/>
              <w:rPr>
                <w:rFonts w:ascii="Arial" w:hAnsi="Arial" w:cs="Arial"/>
                <w:szCs w:val="20"/>
              </w:rPr>
            </w:pPr>
            <w:r w:rsidRPr="003565D6">
              <w:rPr>
                <w:rFonts w:ascii="Arial" w:hAnsi="Arial" w:cs="Arial"/>
                <w:szCs w:val="20"/>
              </w:rPr>
              <w:t>3.1.2</w:t>
            </w:r>
            <w:r>
              <w:rPr>
                <w:rFonts w:ascii="Arial" w:hAnsi="Arial" w:cs="Arial"/>
                <w:szCs w:val="20"/>
              </w:rPr>
              <w:t>.1, All Projects</w:t>
            </w:r>
            <w:r w:rsidRPr="003565D6">
              <w:rPr>
                <w:rFonts w:ascii="Arial" w:hAnsi="Arial" w:cs="Arial"/>
                <w:szCs w:val="20"/>
              </w:rPr>
              <w:br/>
            </w:r>
            <w:r>
              <w:rPr>
                <w:rFonts w:ascii="Arial" w:hAnsi="Arial" w:cs="Arial"/>
                <w:szCs w:val="20"/>
              </w:rPr>
              <w:t xml:space="preserve">3.1.3, </w:t>
            </w:r>
            <w:r w:rsidRPr="003565D6">
              <w:rPr>
                <w:rFonts w:ascii="Arial" w:hAnsi="Arial" w:cs="Arial"/>
                <w:szCs w:val="20"/>
              </w:rPr>
              <w:t>Project Evaluation</w:t>
            </w:r>
            <w:r w:rsidRPr="003565D6">
              <w:rPr>
                <w:rFonts w:ascii="Arial" w:hAnsi="Arial" w:cs="Arial"/>
                <w:szCs w:val="20"/>
              </w:rPr>
              <w:br/>
            </w:r>
            <w:r>
              <w:rPr>
                <w:rFonts w:ascii="Arial" w:hAnsi="Arial" w:cs="Arial"/>
                <w:bCs/>
                <w:szCs w:val="20"/>
              </w:rPr>
              <w:t xml:space="preserve">3.1.4.2, </w:t>
            </w:r>
            <w:r w:rsidRPr="003565D6">
              <w:rPr>
                <w:rFonts w:ascii="Arial" w:hAnsi="Arial" w:cs="Arial"/>
                <w:bCs/>
                <w:szCs w:val="20"/>
              </w:rPr>
              <w:t>Use of Regional Transmission Plan</w:t>
            </w:r>
            <w:r w:rsidRPr="003565D6">
              <w:rPr>
                <w:rFonts w:ascii="Arial" w:hAnsi="Arial" w:cs="Arial"/>
                <w:bCs/>
                <w:szCs w:val="20"/>
              </w:rPr>
              <w:br/>
            </w:r>
            <w:r>
              <w:rPr>
                <w:rFonts w:ascii="Arial" w:hAnsi="Arial" w:cs="Arial"/>
                <w:szCs w:val="20"/>
              </w:rPr>
              <w:t xml:space="preserve">3.1.7, </w:t>
            </w:r>
            <w:r w:rsidRPr="003565D6">
              <w:rPr>
                <w:rFonts w:ascii="Arial" w:hAnsi="Arial" w:cs="Arial"/>
                <w:szCs w:val="20"/>
              </w:rPr>
              <w:t>Steady State Transmission Planning Load Forecast</w:t>
            </w:r>
            <w:r>
              <w:rPr>
                <w:rFonts w:ascii="Arial" w:hAnsi="Arial" w:cs="Arial"/>
                <w:szCs w:val="20"/>
              </w:rPr>
              <w:br/>
              <w:t>4.1.1.1, Planning Assumptions</w:t>
            </w:r>
          </w:p>
        </w:tc>
      </w:tr>
      <w:tr w:rsidR="004D6C6F" w:rsidRPr="00FB509B" w14:paraId="5D4F72F3" w14:textId="77777777" w:rsidTr="00110970">
        <w:trPr>
          <w:trHeight w:val="518"/>
        </w:trPr>
        <w:tc>
          <w:tcPr>
            <w:tcW w:w="2880" w:type="dxa"/>
            <w:gridSpan w:val="2"/>
            <w:tcBorders>
              <w:bottom w:val="single" w:sz="4" w:space="0" w:color="auto"/>
            </w:tcBorders>
            <w:shd w:val="clear" w:color="auto" w:fill="FFFFFF"/>
            <w:vAlign w:val="center"/>
          </w:tcPr>
          <w:p w14:paraId="608FBB03" w14:textId="77777777" w:rsidR="004D6C6F" w:rsidRDefault="004D6C6F" w:rsidP="00110970">
            <w:pPr>
              <w:pStyle w:val="Header"/>
              <w:spacing w:before="120" w:after="120"/>
            </w:pPr>
            <w:r>
              <w:t>Related Documents Requiring Revision/Related Revision Requests</w:t>
            </w:r>
          </w:p>
        </w:tc>
        <w:tc>
          <w:tcPr>
            <w:tcW w:w="7560" w:type="dxa"/>
            <w:gridSpan w:val="2"/>
            <w:tcBorders>
              <w:bottom w:val="single" w:sz="4" w:space="0" w:color="auto"/>
            </w:tcBorders>
            <w:shd w:val="clear" w:color="auto" w:fill="auto"/>
            <w:vAlign w:val="center"/>
          </w:tcPr>
          <w:p w14:paraId="050649F2" w14:textId="77777777" w:rsidR="004D6C6F" w:rsidRPr="00FB509B" w:rsidRDefault="004D6C6F" w:rsidP="00110970">
            <w:pPr>
              <w:pStyle w:val="NormalArial"/>
              <w:spacing w:before="120" w:after="120"/>
            </w:pPr>
            <w:r>
              <w:t xml:space="preserve">Nodal Protocol Revision Request (NPRR) 1180, </w:t>
            </w:r>
            <w:r w:rsidRPr="004F0EFB">
              <w:t>Inclusion of Forecasted Load in Planning Analyses</w:t>
            </w:r>
          </w:p>
        </w:tc>
      </w:tr>
      <w:tr w:rsidR="004D6C6F" w:rsidRPr="00966B3B" w14:paraId="58C55001" w14:textId="77777777" w:rsidTr="00110970">
        <w:trPr>
          <w:trHeight w:val="518"/>
        </w:trPr>
        <w:tc>
          <w:tcPr>
            <w:tcW w:w="2880" w:type="dxa"/>
            <w:gridSpan w:val="2"/>
            <w:tcBorders>
              <w:bottom w:val="single" w:sz="4" w:space="0" w:color="auto"/>
            </w:tcBorders>
            <w:shd w:val="clear" w:color="auto" w:fill="FFFFFF"/>
            <w:vAlign w:val="center"/>
          </w:tcPr>
          <w:p w14:paraId="4BF9AA4B" w14:textId="77777777" w:rsidR="004D6C6F" w:rsidRDefault="004D6C6F" w:rsidP="00110970">
            <w:pPr>
              <w:pStyle w:val="Header"/>
              <w:spacing w:before="120" w:after="120"/>
            </w:pPr>
            <w:r>
              <w:t>Revision Description</w:t>
            </w:r>
          </w:p>
        </w:tc>
        <w:tc>
          <w:tcPr>
            <w:tcW w:w="7560" w:type="dxa"/>
            <w:gridSpan w:val="2"/>
            <w:tcBorders>
              <w:bottom w:val="single" w:sz="4" w:space="0" w:color="auto"/>
            </w:tcBorders>
            <w:shd w:val="clear" w:color="auto" w:fill="auto"/>
            <w:vAlign w:val="center"/>
          </w:tcPr>
          <w:p w14:paraId="4406ED2A" w14:textId="3D4B78F1" w:rsidR="004D6C6F" w:rsidRPr="00966B3B" w:rsidRDefault="004D6C6F" w:rsidP="00110970">
            <w:pPr>
              <w:pStyle w:val="NormalArial"/>
              <w:spacing w:before="120" w:after="120"/>
              <w:rPr>
                <w:color w:val="000000"/>
              </w:rPr>
            </w:pPr>
            <w:r w:rsidRPr="005E6DB2">
              <w:rPr>
                <w:rFonts w:cs="Arial"/>
                <w:szCs w:val="20"/>
              </w:rPr>
              <w:t xml:space="preserve">This Planning Guide Revision Request (PGRR) aligns the Planning Guide with NPRR1180.  PGRR107 revises the Planning Guide to address recent amendments to P.U.C. Subst. R. 25.101, Certification Criteria, which became effective on December 20, 2022.  Specifically, PGRR107 incorporates the requirement in P.U.C. Subst. R. 25.101(b)(3)(A)(ii)(II) for any </w:t>
            </w:r>
            <w:r w:rsidRPr="0079385B">
              <w:rPr>
                <w:rFonts w:cs="Arial"/>
                <w:szCs w:val="20"/>
              </w:rPr>
              <w:t xml:space="preserve">review of project need conducted by ERCOT to incorporate the historical </w:t>
            </w:r>
            <w:r>
              <w:rPr>
                <w:rFonts w:cs="Arial"/>
                <w:szCs w:val="20"/>
              </w:rPr>
              <w:t>l</w:t>
            </w:r>
            <w:r w:rsidRPr="0079385B">
              <w:rPr>
                <w:rFonts w:cs="Arial"/>
                <w:szCs w:val="20"/>
              </w:rPr>
              <w:t xml:space="preserve">oad, forecasted </w:t>
            </w:r>
            <w:r>
              <w:rPr>
                <w:rFonts w:cs="Arial"/>
                <w:szCs w:val="20"/>
              </w:rPr>
              <w:t>l</w:t>
            </w:r>
            <w:r w:rsidRPr="0079385B">
              <w:rPr>
                <w:rFonts w:cs="Arial"/>
                <w:szCs w:val="20"/>
              </w:rPr>
              <w:t xml:space="preserve">oad growth, and additional </w:t>
            </w:r>
            <w:r>
              <w:rPr>
                <w:rFonts w:cs="Arial"/>
                <w:szCs w:val="20"/>
              </w:rPr>
              <w:t>l</w:t>
            </w:r>
            <w:r w:rsidRPr="0079385B">
              <w:rPr>
                <w:rFonts w:cs="Arial"/>
                <w:szCs w:val="20"/>
              </w:rPr>
              <w:t xml:space="preserve">oad seeking interconnection, in ERCOT’s analysis, while recognizing that ERCOT’s Regional Transmission Plan will include only that </w:t>
            </w:r>
            <w:r>
              <w:rPr>
                <w:rFonts w:cs="Arial"/>
                <w:szCs w:val="20"/>
              </w:rPr>
              <w:t>l</w:t>
            </w:r>
            <w:r w:rsidRPr="0079385B">
              <w:rPr>
                <w:rFonts w:cs="Arial"/>
                <w:szCs w:val="20"/>
              </w:rPr>
              <w:t xml:space="preserve">oad that ERCOT has determined to be credibly supported by quantifiable evidence of </w:t>
            </w:r>
            <w:r>
              <w:rPr>
                <w:rFonts w:cs="Arial"/>
                <w:szCs w:val="20"/>
              </w:rPr>
              <w:t>l</w:t>
            </w:r>
            <w:r w:rsidRPr="0079385B">
              <w:rPr>
                <w:rFonts w:cs="Arial"/>
                <w:szCs w:val="20"/>
              </w:rPr>
              <w:t>oad growth.  PGRR107 also requires a Regional Planning Group</w:t>
            </w:r>
            <w:r w:rsidRPr="005E6DB2">
              <w:rPr>
                <w:rFonts w:cs="Arial"/>
                <w:szCs w:val="20"/>
              </w:rPr>
              <w:t xml:space="preserve"> (RPG) project submitter to provide such information to ERCOT, when available, for inclusion in ERCOT’s planning analyses.</w:t>
            </w:r>
          </w:p>
        </w:tc>
      </w:tr>
      <w:tr w:rsidR="004D6C6F" w:rsidRPr="001313B4" w14:paraId="515856B6" w14:textId="77777777" w:rsidTr="00110970">
        <w:trPr>
          <w:trHeight w:val="518"/>
        </w:trPr>
        <w:tc>
          <w:tcPr>
            <w:tcW w:w="2880" w:type="dxa"/>
            <w:gridSpan w:val="2"/>
            <w:shd w:val="clear" w:color="auto" w:fill="FFFFFF"/>
            <w:vAlign w:val="center"/>
          </w:tcPr>
          <w:p w14:paraId="249B17D9" w14:textId="77777777" w:rsidR="004D6C6F" w:rsidRDefault="004D6C6F" w:rsidP="00110970">
            <w:pPr>
              <w:pStyle w:val="Header"/>
            </w:pPr>
            <w:r>
              <w:t>Reason for Revision</w:t>
            </w:r>
          </w:p>
        </w:tc>
        <w:tc>
          <w:tcPr>
            <w:tcW w:w="7560" w:type="dxa"/>
            <w:gridSpan w:val="2"/>
            <w:shd w:val="clear" w:color="auto" w:fill="auto"/>
            <w:vAlign w:val="center"/>
          </w:tcPr>
          <w:p w14:paraId="6CEE9F5E" w14:textId="37F4455E" w:rsidR="004D6C6F" w:rsidRDefault="004D6C6F" w:rsidP="00110970">
            <w:pPr>
              <w:pStyle w:val="NormalArial"/>
              <w:tabs>
                <w:tab w:val="left" w:pos="432"/>
              </w:tabs>
              <w:spacing w:before="120"/>
              <w:ind w:left="432" w:hanging="432"/>
              <w:rPr>
                <w:rFonts w:cs="Arial"/>
                <w:color w:val="000000"/>
              </w:rPr>
            </w:pPr>
            <w:r w:rsidRPr="006629C8">
              <w:object w:dxaOrig="225" w:dyaOrig="225" w14:anchorId="1551DD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0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1964DA8D" w14:textId="4FC50E1E" w:rsidR="004D6C6F" w:rsidRPr="00BD53C5" w:rsidRDefault="004D6C6F" w:rsidP="00110970">
            <w:pPr>
              <w:pStyle w:val="NormalArial"/>
              <w:tabs>
                <w:tab w:val="left" w:pos="432"/>
              </w:tabs>
              <w:spacing w:before="120"/>
              <w:ind w:left="432" w:hanging="432"/>
              <w:rPr>
                <w:rFonts w:cs="Arial"/>
                <w:color w:val="000000"/>
              </w:rPr>
            </w:pPr>
            <w:r w:rsidRPr="00CD242D">
              <w:object w:dxaOrig="225" w:dyaOrig="225" w14:anchorId="0098B63A">
                <v:shape id="_x0000_i1039" type="#_x0000_t75" style="width:15.6pt;height:15.0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4D21215F" w14:textId="137CBA45" w:rsidR="004D6C6F" w:rsidRPr="00BD53C5" w:rsidRDefault="004D6C6F" w:rsidP="00110970">
            <w:pPr>
              <w:pStyle w:val="NormalArial"/>
              <w:spacing w:before="120"/>
              <w:ind w:left="432" w:hanging="432"/>
              <w:rPr>
                <w:rFonts w:cs="Arial"/>
                <w:color w:val="000000"/>
              </w:rPr>
            </w:pPr>
            <w:r w:rsidRPr="006629C8">
              <w:lastRenderedPageBreak/>
              <w:object w:dxaOrig="225" w:dyaOrig="225" w14:anchorId="7D938564">
                <v:shape id="_x0000_i1041" type="#_x0000_t75" style="width:15.6pt;height:15.0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B0A24AA" w14:textId="5EFA4AFA" w:rsidR="004D6C6F" w:rsidRDefault="004D6C6F" w:rsidP="00110970">
            <w:pPr>
              <w:pStyle w:val="NormalArial"/>
              <w:spacing w:before="120"/>
              <w:rPr>
                <w:iCs/>
                <w:kern w:val="24"/>
              </w:rPr>
            </w:pPr>
            <w:r w:rsidRPr="006629C8">
              <w:object w:dxaOrig="225" w:dyaOrig="225" w14:anchorId="1F71419F">
                <v:shape id="_x0000_i1043" type="#_x0000_t75" style="width:15.6pt;height:15.05pt" o:ole="">
                  <v:imagedata r:id="rId9" o:title=""/>
                </v:shape>
                <w:control r:id="rId16" w:name="TextBox131" w:shapeid="_x0000_i1043"/>
              </w:object>
            </w:r>
            <w:r w:rsidRPr="006629C8">
              <w:t xml:space="preserve">  </w:t>
            </w:r>
            <w:r w:rsidRPr="00344591">
              <w:rPr>
                <w:iCs/>
                <w:kern w:val="24"/>
              </w:rPr>
              <w:t>General system and/or process improvement(s)</w:t>
            </w:r>
          </w:p>
          <w:p w14:paraId="1F2D377F" w14:textId="42E8E300" w:rsidR="004D6C6F" w:rsidRDefault="004D6C6F" w:rsidP="00110970">
            <w:pPr>
              <w:pStyle w:val="NormalArial"/>
              <w:spacing w:before="120"/>
              <w:rPr>
                <w:iCs/>
                <w:kern w:val="24"/>
              </w:rPr>
            </w:pPr>
            <w:r w:rsidRPr="006629C8">
              <w:object w:dxaOrig="225" w:dyaOrig="225" w14:anchorId="56EF2C2E">
                <v:shape id="_x0000_i1045" type="#_x0000_t75" style="width:15.6pt;height:15.05pt" o:ole="">
                  <v:imagedata r:id="rId17" o:title=""/>
                </v:shape>
                <w:control r:id="rId18" w:name="TextBox141" w:shapeid="_x0000_i1045"/>
              </w:object>
            </w:r>
            <w:r w:rsidRPr="006629C8">
              <w:t xml:space="preserve">  </w:t>
            </w:r>
            <w:r>
              <w:rPr>
                <w:iCs/>
                <w:kern w:val="24"/>
              </w:rPr>
              <w:t>Regulatory requirements</w:t>
            </w:r>
          </w:p>
          <w:p w14:paraId="24B6BD48" w14:textId="03ED4856" w:rsidR="004D6C6F" w:rsidRPr="00CD242D" w:rsidRDefault="004D6C6F" w:rsidP="00110970">
            <w:pPr>
              <w:pStyle w:val="NormalArial"/>
              <w:spacing w:before="120"/>
              <w:rPr>
                <w:rFonts w:cs="Arial"/>
                <w:color w:val="000000"/>
              </w:rPr>
            </w:pPr>
            <w:r w:rsidRPr="006629C8">
              <w:object w:dxaOrig="225" w:dyaOrig="225" w14:anchorId="307EBC20">
                <v:shape id="_x0000_i1047" type="#_x0000_t75" style="width:15.6pt;height:15.05pt" o:ole="">
                  <v:imagedata r:id="rId9" o:title=""/>
                </v:shape>
                <w:control r:id="rId19" w:name="TextBox151" w:shapeid="_x0000_i1047"/>
              </w:object>
            </w:r>
            <w:r w:rsidRPr="006629C8">
              <w:t xml:space="preserve">  </w:t>
            </w:r>
            <w:r>
              <w:rPr>
                <w:rFonts w:cs="Arial"/>
                <w:color w:val="000000"/>
              </w:rPr>
              <w:t>ERCOT Board/PUCT Directive</w:t>
            </w:r>
          </w:p>
          <w:p w14:paraId="11884B33" w14:textId="77777777" w:rsidR="004D6C6F" w:rsidRDefault="004D6C6F" w:rsidP="00110970">
            <w:pPr>
              <w:pStyle w:val="NormalArial"/>
              <w:rPr>
                <w:i/>
                <w:sz w:val="20"/>
                <w:szCs w:val="20"/>
              </w:rPr>
            </w:pPr>
          </w:p>
          <w:p w14:paraId="34B9A76A" w14:textId="77777777" w:rsidR="004D6C6F" w:rsidRDefault="004D6C6F" w:rsidP="00110970">
            <w:pPr>
              <w:pStyle w:val="NormalArial"/>
              <w:spacing w:after="120"/>
            </w:pPr>
            <w:r w:rsidRPr="00CD242D">
              <w:rPr>
                <w:i/>
                <w:sz w:val="20"/>
                <w:szCs w:val="20"/>
              </w:rPr>
              <w:t xml:space="preserve">(please select </w:t>
            </w:r>
            <w:r>
              <w:rPr>
                <w:i/>
                <w:sz w:val="20"/>
                <w:szCs w:val="20"/>
              </w:rPr>
              <w:t>ONLY ONE – if more than one apply, please select the ONE that is most relevant)</w:t>
            </w:r>
          </w:p>
        </w:tc>
      </w:tr>
      <w:tr w:rsidR="004D6C6F" w:rsidRPr="00625E5D" w14:paraId="7BD23B52" w14:textId="77777777" w:rsidTr="00110970">
        <w:trPr>
          <w:trHeight w:val="521"/>
        </w:trPr>
        <w:tc>
          <w:tcPr>
            <w:tcW w:w="2880" w:type="dxa"/>
            <w:gridSpan w:val="2"/>
            <w:shd w:val="clear" w:color="auto" w:fill="FFFFFF"/>
            <w:vAlign w:val="center"/>
          </w:tcPr>
          <w:p w14:paraId="45036FB7" w14:textId="77777777" w:rsidR="004D6C6F" w:rsidRDefault="004D6C6F" w:rsidP="00110970">
            <w:pPr>
              <w:pStyle w:val="Header"/>
              <w:spacing w:before="120" w:after="120"/>
            </w:pPr>
            <w:r>
              <w:lastRenderedPageBreak/>
              <w:t>Justification of Reason for Revision and Market Impacts</w:t>
            </w:r>
          </w:p>
        </w:tc>
        <w:tc>
          <w:tcPr>
            <w:tcW w:w="7560" w:type="dxa"/>
            <w:gridSpan w:val="2"/>
            <w:shd w:val="clear" w:color="auto" w:fill="auto"/>
            <w:vAlign w:val="center"/>
          </w:tcPr>
          <w:p w14:paraId="2FE19307" w14:textId="77777777" w:rsidR="004D6C6F" w:rsidRPr="00625E5D" w:rsidRDefault="004D6C6F" w:rsidP="00110970">
            <w:pPr>
              <w:pStyle w:val="NormalArial"/>
              <w:spacing w:before="120" w:after="120"/>
              <w:rPr>
                <w:iCs/>
                <w:kern w:val="24"/>
              </w:rPr>
            </w:pPr>
            <w:r>
              <w:t>This PGRR aligns the Planning Guide with the Protocols, as revised by NPRR1180.</w:t>
            </w:r>
          </w:p>
        </w:tc>
      </w:tr>
      <w:tr w:rsidR="004D6C6F" w:rsidRPr="00625E5D" w14:paraId="52AEAD84" w14:textId="77777777" w:rsidTr="00110970">
        <w:trPr>
          <w:trHeight w:val="521"/>
        </w:trPr>
        <w:tc>
          <w:tcPr>
            <w:tcW w:w="2880" w:type="dxa"/>
            <w:gridSpan w:val="2"/>
            <w:shd w:val="clear" w:color="auto" w:fill="FFFFFF"/>
            <w:vAlign w:val="center"/>
          </w:tcPr>
          <w:p w14:paraId="4B3AB971" w14:textId="77777777" w:rsidR="004D6C6F" w:rsidRDefault="004D6C6F" w:rsidP="00110970">
            <w:pPr>
              <w:pStyle w:val="Header"/>
              <w:spacing w:before="120" w:after="120"/>
            </w:pPr>
            <w:r w:rsidRPr="00E81AE7">
              <w:t>ROS Decision</w:t>
            </w:r>
          </w:p>
        </w:tc>
        <w:tc>
          <w:tcPr>
            <w:tcW w:w="7560" w:type="dxa"/>
            <w:gridSpan w:val="2"/>
            <w:shd w:val="clear" w:color="auto" w:fill="auto"/>
            <w:vAlign w:val="center"/>
          </w:tcPr>
          <w:p w14:paraId="666B3763" w14:textId="77777777" w:rsidR="00CF0442" w:rsidRDefault="004D6C6F" w:rsidP="00110970">
            <w:pPr>
              <w:pStyle w:val="NormalArial"/>
              <w:spacing w:before="120" w:after="120"/>
            </w:pPr>
            <w:r>
              <w:t>On 6/8/23, ROS voted to table PGRR107 and refer the issue to the Planning Working Group (PLWG).  There was one abstention from the Independent Generator (Calpine) Market Segment.  All Market Segments participated in the vote.</w:t>
            </w:r>
          </w:p>
          <w:p w14:paraId="69346E72" w14:textId="44F0D93C" w:rsidR="004D6C6F" w:rsidRDefault="00CF0442" w:rsidP="00110970">
            <w:pPr>
              <w:pStyle w:val="NormalArial"/>
              <w:spacing w:before="120" w:after="120"/>
            </w:pPr>
            <w:r>
              <w:rPr>
                <w:rFonts w:cs="Arial"/>
              </w:rPr>
              <w:t>On 9/9/24, ROS voted unanimously to recommended approval of</w:t>
            </w:r>
            <w:r w:rsidR="003A2A67">
              <w:rPr>
                <w:rFonts w:cs="Arial"/>
              </w:rPr>
              <w:t xml:space="preserve"> </w:t>
            </w:r>
            <w:r w:rsidRPr="00CF0442">
              <w:rPr>
                <w:rFonts w:cs="Arial"/>
              </w:rPr>
              <w:t>PGRR107 as amended by the 8/28/24 ERCOT comments as revised by ROS</w:t>
            </w:r>
            <w:r>
              <w:rPr>
                <w:rFonts w:cs="Arial"/>
              </w:rPr>
              <w:t>.  All Market Segments participated in the vote.</w:t>
            </w:r>
            <w:r w:rsidR="004D6C6F">
              <w:t xml:space="preserve"> </w:t>
            </w:r>
          </w:p>
          <w:p w14:paraId="26E8F93F" w14:textId="37BD4258" w:rsidR="003A2A67" w:rsidRDefault="003A2A67" w:rsidP="00110970">
            <w:pPr>
              <w:pStyle w:val="NormalArial"/>
              <w:spacing w:before="120" w:after="120"/>
            </w:pPr>
            <w:r>
              <w:t xml:space="preserve">On 10/3/24, </w:t>
            </w:r>
            <w:r>
              <w:rPr>
                <w:rFonts w:cs="Arial"/>
              </w:rPr>
              <w:t xml:space="preserve">ROS voted unanimously to table </w:t>
            </w:r>
            <w:r w:rsidRPr="00CF0442">
              <w:rPr>
                <w:rFonts w:cs="Arial"/>
              </w:rPr>
              <w:t>PGRR107</w:t>
            </w:r>
            <w:r>
              <w:rPr>
                <w:rFonts w:cs="Arial"/>
              </w:rPr>
              <w:t>.  All Market Segments participated in the vote.</w:t>
            </w:r>
          </w:p>
        </w:tc>
      </w:tr>
      <w:tr w:rsidR="004D6C6F" w:rsidRPr="00625E5D" w14:paraId="163E28F7" w14:textId="77777777" w:rsidTr="00110970">
        <w:trPr>
          <w:trHeight w:val="521"/>
        </w:trPr>
        <w:tc>
          <w:tcPr>
            <w:tcW w:w="2880" w:type="dxa"/>
            <w:gridSpan w:val="2"/>
            <w:tcBorders>
              <w:bottom w:val="single" w:sz="4" w:space="0" w:color="auto"/>
            </w:tcBorders>
            <w:shd w:val="clear" w:color="auto" w:fill="FFFFFF"/>
            <w:vAlign w:val="center"/>
          </w:tcPr>
          <w:p w14:paraId="124393AC" w14:textId="77777777" w:rsidR="004D6C6F" w:rsidRDefault="004D6C6F" w:rsidP="00110970">
            <w:pPr>
              <w:pStyle w:val="Header"/>
              <w:spacing w:before="120" w:after="120"/>
            </w:pPr>
            <w:r w:rsidRPr="00E81AE7">
              <w:t>Summary of ROS Discussion</w:t>
            </w:r>
          </w:p>
        </w:tc>
        <w:tc>
          <w:tcPr>
            <w:tcW w:w="7560" w:type="dxa"/>
            <w:gridSpan w:val="2"/>
            <w:tcBorders>
              <w:bottom w:val="single" w:sz="4" w:space="0" w:color="auto"/>
            </w:tcBorders>
            <w:shd w:val="clear" w:color="auto" w:fill="auto"/>
            <w:vAlign w:val="center"/>
          </w:tcPr>
          <w:p w14:paraId="1A82943C" w14:textId="77777777" w:rsidR="004D6C6F" w:rsidRDefault="004D6C6F" w:rsidP="00110970">
            <w:pPr>
              <w:pStyle w:val="NormalArial"/>
              <w:spacing w:before="120" w:after="120"/>
            </w:pPr>
            <w:r>
              <w:t>On 6/8/23, participants reviewed PGRR107.  Participants raised questions regarding how the proposed provisions would apply to areas such as interconnection agreements, and requested additional discussion.</w:t>
            </w:r>
          </w:p>
          <w:p w14:paraId="6E7F3393" w14:textId="77777777" w:rsidR="00CF0442" w:rsidRDefault="00CF0442" w:rsidP="00110970">
            <w:pPr>
              <w:pStyle w:val="NormalArial"/>
              <w:spacing w:before="120" w:after="120"/>
            </w:pPr>
            <w:r>
              <w:t>On 9/9/24, participants reviewed the 8/28/24 ERCOT comments.</w:t>
            </w:r>
          </w:p>
          <w:p w14:paraId="4584E47B" w14:textId="21D2262B" w:rsidR="003A2A67" w:rsidRDefault="003A2A67" w:rsidP="00110970">
            <w:pPr>
              <w:pStyle w:val="NormalArial"/>
              <w:spacing w:before="120" w:after="120"/>
            </w:pPr>
            <w:r>
              <w:t>On 10/3/24, participants reviewed the 9/24/24 ERCOT comments.</w:t>
            </w:r>
          </w:p>
        </w:tc>
      </w:tr>
      <w:tr w:rsidR="004D6C6F" w:rsidRPr="00625E5D" w14:paraId="399A7BE1" w14:textId="77777777" w:rsidTr="00110970">
        <w:trPr>
          <w:trHeight w:val="60"/>
        </w:trPr>
        <w:tc>
          <w:tcPr>
            <w:tcW w:w="2880" w:type="dxa"/>
            <w:gridSpan w:val="2"/>
            <w:tcBorders>
              <w:left w:val="nil"/>
              <w:right w:val="nil"/>
            </w:tcBorders>
            <w:shd w:val="clear" w:color="auto" w:fill="FFFFFF"/>
            <w:vAlign w:val="center"/>
          </w:tcPr>
          <w:p w14:paraId="69B63CE2" w14:textId="77777777" w:rsidR="004D6C6F" w:rsidRPr="00E81AE7" w:rsidRDefault="004D6C6F" w:rsidP="00110970">
            <w:pPr>
              <w:pStyle w:val="Header"/>
            </w:pPr>
          </w:p>
        </w:tc>
        <w:tc>
          <w:tcPr>
            <w:tcW w:w="7560" w:type="dxa"/>
            <w:gridSpan w:val="2"/>
            <w:tcBorders>
              <w:left w:val="nil"/>
              <w:right w:val="nil"/>
            </w:tcBorders>
            <w:shd w:val="clear" w:color="auto" w:fill="auto"/>
            <w:vAlign w:val="center"/>
          </w:tcPr>
          <w:p w14:paraId="0F4A89F0" w14:textId="77777777" w:rsidR="004D6C6F" w:rsidRDefault="004D6C6F" w:rsidP="00110970">
            <w:pPr>
              <w:pStyle w:val="NormalArial"/>
            </w:pPr>
          </w:p>
        </w:tc>
      </w:tr>
      <w:tr w:rsidR="004D6C6F" w:rsidRPr="00625E5D" w14:paraId="6D322787" w14:textId="77777777" w:rsidTr="00110970">
        <w:trPr>
          <w:trHeight w:val="521"/>
        </w:trPr>
        <w:tc>
          <w:tcPr>
            <w:tcW w:w="10440" w:type="dxa"/>
            <w:gridSpan w:val="4"/>
            <w:shd w:val="clear" w:color="auto" w:fill="FFFFFF"/>
            <w:vAlign w:val="center"/>
          </w:tcPr>
          <w:p w14:paraId="768F2959" w14:textId="77777777" w:rsidR="004D6C6F" w:rsidRPr="002C7BC0" w:rsidRDefault="004D6C6F" w:rsidP="00110970">
            <w:pPr>
              <w:pStyle w:val="NormalArial"/>
              <w:spacing w:before="120" w:after="120"/>
              <w:jc w:val="center"/>
              <w:rPr>
                <w:b/>
                <w:bCs/>
              </w:rPr>
            </w:pPr>
            <w:r w:rsidRPr="002C7BC0">
              <w:rPr>
                <w:b/>
                <w:bCs/>
              </w:rPr>
              <w:t>Opinions</w:t>
            </w:r>
          </w:p>
        </w:tc>
      </w:tr>
      <w:tr w:rsidR="004D6C6F" w:rsidRPr="00625E5D" w14:paraId="4401A702" w14:textId="77777777" w:rsidTr="00110970">
        <w:trPr>
          <w:trHeight w:val="521"/>
        </w:trPr>
        <w:tc>
          <w:tcPr>
            <w:tcW w:w="2880" w:type="dxa"/>
            <w:gridSpan w:val="2"/>
            <w:shd w:val="clear" w:color="auto" w:fill="FFFFFF"/>
            <w:vAlign w:val="center"/>
          </w:tcPr>
          <w:p w14:paraId="38234AF9" w14:textId="77777777" w:rsidR="004D6C6F" w:rsidRPr="00E81AE7" w:rsidRDefault="004D6C6F" w:rsidP="00110970">
            <w:pPr>
              <w:pStyle w:val="Header"/>
              <w:spacing w:before="120" w:after="120"/>
            </w:pPr>
            <w:r>
              <w:t>Credit Review</w:t>
            </w:r>
          </w:p>
        </w:tc>
        <w:tc>
          <w:tcPr>
            <w:tcW w:w="7560" w:type="dxa"/>
            <w:gridSpan w:val="2"/>
            <w:shd w:val="clear" w:color="auto" w:fill="auto"/>
            <w:vAlign w:val="center"/>
          </w:tcPr>
          <w:p w14:paraId="3CFFFFB5" w14:textId="77777777" w:rsidR="004D6C6F" w:rsidRDefault="004D6C6F" w:rsidP="00110970">
            <w:pPr>
              <w:pStyle w:val="NormalArial"/>
              <w:spacing w:before="120" w:after="120"/>
            </w:pPr>
            <w:r>
              <w:rPr>
                <w:rFonts w:cs="Arial"/>
              </w:rPr>
              <w:t>Not applicable</w:t>
            </w:r>
          </w:p>
        </w:tc>
      </w:tr>
      <w:tr w:rsidR="004D6C6F" w:rsidRPr="00625E5D" w14:paraId="684396C0" w14:textId="77777777" w:rsidTr="00110970">
        <w:trPr>
          <w:trHeight w:val="521"/>
        </w:trPr>
        <w:tc>
          <w:tcPr>
            <w:tcW w:w="2880" w:type="dxa"/>
            <w:gridSpan w:val="2"/>
            <w:shd w:val="clear" w:color="auto" w:fill="FFFFFF"/>
            <w:vAlign w:val="center"/>
          </w:tcPr>
          <w:p w14:paraId="0E70D2EB" w14:textId="77777777" w:rsidR="004D6C6F" w:rsidRPr="00E81AE7" w:rsidRDefault="004D6C6F" w:rsidP="00110970">
            <w:pPr>
              <w:pStyle w:val="Header"/>
              <w:spacing w:before="120" w:after="120"/>
            </w:pPr>
            <w:r>
              <w:t>Independent Market Monitor Opinion</w:t>
            </w:r>
          </w:p>
        </w:tc>
        <w:tc>
          <w:tcPr>
            <w:tcW w:w="7560" w:type="dxa"/>
            <w:gridSpan w:val="2"/>
            <w:shd w:val="clear" w:color="auto" w:fill="auto"/>
            <w:vAlign w:val="center"/>
          </w:tcPr>
          <w:p w14:paraId="19583706" w14:textId="77777777" w:rsidR="004D6C6F" w:rsidRDefault="004D6C6F" w:rsidP="00110970">
            <w:pPr>
              <w:pStyle w:val="NormalArial"/>
              <w:spacing w:before="120" w:after="120"/>
            </w:pPr>
            <w:r>
              <w:rPr>
                <w:rFonts w:cs="Arial"/>
              </w:rPr>
              <w:t>To be determined</w:t>
            </w:r>
          </w:p>
        </w:tc>
      </w:tr>
      <w:tr w:rsidR="004D6C6F" w:rsidRPr="00625E5D" w14:paraId="6E73288E" w14:textId="77777777" w:rsidTr="00110970">
        <w:trPr>
          <w:trHeight w:val="521"/>
        </w:trPr>
        <w:tc>
          <w:tcPr>
            <w:tcW w:w="2880" w:type="dxa"/>
            <w:gridSpan w:val="2"/>
            <w:shd w:val="clear" w:color="auto" w:fill="FFFFFF"/>
            <w:vAlign w:val="center"/>
          </w:tcPr>
          <w:p w14:paraId="03FB3F16" w14:textId="77777777" w:rsidR="004D6C6F" w:rsidRPr="00E81AE7" w:rsidRDefault="004D6C6F" w:rsidP="00110970">
            <w:pPr>
              <w:pStyle w:val="Header"/>
              <w:spacing w:before="120" w:after="120"/>
            </w:pPr>
            <w:r>
              <w:t>ERCOT Opinion</w:t>
            </w:r>
          </w:p>
        </w:tc>
        <w:tc>
          <w:tcPr>
            <w:tcW w:w="7560" w:type="dxa"/>
            <w:gridSpan w:val="2"/>
            <w:shd w:val="clear" w:color="auto" w:fill="auto"/>
            <w:vAlign w:val="center"/>
          </w:tcPr>
          <w:p w14:paraId="58AFE1B8" w14:textId="77777777" w:rsidR="004D6C6F" w:rsidRDefault="004D6C6F" w:rsidP="00110970">
            <w:pPr>
              <w:pStyle w:val="NormalArial"/>
              <w:spacing w:before="120" w:after="120"/>
            </w:pPr>
            <w:r>
              <w:rPr>
                <w:rFonts w:cs="Arial"/>
              </w:rPr>
              <w:t>To be determined</w:t>
            </w:r>
          </w:p>
        </w:tc>
      </w:tr>
      <w:tr w:rsidR="004D6C6F" w:rsidRPr="00625E5D" w14:paraId="54C4F0D9" w14:textId="77777777" w:rsidTr="00110970">
        <w:trPr>
          <w:trHeight w:val="521"/>
        </w:trPr>
        <w:tc>
          <w:tcPr>
            <w:tcW w:w="2880" w:type="dxa"/>
            <w:gridSpan w:val="2"/>
            <w:tcBorders>
              <w:bottom w:val="single" w:sz="4" w:space="0" w:color="auto"/>
            </w:tcBorders>
            <w:shd w:val="clear" w:color="auto" w:fill="FFFFFF"/>
            <w:vAlign w:val="center"/>
          </w:tcPr>
          <w:p w14:paraId="52E7D22F" w14:textId="77777777" w:rsidR="004D6C6F" w:rsidRPr="00E81AE7" w:rsidRDefault="004D6C6F" w:rsidP="00110970">
            <w:pPr>
              <w:pStyle w:val="Header"/>
              <w:spacing w:before="120" w:after="120"/>
            </w:pPr>
            <w:r>
              <w:lastRenderedPageBreak/>
              <w:t>ERCOT Market Impact Statement</w:t>
            </w:r>
          </w:p>
        </w:tc>
        <w:tc>
          <w:tcPr>
            <w:tcW w:w="7560" w:type="dxa"/>
            <w:gridSpan w:val="2"/>
            <w:tcBorders>
              <w:bottom w:val="single" w:sz="4" w:space="0" w:color="auto"/>
            </w:tcBorders>
            <w:shd w:val="clear" w:color="auto" w:fill="auto"/>
            <w:vAlign w:val="center"/>
          </w:tcPr>
          <w:p w14:paraId="227745FE" w14:textId="77777777" w:rsidR="004D6C6F" w:rsidRDefault="004D6C6F" w:rsidP="00110970">
            <w:pPr>
              <w:pStyle w:val="NormalArial"/>
              <w:spacing w:before="120" w:after="120"/>
            </w:pPr>
            <w:r>
              <w:rPr>
                <w:rFonts w:cs="Arial"/>
              </w:rPr>
              <w:t>To be determined</w:t>
            </w:r>
          </w:p>
        </w:tc>
      </w:tr>
    </w:tbl>
    <w:p w14:paraId="22588AED" w14:textId="77777777" w:rsidR="004D6C6F" w:rsidRPr="0030232A" w:rsidRDefault="004D6C6F" w:rsidP="004D6C6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D6C6F" w14:paraId="7344DF62" w14:textId="77777777" w:rsidTr="00110970">
        <w:trPr>
          <w:cantSplit/>
          <w:trHeight w:val="432"/>
        </w:trPr>
        <w:tc>
          <w:tcPr>
            <w:tcW w:w="10440" w:type="dxa"/>
            <w:gridSpan w:val="2"/>
            <w:tcBorders>
              <w:top w:val="single" w:sz="4" w:space="0" w:color="auto"/>
            </w:tcBorders>
            <w:shd w:val="clear" w:color="auto" w:fill="FFFFFF"/>
            <w:vAlign w:val="center"/>
          </w:tcPr>
          <w:p w14:paraId="39D674A0" w14:textId="77777777" w:rsidR="004D6C6F" w:rsidRDefault="004D6C6F" w:rsidP="00110970">
            <w:pPr>
              <w:pStyle w:val="Header"/>
              <w:jc w:val="center"/>
            </w:pPr>
            <w:r>
              <w:t>Sponsor</w:t>
            </w:r>
          </w:p>
        </w:tc>
      </w:tr>
      <w:tr w:rsidR="004D6C6F" w14:paraId="331308A9" w14:textId="77777777" w:rsidTr="00110970">
        <w:trPr>
          <w:cantSplit/>
          <w:trHeight w:val="432"/>
        </w:trPr>
        <w:tc>
          <w:tcPr>
            <w:tcW w:w="2880" w:type="dxa"/>
            <w:shd w:val="clear" w:color="auto" w:fill="FFFFFF"/>
            <w:vAlign w:val="center"/>
          </w:tcPr>
          <w:p w14:paraId="343ABAD2" w14:textId="77777777" w:rsidR="004D6C6F" w:rsidRPr="00B93CA0" w:rsidRDefault="004D6C6F" w:rsidP="00110970">
            <w:pPr>
              <w:pStyle w:val="Header"/>
              <w:rPr>
                <w:bCs w:val="0"/>
              </w:rPr>
            </w:pPr>
            <w:r w:rsidRPr="00B93CA0">
              <w:rPr>
                <w:bCs w:val="0"/>
              </w:rPr>
              <w:t>Name</w:t>
            </w:r>
          </w:p>
        </w:tc>
        <w:tc>
          <w:tcPr>
            <w:tcW w:w="7560" w:type="dxa"/>
            <w:shd w:val="clear" w:color="auto" w:fill="auto"/>
            <w:vAlign w:val="center"/>
          </w:tcPr>
          <w:p w14:paraId="4C1DECD2" w14:textId="77777777" w:rsidR="004D6C6F" w:rsidRDefault="004D6C6F" w:rsidP="00110970">
            <w:pPr>
              <w:pStyle w:val="NormalArial"/>
            </w:pPr>
            <w:r>
              <w:t>Martha Henson</w:t>
            </w:r>
          </w:p>
        </w:tc>
      </w:tr>
      <w:tr w:rsidR="004D6C6F" w14:paraId="79066B71" w14:textId="77777777" w:rsidTr="00110970">
        <w:trPr>
          <w:cantSplit/>
          <w:trHeight w:val="432"/>
        </w:trPr>
        <w:tc>
          <w:tcPr>
            <w:tcW w:w="2880" w:type="dxa"/>
            <w:shd w:val="clear" w:color="auto" w:fill="FFFFFF"/>
            <w:vAlign w:val="center"/>
          </w:tcPr>
          <w:p w14:paraId="7C400319" w14:textId="77777777" w:rsidR="004D6C6F" w:rsidRPr="00B93CA0" w:rsidRDefault="004D6C6F" w:rsidP="00110970">
            <w:pPr>
              <w:pStyle w:val="Header"/>
              <w:rPr>
                <w:bCs w:val="0"/>
              </w:rPr>
            </w:pPr>
            <w:r w:rsidRPr="00B93CA0">
              <w:rPr>
                <w:bCs w:val="0"/>
              </w:rPr>
              <w:t>E-mail Address</w:t>
            </w:r>
          </w:p>
        </w:tc>
        <w:tc>
          <w:tcPr>
            <w:tcW w:w="7560" w:type="dxa"/>
            <w:shd w:val="clear" w:color="auto" w:fill="auto"/>
            <w:vAlign w:val="center"/>
          </w:tcPr>
          <w:p w14:paraId="3EC3CFC4" w14:textId="77777777" w:rsidR="004D6C6F" w:rsidRDefault="002F60BF" w:rsidP="00110970">
            <w:pPr>
              <w:pStyle w:val="NormalArial"/>
            </w:pPr>
            <w:hyperlink r:id="rId20" w:history="1">
              <w:r w:rsidR="004D6C6F" w:rsidRPr="00F6760B">
                <w:rPr>
                  <w:rStyle w:val="Hyperlink"/>
                </w:rPr>
                <w:t>martha.henson@oncor.com</w:t>
              </w:r>
            </w:hyperlink>
          </w:p>
        </w:tc>
      </w:tr>
      <w:tr w:rsidR="004D6C6F" w14:paraId="2E6A2DF0" w14:textId="77777777" w:rsidTr="00110970">
        <w:trPr>
          <w:cantSplit/>
          <w:trHeight w:val="432"/>
        </w:trPr>
        <w:tc>
          <w:tcPr>
            <w:tcW w:w="2880" w:type="dxa"/>
            <w:shd w:val="clear" w:color="auto" w:fill="FFFFFF"/>
            <w:vAlign w:val="center"/>
          </w:tcPr>
          <w:p w14:paraId="0654B4B5" w14:textId="77777777" w:rsidR="004D6C6F" w:rsidRPr="00B93CA0" w:rsidRDefault="004D6C6F" w:rsidP="00110970">
            <w:pPr>
              <w:pStyle w:val="Header"/>
              <w:rPr>
                <w:bCs w:val="0"/>
              </w:rPr>
            </w:pPr>
            <w:r w:rsidRPr="00B93CA0">
              <w:rPr>
                <w:bCs w:val="0"/>
              </w:rPr>
              <w:t>Company</w:t>
            </w:r>
          </w:p>
        </w:tc>
        <w:tc>
          <w:tcPr>
            <w:tcW w:w="7560" w:type="dxa"/>
            <w:shd w:val="clear" w:color="auto" w:fill="auto"/>
            <w:vAlign w:val="center"/>
          </w:tcPr>
          <w:p w14:paraId="7AA53188" w14:textId="77777777" w:rsidR="004D6C6F" w:rsidRDefault="004D6C6F" w:rsidP="00110970">
            <w:pPr>
              <w:pStyle w:val="NormalArial"/>
            </w:pPr>
            <w:r>
              <w:t>Oncor Electric Delivery Company LLC</w:t>
            </w:r>
          </w:p>
        </w:tc>
      </w:tr>
      <w:tr w:rsidR="004D6C6F" w14:paraId="2C1C069B" w14:textId="77777777" w:rsidTr="00110970">
        <w:trPr>
          <w:cantSplit/>
          <w:trHeight w:val="432"/>
        </w:trPr>
        <w:tc>
          <w:tcPr>
            <w:tcW w:w="2880" w:type="dxa"/>
            <w:tcBorders>
              <w:bottom w:val="single" w:sz="4" w:space="0" w:color="auto"/>
            </w:tcBorders>
            <w:shd w:val="clear" w:color="auto" w:fill="FFFFFF"/>
            <w:vAlign w:val="center"/>
          </w:tcPr>
          <w:p w14:paraId="3A7109A8" w14:textId="77777777" w:rsidR="004D6C6F" w:rsidRPr="00B93CA0" w:rsidRDefault="004D6C6F" w:rsidP="00110970">
            <w:pPr>
              <w:pStyle w:val="Header"/>
              <w:rPr>
                <w:bCs w:val="0"/>
              </w:rPr>
            </w:pPr>
            <w:r w:rsidRPr="00B93CA0">
              <w:rPr>
                <w:bCs w:val="0"/>
              </w:rPr>
              <w:t>Phone Number</w:t>
            </w:r>
          </w:p>
        </w:tc>
        <w:tc>
          <w:tcPr>
            <w:tcW w:w="7560" w:type="dxa"/>
            <w:tcBorders>
              <w:bottom w:val="single" w:sz="4" w:space="0" w:color="auto"/>
            </w:tcBorders>
            <w:shd w:val="clear" w:color="auto" w:fill="auto"/>
            <w:vAlign w:val="center"/>
          </w:tcPr>
          <w:p w14:paraId="1D8C5816" w14:textId="77777777" w:rsidR="004D6C6F" w:rsidRDefault="004D6C6F" w:rsidP="00110970">
            <w:pPr>
              <w:pStyle w:val="NormalArial"/>
            </w:pPr>
            <w:r>
              <w:t>214-536-9004</w:t>
            </w:r>
          </w:p>
        </w:tc>
      </w:tr>
      <w:tr w:rsidR="004D6C6F" w14:paraId="3E2E19E7" w14:textId="77777777" w:rsidTr="00110970">
        <w:trPr>
          <w:cantSplit/>
          <w:trHeight w:val="432"/>
        </w:trPr>
        <w:tc>
          <w:tcPr>
            <w:tcW w:w="2880" w:type="dxa"/>
            <w:shd w:val="clear" w:color="auto" w:fill="FFFFFF"/>
            <w:vAlign w:val="center"/>
          </w:tcPr>
          <w:p w14:paraId="4A362E24" w14:textId="77777777" w:rsidR="004D6C6F" w:rsidRPr="00B93CA0" w:rsidRDefault="004D6C6F" w:rsidP="00110970">
            <w:pPr>
              <w:pStyle w:val="Header"/>
              <w:rPr>
                <w:bCs w:val="0"/>
              </w:rPr>
            </w:pPr>
            <w:r>
              <w:rPr>
                <w:bCs w:val="0"/>
              </w:rPr>
              <w:t>Cell</w:t>
            </w:r>
            <w:r w:rsidRPr="00B93CA0">
              <w:rPr>
                <w:bCs w:val="0"/>
              </w:rPr>
              <w:t xml:space="preserve"> Number</w:t>
            </w:r>
          </w:p>
        </w:tc>
        <w:tc>
          <w:tcPr>
            <w:tcW w:w="7560" w:type="dxa"/>
            <w:shd w:val="clear" w:color="auto" w:fill="auto"/>
            <w:vAlign w:val="center"/>
          </w:tcPr>
          <w:p w14:paraId="1B950002" w14:textId="77777777" w:rsidR="004D6C6F" w:rsidRDefault="004D6C6F" w:rsidP="00110970">
            <w:pPr>
              <w:pStyle w:val="NormalArial"/>
            </w:pPr>
          </w:p>
        </w:tc>
      </w:tr>
      <w:tr w:rsidR="004D6C6F" w14:paraId="0357522B" w14:textId="77777777" w:rsidTr="00110970">
        <w:trPr>
          <w:cantSplit/>
          <w:trHeight w:val="432"/>
        </w:trPr>
        <w:tc>
          <w:tcPr>
            <w:tcW w:w="2880" w:type="dxa"/>
            <w:tcBorders>
              <w:bottom w:val="single" w:sz="4" w:space="0" w:color="auto"/>
            </w:tcBorders>
            <w:shd w:val="clear" w:color="auto" w:fill="FFFFFF"/>
            <w:vAlign w:val="center"/>
          </w:tcPr>
          <w:p w14:paraId="09A49035" w14:textId="77777777" w:rsidR="004D6C6F" w:rsidRPr="00B93CA0" w:rsidRDefault="004D6C6F" w:rsidP="00110970">
            <w:pPr>
              <w:pStyle w:val="Header"/>
              <w:rPr>
                <w:bCs w:val="0"/>
              </w:rPr>
            </w:pPr>
            <w:r>
              <w:rPr>
                <w:bCs w:val="0"/>
              </w:rPr>
              <w:t>Market Segment</w:t>
            </w:r>
          </w:p>
        </w:tc>
        <w:tc>
          <w:tcPr>
            <w:tcW w:w="7560" w:type="dxa"/>
            <w:tcBorders>
              <w:bottom w:val="single" w:sz="4" w:space="0" w:color="auto"/>
            </w:tcBorders>
            <w:shd w:val="clear" w:color="auto" w:fill="auto"/>
            <w:vAlign w:val="center"/>
          </w:tcPr>
          <w:p w14:paraId="093CFA34" w14:textId="77777777" w:rsidR="004D6C6F" w:rsidRDefault="004D6C6F" w:rsidP="00110970">
            <w:pPr>
              <w:pStyle w:val="NormalArial"/>
            </w:pPr>
            <w:r>
              <w:t>Investor Owned Utility</w:t>
            </w:r>
          </w:p>
        </w:tc>
      </w:tr>
    </w:tbl>
    <w:p w14:paraId="47F7F4B7" w14:textId="77777777" w:rsidR="004D6C6F" w:rsidRPr="00D56D61" w:rsidRDefault="004D6C6F" w:rsidP="004D6C6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4D6C6F" w:rsidRPr="007C199B" w14:paraId="124CC24E" w14:textId="77777777" w:rsidTr="00110970">
        <w:trPr>
          <w:cantSplit/>
          <w:trHeight w:val="432"/>
        </w:trPr>
        <w:tc>
          <w:tcPr>
            <w:tcW w:w="10440" w:type="dxa"/>
            <w:gridSpan w:val="2"/>
            <w:vAlign w:val="center"/>
          </w:tcPr>
          <w:p w14:paraId="0E73FA0F" w14:textId="77777777" w:rsidR="004D6C6F" w:rsidRPr="007C199B" w:rsidRDefault="004D6C6F" w:rsidP="00110970">
            <w:pPr>
              <w:pStyle w:val="NormalArial"/>
              <w:jc w:val="center"/>
              <w:rPr>
                <w:b/>
              </w:rPr>
            </w:pPr>
            <w:r w:rsidRPr="007C199B">
              <w:rPr>
                <w:b/>
              </w:rPr>
              <w:t>Market Rules Staff Contact</w:t>
            </w:r>
          </w:p>
        </w:tc>
      </w:tr>
      <w:tr w:rsidR="004D6C6F" w:rsidRPr="00D56D61" w14:paraId="236E4522" w14:textId="77777777" w:rsidTr="00110970">
        <w:trPr>
          <w:cantSplit/>
          <w:trHeight w:val="432"/>
        </w:trPr>
        <w:tc>
          <w:tcPr>
            <w:tcW w:w="2880" w:type="dxa"/>
            <w:vAlign w:val="center"/>
          </w:tcPr>
          <w:p w14:paraId="25C6EE4C" w14:textId="77777777" w:rsidR="004D6C6F" w:rsidRPr="007C199B" w:rsidRDefault="004D6C6F" w:rsidP="00110970">
            <w:pPr>
              <w:pStyle w:val="NormalArial"/>
              <w:rPr>
                <w:b/>
              </w:rPr>
            </w:pPr>
            <w:r w:rsidRPr="007C199B">
              <w:rPr>
                <w:b/>
              </w:rPr>
              <w:t>Name</w:t>
            </w:r>
          </w:p>
        </w:tc>
        <w:tc>
          <w:tcPr>
            <w:tcW w:w="7560" w:type="dxa"/>
            <w:vAlign w:val="center"/>
          </w:tcPr>
          <w:p w14:paraId="5BB0A9C8" w14:textId="77777777" w:rsidR="004D6C6F" w:rsidRPr="00D56D61" w:rsidRDefault="004D6C6F" w:rsidP="00110970">
            <w:pPr>
              <w:pStyle w:val="NormalArial"/>
            </w:pPr>
            <w:r>
              <w:t>Erin Wasik-Gutierrez</w:t>
            </w:r>
          </w:p>
        </w:tc>
      </w:tr>
      <w:tr w:rsidR="004D6C6F" w:rsidRPr="00D56D61" w14:paraId="2C9D8DFC" w14:textId="77777777" w:rsidTr="00110970">
        <w:trPr>
          <w:cantSplit/>
          <w:trHeight w:val="432"/>
        </w:trPr>
        <w:tc>
          <w:tcPr>
            <w:tcW w:w="2880" w:type="dxa"/>
            <w:vAlign w:val="center"/>
          </w:tcPr>
          <w:p w14:paraId="585EFD45" w14:textId="77777777" w:rsidR="004D6C6F" w:rsidRPr="007C199B" w:rsidRDefault="004D6C6F" w:rsidP="00110970">
            <w:pPr>
              <w:pStyle w:val="NormalArial"/>
              <w:rPr>
                <w:b/>
              </w:rPr>
            </w:pPr>
            <w:r w:rsidRPr="007C199B">
              <w:rPr>
                <w:b/>
              </w:rPr>
              <w:t>E-Mail Address</w:t>
            </w:r>
          </w:p>
        </w:tc>
        <w:tc>
          <w:tcPr>
            <w:tcW w:w="7560" w:type="dxa"/>
            <w:vAlign w:val="center"/>
          </w:tcPr>
          <w:p w14:paraId="4F272AB0" w14:textId="77777777" w:rsidR="004D6C6F" w:rsidRPr="00D56D61" w:rsidRDefault="002F60BF" w:rsidP="00110970">
            <w:pPr>
              <w:pStyle w:val="NormalArial"/>
            </w:pPr>
            <w:hyperlink r:id="rId21" w:history="1">
              <w:r w:rsidR="004D6C6F" w:rsidRPr="00762D38">
                <w:rPr>
                  <w:rStyle w:val="Hyperlink"/>
                </w:rPr>
                <w:t>Erin.Wasik-Gutierrez@ercot.com</w:t>
              </w:r>
            </w:hyperlink>
            <w:r w:rsidR="004D6C6F">
              <w:t xml:space="preserve"> </w:t>
            </w:r>
          </w:p>
        </w:tc>
      </w:tr>
      <w:tr w:rsidR="004D6C6F" w14:paraId="38693FC3" w14:textId="77777777" w:rsidTr="00110970">
        <w:trPr>
          <w:cantSplit/>
          <w:trHeight w:val="432"/>
        </w:trPr>
        <w:tc>
          <w:tcPr>
            <w:tcW w:w="2880" w:type="dxa"/>
            <w:tcBorders>
              <w:bottom w:val="single" w:sz="4" w:space="0" w:color="auto"/>
            </w:tcBorders>
            <w:vAlign w:val="center"/>
          </w:tcPr>
          <w:p w14:paraId="335CD38A" w14:textId="77777777" w:rsidR="004D6C6F" w:rsidRPr="007C199B" w:rsidRDefault="004D6C6F" w:rsidP="00110970">
            <w:pPr>
              <w:pStyle w:val="NormalArial"/>
              <w:rPr>
                <w:b/>
              </w:rPr>
            </w:pPr>
            <w:r w:rsidRPr="007C199B">
              <w:rPr>
                <w:b/>
              </w:rPr>
              <w:t>Phone Number</w:t>
            </w:r>
          </w:p>
        </w:tc>
        <w:tc>
          <w:tcPr>
            <w:tcW w:w="7560" w:type="dxa"/>
            <w:tcBorders>
              <w:bottom w:val="single" w:sz="4" w:space="0" w:color="auto"/>
            </w:tcBorders>
            <w:vAlign w:val="center"/>
          </w:tcPr>
          <w:p w14:paraId="0B2C2A8E" w14:textId="77777777" w:rsidR="004D6C6F" w:rsidRDefault="004D6C6F" w:rsidP="00110970">
            <w:pPr>
              <w:pStyle w:val="NormalArial"/>
            </w:pPr>
            <w:r>
              <w:t>413-886-2474</w:t>
            </w:r>
          </w:p>
        </w:tc>
      </w:tr>
      <w:tr w:rsidR="004D6C6F" w14:paraId="32DB3437" w14:textId="77777777" w:rsidTr="00110970">
        <w:trPr>
          <w:cantSplit/>
          <w:trHeight w:val="60"/>
        </w:trPr>
        <w:tc>
          <w:tcPr>
            <w:tcW w:w="2880" w:type="dxa"/>
            <w:tcBorders>
              <w:left w:val="nil"/>
              <w:right w:val="nil"/>
            </w:tcBorders>
            <w:vAlign w:val="center"/>
          </w:tcPr>
          <w:p w14:paraId="38BFDBD4" w14:textId="77777777" w:rsidR="004D6C6F" w:rsidRPr="007C199B" w:rsidRDefault="004D6C6F" w:rsidP="00110970">
            <w:pPr>
              <w:pStyle w:val="NormalArial"/>
              <w:rPr>
                <w:b/>
              </w:rPr>
            </w:pPr>
          </w:p>
        </w:tc>
        <w:tc>
          <w:tcPr>
            <w:tcW w:w="7560" w:type="dxa"/>
            <w:tcBorders>
              <w:left w:val="nil"/>
              <w:right w:val="nil"/>
            </w:tcBorders>
            <w:vAlign w:val="center"/>
          </w:tcPr>
          <w:p w14:paraId="33613280" w14:textId="77777777" w:rsidR="004D6C6F" w:rsidRDefault="004D6C6F" w:rsidP="00110970">
            <w:pPr>
              <w:pStyle w:val="NormalArial"/>
            </w:pPr>
          </w:p>
        </w:tc>
      </w:tr>
      <w:tr w:rsidR="004D6C6F" w14:paraId="1EE2A574" w14:textId="77777777" w:rsidTr="00110970">
        <w:trPr>
          <w:cantSplit/>
          <w:trHeight w:val="432"/>
        </w:trPr>
        <w:tc>
          <w:tcPr>
            <w:tcW w:w="10440" w:type="dxa"/>
            <w:gridSpan w:val="2"/>
            <w:vAlign w:val="center"/>
          </w:tcPr>
          <w:p w14:paraId="1E6EE20C" w14:textId="77777777" w:rsidR="004D6C6F" w:rsidRDefault="004D6C6F" w:rsidP="00110970">
            <w:pPr>
              <w:pStyle w:val="NormalArial"/>
              <w:jc w:val="center"/>
            </w:pPr>
            <w:r>
              <w:rPr>
                <w:b/>
              </w:rPr>
              <w:t>Comments Received</w:t>
            </w:r>
          </w:p>
        </w:tc>
      </w:tr>
      <w:tr w:rsidR="004D6C6F" w14:paraId="4B5FFC35" w14:textId="77777777" w:rsidTr="00110970">
        <w:trPr>
          <w:cantSplit/>
          <w:trHeight w:val="432"/>
        </w:trPr>
        <w:tc>
          <w:tcPr>
            <w:tcW w:w="2880" w:type="dxa"/>
            <w:vAlign w:val="center"/>
          </w:tcPr>
          <w:p w14:paraId="77F2045E" w14:textId="77777777" w:rsidR="004D6C6F" w:rsidRPr="007C199B" w:rsidRDefault="004D6C6F" w:rsidP="00110970">
            <w:pPr>
              <w:pStyle w:val="NormalArial"/>
              <w:rPr>
                <w:b/>
              </w:rPr>
            </w:pPr>
            <w:r w:rsidRPr="00CC3474">
              <w:rPr>
                <w:b/>
                <w:bCs/>
              </w:rPr>
              <w:t>Comment Author</w:t>
            </w:r>
          </w:p>
        </w:tc>
        <w:tc>
          <w:tcPr>
            <w:tcW w:w="7560" w:type="dxa"/>
            <w:vAlign w:val="center"/>
          </w:tcPr>
          <w:p w14:paraId="1A9E70F4" w14:textId="77777777" w:rsidR="004D6C6F" w:rsidRDefault="004D6C6F" w:rsidP="00110970">
            <w:pPr>
              <w:pStyle w:val="NormalArial"/>
            </w:pPr>
            <w:r w:rsidRPr="00CC3474">
              <w:rPr>
                <w:b/>
                <w:bCs/>
              </w:rPr>
              <w:t>Comment Summary</w:t>
            </w:r>
          </w:p>
        </w:tc>
      </w:tr>
      <w:tr w:rsidR="004D6C6F" w14:paraId="46B04616" w14:textId="77777777" w:rsidTr="00110970">
        <w:trPr>
          <w:cantSplit/>
          <w:trHeight w:val="432"/>
        </w:trPr>
        <w:tc>
          <w:tcPr>
            <w:tcW w:w="2880" w:type="dxa"/>
            <w:tcBorders>
              <w:bottom w:val="single" w:sz="4" w:space="0" w:color="auto"/>
            </w:tcBorders>
            <w:vAlign w:val="center"/>
          </w:tcPr>
          <w:p w14:paraId="3C5B669B" w14:textId="4E68B91D" w:rsidR="004D6C6F" w:rsidRPr="002C7BC0" w:rsidRDefault="00633A31" w:rsidP="00110970">
            <w:pPr>
              <w:pStyle w:val="NormalArial"/>
              <w:rPr>
                <w:bCs/>
              </w:rPr>
            </w:pPr>
            <w:r>
              <w:rPr>
                <w:bCs/>
              </w:rPr>
              <w:t>ERCOT 071423</w:t>
            </w:r>
          </w:p>
        </w:tc>
        <w:tc>
          <w:tcPr>
            <w:tcW w:w="7560" w:type="dxa"/>
            <w:tcBorders>
              <w:bottom w:val="single" w:sz="4" w:space="0" w:color="auto"/>
            </w:tcBorders>
            <w:vAlign w:val="center"/>
          </w:tcPr>
          <w:p w14:paraId="197C0A9F" w14:textId="2C90C166" w:rsidR="004D6C6F" w:rsidRDefault="00864834" w:rsidP="00110970">
            <w:pPr>
              <w:pStyle w:val="NormalArial"/>
            </w:pPr>
            <w:r>
              <w:t xml:space="preserve">Expressed concern the broad scope could introduce </w:t>
            </w:r>
            <w:r w:rsidRPr="00864834">
              <w:t>uncertainty and reduce the transparency of the future transmission need and associated projects identified in the ERCOT annual Transmission Planning Assessment</w:t>
            </w:r>
            <w:r>
              <w:t xml:space="preserve"> and </w:t>
            </w:r>
            <w:r w:rsidRPr="00864834">
              <w:t>would require ERCOT and Transmission Service Providers (TSPs) to spend significant additional time and resources to meet the obligation under both North American Electric Reliability Corporation (NERC) Reliability Standard and ERCOT planning criteria</w:t>
            </w:r>
          </w:p>
        </w:tc>
      </w:tr>
      <w:tr w:rsidR="00CE13D2" w14:paraId="02D48D51" w14:textId="77777777" w:rsidTr="00110970">
        <w:trPr>
          <w:cantSplit/>
          <w:trHeight w:val="432"/>
        </w:trPr>
        <w:tc>
          <w:tcPr>
            <w:tcW w:w="2880" w:type="dxa"/>
            <w:tcBorders>
              <w:bottom w:val="single" w:sz="4" w:space="0" w:color="auto"/>
            </w:tcBorders>
            <w:vAlign w:val="center"/>
          </w:tcPr>
          <w:p w14:paraId="71637F82" w14:textId="5ACB6D91" w:rsidR="00CE13D2" w:rsidRPr="002C7BC0" w:rsidRDefault="00864834" w:rsidP="00110970">
            <w:pPr>
              <w:pStyle w:val="NormalArial"/>
              <w:rPr>
                <w:bCs/>
              </w:rPr>
            </w:pPr>
            <w:r>
              <w:rPr>
                <w:bCs/>
              </w:rPr>
              <w:t>Oncor 101323</w:t>
            </w:r>
          </w:p>
        </w:tc>
        <w:tc>
          <w:tcPr>
            <w:tcW w:w="7560" w:type="dxa"/>
            <w:tcBorders>
              <w:bottom w:val="single" w:sz="4" w:space="0" w:color="auto"/>
            </w:tcBorders>
            <w:vAlign w:val="center"/>
          </w:tcPr>
          <w:p w14:paraId="111F8F99" w14:textId="0C90C009" w:rsidR="00CE13D2" w:rsidRDefault="00864834" w:rsidP="00110970">
            <w:pPr>
              <w:pStyle w:val="NormalArial"/>
            </w:pPr>
            <w:r>
              <w:t>Incorporated ERCOT independent review of forecasted Load growth, greater detail on the types of information a TSP may provide to ERCOT</w:t>
            </w:r>
            <w:r w:rsidR="00F448B7">
              <w:t>,</w:t>
            </w:r>
            <w:r>
              <w:t xml:space="preserve"> and clarified Section 4.1.1.1</w:t>
            </w:r>
            <w:r w:rsidR="00F448B7">
              <w:t xml:space="preserve"> and restored language in paragraph 5(a)</w:t>
            </w:r>
          </w:p>
        </w:tc>
      </w:tr>
      <w:tr w:rsidR="00CE13D2" w14:paraId="5496619D" w14:textId="77777777" w:rsidTr="00110970">
        <w:trPr>
          <w:cantSplit/>
          <w:trHeight w:val="432"/>
        </w:trPr>
        <w:tc>
          <w:tcPr>
            <w:tcW w:w="2880" w:type="dxa"/>
            <w:tcBorders>
              <w:bottom w:val="single" w:sz="4" w:space="0" w:color="auto"/>
            </w:tcBorders>
            <w:vAlign w:val="center"/>
          </w:tcPr>
          <w:p w14:paraId="0B88BCA7" w14:textId="3522B143" w:rsidR="00CE13D2" w:rsidRPr="002C7BC0" w:rsidRDefault="00F448B7" w:rsidP="00110970">
            <w:pPr>
              <w:pStyle w:val="NormalArial"/>
              <w:rPr>
                <w:bCs/>
              </w:rPr>
            </w:pPr>
            <w:r>
              <w:rPr>
                <w:bCs/>
              </w:rPr>
              <w:t>ERCOT 121323</w:t>
            </w:r>
          </w:p>
        </w:tc>
        <w:tc>
          <w:tcPr>
            <w:tcW w:w="7560" w:type="dxa"/>
            <w:tcBorders>
              <w:bottom w:val="single" w:sz="4" w:space="0" w:color="auto"/>
            </w:tcBorders>
            <w:vAlign w:val="center"/>
          </w:tcPr>
          <w:p w14:paraId="17B9F91C" w14:textId="586C3CA4" w:rsidR="00CE13D2" w:rsidRDefault="00F448B7" w:rsidP="00110970">
            <w:pPr>
              <w:pStyle w:val="NormalArial"/>
            </w:pPr>
            <w:r>
              <w:t>Revised language related to Load data provided by TSPs</w:t>
            </w:r>
          </w:p>
        </w:tc>
      </w:tr>
      <w:tr w:rsidR="00CE13D2" w14:paraId="271A16FC" w14:textId="77777777" w:rsidTr="00110970">
        <w:trPr>
          <w:cantSplit/>
          <w:trHeight w:val="432"/>
        </w:trPr>
        <w:tc>
          <w:tcPr>
            <w:tcW w:w="2880" w:type="dxa"/>
            <w:tcBorders>
              <w:bottom w:val="single" w:sz="4" w:space="0" w:color="auto"/>
            </w:tcBorders>
            <w:vAlign w:val="center"/>
          </w:tcPr>
          <w:p w14:paraId="2579D3B4" w14:textId="1D5D12AF" w:rsidR="00CE13D2" w:rsidRPr="002C7BC0" w:rsidRDefault="00F448B7" w:rsidP="00110970">
            <w:pPr>
              <w:pStyle w:val="NormalArial"/>
              <w:rPr>
                <w:bCs/>
              </w:rPr>
            </w:pPr>
            <w:r>
              <w:rPr>
                <w:bCs/>
              </w:rPr>
              <w:t>ERCOT 071524</w:t>
            </w:r>
          </w:p>
        </w:tc>
        <w:tc>
          <w:tcPr>
            <w:tcW w:w="7560" w:type="dxa"/>
            <w:tcBorders>
              <w:bottom w:val="single" w:sz="4" w:space="0" w:color="auto"/>
            </w:tcBorders>
            <w:vAlign w:val="center"/>
          </w:tcPr>
          <w:p w14:paraId="4DBB578A" w14:textId="711BE756" w:rsidR="00CE13D2" w:rsidRDefault="00F448B7" w:rsidP="00110970">
            <w:pPr>
              <w:pStyle w:val="NormalArial"/>
            </w:pPr>
            <w:r>
              <w:t>Aligned terminology with the 7/15/24 ERCOT comments submitted for NPRR1180 that created the term “Substantial Load”</w:t>
            </w:r>
          </w:p>
        </w:tc>
      </w:tr>
      <w:tr w:rsidR="00CE13D2" w14:paraId="00916093" w14:textId="77777777" w:rsidTr="00110970">
        <w:trPr>
          <w:cantSplit/>
          <w:trHeight w:val="432"/>
        </w:trPr>
        <w:tc>
          <w:tcPr>
            <w:tcW w:w="2880" w:type="dxa"/>
            <w:tcBorders>
              <w:bottom w:val="single" w:sz="4" w:space="0" w:color="auto"/>
            </w:tcBorders>
            <w:vAlign w:val="center"/>
          </w:tcPr>
          <w:p w14:paraId="748B5205" w14:textId="48DD9397" w:rsidR="00CE13D2" w:rsidRPr="002C7BC0" w:rsidRDefault="00F448B7" w:rsidP="00110970">
            <w:pPr>
              <w:pStyle w:val="NormalArial"/>
              <w:rPr>
                <w:bCs/>
              </w:rPr>
            </w:pPr>
            <w:r>
              <w:rPr>
                <w:bCs/>
              </w:rPr>
              <w:t>ERCOT 082824</w:t>
            </w:r>
          </w:p>
        </w:tc>
        <w:tc>
          <w:tcPr>
            <w:tcW w:w="7560" w:type="dxa"/>
            <w:tcBorders>
              <w:bottom w:val="single" w:sz="4" w:space="0" w:color="auto"/>
            </w:tcBorders>
            <w:vAlign w:val="center"/>
          </w:tcPr>
          <w:p w14:paraId="1FD66FF2" w14:textId="28A0A550" w:rsidR="00CE13D2" w:rsidRDefault="00F448B7" w:rsidP="00110970">
            <w:pPr>
              <w:pStyle w:val="NormalArial"/>
            </w:pPr>
            <w:r>
              <w:t>R</w:t>
            </w:r>
            <w:r w:rsidRPr="00F448B7">
              <w:t>eplace</w:t>
            </w:r>
            <w:r>
              <w:t xml:space="preserve">d </w:t>
            </w:r>
            <w:r w:rsidRPr="00F448B7">
              <w:t>various instances of the term “Load” with the uncapitalized term “load”</w:t>
            </w:r>
          </w:p>
        </w:tc>
      </w:tr>
      <w:tr w:rsidR="003A2A67" w14:paraId="63C3EAE6" w14:textId="77777777" w:rsidTr="00110970">
        <w:trPr>
          <w:cantSplit/>
          <w:trHeight w:val="432"/>
        </w:trPr>
        <w:tc>
          <w:tcPr>
            <w:tcW w:w="2880" w:type="dxa"/>
            <w:tcBorders>
              <w:bottom w:val="single" w:sz="4" w:space="0" w:color="auto"/>
            </w:tcBorders>
            <w:vAlign w:val="center"/>
          </w:tcPr>
          <w:p w14:paraId="6F7ADB3F" w14:textId="78FFE666" w:rsidR="003A2A67" w:rsidRDefault="003A2A67" w:rsidP="00110970">
            <w:pPr>
              <w:pStyle w:val="NormalArial"/>
              <w:rPr>
                <w:bCs/>
              </w:rPr>
            </w:pPr>
            <w:r>
              <w:rPr>
                <w:bCs/>
              </w:rPr>
              <w:t>ERCOT 092424</w:t>
            </w:r>
          </w:p>
        </w:tc>
        <w:tc>
          <w:tcPr>
            <w:tcW w:w="7560" w:type="dxa"/>
            <w:tcBorders>
              <w:bottom w:val="single" w:sz="4" w:space="0" w:color="auto"/>
            </w:tcBorders>
            <w:vAlign w:val="center"/>
          </w:tcPr>
          <w:p w14:paraId="5739E99C" w14:textId="02E8BD06" w:rsidR="003A2A67" w:rsidRDefault="003A2A67" w:rsidP="00110970">
            <w:pPr>
              <w:pStyle w:val="NormalArial"/>
            </w:pPr>
            <w:r>
              <w:t>Indicated ERCOT intends to complete the Impact Analysis for PGRR107 prior to</w:t>
            </w:r>
            <w:r w:rsidRPr="006B1B7D">
              <w:t xml:space="preserve"> the</w:t>
            </w:r>
            <w:r>
              <w:t xml:space="preserve"> 11/6/24 ROS meeting</w:t>
            </w:r>
          </w:p>
        </w:tc>
      </w:tr>
      <w:tr w:rsidR="004D6C6F" w14:paraId="26E15002" w14:textId="77777777" w:rsidTr="00110970">
        <w:trPr>
          <w:cantSplit/>
          <w:trHeight w:val="60"/>
        </w:trPr>
        <w:tc>
          <w:tcPr>
            <w:tcW w:w="2880" w:type="dxa"/>
            <w:tcBorders>
              <w:left w:val="nil"/>
              <w:right w:val="nil"/>
            </w:tcBorders>
            <w:vAlign w:val="center"/>
          </w:tcPr>
          <w:p w14:paraId="737D890A" w14:textId="77777777" w:rsidR="004D6C6F" w:rsidRPr="007C199B" w:rsidRDefault="004D6C6F" w:rsidP="00110970">
            <w:pPr>
              <w:pStyle w:val="NormalArial"/>
              <w:rPr>
                <w:b/>
              </w:rPr>
            </w:pPr>
          </w:p>
        </w:tc>
        <w:tc>
          <w:tcPr>
            <w:tcW w:w="7560" w:type="dxa"/>
            <w:tcBorders>
              <w:left w:val="nil"/>
              <w:right w:val="nil"/>
            </w:tcBorders>
            <w:vAlign w:val="center"/>
          </w:tcPr>
          <w:p w14:paraId="31FF36AD" w14:textId="77777777" w:rsidR="004D6C6F" w:rsidRDefault="004D6C6F" w:rsidP="00110970">
            <w:pPr>
              <w:pStyle w:val="NormalArial"/>
            </w:pPr>
          </w:p>
        </w:tc>
      </w:tr>
      <w:tr w:rsidR="004D6C6F" w14:paraId="6F88613C" w14:textId="77777777" w:rsidTr="00110970">
        <w:trPr>
          <w:cantSplit/>
          <w:trHeight w:val="432"/>
        </w:trPr>
        <w:tc>
          <w:tcPr>
            <w:tcW w:w="10440" w:type="dxa"/>
            <w:gridSpan w:val="2"/>
            <w:vAlign w:val="center"/>
          </w:tcPr>
          <w:p w14:paraId="2CC7294E" w14:textId="77777777" w:rsidR="004D6C6F" w:rsidRDefault="004D6C6F" w:rsidP="00110970">
            <w:pPr>
              <w:pStyle w:val="NormalArial"/>
              <w:jc w:val="center"/>
            </w:pPr>
            <w:r>
              <w:rPr>
                <w:b/>
              </w:rPr>
              <w:t>Market Rules Notes</w:t>
            </w:r>
          </w:p>
        </w:tc>
      </w:tr>
    </w:tbl>
    <w:p w14:paraId="50BCACE0" w14:textId="77777777" w:rsidR="00547A63" w:rsidRPr="0003648D" w:rsidRDefault="00547A63" w:rsidP="00547A63">
      <w:pPr>
        <w:tabs>
          <w:tab w:val="num" w:pos="0"/>
        </w:tabs>
        <w:spacing w:before="240" w:after="120"/>
        <w:rPr>
          <w:rFonts w:ascii="Arial" w:hAnsi="Arial" w:cs="Arial"/>
        </w:rPr>
      </w:pPr>
      <w:bookmarkStart w:id="0" w:name="_Hlk137221196"/>
      <w:r w:rsidRPr="00B6663B">
        <w:rPr>
          <w:rFonts w:ascii="Arial" w:hAnsi="Arial" w:cs="Arial"/>
        </w:rPr>
        <w:t xml:space="preserve">Please note the baseline </w:t>
      </w:r>
      <w:r>
        <w:rPr>
          <w:rFonts w:ascii="Arial" w:hAnsi="Arial" w:cs="Arial"/>
        </w:rPr>
        <w:t>Planning Guide</w:t>
      </w:r>
      <w:r w:rsidRPr="00B6663B">
        <w:rPr>
          <w:rFonts w:ascii="Arial" w:hAnsi="Arial" w:cs="Arial"/>
        </w:rPr>
        <w:t xml:space="preserve"> language in the following section</w:t>
      </w:r>
      <w:r>
        <w:rPr>
          <w:rFonts w:ascii="Arial" w:hAnsi="Arial" w:cs="Arial"/>
        </w:rPr>
        <w:t>(</w:t>
      </w:r>
      <w:r w:rsidRPr="00B6663B">
        <w:rPr>
          <w:rFonts w:ascii="Arial" w:hAnsi="Arial" w:cs="Arial"/>
        </w:rPr>
        <w:t>s</w:t>
      </w:r>
      <w:r>
        <w:rPr>
          <w:rFonts w:ascii="Arial" w:hAnsi="Arial" w:cs="Arial"/>
        </w:rPr>
        <w:t>)</w:t>
      </w:r>
      <w:r w:rsidRPr="00B6663B">
        <w:rPr>
          <w:rFonts w:ascii="Arial" w:hAnsi="Arial" w:cs="Arial"/>
        </w:rPr>
        <w:t xml:space="preserve"> has been updated to reflect the incorporation of the following </w:t>
      </w:r>
      <w:r>
        <w:rPr>
          <w:rFonts w:ascii="Arial" w:hAnsi="Arial" w:cs="Arial"/>
        </w:rPr>
        <w:t>PGRR</w:t>
      </w:r>
      <w:r w:rsidRPr="00B6663B">
        <w:rPr>
          <w:rFonts w:ascii="Arial" w:hAnsi="Arial" w:cs="Arial"/>
        </w:rPr>
        <w:t xml:space="preserve"> into the </w:t>
      </w:r>
      <w:r>
        <w:rPr>
          <w:rFonts w:ascii="Arial" w:hAnsi="Arial" w:cs="Arial"/>
        </w:rPr>
        <w:t>Planning Guide</w:t>
      </w:r>
      <w:r w:rsidRPr="00B6663B">
        <w:rPr>
          <w:rFonts w:ascii="Arial" w:hAnsi="Arial" w:cs="Arial"/>
        </w:rPr>
        <w:t>:</w:t>
      </w:r>
    </w:p>
    <w:p w14:paraId="7140E81C" w14:textId="77777777" w:rsidR="00547A63" w:rsidRPr="0003648D" w:rsidRDefault="00547A63" w:rsidP="00547A63">
      <w:pPr>
        <w:numPr>
          <w:ilvl w:val="0"/>
          <w:numId w:val="15"/>
        </w:numPr>
        <w:spacing w:before="120"/>
        <w:rPr>
          <w:rFonts w:ascii="Arial" w:hAnsi="Arial" w:cs="Arial"/>
        </w:rPr>
      </w:pPr>
      <w:r>
        <w:rPr>
          <w:rFonts w:ascii="Arial" w:hAnsi="Arial" w:cs="Arial"/>
        </w:rPr>
        <w:t>PGRR098</w:t>
      </w:r>
      <w:r w:rsidRPr="0003648D">
        <w:rPr>
          <w:rFonts w:ascii="Arial" w:hAnsi="Arial" w:cs="Arial"/>
        </w:rPr>
        <w:t xml:space="preserve">, </w:t>
      </w:r>
      <w:r w:rsidRPr="00B6663B">
        <w:rPr>
          <w:rFonts w:ascii="Arial" w:hAnsi="Arial" w:cs="Arial"/>
        </w:rPr>
        <w:t>Consideration of Load Shed in Transmission Planning Criteria</w:t>
      </w:r>
      <w:r w:rsidRPr="0003648D">
        <w:rPr>
          <w:rFonts w:ascii="Arial" w:hAnsi="Arial" w:cs="Arial"/>
        </w:rPr>
        <w:t xml:space="preserve"> (unboxed </w:t>
      </w:r>
      <w:r>
        <w:rPr>
          <w:rFonts w:ascii="Arial" w:hAnsi="Arial" w:cs="Arial"/>
        </w:rPr>
        <w:t>8</w:t>
      </w:r>
      <w:r w:rsidRPr="0003648D">
        <w:rPr>
          <w:rFonts w:ascii="Arial" w:hAnsi="Arial" w:cs="Arial"/>
        </w:rPr>
        <w:t>/1/</w:t>
      </w:r>
      <w:r>
        <w:rPr>
          <w:rFonts w:ascii="Arial" w:hAnsi="Arial" w:cs="Arial"/>
        </w:rPr>
        <w:t>24</w:t>
      </w:r>
      <w:r w:rsidRPr="0003648D">
        <w:rPr>
          <w:rFonts w:ascii="Arial" w:hAnsi="Arial" w:cs="Arial"/>
        </w:rPr>
        <w:t>)</w:t>
      </w:r>
    </w:p>
    <w:p w14:paraId="2F2F9D92" w14:textId="62157919" w:rsidR="00547A63" w:rsidRDefault="00547A63" w:rsidP="00547A63">
      <w:pPr>
        <w:tabs>
          <w:tab w:val="num" w:pos="0"/>
        </w:tabs>
        <w:spacing w:before="240" w:after="120"/>
        <w:rPr>
          <w:rFonts w:ascii="Arial" w:hAnsi="Arial" w:cs="Arial"/>
        </w:rPr>
      </w:pPr>
      <w:r w:rsidRPr="0003648D">
        <w:rPr>
          <w:rFonts w:ascii="Arial" w:hAnsi="Arial" w:cs="Arial"/>
        </w:rPr>
        <w:t xml:space="preserve">Section </w:t>
      </w:r>
      <w:r>
        <w:rPr>
          <w:rFonts w:ascii="Arial" w:hAnsi="Arial" w:cs="Arial"/>
        </w:rPr>
        <w:t>4.1.1.1</w:t>
      </w:r>
    </w:p>
    <w:p w14:paraId="4272E10F" w14:textId="3E286821" w:rsidR="004D6C6F" w:rsidRDefault="004D6C6F" w:rsidP="004D6C6F">
      <w:pPr>
        <w:tabs>
          <w:tab w:val="num" w:pos="0"/>
        </w:tabs>
        <w:spacing w:before="240" w:after="120"/>
        <w:rPr>
          <w:rFonts w:ascii="Arial" w:hAnsi="Arial" w:cs="Arial"/>
        </w:rPr>
      </w:pPr>
      <w:r>
        <w:rPr>
          <w:rFonts w:ascii="Arial" w:hAnsi="Arial" w:cs="Arial"/>
        </w:rPr>
        <w:t>Please note that the following PGRR(s) also propose revisions to the following section(s):</w:t>
      </w:r>
    </w:p>
    <w:p w14:paraId="4C30C68E" w14:textId="77777777" w:rsidR="004D6C6F" w:rsidRDefault="004D6C6F" w:rsidP="00CF0442">
      <w:pPr>
        <w:numPr>
          <w:ilvl w:val="0"/>
          <w:numId w:val="14"/>
        </w:numPr>
        <w:rPr>
          <w:rFonts w:ascii="Arial" w:hAnsi="Arial" w:cs="Arial"/>
        </w:rPr>
      </w:pPr>
      <w:r>
        <w:rPr>
          <w:rFonts w:ascii="Arial" w:hAnsi="Arial" w:cs="Arial"/>
        </w:rPr>
        <w:t>PGRR115, Related to NPRR1234, Interconnection Requirements for Large Loads and Modeling Standards for Loads 25 MW or Greater</w:t>
      </w:r>
    </w:p>
    <w:p w14:paraId="063E01B8" w14:textId="77777777" w:rsidR="004D6C6F" w:rsidRDefault="004D6C6F" w:rsidP="00CF0442">
      <w:pPr>
        <w:numPr>
          <w:ilvl w:val="1"/>
          <w:numId w:val="14"/>
        </w:numPr>
        <w:spacing w:after="120"/>
        <w:rPr>
          <w:rFonts w:ascii="Arial" w:hAnsi="Arial" w:cs="Arial"/>
        </w:rPr>
      </w:pPr>
      <w:r w:rsidRPr="004F58EC">
        <w:rPr>
          <w:rFonts w:ascii="Arial" w:hAnsi="Arial" w:cs="Arial"/>
        </w:rPr>
        <w:t>Section 4.1.1.1</w:t>
      </w:r>
    </w:p>
    <w:p w14:paraId="13D491F0" w14:textId="77777777" w:rsidR="004D6C6F" w:rsidRDefault="004D6C6F" w:rsidP="00CF0442">
      <w:pPr>
        <w:numPr>
          <w:ilvl w:val="0"/>
          <w:numId w:val="14"/>
        </w:numPr>
        <w:spacing w:before="240"/>
        <w:rPr>
          <w:rFonts w:ascii="Arial" w:hAnsi="Arial" w:cs="Arial"/>
        </w:rPr>
      </w:pPr>
      <w:r>
        <w:rPr>
          <w:rFonts w:ascii="Arial" w:hAnsi="Arial" w:cs="Arial"/>
        </w:rPr>
        <w:t>PGRR118, R</w:t>
      </w:r>
      <w:r w:rsidRPr="00135FCE">
        <w:rPr>
          <w:rFonts w:ascii="Arial" w:hAnsi="Arial" w:cs="Arial"/>
        </w:rPr>
        <w:t>elated to NPRR1246, Energy Storage Resource Terminology Alignment for the Single-Model Era</w:t>
      </w:r>
    </w:p>
    <w:p w14:paraId="5CEF7077" w14:textId="77777777" w:rsidR="004D6C6F" w:rsidRDefault="004D6C6F" w:rsidP="00CF0442">
      <w:pPr>
        <w:numPr>
          <w:ilvl w:val="1"/>
          <w:numId w:val="14"/>
        </w:numPr>
        <w:spacing w:before="120"/>
        <w:rPr>
          <w:rFonts w:ascii="Arial" w:hAnsi="Arial" w:cs="Arial"/>
        </w:rPr>
      </w:pPr>
      <w:r w:rsidRPr="004F58EC">
        <w:rPr>
          <w:rFonts w:ascii="Arial" w:hAnsi="Arial" w:cs="Arial"/>
        </w:rPr>
        <w:t xml:space="preserve">Section </w:t>
      </w:r>
      <w:r>
        <w:rPr>
          <w:rFonts w:ascii="Arial" w:hAnsi="Arial" w:cs="Arial"/>
        </w:rPr>
        <w:t>3</w:t>
      </w:r>
      <w:r w:rsidRPr="004F58EC">
        <w:rPr>
          <w:rFonts w:ascii="Arial" w:hAnsi="Arial" w:cs="Arial"/>
        </w:rPr>
        <w:t>.1.</w:t>
      </w:r>
      <w:r>
        <w:rPr>
          <w:rFonts w:ascii="Arial" w:hAnsi="Arial" w:cs="Arial"/>
        </w:rPr>
        <w:t>2</w:t>
      </w:r>
      <w:r w:rsidRPr="004F58EC">
        <w:rPr>
          <w:rFonts w:ascii="Arial" w:hAnsi="Arial" w:cs="Arial"/>
        </w:rPr>
        <w:t>.1</w:t>
      </w:r>
    </w:p>
    <w:p w14:paraId="68BA5B9F" w14:textId="77777777" w:rsidR="004D6C6F" w:rsidRDefault="004D6C6F" w:rsidP="00CF0442">
      <w:pPr>
        <w:numPr>
          <w:ilvl w:val="1"/>
          <w:numId w:val="14"/>
        </w:numPr>
        <w:rPr>
          <w:rFonts w:ascii="Arial" w:hAnsi="Arial" w:cs="Arial"/>
        </w:rPr>
      </w:pPr>
      <w:r>
        <w:rPr>
          <w:rFonts w:ascii="Arial" w:hAnsi="Arial" w:cs="Arial"/>
        </w:rPr>
        <w:t>Section 3.1.3</w:t>
      </w:r>
    </w:p>
    <w:p w14:paraId="525C2882" w14:textId="4466FDEE" w:rsidR="004D6C6F" w:rsidRPr="0030232A" w:rsidRDefault="00F448B7" w:rsidP="00547A63">
      <w:pPr>
        <w:numPr>
          <w:ilvl w:val="1"/>
          <w:numId w:val="14"/>
        </w:numPr>
        <w:spacing w:after="240" w:line="276" w:lineRule="auto"/>
        <w:contextualSpacing/>
      </w:pPr>
      <w:r w:rsidRPr="00547A63">
        <w:rPr>
          <w:rFonts w:ascii="Arial" w:hAnsi="Arial" w:cs="Arial"/>
        </w:rPr>
        <w:t>Section 4.1.1.1</w:t>
      </w:r>
      <w:bookmarkEnd w:id="0"/>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F237F" w14:paraId="0C5675D2" w14:textId="77777777">
        <w:trPr>
          <w:trHeight w:val="350"/>
        </w:trPr>
        <w:tc>
          <w:tcPr>
            <w:tcW w:w="10440" w:type="dxa"/>
            <w:tcBorders>
              <w:bottom w:val="single" w:sz="4" w:space="0" w:color="auto"/>
            </w:tcBorders>
            <w:shd w:val="clear" w:color="auto" w:fill="FFFFFF"/>
            <w:vAlign w:val="center"/>
          </w:tcPr>
          <w:p w14:paraId="713EABEC" w14:textId="77777777" w:rsidR="00DF237F" w:rsidRDefault="00DF237F" w:rsidP="00DF237F">
            <w:pPr>
              <w:pStyle w:val="Header"/>
              <w:jc w:val="center"/>
            </w:pPr>
            <w:r>
              <w:t>Proposed Guide Language Revision</w:t>
            </w:r>
          </w:p>
        </w:tc>
      </w:tr>
    </w:tbl>
    <w:p w14:paraId="6BF2C125" w14:textId="77777777" w:rsidR="00DF237F" w:rsidRPr="00F87E6E" w:rsidRDefault="00DF237F" w:rsidP="00DF237F">
      <w:pPr>
        <w:keepNext/>
        <w:tabs>
          <w:tab w:val="left" w:pos="1080"/>
        </w:tabs>
        <w:spacing w:before="240" w:after="240"/>
        <w:ind w:left="1080" w:hanging="1080"/>
        <w:outlineLvl w:val="3"/>
        <w:rPr>
          <w:b/>
          <w:bCs/>
          <w:szCs w:val="20"/>
        </w:rPr>
      </w:pPr>
      <w:bookmarkStart w:id="1" w:name="_Toc283902156"/>
      <w:bookmarkStart w:id="2" w:name="_Toc90301224"/>
      <w:bookmarkStart w:id="3" w:name="_Toc214856950"/>
      <w:commentRangeStart w:id="4"/>
      <w:r w:rsidRPr="00F87E6E">
        <w:rPr>
          <w:b/>
          <w:bCs/>
          <w:szCs w:val="20"/>
        </w:rPr>
        <w:t>3.1.2.1</w:t>
      </w:r>
      <w:commentRangeEnd w:id="4"/>
      <w:r w:rsidR="00CE13D2">
        <w:rPr>
          <w:rStyle w:val="CommentReference"/>
        </w:rPr>
        <w:commentReference w:id="4"/>
      </w:r>
      <w:r w:rsidRPr="00F87E6E">
        <w:rPr>
          <w:b/>
          <w:bCs/>
          <w:szCs w:val="20"/>
        </w:rPr>
        <w:tab/>
        <w:t>All Projects</w:t>
      </w:r>
      <w:bookmarkEnd w:id="1"/>
      <w:bookmarkEnd w:id="2"/>
    </w:p>
    <w:bookmarkEnd w:id="3"/>
    <w:p w14:paraId="5AE889B2" w14:textId="77777777" w:rsidR="00DF237F" w:rsidRPr="00AD6850" w:rsidRDefault="00DF237F" w:rsidP="00DF237F">
      <w:pPr>
        <w:spacing w:after="240"/>
        <w:ind w:left="720" w:hanging="720"/>
        <w:rPr>
          <w:sz w:val="21"/>
        </w:rPr>
      </w:pPr>
      <w:r>
        <w:t>(1)</w:t>
      </w:r>
      <w:r>
        <w:tab/>
      </w:r>
      <w:r w:rsidRPr="00AD6850">
        <w:t>The submittal of each transmission project (60 kV and above) for RPG Project Review should include the following elements:</w:t>
      </w:r>
    </w:p>
    <w:p w14:paraId="25F7692D" w14:textId="77777777" w:rsidR="00DF237F" w:rsidRPr="00AD6850" w:rsidRDefault="00DF237F" w:rsidP="00DF237F">
      <w:pPr>
        <w:spacing w:after="240"/>
        <w:ind w:left="1440" w:hanging="720"/>
        <w:rPr>
          <w:szCs w:val="20"/>
        </w:rPr>
      </w:pPr>
      <w:r w:rsidRPr="00AD6850">
        <w:rPr>
          <w:szCs w:val="20"/>
        </w:rPr>
        <w:t>(a)</w:t>
      </w:r>
      <w:r w:rsidRPr="00AD6850">
        <w:rPr>
          <w:szCs w:val="20"/>
        </w:rPr>
        <w:tab/>
        <w:t xml:space="preserve">The proposed project description including expected cost, feasible alternative(s) considered, transmission topology and Transmission Facility modeling parameter data, and all study cases used to generate results supporting the need for the project in electronic format (powerflow data should be in </w:t>
      </w:r>
      <w:r w:rsidRPr="00AF7569">
        <w:rPr>
          <w:szCs w:val="20"/>
        </w:rPr>
        <w:t>PTI</w:t>
      </w:r>
      <w:r w:rsidRPr="00AD6850">
        <w:rPr>
          <w:szCs w:val="20"/>
        </w:rPr>
        <w:t xml:space="preserve"> </w:t>
      </w:r>
      <w:r>
        <w:rPr>
          <w:szCs w:val="20"/>
        </w:rPr>
        <w:t>Power System Simulator for Engineering (</w:t>
      </w:r>
      <w:r w:rsidRPr="00AD6850">
        <w:rPr>
          <w:szCs w:val="20"/>
        </w:rPr>
        <w:t>PSS/E</w:t>
      </w:r>
      <w:r>
        <w:rPr>
          <w:szCs w:val="20"/>
        </w:rPr>
        <w:t>)</w:t>
      </w:r>
      <w:r w:rsidRPr="00AD6850">
        <w:rPr>
          <w:szCs w:val="20"/>
        </w:rPr>
        <w:t xml:space="preserve"> </w:t>
      </w:r>
      <w:r w:rsidRPr="00AF7569">
        <w:rPr>
          <w:szCs w:val="20"/>
        </w:rPr>
        <w:t>RAWD</w:t>
      </w:r>
      <w:r w:rsidRPr="00AD6850">
        <w:rPr>
          <w:szCs w:val="20"/>
        </w:rPr>
        <w:t xml:space="preserve"> format).  Also, the submission should include accurate maps and one-line diagrams showing locations of the proposed project and feasible alternatives;</w:t>
      </w:r>
    </w:p>
    <w:p w14:paraId="1F8AB253" w14:textId="77777777" w:rsidR="00DF237F" w:rsidRPr="00AD6850" w:rsidRDefault="00DF237F" w:rsidP="00DF237F">
      <w:pPr>
        <w:spacing w:after="240"/>
        <w:ind w:left="1440" w:hanging="720"/>
        <w:rPr>
          <w:szCs w:val="20"/>
        </w:rPr>
      </w:pPr>
      <w:r w:rsidRPr="00AD6850">
        <w:rPr>
          <w:szCs w:val="20"/>
        </w:rPr>
        <w:t>(b)</w:t>
      </w:r>
      <w:r w:rsidRPr="00AD6850">
        <w:rPr>
          <w:szCs w:val="20"/>
        </w:rPr>
        <w:tab/>
        <w:t>Identification of the SSWG</w:t>
      </w:r>
      <w:r>
        <w:rPr>
          <w:szCs w:val="20"/>
        </w:rPr>
        <w:t xml:space="preserve">, Dynamics Working Group </w:t>
      </w:r>
      <w:r w:rsidRPr="00440B50">
        <w:rPr>
          <w:szCs w:val="20"/>
        </w:rPr>
        <w:t>(DWG)</w:t>
      </w:r>
      <w:r>
        <w:rPr>
          <w:szCs w:val="20"/>
        </w:rPr>
        <w:t xml:space="preserve">, </w:t>
      </w:r>
      <w:r w:rsidRPr="00AD6850">
        <w:rPr>
          <w:szCs w:val="20"/>
        </w:rPr>
        <w:t xml:space="preserve">or </w:t>
      </w:r>
      <w:r>
        <w:rPr>
          <w:szCs w:val="20"/>
        </w:rPr>
        <w:t>Regional</w:t>
      </w:r>
      <w:r w:rsidRPr="00AD6850">
        <w:rPr>
          <w:szCs w:val="20"/>
        </w:rPr>
        <w:t xml:space="preserve"> Transmission Plan powerflow cases used as a basis for the study and any associated changes that describe and allow accurate modeling of the proposed project;</w:t>
      </w:r>
    </w:p>
    <w:p w14:paraId="26E7DEDD" w14:textId="17CD6E39" w:rsidR="00DF237F" w:rsidRPr="00AD6850" w:rsidRDefault="00DF237F" w:rsidP="00DF237F">
      <w:pPr>
        <w:spacing w:after="240"/>
        <w:ind w:left="1440" w:hanging="720"/>
        <w:rPr>
          <w:szCs w:val="20"/>
        </w:rPr>
      </w:pPr>
      <w:r w:rsidRPr="00AD6850">
        <w:rPr>
          <w:szCs w:val="20"/>
        </w:rPr>
        <w:t>(c)</w:t>
      </w:r>
      <w:r w:rsidRPr="00AD6850">
        <w:rPr>
          <w:szCs w:val="20"/>
        </w:rPr>
        <w:tab/>
        <w:t xml:space="preserve">Description and data for all changes made to the SSWG </w:t>
      </w:r>
      <w:r>
        <w:rPr>
          <w:szCs w:val="20"/>
        </w:rPr>
        <w:t xml:space="preserve">base cases </w:t>
      </w:r>
      <w:r w:rsidRPr="00AD6850">
        <w:rPr>
          <w:szCs w:val="20"/>
        </w:rPr>
        <w:t xml:space="preserve">or </w:t>
      </w:r>
      <w:r>
        <w:rPr>
          <w:szCs w:val="20"/>
        </w:rPr>
        <w:t>Regional</w:t>
      </w:r>
      <w:r w:rsidRPr="00AD6850">
        <w:rPr>
          <w:szCs w:val="20"/>
        </w:rPr>
        <w:t xml:space="preserve"> Transmission Plan cases used to identify the need for the project, such as Generation Resource unavailability and area peak </w:t>
      </w:r>
      <w:ins w:id="5" w:author="ERCOT 082824" w:date="2024-08-28T15:34:00Z">
        <w:r w:rsidR="00A9643A">
          <w:rPr>
            <w:szCs w:val="20"/>
          </w:rPr>
          <w:t>l</w:t>
        </w:r>
      </w:ins>
      <w:del w:id="6" w:author="ERCOT 082824" w:date="2024-08-27T23:28:00Z">
        <w:r w:rsidRPr="00AD6850" w:rsidDel="006774CD">
          <w:rPr>
            <w:szCs w:val="20"/>
          </w:rPr>
          <w:delText>L</w:delText>
        </w:r>
      </w:del>
      <w:r w:rsidRPr="00AD6850">
        <w:rPr>
          <w:szCs w:val="20"/>
        </w:rPr>
        <w:t xml:space="preserve">oad forecast;  </w:t>
      </w:r>
    </w:p>
    <w:p w14:paraId="285D8D6B" w14:textId="77777777" w:rsidR="00DF237F" w:rsidRDefault="00DF237F" w:rsidP="00DF237F">
      <w:pPr>
        <w:spacing w:after="240"/>
        <w:ind w:left="1440" w:hanging="720"/>
        <w:rPr>
          <w:ins w:id="7" w:author="Oncor" w:date="2023-03-29T14:46:00Z"/>
          <w:szCs w:val="20"/>
        </w:rPr>
      </w:pPr>
      <w:r w:rsidRPr="00AD6850">
        <w:rPr>
          <w:szCs w:val="20"/>
        </w:rPr>
        <w:lastRenderedPageBreak/>
        <w:t>(d)</w:t>
      </w:r>
      <w:r w:rsidRPr="00AD6850">
        <w:rPr>
          <w:szCs w:val="20"/>
        </w:rPr>
        <w:tab/>
        <w:t xml:space="preserve">A description of the reliability and/or economic problem that is being solved; </w:t>
      </w:r>
    </w:p>
    <w:p w14:paraId="28070023" w14:textId="4CC56BAB" w:rsidR="00DF237F" w:rsidRDefault="00DF237F" w:rsidP="00DF237F">
      <w:pPr>
        <w:spacing w:after="240"/>
        <w:ind w:left="1440" w:hanging="720"/>
        <w:rPr>
          <w:szCs w:val="20"/>
        </w:rPr>
      </w:pPr>
      <w:ins w:id="8" w:author="Oncor" w:date="2023-03-29T14:46:00Z">
        <w:r>
          <w:rPr>
            <w:szCs w:val="20"/>
          </w:rPr>
          <w:t>(e)</w:t>
        </w:r>
        <w:r>
          <w:rPr>
            <w:szCs w:val="20"/>
          </w:rPr>
          <w:tab/>
        </w:r>
      </w:ins>
      <w:ins w:id="9" w:author="ERCOT 121323" w:date="2023-12-11T21:44:00Z">
        <w:r w:rsidR="0062613A">
          <w:rPr>
            <w:szCs w:val="20"/>
          </w:rPr>
          <w:t>I</w:t>
        </w:r>
      </w:ins>
      <w:ins w:id="10" w:author="ERCOT 121323" w:date="2023-12-11T21:46:00Z">
        <w:r w:rsidR="0062613A">
          <w:rPr>
            <w:szCs w:val="20"/>
          </w:rPr>
          <w:t xml:space="preserve">nformation </w:t>
        </w:r>
      </w:ins>
      <w:ins w:id="11" w:author="ERCOT 121323" w:date="2023-12-11T21:48:00Z">
        <w:r w:rsidR="0062613A">
          <w:rPr>
            <w:szCs w:val="20"/>
          </w:rPr>
          <w:t xml:space="preserve">that </w:t>
        </w:r>
      </w:ins>
      <w:ins w:id="12" w:author="ERCOT 121323" w:date="2023-12-11T21:46:00Z">
        <w:r w:rsidR="0062613A">
          <w:rPr>
            <w:szCs w:val="20"/>
          </w:rPr>
          <w:t>support</w:t>
        </w:r>
      </w:ins>
      <w:ins w:id="13" w:author="ERCOT 121323" w:date="2023-12-11T21:48:00Z">
        <w:r w:rsidR="0062613A">
          <w:rPr>
            <w:szCs w:val="20"/>
          </w:rPr>
          <w:t>s</w:t>
        </w:r>
      </w:ins>
      <w:ins w:id="14" w:author="ERCOT 121323" w:date="2023-12-11T21:46:00Z">
        <w:r w:rsidR="0062613A">
          <w:rPr>
            <w:szCs w:val="20"/>
          </w:rPr>
          <w:t xml:space="preserve"> a</w:t>
        </w:r>
      </w:ins>
      <w:ins w:id="15" w:author="ERCOT 121323" w:date="2023-12-11T21:47:00Z">
        <w:r w:rsidR="0062613A">
          <w:rPr>
            <w:szCs w:val="20"/>
          </w:rPr>
          <w:t>ny</w:t>
        </w:r>
      </w:ins>
      <w:ins w:id="16" w:author="ERCOT 121323" w:date="2023-12-11T21:46:00Z">
        <w:r w:rsidR="0062613A">
          <w:rPr>
            <w:szCs w:val="20"/>
          </w:rPr>
          <w:t xml:space="preserve"> </w:t>
        </w:r>
      </w:ins>
      <w:ins w:id="17" w:author="ERCOT 082824" w:date="2024-08-27T23:29:00Z">
        <w:r w:rsidR="006774CD">
          <w:rPr>
            <w:szCs w:val="20"/>
          </w:rPr>
          <w:t>l</w:t>
        </w:r>
      </w:ins>
      <w:ins w:id="18" w:author="ERCOT 121323" w:date="2023-12-11T14:54:00Z">
        <w:del w:id="19" w:author="ERCOT 082824" w:date="2024-08-27T23:29:00Z">
          <w:r w:rsidR="00F743A4" w:rsidDel="006774CD">
            <w:rPr>
              <w:szCs w:val="20"/>
            </w:rPr>
            <w:delText>L</w:delText>
          </w:r>
        </w:del>
        <w:r w:rsidR="00F743A4">
          <w:rPr>
            <w:szCs w:val="20"/>
          </w:rPr>
          <w:t xml:space="preserve">oad </w:t>
        </w:r>
      </w:ins>
      <w:ins w:id="20" w:author="ERCOT 121323" w:date="2023-12-11T21:47:00Z">
        <w:r w:rsidR="0062613A">
          <w:rPr>
            <w:szCs w:val="20"/>
          </w:rPr>
          <w:t>values</w:t>
        </w:r>
      </w:ins>
      <w:ins w:id="21" w:author="ERCOT 121323" w:date="2023-12-11T21:46:00Z">
        <w:r w:rsidR="0062613A">
          <w:rPr>
            <w:szCs w:val="20"/>
          </w:rPr>
          <w:t xml:space="preserve"> that differ from the </w:t>
        </w:r>
      </w:ins>
      <w:ins w:id="22" w:author="ERCOT 082824" w:date="2024-08-27T23:29:00Z">
        <w:r w:rsidR="006774CD">
          <w:rPr>
            <w:szCs w:val="20"/>
          </w:rPr>
          <w:t>l</w:t>
        </w:r>
      </w:ins>
      <w:ins w:id="23" w:author="ERCOT 121323" w:date="2023-12-11T21:46:00Z">
        <w:del w:id="24" w:author="ERCOT 082824" w:date="2024-08-27T23:29:00Z">
          <w:r w:rsidR="0062613A" w:rsidDel="006774CD">
            <w:rPr>
              <w:szCs w:val="20"/>
            </w:rPr>
            <w:delText>L</w:delText>
          </w:r>
        </w:del>
        <w:r w:rsidR="0062613A">
          <w:rPr>
            <w:szCs w:val="20"/>
          </w:rPr>
          <w:t>oad forecast used in the base cases identified in (b), above</w:t>
        </w:r>
      </w:ins>
      <w:ins w:id="25" w:author="ERCOT 121323" w:date="2023-12-11T15:11:00Z">
        <w:r w:rsidR="00165722">
          <w:rPr>
            <w:szCs w:val="20"/>
          </w:rPr>
          <w:t>, including</w:t>
        </w:r>
      </w:ins>
      <w:ins w:id="26" w:author="ERCOT 121323" w:date="2023-12-11T14:54:00Z">
        <w:r w:rsidR="00F743A4">
          <w:rPr>
            <w:szCs w:val="20"/>
          </w:rPr>
          <w:t xml:space="preserve"> </w:t>
        </w:r>
      </w:ins>
      <w:ins w:id="27" w:author="ERCOT 121323" w:date="2023-12-11T15:11:00Z">
        <w:r w:rsidR="00165722">
          <w:t>a</w:t>
        </w:r>
      </w:ins>
      <w:ins w:id="28" w:author="Oncor" w:date="2023-03-29T14:46:00Z">
        <w:del w:id="29" w:author="ERCOT 071524" w:date="2024-06-28T20:14:00Z">
          <w:r w:rsidDel="006B18A8">
            <w:delText>A</w:delText>
          </w:r>
        </w:del>
        <w:r>
          <w:t xml:space="preserve">ny </w:t>
        </w:r>
      </w:ins>
      <w:ins w:id="30" w:author="Oncor" w:date="2023-04-26T13:27:00Z">
        <w:r w:rsidR="00E8086B" w:rsidRPr="004B1DB5">
          <w:t>relevant</w:t>
        </w:r>
      </w:ins>
      <w:ins w:id="31" w:author="Oncor" w:date="2023-03-29T14:46:00Z">
        <w:r w:rsidR="00E8086B">
          <w:t xml:space="preserve"> </w:t>
        </w:r>
        <w:r>
          <w:t xml:space="preserve">historical </w:t>
        </w:r>
      </w:ins>
      <w:ins w:id="32" w:author="ERCOT 082824" w:date="2024-08-27T23:29:00Z">
        <w:r w:rsidR="006774CD">
          <w:t>l</w:t>
        </w:r>
      </w:ins>
      <w:ins w:id="33" w:author="Oncor" w:date="2023-05-10T11:58:00Z">
        <w:del w:id="34" w:author="ERCOT 082824" w:date="2024-08-27T23:29:00Z">
          <w:r w:rsidR="00652761" w:rsidDel="006774CD">
            <w:delText>L</w:delText>
          </w:r>
        </w:del>
      </w:ins>
      <w:ins w:id="35" w:author="Oncor" w:date="2023-03-29T14:46:00Z">
        <w:r>
          <w:t>oad</w:t>
        </w:r>
      </w:ins>
      <w:ins w:id="36" w:author="Oncor" w:date="2023-04-26T13:27:00Z">
        <w:r w:rsidR="00E8086B">
          <w:t xml:space="preserve"> </w:t>
        </w:r>
        <w:r w:rsidR="00E8086B" w:rsidRPr="004B1DB5">
          <w:t>information</w:t>
        </w:r>
      </w:ins>
      <w:ins w:id="37" w:author="Oncor" w:date="2023-03-29T14:46:00Z">
        <w:del w:id="38" w:author="ERCOT 071524" w:date="2024-06-28T20:14:00Z">
          <w:r w:rsidRPr="004B1DB5" w:rsidDel="006B18A8">
            <w:delText>,</w:delText>
          </w:r>
        </w:del>
        <w:r w:rsidRPr="004B1DB5">
          <w:t xml:space="preserve"> </w:t>
        </w:r>
      </w:ins>
      <w:ins w:id="39" w:author="Oncor" w:date="2023-04-26T13:27:00Z">
        <w:r w:rsidR="00E8086B" w:rsidRPr="004B1DB5">
          <w:t>or</w:t>
        </w:r>
      </w:ins>
      <w:ins w:id="40" w:author="Oncor" w:date="2023-03-30T14:14:00Z">
        <w:r>
          <w:t xml:space="preserve"> </w:t>
        </w:r>
      </w:ins>
      <w:ins w:id="41" w:author="ERCOT 071524" w:date="2024-06-28T20:14:00Z">
        <w:r w:rsidR="006B18A8">
          <w:rPr>
            <w:szCs w:val="20"/>
          </w:rPr>
          <w:t xml:space="preserve">evidence demonstrating that a submitted </w:t>
        </w:r>
      </w:ins>
      <w:ins w:id="42" w:author="ERCOT 082824" w:date="2024-08-27T23:29:00Z">
        <w:r w:rsidR="006774CD">
          <w:rPr>
            <w:szCs w:val="20"/>
          </w:rPr>
          <w:t>l</w:t>
        </w:r>
      </w:ins>
      <w:ins w:id="43" w:author="ERCOT 071524" w:date="2024-06-28T20:14:00Z">
        <w:del w:id="44" w:author="ERCOT 082824" w:date="2024-08-27T23:29:00Z">
          <w:r w:rsidR="006B18A8" w:rsidDel="006774CD">
            <w:rPr>
              <w:szCs w:val="20"/>
            </w:rPr>
            <w:delText>L</w:delText>
          </w:r>
        </w:del>
        <w:r w:rsidR="006B18A8">
          <w:rPr>
            <w:szCs w:val="20"/>
          </w:rPr>
          <w:t xml:space="preserve">oad value is Substantiated </w:t>
        </w:r>
        <w:r w:rsidR="00A9643A">
          <w:rPr>
            <w:szCs w:val="20"/>
          </w:rPr>
          <w:t>L</w:t>
        </w:r>
        <w:r w:rsidR="006B18A8">
          <w:rPr>
            <w:szCs w:val="20"/>
          </w:rPr>
          <w:t>oad</w:t>
        </w:r>
      </w:ins>
      <w:ins w:id="45" w:author="Oncor" w:date="2023-03-30T13:44:00Z">
        <w:del w:id="46" w:author="ERCOT 071524" w:date="2024-06-28T20:15:00Z">
          <w:r w:rsidDel="006B18A8">
            <w:delText xml:space="preserve">quantifiable evidence supporting the </w:delText>
          </w:r>
        </w:del>
      </w:ins>
      <w:ins w:id="47" w:author="Oncor" w:date="2023-03-29T14:46:00Z">
        <w:del w:id="48" w:author="ERCOT 071524" w:date="2024-06-28T20:15:00Z">
          <w:r w:rsidDel="006B18A8">
            <w:delText xml:space="preserve">forecasted </w:delText>
          </w:r>
        </w:del>
      </w:ins>
      <w:ins w:id="49" w:author="Oncor" w:date="2023-05-10T11:58:00Z">
        <w:del w:id="50" w:author="ERCOT 071524" w:date="2024-06-28T20:15:00Z">
          <w:r w:rsidR="00652761" w:rsidDel="006B18A8">
            <w:delText>L</w:delText>
          </w:r>
        </w:del>
      </w:ins>
      <w:ins w:id="51" w:author="Oncor" w:date="2023-03-29T14:46:00Z">
        <w:del w:id="52" w:author="ERCOT 071524" w:date="2024-06-28T20:15:00Z">
          <w:r w:rsidDel="006B18A8">
            <w:delText xml:space="preserve">oad growth and additional </w:delText>
          </w:r>
        </w:del>
      </w:ins>
      <w:ins w:id="53" w:author="Oncor" w:date="2023-05-10T11:58:00Z">
        <w:del w:id="54" w:author="ERCOT 071524" w:date="2024-06-28T20:15:00Z">
          <w:r w:rsidR="00652761" w:rsidDel="006B18A8">
            <w:delText>L</w:delText>
          </w:r>
        </w:del>
      </w:ins>
      <w:ins w:id="55" w:author="Oncor" w:date="2023-03-29T14:46:00Z">
        <w:del w:id="56" w:author="ERCOT 071524" w:date="2024-06-28T20:15:00Z">
          <w:r w:rsidDel="006B18A8">
            <w:delText>oad seeking interconnection in the project area</w:delText>
          </w:r>
        </w:del>
      </w:ins>
      <w:ins w:id="57" w:author="Oncor" w:date="2023-04-13T15:30:00Z">
        <w:del w:id="58" w:author="ERCOT 121323" w:date="2023-12-11T15:41:00Z">
          <w:r w:rsidR="00AE6072" w:rsidDel="00E92F91">
            <w:delText>, if applicable</w:delText>
          </w:r>
        </w:del>
        <w:r w:rsidR="00AE6072">
          <w:t>;</w:t>
        </w:r>
      </w:ins>
    </w:p>
    <w:p w14:paraId="2F9D1662" w14:textId="77777777" w:rsidR="00DF237F" w:rsidRDefault="00DF237F" w:rsidP="00DF237F">
      <w:pPr>
        <w:spacing w:after="240"/>
        <w:ind w:left="1440" w:hanging="720"/>
        <w:rPr>
          <w:szCs w:val="20"/>
        </w:rPr>
      </w:pPr>
      <w:r>
        <w:rPr>
          <w:szCs w:val="20"/>
        </w:rPr>
        <w:t>(</w:t>
      </w:r>
      <w:ins w:id="59" w:author="Oncor" w:date="2023-03-29T14:46:00Z">
        <w:r>
          <w:rPr>
            <w:szCs w:val="20"/>
          </w:rPr>
          <w:t>f</w:t>
        </w:r>
      </w:ins>
      <w:del w:id="60" w:author="Oncor" w:date="2023-03-29T14:46:00Z">
        <w:r>
          <w:rPr>
            <w:szCs w:val="20"/>
          </w:rPr>
          <w:delText>e</w:delText>
        </w:r>
      </w:del>
      <w:r>
        <w:rPr>
          <w:szCs w:val="20"/>
        </w:rPr>
        <w:t>)</w:t>
      </w:r>
      <w:r>
        <w:rPr>
          <w:szCs w:val="20"/>
        </w:rPr>
        <w:tab/>
        <w:t xml:space="preserve">A description of the Subsynchronous Resonance (SSR) impact of the proposed project to the generation facilities in the system pursuant to Protocol Section 3.22.1, Subsynchronous Resonance Vulnerability Assessment, and potential SSR Countermeasure plan for any identified SSR vulnerability, if applicable; </w:t>
      </w:r>
    </w:p>
    <w:p w14:paraId="38707502" w14:textId="77777777" w:rsidR="00DF237F" w:rsidRPr="00AD6850" w:rsidRDefault="00DF237F" w:rsidP="00DF237F">
      <w:pPr>
        <w:spacing w:after="240"/>
        <w:ind w:left="1440" w:hanging="720"/>
        <w:rPr>
          <w:szCs w:val="20"/>
        </w:rPr>
      </w:pPr>
      <w:r w:rsidRPr="00AD6850">
        <w:rPr>
          <w:szCs w:val="20"/>
        </w:rPr>
        <w:t>(</w:t>
      </w:r>
      <w:ins w:id="61" w:author="Oncor" w:date="2023-03-29T14:46:00Z">
        <w:r>
          <w:rPr>
            <w:szCs w:val="20"/>
          </w:rPr>
          <w:t>g</w:t>
        </w:r>
      </w:ins>
      <w:del w:id="62" w:author="Oncor" w:date="2023-03-29T14:46:00Z">
        <w:r>
          <w:rPr>
            <w:szCs w:val="20"/>
          </w:rPr>
          <w:delText>f</w:delText>
        </w:r>
      </w:del>
      <w:r w:rsidRPr="00AD6850">
        <w:rPr>
          <w:szCs w:val="20"/>
        </w:rPr>
        <w:t>)</w:t>
      </w:r>
      <w:r w:rsidRPr="00AD6850">
        <w:rPr>
          <w:szCs w:val="20"/>
        </w:rPr>
        <w:tab/>
        <w:t xml:space="preserve">Desired/needed in-service date for the project, and feasible in-service date, if different; </w:t>
      </w:r>
    </w:p>
    <w:p w14:paraId="4D45AB89" w14:textId="77777777" w:rsidR="00DF237F" w:rsidRDefault="00DF237F" w:rsidP="00DF237F">
      <w:pPr>
        <w:spacing w:after="240"/>
        <w:ind w:left="1440" w:hanging="720"/>
        <w:rPr>
          <w:szCs w:val="20"/>
        </w:rPr>
      </w:pPr>
      <w:r w:rsidRPr="00AD6850">
        <w:rPr>
          <w:szCs w:val="20"/>
        </w:rPr>
        <w:t>(</w:t>
      </w:r>
      <w:ins w:id="63" w:author="Oncor" w:date="2023-03-29T14:46:00Z">
        <w:r>
          <w:rPr>
            <w:szCs w:val="20"/>
          </w:rPr>
          <w:t>h</w:t>
        </w:r>
      </w:ins>
      <w:del w:id="64" w:author="Oncor" w:date="2023-03-29T14:46:00Z">
        <w:r>
          <w:rPr>
            <w:szCs w:val="20"/>
          </w:rPr>
          <w:delText>g</w:delText>
        </w:r>
      </w:del>
      <w:r w:rsidRPr="00AD6850">
        <w:rPr>
          <w:szCs w:val="20"/>
        </w:rPr>
        <w:t>)</w:t>
      </w:r>
      <w:r w:rsidRPr="00AD6850">
        <w:rPr>
          <w:szCs w:val="20"/>
        </w:rPr>
        <w:tab/>
        <w:t>The phone number and email address of the single point of contact who can respond to ERCOT and RPG participant questions or requests for additional information necessary for stakeholder review</w:t>
      </w:r>
      <w:r>
        <w:rPr>
          <w:szCs w:val="20"/>
        </w:rPr>
        <w:t>; and</w:t>
      </w:r>
    </w:p>
    <w:p w14:paraId="04D2907F" w14:textId="77777777" w:rsidR="00DF237F" w:rsidRPr="00AD6850" w:rsidRDefault="00DF237F" w:rsidP="00DF237F">
      <w:pPr>
        <w:spacing w:after="240"/>
        <w:ind w:left="1440" w:hanging="720"/>
        <w:rPr>
          <w:szCs w:val="20"/>
        </w:rPr>
      </w:pPr>
      <w:r>
        <w:rPr>
          <w:szCs w:val="20"/>
        </w:rPr>
        <w:t>(</w:t>
      </w:r>
      <w:ins w:id="65" w:author="Oncor" w:date="2023-03-29T14:46:00Z">
        <w:r>
          <w:rPr>
            <w:szCs w:val="20"/>
          </w:rPr>
          <w:t>i</w:t>
        </w:r>
      </w:ins>
      <w:del w:id="66" w:author="Oncor" w:date="2023-03-29T14:46:00Z">
        <w:r>
          <w:rPr>
            <w:szCs w:val="20"/>
          </w:rPr>
          <w:delText>h</w:delText>
        </w:r>
      </w:del>
      <w:r>
        <w:rPr>
          <w:szCs w:val="20"/>
        </w:rPr>
        <w:t>)</w:t>
      </w:r>
      <w:r>
        <w:rPr>
          <w:szCs w:val="20"/>
        </w:rPr>
        <w:tab/>
        <w:t>Analysis of rejected alternatives, including cost estimates, and other factors considered in the comparison of alternatives with the proposed project.</w:t>
      </w:r>
    </w:p>
    <w:p w14:paraId="1CFE16EE" w14:textId="77777777" w:rsidR="00DF237F" w:rsidRPr="00AD6850" w:rsidRDefault="00DF237F" w:rsidP="00DF237F">
      <w:pPr>
        <w:spacing w:after="240"/>
        <w:ind w:left="720" w:hanging="720"/>
        <w:rPr>
          <w:iCs/>
        </w:rPr>
      </w:pPr>
      <w:r w:rsidRPr="00AD6850">
        <w:rPr>
          <w:iCs/>
        </w:rPr>
        <w:t>(2)</w:t>
      </w:r>
      <w:r w:rsidRPr="00AD6850">
        <w:rPr>
          <w:iCs/>
        </w:rPr>
        <w:tab/>
        <w:t xml:space="preserve">Both transmission and </w:t>
      </w:r>
      <w:r>
        <w:rPr>
          <w:iCs/>
        </w:rPr>
        <w:t>distribution</w:t>
      </w:r>
      <w:r w:rsidRPr="00AD6850">
        <w:rPr>
          <w:iCs/>
        </w:rPr>
        <w:t xml:space="preserve"> solutions to performance deficiencies may be considered where applicable.  </w:t>
      </w:r>
    </w:p>
    <w:p w14:paraId="5AC2642D" w14:textId="77777777" w:rsidR="00DF237F" w:rsidRPr="00AD6850" w:rsidRDefault="00DF237F" w:rsidP="00DF237F">
      <w:pPr>
        <w:spacing w:after="240"/>
        <w:ind w:left="720" w:hanging="720"/>
      </w:pPr>
      <w:r>
        <w:t>(3)</w:t>
      </w:r>
      <w:r>
        <w:tab/>
      </w:r>
      <w:r w:rsidRPr="00AD6850">
        <w:t xml:space="preserve">If there is any other information, not included above, that the </w:t>
      </w:r>
      <w:r>
        <w:t>submitting party</w:t>
      </w:r>
      <w:r w:rsidRPr="00AD6850">
        <w:t xml:space="preserve"> believes is relevant to consideration of the need for any submitted project, </w:t>
      </w:r>
      <w:r>
        <w:t>the submitting party</w:t>
      </w:r>
      <w:r w:rsidRPr="00AD6850">
        <w:t xml:space="preserve"> should include that information in the project submission.     </w:t>
      </w:r>
    </w:p>
    <w:p w14:paraId="6E8A09A2" w14:textId="77777777" w:rsidR="00DF237F" w:rsidRPr="00F87E6E" w:rsidRDefault="00DF237F" w:rsidP="00DF237F">
      <w:pPr>
        <w:keepNext/>
        <w:tabs>
          <w:tab w:val="left" w:pos="900"/>
        </w:tabs>
        <w:spacing w:before="240" w:after="240"/>
        <w:outlineLvl w:val="2"/>
        <w:rPr>
          <w:b/>
          <w:i/>
          <w:szCs w:val="20"/>
        </w:rPr>
      </w:pPr>
      <w:bookmarkStart w:id="67" w:name="_Toc214856962"/>
      <w:bookmarkStart w:id="68" w:name="_Toc500423568"/>
      <w:bookmarkStart w:id="69" w:name="_Toc90301225"/>
      <w:bookmarkStart w:id="70" w:name="_Toc47960088"/>
      <w:commentRangeStart w:id="71"/>
      <w:r w:rsidRPr="00F87E6E">
        <w:rPr>
          <w:b/>
          <w:i/>
          <w:szCs w:val="20"/>
        </w:rPr>
        <w:t>3.1.3</w:t>
      </w:r>
      <w:commentRangeEnd w:id="71"/>
      <w:r w:rsidR="00CE13D2">
        <w:rPr>
          <w:rStyle w:val="CommentReference"/>
        </w:rPr>
        <w:commentReference w:id="71"/>
      </w:r>
      <w:r w:rsidRPr="00F87E6E">
        <w:rPr>
          <w:b/>
          <w:i/>
          <w:szCs w:val="20"/>
        </w:rPr>
        <w:tab/>
        <w:t>Project Evaluation</w:t>
      </w:r>
      <w:bookmarkEnd w:id="67"/>
      <w:bookmarkEnd w:id="68"/>
      <w:bookmarkEnd w:id="69"/>
    </w:p>
    <w:p w14:paraId="40A06C49" w14:textId="14BA460B" w:rsidR="00DF237F" w:rsidRPr="00AD6850" w:rsidRDefault="00DF237F" w:rsidP="00DF237F">
      <w:pPr>
        <w:spacing w:after="240"/>
        <w:ind w:left="720" w:hanging="720"/>
        <w:rPr>
          <w:iCs/>
        </w:rPr>
      </w:pPr>
      <w:r w:rsidRPr="00AD6850">
        <w:rPr>
          <w:iCs/>
        </w:rPr>
        <w:t>(1)</w:t>
      </w:r>
      <w:r w:rsidRPr="00AD6850">
        <w:rPr>
          <w:iCs/>
        </w:rPr>
        <w:tab/>
      </w:r>
      <w:r>
        <w:rPr>
          <w:iCs/>
        </w:rPr>
        <w:t>ERCOT and the RPG shall evaluate p</w:t>
      </w:r>
      <w:r w:rsidRPr="00AD6850">
        <w:rPr>
          <w:iCs/>
        </w:rPr>
        <w:t xml:space="preserve">roposed transmission projects using a variety of tools and techniques </w:t>
      </w:r>
      <w:r>
        <w:rPr>
          <w:iCs/>
        </w:rPr>
        <w:t xml:space="preserve">as needed </w:t>
      </w:r>
      <w:r w:rsidRPr="00AD6850">
        <w:rPr>
          <w:iCs/>
        </w:rPr>
        <w:t xml:space="preserve">to ensure that the system is able to meet applicable reliability criteria in a cost-effective manner.  For most proposed projects, several alternatives will be identified to meet the reliability criteria or other performance improvement objectives that the proposed project is designed to meet.  The project alternative with the expected lowest cost over the life of the project is generally recommended, subject to consideration of the expected long-term system needs in the area, </w:t>
      </w:r>
      <w:ins w:id="72" w:author="Oncor" w:date="2023-04-25T13:50:00Z">
        <w:r w:rsidR="00FC611B">
          <w:rPr>
            <w:iCs/>
          </w:rPr>
          <w:t>including</w:t>
        </w:r>
      </w:ins>
      <w:ins w:id="73" w:author="ERCOT 121323" w:date="2023-12-11T10:37:00Z">
        <w:r w:rsidR="00F35CFC">
          <w:rPr>
            <w:iCs/>
          </w:rPr>
          <w:t>, as applicable, any</w:t>
        </w:r>
      </w:ins>
      <w:ins w:id="74" w:author="ERCOT 121323" w:date="2023-12-11T16:54:00Z">
        <w:r w:rsidR="0087226C">
          <w:rPr>
            <w:iCs/>
          </w:rPr>
          <w:t xml:space="preserve"> </w:t>
        </w:r>
      </w:ins>
      <w:ins w:id="75" w:author="ERCOT 121323" w:date="2023-12-11T10:37:00Z">
        <w:r w:rsidR="00F35CFC">
          <w:rPr>
            <w:iCs/>
          </w:rPr>
          <w:t>evidence of</w:t>
        </w:r>
      </w:ins>
      <w:ins w:id="76" w:author="ERCOT 071524" w:date="2024-06-28T20:03:00Z">
        <w:r w:rsidR="00D13074">
          <w:rPr>
            <w:iCs/>
          </w:rPr>
          <w:t xml:space="preserve"> Substantiated </w:t>
        </w:r>
      </w:ins>
      <w:ins w:id="77" w:author="ERCOT 071524" w:date="2024-06-28T20:14:00Z">
        <w:r w:rsidR="002103AE">
          <w:rPr>
            <w:szCs w:val="20"/>
          </w:rPr>
          <w:t>L</w:t>
        </w:r>
      </w:ins>
      <w:ins w:id="78" w:author="ERCOT 071524" w:date="2024-06-28T20:03:00Z">
        <w:r w:rsidR="00D13074">
          <w:rPr>
            <w:iCs/>
          </w:rPr>
          <w:t>oad</w:t>
        </w:r>
      </w:ins>
      <w:ins w:id="79" w:author="ERCOT 121323" w:date="2023-12-11T10:37:00Z">
        <w:del w:id="80" w:author="ERCOT 071524" w:date="2024-06-28T20:03:00Z">
          <w:r w:rsidR="00F35CFC" w:rsidDel="00D13074">
            <w:rPr>
              <w:iCs/>
            </w:rPr>
            <w:delText xml:space="preserve"> </w:delText>
          </w:r>
        </w:del>
      </w:ins>
      <w:ins w:id="81" w:author="Oncor" w:date="2023-04-25T13:50:00Z">
        <w:del w:id="82" w:author="ERCOT 071524" w:date="2024-06-28T20:03:00Z">
          <w:r w:rsidR="00FC611B" w:rsidDel="00D13074">
            <w:rPr>
              <w:iCs/>
            </w:rPr>
            <w:delText>forecas</w:delText>
          </w:r>
        </w:del>
      </w:ins>
      <w:ins w:id="83" w:author="Oncor" w:date="2023-04-25T13:51:00Z">
        <w:del w:id="84" w:author="ERCOT 071524" w:date="2024-06-28T20:03:00Z">
          <w:r w:rsidR="00FC611B" w:rsidDel="00D13074">
            <w:rPr>
              <w:iCs/>
            </w:rPr>
            <w:delText>t</w:delText>
          </w:r>
        </w:del>
      </w:ins>
      <w:ins w:id="85" w:author="Oncor" w:date="2023-04-25T13:50:00Z">
        <w:del w:id="86" w:author="ERCOT 071524" w:date="2024-06-28T20:03:00Z">
          <w:r w:rsidR="00FC611B" w:rsidDel="00D13074">
            <w:rPr>
              <w:iCs/>
            </w:rPr>
            <w:delText xml:space="preserve">ed </w:delText>
          </w:r>
        </w:del>
      </w:ins>
      <w:ins w:id="87" w:author="Oncor" w:date="2023-05-10T11:59:00Z">
        <w:del w:id="88" w:author="ERCOT 071524" w:date="2024-06-28T20:03:00Z">
          <w:r w:rsidR="00652761" w:rsidDel="00D13074">
            <w:rPr>
              <w:iCs/>
            </w:rPr>
            <w:delText>L</w:delText>
          </w:r>
        </w:del>
      </w:ins>
      <w:ins w:id="89" w:author="Oncor" w:date="2023-04-25T13:50:00Z">
        <w:del w:id="90" w:author="ERCOT 071524" w:date="2024-06-28T20:03:00Z">
          <w:r w:rsidR="00FC611B" w:rsidDel="00D13074">
            <w:rPr>
              <w:iCs/>
            </w:rPr>
            <w:delText xml:space="preserve">oad growth and </w:delText>
          </w:r>
        </w:del>
      </w:ins>
      <w:ins w:id="91" w:author="Oncor" w:date="2023-05-10T11:59:00Z">
        <w:del w:id="92" w:author="ERCOT 071524" w:date="2024-06-28T20:03:00Z">
          <w:r w:rsidR="00652761" w:rsidDel="00D13074">
            <w:rPr>
              <w:iCs/>
            </w:rPr>
            <w:delText>L</w:delText>
          </w:r>
        </w:del>
      </w:ins>
      <w:ins w:id="93" w:author="Oncor" w:date="2023-04-25T13:50:00Z">
        <w:del w:id="94" w:author="ERCOT 071524" w:date="2024-06-28T20:03:00Z">
          <w:r w:rsidR="00FC611B" w:rsidDel="00D13074">
            <w:rPr>
              <w:iCs/>
            </w:rPr>
            <w:delText xml:space="preserve">oad seeking </w:delText>
          </w:r>
          <w:r w:rsidR="00FC611B" w:rsidRPr="004B1DB5" w:rsidDel="00D13074">
            <w:rPr>
              <w:iCs/>
            </w:rPr>
            <w:delText>interconnection</w:delText>
          </w:r>
        </w:del>
      </w:ins>
      <w:ins w:id="95" w:author="Oncor" w:date="2023-04-25T13:56:00Z">
        <w:del w:id="96" w:author="ERCOT 071524" w:date="2024-06-28T20:03:00Z">
          <w:r w:rsidR="003D5790" w:rsidRPr="004B1DB5" w:rsidDel="00D13074">
            <w:rPr>
              <w:iCs/>
            </w:rPr>
            <w:delText xml:space="preserve"> that may not </w:delText>
          </w:r>
        </w:del>
      </w:ins>
      <w:ins w:id="97" w:author="Oncor" w:date="2023-04-25T14:09:00Z">
        <w:del w:id="98" w:author="ERCOT 071524" w:date="2024-06-28T20:03:00Z">
          <w:r w:rsidR="00D9621C" w:rsidRPr="004B1DB5" w:rsidDel="00D13074">
            <w:rPr>
              <w:iCs/>
            </w:rPr>
            <w:delText xml:space="preserve">have </w:delText>
          </w:r>
        </w:del>
      </w:ins>
      <w:ins w:id="99" w:author="Oncor" w:date="2023-04-25T13:56:00Z">
        <w:del w:id="100" w:author="ERCOT 071524" w:date="2024-06-28T20:03:00Z">
          <w:r w:rsidR="003D5790" w:rsidRPr="004B1DB5" w:rsidDel="00D13074">
            <w:rPr>
              <w:iCs/>
            </w:rPr>
            <w:delText>signed</w:delText>
          </w:r>
        </w:del>
      </w:ins>
      <w:ins w:id="101" w:author="Oncor" w:date="2023-04-25T14:16:00Z">
        <w:del w:id="102" w:author="ERCOT 071524" w:date="2024-06-28T20:03:00Z">
          <w:r w:rsidR="00D9621C" w:rsidRPr="004B1DB5" w:rsidDel="00D13074">
            <w:rPr>
              <w:iCs/>
            </w:rPr>
            <w:delText xml:space="preserve"> an</w:delText>
          </w:r>
        </w:del>
      </w:ins>
      <w:ins w:id="103" w:author="Oncor" w:date="2023-04-25T13:56:00Z">
        <w:del w:id="104" w:author="ERCOT 071524" w:date="2024-06-28T20:03:00Z">
          <w:r w:rsidR="003D5790" w:rsidRPr="004B1DB5" w:rsidDel="00D13074">
            <w:rPr>
              <w:iCs/>
            </w:rPr>
            <w:delText xml:space="preserve"> agreement</w:delText>
          </w:r>
        </w:del>
      </w:ins>
      <w:ins w:id="105" w:author="Oncor" w:date="2023-04-25T13:50:00Z">
        <w:del w:id="106" w:author="ERCOT 071524" w:date="2024-06-28T20:03:00Z">
          <w:r w:rsidR="00FC611B" w:rsidDel="00D13074">
            <w:rPr>
              <w:iCs/>
            </w:rPr>
            <w:delText>, if applicable</w:delText>
          </w:r>
        </w:del>
      </w:ins>
      <w:ins w:id="107" w:author="ERCOT 121323" w:date="2023-12-11T15:46:00Z">
        <w:del w:id="108" w:author="ERCOT 071524" w:date="2024-06-28T20:03:00Z">
          <w:r w:rsidR="002B6F73" w:rsidDel="00D13074">
            <w:rPr>
              <w:iCs/>
            </w:rPr>
            <w:delText>if deemed credible by ERCOT</w:delText>
          </w:r>
        </w:del>
      </w:ins>
      <w:ins w:id="109" w:author="Oncor" w:date="2023-04-25T13:50:00Z">
        <w:r w:rsidR="00FC611B">
          <w:rPr>
            <w:iCs/>
          </w:rPr>
          <w:t xml:space="preserve">, </w:t>
        </w:r>
      </w:ins>
      <w:r w:rsidRPr="00AD6850">
        <w:rPr>
          <w:iCs/>
        </w:rPr>
        <w:t xml:space="preserve">and </w:t>
      </w:r>
      <w:ins w:id="110" w:author="Oncor" w:date="2023-04-25T13:50:00Z">
        <w:r w:rsidR="00FC611B" w:rsidRPr="004B1DB5">
          <w:rPr>
            <w:iCs/>
          </w:rPr>
          <w:t xml:space="preserve">subject to </w:t>
        </w:r>
      </w:ins>
      <w:r w:rsidRPr="00AD6850">
        <w:rPr>
          <w:iCs/>
        </w:rPr>
        <w:t xml:space="preserve">consideration of the relative operational impacts of the alternatives.  </w:t>
      </w:r>
    </w:p>
    <w:p w14:paraId="6566FDAA" w14:textId="77777777" w:rsidR="00DF237F" w:rsidRDefault="00DF237F" w:rsidP="00DF237F">
      <w:pPr>
        <w:spacing w:after="240"/>
        <w:ind w:left="720" w:hanging="720"/>
        <w:rPr>
          <w:iCs/>
        </w:rPr>
      </w:pPr>
      <w:r w:rsidRPr="00AD6850">
        <w:rPr>
          <w:iCs/>
        </w:rPr>
        <w:t>(2)</w:t>
      </w:r>
      <w:r w:rsidRPr="00AD6850">
        <w:rPr>
          <w:iCs/>
        </w:rPr>
        <w:tab/>
        <w:t xml:space="preserve">In some cases, one alternative may be to dispatch the system in such a way that all reliability requirements are met, even without the proposed </w:t>
      </w:r>
      <w:r>
        <w:rPr>
          <w:iCs/>
        </w:rPr>
        <w:t xml:space="preserve">transmission </w:t>
      </w:r>
      <w:r w:rsidRPr="00AD6850">
        <w:rPr>
          <w:iCs/>
        </w:rPr>
        <w:t xml:space="preserve">project or any transmission alternative, resulting in a less efficient dispatch than what would be required to meet the reliability requirements if the proposed project was in place.  Consideration of </w:t>
      </w:r>
      <w:r w:rsidRPr="00AD6850">
        <w:rPr>
          <w:iCs/>
        </w:rPr>
        <w:lastRenderedPageBreak/>
        <w:t>the merits of this alternative relative to the proposed transmission project is more complex.  To facilitate the discussion and consideration of these alternatives, ERCOT has adopted certain definitions and practices, described in paragraph (4) of Protocol Section 3.11.2, Planning Criteria, and Sections 3.1.3.1, Definitions of Reliability-Driven and Economic-Driven Projects, and 3.1.3.2, Reliability-Driven Project Evaluation below.</w:t>
      </w:r>
    </w:p>
    <w:p w14:paraId="3B1E5819" w14:textId="77777777" w:rsidR="00DF237F" w:rsidRDefault="00DF237F" w:rsidP="00DF237F">
      <w:pPr>
        <w:spacing w:after="240"/>
        <w:ind w:left="720" w:hanging="720"/>
      </w:pPr>
      <w:r>
        <w:rPr>
          <w:iCs/>
        </w:rPr>
        <w:t>(3)</w:t>
      </w:r>
      <w:r>
        <w:rPr>
          <w:iCs/>
        </w:rPr>
        <w:tab/>
        <w:t xml:space="preserve">In conducting an independent review of any project, </w:t>
      </w:r>
      <w:r>
        <w:t xml:space="preserve">ERCOT may, in its discretion, make adjustments to the planning case to ensure that the case reaches a solution.  When conducting an independent review of any project classified as Tier 1 pursuant to Protocol Section 3.11.4, Regional Planning Group Project Review Process, ERCOT must provide reasonable advance notice to the RPG of any proposed adjustments and an opportunity for stakeholder comment on them.  </w:t>
      </w:r>
    </w:p>
    <w:p w14:paraId="16267BCB" w14:textId="77777777" w:rsidR="00DF237F" w:rsidRDefault="00DF237F" w:rsidP="00DF237F">
      <w:pPr>
        <w:spacing w:after="240"/>
        <w:ind w:left="720" w:hanging="720"/>
      </w:pPr>
      <w:r>
        <w:t>(4)</w:t>
      </w:r>
      <w:del w:id="111" w:author="ERCOT 121323" w:date="2023-12-13T12:34:00Z">
        <w:r w:rsidDel="0079385B">
          <w:delText xml:space="preserve"> </w:delText>
        </w:r>
      </w:del>
      <w:r>
        <w:tab/>
        <w:t xml:space="preserve">As part of its independent review of any project classified as Tier 1 pursuant to Protocol Section 3.11.4, ERCOT shall: </w:t>
      </w:r>
    </w:p>
    <w:p w14:paraId="5D67E3E0" w14:textId="77777777" w:rsidR="00DF237F" w:rsidRPr="0057763A" w:rsidRDefault="00DF237F" w:rsidP="00DF237F">
      <w:pPr>
        <w:spacing w:after="240"/>
        <w:ind w:left="1440" w:hanging="720"/>
        <w:rPr>
          <w:szCs w:val="20"/>
        </w:rPr>
      </w:pPr>
      <w:r w:rsidRPr="0057763A">
        <w:rPr>
          <w:szCs w:val="20"/>
        </w:rPr>
        <w:t>(a)</w:t>
      </w:r>
      <w:r>
        <w:rPr>
          <w:szCs w:val="20"/>
        </w:rPr>
        <w:tab/>
      </w:r>
      <w:r w:rsidRPr="0057763A">
        <w:rPr>
          <w:szCs w:val="20"/>
        </w:rPr>
        <w:t>Perform a generation sensitivity analysis.  The generation sensitivity analysis will evaluate the effect that proposed Generation Resources in or near the study area will have on a recommended transmission project.  Generation Resources that have signed Standard Generation Interconnection Agreements (SGIAs) but were not included in the study cases because they did not meet all of the requirements for inclusion in the cases pursuant to Section 6.9, Addition of Proposed Generation to the Planning Models, will be included in the sensitivity analysis.  ERCOT shall not consider the results of the generation sensitivity analysis in determining project need during its independent review of the project; and</w:t>
      </w:r>
    </w:p>
    <w:p w14:paraId="6B5A325E" w14:textId="4168C263" w:rsidR="00BB6094" w:rsidRDefault="00DF237F" w:rsidP="0079385B">
      <w:pPr>
        <w:spacing w:after="240"/>
        <w:ind w:left="1440" w:hanging="720"/>
        <w:rPr>
          <w:szCs w:val="20"/>
        </w:rPr>
      </w:pPr>
      <w:r w:rsidRPr="0057763A">
        <w:rPr>
          <w:szCs w:val="20"/>
        </w:rPr>
        <w:t>(b)</w:t>
      </w:r>
      <w:r>
        <w:rPr>
          <w:szCs w:val="20"/>
        </w:rPr>
        <w:tab/>
      </w:r>
      <w:r w:rsidRPr="0057763A">
        <w:rPr>
          <w:szCs w:val="20"/>
        </w:rPr>
        <w:t xml:space="preserve">Evaluate impacts related to the </w:t>
      </w:r>
      <w:ins w:id="112" w:author="ERCOT 082824" w:date="2024-08-27T23:29:00Z">
        <w:r w:rsidR="006774CD">
          <w:rPr>
            <w:szCs w:val="20"/>
          </w:rPr>
          <w:t>l</w:t>
        </w:r>
      </w:ins>
      <w:del w:id="113" w:author="ERCOT 082824" w:date="2024-08-27T23:29:00Z">
        <w:r w:rsidRPr="0057763A" w:rsidDel="006774CD">
          <w:rPr>
            <w:szCs w:val="20"/>
          </w:rPr>
          <w:delText>L</w:delText>
        </w:r>
      </w:del>
      <w:r w:rsidRPr="0057763A">
        <w:rPr>
          <w:szCs w:val="20"/>
        </w:rPr>
        <w:t>oad scaling used in the study on any constraints resulting in project recommendations.  The results of this evaluation shall be included in the final recommendations in the independent review.</w:t>
      </w:r>
    </w:p>
    <w:p w14:paraId="73CFDA2A" w14:textId="1216AED7" w:rsidR="00C16812" w:rsidRDefault="008F3A66" w:rsidP="00DF237F">
      <w:pPr>
        <w:keepNext/>
        <w:tabs>
          <w:tab w:val="left" w:pos="1080"/>
        </w:tabs>
        <w:spacing w:before="240" w:after="240"/>
        <w:ind w:left="1080" w:hanging="1080"/>
        <w:outlineLvl w:val="3"/>
        <w:rPr>
          <w:ins w:id="114" w:author="ERCOT 071524" w:date="2024-06-29T15:45:00Z"/>
          <w:szCs w:val="20"/>
        </w:rPr>
      </w:pPr>
      <w:ins w:id="115" w:author="Oncor" w:date="2023-04-25T13:45:00Z">
        <w:r>
          <w:rPr>
            <w:szCs w:val="20"/>
          </w:rPr>
          <w:t>(5)</w:t>
        </w:r>
        <w:r>
          <w:rPr>
            <w:szCs w:val="20"/>
          </w:rPr>
          <w:tab/>
          <w:t xml:space="preserve">ERCOT’s independent review shall incorporate and consider </w:t>
        </w:r>
        <w:del w:id="116" w:author="ERCOT 071524" w:date="2024-06-28T20:06:00Z">
          <w:r w:rsidDel="006B18A8">
            <w:rPr>
              <w:szCs w:val="20"/>
            </w:rPr>
            <w:delText xml:space="preserve">any information provided by the RPG project submitter regarding the </w:delText>
          </w:r>
        </w:del>
        <w:r>
          <w:rPr>
            <w:szCs w:val="20"/>
          </w:rPr>
          <w:t xml:space="preserve">historical </w:t>
        </w:r>
      </w:ins>
      <w:ins w:id="117" w:author="ERCOT 082824" w:date="2024-08-27T23:29:00Z">
        <w:r w:rsidR="006774CD">
          <w:rPr>
            <w:szCs w:val="20"/>
          </w:rPr>
          <w:t>l</w:t>
        </w:r>
      </w:ins>
      <w:ins w:id="118" w:author="Oncor" w:date="2023-05-10T12:03:00Z">
        <w:del w:id="119" w:author="ERCOT 082824" w:date="2024-08-27T23:29:00Z">
          <w:r w:rsidR="00652761" w:rsidDel="006774CD">
            <w:rPr>
              <w:szCs w:val="20"/>
            </w:rPr>
            <w:delText>L</w:delText>
          </w:r>
        </w:del>
      </w:ins>
      <w:ins w:id="120" w:author="Oncor" w:date="2023-04-25T13:45:00Z">
        <w:r>
          <w:rPr>
            <w:szCs w:val="20"/>
          </w:rPr>
          <w:t>oad</w:t>
        </w:r>
        <w:del w:id="121" w:author="ERCOT 121323" w:date="2023-12-12T14:47:00Z">
          <w:r w:rsidDel="003B399B">
            <w:rPr>
              <w:szCs w:val="20"/>
            </w:rPr>
            <w:delText>,</w:delText>
          </w:r>
        </w:del>
        <w:r>
          <w:rPr>
            <w:szCs w:val="20"/>
          </w:rPr>
          <w:t xml:space="preserve"> </w:t>
        </w:r>
      </w:ins>
      <w:ins w:id="122" w:author="Oncor" w:date="2023-04-25T14:14:00Z">
        <w:r w:rsidR="008F3ED9">
          <w:rPr>
            <w:szCs w:val="20"/>
          </w:rPr>
          <w:t xml:space="preserve">and </w:t>
        </w:r>
      </w:ins>
      <w:ins w:id="123" w:author="ERCOT 071423" w:date="2023-07-13T18:08:00Z">
        <w:r w:rsidR="00F27C3B">
          <w:rPr>
            <w:szCs w:val="20"/>
          </w:rPr>
          <w:t xml:space="preserve">any </w:t>
        </w:r>
      </w:ins>
      <w:ins w:id="124" w:author="ERCOT 071524" w:date="2024-06-28T20:05:00Z">
        <w:r w:rsidR="004F346E">
          <w:rPr>
            <w:szCs w:val="20"/>
          </w:rPr>
          <w:t xml:space="preserve">Substantiated </w:t>
        </w:r>
      </w:ins>
      <w:ins w:id="125" w:author="ERCOT 071524" w:date="2024-06-28T20:14:00Z">
        <w:r w:rsidR="002103AE">
          <w:rPr>
            <w:szCs w:val="20"/>
          </w:rPr>
          <w:t>L</w:t>
        </w:r>
      </w:ins>
      <w:ins w:id="126" w:author="ERCOT 071524" w:date="2024-06-28T20:05:00Z">
        <w:r w:rsidR="004F346E">
          <w:rPr>
            <w:szCs w:val="20"/>
          </w:rPr>
          <w:t>oad</w:t>
        </w:r>
      </w:ins>
      <w:ins w:id="127" w:author="Oncor" w:date="2023-04-25T14:14:00Z">
        <w:del w:id="128" w:author="ERCOT 071524" w:date="2024-06-28T20:05:00Z">
          <w:r w:rsidR="009E7AF2" w:rsidDel="004F346E">
            <w:rPr>
              <w:szCs w:val="20"/>
            </w:rPr>
            <w:delText xml:space="preserve">quantifiable evidence </w:delText>
          </w:r>
        </w:del>
      </w:ins>
      <w:ins w:id="129" w:author="Oncor" w:date="2023-04-26T13:54:00Z">
        <w:del w:id="130" w:author="ERCOT 071524" w:date="2024-06-28T20:05:00Z">
          <w:r w:rsidR="00AD589F" w:rsidDel="004F346E">
            <w:rPr>
              <w:szCs w:val="20"/>
            </w:rPr>
            <w:delText>of</w:delText>
          </w:r>
        </w:del>
      </w:ins>
      <w:ins w:id="131" w:author="Oncor" w:date="2023-04-25T14:14:00Z">
        <w:del w:id="132" w:author="ERCOT 071524" w:date="2024-06-28T20:05:00Z">
          <w:r w:rsidR="009E7AF2" w:rsidDel="004F346E">
            <w:rPr>
              <w:szCs w:val="20"/>
            </w:rPr>
            <w:delText xml:space="preserve"> the </w:delText>
          </w:r>
        </w:del>
      </w:ins>
      <w:ins w:id="133" w:author="Oncor" w:date="2023-04-25T13:45:00Z">
        <w:del w:id="134" w:author="ERCOT 071524" w:date="2024-06-28T20:05:00Z">
          <w:r w:rsidR="009E7AF2" w:rsidDel="004F346E">
            <w:rPr>
              <w:szCs w:val="20"/>
            </w:rPr>
            <w:delText xml:space="preserve">forecasted </w:delText>
          </w:r>
        </w:del>
      </w:ins>
      <w:ins w:id="135" w:author="Oncor" w:date="2023-05-10T12:03:00Z">
        <w:del w:id="136" w:author="ERCOT 071524" w:date="2024-06-28T20:05:00Z">
          <w:r w:rsidR="00652761" w:rsidDel="004F346E">
            <w:rPr>
              <w:szCs w:val="20"/>
            </w:rPr>
            <w:delText>L</w:delText>
          </w:r>
        </w:del>
      </w:ins>
      <w:ins w:id="137" w:author="Oncor" w:date="2023-04-25T13:45:00Z">
        <w:del w:id="138" w:author="ERCOT 071524" w:date="2024-06-28T20:05:00Z">
          <w:r w:rsidR="009E7AF2" w:rsidDel="004F346E">
            <w:rPr>
              <w:szCs w:val="20"/>
            </w:rPr>
            <w:delText>oad growth</w:delText>
          </w:r>
          <w:r w:rsidR="008F3ED9" w:rsidDel="004F346E">
            <w:rPr>
              <w:szCs w:val="20"/>
            </w:rPr>
            <w:delText xml:space="preserve"> and </w:delText>
          </w:r>
          <w:bookmarkStart w:id="139" w:name="_Hlk139888414"/>
          <w:r w:rsidDel="004F346E">
            <w:rPr>
              <w:szCs w:val="20"/>
            </w:rPr>
            <w:delText xml:space="preserve">additional </w:delText>
          </w:r>
        </w:del>
      </w:ins>
      <w:ins w:id="140" w:author="Oncor" w:date="2023-05-10T12:03:00Z">
        <w:del w:id="141" w:author="ERCOT 071524" w:date="2024-06-28T20:05:00Z">
          <w:r w:rsidR="00652761" w:rsidDel="004F346E">
            <w:rPr>
              <w:szCs w:val="20"/>
            </w:rPr>
            <w:delText>L</w:delText>
          </w:r>
        </w:del>
      </w:ins>
      <w:ins w:id="142" w:author="Oncor" w:date="2023-04-25T13:45:00Z">
        <w:del w:id="143" w:author="ERCOT 071524" w:date="2024-06-28T20:05:00Z">
          <w:r w:rsidDel="004F346E">
            <w:rPr>
              <w:szCs w:val="20"/>
            </w:rPr>
            <w:delText>oad seeking interconnection in the project area</w:delText>
          </w:r>
        </w:del>
      </w:ins>
      <w:ins w:id="144" w:author="Oncor" w:date="2023-04-25T14:14:00Z">
        <w:del w:id="145" w:author="ERCOT 071524" w:date="2024-06-28T20:05:00Z">
          <w:r w:rsidR="009E7AF2" w:rsidDel="004F346E">
            <w:rPr>
              <w:szCs w:val="20"/>
            </w:rPr>
            <w:delText>,</w:delText>
          </w:r>
        </w:del>
      </w:ins>
      <w:ins w:id="146" w:author="Oncor" w:date="2023-04-25T13:46:00Z">
        <w:del w:id="147" w:author="ERCOT 071524" w:date="2024-06-28T20:05:00Z">
          <w:r w:rsidDel="004F346E">
            <w:rPr>
              <w:szCs w:val="20"/>
            </w:rPr>
            <w:delText xml:space="preserve"> that may not </w:delText>
          </w:r>
        </w:del>
      </w:ins>
      <w:ins w:id="148" w:author="Oncor" w:date="2023-04-25T14:09:00Z">
        <w:del w:id="149" w:author="ERCOT 071524" w:date="2024-06-28T20:05:00Z">
          <w:r w:rsidR="00F8281F" w:rsidDel="004F346E">
            <w:rPr>
              <w:szCs w:val="20"/>
            </w:rPr>
            <w:delText xml:space="preserve">have </w:delText>
          </w:r>
        </w:del>
      </w:ins>
      <w:ins w:id="150" w:author="Oncor" w:date="2023-04-25T13:46:00Z">
        <w:del w:id="151" w:author="ERCOT 071524" w:date="2024-06-28T20:05:00Z">
          <w:r w:rsidDel="004F346E">
            <w:rPr>
              <w:szCs w:val="20"/>
            </w:rPr>
            <w:delText xml:space="preserve">signed </w:delText>
          </w:r>
        </w:del>
      </w:ins>
      <w:ins w:id="152" w:author="Oncor" w:date="2023-04-25T14:18:00Z">
        <w:del w:id="153" w:author="ERCOT 071524" w:date="2024-06-28T20:05:00Z">
          <w:r w:rsidR="00F8281F" w:rsidDel="004F346E">
            <w:rPr>
              <w:szCs w:val="20"/>
            </w:rPr>
            <w:delText xml:space="preserve">an </w:delText>
          </w:r>
        </w:del>
      </w:ins>
      <w:ins w:id="154" w:author="Oncor" w:date="2023-04-25T13:46:00Z">
        <w:del w:id="155" w:author="ERCOT 071524" w:date="2024-06-28T20:05:00Z">
          <w:r w:rsidDel="004F346E">
            <w:rPr>
              <w:szCs w:val="20"/>
            </w:rPr>
            <w:delText>agreement</w:delText>
          </w:r>
        </w:del>
      </w:ins>
      <w:bookmarkEnd w:id="139"/>
      <w:ins w:id="156" w:author="Oncor 101323" w:date="2023-10-13T09:25:00Z">
        <w:del w:id="157" w:author="ERCOT 071524" w:date="2024-06-28T20:08:00Z">
          <w:r w:rsidR="00C075E9" w:rsidDel="006B18A8">
            <w:rPr>
              <w:szCs w:val="20"/>
            </w:rPr>
            <w:delText>, and will also include Load levels and Load additions from other TSPs affected by the project, as provided by the RPG</w:delText>
          </w:r>
        </w:del>
      </w:ins>
      <w:ins w:id="158" w:author="ERCOT 121323" w:date="2023-12-12T14:48:00Z">
        <w:del w:id="159" w:author="ERCOT 071524" w:date="2024-06-28T20:08:00Z">
          <w:r w:rsidR="003B399B" w:rsidDel="006B18A8">
            <w:rPr>
              <w:szCs w:val="20"/>
            </w:rPr>
            <w:delText xml:space="preserve"> project</w:delText>
          </w:r>
        </w:del>
      </w:ins>
      <w:ins w:id="160" w:author="Oncor 101323" w:date="2023-10-13T09:25:00Z">
        <w:del w:id="161" w:author="ERCOT 071524" w:date="2024-06-28T20:08:00Z">
          <w:r w:rsidR="00C075E9" w:rsidDel="006B18A8">
            <w:rPr>
              <w:szCs w:val="20"/>
            </w:rPr>
            <w:delText xml:space="preserve"> submitter</w:delText>
          </w:r>
        </w:del>
      </w:ins>
      <w:ins w:id="162" w:author="Oncor" w:date="2023-04-25T13:46:00Z">
        <w:r>
          <w:rPr>
            <w:szCs w:val="20"/>
          </w:rPr>
          <w:t>.</w:t>
        </w:r>
      </w:ins>
    </w:p>
    <w:p w14:paraId="469A1708" w14:textId="718AC5B6" w:rsidR="008F3A66" w:rsidDel="005E6DB2" w:rsidRDefault="008F3A66" w:rsidP="00BB6094">
      <w:pPr>
        <w:spacing w:after="240"/>
        <w:ind w:left="720" w:hanging="720"/>
        <w:rPr>
          <w:del w:id="163" w:author="ERCOT 121323" w:date="2023-12-11T15:33:00Z"/>
          <w:szCs w:val="20"/>
        </w:rPr>
      </w:pPr>
      <w:ins w:id="164" w:author="Oncor" w:date="2023-04-25T13:45:00Z">
        <w:r>
          <w:rPr>
            <w:szCs w:val="20"/>
          </w:rPr>
          <w:t xml:space="preserve"> </w:t>
        </w:r>
      </w:ins>
    </w:p>
    <w:p w14:paraId="6CD07FA8" w14:textId="77777777" w:rsidR="00DF237F" w:rsidRPr="00D24FF5" w:rsidRDefault="00DF237F" w:rsidP="00DF237F">
      <w:pPr>
        <w:keepNext/>
        <w:tabs>
          <w:tab w:val="left" w:pos="1080"/>
        </w:tabs>
        <w:spacing w:before="240" w:after="240"/>
        <w:ind w:left="1080" w:hanging="1080"/>
        <w:outlineLvl w:val="3"/>
        <w:rPr>
          <w:b/>
          <w:bCs/>
          <w:szCs w:val="20"/>
        </w:rPr>
      </w:pPr>
      <w:bookmarkStart w:id="165" w:name="_Toc214856968"/>
      <w:bookmarkStart w:id="166" w:name="_Toc90301231"/>
      <w:r w:rsidRPr="00D24FF5">
        <w:rPr>
          <w:b/>
          <w:bCs/>
          <w:szCs w:val="20"/>
        </w:rPr>
        <w:t>3.1.4.2</w:t>
      </w:r>
      <w:r w:rsidRPr="00D24FF5">
        <w:rPr>
          <w:b/>
          <w:bCs/>
          <w:szCs w:val="20"/>
        </w:rPr>
        <w:tab/>
        <w:t xml:space="preserve">Use of </w:t>
      </w:r>
      <w:r>
        <w:rPr>
          <w:b/>
          <w:bCs/>
          <w:szCs w:val="20"/>
        </w:rPr>
        <w:t>Regional</w:t>
      </w:r>
      <w:r w:rsidRPr="00D24FF5">
        <w:rPr>
          <w:b/>
          <w:bCs/>
          <w:szCs w:val="20"/>
        </w:rPr>
        <w:t xml:space="preserve"> Transmission Plan</w:t>
      </w:r>
      <w:bookmarkEnd w:id="165"/>
      <w:bookmarkEnd w:id="166"/>
    </w:p>
    <w:p w14:paraId="15BE3437" w14:textId="77777777" w:rsidR="00DF237F" w:rsidRPr="00AD6850" w:rsidRDefault="00DF237F" w:rsidP="00DF237F">
      <w:pPr>
        <w:spacing w:after="240"/>
        <w:ind w:left="720" w:hanging="720"/>
        <w:rPr>
          <w:iCs/>
        </w:rPr>
      </w:pPr>
      <w:r w:rsidRPr="00AD6850">
        <w:rPr>
          <w:iCs/>
        </w:rPr>
        <w:t>(1)</w:t>
      </w:r>
      <w:r w:rsidRPr="00AD6850">
        <w:rPr>
          <w:iCs/>
        </w:rPr>
        <w:tab/>
        <w:t xml:space="preserve">If </w:t>
      </w:r>
      <w:r>
        <w:rPr>
          <w:iCs/>
        </w:rPr>
        <w:t>a</w:t>
      </w:r>
      <w:r w:rsidRPr="00AD6850">
        <w:rPr>
          <w:iCs/>
        </w:rPr>
        <w:t xml:space="preserve"> project </w:t>
      </w:r>
      <w:r>
        <w:rPr>
          <w:iCs/>
        </w:rPr>
        <w:t>submitted for RPG</w:t>
      </w:r>
      <w:r w:rsidRPr="00AD6850">
        <w:rPr>
          <w:iCs/>
        </w:rPr>
        <w:t xml:space="preserve"> review is included in the </w:t>
      </w:r>
      <w:r>
        <w:rPr>
          <w:iCs/>
        </w:rPr>
        <w:t>Regional</w:t>
      </w:r>
      <w:r w:rsidRPr="00AD6850">
        <w:rPr>
          <w:iCs/>
        </w:rPr>
        <w:t xml:space="preserve"> Transmission Plan, and no changes are identified which would affect the need for the proposed project through the </w:t>
      </w:r>
      <w:r>
        <w:rPr>
          <w:iCs/>
        </w:rPr>
        <w:t>c</w:t>
      </w:r>
      <w:r w:rsidRPr="00AD6850">
        <w:rPr>
          <w:iCs/>
        </w:rPr>
        <w:t xml:space="preserve">omment </w:t>
      </w:r>
      <w:r>
        <w:rPr>
          <w:iCs/>
        </w:rPr>
        <w:t>p</w:t>
      </w:r>
      <w:r w:rsidRPr="00AD6850">
        <w:rPr>
          <w:iCs/>
        </w:rPr>
        <w:t xml:space="preserve">eriod described in Section 3.1.5, Regional Planning Group Comment Process, then the </w:t>
      </w:r>
      <w:r>
        <w:rPr>
          <w:iCs/>
        </w:rPr>
        <w:t>Regional</w:t>
      </w:r>
      <w:r w:rsidRPr="00AD6850">
        <w:rPr>
          <w:iCs/>
        </w:rPr>
        <w:t xml:space="preserve"> Transmission Plan </w:t>
      </w:r>
      <w:r>
        <w:rPr>
          <w:iCs/>
        </w:rPr>
        <w:t>may</w:t>
      </w:r>
      <w:r w:rsidRPr="00AD6850">
        <w:rPr>
          <w:iCs/>
        </w:rPr>
        <w:t xml:space="preserve"> serve as the ERCOT Independent Review of the proposed project</w:t>
      </w:r>
      <w:del w:id="167" w:author="Oncor" w:date="2023-03-30T14:20:00Z">
        <w:r w:rsidRPr="00AD6850">
          <w:rPr>
            <w:iCs/>
          </w:rPr>
          <w:delText>, if required</w:delText>
        </w:r>
      </w:del>
      <w:r w:rsidRPr="00AD6850">
        <w:rPr>
          <w:iCs/>
        </w:rPr>
        <w:t>.</w:t>
      </w:r>
    </w:p>
    <w:p w14:paraId="3CE5CFE9" w14:textId="77777777" w:rsidR="00DF237F" w:rsidRPr="00AD6850" w:rsidRDefault="00DF237F" w:rsidP="00DF237F">
      <w:pPr>
        <w:spacing w:after="240"/>
        <w:ind w:left="720" w:hanging="720"/>
        <w:rPr>
          <w:iCs/>
        </w:rPr>
      </w:pPr>
      <w:r w:rsidRPr="00AD6850">
        <w:rPr>
          <w:iCs/>
        </w:rPr>
        <w:lastRenderedPageBreak/>
        <w:t>(2)</w:t>
      </w:r>
      <w:r w:rsidRPr="00AD6850">
        <w:rPr>
          <w:iCs/>
        </w:rPr>
        <w:tab/>
        <w:t xml:space="preserve">Tier 1, 2, and 3 projects that are included in the </w:t>
      </w:r>
      <w:r>
        <w:rPr>
          <w:iCs/>
        </w:rPr>
        <w:t>Regional</w:t>
      </w:r>
      <w:r w:rsidRPr="00AD6850">
        <w:rPr>
          <w:iCs/>
        </w:rPr>
        <w:t xml:space="preserve"> Transmission Plan should be submitted for RPG Project Review at an appropriate lead time.  Generally, this lead time should be sufficient to allow the review to be completed before the TSP reaches the decision point at which it must initiate the engineering and procurement in order to meet the required in-service date, but not farther in advance than is necessary.  In general, these lead times will be three to four months for Tier 3 projects and six to seven months for Tier 1 and 2 projects.  </w:t>
      </w:r>
    </w:p>
    <w:p w14:paraId="576604BF" w14:textId="77777777" w:rsidR="00DF237F" w:rsidRPr="00AD6850" w:rsidRDefault="00DF237F" w:rsidP="00DF237F">
      <w:pPr>
        <w:spacing w:after="240"/>
        <w:ind w:left="720" w:hanging="720"/>
        <w:rPr>
          <w:iCs/>
        </w:rPr>
      </w:pPr>
      <w:r w:rsidRPr="00AD6850">
        <w:rPr>
          <w:iCs/>
        </w:rPr>
        <w:t>(3)</w:t>
      </w:r>
      <w:r w:rsidRPr="00AD6850">
        <w:rPr>
          <w:iCs/>
        </w:rPr>
        <w:tab/>
        <w:t>Tier 1, 2</w:t>
      </w:r>
      <w:r>
        <w:rPr>
          <w:iCs/>
        </w:rPr>
        <w:t>,</w:t>
      </w:r>
      <w:r w:rsidRPr="00AD6850">
        <w:rPr>
          <w:iCs/>
        </w:rPr>
        <w:t xml:space="preserve"> and 3 projects that are included in the </w:t>
      </w:r>
      <w:r>
        <w:rPr>
          <w:iCs/>
        </w:rPr>
        <w:t>Regional</w:t>
      </w:r>
      <w:r w:rsidRPr="00AD6850">
        <w:rPr>
          <w:iCs/>
        </w:rPr>
        <w:t xml:space="preserve"> Transmission Plan but do not reach this decision point before the development of the next year’s </w:t>
      </w:r>
      <w:r>
        <w:rPr>
          <w:iCs/>
        </w:rPr>
        <w:t>Regional</w:t>
      </w:r>
      <w:r w:rsidRPr="00AD6850">
        <w:rPr>
          <w:iCs/>
        </w:rPr>
        <w:t xml:space="preserve"> Transmission Plan begins will be removed from the case used to develop the </w:t>
      </w:r>
      <w:r>
        <w:rPr>
          <w:iCs/>
        </w:rPr>
        <w:t>Regional</w:t>
      </w:r>
      <w:r w:rsidRPr="00AD6850">
        <w:rPr>
          <w:iCs/>
        </w:rPr>
        <w:t xml:space="preserve"> Transmission Plan and will be re-evaluated as a part of the development of this subsequent </w:t>
      </w:r>
      <w:r>
        <w:rPr>
          <w:iCs/>
        </w:rPr>
        <w:t>Regional</w:t>
      </w:r>
      <w:r w:rsidRPr="00AD6850">
        <w:rPr>
          <w:iCs/>
        </w:rPr>
        <w:t xml:space="preserve"> Transmission Plan.     </w:t>
      </w:r>
    </w:p>
    <w:p w14:paraId="7FD0EAD3" w14:textId="77777777" w:rsidR="00DF237F" w:rsidRPr="002906B5" w:rsidRDefault="00DF237F" w:rsidP="00DF237F">
      <w:pPr>
        <w:keepNext/>
        <w:tabs>
          <w:tab w:val="left" w:pos="900"/>
        </w:tabs>
        <w:spacing w:before="240" w:after="240"/>
        <w:outlineLvl w:val="2"/>
        <w:rPr>
          <w:b/>
          <w:i/>
          <w:szCs w:val="20"/>
        </w:rPr>
      </w:pPr>
      <w:bookmarkStart w:id="168" w:name="_Toc500423572"/>
      <w:bookmarkStart w:id="169" w:name="_Toc90301234"/>
      <w:bookmarkEnd w:id="70"/>
      <w:r w:rsidRPr="002906B5">
        <w:rPr>
          <w:b/>
          <w:i/>
          <w:szCs w:val="20"/>
        </w:rPr>
        <w:t>3.1.7</w:t>
      </w:r>
      <w:r w:rsidRPr="002906B5">
        <w:rPr>
          <w:b/>
          <w:i/>
          <w:szCs w:val="20"/>
        </w:rPr>
        <w:tab/>
      </w:r>
      <w:bookmarkStart w:id="170" w:name="_Hlk153282687"/>
      <w:r w:rsidRPr="002906B5">
        <w:rPr>
          <w:b/>
          <w:i/>
          <w:szCs w:val="20"/>
        </w:rPr>
        <w:t>Steady State Transmission Planning Load Forecast</w:t>
      </w:r>
      <w:bookmarkEnd w:id="168"/>
      <w:bookmarkEnd w:id="169"/>
      <w:bookmarkEnd w:id="170"/>
    </w:p>
    <w:p w14:paraId="0CCD9FE2" w14:textId="639097F4" w:rsidR="00DF237F" w:rsidRDefault="00DF237F" w:rsidP="00DF237F">
      <w:pPr>
        <w:spacing w:before="120" w:after="120"/>
        <w:ind w:left="720" w:hanging="720"/>
      </w:pPr>
      <w:r>
        <w:t>(1)</w:t>
      </w:r>
      <w:r>
        <w:tab/>
        <w:t xml:space="preserve">ERCOT shall use the following process for determining the </w:t>
      </w:r>
      <w:ins w:id="171" w:author="ERCOT 082824" w:date="2024-08-28T15:33:00Z">
        <w:r w:rsidR="00A9643A">
          <w:t>l</w:t>
        </w:r>
      </w:ins>
      <w:del w:id="172" w:author="ERCOT 082824" w:date="2024-08-27T23:30:00Z">
        <w:r w:rsidDel="006774CD">
          <w:delText>L</w:delText>
        </w:r>
      </w:del>
      <w:r>
        <w:t xml:space="preserve">oad level to be used in the starting base cases for the Regional Transmission Plan and in the steady-state evaluation of a Tier 1 </w:t>
      </w:r>
      <w:ins w:id="173" w:author="ERCOT 121323" w:date="2023-12-11T15:38:00Z">
        <w:r w:rsidR="00E92F91">
          <w:t xml:space="preserve">or Tier 2 </w:t>
        </w:r>
      </w:ins>
      <w:r>
        <w:t>project pursuant to Protocol Section 3.11.4, Regional Planning Group Project Review Process:</w:t>
      </w:r>
    </w:p>
    <w:p w14:paraId="477B6510" w14:textId="557E82D7" w:rsidR="00DF237F" w:rsidRDefault="00DF237F" w:rsidP="00DF237F">
      <w:pPr>
        <w:spacing w:after="240"/>
        <w:ind w:left="1440" w:hanging="720"/>
      </w:pPr>
      <w:r>
        <w:t>(a)</w:t>
      </w:r>
      <w:del w:id="174" w:author="ERCOT 121323" w:date="2023-12-13T12:38:00Z">
        <w:r w:rsidDel="0079385B">
          <w:delText xml:space="preserve"> </w:delText>
        </w:r>
      </w:del>
      <w:r>
        <w:tab/>
        <w:t xml:space="preserve">ERCOT will compare the ERCOT 90/10 </w:t>
      </w:r>
      <w:ins w:id="175" w:author="ERCOT 082824" w:date="2024-08-27T23:30:00Z">
        <w:r w:rsidR="006774CD">
          <w:t>l</w:t>
        </w:r>
      </w:ins>
      <w:del w:id="176" w:author="ERCOT 082824" w:date="2024-08-27T23:30:00Z">
        <w:r w:rsidDel="006774CD">
          <w:delText>L</w:delText>
        </w:r>
      </w:del>
      <w:r>
        <w:t xml:space="preserve">oad forecast with the summed SSWG bus-level </w:t>
      </w:r>
      <w:ins w:id="177" w:author="ERCOT 082824" w:date="2024-08-27T23:30:00Z">
        <w:r w:rsidR="006774CD">
          <w:t>l</w:t>
        </w:r>
      </w:ins>
      <w:del w:id="178" w:author="ERCOT 082824" w:date="2024-08-27T23:30:00Z">
        <w:r w:rsidDel="006774CD">
          <w:delText>L</w:delText>
        </w:r>
      </w:del>
      <w:r>
        <w:t>oad forecast for each Weather Zone.</w:t>
      </w:r>
    </w:p>
    <w:p w14:paraId="63E0E6FC" w14:textId="5EE7898F" w:rsidR="00DF237F" w:rsidRDefault="00DF237F" w:rsidP="00DF237F">
      <w:pPr>
        <w:spacing w:after="240"/>
        <w:ind w:left="1440" w:hanging="720"/>
      </w:pPr>
      <w:r>
        <w:t>(b)</w:t>
      </w:r>
      <w:r>
        <w:tab/>
        <w:t xml:space="preserve">If the ERCOT 90/10 </w:t>
      </w:r>
      <w:ins w:id="179" w:author="ERCOT 082824" w:date="2024-08-27T23:30:00Z">
        <w:r w:rsidR="006774CD">
          <w:t>l</w:t>
        </w:r>
      </w:ins>
      <w:del w:id="180" w:author="ERCOT 082824" w:date="2024-08-27T23:30:00Z">
        <w:r w:rsidDel="006774CD">
          <w:delText>L</w:delText>
        </w:r>
      </w:del>
      <w:r>
        <w:t>oad forecast is higher, ERCOT will use this forecast for the Weather Zone.</w:t>
      </w:r>
    </w:p>
    <w:p w14:paraId="460A3906" w14:textId="017C1C5F" w:rsidR="00DF237F" w:rsidDel="00B6755D" w:rsidRDefault="00DF237F" w:rsidP="00DF237F">
      <w:pPr>
        <w:spacing w:after="240"/>
        <w:ind w:left="1440" w:hanging="720"/>
        <w:rPr>
          <w:del w:id="181" w:author="ERCOT 071524" w:date="2024-07-01T10:53:00Z"/>
        </w:rPr>
      </w:pPr>
      <w:del w:id="182" w:author="ERCOT 071524" w:date="2024-07-01T10:53:00Z">
        <w:r w:rsidDel="00B6755D">
          <w:delText>(c)</w:delText>
        </w:r>
        <w:r w:rsidDel="00B6755D">
          <w:tab/>
          <w:delText>If the SSWG Load forecast is higher than or equal to the ERCOT 90/10 Load forecast, but below the ERCOT 90/10 Load forecast plus a boundary threshold determined in accordance with paragraph (f) below, ERCOT will use the SSWG Load forecast for the Weather Zone.</w:delText>
        </w:r>
      </w:del>
    </w:p>
    <w:p w14:paraId="5F3744C2" w14:textId="4F6C9D6C" w:rsidR="00661E87" w:rsidRDefault="00DF237F" w:rsidP="00DF237F">
      <w:pPr>
        <w:spacing w:after="240"/>
        <w:ind w:left="1440" w:hanging="720"/>
        <w:rPr>
          <w:ins w:id="183" w:author="ERCOT 071524" w:date="2024-07-11T20:30:00Z"/>
        </w:rPr>
      </w:pPr>
      <w:r>
        <w:t>(</w:t>
      </w:r>
      <w:ins w:id="184" w:author="ERCOT 071524" w:date="2024-07-01T12:54:00Z">
        <w:r w:rsidR="00337FDC">
          <w:t>c</w:t>
        </w:r>
      </w:ins>
      <w:del w:id="185" w:author="ERCOT 071524" w:date="2024-07-01T12:54:00Z">
        <w:r w:rsidDel="00337FDC">
          <w:delText>d</w:delText>
        </w:r>
      </w:del>
      <w:r>
        <w:t>)</w:t>
      </w:r>
      <w:r>
        <w:tab/>
        <w:t xml:space="preserve">If the SSWG </w:t>
      </w:r>
      <w:ins w:id="186" w:author="ERCOT 082824" w:date="2024-08-27T23:30:00Z">
        <w:r w:rsidR="006774CD">
          <w:t>l</w:t>
        </w:r>
      </w:ins>
      <w:del w:id="187" w:author="ERCOT 082824" w:date="2024-08-27T23:30:00Z">
        <w:r w:rsidDel="006774CD">
          <w:delText>L</w:delText>
        </w:r>
      </w:del>
      <w:r>
        <w:t xml:space="preserve">oad forecast </w:t>
      </w:r>
      <w:ins w:id="188" w:author="ERCOT 071524" w:date="2024-07-01T12:54:00Z">
        <w:r w:rsidR="00337FDC">
          <w:t xml:space="preserve">for a Weather Zone </w:t>
        </w:r>
      </w:ins>
      <w:r>
        <w:t xml:space="preserve">is higher than or equal to the ERCOT 90/10 </w:t>
      </w:r>
      <w:ins w:id="189" w:author="ERCOT 082824" w:date="2024-08-27T23:30:00Z">
        <w:r w:rsidR="006774CD">
          <w:t>l</w:t>
        </w:r>
      </w:ins>
      <w:del w:id="190" w:author="ERCOT 082824" w:date="2024-08-27T23:30:00Z">
        <w:r w:rsidDel="006774CD">
          <w:delText>L</w:delText>
        </w:r>
      </w:del>
      <w:r>
        <w:t>oad forecast</w:t>
      </w:r>
      <w:del w:id="191" w:author="ERCOT 071524" w:date="2024-07-01T12:35:00Z">
        <w:r w:rsidDel="008E2210">
          <w:delText xml:space="preserve"> plus the boundary threshold</w:delText>
        </w:r>
      </w:del>
      <w:r>
        <w:t xml:space="preserve">, ERCOT will use the ERCOT 90/10 </w:t>
      </w:r>
      <w:ins w:id="192" w:author="ERCOT 082824" w:date="2024-08-27T23:30:00Z">
        <w:r w:rsidR="006774CD">
          <w:t>l</w:t>
        </w:r>
      </w:ins>
      <w:del w:id="193" w:author="ERCOT 082824" w:date="2024-08-27T23:30:00Z">
        <w:r w:rsidDel="006774CD">
          <w:delText>L</w:delText>
        </w:r>
      </w:del>
      <w:r>
        <w:t>oad forecast plus</w:t>
      </w:r>
      <w:del w:id="194" w:author="ERCOT 071524" w:date="2024-07-01T12:35:00Z">
        <w:r w:rsidDel="008E2210">
          <w:delText xml:space="preserve"> the boundary threshold for the Weather Zone</w:delText>
        </w:r>
      </w:del>
      <w:ins w:id="195" w:author="ERCOT 071524" w:date="2024-07-01T12:35:00Z">
        <w:r w:rsidR="008E2210">
          <w:t xml:space="preserve"> any additional historical </w:t>
        </w:r>
      </w:ins>
      <w:ins w:id="196" w:author="ERCOT 082824" w:date="2024-08-27T23:31:00Z">
        <w:r w:rsidR="006774CD">
          <w:t>l</w:t>
        </w:r>
      </w:ins>
      <w:ins w:id="197" w:author="ERCOT 071524" w:date="2024-07-01T12:35:00Z">
        <w:del w:id="198" w:author="ERCOT 082824" w:date="2024-08-27T23:31:00Z">
          <w:r w:rsidR="008E2210" w:rsidDel="006774CD">
            <w:delText>L</w:delText>
          </w:r>
        </w:del>
        <w:r w:rsidR="008E2210">
          <w:t>oad and Substantiated Load</w:t>
        </w:r>
      </w:ins>
      <w:ins w:id="199" w:author="ERCOT 071524" w:date="2024-07-01T12:55:00Z">
        <w:r w:rsidR="00337FDC">
          <w:t xml:space="preserve"> submitted by the </w:t>
        </w:r>
      </w:ins>
      <w:ins w:id="200" w:author="ERCOT 071524" w:date="2024-07-12T16:40:00Z">
        <w:r w:rsidR="003F5CA8">
          <w:t>Transmission and/or Distr</w:t>
        </w:r>
      </w:ins>
      <w:ins w:id="201" w:author="ERCOT 071524" w:date="2024-07-12T16:41:00Z">
        <w:r w:rsidR="003F5CA8">
          <w:t>ibution Service Providers (</w:t>
        </w:r>
      </w:ins>
      <w:ins w:id="202" w:author="ERCOT 071524" w:date="2024-07-01T12:55:00Z">
        <w:r w:rsidR="00337FDC">
          <w:t>TDSPs</w:t>
        </w:r>
      </w:ins>
      <w:ins w:id="203" w:author="ERCOT 071524" w:date="2024-07-12T16:41:00Z">
        <w:r w:rsidR="003F5CA8">
          <w:t>)</w:t>
        </w:r>
      </w:ins>
      <w:ins w:id="204" w:author="ERCOT 071524" w:date="2024-07-01T12:55:00Z">
        <w:r w:rsidR="00337FDC">
          <w:t xml:space="preserve"> for the Weather Zone</w:t>
        </w:r>
      </w:ins>
      <w:r>
        <w:t>.</w:t>
      </w:r>
      <w:ins w:id="205" w:author="ERCOT 071524" w:date="2024-07-01T12:35:00Z">
        <w:r w:rsidR="008E2210">
          <w:t xml:space="preserve">  </w:t>
        </w:r>
      </w:ins>
      <w:del w:id="206" w:author="ERCOT 071524" w:date="2024-07-01T12:55:00Z">
        <w:r w:rsidDel="00337FDC">
          <w:delText>(e)</w:delText>
        </w:r>
        <w:r w:rsidDel="00337FDC">
          <w:tab/>
          <w:delText xml:space="preserve">If a TSP(s) believes that the ERCOT 90/10 Load forecast plus the boundary threshold does not adequately represent the Weather Zone or an area within the Weather Zone, the TSP(s) may present ERCOT with additional information to justify using a higher Load forecast, including the SSWG Load forecast, for that Weather Zone.  </w:delText>
        </w:r>
      </w:del>
      <w:ins w:id="207" w:author="Oncor" w:date="2023-03-29T15:03:00Z">
        <w:del w:id="208" w:author="ERCOT 071524" w:date="2024-07-01T12:55:00Z">
          <w:r w:rsidDel="00337FDC">
            <w:delText xml:space="preserve">This may consist of any available information regarding historical </w:delText>
          </w:r>
        </w:del>
      </w:ins>
      <w:ins w:id="209" w:author="Oncor" w:date="2023-05-10T12:05:00Z">
        <w:del w:id="210" w:author="ERCOT 071524" w:date="2024-07-01T12:55:00Z">
          <w:r w:rsidR="00652761" w:rsidDel="00337FDC">
            <w:delText>L</w:delText>
          </w:r>
        </w:del>
      </w:ins>
      <w:ins w:id="211" w:author="Oncor" w:date="2023-03-29T15:03:00Z">
        <w:del w:id="212" w:author="ERCOT 071524" w:date="2024-07-01T12:55:00Z">
          <w:r w:rsidDel="00337FDC">
            <w:delText xml:space="preserve">oad, </w:delText>
          </w:r>
        </w:del>
      </w:ins>
      <w:ins w:id="213" w:author="Oncor" w:date="2023-03-30T14:16:00Z">
        <w:del w:id="214" w:author="ERCOT 071524" w:date="2024-07-01T12:55:00Z">
          <w:r w:rsidDel="00337FDC">
            <w:delText xml:space="preserve">and </w:delText>
          </w:r>
        </w:del>
        <w:del w:id="215" w:author="ERCOT 071524" w:date="2024-06-28T20:09:00Z">
          <w:r w:rsidDel="006B18A8">
            <w:delText xml:space="preserve">any quantifiable evidence supporting the </w:delText>
          </w:r>
        </w:del>
      </w:ins>
      <w:ins w:id="216" w:author="Oncor" w:date="2023-03-29T15:03:00Z">
        <w:del w:id="217" w:author="ERCOT 071524" w:date="2024-06-28T20:09:00Z">
          <w:r w:rsidDel="006B18A8">
            <w:delText xml:space="preserve">forecasted </w:delText>
          </w:r>
        </w:del>
      </w:ins>
      <w:ins w:id="218" w:author="Oncor" w:date="2023-05-10T12:05:00Z">
        <w:del w:id="219" w:author="ERCOT 071524" w:date="2024-06-28T20:09:00Z">
          <w:r w:rsidR="000278C4" w:rsidDel="006B18A8">
            <w:delText>L</w:delText>
          </w:r>
        </w:del>
      </w:ins>
      <w:ins w:id="220" w:author="Oncor" w:date="2023-03-29T15:03:00Z">
        <w:del w:id="221" w:author="ERCOT 071524" w:date="2024-06-28T20:09:00Z">
          <w:r w:rsidDel="006B18A8">
            <w:delText xml:space="preserve">oad growth and additional </w:delText>
          </w:r>
        </w:del>
      </w:ins>
      <w:ins w:id="222" w:author="Oncor" w:date="2023-05-10T12:05:00Z">
        <w:del w:id="223" w:author="ERCOT 071524" w:date="2024-06-28T20:09:00Z">
          <w:r w:rsidR="000278C4" w:rsidDel="006B18A8">
            <w:delText>L</w:delText>
          </w:r>
        </w:del>
      </w:ins>
      <w:ins w:id="224" w:author="Oncor" w:date="2023-03-29T15:03:00Z">
        <w:del w:id="225" w:author="ERCOT 071524" w:date="2024-06-28T20:09:00Z">
          <w:r w:rsidDel="006B18A8">
            <w:delText>oad seeking interconnection</w:delText>
          </w:r>
        </w:del>
        <w:del w:id="226" w:author="ERCOT 071524" w:date="2024-07-01T12:55:00Z">
          <w:r w:rsidDel="00337FDC">
            <w:delText xml:space="preserve"> in the Weather Zone</w:delText>
          </w:r>
        </w:del>
      </w:ins>
      <w:ins w:id="227" w:author="Oncor" w:date="2023-04-25T13:57:00Z">
        <w:del w:id="228" w:author="ERCOT 071524" w:date="2024-07-01T12:55:00Z">
          <w:r w:rsidR="00B57E2A" w:rsidDel="00337FDC">
            <w:delText xml:space="preserve"> </w:delText>
          </w:r>
          <w:r w:rsidR="00B57E2A" w:rsidRPr="004B1DB5" w:rsidDel="00337FDC">
            <w:delText xml:space="preserve">that may not </w:delText>
          </w:r>
        </w:del>
      </w:ins>
      <w:ins w:id="229" w:author="Oncor" w:date="2023-04-25T14:10:00Z">
        <w:del w:id="230" w:author="ERCOT 071524" w:date="2024-07-01T12:55:00Z">
          <w:r w:rsidR="00982B69" w:rsidRPr="004B1DB5" w:rsidDel="00337FDC">
            <w:delText>have</w:delText>
          </w:r>
        </w:del>
      </w:ins>
      <w:ins w:id="231" w:author="Oncor" w:date="2023-04-25T13:57:00Z">
        <w:del w:id="232" w:author="ERCOT 071524" w:date="2024-07-01T12:55:00Z">
          <w:r w:rsidR="00F8281F" w:rsidRPr="004B1DB5" w:rsidDel="00337FDC">
            <w:delText xml:space="preserve"> </w:delText>
          </w:r>
          <w:r w:rsidR="00B57E2A" w:rsidRPr="004B1DB5" w:rsidDel="00337FDC">
            <w:delText xml:space="preserve">signed </w:delText>
          </w:r>
        </w:del>
      </w:ins>
      <w:ins w:id="233" w:author="Oncor" w:date="2023-04-25T14:18:00Z">
        <w:del w:id="234" w:author="ERCOT 071524" w:date="2024-07-01T12:55:00Z">
          <w:r w:rsidR="00F8281F" w:rsidRPr="004B1DB5" w:rsidDel="00337FDC">
            <w:delText xml:space="preserve">an </w:delText>
          </w:r>
        </w:del>
      </w:ins>
      <w:ins w:id="235" w:author="Oncor" w:date="2023-04-25T13:57:00Z">
        <w:del w:id="236" w:author="ERCOT 071524" w:date="2024-07-01T12:55:00Z">
          <w:r w:rsidR="00B57E2A" w:rsidRPr="004B1DB5" w:rsidDel="00337FDC">
            <w:delText>agreement</w:delText>
          </w:r>
        </w:del>
      </w:ins>
      <w:ins w:id="237" w:author="Oncor" w:date="2023-03-29T15:03:00Z">
        <w:del w:id="238" w:author="ERCOT 071524" w:date="2024-07-01T12:55:00Z">
          <w:r w:rsidDel="00337FDC">
            <w:delText>.</w:delText>
          </w:r>
        </w:del>
      </w:ins>
      <w:ins w:id="239" w:author="Oncor" w:date="2023-04-14T12:22:00Z">
        <w:del w:id="240" w:author="ERCOT 071524" w:date="2024-07-01T12:55:00Z">
          <w:r w:rsidR="00DB6A16" w:rsidDel="00337FDC">
            <w:delText xml:space="preserve">  </w:delText>
          </w:r>
        </w:del>
      </w:ins>
      <w:ins w:id="241" w:author="Oncor" w:date="2023-04-13T15:32:00Z">
        <w:del w:id="242" w:author="ERCOT 071524" w:date="2024-07-01T12:55:00Z">
          <w:r w:rsidR="00AE6072" w:rsidDel="00337FDC">
            <w:delText xml:space="preserve">Confidential information provided by </w:delText>
          </w:r>
        </w:del>
      </w:ins>
      <w:ins w:id="243" w:author="Oncor" w:date="2023-05-10T12:05:00Z">
        <w:del w:id="244" w:author="ERCOT 071524" w:date="2024-07-01T12:55:00Z">
          <w:r w:rsidR="000278C4" w:rsidDel="00337FDC">
            <w:delText>C</w:delText>
          </w:r>
        </w:del>
      </w:ins>
      <w:ins w:id="245" w:author="Oncor" w:date="2023-04-13T15:32:00Z">
        <w:del w:id="246" w:author="ERCOT 071524" w:date="2024-07-01T12:55:00Z">
          <w:r w:rsidR="00AE6072" w:rsidDel="00337FDC">
            <w:delText xml:space="preserve">ustomers can be incorporated by reference and made available for inspection by </w:delText>
          </w:r>
        </w:del>
      </w:ins>
      <w:ins w:id="247" w:author="Oncor" w:date="2023-04-13T15:33:00Z">
        <w:del w:id="248" w:author="ERCOT 071524" w:date="2024-07-01T12:55:00Z">
          <w:r w:rsidR="00AE6072" w:rsidDel="00337FDC">
            <w:delText>ERCOT upon request.</w:delText>
          </w:r>
        </w:del>
      </w:ins>
      <w:del w:id="249" w:author="ERCOT 071524" w:date="2024-07-01T12:55:00Z">
        <w:r w:rsidR="0076589E" w:rsidDel="00337FDC">
          <w:delText xml:space="preserve">  </w:delText>
        </w:r>
      </w:del>
      <w:ins w:id="250" w:author="Oncor 101323" w:date="2023-10-13T09:26:00Z">
        <w:del w:id="251" w:author="ERCOT 071524" w:date="2024-06-28T20:10:00Z">
          <w:r w:rsidR="00C075E9" w:rsidDel="006B18A8">
            <w:delText xml:space="preserve">Such information may include, but is not limited to, an independent third-party </w:delText>
          </w:r>
          <w:r w:rsidR="00C075E9" w:rsidRPr="00C075E9" w:rsidDel="006B18A8">
            <w:delText>L</w:delText>
          </w:r>
          <w:r w:rsidR="00C075E9" w:rsidDel="006B18A8">
            <w:delText xml:space="preserve">oad forecast provided by a TSP or other entity, a letter </w:delText>
          </w:r>
          <w:r w:rsidR="00C075E9" w:rsidDel="006B18A8">
            <w:lastRenderedPageBreak/>
            <w:delText xml:space="preserve">from a TSP officer attesting to such Load growth, or other Customer </w:delText>
          </w:r>
        </w:del>
      </w:ins>
      <w:ins w:id="252" w:author="ERCOT 121323" w:date="2023-12-12T10:40:00Z">
        <w:del w:id="253" w:author="ERCOT 071524" w:date="2024-06-28T20:10:00Z">
          <w:r w:rsidR="00343C42" w:rsidDel="006B18A8">
            <w:delText xml:space="preserve">interconnection </w:delText>
          </w:r>
        </w:del>
      </w:ins>
      <w:ins w:id="254" w:author="Oncor 101323" w:date="2023-10-13T09:26:00Z">
        <w:del w:id="255" w:author="ERCOT 071524" w:date="2024-06-28T20:10:00Z">
          <w:r w:rsidR="00C075E9" w:rsidDel="006B18A8">
            <w:delText xml:space="preserve">agreements </w:delText>
          </w:r>
        </w:del>
      </w:ins>
      <w:ins w:id="256" w:author="ERCOT 121323" w:date="2023-12-12T10:40:00Z">
        <w:del w:id="257" w:author="ERCOT 071524" w:date="2024-06-28T20:10:00Z">
          <w:r w:rsidR="00343C42" w:rsidDel="006B18A8">
            <w:delText xml:space="preserve">or other agreements </w:delText>
          </w:r>
        </w:del>
      </w:ins>
      <w:ins w:id="258" w:author="Oncor 101323" w:date="2023-10-13T09:26:00Z">
        <w:del w:id="259" w:author="ERCOT 071524" w:date="2024-06-28T20:10:00Z">
          <w:r w:rsidR="00C075E9" w:rsidDel="006B18A8">
            <w:delText>provided by a TSP to ERCOT.</w:delText>
          </w:r>
        </w:del>
        <w:del w:id="260" w:author="ERCOT 071524" w:date="2024-07-01T12:55:00Z">
          <w:r w:rsidR="00C075E9" w:rsidDel="00337FDC">
            <w:delText xml:space="preserve">  </w:delText>
          </w:r>
        </w:del>
      </w:ins>
      <w:del w:id="261" w:author="ERCOT 071524" w:date="2024-07-01T12:55:00Z">
        <w:r w:rsidDel="00337FDC">
          <w:delText xml:space="preserve">ERCOT, in its sole discretion, may choose to use a higher Load forecast than indicated in paragraph (d) above if it reasonably determines that the Load forecast </w:delText>
        </w:r>
        <w:r w:rsidRPr="000B5AB1" w:rsidDel="00337FDC">
          <w:delText>indicated in paragraph (d) above does not adequately represent the Weather Zone or an area within the Weather Zone</w:delText>
        </w:r>
      </w:del>
      <w:ins w:id="262" w:author="ERCOT 121323" w:date="2023-12-11T15:18:00Z">
        <w:del w:id="263" w:author="ERCOT 071524" w:date="2024-06-28T20:12:00Z">
          <w:r w:rsidR="005C0A5C" w:rsidDel="006B18A8">
            <w:delText xml:space="preserve"> and it determines that the higher Load forecast proposed by the TSP is credible</w:delText>
          </w:r>
        </w:del>
      </w:ins>
      <w:del w:id="264" w:author="ERCOT 071524" w:date="2024-07-01T12:55:00Z">
        <w:r w:rsidRPr="000B5AB1" w:rsidDel="00337FDC">
          <w:delText xml:space="preserve">.  If ERCOT uses a </w:delText>
        </w:r>
        <w:r w:rsidDel="00337FDC">
          <w:delText>L</w:delText>
        </w:r>
        <w:r w:rsidRPr="000B5AB1" w:rsidDel="00337FDC">
          <w:delText xml:space="preserve">oad forecast higher than the ERCOT 90/10 </w:delText>
        </w:r>
        <w:r w:rsidDel="00337FDC">
          <w:delText>L</w:delText>
        </w:r>
        <w:r w:rsidRPr="000B5AB1" w:rsidDel="00337FDC">
          <w:delText>oad forecast plus the boundary threshold in the evaluation of a Tier 1 project, ERCOT must explain and document the basis for that choice</w:delText>
        </w:r>
        <w:r w:rsidDel="00337FDC">
          <w:delText>,</w:delText>
        </w:r>
        <w:r w:rsidRPr="000B5AB1" w:rsidDel="00337FDC">
          <w:delText xml:space="preserve"> using aggregated information as needed to shield Protected Information</w:delText>
        </w:r>
        <w:r w:rsidDel="00337FDC">
          <w:delText>,</w:delText>
        </w:r>
        <w:r w:rsidRPr="000B5AB1" w:rsidDel="00337FDC">
          <w:delText xml:space="preserve"> in</w:delText>
        </w:r>
        <w:r w:rsidDel="00337FDC">
          <w:delText xml:space="preserve"> its independent review.(f)</w:delText>
        </w:r>
        <w:r w:rsidDel="00337FDC">
          <w:tab/>
          <w:delText xml:space="preserve">ERCOT-proposed revisions to the boundary threshold used to implement the requirements of this section will be recommended by the Technical Advisory Committee (TAC) and approved by the ERCOT Board. </w:delText>
        </w:r>
      </w:del>
    </w:p>
    <w:p w14:paraId="44B82999" w14:textId="2EBD2FBA" w:rsidR="00FE6658" w:rsidDel="000366DB" w:rsidRDefault="00FE6658" w:rsidP="00DF237F">
      <w:pPr>
        <w:spacing w:after="240"/>
        <w:ind w:left="1440" w:hanging="720"/>
        <w:rPr>
          <w:del w:id="265" w:author="ERCOT 071524" w:date="2024-07-12T14:14:00Z"/>
        </w:rPr>
      </w:pPr>
      <w:bookmarkStart w:id="266" w:name="_Hlk171622518"/>
    </w:p>
    <w:p w14:paraId="35415107" w14:textId="0EDE6BD9" w:rsidR="00DF237F" w:rsidRPr="00975A8B" w:rsidRDefault="00DF237F" w:rsidP="00DF237F">
      <w:pPr>
        <w:pStyle w:val="H4"/>
      </w:pPr>
      <w:bookmarkStart w:id="267" w:name="_Toc104880306"/>
      <w:bookmarkEnd w:id="266"/>
      <w:commentRangeStart w:id="268"/>
      <w:r w:rsidRPr="00975A8B">
        <w:t>4.1.1.1</w:t>
      </w:r>
      <w:commentRangeEnd w:id="268"/>
      <w:r w:rsidR="00CE13D2">
        <w:rPr>
          <w:rStyle w:val="CommentReference"/>
          <w:b w:val="0"/>
          <w:bCs w:val="0"/>
          <w:snapToGrid/>
        </w:rPr>
        <w:commentReference w:id="268"/>
      </w:r>
      <w:r w:rsidRPr="00975A8B">
        <w:tab/>
        <w:t>Planning Assumptions</w:t>
      </w:r>
      <w:bookmarkEnd w:id="267"/>
      <w:ins w:id="269" w:author="ERCOT 071524" w:date="2024-07-12T08:37:00Z">
        <w:r w:rsidR="007F4760">
          <w:tab/>
        </w:r>
      </w:ins>
    </w:p>
    <w:p w14:paraId="25CE5089" w14:textId="77777777" w:rsidR="00DF237F" w:rsidRPr="00F7690A" w:rsidRDefault="00DF237F" w:rsidP="00DF237F">
      <w:pPr>
        <w:pStyle w:val="BodyTextNumbered"/>
      </w:pPr>
      <w:r w:rsidRPr="00F7690A">
        <w:t>(1)</w:t>
      </w:r>
      <w:r w:rsidRPr="00F7690A">
        <w:tab/>
        <w:t xml:space="preserve">A contingency loss of an element includes the loss of an element with or without a single line-to-ground or three-phase fault.    </w:t>
      </w:r>
    </w:p>
    <w:p w14:paraId="76F46D2F" w14:textId="77777777" w:rsidR="00DF237F" w:rsidRPr="00F7690A" w:rsidRDefault="00DF237F" w:rsidP="00DF237F">
      <w:pPr>
        <w:pStyle w:val="BodyTextNumbered"/>
      </w:pPr>
      <w:r w:rsidRPr="00F7690A">
        <w:t>(2)</w:t>
      </w:r>
      <w:r w:rsidRPr="00F7690A">
        <w:tab/>
        <w:t>A common tower outage is the contingency loss of a double-circuit transmission line consisting of two circuits sharing a tower for 0.5 miles or greater.</w:t>
      </w:r>
    </w:p>
    <w:p w14:paraId="1A0DA6FA" w14:textId="77777777" w:rsidR="00DF237F" w:rsidRPr="00F7690A" w:rsidRDefault="00DF237F" w:rsidP="00DF237F">
      <w:pPr>
        <w:pStyle w:val="BodyTextNumbered"/>
      </w:pPr>
      <w:r w:rsidRPr="00F7690A">
        <w:t>(3)</w:t>
      </w:r>
      <w:r w:rsidRPr="00F7690A">
        <w:tab/>
        <w:t xml:space="preserve">Unavailability of a single generating unit includes an entire Combined Cycle Train, if no part of the train can operate with one of the units Off-Line as provided in the Resource </w:t>
      </w:r>
      <w:r>
        <w:rPr>
          <w:lang w:val="en-US"/>
        </w:rPr>
        <w:t>Registration data</w:t>
      </w:r>
      <w:r w:rsidRPr="00F7690A">
        <w:t>.</w:t>
      </w:r>
    </w:p>
    <w:p w14:paraId="18CB84E3" w14:textId="77777777" w:rsidR="00DF237F" w:rsidRPr="00F7690A" w:rsidRDefault="00DF237F" w:rsidP="00DF237F">
      <w:pPr>
        <w:pStyle w:val="BodyTextNumbered"/>
      </w:pPr>
      <w:r w:rsidRPr="00F7690A">
        <w:t>(4)</w:t>
      </w:r>
      <w:r w:rsidRPr="00F7690A">
        <w:tab/>
        <w:t>The contingency loss of a single generating unit shall include the loss of an entire Combined Cycle Train, if that is the expected consequence.</w:t>
      </w:r>
    </w:p>
    <w:p w14:paraId="52B5B78E" w14:textId="77777777" w:rsidR="00DF237F" w:rsidRPr="00F7690A" w:rsidRDefault="00DF237F" w:rsidP="00DF237F">
      <w:pPr>
        <w:pStyle w:val="BodyTextNumbered"/>
      </w:pPr>
      <w:r w:rsidRPr="00F7690A">
        <w:t>(5)</w:t>
      </w:r>
      <w:r w:rsidRPr="00F7690A">
        <w:tab/>
        <w:t xml:space="preserve">The following assumptions may be applied to </w:t>
      </w:r>
      <w:del w:id="270" w:author="Oncor 101323" w:date="2023-10-13T09:29:00Z">
        <w:r w:rsidRPr="00F7690A" w:rsidDel="00C075E9">
          <w:delText xml:space="preserve">the SSWG base cases for use in </w:delText>
        </w:r>
      </w:del>
      <w:r w:rsidRPr="00F7690A">
        <w:t>planning studies:</w:t>
      </w:r>
    </w:p>
    <w:p w14:paraId="204F9A2E" w14:textId="34DF7E97" w:rsidR="00DF237F" w:rsidRDefault="00DF237F" w:rsidP="00DF237F">
      <w:pPr>
        <w:pStyle w:val="List"/>
        <w:ind w:left="1440"/>
      </w:pPr>
      <w:r>
        <w:t>(a)</w:t>
      </w:r>
      <w:r>
        <w:tab/>
        <w:t xml:space="preserve">Reasonable variations of </w:t>
      </w:r>
      <w:ins w:id="271" w:author="ERCOT 082824" w:date="2024-08-27T23:31:00Z">
        <w:r w:rsidR="006774CD">
          <w:t>l</w:t>
        </w:r>
      </w:ins>
      <w:del w:id="272" w:author="ERCOT 082824" w:date="2024-08-27T23:31:00Z">
        <w:r w:rsidDel="006774CD">
          <w:delText>L</w:delText>
        </w:r>
      </w:del>
      <w:r>
        <w:t>oad forecast</w:t>
      </w:r>
      <w:ins w:id="273" w:author="Oncor 101323" w:date="2023-10-13T09:29:00Z">
        <w:r w:rsidR="00C075E9">
          <w:t xml:space="preserve">, including forecasted </w:t>
        </w:r>
      </w:ins>
      <w:ins w:id="274" w:author="ERCOT 082824" w:date="2024-08-27T23:31:00Z">
        <w:r w:rsidR="006774CD">
          <w:t>l</w:t>
        </w:r>
      </w:ins>
      <w:ins w:id="275" w:author="Oncor 101323" w:date="2023-10-13T09:29:00Z">
        <w:del w:id="276" w:author="ERCOT 082824" w:date="2024-08-27T23:31:00Z">
          <w:r w:rsidR="00C075E9" w:rsidDel="006774CD">
            <w:delText>L</w:delText>
          </w:r>
        </w:del>
        <w:r w:rsidR="00C075E9">
          <w:t>oad growth</w:t>
        </w:r>
      </w:ins>
      <w:ins w:id="277" w:author="ERCOT 071524" w:date="2024-06-28T20:25:00Z">
        <w:r w:rsidR="003A35A5">
          <w:t xml:space="preserve"> based on Substantiated Load</w:t>
        </w:r>
      </w:ins>
      <w:ins w:id="278" w:author="Oncor 101323" w:date="2023-10-13T09:29:00Z">
        <w:del w:id="279" w:author="ERCOT 071524" w:date="2024-06-28T20:25:00Z">
          <w:r w:rsidR="00C075E9" w:rsidDel="003A35A5">
            <w:delText xml:space="preserve"> </w:delText>
          </w:r>
        </w:del>
        <w:del w:id="280" w:author="ERCOT 071524" w:date="2024-06-28T20:14:00Z">
          <w:r w:rsidR="00C075E9" w:rsidDel="006B18A8">
            <w:delText>and any additional Load seeking interconnection in the project area that may not have signed an agreement</w:delText>
          </w:r>
        </w:del>
      </w:ins>
      <w:ins w:id="281" w:author="Oncor" w:date="2023-04-13T15:34:00Z">
        <w:del w:id="282" w:author="ERCOT 071423" w:date="2023-07-13T18:16:00Z">
          <w:r w:rsidR="00AE6072" w:rsidDel="00EB388F">
            <w:delText xml:space="preserve">, </w:delText>
          </w:r>
        </w:del>
        <w:del w:id="283" w:author="ERCOT 071423" w:date="2023-07-10T12:43:00Z">
          <w:r w:rsidR="00AE6072" w:rsidDel="00B1202A">
            <w:delText xml:space="preserve">including forecasted </w:delText>
          </w:r>
        </w:del>
      </w:ins>
      <w:ins w:id="284" w:author="Oncor" w:date="2023-05-11T11:18:00Z">
        <w:del w:id="285" w:author="ERCOT 071423" w:date="2023-07-10T12:43:00Z">
          <w:r w:rsidR="00B8168C" w:rsidDel="00B1202A">
            <w:delText>L</w:delText>
          </w:r>
        </w:del>
      </w:ins>
      <w:ins w:id="286" w:author="Oncor" w:date="2023-04-13T15:34:00Z">
        <w:del w:id="287" w:author="ERCOT 071423" w:date="2023-07-10T12:43:00Z">
          <w:r w:rsidR="00AE6072" w:rsidDel="00B1202A">
            <w:delText xml:space="preserve">oad growth and any additional </w:delText>
          </w:r>
        </w:del>
      </w:ins>
      <w:ins w:id="288" w:author="Oncor" w:date="2023-05-11T10:54:00Z">
        <w:del w:id="289" w:author="ERCOT 071423" w:date="2023-07-10T12:43:00Z">
          <w:r w:rsidR="0076589E" w:rsidDel="00B1202A">
            <w:delText>L</w:delText>
          </w:r>
        </w:del>
      </w:ins>
      <w:ins w:id="290" w:author="Oncor" w:date="2023-04-13T15:34:00Z">
        <w:del w:id="291" w:author="ERCOT 071423" w:date="2023-07-10T12:43:00Z">
          <w:r w:rsidR="00AE6072" w:rsidDel="00B1202A">
            <w:delText xml:space="preserve">oad seeking interconnection in the project area that may not </w:delText>
          </w:r>
        </w:del>
      </w:ins>
      <w:ins w:id="292" w:author="Oncor" w:date="2023-04-25T14:10:00Z">
        <w:del w:id="293" w:author="ERCOT 071423" w:date="2023-07-10T12:43:00Z">
          <w:r w:rsidR="002A5145" w:rsidDel="00B1202A">
            <w:delText>have</w:delText>
          </w:r>
        </w:del>
      </w:ins>
      <w:ins w:id="294" w:author="Oncor" w:date="2023-04-13T15:34:00Z">
        <w:del w:id="295" w:author="ERCOT 071423" w:date="2023-07-10T12:43:00Z">
          <w:r w:rsidR="00AE6072" w:rsidDel="00B1202A">
            <w:delText xml:space="preserve"> </w:delText>
          </w:r>
        </w:del>
      </w:ins>
      <w:ins w:id="296" w:author="Oncor" w:date="2023-04-25T13:54:00Z">
        <w:del w:id="297" w:author="ERCOT 071423" w:date="2023-07-10T12:43:00Z">
          <w:r w:rsidR="00E94CB5" w:rsidDel="00B1202A">
            <w:delText xml:space="preserve">signed </w:delText>
          </w:r>
        </w:del>
      </w:ins>
      <w:ins w:id="298" w:author="Oncor" w:date="2023-04-25T14:18:00Z">
        <w:del w:id="299" w:author="ERCOT 071423" w:date="2023-07-10T12:43:00Z">
          <w:r w:rsidR="00F8281F" w:rsidDel="00B1202A">
            <w:delText xml:space="preserve">an </w:delText>
          </w:r>
        </w:del>
      </w:ins>
      <w:ins w:id="300" w:author="Oncor" w:date="2023-04-13T15:34:00Z">
        <w:del w:id="301" w:author="ERCOT 071423" w:date="2023-07-10T12:43:00Z">
          <w:r w:rsidR="00AE6072" w:rsidDel="00B1202A">
            <w:delText>agreement</w:delText>
          </w:r>
        </w:del>
      </w:ins>
      <w:r>
        <w:t>;</w:t>
      </w:r>
    </w:p>
    <w:p w14:paraId="28DA9727" w14:textId="77777777" w:rsidR="00DF237F" w:rsidRDefault="00DF237F" w:rsidP="00DF237F">
      <w:pPr>
        <w:pStyle w:val="List"/>
        <w:ind w:left="1440"/>
      </w:pPr>
      <w:r>
        <w:t>(b)</w:t>
      </w:r>
      <w:r>
        <w:tab/>
        <w:t>Reasonable variations of generation commitment and dispatch applicable to transmission planning analyses on a case-by-case basis may include, but are not limited to, the following methods:</w:t>
      </w:r>
    </w:p>
    <w:p w14:paraId="64E56EBC" w14:textId="77777777" w:rsidR="00DF237F" w:rsidRPr="000C2D77" w:rsidRDefault="00DF237F" w:rsidP="00DF237F">
      <w:pPr>
        <w:spacing w:after="240"/>
        <w:ind w:left="2160" w:hanging="720"/>
      </w:pPr>
      <w:r w:rsidRPr="000C2D77">
        <w:t>(i)</w:t>
      </w:r>
      <w:r w:rsidRPr="000C2D77">
        <w:tab/>
        <w:t xml:space="preserve">Production cost model simulation, security constrained optimal power flow, or similar modeling tools that analyze the ERCOT System using hourly generation dispatch assumptions; </w:t>
      </w:r>
    </w:p>
    <w:p w14:paraId="50D60BA5" w14:textId="77777777" w:rsidR="00DF237F" w:rsidRPr="00774CCE" w:rsidRDefault="00DF237F" w:rsidP="00DF237F">
      <w:pPr>
        <w:spacing w:after="240"/>
        <w:ind w:left="2160" w:hanging="720"/>
      </w:pPr>
      <w:r w:rsidRPr="00774CCE">
        <w:lastRenderedPageBreak/>
        <w:t>(ii)</w:t>
      </w:r>
      <w:r w:rsidRPr="00774CCE">
        <w:tab/>
        <w:t>Modeling of high levels of intermittent generation conditions; or</w:t>
      </w:r>
    </w:p>
    <w:p w14:paraId="3E89A19E" w14:textId="77777777" w:rsidR="00DF237F" w:rsidRDefault="00DF237F" w:rsidP="00DF237F">
      <w:pPr>
        <w:spacing w:after="240"/>
        <w:ind w:left="2160" w:hanging="720"/>
      </w:pPr>
      <w:r w:rsidRPr="00774CCE">
        <w:t>(iii)</w:t>
      </w:r>
      <w:r w:rsidRPr="00774CCE">
        <w:tab/>
        <w:t>Modeling of low levels of or no intermittent generation conditions.</w:t>
      </w:r>
    </w:p>
    <w:p w14:paraId="4109FAB9" w14:textId="77777777" w:rsidR="00DF237F" w:rsidRDefault="00DF237F" w:rsidP="00DF237F">
      <w:pPr>
        <w:pStyle w:val="BodyTextNumbered"/>
        <w:rPr>
          <w:lang w:val="en-US"/>
        </w:rPr>
      </w:pPr>
      <w:r w:rsidRPr="00F7690A">
        <w:t>(</w:t>
      </w:r>
      <w:r>
        <w:rPr>
          <w:lang w:val="en-US"/>
        </w:rPr>
        <w:t>6</w:t>
      </w:r>
      <w:r w:rsidRPr="00F7690A">
        <w:t>)</w:t>
      </w:r>
      <w:r w:rsidRPr="00F7690A">
        <w:tab/>
      </w:r>
      <w:r>
        <w:rPr>
          <w:lang w:val="en-US"/>
        </w:rPr>
        <w:t>Assumed Direct Current Tie (DC Tie) imports and exports will be curtailed as necessary to meet reliability criteria in planning studies.</w:t>
      </w:r>
    </w:p>
    <w:p w14:paraId="342F498E" w14:textId="5EFEBA5D" w:rsidR="00E53E7E" w:rsidRPr="00A85823" w:rsidRDefault="00E53E7E" w:rsidP="00DF237F">
      <w:pPr>
        <w:pStyle w:val="BodyTextNumbered"/>
        <w:rPr>
          <w:lang w:val="en-US"/>
        </w:rPr>
      </w:pPr>
      <w:r>
        <w:rPr>
          <w:lang w:val="en-US"/>
        </w:rPr>
        <w:t>(7)</w:t>
      </w:r>
      <w:r>
        <w:rPr>
          <w:lang w:val="en-US"/>
        </w:rPr>
        <w:tab/>
        <w:t>Manual System Adjustments</w:t>
      </w:r>
      <w:r>
        <w:t xml:space="preserve"> shall not increase the amount of consequential </w:t>
      </w:r>
      <w:ins w:id="302" w:author="ERCOT 082824" w:date="2024-08-27T23:31:00Z">
        <w:r>
          <w:t>l</w:t>
        </w:r>
      </w:ins>
      <w:del w:id="303" w:author="ERCOT 082824" w:date="2024-08-27T23:31:00Z">
        <w:r w:rsidDel="006774CD">
          <w:delText>L</w:delText>
        </w:r>
      </w:del>
      <w:r>
        <w:t xml:space="preserve">oad loss following a common tower outage, or the contingency loss </w:t>
      </w:r>
      <w:r w:rsidRPr="006E4941">
        <w:t xml:space="preserve">of a single generating unit, transmission circuit, transformer, shunt device, FACTS device, or DC Tie Resource or DC Tie </w:t>
      </w:r>
      <w:ins w:id="304" w:author="ERCOT 082824" w:date="2024-08-27T23:33:00Z">
        <w:del w:id="305" w:author="ROS 090924" w:date="2024-09-09T10:42:00Z">
          <w:r w:rsidDel="005E4A3A">
            <w:delText>l</w:delText>
          </w:r>
        </w:del>
      </w:ins>
      <w:del w:id="306" w:author="ERCOT 082824" w:date="2024-08-27T23:33:00Z">
        <w:r w:rsidRPr="006E4941" w:rsidDel="006774CD">
          <w:delText>L</w:delText>
        </w:r>
      </w:del>
      <w:ins w:id="307" w:author="ROS 090924" w:date="2024-09-09T10:42:00Z">
        <w:r w:rsidR="005E4A3A">
          <w:t>L</w:t>
        </w:r>
      </w:ins>
      <w:r w:rsidRPr="006E4941">
        <w:t>oad, with or without a single line-to-ground fault</w:t>
      </w:r>
      <w:r>
        <w:t>.</w:t>
      </w:r>
    </w:p>
    <w:p w14:paraId="558B77B6" w14:textId="77777777" w:rsidR="00DF237F" w:rsidRDefault="00DF237F" w:rsidP="00DF237F">
      <w:pPr>
        <w:spacing w:after="240"/>
        <w:ind w:left="1440" w:hanging="720"/>
      </w:pPr>
    </w:p>
    <w:sectPr w:rsidR="00DF237F">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RCOT Market Rules" w:date="2024-09-11T09:05:00Z" w:initials="EWG">
    <w:p w14:paraId="2FDDFB0D" w14:textId="23368C52" w:rsidR="00CE13D2" w:rsidRDefault="00CE13D2">
      <w:pPr>
        <w:pStyle w:val="CommentText"/>
      </w:pPr>
      <w:r>
        <w:rPr>
          <w:rStyle w:val="CommentReference"/>
        </w:rPr>
        <w:annotationRef/>
      </w:r>
      <w:r>
        <w:t>Please note PGRR118 also proposes revisions to this section.</w:t>
      </w:r>
    </w:p>
  </w:comment>
  <w:comment w:id="71" w:author="ERCOT Market Rules" w:date="2024-09-11T09:06:00Z" w:initials="EWG">
    <w:p w14:paraId="0088EB35" w14:textId="0591C69C" w:rsidR="00CE13D2" w:rsidRDefault="00CE13D2">
      <w:pPr>
        <w:pStyle w:val="CommentText"/>
      </w:pPr>
      <w:r>
        <w:rPr>
          <w:rStyle w:val="CommentReference"/>
        </w:rPr>
        <w:annotationRef/>
      </w:r>
      <w:r>
        <w:t>Please note PGRR118 also proposes revisions to this section.</w:t>
      </w:r>
    </w:p>
  </w:comment>
  <w:comment w:id="268" w:author="ERCOT Market Rules" w:date="2024-09-11T09:07:00Z" w:initials="EWG">
    <w:p w14:paraId="6CF0E60A" w14:textId="671E2049" w:rsidR="00CE13D2" w:rsidRDefault="00CE13D2">
      <w:pPr>
        <w:pStyle w:val="CommentText"/>
      </w:pPr>
      <w:r>
        <w:rPr>
          <w:rStyle w:val="CommentReference"/>
        </w:rPr>
        <w:annotationRef/>
      </w:r>
      <w:r>
        <w:t xml:space="preserve">Please note PGRRs 115 </w:t>
      </w:r>
      <w:r w:rsidR="00CF0442">
        <w:t xml:space="preserve">and 118 </w:t>
      </w:r>
      <w:r>
        <w:t>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DDFB0D" w15:done="0"/>
  <w15:commentEx w15:paraId="0088EB35" w15:done="0"/>
  <w15:commentEx w15:paraId="6CF0E6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8BDBEA" w16cex:dateUtc="2024-09-11T14:05:00Z"/>
  <w16cex:commentExtensible w16cex:durableId="2A8BDC0D" w16cex:dateUtc="2024-09-11T14:06:00Z"/>
  <w16cex:commentExtensible w16cex:durableId="2A8BDC35" w16cex:dateUtc="2024-09-11T1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DDFB0D" w16cid:durableId="2A8BDBEA"/>
  <w16cid:commentId w16cid:paraId="0088EB35" w16cid:durableId="2A8BDC0D"/>
  <w16cid:commentId w16cid:paraId="6CF0E60A" w16cid:durableId="2A8BDC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A203B" w14:textId="77777777" w:rsidR="00463B8B" w:rsidRDefault="00463B8B">
      <w:r>
        <w:separator/>
      </w:r>
    </w:p>
  </w:endnote>
  <w:endnote w:type="continuationSeparator" w:id="0">
    <w:p w14:paraId="70908D6E" w14:textId="77777777" w:rsidR="00463B8B" w:rsidRDefault="00463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2A6D" w14:textId="77777777" w:rsidR="00DF237F" w:rsidRPr="00412DCA" w:rsidRDefault="00DF237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E8B5" w14:textId="543DEDEA" w:rsidR="00DF237F" w:rsidRDefault="00DF237F">
    <w:pPr>
      <w:pStyle w:val="Footer"/>
      <w:tabs>
        <w:tab w:val="clear" w:pos="4320"/>
        <w:tab w:val="clear" w:pos="8640"/>
        <w:tab w:val="right" w:pos="9360"/>
      </w:tabs>
      <w:rPr>
        <w:rFonts w:ascii="Arial" w:hAnsi="Arial" w:cs="Arial"/>
        <w:sz w:val="18"/>
      </w:rPr>
    </w:pPr>
    <w:r>
      <w:rPr>
        <w:rFonts w:ascii="Arial" w:hAnsi="Arial" w:cs="Arial"/>
        <w:sz w:val="18"/>
      </w:rPr>
      <w:t>1</w:t>
    </w:r>
    <w:r w:rsidR="0076589E">
      <w:rPr>
        <w:rFonts w:ascii="Arial" w:hAnsi="Arial" w:cs="Arial"/>
        <w:sz w:val="18"/>
      </w:rPr>
      <w:t>07</w:t>
    </w:r>
    <w:r>
      <w:rPr>
        <w:rFonts w:ascii="Arial" w:hAnsi="Arial" w:cs="Arial"/>
        <w:sz w:val="18"/>
      </w:rPr>
      <w:t>PGRR-</w:t>
    </w:r>
    <w:r w:rsidR="004D6C6F">
      <w:rPr>
        <w:rFonts w:ascii="Arial" w:hAnsi="Arial" w:cs="Arial"/>
        <w:sz w:val="18"/>
      </w:rPr>
      <w:t>1</w:t>
    </w:r>
    <w:del w:id="308" w:author="Erin Wasik-Gutierrez" w:date="2024-10-04T08:56:00Z">
      <w:r w:rsidR="004D6C6F" w:rsidDel="003A2A67">
        <w:rPr>
          <w:rFonts w:ascii="Arial" w:hAnsi="Arial" w:cs="Arial"/>
          <w:sz w:val="18"/>
        </w:rPr>
        <w:delText>0</w:delText>
      </w:r>
    </w:del>
    <w:ins w:id="309" w:author="Erin Wasik-Gutierrez" w:date="2024-10-04T08:56:00Z">
      <w:r w:rsidR="003A2A67">
        <w:rPr>
          <w:rFonts w:ascii="Arial" w:hAnsi="Arial" w:cs="Arial"/>
          <w:sz w:val="18"/>
        </w:rPr>
        <w:t>3</w:t>
      </w:r>
    </w:ins>
    <w:r w:rsidR="00162A1E">
      <w:rPr>
        <w:rFonts w:ascii="Arial" w:hAnsi="Arial" w:cs="Arial"/>
        <w:sz w:val="18"/>
      </w:rPr>
      <w:t xml:space="preserve"> </w:t>
    </w:r>
    <w:r w:rsidR="004D6C6F">
      <w:rPr>
        <w:rFonts w:ascii="Arial" w:hAnsi="Arial" w:cs="Arial"/>
        <w:sz w:val="18"/>
      </w:rPr>
      <w:t>ROS Report</w:t>
    </w:r>
    <w:r w:rsidR="00D56FBF">
      <w:rPr>
        <w:rFonts w:ascii="Arial" w:hAnsi="Arial" w:cs="Arial"/>
        <w:sz w:val="18"/>
      </w:rPr>
      <w:t xml:space="preserve"> </w:t>
    </w:r>
    <w:del w:id="310" w:author="Erin Wasik-Gutierrez" w:date="2024-10-04T08:56:00Z">
      <w:r w:rsidR="004D6C6F" w:rsidDel="003A2A67">
        <w:rPr>
          <w:rFonts w:ascii="Arial" w:hAnsi="Arial" w:cs="Arial"/>
          <w:sz w:val="18"/>
        </w:rPr>
        <w:delText>0909</w:delText>
      </w:r>
    </w:del>
    <w:ins w:id="311" w:author="Erin Wasik-Gutierrez" w:date="2024-10-04T08:56:00Z">
      <w:r w:rsidR="003A2A67">
        <w:rPr>
          <w:rFonts w:ascii="Arial" w:hAnsi="Arial" w:cs="Arial"/>
          <w:sz w:val="18"/>
        </w:rPr>
        <w:t>1003</w:t>
      </w:r>
    </w:ins>
    <w:r w:rsidR="004D6C6F">
      <w:rPr>
        <w:rFonts w:ascii="Arial" w:hAnsi="Arial" w:cs="Arial"/>
        <w:sz w:val="18"/>
      </w:rPr>
      <w:t>24</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8B0040">
      <w:rPr>
        <w:rFonts w:ascii="Arial" w:hAnsi="Arial" w:cs="Arial"/>
        <w:noProof/>
        <w:sz w:val="18"/>
      </w:rPr>
      <w:t>6</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8B0040">
      <w:rPr>
        <w:rFonts w:ascii="Arial" w:hAnsi="Arial" w:cs="Arial"/>
        <w:noProof/>
        <w:sz w:val="18"/>
      </w:rPr>
      <w:t>7</w:t>
    </w:r>
    <w:r w:rsidRPr="00412DCA">
      <w:rPr>
        <w:rFonts w:ascii="Arial" w:hAnsi="Arial" w:cs="Arial"/>
        <w:sz w:val="18"/>
      </w:rPr>
      <w:fldChar w:fldCharType="end"/>
    </w:r>
  </w:p>
  <w:p w14:paraId="771355E6" w14:textId="77777777" w:rsidR="00DF237F" w:rsidRPr="00412DCA" w:rsidRDefault="00DF237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4D5E3" w14:textId="77777777" w:rsidR="00DF237F" w:rsidRPr="00412DCA" w:rsidRDefault="00DF237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38849" w14:textId="77777777" w:rsidR="00463B8B" w:rsidRDefault="00463B8B">
      <w:r>
        <w:separator/>
      </w:r>
    </w:p>
  </w:footnote>
  <w:footnote w:type="continuationSeparator" w:id="0">
    <w:p w14:paraId="5DD324B5" w14:textId="77777777" w:rsidR="00463B8B" w:rsidRDefault="00463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4D55D" w14:textId="5ADEF6AC" w:rsidR="00DF237F" w:rsidRDefault="004D6C6F">
    <w:pPr>
      <w:pStyle w:val="Header"/>
      <w:jc w:val="center"/>
      <w:rPr>
        <w:sz w:val="32"/>
      </w:rPr>
    </w:pPr>
    <w:r>
      <w:rPr>
        <w:sz w:val="32"/>
      </w:rPr>
      <w:t>ROS Report</w:t>
    </w:r>
  </w:p>
  <w:p w14:paraId="7E6A1FC2" w14:textId="77777777" w:rsidR="00DF237F" w:rsidRDefault="00DF237F">
    <w:pPr>
      <w:pStyle w:val="Header"/>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20D261DA"/>
    <w:multiLevelType w:val="hybridMultilevel"/>
    <w:tmpl w:val="8DD0C6A0"/>
    <w:lvl w:ilvl="0" w:tplc="003AF8B6">
      <w:start w:val="1"/>
      <w:numFmt w:val="decimal"/>
      <w:pStyle w:val="Table123"/>
      <w:lvlText w:val="%1."/>
      <w:lvlJc w:val="left"/>
      <w:pPr>
        <w:tabs>
          <w:tab w:val="num" w:pos="360"/>
        </w:tabs>
        <w:ind w:left="360" w:hanging="360"/>
      </w:pPr>
      <w:rPr>
        <w:rFonts w:hint="default"/>
      </w:rPr>
    </w:lvl>
    <w:lvl w:ilvl="1" w:tplc="E1FE9380">
      <w:start w:val="1"/>
      <w:numFmt w:val="lowerLetter"/>
      <w:lvlText w:val="%2."/>
      <w:lvlJc w:val="left"/>
      <w:pPr>
        <w:tabs>
          <w:tab w:val="num" w:pos="1440"/>
        </w:tabs>
        <w:ind w:left="1440" w:hanging="360"/>
      </w:pPr>
      <w:rPr>
        <w:rFonts w:hint="default"/>
      </w:rPr>
    </w:lvl>
    <w:lvl w:ilvl="2" w:tplc="23586812">
      <w:start w:val="1"/>
      <w:numFmt w:val="decimal"/>
      <w:lvlText w:val="(%3)"/>
      <w:lvlJc w:val="left"/>
      <w:pPr>
        <w:tabs>
          <w:tab w:val="num" w:pos="720"/>
        </w:tabs>
        <w:ind w:left="720" w:hanging="720"/>
      </w:pPr>
      <w:rPr>
        <w:rFonts w:hint="default"/>
      </w:rPr>
    </w:lvl>
    <w:lvl w:ilvl="3" w:tplc="123E3000" w:tentative="1">
      <w:start w:val="1"/>
      <w:numFmt w:val="decimal"/>
      <w:lvlText w:val="%4."/>
      <w:lvlJc w:val="left"/>
      <w:pPr>
        <w:tabs>
          <w:tab w:val="num" w:pos="2880"/>
        </w:tabs>
        <w:ind w:left="2880" w:hanging="360"/>
      </w:pPr>
    </w:lvl>
    <w:lvl w:ilvl="4" w:tplc="D8EC8CF2" w:tentative="1">
      <w:start w:val="1"/>
      <w:numFmt w:val="lowerLetter"/>
      <w:lvlText w:val="%5."/>
      <w:lvlJc w:val="left"/>
      <w:pPr>
        <w:tabs>
          <w:tab w:val="num" w:pos="3600"/>
        </w:tabs>
        <w:ind w:left="3600" w:hanging="360"/>
      </w:pPr>
    </w:lvl>
    <w:lvl w:ilvl="5" w:tplc="84BA4DE0" w:tentative="1">
      <w:start w:val="1"/>
      <w:numFmt w:val="lowerRoman"/>
      <w:lvlText w:val="%6."/>
      <w:lvlJc w:val="right"/>
      <w:pPr>
        <w:tabs>
          <w:tab w:val="num" w:pos="4320"/>
        </w:tabs>
        <w:ind w:left="4320" w:hanging="180"/>
      </w:pPr>
    </w:lvl>
    <w:lvl w:ilvl="6" w:tplc="DB840EBC" w:tentative="1">
      <w:start w:val="1"/>
      <w:numFmt w:val="decimal"/>
      <w:lvlText w:val="%7."/>
      <w:lvlJc w:val="left"/>
      <w:pPr>
        <w:tabs>
          <w:tab w:val="num" w:pos="5040"/>
        </w:tabs>
        <w:ind w:left="5040" w:hanging="360"/>
      </w:pPr>
    </w:lvl>
    <w:lvl w:ilvl="7" w:tplc="B3EA8F86" w:tentative="1">
      <w:start w:val="1"/>
      <w:numFmt w:val="lowerLetter"/>
      <w:lvlText w:val="%8."/>
      <w:lvlJc w:val="left"/>
      <w:pPr>
        <w:tabs>
          <w:tab w:val="num" w:pos="5760"/>
        </w:tabs>
        <w:ind w:left="5760" w:hanging="360"/>
      </w:pPr>
    </w:lvl>
    <w:lvl w:ilvl="8" w:tplc="8B2EF8C6" w:tentative="1">
      <w:start w:val="1"/>
      <w:numFmt w:val="lowerRoman"/>
      <w:lvlText w:val="%9."/>
      <w:lvlJc w:val="right"/>
      <w:pPr>
        <w:tabs>
          <w:tab w:val="num" w:pos="6480"/>
        </w:tabs>
        <w:ind w:left="6480" w:hanging="180"/>
      </w:pPr>
    </w:lvl>
  </w:abstractNum>
  <w:abstractNum w:abstractNumId="3" w15:restartNumberingAfterBreak="0">
    <w:nsid w:val="20DF51AB"/>
    <w:multiLevelType w:val="hybridMultilevel"/>
    <w:tmpl w:val="C41A9A32"/>
    <w:lvl w:ilvl="0" w:tplc="9E186A22">
      <w:start w:val="1"/>
      <w:numFmt w:val="bullet"/>
      <w:pStyle w:val="TableBullet"/>
      <w:lvlText w:val=""/>
      <w:lvlJc w:val="left"/>
      <w:pPr>
        <w:tabs>
          <w:tab w:val="num" w:pos="360"/>
        </w:tabs>
        <w:ind w:left="360" w:hanging="360"/>
      </w:pPr>
      <w:rPr>
        <w:rFonts w:ascii="Symbol" w:hAnsi="Symbol" w:hint="default"/>
      </w:rPr>
    </w:lvl>
    <w:lvl w:ilvl="1" w:tplc="FB662758" w:tentative="1">
      <w:start w:val="1"/>
      <w:numFmt w:val="bullet"/>
      <w:lvlText w:val="o"/>
      <w:lvlJc w:val="left"/>
      <w:pPr>
        <w:tabs>
          <w:tab w:val="num" w:pos="1440"/>
        </w:tabs>
        <w:ind w:left="1440" w:hanging="360"/>
      </w:pPr>
      <w:rPr>
        <w:rFonts w:ascii="Courier New" w:hAnsi="Courier New" w:cs="Courier New" w:hint="default"/>
      </w:rPr>
    </w:lvl>
    <w:lvl w:ilvl="2" w:tplc="AB2E9A8E" w:tentative="1">
      <w:start w:val="1"/>
      <w:numFmt w:val="bullet"/>
      <w:lvlText w:val=""/>
      <w:lvlJc w:val="left"/>
      <w:pPr>
        <w:tabs>
          <w:tab w:val="num" w:pos="2160"/>
        </w:tabs>
        <w:ind w:left="2160" w:hanging="360"/>
      </w:pPr>
      <w:rPr>
        <w:rFonts w:ascii="Wingdings" w:hAnsi="Wingdings" w:hint="default"/>
      </w:rPr>
    </w:lvl>
    <w:lvl w:ilvl="3" w:tplc="C8B09CD6" w:tentative="1">
      <w:start w:val="1"/>
      <w:numFmt w:val="bullet"/>
      <w:lvlText w:val=""/>
      <w:lvlJc w:val="left"/>
      <w:pPr>
        <w:tabs>
          <w:tab w:val="num" w:pos="2880"/>
        </w:tabs>
        <w:ind w:left="2880" w:hanging="360"/>
      </w:pPr>
      <w:rPr>
        <w:rFonts w:ascii="Symbol" w:hAnsi="Symbol" w:hint="default"/>
      </w:rPr>
    </w:lvl>
    <w:lvl w:ilvl="4" w:tplc="28E8ADE0" w:tentative="1">
      <w:start w:val="1"/>
      <w:numFmt w:val="bullet"/>
      <w:lvlText w:val="o"/>
      <w:lvlJc w:val="left"/>
      <w:pPr>
        <w:tabs>
          <w:tab w:val="num" w:pos="3600"/>
        </w:tabs>
        <w:ind w:left="3600" w:hanging="360"/>
      </w:pPr>
      <w:rPr>
        <w:rFonts w:ascii="Courier New" w:hAnsi="Courier New" w:cs="Courier New" w:hint="default"/>
      </w:rPr>
    </w:lvl>
    <w:lvl w:ilvl="5" w:tplc="FA8EA3BA" w:tentative="1">
      <w:start w:val="1"/>
      <w:numFmt w:val="bullet"/>
      <w:lvlText w:val=""/>
      <w:lvlJc w:val="left"/>
      <w:pPr>
        <w:tabs>
          <w:tab w:val="num" w:pos="4320"/>
        </w:tabs>
        <w:ind w:left="4320" w:hanging="360"/>
      </w:pPr>
      <w:rPr>
        <w:rFonts w:ascii="Wingdings" w:hAnsi="Wingdings" w:hint="default"/>
      </w:rPr>
    </w:lvl>
    <w:lvl w:ilvl="6" w:tplc="AC48BA0A" w:tentative="1">
      <w:start w:val="1"/>
      <w:numFmt w:val="bullet"/>
      <w:lvlText w:val=""/>
      <w:lvlJc w:val="left"/>
      <w:pPr>
        <w:tabs>
          <w:tab w:val="num" w:pos="5040"/>
        </w:tabs>
        <w:ind w:left="5040" w:hanging="360"/>
      </w:pPr>
      <w:rPr>
        <w:rFonts w:ascii="Symbol" w:hAnsi="Symbol" w:hint="default"/>
      </w:rPr>
    </w:lvl>
    <w:lvl w:ilvl="7" w:tplc="BA365226" w:tentative="1">
      <w:start w:val="1"/>
      <w:numFmt w:val="bullet"/>
      <w:lvlText w:val="o"/>
      <w:lvlJc w:val="left"/>
      <w:pPr>
        <w:tabs>
          <w:tab w:val="num" w:pos="5760"/>
        </w:tabs>
        <w:ind w:left="5760" w:hanging="360"/>
      </w:pPr>
      <w:rPr>
        <w:rFonts w:ascii="Courier New" w:hAnsi="Courier New" w:cs="Courier New" w:hint="default"/>
      </w:rPr>
    </w:lvl>
    <w:lvl w:ilvl="8" w:tplc="EDB0FAF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3F87D58"/>
    <w:multiLevelType w:val="hybridMultilevel"/>
    <w:tmpl w:val="F39062F8"/>
    <w:lvl w:ilvl="0" w:tplc="402A0C8E">
      <w:start w:val="1"/>
      <w:numFmt w:val="bullet"/>
      <w:pStyle w:val="Bullet15"/>
      <w:lvlText w:val=""/>
      <w:lvlJc w:val="left"/>
      <w:pPr>
        <w:tabs>
          <w:tab w:val="num" w:pos="2520"/>
        </w:tabs>
        <w:ind w:left="2520" w:hanging="720"/>
      </w:pPr>
      <w:rPr>
        <w:rFonts w:ascii="Symbol" w:hAnsi="Symbol" w:hint="default"/>
      </w:rPr>
    </w:lvl>
    <w:lvl w:ilvl="1" w:tplc="1A7A2FBE" w:tentative="1">
      <w:start w:val="1"/>
      <w:numFmt w:val="bullet"/>
      <w:lvlText w:val="o"/>
      <w:lvlJc w:val="left"/>
      <w:pPr>
        <w:tabs>
          <w:tab w:val="num" w:pos="3960"/>
        </w:tabs>
        <w:ind w:left="3960" w:hanging="360"/>
      </w:pPr>
      <w:rPr>
        <w:rFonts w:ascii="Courier New" w:hAnsi="Courier New" w:hint="default"/>
      </w:rPr>
    </w:lvl>
    <w:lvl w:ilvl="2" w:tplc="0F8CE1A4" w:tentative="1">
      <w:start w:val="1"/>
      <w:numFmt w:val="bullet"/>
      <w:lvlText w:val=""/>
      <w:lvlJc w:val="left"/>
      <w:pPr>
        <w:tabs>
          <w:tab w:val="num" w:pos="4680"/>
        </w:tabs>
        <w:ind w:left="4680" w:hanging="360"/>
      </w:pPr>
      <w:rPr>
        <w:rFonts w:ascii="Wingdings" w:hAnsi="Wingdings" w:hint="default"/>
      </w:rPr>
    </w:lvl>
    <w:lvl w:ilvl="3" w:tplc="15802F2E" w:tentative="1">
      <w:start w:val="1"/>
      <w:numFmt w:val="bullet"/>
      <w:lvlText w:val=""/>
      <w:lvlJc w:val="left"/>
      <w:pPr>
        <w:tabs>
          <w:tab w:val="num" w:pos="5400"/>
        </w:tabs>
        <w:ind w:left="5400" w:hanging="360"/>
      </w:pPr>
      <w:rPr>
        <w:rFonts w:ascii="Symbol" w:hAnsi="Symbol" w:hint="default"/>
      </w:rPr>
    </w:lvl>
    <w:lvl w:ilvl="4" w:tplc="67EA0354" w:tentative="1">
      <w:start w:val="1"/>
      <w:numFmt w:val="bullet"/>
      <w:lvlText w:val="o"/>
      <w:lvlJc w:val="left"/>
      <w:pPr>
        <w:tabs>
          <w:tab w:val="num" w:pos="6120"/>
        </w:tabs>
        <w:ind w:left="6120" w:hanging="360"/>
      </w:pPr>
      <w:rPr>
        <w:rFonts w:ascii="Courier New" w:hAnsi="Courier New" w:hint="default"/>
      </w:rPr>
    </w:lvl>
    <w:lvl w:ilvl="5" w:tplc="18106600" w:tentative="1">
      <w:start w:val="1"/>
      <w:numFmt w:val="bullet"/>
      <w:lvlText w:val=""/>
      <w:lvlJc w:val="left"/>
      <w:pPr>
        <w:tabs>
          <w:tab w:val="num" w:pos="6840"/>
        </w:tabs>
        <w:ind w:left="6840" w:hanging="360"/>
      </w:pPr>
      <w:rPr>
        <w:rFonts w:ascii="Wingdings" w:hAnsi="Wingdings" w:hint="default"/>
      </w:rPr>
    </w:lvl>
    <w:lvl w:ilvl="6" w:tplc="687E3C4E" w:tentative="1">
      <w:start w:val="1"/>
      <w:numFmt w:val="bullet"/>
      <w:lvlText w:val=""/>
      <w:lvlJc w:val="left"/>
      <w:pPr>
        <w:tabs>
          <w:tab w:val="num" w:pos="7560"/>
        </w:tabs>
        <w:ind w:left="7560" w:hanging="360"/>
      </w:pPr>
      <w:rPr>
        <w:rFonts w:ascii="Symbol" w:hAnsi="Symbol" w:hint="default"/>
      </w:rPr>
    </w:lvl>
    <w:lvl w:ilvl="7" w:tplc="EB0CF350" w:tentative="1">
      <w:start w:val="1"/>
      <w:numFmt w:val="bullet"/>
      <w:lvlText w:val="o"/>
      <w:lvlJc w:val="left"/>
      <w:pPr>
        <w:tabs>
          <w:tab w:val="num" w:pos="8280"/>
        </w:tabs>
        <w:ind w:left="8280" w:hanging="360"/>
      </w:pPr>
      <w:rPr>
        <w:rFonts w:ascii="Courier New" w:hAnsi="Courier New" w:hint="default"/>
      </w:rPr>
    </w:lvl>
    <w:lvl w:ilvl="8" w:tplc="C398410E"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7" w15:restartNumberingAfterBreak="0">
    <w:nsid w:val="41A2372A"/>
    <w:multiLevelType w:val="hybridMultilevel"/>
    <w:tmpl w:val="17DC9730"/>
    <w:lvl w:ilvl="0" w:tplc="7F7C3466">
      <w:start w:val="1"/>
      <w:numFmt w:val="bullet"/>
      <w:pStyle w:val="TableBulletBullet"/>
      <w:lvlText w:val="o"/>
      <w:lvlJc w:val="left"/>
      <w:pPr>
        <w:tabs>
          <w:tab w:val="num" w:pos="1080"/>
        </w:tabs>
        <w:ind w:left="1080" w:hanging="360"/>
      </w:pPr>
      <w:rPr>
        <w:rFonts w:hAnsi="Courier New" w:hint="default"/>
      </w:rPr>
    </w:lvl>
    <w:lvl w:ilvl="1" w:tplc="B64AD1FE" w:tentative="1">
      <w:start w:val="1"/>
      <w:numFmt w:val="bullet"/>
      <w:lvlText w:val="o"/>
      <w:lvlJc w:val="left"/>
      <w:pPr>
        <w:tabs>
          <w:tab w:val="num" w:pos="1440"/>
        </w:tabs>
        <w:ind w:left="1440" w:hanging="360"/>
      </w:pPr>
      <w:rPr>
        <w:rFonts w:ascii="Courier New" w:hAnsi="Courier New" w:hint="default"/>
      </w:rPr>
    </w:lvl>
    <w:lvl w:ilvl="2" w:tplc="9B4677B2" w:tentative="1">
      <w:start w:val="1"/>
      <w:numFmt w:val="bullet"/>
      <w:lvlText w:val=""/>
      <w:lvlJc w:val="left"/>
      <w:pPr>
        <w:tabs>
          <w:tab w:val="num" w:pos="2160"/>
        </w:tabs>
        <w:ind w:left="2160" w:hanging="360"/>
      </w:pPr>
      <w:rPr>
        <w:rFonts w:ascii="Wingdings" w:hAnsi="Wingdings" w:hint="default"/>
      </w:rPr>
    </w:lvl>
    <w:lvl w:ilvl="3" w:tplc="716A83EA" w:tentative="1">
      <w:start w:val="1"/>
      <w:numFmt w:val="bullet"/>
      <w:lvlText w:val=""/>
      <w:lvlJc w:val="left"/>
      <w:pPr>
        <w:tabs>
          <w:tab w:val="num" w:pos="2880"/>
        </w:tabs>
        <w:ind w:left="2880" w:hanging="360"/>
      </w:pPr>
      <w:rPr>
        <w:rFonts w:ascii="Symbol" w:hAnsi="Symbol" w:hint="default"/>
      </w:rPr>
    </w:lvl>
    <w:lvl w:ilvl="4" w:tplc="35243598" w:tentative="1">
      <w:start w:val="1"/>
      <w:numFmt w:val="bullet"/>
      <w:lvlText w:val="o"/>
      <w:lvlJc w:val="left"/>
      <w:pPr>
        <w:tabs>
          <w:tab w:val="num" w:pos="3600"/>
        </w:tabs>
        <w:ind w:left="3600" w:hanging="360"/>
      </w:pPr>
      <w:rPr>
        <w:rFonts w:ascii="Courier New" w:hAnsi="Courier New" w:hint="default"/>
      </w:rPr>
    </w:lvl>
    <w:lvl w:ilvl="5" w:tplc="6F4E98E8" w:tentative="1">
      <w:start w:val="1"/>
      <w:numFmt w:val="bullet"/>
      <w:lvlText w:val=""/>
      <w:lvlJc w:val="left"/>
      <w:pPr>
        <w:tabs>
          <w:tab w:val="num" w:pos="4320"/>
        </w:tabs>
        <w:ind w:left="4320" w:hanging="360"/>
      </w:pPr>
      <w:rPr>
        <w:rFonts w:ascii="Wingdings" w:hAnsi="Wingdings" w:hint="default"/>
      </w:rPr>
    </w:lvl>
    <w:lvl w:ilvl="6" w:tplc="738E902C" w:tentative="1">
      <w:start w:val="1"/>
      <w:numFmt w:val="bullet"/>
      <w:lvlText w:val=""/>
      <w:lvlJc w:val="left"/>
      <w:pPr>
        <w:tabs>
          <w:tab w:val="num" w:pos="5040"/>
        </w:tabs>
        <w:ind w:left="5040" w:hanging="360"/>
      </w:pPr>
      <w:rPr>
        <w:rFonts w:ascii="Symbol" w:hAnsi="Symbol" w:hint="default"/>
      </w:rPr>
    </w:lvl>
    <w:lvl w:ilvl="7" w:tplc="5A72457E" w:tentative="1">
      <w:start w:val="1"/>
      <w:numFmt w:val="bullet"/>
      <w:lvlText w:val="o"/>
      <w:lvlJc w:val="left"/>
      <w:pPr>
        <w:tabs>
          <w:tab w:val="num" w:pos="5760"/>
        </w:tabs>
        <w:ind w:left="5760" w:hanging="360"/>
      </w:pPr>
      <w:rPr>
        <w:rFonts w:ascii="Courier New" w:hAnsi="Courier New" w:hint="default"/>
      </w:rPr>
    </w:lvl>
    <w:lvl w:ilvl="8" w:tplc="6876DA0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9565AA8"/>
    <w:multiLevelType w:val="hybridMultilevel"/>
    <w:tmpl w:val="4C98B9CA"/>
    <w:lvl w:ilvl="0" w:tplc="1E446060">
      <w:start w:val="1"/>
      <w:numFmt w:val="bullet"/>
      <w:lvlText w:val=""/>
      <w:lvlJc w:val="left"/>
      <w:pPr>
        <w:tabs>
          <w:tab w:val="num" w:pos="2520"/>
        </w:tabs>
        <w:ind w:left="2520" w:hanging="360"/>
      </w:pPr>
      <w:rPr>
        <w:rFonts w:ascii="Wingdings" w:hAnsi="Wingdings" w:hint="default"/>
      </w:rPr>
    </w:lvl>
    <w:lvl w:ilvl="1" w:tplc="B05E75AC" w:tentative="1">
      <w:start w:val="1"/>
      <w:numFmt w:val="bullet"/>
      <w:pStyle w:val="Heading2NoN"/>
      <w:lvlText w:val="o"/>
      <w:lvlJc w:val="left"/>
      <w:pPr>
        <w:tabs>
          <w:tab w:val="num" w:pos="3240"/>
        </w:tabs>
        <w:ind w:left="3240" w:hanging="360"/>
      </w:pPr>
      <w:rPr>
        <w:rFonts w:ascii="Courier New" w:hAnsi="Courier New" w:hint="default"/>
      </w:rPr>
    </w:lvl>
    <w:lvl w:ilvl="2" w:tplc="AEA0C1D4" w:tentative="1">
      <w:start w:val="1"/>
      <w:numFmt w:val="bullet"/>
      <w:lvlText w:val=""/>
      <w:lvlJc w:val="left"/>
      <w:pPr>
        <w:tabs>
          <w:tab w:val="num" w:pos="3960"/>
        </w:tabs>
        <w:ind w:left="3960" w:hanging="360"/>
      </w:pPr>
      <w:rPr>
        <w:rFonts w:ascii="Wingdings" w:hAnsi="Wingdings" w:hint="default"/>
      </w:rPr>
    </w:lvl>
    <w:lvl w:ilvl="3" w:tplc="59ACB89C" w:tentative="1">
      <w:start w:val="1"/>
      <w:numFmt w:val="bullet"/>
      <w:lvlText w:val=""/>
      <w:lvlJc w:val="left"/>
      <w:pPr>
        <w:tabs>
          <w:tab w:val="num" w:pos="4680"/>
        </w:tabs>
        <w:ind w:left="4680" w:hanging="360"/>
      </w:pPr>
      <w:rPr>
        <w:rFonts w:ascii="Symbol" w:hAnsi="Symbol" w:hint="default"/>
      </w:rPr>
    </w:lvl>
    <w:lvl w:ilvl="4" w:tplc="E904E0EC" w:tentative="1">
      <w:start w:val="1"/>
      <w:numFmt w:val="bullet"/>
      <w:lvlText w:val="o"/>
      <w:lvlJc w:val="left"/>
      <w:pPr>
        <w:tabs>
          <w:tab w:val="num" w:pos="5400"/>
        </w:tabs>
        <w:ind w:left="5400" w:hanging="360"/>
      </w:pPr>
      <w:rPr>
        <w:rFonts w:ascii="Courier New" w:hAnsi="Courier New" w:hint="default"/>
      </w:rPr>
    </w:lvl>
    <w:lvl w:ilvl="5" w:tplc="5F56E270" w:tentative="1">
      <w:start w:val="1"/>
      <w:numFmt w:val="bullet"/>
      <w:lvlText w:val=""/>
      <w:lvlJc w:val="left"/>
      <w:pPr>
        <w:tabs>
          <w:tab w:val="num" w:pos="6120"/>
        </w:tabs>
        <w:ind w:left="6120" w:hanging="360"/>
      </w:pPr>
      <w:rPr>
        <w:rFonts w:ascii="Wingdings" w:hAnsi="Wingdings" w:hint="default"/>
      </w:rPr>
    </w:lvl>
    <w:lvl w:ilvl="6" w:tplc="A600C1F2" w:tentative="1">
      <w:start w:val="1"/>
      <w:numFmt w:val="bullet"/>
      <w:lvlText w:val=""/>
      <w:lvlJc w:val="left"/>
      <w:pPr>
        <w:tabs>
          <w:tab w:val="num" w:pos="6840"/>
        </w:tabs>
        <w:ind w:left="6840" w:hanging="360"/>
      </w:pPr>
      <w:rPr>
        <w:rFonts w:ascii="Symbol" w:hAnsi="Symbol" w:hint="default"/>
      </w:rPr>
    </w:lvl>
    <w:lvl w:ilvl="7" w:tplc="08B2F6FE" w:tentative="1">
      <w:start w:val="1"/>
      <w:numFmt w:val="bullet"/>
      <w:lvlText w:val="o"/>
      <w:lvlJc w:val="left"/>
      <w:pPr>
        <w:tabs>
          <w:tab w:val="num" w:pos="7560"/>
        </w:tabs>
        <w:ind w:left="7560" w:hanging="360"/>
      </w:pPr>
      <w:rPr>
        <w:rFonts w:ascii="Courier New" w:hAnsi="Courier New" w:hint="default"/>
      </w:rPr>
    </w:lvl>
    <w:lvl w:ilvl="8" w:tplc="2D50D2F4"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6A197C76"/>
    <w:multiLevelType w:val="hybridMultilevel"/>
    <w:tmpl w:val="18865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0726F0"/>
    <w:multiLevelType w:val="hybridMultilevel"/>
    <w:tmpl w:val="DF8A2D78"/>
    <w:lvl w:ilvl="0" w:tplc="73842A9E">
      <w:start w:val="1"/>
      <w:numFmt w:val="decimal"/>
      <w:pStyle w:val="1"/>
      <w:lvlText w:val="%1."/>
      <w:lvlJc w:val="left"/>
      <w:pPr>
        <w:tabs>
          <w:tab w:val="num" w:pos="1800"/>
        </w:tabs>
        <w:ind w:left="1800" w:hanging="720"/>
      </w:pPr>
      <w:rPr>
        <w:rFonts w:hint="default"/>
      </w:rPr>
    </w:lvl>
    <w:lvl w:ilvl="1" w:tplc="7C623278" w:tentative="1">
      <w:start w:val="1"/>
      <w:numFmt w:val="lowerLetter"/>
      <w:lvlText w:val="%2."/>
      <w:lvlJc w:val="left"/>
      <w:pPr>
        <w:tabs>
          <w:tab w:val="num" w:pos="3240"/>
        </w:tabs>
        <w:ind w:left="3240" w:hanging="360"/>
      </w:pPr>
    </w:lvl>
    <w:lvl w:ilvl="2" w:tplc="8AA43312" w:tentative="1">
      <w:start w:val="1"/>
      <w:numFmt w:val="lowerRoman"/>
      <w:lvlText w:val="%3."/>
      <w:lvlJc w:val="right"/>
      <w:pPr>
        <w:tabs>
          <w:tab w:val="num" w:pos="3960"/>
        </w:tabs>
        <w:ind w:left="3960" w:hanging="180"/>
      </w:pPr>
    </w:lvl>
    <w:lvl w:ilvl="3" w:tplc="9612C4DA" w:tentative="1">
      <w:start w:val="1"/>
      <w:numFmt w:val="decimal"/>
      <w:lvlText w:val="%4."/>
      <w:lvlJc w:val="left"/>
      <w:pPr>
        <w:tabs>
          <w:tab w:val="num" w:pos="4680"/>
        </w:tabs>
        <w:ind w:left="4680" w:hanging="360"/>
      </w:pPr>
    </w:lvl>
    <w:lvl w:ilvl="4" w:tplc="6792EA6E" w:tentative="1">
      <w:start w:val="1"/>
      <w:numFmt w:val="lowerLetter"/>
      <w:lvlText w:val="%5."/>
      <w:lvlJc w:val="left"/>
      <w:pPr>
        <w:tabs>
          <w:tab w:val="num" w:pos="5400"/>
        </w:tabs>
        <w:ind w:left="5400" w:hanging="360"/>
      </w:pPr>
    </w:lvl>
    <w:lvl w:ilvl="5" w:tplc="1892DBD2" w:tentative="1">
      <w:start w:val="1"/>
      <w:numFmt w:val="lowerRoman"/>
      <w:lvlText w:val="%6."/>
      <w:lvlJc w:val="right"/>
      <w:pPr>
        <w:tabs>
          <w:tab w:val="num" w:pos="6120"/>
        </w:tabs>
        <w:ind w:left="6120" w:hanging="180"/>
      </w:pPr>
    </w:lvl>
    <w:lvl w:ilvl="6" w:tplc="BBD2FB9E" w:tentative="1">
      <w:start w:val="1"/>
      <w:numFmt w:val="decimal"/>
      <w:lvlText w:val="%7."/>
      <w:lvlJc w:val="left"/>
      <w:pPr>
        <w:tabs>
          <w:tab w:val="num" w:pos="6840"/>
        </w:tabs>
        <w:ind w:left="6840" w:hanging="360"/>
      </w:pPr>
    </w:lvl>
    <w:lvl w:ilvl="7" w:tplc="65CE135E" w:tentative="1">
      <w:start w:val="1"/>
      <w:numFmt w:val="lowerLetter"/>
      <w:lvlText w:val="%8."/>
      <w:lvlJc w:val="left"/>
      <w:pPr>
        <w:tabs>
          <w:tab w:val="num" w:pos="7560"/>
        </w:tabs>
        <w:ind w:left="7560" w:hanging="360"/>
      </w:pPr>
    </w:lvl>
    <w:lvl w:ilvl="8" w:tplc="699ABFA2" w:tentative="1">
      <w:start w:val="1"/>
      <w:numFmt w:val="lowerRoman"/>
      <w:lvlText w:val="%9."/>
      <w:lvlJc w:val="right"/>
      <w:pPr>
        <w:tabs>
          <w:tab w:val="num" w:pos="8280"/>
        </w:tabs>
        <w:ind w:left="8280" w:hanging="180"/>
      </w:pPr>
    </w:lvl>
  </w:abstractNum>
  <w:abstractNum w:abstractNumId="12"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C20671"/>
    <w:multiLevelType w:val="hybridMultilevel"/>
    <w:tmpl w:val="A0321390"/>
    <w:lvl w:ilvl="0" w:tplc="284A2C40">
      <w:start w:val="1"/>
      <w:numFmt w:val="lowerLetter"/>
      <w:pStyle w:val="Tableabc"/>
      <w:lvlText w:val="%1."/>
      <w:lvlJc w:val="left"/>
      <w:pPr>
        <w:tabs>
          <w:tab w:val="num" w:pos="360"/>
        </w:tabs>
        <w:ind w:left="360" w:hanging="360"/>
      </w:pPr>
    </w:lvl>
    <w:lvl w:ilvl="1" w:tplc="151672FC" w:tentative="1">
      <w:start w:val="1"/>
      <w:numFmt w:val="lowerLetter"/>
      <w:lvlText w:val="%2."/>
      <w:lvlJc w:val="left"/>
      <w:pPr>
        <w:tabs>
          <w:tab w:val="num" w:pos="1440"/>
        </w:tabs>
        <w:ind w:left="1440" w:hanging="360"/>
      </w:pPr>
    </w:lvl>
    <w:lvl w:ilvl="2" w:tplc="BB424B5A" w:tentative="1">
      <w:start w:val="1"/>
      <w:numFmt w:val="lowerRoman"/>
      <w:lvlText w:val="%3."/>
      <w:lvlJc w:val="right"/>
      <w:pPr>
        <w:tabs>
          <w:tab w:val="num" w:pos="2160"/>
        </w:tabs>
        <w:ind w:left="2160" w:hanging="180"/>
      </w:pPr>
    </w:lvl>
    <w:lvl w:ilvl="3" w:tplc="2662F1F6" w:tentative="1">
      <w:start w:val="1"/>
      <w:numFmt w:val="decimal"/>
      <w:lvlText w:val="%4."/>
      <w:lvlJc w:val="left"/>
      <w:pPr>
        <w:tabs>
          <w:tab w:val="num" w:pos="2880"/>
        </w:tabs>
        <w:ind w:left="2880" w:hanging="360"/>
      </w:pPr>
    </w:lvl>
    <w:lvl w:ilvl="4" w:tplc="F9AAB696" w:tentative="1">
      <w:start w:val="1"/>
      <w:numFmt w:val="lowerLetter"/>
      <w:lvlText w:val="%5."/>
      <w:lvlJc w:val="left"/>
      <w:pPr>
        <w:tabs>
          <w:tab w:val="num" w:pos="3600"/>
        </w:tabs>
        <w:ind w:left="3600" w:hanging="360"/>
      </w:pPr>
    </w:lvl>
    <w:lvl w:ilvl="5" w:tplc="1CEE2834" w:tentative="1">
      <w:start w:val="1"/>
      <w:numFmt w:val="lowerRoman"/>
      <w:lvlText w:val="%6."/>
      <w:lvlJc w:val="right"/>
      <w:pPr>
        <w:tabs>
          <w:tab w:val="num" w:pos="4320"/>
        </w:tabs>
        <w:ind w:left="4320" w:hanging="180"/>
      </w:pPr>
    </w:lvl>
    <w:lvl w:ilvl="6" w:tplc="AA7006E8" w:tentative="1">
      <w:start w:val="1"/>
      <w:numFmt w:val="decimal"/>
      <w:lvlText w:val="%7."/>
      <w:lvlJc w:val="left"/>
      <w:pPr>
        <w:tabs>
          <w:tab w:val="num" w:pos="5040"/>
        </w:tabs>
        <w:ind w:left="5040" w:hanging="360"/>
      </w:pPr>
    </w:lvl>
    <w:lvl w:ilvl="7" w:tplc="65B8B752" w:tentative="1">
      <w:start w:val="1"/>
      <w:numFmt w:val="lowerLetter"/>
      <w:lvlText w:val="%8."/>
      <w:lvlJc w:val="left"/>
      <w:pPr>
        <w:tabs>
          <w:tab w:val="num" w:pos="5760"/>
        </w:tabs>
        <w:ind w:left="5760" w:hanging="360"/>
      </w:pPr>
    </w:lvl>
    <w:lvl w:ilvl="8" w:tplc="433A7336" w:tentative="1">
      <w:start w:val="1"/>
      <w:numFmt w:val="lowerRoman"/>
      <w:lvlText w:val="%9."/>
      <w:lvlJc w:val="right"/>
      <w:pPr>
        <w:tabs>
          <w:tab w:val="num" w:pos="6480"/>
        </w:tabs>
        <w:ind w:left="6480" w:hanging="180"/>
      </w:p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5" w15:restartNumberingAfterBreak="0">
    <w:nsid w:val="7F6173CD"/>
    <w:multiLevelType w:val="hybridMultilevel"/>
    <w:tmpl w:val="BAD4F784"/>
    <w:lvl w:ilvl="0" w:tplc="75001316">
      <w:start w:val="1"/>
      <w:numFmt w:val="lowerLetter"/>
      <w:pStyle w:val="BlockText"/>
      <w:lvlText w:val="%1."/>
      <w:lvlJc w:val="left"/>
      <w:pPr>
        <w:tabs>
          <w:tab w:val="num" w:pos="2880"/>
        </w:tabs>
        <w:ind w:left="2880" w:hanging="720"/>
      </w:pPr>
      <w:rPr>
        <w:rFonts w:hint="default"/>
      </w:rPr>
    </w:lvl>
    <w:lvl w:ilvl="1" w:tplc="7D7680A8" w:tentative="1">
      <w:start w:val="1"/>
      <w:numFmt w:val="lowerLetter"/>
      <w:lvlText w:val="%2."/>
      <w:lvlJc w:val="left"/>
      <w:pPr>
        <w:tabs>
          <w:tab w:val="num" w:pos="1800"/>
        </w:tabs>
        <w:ind w:left="1800" w:hanging="360"/>
      </w:pPr>
    </w:lvl>
    <w:lvl w:ilvl="2" w:tplc="47121228" w:tentative="1">
      <w:start w:val="1"/>
      <w:numFmt w:val="lowerRoman"/>
      <w:lvlText w:val="%3."/>
      <w:lvlJc w:val="right"/>
      <w:pPr>
        <w:tabs>
          <w:tab w:val="num" w:pos="2520"/>
        </w:tabs>
        <w:ind w:left="2520" w:hanging="180"/>
      </w:pPr>
    </w:lvl>
    <w:lvl w:ilvl="3" w:tplc="FC5A8C20" w:tentative="1">
      <w:start w:val="1"/>
      <w:numFmt w:val="decimal"/>
      <w:lvlText w:val="%4."/>
      <w:lvlJc w:val="left"/>
      <w:pPr>
        <w:tabs>
          <w:tab w:val="num" w:pos="3240"/>
        </w:tabs>
        <w:ind w:left="3240" w:hanging="360"/>
      </w:pPr>
    </w:lvl>
    <w:lvl w:ilvl="4" w:tplc="519655A2" w:tentative="1">
      <w:start w:val="1"/>
      <w:numFmt w:val="lowerLetter"/>
      <w:lvlText w:val="%5."/>
      <w:lvlJc w:val="left"/>
      <w:pPr>
        <w:tabs>
          <w:tab w:val="num" w:pos="3960"/>
        </w:tabs>
        <w:ind w:left="3960" w:hanging="360"/>
      </w:pPr>
    </w:lvl>
    <w:lvl w:ilvl="5" w:tplc="782A4624" w:tentative="1">
      <w:start w:val="1"/>
      <w:numFmt w:val="lowerRoman"/>
      <w:lvlText w:val="%6."/>
      <w:lvlJc w:val="right"/>
      <w:pPr>
        <w:tabs>
          <w:tab w:val="num" w:pos="4680"/>
        </w:tabs>
        <w:ind w:left="4680" w:hanging="180"/>
      </w:pPr>
    </w:lvl>
    <w:lvl w:ilvl="6" w:tplc="60B8FE5A" w:tentative="1">
      <w:start w:val="1"/>
      <w:numFmt w:val="decimal"/>
      <w:lvlText w:val="%7."/>
      <w:lvlJc w:val="left"/>
      <w:pPr>
        <w:tabs>
          <w:tab w:val="num" w:pos="5400"/>
        </w:tabs>
        <w:ind w:left="5400" w:hanging="360"/>
      </w:pPr>
    </w:lvl>
    <w:lvl w:ilvl="7" w:tplc="8BA0171A" w:tentative="1">
      <w:start w:val="1"/>
      <w:numFmt w:val="lowerLetter"/>
      <w:lvlText w:val="%8."/>
      <w:lvlJc w:val="left"/>
      <w:pPr>
        <w:tabs>
          <w:tab w:val="num" w:pos="6120"/>
        </w:tabs>
        <w:ind w:left="6120" w:hanging="360"/>
      </w:pPr>
    </w:lvl>
    <w:lvl w:ilvl="8" w:tplc="A9FA54D4" w:tentative="1">
      <w:start w:val="1"/>
      <w:numFmt w:val="lowerRoman"/>
      <w:lvlText w:val="%9."/>
      <w:lvlJc w:val="right"/>
      <w:pPr>
        <w:tabs>
          <w:tab w:val="num" w:pos="6840"/>
        </w:tabs>
        <w:ind w:left="6840" w:hanging="180"/>
      </w:pPr>
    </w:lvl>
  </w:abstractNum>
  <w:num w:numId="1" w16cid:durableId="1191140357">
    <w:abstractNumId w:val="14"/>
  </w:num>
  <w:num w:numId="2" w16cid:durableId="1782916122">
    <w:abstractNumId w:val="1"/>
  </w:num>
  <w:num w:numId="3" w16cid:durableId="1486386791">
    <w:abstractNumId w:val="8"/>
  </w:num>
  <w:num w:numId="4" w16cid:durableId="571741937">
    <w:abstractNumId w:val="3"/>
  </w:num>
  <w:num w:numId="5" w16cid:durableId="1120952915">
    <w:abstractNumId w:val="6"/>
  </w:num>
  <w:num w:numId="6" w16cid:durableId="1242714304">
    <w:abstractNumId w:val="15"/>
  </w:num>
  <w:num w:numId="7" w16cid:durableId="422071845">
    <w:abstractNumId w:val="11"/>
  </w:num>
  <w:num w:numId="8" w16cid:durableId="945188451">
    <w:abstractNumId w:val="2"/>
  </w:num>
  <w:num w:numId="9" w16cid:durableId="646275970">
    <w:abstractNumId w:val="13"/>
  </w:num>
  <w:num w:numId="10" w16cid:durableId="1307934022">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11" w16cid:durableId="1278440140">
    <w:abstractNumId w:val="5"/>
  </w:num>
  <w:num w:numId="12" w16cid:durableId="743062521">
    <w:abstractNumId w:val="7"/>
  </w:num>
  <w:num w:numId="13" w16cid:durableId="77292252">
    <w:abstractNumId w:val="9"/>
  </w:num>
  <w:num w:numId="14" w16cid:durableId="765922479">
    <w:abstractNumId w:val="12"/>
  </w:num>
  <w:num w:numId="15" w16cid:durableId="930967670">
    <w:abstractNumId w:val="4"/>
  </w:num>
  <w:num w:numId="16" w16cid:durableId="1391004254">
    <w:abstractNumId w:val="1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082824">
    <w15:presenceInfo w15:providerId="None" w15:userId="ERCOT 082824"/>
  </w15:person>
  <w15:person w15:author="Oncor">
    <w15:presenceInfo w15:providerId="None" w15:userId="Oncor"/>
  </w15:person>
  <w15:person w15:author="ERCOT 121323">
    <w15:presenceInfo w15:providerId="None" w15:userId="ERCOT 121323"/>
  </w15:person>
  <w15:person w15:author="ERCOT 071524">
    <w15:presenceInfo w15:providerId="None" w15:userId="ERCOT 071524"/>
  </w15:person>
  <w15:person w15:author="ROS 090924">
    <w15:presenceInfo w15:providerId="None" w15:userId="ROS 090924"/>
  </w15:person>
  <w15:person w15:author="Erin Wasik-Gutierrez">
    <w15:presenceInfo w15:providerId="None" w15:userId="Erin Wasik-Gutierr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13E57"/>
    <w:rsid w:val="00015AED"/>
    <w:rsid w:val="00020D9A"/>
    <w:rsid w:val="00022CF8"/>
    <w:rsid w:val="000238FB"/>
    <w:rsid w:val="00026A60"/>
    <w:rsid w:val="000278C4"/>
    <w:rsid w:val="000366DB"/>
    <w:rsid w:val="000410C0"/>
    <w:rsid w:val="0004513B"/>
    <w:rsid w:val="000514C9"/>
    <w:rsid w:val="000629B6"/>
    <w:rsid w:val="00070971"/>
    <w:rsid w:val="000806C5"/>
    <w:rsid w:val="00082D84"/>
    <w:rsid w:val="000A0594"/>
    <w:rsid w:val="000A39F9"/>
    <w:rsid w:val="000C0F24"/>
    <w:rsid w:val="000C28C2"/>
    <w:rsid w:val="000D109E"/>
    <w:rsid w:val="000D23B7"/>
    <w:rsid w:val="000D3145"/>
    <w:rsid w:val="000D7B5C"/>
    <w:rsid w:val="000E08D0"/>
    <w:rsid w:val="000E0996"/>
    <w:rsid w:val="000E4305"/>
    <w:rsid w:val="00103FE3"/>
    <w:rsid w:val="001041FE"/>
    <w:rsid w:val="00125190"/>
    <w:rsid w:val="00125C3A"/>
    <w:rsid w:val="00135FCE"/>
    <w:rsid w:val="001365A6"/>
    <w:rsid w:val="001468BE"/>
    <w:rsid w:val="00160E81"/>
    <w:rsid w:val="00162A1E"/>
    <w:rsid w:val="00163C47"/>
    <w:rsid w:val="001652F0"/>
    <w:rsid w:val="001655FB"/>
    <w:rsid w:val="00165722"/>
    <w:rsid w:val="00171B77"/>
    <w:rsid w:val="00173D3F"/>
    <w:rsid w:val="001B0807"/>
    <w:rsid w:val="001C2599"/>
    <w:rsid w:val="001C5679"/>
    <w:rsid w:val="001C6872"/>
    <w:rsid w:val="001C79E2"/>
    <w:rsid w:val="001D7F42"/>
    <w:rsid w:val="001F068B"/>
    <w:rsid w:val="001F2C7E"/>
    <w:rsid w:val="001F4C0C"/>
    <w:rsid w:val="001F7CD8"/>
    <w:rsid w:val="00206B59"/>
    <w:rsid w:val="00207D6C"/>
    <w:rsid w:val="002103AE"/>
    <w:rsid w:val="00216AD3"/>
    <w:rsid w:val="0022077C"/>
    <w:rsid w:val="00231608"/>
    <w:rsid w:val="00234625"/>
    <w:rsid w:val="00244381"/>
    <w:rsid w:val="00263A4A"/>
    <w:rsid w:val="00276B20"/>
    <w:rsid w:val="0027761C"/>
    <w:rsid w:val="00281AA5"/>
    <w:rsid w:val="00287D84"/>
    <w:rsid w:val="00290901"/>
    <w:rsid w:val="002948B0"/>
    <w:rsid w:val="002A5145"/>
    <w:rsid w:val="002B6F73"/>
    <w:rsid w:val="002E299D"/>
    <w:rsid w:val="002E5C45"/>
    <w:rsid w:val="002E6364"/>
    <w:rsid w:val="002F0C18"/>
    <w:rsid w:val="002F5E5D"/>
    <w:rsid w:val="002F60BF"/>
    <w:rsid w:val="002F64DB"/>
    <w:rsid w:val="003000A7"/>
    <w:rsid w:val="003171A6"/>
    <w:rsid w:val="003220A8"/>
    <w:rsid w:val="0033468C"/>
    <w:rsid w:val="00334A3E"/>
    <w:rsid w:val="00337FDC"/>
    <w:rsid w:val="0034017F"/>
    <w:rsid w:val="00342986"/>
    <w:rsid w:val="00343C42"/>
    <w:rsid w:val="0035647A"/>
    <w:rsid w:val="00366F6B"/>
    <w:rsid w:val="003735CF"/>
    <w:rsid w:val="00373CF1"/>
    <w:rsid w:val="00376C8E"/>
    <w:rsid w:val="003A07D9"/>
    <w:rsid w:val="003A2A67"/>
    <w:rsid w:val="003A35A5"/>
    <w:rsid w:val="003A615F"/>
    <w:rsid w:val="003B399B"/>
    <w:rsid w:val="003B3EC4"/>
    <w:rsid w:val="003C03A2"/>
    <w:rsid w:val="003D5790"/>
    <w:rsid w:val="003E678B"/>
    <w:rsid w:val="003F3E7A"/>
    <w:rsid w:val="003F5CA8"/>
    <w:rsid w:val="00401B03"/>
    <w:rsid w:val="004037C0"/>
    <w:rsid w:val="00416C1D"/>
    <w:rsid w:val="00421313"/>
    <w:rsid w:val="0042642C"/>
    <w:rsid w:val="00431310"/>
    <w:rsid w:val="0043195E"/>
    <w:rsid w:val="00431A01"/>
    <w:rsid w:val="00437F17"/>
    <w:rsid w:val="004463D1"/>
    <w:rsid w:val="00454E74"/>
    <w:rsid w:val="00463B09"/>
    <w:rsid w:val="00463B8B"/>
    <w:rsid w:val="00484743"/>
    <w:rsid w:val="00490D1B"/>
    <w:rsid w:val="0049751E"/>
    <w:rsid w:val="0049797E"/>
    <w:rsid w:val="004A16B7"/>
    <w:rsid w:val="004B1DB5"/>
    <w:rsid w:val="004B5F90"/>
    <w:rsid w:val="004B7D4C"/>
    <w:rsid w:val="004C27BE"/>
    <w:rsid w:val="004C542C"/>
    <w:rsid w:val="004D369D"/>
    <w:rsid w:val="004D38A2"/>
    <w:rsid w:val="004D6C6F"/>
    <w:rsid w:val="004E1CA1"/>
    <w:rsid w:val="004F172A"/>
    <w:rsid w:val="004F3103"/>
    <w:rsid w:val="004F346E"/>
    <w:rsid w:val="004F58EC"/>
    <w:rsid w:val="00516DF9"/>
    <w:rsid w:val="00517D1E"/>
    <w:rsid w:val="0053314F"/>
    <w:rsid w:val="00534C6C"/>
    <w:rsid w:val="00547A63"/>
    <w:rsid w:val="00554523"/>
    <w:rsid w:val="005762BE"/>
    <w:rsid w:val="0058023D"/>
    <w:rsid w:val="00590104"/>
    <w:rsid w:val="0059240E"/>
    <w:rsid w:val="00594AB9"/>
    <w:rsid w:val="005A19B4"/>
    <w:rsid w:val="005A4C74"/>
    <w:rsid w:val="005B263C"/>
    <w:rsid w:val="005C0A5C"/>
    <w:rsid w:val="005C17D0"/>
    <w:rsid w:val="005C1E46"/>
    <w:rsid w:val="005C746E"/>
    <w:rsid w:val="005D6361"/>
    <w:rsid w:val="005E0080"/>
    <w:rsid w:val="005E3F01"/>
    <w:rsid w:val="005E4A3A"/>
    <w:rsid w:val="005E667D"/>
    <w:rsid w:val="005E6DB2"/>
    <w:rsid w:val="005E716D"/>
    <w:rsid w:val="005F073E"/>
    <w:rsid w:val="005F17EC"/>
    <w:rsid w:val="00604F21"/>
    <w:rsid w:val="00613965"/>
    <w:rsid w:val="00613F9C"/>
    <w:rsid w:val="006211CC"/>
    <w:rsid w:val="00623142"/>
    <w:rsid w:val="00623AE4"/>
    <w:rsid w:val="0062613A"/>
    <w:rsid w:val="00633A31"/>
    <w:rsid w:val="006373CB"/>
    <w:rsid w:val="00647D68"/>
    <w:rsid w:val="00652761"/>
    <w:rsid w:val="006539E7"/>
    <w:rsid w:val="0065448E"/>
    <w:rsid w:val="006570D4"/>
    <w:rsid w:val="00661E87"/>
    <w:rsid w:val="0066304C"/>
    <w:rsid w:val="00663FDB"/>
    <w:rsid w:val="00672644"/>
    <w:rsid w:val="006749DE"/>
    <w:rsid w:val="00675E23"/>
    <w:rsid w:val="006774CD"/>
    <w:rsid w:val="00686B1B"/>
    <w:rsid w:val="00687244"/>
    <w:rsid w:val="00687672"/>
    <w:rsid w:val="006B18A8"/>
    <w:rsid w:val="006E00AD"/>
    <w:rsid w:val="006E515A"/>
    <w:rsid w:val="006E64CA"/>
    <w:rsid w:val="006F3B84"/>
    <w:rsid w:val="006F6778"/>
    <w:rsid w:val="007147D1"/>
    <w:rsid w:val="0071527E"/>
    <w:rsid w:val="00715B19"/>
    <w:rsid w:val="007212B7"/>
    <w:rsid w:val="0073236A"/>
    <w:rsid w:val="00740CFB"/>
    <w:rsid w:val="007502AF"/>
    <w:rsid w:val="00757D21"/>
    <w:rsid w:val="00760092"/>
    <w:rsid w:val="007604D6"/>
    <w:rsid w:val="00760947"/>
    <w:rsid w:val="0076589E"/>
    <w:rsid w:val="00777808"/>
    <w:rsid w:val="0079385B"/>
    <w:rsid w:val="00795E02"/>
    <w:rsid w:val="007A73CC"/>
    <w:rsid w:val="007A7822"/>
    <w:rsid w:val="007C4289"/>
    <w:rsid w:val="007C5748"/>
    <w:rsid w:val="007D1F43"/>
    <w:rsid w:val="007D3960"/>
    <w:rsid w:val="007F4760"/>
    <w:rsid w:val="00810D89"/>
    <w:rsid w:val="00813DA8"/>
    <w:rsid w:val="00823365"/>
    <w:rsid w:val="00825EB9"/>
    <w:rsid w:val="00833D89"/>
    <w:rsid w:val="00851575"/>
    <w:rsid w:val="008520BB"/>
    <w:rsid w:val="008614FF"/>
    <w:rsid w:val="00864834"/>
    <w:rsid w:val="00870D27"/>
    <w:rsid w:val="0087226C"/>
    <w:rsid w:val="00873532"/>
    <w:rsid w:val="00886566"/>
    <w:rsid w:val="00892941"/>
    <w:rsid w:val="008959B7"/>
    <w:rsid w:val="00895DB0"/>
    <w:rsid w:val="008A3EB5"/>
    <w:rsid w:val="008A4E3C"/>
    <w:rsid w:val="008B0040"/>
    <w:rsid w:val="008B5866"/>
    <w:rsid w:val="008C3231"/>
    <w:rsid w:val="008C701C"/>
    <w:rsid w:val="008D22E6"/>
    <w:rsid w:val="008E2210"/>
    <w:rsid w:val="008E4600"/>
    <w:rsid w:val="008E6088"/>
    <w:rsid w:val="008E76A4"/>
    <w:rsid w:val="008F3A66"/>
    <w:rsid w:val="008F3ED9"/>
    <w:rsid w:val="00900CD4"/>
    <w:rsid w:val="0091406B"/>
    <w:rsid w:val="00915330"/>
    <w:rsid w:val="00917ED9"/>
    <w:rsid w:val="00926606"/>
    <w:rsid w:val="00930CCA"/>
    <w:rsid w:val="009327E9"/>
    <w:rsid w:val="0095103F"/>
    <w:rsid w:val="009612EE"/>
    <w:rsid w:val="009614DF"/>
    <w:rsid w:val="0096503B"/>
    <w:rsid w:val="00966800"/>
    <w:rsid w:val="00982B69"/>
    <w:rsid w:val="009855AB"/>
    <w:rsid w:val="00992813"/>
    <w:rsid w:val="00995B64"/>
    <w:rsid w:val="009A41D1"/>
    <w:rsid w:val="009A7BCA"/>
    <w:rsid w:val="009C19D2"/>
    <w:rsid w:val="009C7621"/>
    <w:rsid w:val="009D17F0"/>
    <w:rsid w:val="009E7AF2"/>
    <w:rsid w:val="009F2705"/>
    <w:rsid w:val="009F44BA"/>
    <w:rsid w:val="009F5847"/>
    <w:rsid w:val="009F6E02"/>
    <w:rsid w:val="00A0299C"/>
    <w:rsid w:val="00A057F1"/>
    <w:rsid w:val="00A074AD"/>
    <w:rsid w:val="00A3029D"/>
    <w:rsid w:val="00A32E0A"/>
    <w:rsid w:val="00A339B4"/>
    <w:rsid w:val="00A37D9C"/>
    <w:rsid w:val="00A4154E"/>
    <w:rsid w:val="00A42ABA"/>
    <w:rsid w:val="00A534A0"/>
    <w:rsid w:val="00A54A8F"/>
    <w:rsid w:val="00A61648"/>
    <w:rsid w:val="00A6386E"/>
    <w:rsid w:val="00A661CA"/>
    <w:rsid w:val="00A73746"/>
    <w:rsid w:val="00A876EE"/>
    <w:rsid w:val="00A87CB2"/>
    <w:rsid w:val="00A9643A"/>
    <w:rsid w:val="00AA1511"/>
    <w:rsid w:val="00AA39A4"/>
    <w:rsid w:val="00AA4C8A"/>
    <w:rsid w:val="00AA5435"/>
    <w:rsid w:val="00AA7E87"/>
    <w:rsid w:val="00AB0B16"/>
    <w:rsid w:val="00AC0932"/>
    <w:rsid w:val="00AC6FDE"/>
    <w:rsid w:val="00AD589F"/>
    <w:rsid w:val="00AE1A2D"/>
    <w:rsid w:val="00AE6072"/>
    <w:rsid w:val="00AF5DBC"/>
    <w:rsid w:val="00B1202A"/>
    <w:rsid w:val="00B37E7D"/>
    <w:rsid w:val="00B42707"/>
    <w:rsid w:val="00B507DE"/>
    <w:rsid w:val="00B57E2A"/>
    <w:rsid w:val="00B61A4B"/>
    <w:rsid w:val="00B623C4"/>
    <w:rsid w:val="00B632BD"/>
    <w:rsid w:val="00B64833"/>
    <w:rsid w:val="00B66341"/>
    <w:rsid w:val="00B6663B"/>
    <w:rsid w:val="00B66BDF"/>
    <w:rsid w:val="00B6755D"/>
    <w:rsid w:val="00B75E60"/>
    <w:rsid w:val="00B76B51"/>
    <w:rsid w:val="00B8168C"/>
    <w:rsid w:val="00B829F3"/>
    <w:rsid w:val="00B83D9E"/>
    <w:rsid w:val="00B86E5E"/>
    <w:rsid w:val="00BA2A66"/>
    <w:rsid w:val="00BA4BCD"/>
    <w:rsid w:val="00BB6094"/>
    <w:rsid w:val="00BB6EC6"/>
    <w:rsid w:val="00BD057B"/>
    <w:rsid w:val="00BD70B3"/>
    <w:rsid w:val="00BE188C"/>
    <w:rsid w:val="00BF06F1"/>
    <w:rsid w:val="00C01D44"/>
    <w:rsid w:val="00C075E9"/>
    <w:rsid w:val="00C13501"/>
    <w:rsid w:val="00C16812"/>
    <w:rsid w:val="00C16A15"/>
    <w:rsid w:val="00C2784B"/>
    <w:rsid w:val="00C325E6"/>
    <w:rsid w:val="00C40AFA"/>
    <w:rsid w:val="00C410B0"/>
    <w:rsid w:val="00C44E8A"/>
    <w:rsid w:val="00C66026"/>
    <w:rsid w:val="00C7241B"/>
    <w:rsid w:val="00C76D66"/>
    <w:rsid w:val="00C86A8D"/>
    <w:rsid w:val="00C87DA1"/>
    <w:rsid w:val="00C914C0"/>
    <w:rsid w:val="00C95352"/>
    <w:rsid w:val="00CA3BCE"/>
    <w:rsid w:val="00CA63F8"/>
    <w:rsid w:val="00CB2596"/>
    <w:rsid w:val="00CC59A0"/>
    <w:rsid w:val="00CC6DA7"/>
    <w:rsid w:val="00CE13D2"/>
    <w:rsid w:val="00CF0442"/>
    <w:rsid w:val="00CF69E1"/>
    <w:rsid w:val="00CF6B65"/>
    <w:rsid w:val="00CF6EC2"/>
    <w:rsid w:val="00D13074"/>
    <w:rsid w:val="00D2726E"/>
    <w:rsid w:val="00D521FD"/>
    <w:rsid w:val="00D56FBF"/>
    <w:rsid w:val="00D626AC"/>
    <w:rsid w:val="00D62CF0"/>
    <w:rsid w:val="00D67A48"/>
    <w:rsid w:val="00D72BA6"/>
    <w:rsid w:val="00D74110"/>
    <w:rsid w:val="00D913E4"/>
    <w:rsid w:val="00D9621C"/>
    <w:rsid w:val="00D9630A"/>
    <w:rsid w:val="00DA1267"/>
    <w:rsid w:val="00DA63FC"/>
    <w:rsid w:val="00DA7C40"/>
    <w:rsid w:val="00DB6A16"/>
    <w:rsid w:val="00DE4A03"/>
    <w:rsid w:val="00DF237F"/>
    <w:rsid w:val="00E06538"/>
    <w:rsid w:val="00E12FE9"/>
    <w:rsid w:val="00E13F3D"/>
    <w:rsid w:val="00E172C0"/>
    <w:rsid w:val="00E23C7D"/>
    <w:rsid w:val="00E30836"/>
    <w:rsid w:val="00E349A7"/>
    <w:rsid w:val="00E35234"/>
    <w:rsid w:val="00E3557D"/>
    <w:rsid w:val="00E53E7E"/>
    <w:rsid w:val="00E5681D"/>
    <w:rsid w:val="00E60EA6"/>
    <w:rsid w:val="00E61883"/>
    <w:rsid w:val="00E62744"/>
    <w:rsid w:val="00E8086B"/>
    <w:rsid w:val="00E829F3"/>
    <w:rsid w:val="00E92F91"/>
    <w:rsid w:val="00E94CB5"/>
    <w:rsid w:val="00EA2F29"/>
    <w:rsid w:val="00EA3D14"/>
    <w:rsid w:val="00EA5FA9"/>
    <w:rsid w:val="00EB388F"/>
    <w:rsid w:val="00EB4682"/>
    <w:rsid w:val="00EC35BA"/>
    <w:rsid w:val="00EC7187"/>
    <w:rsid w:val="00EE26E2"/>
    <w:rsid w:val="00EE6EE0"/>
    <w:rsid w:val="00EF41B9"/>
    <w:rsid w:val="00EF66CC"/>
    <w:rsid w:val="00F01CD2"/>
    <w:rsid w:val="00F261E4"/>
    <w:rsid w:val="00F27C3B"/>
    <w:rsid w:val="00F35CFC"/>
    <w:rsid w:val="00F448B7"/>
    <w:rsid w:val="00F6158E"/>
    <w:rsid w:val="00F6739F"/>
    <w:rsid w:val="00F743A4"/>
    <w:rsid w:val="00F8063E"/>
    <w:rsid w:val="00F820C3"/>
    <w:rsid w:val="00F8281F"/>
    <w:rsid w:val="00F95427"/>
    <w:rsid w:val="00FA26BA"/>
    <w:rsid w:val="00FA6FAE"/>
    <w:rsid w:val="00FC15D6"/>
    <w:rsid w:val="00FC611B"/>
    <w:rsid w:val="00FC699D"/>
    <w:rsid w:val="00FD2711"/>
    <w:rsid w:val="00FE542B"/>
    <w:rsid w:val="00FE5963"/>
    <w:rsid w:val="00FE6658"/>
    <w:rsid w:val="00FE66F8"/>
    <w:rsid w:val="00FF4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147AFEA1"/>
  <w15:chartTrackingRefBased/>
  <w15:docId w15:val="{A05AAB92-EB57-45A0-8D85-C5445D7D5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10C0"/>
    <w:rPr>
      <w:sz w:val="24"/>
      <w:szCs w:val="24"/>
    </w:rPr>
  </w:style>
  <w:style w:type="paragraph" w:styleId="Heading1">
    <w:name w:val="heading 1"/>
    <w:aliases w:val="h1"/>
    <w:basedOn w:val="Normal"/>
    <w:next w:val="BodyText"/>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 Char Cha, Char Char Char Char Char Char, Char Char Char Char Char Char Char,...,Body Text Char Char,Body Text Char Char Char Char,Body Text Char1 Char Char,Char Char Char Char Char Char,Char Char Char Char Char Char Charh2"/>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1, Char2 Char, Char2 Char Char Char Char,Char1,Char2 Char,Char2 Char Char Char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1 Char, Char2 Char Char, Char2 Char Char Char Char Char,Char1 Char,Char2 Char Char,Char2 Char Char Char Char Char"/>
    <w:link w:val="List"/>
    <w:rsid w:val="00F05A69"/>
    <w:rPr>
      <w:sz w:val="24"/>
    </w:rPr>
  </w:style>
  <w:style w:type="paragraph" w:styleId="Revision">
    <w:name w:val="Revision"/>
    <w:hidden/>
    <w:uiPriority w:val="99"/>
    <w:semiHidden/>
    <w:rsid w:val="000D3E64"/>
    <w:rPr>
      <w:sz w:val="24"/>
      <w:szCs w:val="24"/>
    </w:rPr>
  </w:style>
  <w:style w:type="paragraph" w:customStyle="1" w:styleId="TableText">
    <w:name w:val="Table Text"/>
    <w:basedOn w:val="Normal"/>
    <w:rsid w:val="003263BE"/>
  </w:style>
  <w:style w:type="paragraph" w:customStyle="1" w:styleId="Bold">
    <w:name w:val="Bold"/>
    <w:aliases w:val="10 pt"/>
    <w:basedOn w:val="Normal"/>
    <w:rsid w:val="003263BE"/>
    <w:rPr>
      <w:b/>
      <w:sz w:val="20"/>
      <w:szCs w:val="20"/>
    </w:rPr>
  </w:style>
  <w:style w:type="paragraph" w:customStyle="1" w:styleId="Bullet10">
    <w:name w:val="Bullet (1.0)"/>
    <w:basedOn w:val="Normal"/>
    <w:rsid w:val="003263BE"/>
    <w:pPr>
      <w:numPr>
        <w:numId w:val="10"/>
      </w:numPr>
    </w:pPr>
    <w:rPr>
      <w:szCs w:val="20"/>
    </w:rPr>
  </w:style>
  <w:style w:type="paragraph" w:customStyle="1" w:styleId="TextBody">
    <w:name w:val="Text Body"/>
    <w:basedOn w:val="Normal"/>
    <w:rsid w:val="003263BE"/>
    <w:pPr>
      <w:spacing w:after="240"/>
      <w:ind w:left="540"/>
    </w:pPr>
  </w:style>
  <w:style w:type="paragraph" w:customStyle="1" w:styleId="Bullet0">
    <w:name w:val="Bullet/#"/>
    <w:basedOn w:val="Bullet10"/>
    <w:rsid w:val="003263BE"/>
    <w:pPr>
      <w:ind w:left="2520"/>
    </w:pPr>
  </w:style>
  <w:style w:type="paragraph" w:styleId="BlockText">
    <w:name w:val="Block Text"/>
    <w:aliases w:val="a,b,c"/>
    <w:basedOn w:val="1"/>
    <w:rsid w:val="003263BE"/>
    <w:pPr>
      <w:numPr>
        <w:numId w:val="6"/>
      </w:numPr>
    </w:pPr>
  </w:style>
  <w:style w:type="paragraph" w:customStyle="1" w:styleId="1">
    <w:name w:val="1"/>
    <w:aliases w:val="2,3"/>
    <w:basedOn w:val="Normal"/>
    <w:rsid w:val="003263BE"/>
    <w:pPr>
      <w:numPr>
        <w:numId w:val="7"/>
      </w:numPr>
      <w:spacing w:after="120"/>
    </w:pPr>
    <w:rPr>
      <w:szCs w:val="20"/>
    </w:rPr>
  </w:style>
  <w:style w:type="paragraph" w:customStyle="1" w:styleId="TableBulletBullet">
    <w:name w:val="Table Bullet/Bullet"/>
    <w:basedOn w:val="Bullet10"/>
    <w:rsid w:val="003263BE"/>
    <w:pPr>
      <w:numPr>
        <w:numId w:val="12"/>
      </w:numPr>
    </w:pPr>
  </w:style>
  <w:style w:type="paragraph" w:customStyle="1" w:styleId="Bullet15">
    <w:name w:val="Bullet (1.5)"/>
    <w:basedOn w:val="Bullet10"/>
    <w:rsid w:val="003263BE"/>
    <w:pPr>
      <w:numPr>
        <w:numId w:val="11"/>
      </w:numPr>
      <w:spacing w:after="120"/>
    </w:pPr>
  </w:style>
  <w:style w:type="character" w:customStyle="1" w:styleId="FootnoteTextChar">
    <w:name w:val="Footnote Text Char"/>
    <w:link w:val="FootnoteText"/>
    <w:rsid w:val="003263BE"/>
    <w:rPr>
      <w:sz w:val="18"/>
    </w:rPr>
  </w:style>
  <w:style w:type="character" w:styleId="FootnoteReference">
    <w:name w:val="footnote reference"/>
    <w:rsid w:val="003263BE"/>
    <w:rPr>
      <w:vertAlign w:val="superscript"/>
    </w:rPr>
  </w:style>
  <w:style w:type="paragraph" w:customStyle="1" w:styleId="Table123">
    <w:name w:val="Table 123"/>
    <w:basedOn w:val="TableText"/>
    <w:rsid w:val="003263BE"/>
    <w:pPr>
      <w:numPr>
        <w:numId w:val="8"/>
      </w:numPr>
    </w:pPr>
  </w:style>
  <w:style w:type="paragraph" w:customStyle="1" w:styleId="NumContinue">
    <w:name w:val="Num Continue"/>
    <w:basedOn w:val="BodyText"/>
    <w:rsid w:val="003263BE"/>
    <w:pPr>
      <w:widowControl w:val="0"/>
      <w:ind w:firstLine="720"/>
    </w:pPr>
    <w:rPr>
      <w:szCs w:val="20"/>
      <w:lang w:val="x-none" w:eastAsia="x-none"/>
    </w:rPr>
  </w:style>
  <w:style w:type="paragraph" w:customStyle="1" w:styleId="Bulletafterabc">
    <w:name w:val="Bullet after abc"/>
    <w:basedOn w:val="TableBulletBullet"/>
    <w:rsid w:val="003263BE"/>
    <w:pPr>
      <w:ind w:left="2880"/>
    </w:pPr>
  </w:style>
  <w:style w:type="paragraph" w:customStyle="1" w:styleId="Heading2NoN">
    <w:name w:val="Heading 2 NoN"/>
    <w:basedOn w:val="Heading2"/>
    <w:next w:val="Normal"/>
    <w:link w:val="Heading2NoNChar"/>
    <w:rsid w:val="003263BE"/>
    <w:pPr>
      <w:pageBreakBefore/>
      <w:numPr>
        <w:numId w:val="13"/>
      </w:numPr>
      <w:tabs>
        <w:tab w:val="num" w:pos="666"/>
      </w:tabs>
      <w:ind w:left="666"/>
    </w:pPr>
    <w:rPr>
      <w:b w:val="0"/>
      <w:bCs/>
      <w:i/>
      <w:szCs w:val="28"/>
      <w:lang w:val="x-none" w:eastAsia="x-none"/>
    </w:rPr>
  </w:style>
  <w:style w:type="paragraph" w:customStyle="1" w:styleId="Tableabc">
    <w:name w:val="Table abc"/>
    <w:basedOn w:val="Table123"/>
    <w:rsid w:val="003263BE"/>
    <w:pPr>
      <w:numPr>
        <w:numId w:val="9"/>
      </w:numPr>
      <w:spacing w:after="120"/>
    </w:pPr>
  </w:style>
  <w:style w:type="paragraph" w:customStyle="1" w:styleId="TableBulletafterNum">
    <w:name w:val="Table Bullet after Num"/>
    <w:basedOn w:val="TableBulletBullet"/>
    <w:rsid w:val="003263BE"/>
    <w:pPr>
      <w:numPr>
        <w:numId w:val="5"/>
      </w:numPr>
    </w:pPr>
  </w:style>
  <w:style w:type="paragraph" w:styleId="BodyTextIndent3">
    <w:name w:val="Body Text Indent 3"/>
    <w:basedOn w:val="Normal"/>
    <w:link w:val="BodyTextIndent3Char"/>
    <w:rsid w:val="003263BE"/>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lang w:val="x-none" w:eastAsia="x-none"/>
    </w:rPr>
  </w:style>
  <w:style w:type="character" w:customStyle="1" w:styleId="BodyTextIndent3Char">
    <w:name w:val="Body Text Indent 3 Char"/>
    <w:link w:val="BodyTextIndent3"/>
    <w:rsid w:val="003263BE"/>
    <w:rPr>
      <w:spacing w:val="-2"/>
      <w:sz w:val="24"/>
      <w:szCs w:val="24"/>
      <w:lang w:val="x-none" w:eastAsia="x-none"/>
    </w:rPr>
  </w:style>
  <w:style w:type="paragraph" w:styleId="BodyText3">
    <w:name w:val="Body Text 3"/>
    <w:basedOn w:val="Normal"/>
    <w:link w:val="BodyText3Char"/>
    <w:rsid w:val="003263BE"/>
    <w:pPr>
      <w:pBdr>
        <w:top w:val="single" w:sz="4" w:space="1" w:color="auto"/>
        <w:left w:val="single" w:sz="4" w:space="4" w:color="auto"/>
        <w:bottom w:val="single" w:sz="4" w:space="1" w:color="auto"/>
        <w:right w:val="single" w:sz="4" w:space="4" w:color="auto"/>
      </w:pBdr>
      <w:jc w:val="center"/>
    </w:pPr>
    <w:rPr>
      <w:color w:val="FF6600"/>
      <w:lang w:val="x-none" w:eastAsia="x-none"/>
    </w:rPr>
  </w:style>
  <w:style w:type="character" w:customStyle="1" w:styleId="BodyText3Char">
    <w:name w:val="Body Text 3 Char"/>
    <w:link w:val="BodyText3"/>
    <w:rsid w:val="003263BE"/>
    <w:rPr>
      <w:color w:val="FF6600"/>
      <w:sz w:val="24"/>
      <w:szCs w:val="24"/>
      <w:lang w:val="x-none" w:eastAsia="x-none"/>
    </w:rPr>
  </w:style>
  <w:style w:type="paragraph" w:customStyle="1" w:styleId="ContractL3">
    <w:name w:val="Contract_L3"/>
    <w:basedOn w:val="Normal"/>
    <w:next w:val="NumContinue"/>
    <w:rsid w:val="003263BE"/>
    <w:pPr>
      <w:widowControl w:val="0"/>
      <w:spacing w:after="240"/>
    </w:pPr>
    <w:rPr>
      <w:snapToGrid w:val="0"/>
      <w:szCs w:val="20"/>
    </w:rPr>
  </w:style>
  <w:style w:type="paragraph" w:styleId="ListContinue2">
    <w:name w:val="List Continue 2"/>
    <w:basedOn w:val="Normal"/>
    <w:rsid w:val="003263BE"/>
    <w:pPr>
      <w:spacing w:after="120"/>
      <w:ind w:left="720"/>
    </w:pPr>
    <w:rPr>
      <w:rFonts w:ascii="Arial" w:hAnsi="Arial"/>
      <w:sz w:val="20"/>
      <w:szCs w:val="20"/>
      <w:lang w:bidi="he-IL"/>
    </w:rPr>
  </w:style>
  <w:style w:type="paragraph" w:customStyle="1" w:styleId="Default">
    <w:name w:val="Default"/>
    <w:rsid w:val="003263BE"/>
    <w:pPr>
      <w:autoSpaceDE w:val="0"/>
      <w:autoSpaceDN w:val="0"/>
      <w:adjustRightInd w:val="0"/>
    </w:pPr>
    <w:rPr>
      <w:rFonts w:ascii="Arial" w:hAnsi="Arial" w:cs="Arial"/>
      <w:color w:val="000000"/>
      <w:sz w:val="24"/>
      <w:szCs w:val="24"/>
    </w:rPr>
  </w:style>
  <w:style w:type="character" w:customStyle="1" w:styleId="BodyTextChar">
    <w:name w:val="Body Text Char"/>
    <w:aliases w:val=" Char Char Char Char Char Cha Char, Char Char Char Char Char Char Char1, Char Char Char Char Char Char Char Char,... Char,Body Text Char Char Char,Body Text Char Char Char Char Char,Body Text Char1 Char Char Char"/>
    <w:link w:val="BodyText"/>
    <w:rsid w:val="003263BE"/>
    <w:rPr>
      <w:sz w:val="24"/>
      <w:szCs w:val="24"/>
    </w:rPr>
  </w:style>
  <w:style w:type="character" w:customStyle="1" w:styleId="H3Char">
    <w:name w:val="H3 Char"/>
    <w:link w:val="H3"/>
    <w:rsid w:val="003263BE"/>
    <w:rPr>
      <w:b/>
      <w:bCs/>
      <w:i/>
      <w:sz w:val="24"/>
    </w:rPr>
  </w:style>
  <w:style w:type="paragraph" w:customStyle="1" w:styleId="BodyTextNumbered">
    <w:name w:val="Body Text Numbered"/>
    <w:basedOn w:val="BodyText"/>
    <w:link w:val="BodyTextNumberedChar1"/>
    <w:rsid w:val="003263BE"/>
    <w:pPr>
      <w:ind w:left="720" w:hanging="720"/>
    </w:pPr>
    <w:rPr>
      <w:iCs/>
      <w:szCs w:val="20"/>
      <w:lang w:val="x-none" w:eastAsia="x-none"/>
    </w:rPr>
  </w:style>
  <w:style w:type="character" w:customStyle="1" w:styleId="Heading2NoNChar">
    <w:name w:val="Heading 2 NoN Char"/>
    <w:link w:val="Heading2NoN"/>
    <w:rsid w:val="003263BE"/>
    <w:rPr>
      <w:bCs/>
      <w:i/>
      <w:sz w:val="24"/>
      <w:szCs w:val="28"/>
      <w:lang w:val="x-none" w:eastAsia="x-none"/>
    </w:rPr>
  </w:style>
  <w:style w:type="character" w:customStyle="1" w:styleId="BodyTextNumberedChar1">
    <w:name w:val="Body Text Numbered Char1"/>
    <w:link w:val="BodyTextNumbered"/>
    <w:rsid w:val="003263BE"/>
    <w:rPr>
      <w:iCs/>
      <w:sz w:val="24"/>
      <w:lang w:val="x-none" w:eastAsia="x-none"/>
    </w:rPr>
  </w:style>
  <w:style w:type="character" w:customStyle="1" w:styleId="H4Char">
    <w:name w:val="H4 Char"/>
    <w:link w:val="H4"/>
    <w:rsid w:val="003263BE"/>
    <w:rPr>
      <w:b/>
      <w:bCs/>
      <w:snapToGrid w:val="0"/>
      <w:sz w:val="24"/>
    </w:rPr>
  </w:style>
  <w:style w:type="paragraph" w:customStyle="1" w:styleId="Alphabet">
    <w:name w:val="Alphabet"/>
    <w:basedOn w:val="H3"/>
    <w:rsid w:val="003263BE"/>
    <w:rPr>
      <w:i w:val="0"/>
      <w:sz w:val="36"/>
      <w:lang w:val="x-none" w:eastAsia="x-none"/>
    </w:rPr>
  </w:style>
  <w:style w:type="paragraph" w:customStyle="1" w:styleId="Char3">
    <w:name w:val="Char3"/>
    <w:basedOn w:val="Normal"/>
    <w:rsid w:val="003263BE"/>
    <w:pPr>
      <w:spacing w:after="160" w:line="240" w:lineRule="exact"/>
    </w:pPr>
    <w:rPr>
      <w:rFonts w:ascii="Verdana" w:hAnsi="Verdana"/>
      <w:sz w:val="16"/>
      <w:szCs w:val="20"/>
    </w:rPr>
  </w:style>
  <w:style w:type="character" w:customStyle="1" w:styleId="BodyTextNumberedChar">
    <w:name w:val="Body Text Numbered Char"/>
    <w:rsid w:val="003263BE"/>
    <w:rPr>
      <w:iCs/>
      <w:sz w:val="24"/>
      <w:lang w:val="en-US" w:eastAsia="en-US" w:bidi="ar-SA"/>
    </w:rPr>
  </w:style>
  <w:style w:type="paragraph" w:styleId="TOCHeading">
    <w:name w:val="TOC Heading"/>
    <w:basedOn w:val="Heading1"/>
    <w:next w:val="Normal"/>
    <w:uiPriority w:val="39"/>
    <w:qFormat/>
    <w:rsid w:val="003263BE"/>
    <w:pPr>
      <w:keepLines/>
      <w:numPr>
        <w:numId w:val="0"/>
      </w:numPr>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3263BE"/>
    <w:rPr>
      <w:rFonts w:ascii="Calibri" w:hAnsi="Calibri"/>
      <w:sz w:val="22"/>
      <w:szCs w:val="22"/>
    </w:rPr>
  </w:style>
  <w:style w:type="character" w:customStyle="1" w:styleId="NoSpacingChar">
    <w:name w:val="No Spacing Char"/>
    <w:link w:val="NoSpacing"/>
    <w:uiPriority w:val="1"/>
    <w:rsid w:val="003263BE"/>
    <w:rPr>
      <w:rFonts w:ascii="Calibri" w:hAnsi="Calibri"/>
      <w:sz w:val="22"/>
      <w:szCs w:val="22"/>
    </w:rPr>
  </w:style>
  <w:style w:type="character" w:customStyle="1" w:styleId="FooterChar">
    <w:name w:val="Footer Char"/>
    <w:link w:val="Footer"/>
    <w:uiPriority w:val="99"/>
    <w:rsid w:val="003263BE"/>
    <w:rPr>
      <w:sz w:val="24"/>
      <w:szCs w:val="24"/>
    </w:rPr>
  </w:style>
  <w:style w:type="character" w:customStyle="1" w:styleId="HeaderChar">
    <w:name w:val="Header Char"/>
    <w:link w:val="Header"/>
    <w:rsid w:val="003263BE"/>
    <w:rPr>
      <w:rFonts w:ascii="Arial" w:hAnsi="Arial"/>
      <w:b/>
      <w:bCs/>
      <w:sz w:val="24"/>
      <w:szCs w:val="24"/>
    </w:rPr>
  </w:style>
  <w:style w:type="character" w:customStyle="1" w:styleId="CharChar">
    <w:name w:val="Char Char"/>
    <w:rsid w:val="003263BE"/>
    <w:rPr>
      <w:sz w:val="24"/>
      <w:lang w:val="en-US" w:eastAsia="en-US" w:bidi="ar-SA"/>
    </w:rPr>
  </w:style>
  <w:style w:type="character" w:customStyle="1" w:styleId="CommentTextChar">
    <w:name w:val="Comment Text Char"/>
    <w:link w:val="CommentText"/>
    <w:semiHidden/>
    <w:rsid w:val="003263BE"/>
  </w:style>
  <w:style w:type="character" w:customStyle="1" w:styleId="InstructionsChar">
    <w:name w:val="Instructions Char"/>
    <w:link w:val="Instructions"/>
    <w:rsid w:val="003263BE"/>
    <w:rPr>
      <w:b/>
      <w:i/>
      <w:iCs/>
      <w:sz w:val="24"/>
      <w:szCs w:val="24"/>
    </w:rPr>
  </w:style>
  <w:style w:type="paragraph" w:styleId="ListParagraph">
    <w:name w:val="List Paragraph"/>
    <w:basedOn w:val="Normal"/>
    <w:qFormat/>
    <w:rsid w:val="003263BE"/>
    <w:pPr>
      <w:ind w:left="720"/>
    </w:pPr>
  </w:style>
  <w:style w:type="character" w:styleId="UnresolvedMention">
    <w:name w:val="Unresolved Mention"/>
    <w:uiPriority w:val="99"/>
    <w:semiHidden/>
    <w:unhideWhenUsed/>
    <w:rsid w:val="0076589E"/>
    <w:rPr>
      <w:color w:val="605E5C"/>
      <w:shd w:val="clear" w:color="auto" w:fill="E1DFDD"/>
    </w:rPr>
  </w:style>
  <w:style w:type="paragraph" w:customStyle="1" w:styleId="normalarial0">
    <w:name w:val="normalarial"/>
    <w:basedOn w:val="Normal"/>
    <w:rsid w:val="008614FF"/>
    <w:pPr>
      <w:spacing w:before="100" w:beforeAutospacing="1" w:after="100" w:afterAutospacing="1"/>
    </w:pPr>
  </w:style>
  <w:style w:type="character" w:customStyle="1" w:styleId="ui-provider">
    <w:name w:val="ui-provider"/>
    <w:basedOn w:val="DefaultParagraphFont"/>
    <w:rsid w:val="00AC6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3388957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07"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Erin.Wasik-Gutierrez@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2.wmf"/><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martha.henson@oncor.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43DC0-1B80-4EB7-A021-746C27CCF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2272</Words>
  <Characters>16940</Characters>
  <Application>Microsoft Office Word</Application>
  <DocSecurity>0</DocSecurity>
  <Lines>141</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19174</CharactersWithSpaces>
  <SharedDoc>false</SharedDoc>
  <HLinks>
    <vt:vector size="18" baseType="variant">
      <vt:variant>
        <vt:i4>3670080</vt:i4>
      </vt:variant>
      <vt:variant>
        <vt:i4>6</vt:i4>
      </vt:variant>
      <vt:variant>
        <vt:i4>0</vt:i4>
      </vt:variant>
      <vt:variant>
        <vt:i4>5</vt:i4>
      </vt:variant>
      <vt:variant>
        <vt:lpwstr>mailto:Robert.Golen@ercot.com</vt:lpwstr>
      </vt:variant>
      <vt:variant>
        <vt:lpwstr/>
      </vt:variant>
      <vt:variant>
        <vt:i4>3080258</vt:i4>
      </vt:variant>
      <vt:variant>
        <vt:i4>3</vt:i4>
      </vt:variant>
      <vt:variant>
        <vt:i4>0</vt:i4>
      </vt:variant>
      <vt:variant>
        <vt:i4>5</vt:i4>
      </vt:variant>
      <vt:variant>
        <vt:lpwstr>mailto:Ping.Yan@ercot.com</vt:lpwstr>
      </vt:variant>
      <vt:variant>
        <vt:lpwstr/>
      </vt:variant>
      <vt:variant>
        <vt:i4>4718684</vt:i4>
      </vt:variant>
      <vt:variant>
        <vt:i4>0</vt:i4>
      </vt:variant>
      <vt:variant>
        <vt:i4>0</vt:i4>
      </vt:variant>
      <vt:variant>
        <vt:i4>5</vt:i4>
      </vt:variant>
      <vt:variant>
        <vt:lpwstr>https://www.ercot.com/mktrules/issues/PGRR107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dc:creator>
  <cp:keywords/>
  <dc:description/>
  <cp:lastModifiedBy>Erin Wasik-Gutierrez</cp:lastModifiedBy>
  <cp:revision>3</cp:revision>
  <cp:lastPrinted>1900-01-01T06:00:00Z</cp:lastPrinted>
  <dcterms:created xsi:type="dcterms:W3CDTF">2024-10-08T15:00:00Z</dcterms:created>
  <dcterms:modified xsi:type="dcterms:W3CDTF">2024-10-08T15:01:00Z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US 9959093v.1</vt:lpwstr>
  </property>
  <property fmtid="{D5CDD505-2E9C-101B-9397-08002B2CF9AE}" pid="3" name="MSIP_Label_7084cbda-52b8-46fb-a7b7-cb5bd465ed85_Enabled">
    <vt:lpwstr>true</vt:lpwstr>
  </property>
  <property fmtid="{D5CDD505-2E9C-101B-9397-08002B2CF9AE}" pid="4" name="MSIP_Label_7084cbda-52b8-46fb-a7b7-cb5bd465ed85_SetDate">
    <vt:lpwstr>2023-07-13T15:05:36Z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b5836068-f315-412f-8444-d7a16c1fd74b</vt:lpwstr>
  </property>
  <property fmtid="{D5CDD505-2E9C-101B-9397-08002B2CF9AE}" pid="9" name="MSIP_Label_7084cbda-52b8-46fb-a7b7-cb5bd465ed85_ContentBits">
    <vt:lpwstr>0</vt:lpwstr>
  </property>
</Properties>
</file>