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A84415"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5554C2F3" w:rsidR="00DF17ED" w:rsidRPr="00E01925" w:rsidRDefault="00A84415" w:rsidP="00DF17ED">
            <w:pPr>
              <w:pStyle w:val="NormalArial"/>
              <w:spacing w:before="120" w:after="120"/>
            </w:pPr>
            <w:r>
              <w:t>October 3</w:t>
            </w:r>
            <w:r w:rsidR="00DF17ED">
              <w:t>,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04AFF2F6" w:rsidR="00DF17ED" w:rsidRDefault="00B11EA1" w:rsidP="00DF17ED">
            <w:pPr>
              <w:pStyle w:val="NormalArial"/>
              <w:spacing w:before="120" w:after="120"/>
            </w:pPr>
            <w:r>
              <w:t>Recommended Approval</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A84415" w:rsidRPr="00E01925" w14:paraId="647C357A" w14:textId="77777777" w:rsidTr="0D5DAEFB">
        <w:trPr>
          <w:trHeight w:val="518"/>
        </w:trPr>
        <w:tc>
          <w:tcPr>
            <w:tcW w:w="2880" w:type="dxa"/>
            <w:gridSpan w:val="2"/>
            <w:shd w:val="clear" w:color="auto" w:fill="FFFFFF" w:themeFill="background1"/>
            <w:vAlign w:val="center"/>
          </w:tcPr>
          <w:p w14:paraId="12331DAE" w14:textId="674B74DB" w:rsidR="00A84415" w:rsidRDefault="00A84415" w:rsidP="00A84415">
            <w:pPr>
              <w:pStyle w:val="Header"/>
              <w:spacing w:before="120" w:after="120"/>
            </w:pPr>
            <w:r>
              <w:t>Estimated Impacts</w:t>
            </w:r>
          </w:p>
        </w:tc>
        <w:tc>
          <w:tcPr>
            <w:tcW w:w="7560" w:type="dxa"/>
            <w:gridSpan w:val="2"/>
            <w:vAlign w:val="center"/>
          </w:tcPr>
          <w:p w14:paraId="54CEF4B6" w14:textId="77777777" w:rsidR="00A84415" w:rsidRDefault="00A84415" w:rsidP="00A84415">
            <w:pPr>
              <w:pStyle w:val="NormalArial"/>
              <w:spacing w:before="120" w:after="120"/>
            </w:pPr>
            <w:r>
              <w:t xml:space="preserve">Cost/Budgetary:  None  </w:t>
            </w:r>
          </w:p>
          <w:p w14:paraId="4E065874" w14:textId="228ECD53" w:rsidR="00A84415" w:rsidRDefault="00A84415" w:rsidP="00A84415">
            <w:pPr>
              <w:pStyle w:val="NormalArial"/>
              <w:spacing w:before="120" w:after="120"/>
            </w:pPr>
            <w:r>
              <w:t xml:space="preserve">Project Duration:  Not applicable  </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7C60EE6C" w:rsidR="00DF17ED" w:rsidRDefault="00A84415" w:rsidP="00DF17ED">
            <w:pPr>
              <w:pStyle w:val="NormalArial"/>
              <w:spacing w:before="120" w:after="120"/>
            </w:pPr>
            <w:r>
              <w:rPr>
                <w:rFonts w:cs="Arial"/>
              </w:rPr>
              <w:t>U</w:t>
            </w:r>
            <w:r>
              <w:rPr>
                <w:rFonts w:cs="Arial"/>
              </w:rPr>
              <w:t xml:space="preserve">pon implementation of Nodal Protocol Revision Request (NPRR) 1239, </w:t>
            </w:r>
            <w:r>
              <w:t>Access to Market Information</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6B384F00" w:rsidR="00DF17ED" w:rsidRDefault="00A84415" w:rsidP="00DF17ED">
            <w:pPr>
              <w:pStyle w:val="NormalArial"/>
              <w:spacing w:before="120" w:after="120"/>
            </w:pPr>
            <w:r>
              <w:t>Not applicable</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B8A0EDA" w:rsidR="00274910" w:rsidRPr="00FB509B" w:rsidRDefault="00274910" w:rsidP="00C32B90">
            <w:pPr>
              <w:pStyle w:val="NormalArial"/>
              <w:spacing w:before="120" w:after="120"/>
            </w:pPr>
            <w:r>
              <w:t>Nodal Protocol</w:t>
            </w:r>
            <w:r w:rsidR="00990A69">
              <w:t xml:space="preserve"> Revision Request</w:t>
            </w:r>
            <w:r w:rsidR="446C77B7">
              <w:t xml:space="preserve"> (NPRR) </w:t>
            </w:r>
            <w:r w:rsidR="00D67ADF">
              <w:t>1239</w:t>
            </w:r>
            <w:r w:rsidR="446C77B7">
              <w:t>, Access to Market Information</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103C8A0E"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1DE68D1B"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0C125215"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38B2722D" w:rsidR="00AA3811" w:rsidRDefault="00AA3811" w:rsidP="00AA3811">
            <w:pPr>
              <w:pStyle w:val="NormalArial"/>
              <w:spacing w:before="120"/>
              <w:rPr>
                <w:iCs/>
                <w:kern w:val="24"/>
              </w:rPr>
            </w:pPr>
            <w:r w:rsidRPr="006629C8">
              <w:rPr>
                <w:color w:val="2B579A"/>
                <w:shd w:val="clear" w:color="auto" w:fill="E6E6E6"/>
              </w:rPr>
              <w:lastRenderedPageBreak/>
              <w:object w:dxaOrig="225" w:dyaOrig="225" w14:anchorId="22201241">
                <v:shape id="_x0000_i1043" type="#_x0000_t75" style="width:15.75pt;height:15pt" o:ole="">
                  <v:imagedata r:id="rId19" o:title=""/>
                </v:shape>
                <w:control r:id="rId20" w:name="TextBox13" w:shapeid="_x0000_i1043"/>
              </w:object>
            </w:r>
            <w:r w:rsidRPr="006629C8">
              <w:t xml:space="preserve">  </w:t>
            </w:r>
            <w:r w:rsidRPr="009C5D50">
              <w:rPr>
                <w:rFonts w:cs="Arial"/>
                <w:color w:val="000000"/>
              </w:rPr>
              <w:t>General system and/or process improvement(s)</w:t>
            </w:r>
          </w:p>
          <w:p w14:paraId="776FA08D" w14:textId="558B5B2D"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106F34D7" w14:textId="43CE4EBA" w:rsidR="00AA3811" w:rsidRPr="00CD242D" w:rsidRDefault="00AA3811" w:rsidP="00AA3811">
            <w:pPr>
              <w:pStyle w:val="NormalArial"/>
              <w:spacing w:before="120"/>
              <w:rPr>
                <w:rFonts w:cs="Arial"/>
                <w:color w:val="000000"/>
              </w:rPr>
            </w:pPr>
            <w:r w:rsidRPr="006629C8">
              <w:rPr>
                <w:color w:val="2B579A"/>
                <w:shd w:val="clear" w:color="auto" w:fill="E6E6E6"/>
              </w:rPr>
              <w:object w:dxaOrig="225" w:dyaOrig="225" w14:anchorId="3001F5AC">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DA97353" w14:textId="77777777" w:rsidR="00B11EA1" w:rsidRDefault="00B11EA1" w:rsidP="00DF17ED">
            <w:pPr>
              <w:pStyle w:val="NormalArial"/>
              <w:spacing w:before="120" w:after="120"/>
            </w:pPr>
            <w:r>
              <w:t>On 9/9/24, ROS voted unanimously to recommend approval of NOGRR266 as submitted.  All Market Segments participated in the vote.</w:t>
            </w:r>
          </w:p>
          <w:p w14:paraId="798C007D" w14:textId="51606915" w:rsidR="00A84415" w:rsidRDefault="00A84415" w:rsidP="00DF17ED">
            <w:pPr>
              <w:pStyle w:val="NormalArial"/>
              <w:spacing w:before="120" w:after="120"/>
            </w:pPr>
            <w:r>
              <w:t>On 10/3/24, ROS voted unanimously t</w:t>
            </w:r>
            <w:r w:rsidRPr="00A84415">
              <w:t>o endorse and forward to TAC the 9/9/24 ROS Report and 7/2/24 Impact Analysis for NOGRR266</w:t>
            </w:r>
            <w:r>
              <w:t>.  All Market Segments participated in the vote.</w:t>
            </w:r>
          </w:p>
        </w:tc>
      </w:tr>
      <w:tr w:rsidR="00DF17ED" w14:paraId="28E99471" w14:textId="77777777" w:rsidTr="0D5DAEFB">
        <w:trPr>
          <w:trHeight w:val="518"/>
        </w:trPr>
        <w:tc>
          <w:tcPr>
            <w:tcW w:w="2880" w:type="dxa"/>
            <w:gridSpan w:val="2"/>
            <w:tcBorders>
              <w:bottom w:val="single" w:sz="4" w:space="0" w:color="auto"/>
            </w:tcBorders>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E8D8D5" w14:textId="77777777" w:rsidR="00B11EA1" w:rsidRDefault="00B11EA1" w:rsidP="00DF17ED">
            <w:pPr>
              <w:pStyle w:val="NormalArial"/>
              <w:spacing w:before="120" w:after="120"/>
            </w:pPr>
            <w:r>
              <w:t>On 9/9/24, there was no discussion.</w:t>
            </w:r>
          </w:p>
          <w:p w14:paraId="0A16D4AD" w14:textId="282215ED" w:rsidR="00A84415" w:rsidRDefault="00A84415" w:rsidP="00DF17ED">
            <w:pPr>
              <w:pStyle w:val="NormalArial"/>
              <w:spacing w:before="120" w:after="120"/>
            </w:pPr>
            <w:r>
              <w:t>On 10/3/24, participants reviewed the 7/2/24 Impact Analysis.</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77777777" w:rsidR="00DF17ED" w:rsidRPr="00F6614D" w:rsidRDefault="00DF17ED" w:rsidP="00DF17ED">
            <w:pPr>
              <w:pStyle w:val="NormalArial"/>
              <w:spacing w:before="120" w:after="120"/>
              <w:ind w:hanging="2"/>
              <w:rPr>
                <w:b/>
                <w:bCs/>
              </w:rPr>
            </w:pPr>
            <w:r w:rsidRPr="00550B01">
              <w:t>To be determined</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lastRenderedPageBreak/>
              <w:t>ERCOT Market Impact Statement</w:t>
            </w:r>
          </w:p>
        </w:tc>
        <w:tc>
          <w:tcPr>
            <w:tcW w:w="7560" w:type="dxa"/>
            <w:vAlign w:val="center"/>
          </w:tcPr>
          <w:p w14:paraId="5759BC77" w14:textId="77777777" w:rsidR="00DF17ED" w:rsidRPr="00F6614D" w:rsidRDefault="00DF17ED" w:rsidP="00DF17ED">
            <w:pPr>
              <w:pStyle w:val="NormalArial"/>
              <w:spacing w:before="120" w:after="120"/>
              <w:ind w:hanging="2"/>
              <w:rPr>
                <w:b/>
                <w:bCs/>
              </w:rPr>
            </w:pPr>
            <w:r w:rsidRPr="00550B01">
              <w:t>To be determined</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A84415" w:rsidP="00EF4284">
            <w:pPr>
              <w:rPr>
                <w:rFonts w:ascii="Arial" w:hAnsi="Arial" w:cs="Arial"/>
              </w:rPr>
            </w:pPr>
            <w:hyperlink r:id="rId23" w:history="1">
              <w:r w:rsidR="00EF4284" w:rsidRPr="00EF4284">
                <w:rPr>
                  <w:rStyle w:val="Hyperlink"/>
                  <w:rFonts w:ascii="Arial" w:hAnsi="Arial" w:cs="Arial"/>
                </w:rPr>
                <w:t>Kimberly.Rainwater@ercot.com</w:t>
              </w:r>
            </w:hyperlink>
            <w:hyperlink r:id="rId24"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A84415">
            <w:pPr>
              <w:pStyle w:val="NormalArial"/>
            </w:pPr>
            <w:hyperlink r:id="rId25"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lastRenderedPageBreak/>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3A0DDF26"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81CBE34"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RR-0</w:t>
    </w:r>
    <w:r w:rsidR="00A84415">
      <w:rPr>
        <w:rFonts w:ascii="Arial" w:hAnsi="Arial" w:cs="Arial"/>
        <w:sz w:val="18"/>
      </w:rPr>
      <w:t>8</w:t>
    </w:r>
    <w:r w:rsidR="005B1BC3" w:rsidRPr="005B1BC3">
      <w:rPr>
        <w:rFonts w:ascii="Arial" w:hAnsi="Arial" w:cs="Arial"/>
        <w:sz w:val="18"/>
      </w:rPr>
      <w:t xml:space="preserve"> </w:t>
    </w:r>
    <w:r w:rsidR="00DF17ED">
      <w:rPr>
        <w:rFonts w:ascii="Arial" w:hAnsi="Arial" w:cs="Arial"/>
        <w:sz w:val="18"/>
      </w:rPr>
      <w:t>ROS Report</w:t>
    </w:r>
    <w:r w:rsidR="001047F5" w:rsidRPr="001047F5">
      <w:rPr>
        <w:rFonts w:ascii="Arial" w:hAnsi="Arial" w:cs="Arial"/>
        <w:sz w:val="18"/>
      </w:rPr>
      <w:t xml:space="preserve"> </w:t>
    </w:r>
    <w:r w:rsidR="00A84415">
      <w:rPr>
        <w:rFonts w:ascii="Arial" w:hAnsi="Arial" w:cs="Arial"/>
        <w:sz w:val="18"/>
      </w:rPr>
      <w:t>1003</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DF2BA2C" w:rsidR="00D176CF" w:rsidRDefault="00DF17ED"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200B6"/>
    <w:rsid w:val="00121BDD"/>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8291D"/>
    <w:rsid w:val="005841C0"/>
    <w:rsid w:val="005919F6"/>
    <w:rsid w:val="0059260F"/>
    <w:rsid w:val="00596B69"/>
    <w:rsid w:val="005B1BC3"/>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72A87"/>
    <w:rsid w:val="007810A4"/>
    <w:rsid w:val="00785415"/>
    <w:rsid w:val="00791CB9"/>
    <w:rsid w:val="00793130"/>
    <w:rsid w:val="007970AB"/>
    <w:rsid w:val="007B3233"/>
    <w:rsid w:val="007B5A42"/>
    <w:rsid w:val="007C199B"/>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594E"/>
    <w:rsid w:val="00907B1E"/>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84415"/>
    <w:rsid w:val="00A93459"/>
    <w:rsid w:val="00AA381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2.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742</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2024-10-09T03:52:00Z</dcterms:created>
  <dcterms:modified xsi:type="dcterms:W3CDTF">2024-10-09T03:56:00Z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