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632B28" w:rsidP="00BD280B">
            <w:pPr>
              <w:pStyle w:val="Header"/>
              <w:spacing w:before="120" w:after="120"/>
              <w:jc w:val="center"/>
            </w:pPr>
            <w:hyperlink r:id="rId11" w:history="1">
              <w:r w:rsidR="00BD280B"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C94DE1" w:rsidRPr="00E01925" w14:paraId="398BCBF4" w14:textId="77777777" w:rsidTr="5A96335D">
        <w:trPr>
          <w:trHeight w:val="518"/>
        </w:trPr>
        <w:tc>
          <w:tcPr>
            <w:tcW w:w="2880" w:type="dxa"/>
            <w:gridSpan w:val="2"/>
            <w:shd w:val="clear" w:color="auto" w:fill="FFFFFF" w:themeFill="background1"/>
            <w:vAlign w:val="center"/>
          </w:tcPr>
          <w:p w14:paraId="3A20C7F8" w14:textId="1C61F8D0" w:rsidR="00C94DE1" w:rsidRPr="00E01925" w:rsidRDefault="00C94DE1" w:rsidP="00C94DE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1F21E6C" w:rsidR="00C94DE1" w:rsidRPr="00E01925" w:rsidRDefault="00632B28" w:rsidP="00C94DE1">
            <w:pPr>
              <w:pStyle w:val="NormalArial"/>
              <w:spacing w:before="120" w:after="120"/>
            </w:pPr>
            <w:r>
              <w:t>October 3</w:t>
            </w:r>
            <w:r w:rsidR="00C94DE1">
              <w:t>, 2024</w:t>
            </w:r>
          </w:p>
        </w:tc>
      </w:tr>
      <w:tr w:rsidR="00C94DE1" w:rsidRPr="00E01925" w14:paraId="4AD60387" w14:textId="77777777" w:rsidTr="5A96335D">
        <w:trPr>
          <w:trHeight w:val="518"/>
        </w:trPr>
        <w:tc>
          <w:tcPr>
            <w:tcW w:w="2880" w:type="dxa"/>
            <w:gridSpan w:val="2"/>
            <w:shd w:val="clear" w:color="auto" w:fill="FFFFFF" w:themeFill="background1"/>
            <w:vAlign w:val="center"/>
          </w:tcPr>
          <w:p w14:paraId="561693B3" w14:textId="14808477" w:rsidR="00C94DE1" w:rsidRPr="00E01925" w:rsidRDefault="00C94DE1" w:rsidP="00C94DE1">
            <w:pPr>
              <w:pStyle w:val="Header"/>
              <w:spacing w:before="120" w:after="120"/>
              <w:rPr>
                <w:bCs w:val="0"/>
              </w:rPr>
            </w:pPr>
            <w:r>
              <w:rPr>
                <w:bCs w:val="0"/>
              </w:rPr>
              <w:t>Action</w:t>
            </w:r>
          </w:p>
        </w:tc>
        <w:tc>
          <w:tcPr>
            <w:tcW w:w="7560" w:type="dxa"/>
            <w:gridSpan w:val="2"/>
            <w:vAlign w:val="center"/>
          </w:tcPr>
          <w:p w14:paraId="3B2D1045" w14:textId="636330D2" w:rsidR="00C94DE1" w:rsidRDefault="00E946CB" w:rsidP="00C94DE1">
            <w:pPr>
              <w:pStyle w:val="NormalArial"/>
              <w:spacing w:before="120" w:after="120"/>
            </w:pPr>
            <w:r>
              <w:t>Recommended Approval</w:t>
            </w:r>
          </w:p>
        </w:tc>
      </w:tr>
      <w:tr w:rsidR="00C94DE1" w:rsidRPr="00E01925" w14:paraId="39D05183" w14:textId="77777777" w:rsidTr="5A96335D">
        <w:trPr>
          <w:trHeight w:val="518"/>
        </w:trPr>
        <w:tc>
          <w:tcPr>
            <w:tcW w:w="2880" w:type="dxa"/>
            <w:gridSpan w:val="2"/>
            <w:shd w:val="clear" w:color="auto" w:fill="FFFFFF" w:themeFill="background1"/>
            <w:vAlign w:val="center"/>
          </w:tcPr>
          <w:p w14:paraId="0FB7773B" w14:textId="73D67CE8" w:rsidR="00C94DE1" w:rsidRPr="00E01925" w:rsidRDefault="00C94DE1" w:rsidP="00C94DE1">
            <w:pPr>
              <w:pStyle w:val="Header"/>
              <w:spacing w:before="120" w:after="120"/>
              <w:rPr>
                <w:bCs w:val="0"/>
              </w:rPr>
            </w:pPr>
            <w:r>
              <w:t xml:space="preserve">Timeline </w:t>
            </w:r>
          </w:p>
        </w:tc>
        <w:tc>
          <w:tcPr>
            <w:tcW w:w="7560" w:type="dxa"/>
            <w:gridSpan w:val="2"/>
            <w:vAlign w:val="center"/>
          </w:tcPr>
          <w:p w14:paraId="0C65D606" w14:textId="0682BF8E" w:rsidR="00C94DE1" w:rsidRDefault="00C94DE1" w:rsidP="00C94DE1">
            <w:pPr>
              <w:pStyle w:val="NormalArial"/>
              <w:spacing w:before="120" w:after="120"/>
            </w:pPr>
            <w:r>
              <w:t>Normal</w:t>
            </w:r>
          </w:p>
        </w:tc>
      </w:tr>
      <w:tr w:rsidR="00632B28" w:rsidRPr="00E01925" w14:paraId="2CB180A3" w14:textId="77777777" w:rsidTr="5A96335D">
        <w:trPr>
          <w:trHeight w:val="518"/>
        </w:trPr>
        <w:tc>
          <w:tcPr>
            <w:tcW w:w="2880" w:type="dxa"/>
            <w:gridSpan w:val="2"/>
            <w:shd w:val="clear" w:color="auto" w:fill="FFFFFF" w:themeFill="background1"/>
            <w:vAlign w:val="center"/>
          </w:tcPr>
          <w:p w14:paraId="57BC9145" w14:textId="2AD838CD" w:rsidR="00632B28" w:rsidRDefault="00632B28" w:rsidP="00632B28">
            <w:pPr>
              <w:pStyle w:val="Header"/>
              <w:spacing w:before="120" w:after="120"/>
            </w:pPr>
            <w:r>
              <w:t>Estimated Impacts</w:t>
            </w:r>
          </w:p>
        </w:tc>
        <w:tc>
          <w:tcPr>
            <w:tcW w:w="7560" w:type="dxa"/>
            <w:gridSpan w:val="2"/>
            <w:vAlign w:val="center"/>
          </w:tcPr>
          <w:p w14:paraId="4407CD51" w14:textId="77777777" w:rsidR="00632B28" w:rsidRDefault="00632B28" w:rsidP="00632B28">
            <w:pPr>
              <w:pStyle w:val="NormalArial"/>
              <w:spacing w:before="120" w:after="120"/>
            </w:pPr>
            <w:r>
              <w:t xml:space="preserve">Cost/Budgetary:  None  </w:t>
            </w:r>
          </w:p>
          <w:p w14:paraId="781DDCEE" w14:textId="7A5C62C8" w:rsidR="00632B28" w:rsidRDefault="00632B28" w:rsidP="00632B28">
            <w:pPr>
              <w:pStyle w:val="NormalArial"/>
              <w:spacing w:before="120" w:after="120"/>
            </w:pPr>
            <w:r>
              <w:t xml:space="preserve">Project Duration:  Not applicable  </w:t>
            </w:r>
          </w:p>
        </w:tc>
      </w:tr>
      <w:tr w:rsidR="00C94DE1" w:rsidRPr="00E01925" w14:paraId="6F0B0D35" w14:textId="77777777" w:rsidTr="5A96335D">
        <w:trPr>
          <w:trHeight w:val="518"/>
        </w:trPr>
        <w:tc>
          <w:tcPr>
            <w:tcW w:w="2880" w:type="dxa"/>
            <w:gridSpan w:val="2"/>
            <w:shd w:val="clear" w:color="auto" w:fill="FFFFFF" w:themeFill="background1"/>
            <w:vAlign w:val="center"/>
          </w:tcPr>
          <w:p w14:paraId="4CC08141" w14:textId="60FB5405" w:rsidR="00C94DE1" w:rsidRPr="00E01925" w:rsidRDefault="00C94DE1" w:rsidP="00C94DE1">
            <w:pPr>
              <w:pStyle w:val="Header"/>
              <w:spacing w:before="120" w:after="120"/>
              <w:rPr>
                <w:bCs w:val="0"/>
              </w:rPr>
            </w:pPr>
            <w:r>
              <w:t>Proposed Effective Date</w:t>
            </w:r>
          </w:p>
        </w:tc>
        <w:tc>
          <w:tcPr>
            <w:tcW w:w="7560" w:type="dxa"/>
            <w:gridSpan w:val="2"/>
            <w:vAlign w:val="center"/>
          </w:tcPr>
          <w:p w14:paraId="102B7A9A" w14:textId="1D2DDE90" w:rsidR="00C94DE1" w:rsidRDefault="00632B28" w:rsidP="00C94DE1">
            <w:pPr>
              <w:pStyle w:val="NormalArial"/>
              <w:spacing w:before="120" w:after="120"/>
            </w:pPr>
            <w:r>
              <w:rPr>
                <w:rFonts w:cs="Arial"/>
              </w:rPr>
              <w:t>U</w:t>
            </w:r>
            <w:r>
              <w:rPr>
                <w:rFonts w:cs="Arial"/>
              </w:rPr>
              <w:t xml:space="preserve">pon implementation of Nodal Protocol Revision Request (NPRR) 1240, </w:t>
            </w:r>
            <w:r>
              <w:t>Access to Transmission Planning Information</w:t>
            </w:r>
          </w:p>
        </w:tc>
      </w:tr>
      <w:tr w:rsidR="00C94DE1" w:rsidRPr="00E01925" w14:paraId="6EE58470" w14:textId="77777777" w:rsidTr="5A96335D">
        <w:trPr>
          <w:trHeight w:val="518"/>
        </w:trPr>
        <w:tc>
          <w:tcPr>
            <w:tcW w:w="2880" w:type="dxa"/>
            <w:gridSpan w:val="2"/>
            <w:shd w:val="clear" w:color="auto" w:fill="FFFFFF" w:themeFill="background1"/>
            <w:vAlign w:val="center"/>
          </w:tcPr>
          <w:p w14:paraId="17B0E988" w14:textId="54B7CA16" w:rsidR="00C94DE1" w:rsidRPr="00E01925" w:rsidRDefault="00C94DE1" w:rsidP="00C94DE1">
            <w:pPr>
              <w:pStyle w:val="Header"/>
              <w:spacing w:before="120" w:after="120"/>
              <w:rPr>
                <w:bCs w:val="0"/>
              </w:rPr>
            </w:pPr>
            <w:r>
              <w:t>Priority and Rank Assigned</w:t>
            </w:r>
          </w:p>
        </w:tc>
        <w:tc>
          <w:tcPr>
            <w:tcW w:w="7560" w:type="dxa"/>
            <w:gridSpan w:val="2"/>
            <w:vAlign w:val="center"/>
          </w:tcPr>
          <w:p w14:paraId="78FBCC9C" w14:textId="479200B3" w:rsidR="00C94DE1" w:rsidRDefault="00632B28" w:rsidP="00C94DE1">
            <w:pPr>
              <w:pStyle w:val="NormalArial"/>
              <w:spacing w:before="120" w:after="120"/>
            </w:pPr>
            <w:r>
              <w:t>Not applicable</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203DDAE8" w:rsidR="00C9766A" w:rsidRDefault="5B1A19E9" w:rsidP="003B1A71">
            <w:pPr>
              <w:pStyle w:val="NormalArial"/>
              <w:spacing w:before="120" w:after="120"/>
            </w:pPr>
            <w:r>
              <w:t>NPRR</w:t>
            </w:r>
            <w:r w:rsidR="00BD280B">
              <w:t>1240</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01640848"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 xml:space="preserve">reliability and </w:t>
            </w:r>
            <w:proofErr w:type="gramStart"/>
            <w:r>
              <w:rPr>
                <w:rFonts w:cs="Arial"/>
                <w:color w:val="000000"/>
              </w:rPr>
              <w:t>resilience</w:t>
            </w:r>
            <w:proofErr w:type="gramEnd"/>
          </w:p>
          <w:p w14:paraId="099A74BC" w14:textId="1F46A4D2"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057CF670" w14:textId="573FAA40" w:rsidR="00010391" w:rsidRDefault="00010391" w:rsidP="00010391">
            <w:pPr>
              <w:pStyle w:val="NormalArial"/>
              <w:spacing w:before="120"/>
              <w:ind w:left="432" w:hanging="432"/>
              <w:rPr>
                <w:rFonts w:cs="Arial"/>
                <w:color w:val="000000"/>
              </w:rPr>
            </w:pPr>
            <w:r>
              <w:lastRenderedPageBreak/>
              <w:object w:dxaOrig="225" w:dyaOrig="225" w14:anchorId="5952EE6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2606EBA0" w14:textId="122CAF6B" w:rsidR="00010391" w:rsidRDefault="00010391" w:rsidP="00010391">
            <w:pPr>
              <w:pStyle w:val="NormalArial"/>
              <w:spacing w:before="120"/>
              <w:rPr>
                <w:iCs/>
                <w:kern w:val="24"/>
              </w:rPr>
            </w:pPr>
            <w:r>
              <w:object w:dxaOrig="225" w:dyaOrig="225" w14:anchorId="5D90D97B">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3E35898" w14:textId="613FC475" w:rsidR="002F03E5" w:rsidRDefault="00010391" w:rsidP="00010391">
            <w:pPr>
              <w:pStyle w:val="NormalArial"/>
              <w:spacing w:before="120"/>
            </w:pPr>
            <w:r>
              <w:object w:dxaOrig="225" w:dyaOrig="225" w14:anchorId="18F42B63">
                <v:shape id="_x0000_i1045" type="#_x0000_t75" style="width:15.75pt;height:15pt" o:ole="">
                  <v:imagedata r:id="rId12" o:title=""/>
                </v:shape>
                <w:control r:id="rId21" w:name="TextBox14" w:shapeid="_x0000_i1045"/>
              </w:object>
            </w:r>
            <w:r>
              <w:t xml:space="preserve">  </w:t>
            </w:r>
            <w:r>
              <w:rPr>
                <w:iCs/>
                <w:kern w:val="24"/>
              </w:rPr>
              <w:t>Regulatory requirements</w:t>
            </w:r>
          </w:p>
          <w:p w14:paraId="35B33A60" w14:textId="6B230B97" w:rsidR="00010391" w:rsidRPr="002F03E5" w:rsidRDefault="00010391" w:rsidP="00010391">
            <w:pPr>
              <w:pStyle w:val="NormalArial"/>
              <w:spacing w:before="120"/>
            </w:pPr>
            <w:r>
              <w:object w:dxaOrig="225" w:dyaOrig="225" w14:anchorId="6A31376D">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(please select ONLY ONE – if more than one apply, please select the ONE that is most relevant)</w:t>
            </w:r>
          </w:p>
        </w:tc>
      </w:tr>
      <w:tr w:rsidR="00625E5D" w14:paraId="3F80A5FA" w14:textId="77777777" w:rsidTr="00C94DE1">
        <w:trPr>
          <w:trHeight w:val="518"/>
        </w:trPr>
        <w:tc>
          <w:tcPr>
            <w:tcW w:w="2880" w:type="dxa"/>
            <w:gridSpan w:val="2"/>
            <w:shd w:val="clear" w:color="auto" w:fill="FFFFFF" w:themeFill="background1"/>
            <w:vAlign w:val="center"/>
          </w:tcPr>
          <w:p w14:paraId="6ABB5F27" w14:textId="112D1B78" w:rsidR="00625E5D" w:rsidRDefault="6C59FCC8" w:rsidP="003B1A71">
            <w:pPr>
              <w:pStyle w:val="Header"/>
              <w:spacing w:before="120" w:after="120"/>
            </w:pPr>
            <w:r w:rsidRPr="009E173E">
              <w:rPr>
                <w:rFonts w:eastAsia="Arial" w:cs="Arial"/>
              </w:rPr>
              <w:lastRenderedPageBreak/>
              <w:t>Justification of Reason for Revision and Market Impacts</w:t>
            </w:r>
          </w:p>
        </w:tc>
        <w:tc>
          <w:tcPr>
            <w:tcW w:w="7560" w:type="dxa"/>
            <w:gridSpan w:val="2"/>
            <w:vAlign w:val="center"/>
          </w:tcPr>
          <w:p w14:paraId="313E5647" w14:textId="0A837E26"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967FAB">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94DE1" w14:paraId="58581B7A" w14:textId="77777777" w:rsidTr="00C94DE1">
        <w:trPr>
          <w:trHeight w:val="518"/>
        </w:trPr>
        <w:tc>
          <w:tcPr>
            <w:tcW w:w="2880" w:type="dxa"/>
            <w:gridSpan w:val="2"/>
            <w:shd w:val="clear" w:color="auto" w:fill="FFFFFF" w:themeFill="background1"/>
            <w:vAlign w:val="center"/>
          </w:tcPr>
          <w:p w14:paraId="2B479F2E" w14:textId="0E81E799" w:rsidR="00C94DE1" w:rsidRPr="73A2AAE5" w:rsidRDefault="00C94DE1" w:rsidP="00C94DE1">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3B9B045A" w14:textId="77777777" w:rsidR="00C94DE1" w:rsidRDefault="00C94DE1" w:rsidP="00C94DE1">
            <w:pPr>
              <w:pStyle w:val="NormalArial"/>
              <w:spacing w:before="120" w:after="120"/>
            </w:pPr>
            <w:r>
              <w:t>On 8/1/24, ROS voted unanimously to table NOGRR267.  All Market Segments participated in the vote.</w:t>
            </w:r>
          </w:p>
          <w:p w14:paraId="4986DAF1" w14:textId="77777777" w:rsidR="00E946CB" w:rsidRDefault="00E946CB" w:rsidP="00C94DE1">
            <w:pPr>
              <w:pStyle w:val="NormalArial"/>
              <w:spacing w:before="120" w:after="120"/>
            </w:pPr>
            <w:r>
              <w:t>On 9/9/24, ROS voted unanimously to recommend approval of NOGRR267 as submitted.  All Market Segments participated in the vote.</w:t>
            </w:r>
          </w:p>
          <w:p w14:paraId="75B2684C" w14:textId="704F295D" w:rsidR="00632B28" w:rsidRDefault="00632B28" w:rsidP="00C94DE1">
            <w:pPr>
              <w:pStyle w:val="NormalArial"/>
              <w:spacing w:before="120" w:after="120"/>
            </w:pPr>
            <w:r>
              <w:t>On 10/3/24, ROS voted unanimously t</w:t>
            </w:r>
            <w:r w:rsidRPr="00A84415">
              <w:t>o endorse and forward to TAC the 9/9/24 ROS Report and 7/2/24 Impact Analysis for NOGRR26</w:t>
            </w:r>
            <w:r>
              <w:t>7</w:t>
            </w:r>
            <w:r>
              <w:t>.  All Market Segments participated in the vote.</w:t>
            </w:r>
          </w:p>
        </w:tc>
      </w:tr>
      <w:tr w:rsidR="00C94DE1" w14:paraId="5E15227B" w14:textId="77777777" w:rsidTr="5A96335D">
        <w:trPr>
          <w:trHeight w:val="518"/>
        </w:trPr>
        <w:tc>
          <w:tcPr>
            <w:tcW w:w="2880" w:type="dxa"/>
            <w:gridSpan w:val="2"/>
            <w:tcBorders>
              <w:bottom w:val="single" w:sz="4" w:space="0" w:color="auto"/>
            </w:tcBorders>
            <w:shd w:val="clear" w:color="auto" w:fill="FFFFFF" w:themeFill="background1"/>
            <w:vAlign w:val="center"/>
          </w:tcPr>
          <w:p w14:paraId="6DDAB459" w14:textId="63B54109" w:rsidR="00C94DE1" w:rsidRPr="73A2AAE5" w:rsidRDefault="00C94DE1" w:rsidP="00C94DE1">
            <w:pPr>
              <w:pStyle w:val="Header"/>
              <w:spacing w:before="120" w:after="120"/>
              <w:rPr>
                <w:rFonts w:ascii="Times New Roman" w:hAnsi="Times New Roman"/>
              </w:rPr>
            </w:pPr>
            <w:r w:rsidRPr="00F43102">
              <w:rPr>
                <w:rFonts w:cs="Arial"/>
              </w:rPr>
              <w:t>Summary of ROS Discussion</w:t>
            </w:r>
          </w:p>
        </w:tc>
        <w:tc>
          <w:tcPr>
            <w:tcW w:w="7560" w:type="dxa"/>
            <w:gridSpan w:val="2"/>
            <w:tcBorders>
              <w:bottom w:val="single" w:sz="4" w:space="0" w:color="auto"/>
            </w:tcBorders>
            <w:vAlign w:val="center"/>
          </w:tcPr>
          <w:p w14:paraId="660A08E8" w14:textId="77777777" w:rsidR="00C94DE1" w:rsidRDefault="00C94DE1" w:rsidP="00C94DE1">
            <w:pPr>
              <w:pStyle w:val="NormalArial"/>
              <w:spacing w:before="120" w:after="120"/>
            </w:pPr>
            <w:r>
              <w:t>On 8/1/24, ERCOT Staff presented NOGRR267.  Participants requested additional time to review.  ERCOT Staff requested interested parties file comments regarding specific concerns.</w:t>
            </w:r>
          </w:p>
          <w:p w14:paraId="2D4A3235" w14:textId="77777777" w:rsidR="00E946CB" w:rsidRDefault="00E946CB" w:rsidP="00C94DE1">
            <w:pPr>
              <w:pStyle w:val="NormalArial"/>
              <w:spacing w:before="120" w:after="120"/>
            </w:pPr>
            <w:r>
              <w:t>On 9/9/24, there was no discussion.</w:t>
            </w:r>
          </w:p>
          <w:p w14:paraId="7A45AD45" w14:textId="4D3124FE" w:rsidR="00632B28" w:rsidRDefault="00632B28" w:rsidP="00C94DE1">
            <w:pPr>
              <w:pStyle w:val="NormalArial"/>
              <w:spacing w:before="120" w:after="120"/>
            </w:pPr>
            <w:r>
              <w:t>On 10/3/24, participants reviewed the 7/2/24 Impact Analysis.</w:t>
            </w:r>
          </w:p>
        </w:tc>
      </w:tr>
    </w:tbl>
    <w:p w14:paraId="46D45428" w14:textId="77777777" w:rsidR="00C94DE1"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4DE1" w:rsidRPr="00895AB9" w14:paraId="4A09349A" w14:textId="77777777" w:rsidTr="00D5341D">
        <w:trPr>
          <w:trHeight w:val="432"/>
        </w:trPr>
        <w:tc>
          <w:tcPr>
            <w:tcW w:w="10440" w:type="dxa"/>
            <w:gridSpan w:val="2"/>
            <w:shd w:val="clear" w:color="auto" w:fill="FFFFFF"/>
            <w:vAlign w:val="center"/>
          </w:tcPr>
          <w:p w14:paraId="4BBA6D8A" w14:textId="77777777" w:rsidR="00C94DE1" w:rsidRPr="00895AB9" w:rsidRDefault="00C94DE1" w:rsidP="00D5341D">
            <w:pPr>
              <w:pStyle w:val="NormalArial"/>
              <w:spacing w:before="120" w:after="120"/>
              <w:ind w:hanging="2"/>
              <w:jc w:val="center"/>
              <w:rPr>
                <w:b/>
              </w:rPr>
            </w:pPr>
            <w:r>
              <w:rPr>
                <w:b/>
              </w:rPr>
              <w:t>Opinions</w:t>
            </w:r>
          </w:p>
        </w:tc>
      </w:tr>
      <w:tr w:rsidR="00C94DE1" w:rsidRPr="00550B01" w14:paraId="23727D97" w14:textId="77777777" w:rsidTr="00D5341D">
        <w:trPr>
          <w:trHeight w:val="432"/>
        </w:trPr>
        <w:tc>
          <w:tcPr>
            <w:tcW w:w="2880" w:type="dxa"/>
            <w:shd w:val="clear" w:color="auto" w:fill="FFFFFF"/>
            <w:vAlign w:val="center"/>
          </w:tcPr>
          <w:p w14:paraId="5E33E03E" w14:textId="77777777" w:rsidR="00C94DE1" w:rsidRPr="00F6614D" w:rsidRDefault="00C94DE1" w:rsidP="00D5341D">
            <w:pPr>
              <w:pStyle w:val="Header"/>
              <w:spacing w:before="120" w:after="120"/>
              <w:ind w:hanging="2"/>
            </w:pPr>
            <w:r w:rsidRPr="00F6614D">
              <w:t>Credit Review</w:t>
            </w:r>
          </w:p>
        </w:tc>
        <w:tc>
          <w:tcPr>
            <w:tcW w:w="7560" w:type="dxa"/>
            <w:vAlign w:val="center"/>
          </w:tcPr>
          <w:p w14:paraId="072EA4BC" w14:textId="2CC6D1A2" w:rsidR="00C94DE1" w:rsidRPr="00550B01" w:rsidRDefault="009D79D4" w:rsidP="00D5341D">
            <w:pPr>
              <w:pStyle w:val="NormalArial"/>
              <w:spacing w:before="120" w:after="120"/>
              <w:ind w:hanging="2"/>
            </w:pPr>
            <w:r>
              <w:t>Not applicable</w:t>
            </w:r>
          </w:p>
        </w:tc>
      </w:tr>
      <w:tr w:rsidR="00C94DE1" w:rsidRPr="00F6614D" w14:paraId="561B3907" w14:textId="77777777" w:rsidTr="00D5341D">
        <w:trPr>
          <w:trHeight w:val="432"/>
        </w:trPr>
        <w:tc>
          <w:tcPr>
            <w:tcW w:w="2880" w:type="dxa"/>
            <w:shd w:val="clear" w:color="auto" w:fill="FFFFFF"/>
            <w:vAlign w:val="center"/>
          </w:tcPr>
          <w:p w14:paraId="7A48D3A8" w14:textId="77777777" w:rsidR="00C94DE1" w:rsidRPr="00F6614D" w:rsidRDefault="00C94DE1" w:rsidP="00D5341D">
            <w:pPr>
              <w:pStyle w:val="Header"/>
              <w:spacing w:before="120" w:after="120"/>
              <w:ind w:hanging="2"/>
            </w:pPr>
            <w:r>
              <w:lastRenderedPageBreak/>
              <w:t xml:space="preserve">Independent Market Monitor </w:t>
            </w:r>
            <w:r w:rsidRPr="00F6614D">
              <w:t>Opinion</w:t>
            </w:r>
          </w:p>
        </w:tc>
        <w:tc>
          <w:tcPr>
            <w:tcW w:w="7560" w:type="dxa"/>
            <w:vAlign w:val="center"/>
          </w:tcPr>
          <w:p w14:paraId="56ECD103" w14:textId="77777777" w:rsidR="00C94DE1" w:rsidRPr="00F6614D" w:rsidRDefault="00C94DE1" w:rsidP="00D5341D">
            <w:pPr>
              <w:pStyle w:val="NormalArial"/>
              <w:spacing w:before="120" w:after="120"/>
              <w:ind w:hanging="2"/>
              <w:rPr>
                <w:b/>
                <w:bCs/>
              </w:rPr>
            </w:pPr>
            <w:r w:rsidRPr="00550B01">
              <w:t>To be determined</w:t>
            </w:r>
          </w:p>
        </w:tc>
      </w:tr>
      <w:tr w:rsidR="00C94DE1" w:rsidRPr="00F6614D" w14:paraId="098D8AE5" w14:textId="77777777" w:rsidTr="00D5341D">
        <w:trPr>
          <w:trHeight w:val="432"/>
        </w:trPr>
        <w:tc>
          <w:tcPr>
            <w:tcW w:w="2880" w:type="dxa"/>
            <w:shd w:val="clear" w:color="auto" w:fill="FFFFFF"/>
            <w:vAlign w:val="center"/>
          </w:tcPr>
          <w:p w14:paraId="6D67B2AF" w14:textId="77777777" w:rsidR="00C94DE1" w:rsidRPr="00F6614D" w:rsidRDefault="00C94DE1" w:rsidP="00D5341D">
            <w:pPr>
              <w:pStyle w:val="Header"/>
              <w:spacing w:before="120" w:after="120"/>
              <w:ind w:hanging="2"/>
            </w:pPr>
            <w:r w:rsidRPr="00F6614D">
              <w:t>ERCOT Opinion</w:t>
            </w:r>
          </w:p>
        </w:tc>
        <w:tc>
          <w:tcPr>
            <w:tcW w:w="7560" w:type="dxa"/>
            <w:vAlign w:val="center"/>
          </w:tcPr>
          <w:p w14:paraId="3E3EC80E" w14:textId="77777777" w:rsidR="00C94DE1" w:rsidRPr="00F6614D" w:rsidRDefault="00C94DE1" w:rsidP="00D5341D">
            <w:pPr>
              <w:pStyle w:val="NormalArial"/>
              <w:spacing w:before="120" w:after="120"/>
              <w:ind w:hanging="2"/>
              <w:rPr>
                <w:b/>
                <w:bCs/>
              </w:rPr>
            </w:pPr>
            <w:r w:rsidRPr="00550B01">
              <w:t>To be determined</w:t>
            </w:r>
          </w:p>
        </w:tc>
      </w:tr>
      <w:tr w:rsidR="00C94DE1" w:rsidRPr="00F6614D" w14:paraId="32865ED7" w14:textId="77777777" w:rsidTr="00D5341D">
        <w:trPr>
          <w:trHeight w:val="432"/>
        </w:trPr>
        <w:tc>
          <w:tcPr>
            <w:tcW w:w="2880" w:type="dxa"/>
            <w:shd w:val="clear" w:color="auto" w:fill="FFFFFF"/>
            <w:vAlign w:val="center"/>
          </w:tcPr>
          <w:p w14:paraId="16162373" w14:textId="77777777" w:rsidR="00C94DE1" w:rsidRPr="00F6614D" w:rsidRDefault="00C94DE1" w:rsidP="00D5341D">
            <w:pPr>
              <w:pStyle w:val="Header"/>
              <w:spacing w:before="120" w:after="120"/>
              <w:ind w:hanging="2"/>
            </w:pPr>
            <w:r w:rsidRPr="00F6614D">
              <w:t>ERCOT Market Impact Statement</w:t>
            </w:r>
          </w:p>
        </w:tc>
        <w:tc>
          <w:tcPr>
            <w:tcW w:w="7560" w:type="dxa"/>
            <w:vAlign w:val="center"/>
          </w:tcPr>
          <w:p w14:paraId="6A5AA55A" w14:textId="77777777" w:rsidR="00C94DE1" w:rsidRPr="00F6614D" w:rsidRDefault="00C94DE1" w:rsidP="00D5341D">
            <w:pPr>
              <w:pStyle w:val="NormalArial"/>
              <w:spacing w:before="120" w:after="120"/>
              <w:ind w:hanging="2"/>
              <w:rPr>
                <w:b/>
                <w:bCs/>
              </w:rPr>
            </w:pPr>
            <w:r w:rsidRPr="00550B01">
              <w:t>To be determined</w:t>
            </w:r>
          </w:p>
        </w:tc>
      </w:tr>
    </w:tbl>
    <w:p w14:paraId="23A71CED" w14:textId="77777777" w:rsidR="00C94DE1" w:rsidRPr="00D85807"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632B28">
            <w:pPr>
              <w:pStyle w:val="NormalArial"/>
            </w:pPr>
            <w:hyperlink r:id="rId23" w:history="1">
              <w:r w:rsidR="00E507A4" w:rsidRPr="00714198">
                <w:rPr>
                  <w:rStyle w:val="Hyperlink"/>
                </w:rPr>
                <w:t>Kimberly.Rainwater@ercot.com</w:t>
              </w:r>
            </w:hyperlink>
            <w:r w:rsidR="00A45B5E" w:rsidDel="00A45B5E">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632B28">
            <w:pPr>
              <w:pStyle w:val="NormalArial"/>
            </w:pPr>
            <w:hyperlink r:id="rId25"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4F9B7AE2"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4DE1" w14:paraId="3C555EC1"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1662" w14:textId="77777777" w:rsidR="00C94DE1" w:rsidRDefault="00C94DE1" w:rsidP="00D5341D">
            <w:pPr>
              <w:pStyle w:val="NormalArial"/>
              <w:ind w:hanging="2"/>
              <w:jc w:val="center"/>
              <w:rPr>
                <w:b/>
              </w:rPr>
            </w:pPr>
            <w:r>
              <w:rPr>
                <w:b/>
              </w:rPr>
              <w:t>Comments Received</w:t>
            </w:r>
          </w:p>
        </w:tc>
      </w:tr>
      <w:tr w:rsidR="00C94DE1" w14:paraId="44EE0A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F1F3" w14:textId="77777777" w:rsidR="00C94DE1" w:rsidRDefault="00C94DE1"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EEB6F8" w14:textId="77777777" w:rsidR="00C94DE1" w:rsidRDefault="00C94DE1" w:rsidP="00D5341D">
            <w:pPr>
              <w:pStyle w:val="NormalArial"/>
              <w:ind w:hanging="2"/>
              <w:rPr>
                <w:b/>
              </w:rPr>
            </w:pPr>
            <w:r>
              <w:rPr>
                <w:b/>
              </w:rPr>
              <w:t>Comment Summary</w:t>
            </w:r>
          </w:p>
        </w:tc>
      </w:tr>
      <w:tr w:rsidR="00C94DE1" w14:paraId="66EA7E7C"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8795" w14:textId="77777777" w:rsidR="00C94DE1" w:rsidRDefault="00C94DE1"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E76A6C" w14:textId="77777777" w:rsidR="00C94DE1" w:rsidRDefault="00C94DE1" w:rsidP="00D5341D">
            <w:pPr>
              <w:pStyle w:val="NormalArial"/>
              <w:spacing w:before="120" w:after="120"/>
              <w:ind w:hanging="2"/>
            </w:pPr>
          </w:p>
        </w:tc>
      </w:tr>
    </w:tbl>
    <w:p w14:paraId="4D033F4D"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4DE1" w14:paraId="6FFD28E7" w14:textId="77777777" w:rsidTr="00D5341D">
        <w:trPr>
          <w:trHeight w:val="350"/>
        </w:trPr>
        <w:tc>
          <w:tcPr>
            <w:tcW w:w="10440" w:type="dxa"/>
            <w:tcBorders>
              <w:bottom w:val="single" w:sz="4" w:space="0" w:color="auto"/>
            </w:tcBorders>
            <w:shd w:val="clear" w:color="auto" w:fill="FFFFFF"/>
            <w:vAlign w:val="center"/>
          </w:tcPr>
          <w:p w14:paraId="10A0482A" w14:textId="77777777" w:rsidR="00C94DE1" w:rsidRDefault="00C94DE1" w:rsidP="00D5341D">
            <w:pPr>
              <w:pStyle w:val="Header"/>
              <w:jc w:val="center"/>
            </w:pPr>
            <w:r>
              <w:t>Market Rules Notes</w:t>
            </w:r>
          </w:p>
        </w:tc>
      </w:tr>
    </w:tbl>
    <w:p w14:paraId="23DBF617" w14:textId="2FDD1053" w:rsidR="00C94DE1" w:rsidRPr="00C94DE1" w:rsidRDefault="00752CA3" w:rsidP="00752CA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lastRenderedPageBreak/>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t>(a)</w:t>
      </w:r>
      <w:r w:rsidRPr="00D7095B">
        <w:tab/>
        <w:t xml:space="preserve">Number of Outage requests submitted in the ERCOT Outage Scheduler greater than 335 days (11 months) in advance; </w:t>
      </w:r>
    </w:p>
    <w:p w14:paraId="6C45FB4E" w14:textId="77777777" w:rsidR="008A707E" w:rsidRPr="00D7095B" w:rsidRDefault="008A707E" w:rsidP="008A707E">
      <w:pPr>
        <w:pStyle w:val="List2"/>
      </w:pPr>
      <w:r w:rsidRPr="00D7095B">
        <w:t>(b)</w:t>
      </w:r>
      <w:r w:rsidRPr="00D7095B">
        <w:tab/>
        <w:t>Number of Outage requests submitted in the ERCOT Outage Scheduler between 90 and 334 days in advance of the desired Outage date;</w:t>
      </w:r>
    </w:p>
    <w:p w14:paraId="53C6D319" w14:textId="77777777" w:rsidR="008A707E" w:rsidRPr="00D7095B" w:rsidRDefault="008A707E" w:rsidP="008A707E">
      <w:pPr>
        <w:pStyle w:val="List2"/>
      </w:pPr>
      <w:r w:rsidRPr="00D7095B">
        <w:t>(c)</w:t>
      </w:r>
      <w:r w:rsidRPr="00D7095B">
        <w:tab/>
        <w:t>Number of Outage requests submitted in the ERCOT Outage Scheduler between eight and 89 days in advance of the desired Outage date;</w:t>
      </w:r>
    </w:p>
    <w:p w14:paraId="0D9D585A" w14:textId="77777777" w:rsidR="008A707E" w:rsidRPr="00D7095B" w:rsidRDefault="008A707E" w:rsidP="008A707E">
      <w:pPr>
        <w:pStyle w:val="List2"/>
      </w:pPr>
      <w:r w:rsidRPr="00D7095B">
        <w:t>(d)</w:t>
      </w:r>
      <w:r w:rsidRPr="00D7095B">
        <w:tab/>
        <w:t>Number of Outage requests submitted in the ERCOT Outage Scheduler between three and seven days in advance of the desired Outage date;</w:t>
      </w:r>
    </w:p>
    <w:p w14:paraId="6853283E" w14:textId="77777777" w:rsidR="008A707E" w:rsidRPr="00D7095B" w:rsidRDefault="008A707E" w:rsidP="008A707E">
      <w:pPr>
        <w:pStyle w:val="List2"/>
      </w:pPr>
      <w:r w:rsidRPr="00D7095B">
        <w:t>(e)</w:t>
      </w:r>
      <w:r w:rsidRPr="00D7095B">
        <w:tab/>
        <w:t>Number of Outage requests submitted less than three days in advance;</w:t>
      </w:r>
    </w:p>
    <w:p w14:paraId="593BD187" w14:textId="77777777" w:rsidR="008A707E" w:rsidRPr="00D7095B" w:rsidRDefault="008A707E" w:rsidP="008A707E">
      <w:pPr>
        <w:pStyle w:val="List2"/>
      </w:pPr>
      <w:r w:rsidRPr="00D7095B">
        <w:t>(f)</w:t>
      </w:r>
      <w:r w:rsidRPr="00D7095B">
        <w:tab/>
        <w:t>Number of Outages by Outage type; and</w:t>
      </w:r>
    </w:p>
    <w:p w14:paraId="66E1FD4F" w14:textId="77777777" w:rsidR="008A707E" w:rsidRDefault="008A707E" w:rsidP="008A707E">
      <w:pPr>
        <w:pStyle w:val="List2"/>
      </w:pPr>
      <w:r w:rsidRPr="00D7095B">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lastRenderedPageBreak/>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90B1502"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-0</w:t>
    </w:r>
    <w:r w:rsidR="00632B28">
      <w:rPr>
        <w:rFonts w:ascii="Arial" w:hAnsi="Arial" w:cs="Arial"/>
        <w:sz w:val="18"/>
      </w:rPr>
      <w:t>8</w:t>
    </w:r>
    <w:r w:rsidR="007A09B8" w:rsidRPr="007A09B8">
      <w:rPr>
        <w:rFonts w:ascii="Arial" w:hAnsi="Arial" w:cs="Arial"/>
        <w:sz w:val="18"/>
      </w:rPr>
      <w:t xml:space="preserve"> </w:t>
    </w:r>
    <w:r w:rsidR="00752CA3">
      <w:rPr>
        <w:rFonts w:ascii="Arial" w:hAnsi="Arial" w:cs="Arial"/>
        <w:sz w:val="18"/>
      </w:rPr>
      <w:t>ROS Report</w:t>
    </w:r>
    <w:r w:rsidR="007A09B8" w:rsidRPr="007A09B8">
      <w:rPr>
        <w:rFonts w:ascii="Arial" w:hAnsi="Arial" w:cs="Arial"/>
        <w:sz w:val="18"/>
      </w:rPr>
      <w:t xml:space="preserve"> </w:t>
    </w:r>
    <w:r w:rsidR="00632B28">
      <w:rPr>
        <w:rFonts w:ascii="Arial" w:hAnsi="Arial" w:cs="Arial"/>
        <w:sz w:val="18"/>
      </w:rPr>
      <w:t>1003</w:t>
    </w:r>
    <w:r w:rsidR="007A09B8" w:rsidRPr="007A09B8">
      <w:rPr>
        <w:rFonts w:ascii="Arial" w:hAnsi="Arial" w:cs="Arial"/>
        <w:sz w:val="18"/>
      </w:rPr>
      <w:t>2</w:t>
    </w:r>
    <w:r w:rsidR="00A54CC2">
      <w:rPr>
        <w:rFonts w:ascii="Arial" w:hAnsi="Arial" w:cs="Arial"/>
        <w:sz w:val="18"/>
      </w:rPr>
      <w:t>4</w:t>
    </w:r>
    <w:bookmarkEnd w:id="11"/>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BFDF61" w:rsidR="00D176CF" w:rsidRDefault="00752CA3" w:rsidP="006E4597">
    <w:pPr>
      <w:pStyle w:val="Header"/>
      <w:jc w:val="center"/>
      <w:rPr>
        <w:sz w:val="32"/>
      </w:rPr>
    </w:pPr>
    <w:r>
      <w:rPr>
        <w:sz w:val="32"/>
      </w:rPr>
      <w:t>ROS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3"/>
  </w:num>
  <w:num w:numId="15" w16cid:durableId="859973946">
    <w:abstractNumId w:val="10"/>
  </w:num>
  <w:num w:numId="16" w16cid:durableId="620264665">
    <w:abstractNumId w:val="14"/>
  </w:num>
  <w:num w:numId="17" w16cid:durableId="106855471">
    <w:abstractNumId w:val="15"/>
  </w:num>
  <w:num w:numId="18" w16cid:durableId="640622745">
    <w:abstractNumId w:val="5"/>
  </w:num>
  <w:num w:numId="19" w16cid:durableId="136386368">
    <w:abstractNumId w:val="12"/>
  </w:num>
  <w:num w:numId="20" w16cid:durableId="826550374">
    <w:abstractNumId w:val="2"/>
  </w:num>
  <w:num w:numId="21" w16cid:durableId="1260141944">
    <w:abstractNumId w:val="13"/>
  </w:num>
  <w:num w:numId="22" w16cid:durableId="378626565">
    <w:abstractNumId w:val="7"/>
  </w:num>
  <w:num w:numId="23" w16cid:durableId="1433159028">
    <w:abstractNumId w:val="6"/>
  </w:num>
  <w:num w:numId="24" w16cid:durableId="272058562">
    <w:abstractNumId w:val="16"/>
  </w:num>
  <w:num w:numId="25" w16cid:durableId="1284462803">
    <w:abstractNumId w:val="9"/>
  </w:num>
  <w:num w:numId="26" w16cid:durableId="857936581">
    <w:abstractNumId w:val="4"/>
  </w:num>
  <w:num w:numId="27" w16cid:durableId="2050251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2052B"/>
    <w:rsid w:val="00335346"/>
    <w:rsid w:val="00340857"/>
    <w:rsid w:val="003413C1"/>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D46FA"/>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C2609"/>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32B28"/>
    <w:rsid w:val="006417A1"/>
    <w:rsid w:val="0064380B"/>
    <w:rsid w:val="00662601"/>
    <w:rsid w:val="0066370F"/>
    <w:rsid w:val="006644AB"/>
    <w:rsid w:val="00666BC0"/>
    <w:rsid w:val="00677EBD"/>
    <w:rsid w:val="00687C0E"/>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16B7"/>
    <w:rsid w:val="007359DF"/>
    <w:rsid w:val="00741B85"/>
    <w:rsid w:val="00743968"/>
    <w:rsid w:val="00752CA3"/>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2E0E"/>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67FAB"/>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58F3"/>
    <w:rsid w:val="009D79D4"/>
    <w:rsid w:val="009D7DF5"/>
    <w:rsid w:val="009E173E"/>
    <w:rsid w:val="009E2673"/>
    <w:rsid w:val="009E37E9"/>
    <w:rsid w:val="009E7F6C"/>
    <w:rsid w:val="009F66CB"/>
    <w:rsid w:val="00A0099A"/>
    <w:rsid w:val="00A025A5"/>
    <w:rsid w:val="00A02BB2"/>
    <w:rsid w:val="00A0579F"/>
    <w:rsid w:val="00A22ECB"/>
    <w:rsid w:val="00A26A92"/>
    <w:rsid w:val="00A30EF5"/>
    <w:rsid w:val="00A317A9"/>
    <w:rsid w:val="00A42796"/>
    <w:rsid w:val="00A45B5E"/>
    <w:rsid w:val="00A5311D"/>
    <w:rsid w:val="00A54CC2"/>
    <w:rsid w:val="00A60E9F"/>
    <w:rsid w:val="00A61AB1"/>
    <w:rsid w:val="00A71C70"/>
    <w:rsid w:val="00A749EF"/>
    <w:rsid w:val="00A82C0A"/>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64DD2"/>
    <w:rsid w:val="00C666DC"/>
    <w:rsid w:val="00C744EB"/>
    <w:rsid w:val="00C7739B"/>
    <w:rsid w:val="00C84788"/>
    <w:rsid w:val="00C90702"/>
    <w:rsid w:val="00C917FF"/>
    <w:rsid w:val="00C94DE1"/>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946CB"/>
    <w:rsid w:val="00EA10B5"/>
    <w:rsid w:val="00EA2854"/>
    <w:rsid w:val="00EA56E6"/>
    <w:rsid w:val="00EA694D"/>
    <w:rsid w:val="00EC2A36"/>
    <w:rsid w:val="00EC2EA2"/>
    <w:rsid w:val="00EC335F"/>
    <w:rsid w:val="00EC48FB"/>
    <w:rsid w:val="00ED3C23"/>
    <w:rsid w:val="00EE0284"/>
    <w:rsid w:val="00EE0329"/>
    <w:rsid w:val="00EE0C51"/>
    <w:rsid w:val="00EE577F"/>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0F18"/>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 w:type="character" w:customStyle="1" w:styleId="HeaderChar">
    <w:name w:val="Header Char"/>
    <w:link w:val="Header"/>
    <w:rsid w:val="00C94DE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D82D97DB-CD78-499D-9C42-97EB8DDD4BCE}">
  <ds:schemaRefs>
    <ds:schemaRef ds:uri="http://schemas.microsoft.com/sharepoint/v3/contenttype/forms"/>
  </ds:schemaRefs>
</ds:datastoreItem>
</file>

<file path=customXml/itemProps3.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987</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2024-10-09T03:57:00Z</dcterms:created>
  <dcterms:modified xsi:type="dcterms:W3CDTF">2024-10-09T04:01:00Z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