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38309C7" w14:textId="77777777">
        <w:tc>
          <w:tcPr>
            <w:tcW w:w="1620" w:type="dxa"/>
            <w:tcBorders>
              <w:bottom w:val="single" w:sz="4" w:space="0" w:color="auto"/>
            </w:tcBorders>
            <w:shd w:val="clear" w:color="auto" w:fill="FFFFFF"/>
            <w:vAlign w:val="center"/>
          </w:tcPr>
          <w:p w14:paraId="1489518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30A8DAC" w14:textId="77777777" w:rsidR="00152993" w:rsidRPr="00330BD1" w:rsidRDefault="00B80800" w:rsidP="0018597A">
            <w:pPr>
              <w:pStyle w:val="Header"/>
              <w:jc w:val="center"/>
              <w:rPr>
                <w:b w:val="0"/>
                <w:bCs w:val="0"/>
              </w:rPr>
            </w:pPr>
            <w:hyperlink r:id="rId9" w:history="1">
              <w:r w:rsidR="0018597A" w:rsidRPr="000A31C7">
                <w:rPr>
                  <w:rStyle w:val="Hyperlink"/>
                </w:rPr>
                <w:t>1247</w:t>
              </w:r>
            </w:hyperlink>
          </w:p>
        </w:tc>
        <w:tc>
          <w:tcPr>
            <w:tcW w:w="900" w:type="dxa"/>
            <w:tcBorders>
              <w:bottom w:val="single" w:sz="4" w:space="0" w:color="auto"/>
            </w:tcBorders>
            <w:shd w:val="clear" w:color="auto" w:fill="FFFFFF"/>
            <w:vAlign w:val="center"/>
          </w:tcPr>
          <w:p w14:paraId="76E9FE8F" w14:textId="77777777" w:rsidR="00152993" w:rsidRDefault="00EE6681">
            <w:pPr>
              <w:pStyle w:val="Header"/>
            </w:pPr>
            <w:r>
              <w:t>N</w:t>
            </w:r>
            <w:r w:rsidR="00152993">
              <w:t>PRR Title</w:t>
            </w:r>
          </w:p>
        </w:tc>
        <w:tc>
          <w:tcPr>
            <w:tcW w:w="6660" w:type="dxa"/>
            <w:tcBorders>
              <w:bottom w:val="single" w:sz="4" w:space="0" w:color="auto"/>
            </w:tcBorders>
            <w:vAlign w:val="center"/>
          </w:tcPr>
          <w:p w14:paraId="09D7B68E" w14:textId="77777777" w:rsidR="00152993" w:rsidRPr="0018597A" w:rsidRDefault="00B24F3D" w:rsidP="0018597A">
            <w:pPr>
              <w:pStyle w:val="Header"/>
              <w:spacing w:before="120" w:after="120"/>
            </w:pPr>
            <w:r w:rsidRPr="0018597A">
              <w:t>Incorporation of Congestion Cost Savings Test in Economic Evaluation of Transmission Projects</w:t>
            </w:r>
          </w:p>
        </w:tc>
      </w:tr>
      <w:tr w:rsidR="00152993" w14:paraId="0AB14F8D" w14:textId="77777777">
        <w:trPr>
          <w:trHeight w:val="413"/>
        </w:trPr>
        <w:tc>
          <w:tcPr>
            <w:tcW w:w="2880" w:type="dxa"/>
            <w:gridSpan w:val="2"/>
            <w:tcBorders>
              <w:top w:val="nil"/>
              <w:left w:val="nil"/>
              <w:bottom w:val="single" w:sz="4" w:space="0" w:color="auto"/>
              <w:right w:val="nil"/>
            </w:tcBorders>
            <w:vAlign w:val="center"/>
          </w:tcPr>
          <w:p w14:paraId="451AE6D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417A8BE" w14:textId="77777777" w:rsidR="00152993" w:rsidRDefault="00152993">
            <w:pPr>
              <w:pStyle w:val="NormalArial"/>
            </w:pPr>
          </w:p>
        </w:tc>
      </w:tr>
      <w:tr w:rsidR="00152993" w14:paraId="68C45B4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F45957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8497E7" w14:textId="7AFC326A" w:rsidR="00152993" w:rsidRPr="0016626B" w:rsidRDefault="004051DE">
            <w:pPr>
              <w:pStyle w:val="NormalArial"/>
            </w:pPr>
            <w:r>
              <w:t xml:space="preserve">October </w:t>
            </w:r>
            <w:r w:rsidR="002D671A">
              <w:t>11</w:t>
            </w:r>
            <w:r w:rsidR="005A11D9" w:rsidRPr="0016626B">
              <w:t>, 202</w:t>
            </w:r>
            <w:r w:rsidR="00B24F3D">
              <w:t>4</w:t>
            </w:r>
          </w:p>
        </w:tc>
      </w:tr>
      <w:tr w:rsidR="00152993" w14:paraId="088C2082" w14:textId="77777777">
        <w:trPr>
          <w:trHeight w:val="467"/>
        </w:trPr>
        <w:tc>
          <w:tcPr>
            <w:tcW w:w="2880" w:type="dxa"/>
            <w:gridSpan w:val="2"/>
            <w:tcBorders>
              <w:top w:val="single" w:sz="4" w:space="0" w:color="auto"/>
              <w:left w:val="nil"/>
              <w:bottom w:val="nil"/>
              <w:right w:val="nil"/>
            </w:tcBorders>
            <w:shd w:val="clear" w:color="auto" w:fill="FFFFFF"/>
            <w:vAlign w:val="center"/>
          </w:tcPr>
          <w:p w14:paraId="4FEF5F68" w14:textId="77777777" w:rsidR="00152993" w:rsidRDefault="00152993">
            <w:pPr>
              <w:pStyle w:val="NormalArial"/>
            </w:pPr>
          </w:p>
        </w:tc>
        <w:tc>
          <w:tcPr>
            <w:tcW w:w="7560" w:type="dxa"/>
            <w:gridSpan w:val="2"/>
            <w:tcBorders>
              <w:top w:val="nil"/>
              <w:left w:val="nil"/>
              <w:bottom w:val="nil"/>
              <w:right w:val="nil"/>
            </w:tcBorders>
            <w:vAlign w:val="center"/>
          </w:tcPr>
          <w:p w14:paraId="2D2BE8BB" w14:textId="77777777" w:rsidR="00152993" w:rsidRDefault="00152993">
            <w:pPr>
              <w:pStyle w:val="NormalArial"/>
            </w:pPr>
          </w:p>
        </w:tc>
      </w:tr>
      <w:tr w:rsidR="00152993" w14:paraId="4748D5F1" w14:textId="77777777">
        <w:trPr>
          <w:trHeight w:val="440"/>
        </w:trPr>
        <w:tc>
          <w:tcPr>
            <w:tcW w:w="10440" w:type="dxa"/>
            <w:gridSpan w:val="4"/>
            <w:tcBorders>
              <w:top w:val="single" w:sz="4" w:space="0" w:color="auto"/>
            </w:tcBorders>
            <w:shd w:val="clear" w:color="auto" w:fill="FFFFFF"/>
            <w:vAlign w:val="center"/>
          </w:tcPr>
          <w:p w14:paraId="02C7D526" w14:textId="77777777" w:rsidR="00152993" w:rsidRDefault="00152993">
            <w:pPr>
              <w:pStyle w:val="Header"/>
              <w:jc w:val="center"/>
            </w:pPr>
            <w:r>
              <w:t>Submitter’s Information</w:t>
            </w:r>
          </w:p>
        </w:tc>
      </w:tr>
      <w:tr w:rsidR="00152993" w14:paraId="17994DAF" w14:textId="77777777">
        <w:trPr>
          <w:trHeight w:val="350"/>
        </w:trPr>
        <w:tc>
          <w:tcPr>
            <w:tcW w:w="2880" w:type="dxa"/>
            <w:gridSpan w:val="2"/>
            <w:shd w:val="clear" w:color="auto" w:fill="FFFFFF"/>
            <w:vAlign w:val="center"/>
          </w:tcPr>
          <w:p w14:paraId="50444ECD" w14:textId="77777777" w:rsidR="00152993" w:rsidRPr="00EC55B3" w:rsidRDefault="00152993" w:rsidP="00EC55B3">
            <w:pPr>
              <w:pStyle w:val="Header"/>
            </w:pPr>
            <w:r w:rsidRPr="00EC55B3">
              <w:t>Name</w:t>
            </w:r>
          </w:p>
        </w:tc>
        <w:tc>
          <w:tcPr>
            <w:tcW w:w="7560" w:type="dxa"/>
            <w:gridSpan w:val="2"/>
            <w:vAlign w:val="center"/>
          </w:tcPr>
          <w:p w14:paraId="678FED8E" w14:textId="7469C65E" w:rsidR="00152993" w:rsidRPr="002C777D" w:rsidRDefault="00C2382C">
            <w:pPr>
              <w:pStyle w:val="NormalArial"/>
            </w:pPr>
            <w:r>
              <w:t>Ping Yan; Matthew Arth</w:t>
            </w:r>
          </w:p>
        </w:tc>
      </w:tr>
      <w:tr w:rsidR="00152993" w14:paraId="15440BFE" w14:textId="77777777">
        <w:trPr>
          <w:trHeight w:val="350"/>
        </w:trPr>
        <w:tc>
          <w:tcPr>
            <w:tcW w:w="2880" w:type="dxa"/>
            <w:gridSpan w:val="2"/>
            <w:shd w:val="clear" w:color="auto" w:fill="FFFFFF"/>
            <w:vAlign w:val="center"/>
          </w:tcPr>
          <w:p w14:paraId="6F45F808" w14:textId="77777777" w:rsidR="00152993" w:rsidRPr="00EC55B3" w:rsidRDefault="00152993" w:rsidP="00EC55B3">
            <w:pPr>
              <w:pStyle w:val="Header"/>
            </w:pPr>
            <w:r w:rsidRPr="00EC55B3">
              <w:t>E-mail Address</w:t>
            </w:r>
          </w:p>
        </w:tc>
        <w:tc>
          <w:tcPr>
            <w:tcW w:w="7560" w:type="dxa"/>
            <w:gridSpan w:val="2"/>
            <w:vAlign w:val="center"/>
          </w:tcPr>
          <w:p w14:paraId="6A49335B" w14:textId="6AC503D4" w:rsidR="00B24F3D" w:rsidRPr="002C777D" w:rsidRDefault="00B80800">
            <w:pPr>
              <w:pStyle w:val="NormalArial"/>
            </w:pPr>
            <w:hyperlink r:id="rId10" w:history="1">
              <w:r w:rsidR="007D1101" w:rsidRPr="001347EE">
                <w:rPr>
                  <w:rStyle w:val="Hyperlink"/>
                </w:rPr>
                <w:t>ping.yan@ercot.com</w:t>
              </w:r>
            </w:hyperlink>
            <w:r w:rsidR="007D1101">
              <w:t>;</w:t>
            </w:r>
            <w:r w:rsidR="00C2382C" w:rsidRPr="00995022">
              <w:rPr>
                <w:rStyle w:val="Hyperlink"/>
                <w:color w:val="auto"/>
                <w:u w:val="none"/>
              </w:rPr>
              <w:t xml:space="preserve"> </w:t>
            </w:r>
            <w:hyperlink r:id="rId11" w:history="1">
              <w:r w:rsidR="009E25A6" w:rsidRPr="001019A7">
                <w:rPr>
                  <w:rStyle w:val="Hyperlink"/>
                </w:rPr>
                <w:t>matthew.arth@ercot.com</w:t>
              </w:r>
            </w:hyperlink>
          </w:p>
        </w:tc>
      </w:tr>
      <w:tr w:rsidR="00152993" w14:paraId="4650D511" w14:textId="77777777">
        <w:trPr>
          <w:trHeight w:val="350"/>
        </w:trPr>
        <w:tc>
          <w:tcPr>
            <w:tcW w:w="2880" w:type="dxa"/>
            <w:gridSpan w:val="2"/>
            <w:shd w:val="clear" w:color="auto" w:fill="FFFFFF"/>
            <w:vAlign w:val="center"/>
          </w:tcPr>
          <w:p w14:paraId="6E8CD242" w14:textId="77777777" w:rsidR="00152993" w:rsidRPr="00EC55B3" w:rsidRDefault="00152993" w:rsidP="00EC55B3">
            <w:pPr>
              <w:pStyle w:val="Header"/>
            </w:pPr>
            <w:r w:rsidRPr="00EC55B3">
              <w:t>Company</w:t>
            </w:r>
          </w:p>
        </w:tc>
        <w:tc>
          <w:tcPr>
            <w:tcW w:w="7560" w:type="dxa"/>
            <w:gridSpan w:val="2"/>
            <w:vAlign w:val="center"/>
          </w:tcPr>
          <w:p w14:paraId="2B6B16A7" w14:textId="55243D90" w:rsidR="00152993" w:rsidRDefault="00C2382C">
            <w:pPr>
              <w:pStyle w:val="NormalArial"/>
            </w:pPr>
            <w:r>
              <w:t>Electric Reliability Council of Texas, Inc. (ERCOT)</w:t>
            </w:r>
          </w:p>
        </w:tc>
      </w:tr>
      <w:tr w:rsidR="00152993" w14:paraId="412DAA97" w14:textId="77777777">
        <w:trPr>
          <w:trHeight w:val="350"/>
        </w:trPr>
        <w:tc>
          <w:tcPr>
            <w:tcW w:w="2880" w:type="dxa"/>
            <w:gridSpan w:val="2"/>
            <w:tcBorders>
              <w:bottom w:val="single" w:sz="4" w:space="0" w:color="auto"/>
            </w:tcBorders>
            <w:shd w:val="clear" w:color="auto" w:fill="FFFFFF"/>
            <w:vAlign w:val="center"/>
          </w:tcPr>
          <w:p w14:paraId="260AC33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05EF1CB9" w14:textId="66865F1C" w:rsidR="00152993" w:rsidRPr="002C777D" w:rsidRDefault="00C2382C">
            <w:pPr>
              <w:pStyle w:val="NormalArial"/>
            </w:pPr>
            <w:r>
              <w:t>512-248-4153</w:t>
            </w:r>
            <w:r w:rsidR="007D1101">
              <w:t>;</w:t>
            </w:r>
            <w:r>
              <w:t xml:space="preserve"> 512-275-7435</w:t>
            </w:r>
          </w:p>
        </w:tc>
      </w:tr>
      <w:tr w:rsidR="00152993" w14:paraId="5BD5CF7A" w14:textId="77777777">
        <w:trPr>
          <w:trHeight w:val="350"/>
        </w:trPr>
        <w:tc>
          <w:tcPr>
            <w:tcW w:w="2880" w:type="dxa"/>
            <w:gridSpan w:val="2"/>
            <w:shd w:val="clear" w:color="auto" w:fill="FFFFFF"/>
            <w:vAlign w:val="center"/>
          </w:tcPr>
          <w:p w14:paraId="0FF6445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5A87D24" w14:textId="795B81FB" w:rsidR="00152993" w:rsidRPr="002C777D" w:rsidRDefault="00152993">
            <w:pPr>
              <w:pStyle w:val="NormalArial"/>
            </w:pPr>
          </w:p>
        </w:tc>
      </w:tr>
      <w:tr w:rsidR="00075A94" w14:paraId="32E5F024" w14:textId="77777777">
        <w:trPr>
          <w:trHeight w:val="350"/>
        </w:trPr>
        <w:tc>
          <w:tcPr>
            <w:tcW w:w="2880" w:type="dxa"/>
            <w:gridSpan w:val="2"/>
            <w:tcBorders>
              <w:bottom w:val="single" w:sz="4" w:space="0" w:color="auto"/>
            </w:tcBorders>
            <w:shd w:val="clear" w:color="auto" w:fill="FFFFFF"/>
            <w:vAlign w:val="center"/>
          </w:tcPr>
          <w:p w14:paraId="34856FD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E202986" w14:textId="038C4385" w:rsidR="00075A94" w:rsidRDefault="0049724F">
            <w:pPr>
              <w:pStyle w:val="NormalArial"/>
            </w:pPr>
            <w:r>
              <w:t>Not applicable</w:t>
            </w:r>
          </w:p>
        </w:tc>
      </w:tr>
    </w:tbl>
    <w:p w14:paraId="3A3A75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EAF5C8B" w14:textId="77777777" w:rsidTr="00B5080A">
        <w:trPr>
          <w:trHeight w:val="422"/>
          <w:jc w:val="center"/>
        </w:trPr>
        <w:tc>
          <w:tcPr>
            <w:tcW w:w="10440" w:type="dxa"/>
            <w:vAlign w:val="center"/>
          </w:tcPr>
          <w:p w14:paraId="6FC0B367" w14:textId="77777777" w:rsidR="00075A94" w:rsidRPr="00075A94" w:rsidRDefault="00075A94" w:rsidP="00B5080A">
            <w:pPr>
              <w:pStyle w:val="Header"/>
              <w:jc w:val="center"/>
            </w:pPr>
            <w:r w:rsidRPr="00075A94">
              <w:t>Comments</w:t>
            </w:r>
          </w:p>
        </w:tc>
      </w:tr>
    </w:tbl>
    <w:p w14:paraId="387E3084" w14:textId="77777777" w:rsidR="00152993" w:rsidRDefault="00152993">
      <w:pPr>
        <w:pStyle w:val="NormalArial"/>
      </w:pPr>
    </w:p>
    <w:p w14:paraId="5C1800A2" w14:textId="14D047C2" w:rsidR="00B24F3D" w:rsidRDefault="00C219B2" w:rsidP="0060153B">
      <w:pPr>
        <w:pStyle w:val="NormalWeb"/>
        <w:rPr>
          <w:rFonts w:ascii="Arial" w:hAnsi="Arial" w:cs="Arial"/>
          <w:color w:val="242424"/>
          <w:shd w:val="clear" w:color="auto" w:fill="FFFFFF"/>
        </w:rPr>
      </w:pPr>
      <w:r>
        <w:rPr>
          <w:rFonts w:ascii="Arial" w:hAnsi="Arial" w:cs="Arial"/>
          <w:color w:val="242424"/>
          <w:shd w:val="clear" w:color="auto" w:fill="FFFFFF"/>
        </w:rPr>
        <w:t>ERCOT</w:t>
      </w:r>
      <w:r w:rsidR="00B24F3D" w:rsidRPr="00F0095A">
        <w:rPr>
          <w:rFonts w:ascii="Arial" w:hAnsi="Arial" w:cs="Arial"/>
          <w:color w:val="242424"/>
          <w:shd w:val="clear" w:color="auto" w:fill="FFFFFF"/>
        </w:rPr>
        <w:t xml:space="preserve"> provide</w:t>
      </w:r>
      <w:r>
        <w:rPr>
          <w:rFonts w:ascii="Arial" w:hAnsi="Arial" w:cs="Arial"/>
          <w:color w:val="242424"/>
          <w:shd w:val="clear" w:color="auto" w:fill="FFFFFF"/>
        </w:rPr>
        <w:t>s these</w:t>
      </w:r>
      <w:r w:rsidR="00B24F3D" w:rsidRPr="00F0095A">
        <w:rPr>
          <w:rFonts w:ascii="Arial" w:hAnsi="Arial" w:cs="Arial"/>
          <w:color w:val="242424"/>
          <w:shd w:val="clear" w:color="auto" w:fill="FFFFFF"/>
        </w:rPr>
        <w:t xml:space="preserve"> comment</w:t>
      </w:r>
      <w:r w:rsidR="002D0205" w:rsidRPr="00F0095A">
        <w:rPr>
          <w:rFonts w:ascii="Arial" w:hAnsi="Arial" w:cs="Arial"/>
          <w:color w:val="242424"/>
          <w:shd w:val="clear" w:color="auto" w:fill="FFFFFF"/>
        </w:rPr>
        <w:t>s</w:t>
      </w:r>
      <w:r w:rsidR="00B24F3D" w:rsidRPr="00F0095A">
        <w:rPr>
          <w:rFonts w:ascii="Arial" w:hAnsi="Arial" w:cs="Arial"/>
          <w:color w:val="242424"/>
          <w:shd w:val="clear" w:color="auto" w:fill="FFFFFF"/>
        </w:rPr>
        <w:t xml:space="preserve"> </w:t>
      </w:r>
      <w:r>
        <w:rPr>
          <w:rFonts w:ascii="Arial" w:hAnsi="Arial" w:cs="Arial"/>
          <w:color w:val="242424"/>
          <w:shd w:val="clear" w:color="auto" w:fill="FFFFFF"/>
        </w:rPr>
        <w:t>to</w:t>
      </w:r>
      <w:r w:rsidR="00B24F3D" w:rsidRPr="00F0095A">
        <w:rPr>
          <w:rFonts w:ascii="Arial" w:hAnsi="Arial" w:cs="Arial"/>
          <w:color w:val="242424"/>
          <w:shd w:val="clear" w:color="auto" w:fill="FFFFFF"/>
        </w:rPr>
        <w:t xml:space="preserve"> </w:t>
      </w:r>
      <w:r w:rsidR="007E2FBA">
        <w:rPr>
          <w:rFonts w:ascii="Arial" w:hAnsi="Arial" w:cs="Arial"/>
          <w:color w:val="242424"/>
          <w:shd w:val="clear" w:color="auto" w:fill="FFFFFF"/>
        </w:rPr>
        <w:t>Nodal Protocol Revision Request (</w:t>
      </w:r>
      <w:r w:rsidR="00B24F3D" w:rsidRPr="00F0095A">
        <w:rPr>
          <w:rFonts w:ascii="Arial" w:hAnsi="Arial" w:cs="Arial"/>
          <w:color w:val="242424"/>
          <w:shd w:val="clear" w:color="auto" w:fill="FFFFFF"/>
        </w:rPr>
        <w:t>NPRR</w:t>
      </w:r>
      <w:r w:rsidR="007E2FBA">
        <w:rPr>
          <w:rFonts w:ascii="Arial" w:hAnsi="Arial" w:cs="Arial"/>
          <w:color w:val="242424"/>
          <w:shd w:val="clear" w:color="auto" w:fill="FFFFFF"/>
        </w:rPr>
        <w:t xml:space="preserve">) </w:t>
      </w:r>
      <w:r w:rsidR="00B24F3D" w:rsidRPr="00F0095A">
        <w:rPr>
          <w:rFonts w:ascii="Arial" w:hAnsi="Arial" w:cs="Arial"/>
          <w:color w:val="242424"/>
          <w:shd w:val="clear" w:color="auto" w:fill="FFFFFF"/>
        </w:rPr>
        <w:t>1247</w:t>
      </w:r>
      <w:r>
        <w:rPr>
          <w:rFonts w:ascii="Arial" w:hAnsi="Arial" w:cs="Arial"/>
          <w:color w:val="242424"/>
          <w:shd w:val="clear" w:color="auto" w:fill="FFFFFF"/>
        </w:rPr>
        <w:t xml:space="preserve"> in response to the comments submitted by A</w:t>
      </w:r>
      <w:r w:rsidR="006D2B58">
        <w:rPr>
          <w:rFonts w:ascii="Arial" w:hAnsi="Arial" w:cs="Arial"/>
          <w:color w:val="242424"/>
          <w:shd w:val="clear" w:color="auto" w:fill="FFFFFF"/>
        </w:rPr>
        <w:t xml:space="preserve">merican </w:t>
      </w:r>
      <w:r>
        <w:rPr>
          <w:rFonts w:ascii="Arial" w:hAnsi="Arial" w:cs="Arial"/>
          <w:color w:val="242424"/>
          <w:shd w:val="clear" w:color="auto" w:fill="FFFFFF"/>
        </w:rPr>
        <w:t>E</w:t>
      </w:r>
      <w:r w:rsidR="006D2B58">
        <w:rPr>
          <w:rFonts w:ascii="Arial" w:hAnsi="Arial" w:cs="Arial"/>
          <w:color w:val="242424"/>
          <w:shd w:val="clear" w:color="auto" w:fill="FFFFFF"/>
        </w:rPr>
        <w:t xml:space="preserve">lectric </w:t>
      </w:r>
      <w:r>
        <w:rPr>
          <w:rFonts w:ascii="Arial" w:hAnsi="Arial" w:cs="Arial"/>
          <w:color w:val="242424"/>
          <w:shd w:val="clear" w:color="auto" w:fill="FFFFFF"/>
        </w:rPr>
        <w:t>P</w:t>
      </w:r>
      <w:r w:rsidR="006D2B58">
        <w:rPr>
          <w:rFonts w:ascii="Arial" w:hAnsi="Arial" w:cs="Arial"/>
          <w:color w:val="242424"/>
          <w:shd w:val="clear" w:color="auto" w:fill="FFFFFF"/>
        </w:rPr>
        <w:t>ower</w:t>
      </w:r>
      <w:r>
        <w:rPr>
          <w:rFonts w:ascii="Arial" w:hAnsi="Arial" w:cs="Arial"/>
          <w:color w:val="242424"/>
          <w:shd w:val="clear" w:color="auto" w:fill="FFFFFF"/>
        </w:rPr>
        <w:t xml:space="preserve"> Service Corporation (AEPSC)</w:t>
      </w:r>
      <w:r w:rsidR="00BA7D56">
        <w:rPr>
          <w:rFonts w:ascii="Arial" w:hAnsi="Arial" w:cs="Arial"/>
          <w:color w:val="242424"/>
          <w:shd w:val="clear" w:color="auto" w:fill="FFFFFF"/>
        </w:rPr>
        <w:t xml:space="preserve"> and Texas Industrial Energy Consumers (TIEC)</w:t>
      </w:r>
      <w:r>
        <w:rPr>
          <w:rFonts w:ascii="Arial" w:hAnsi="Arial" w:cs="Arial"/>
          <w:color w:val="242424"/>
          <w:shd w:val="clear" w:color="auto" w:fill="FFFFFF"/>
        </w:rPr>
        <w:t xml:space="preserve"> respectively</w:t>
      </w:r>
      <w:r w:rsidR="00B24F3D" w:rsidRPr="00F0095A">
        <w:rPr>
          <w:rFonts w:ascii="Arial" w:hAnsi="Arial" w:cs="Arial"/>
          <w:color w:val="242424"/>
          <w:shd w:val="clear" w:color="auto" w:fill="FFFFFF"/>
        </w:rPr>
        <w:t xml:space="preserve">. </w:t>
      </w:r>
      <w:r w:rsidR="00807E54">
        <w:rPr>
          <w:rFonts w:ascii="Arial" w:hAnsi="Arial" w:cs="Arial"/>
          <w:color w:val="242424"/>
          <w:shd w:val="clear" w:color="auto" w:fill="FFFFFF"/>
        </w:rPr>
        <w:t xml:space="preserve"> </w:t>
      </w:r>
      <w:r w:rsidR="00E6475B">
        <w:rPr>
          <w:rFonts w:ascii="Arial" w:hAnsi="Arial" w:cs="Arial"/>
          <w:color w:val="242424"/>
          <w:shd w:val="clear" w:color="auto" w:fill="FFFFFF"/>
        </w:rPr>
        <w:t xml:space="preserve">ERCOT agrees with AEPSC that the production cost savings test and congestion cost savings tests are separate, standalone tests and that a project only needs to pass one of these tests in order to be recommended as an economic project.  ERCOT uses the same model to conduct both tests, but different outputs of that model are used to perform the congestion cost savings test than the outputs used to perform the production cost savings test.  </w:t>
      </w:r>
      <w:r w:rsidR="00A53816">
        <w:rPr>
          <w:rFonts w:ascii="Arial" w:hAnsi="Arial" w:cs="Arial"/>
          <w:color w:val="242424"/>
          <w:shd w:val="clear" w:color="auto" w:fill="FFFFFF"/>
        </w:rPr>
        <w:t xml:space="preserve">ERCOT is comfortable with the edits from AEPSC’s </w:t>
      </w:r>
      <w:r w:rsidR="00E96729">
        <w:rPr>
          <w:rFonts w:ascii="Arial" w:hAnsi="Arial" w:cs="Arial"/>
          <w:color w:val="242424"/>
          <w:shd w:val="clear" w:color="auto" w:fill="FFFFFF"/>
        </w:rPr>
        <w:t xml:space="preserve">comments </w:t>
      </w:r>
      <w:r w:rsidR="00A53816">
        <w:rPr>
          <w:rFonts w:ascii="Arial" w:hAnsi="Arial" w:cs="Arial"/>
          <w:color w:val="242424"/>
          <w:shd w:val="clear" w:color="auto" w:fill="FFFFFF"/>
        </w:rPr>
        <w:t xml:space="preserve">to better reflect this in the Protocol language, except that </w:t>
      </w:r>
      <w:r w:rsidR="00A155C8">
        <w:rPr>
          <w:rFonts w:ascii="Arial" w:hAnsi="Arial" w:cs="Arial"/>
          <w:color w:val="242424"/>
          <w:shd w:val="clear" w:color="auto" w:fill="FFFFFF"/>
        </w:rPr>
        <w:t xml:space="preserve">the characterization of </w:t>
      </w:r>
      <w:r w:rsidR="00A53816">
        <w:rPr>
          <w:rFonts w:ascii="Arial" w:hAnsi="Arial" w:cs="Arial"/>
          <w:color w:val="242424"/>
          <w:shd w:val="clear" w:color="auto" w:fill="FFFFFF"/>
        </w:rPr>
        <w:t xml:space="preserve">“expected costs” </w:t>
      </w:r>
      <w:r w:rsidR="00A155C8">
        <w:rPr>
          <w:rFonts w:ascii="Arial" w:hAnsi="Arial" w:cs="Arial"/>
          <w:color w:val="242424"/>
          <w:shd w:val="clear" w:color="auto" w:fill="FFFFFF"/>
        </w:rPr>
        <w:t xml:space="preserve">determined under the economic tests </w:t>
      </w:r>
      <w:r w:rsidR="00A53816">
        <w:rPr>
          <w:rFonts w:ascii="Arial" w:hAnsi="Arial" w:cs="Arial"/>
          <w:color w:val="242424"/>
          <w:shd w:val="clear" w:color="auto" w:fill="FFFFFF"/>
        </w:rPr>
        <w:t>would more accurately be characterized as “expected benefits,” which ERCOT proposes in these comments.</w:t>
      </w:r>
      <w:r w:rsidR="00A155C8">
        <w:rPr>
          <w:rFonts w:ascii="Arial" w:hAnsi="Arial" w:cs="Arial"/>
          <w:color w:val="242424"/>
          <w:shd w:val="clear" w:color="auto" w:fill="FFFFFF"/>
        </w:rPr>
        <w:t xml:space="preserve">  These comments also recommend merging paragraphs (4) and (5) now that both are broadly applicable to both economic tests.</w:t>
      </w:r>
    </w:p>
    <w:p w14:paraId="2FBB12F7" w14:textId="4B2C538B" w:rsidR="00A155C8" w:rsidRDefault="00AE4CF7" w:rsidP="0060153B">
      <w:pPr>
        <w:pStyle w:val="NormalWeb"/>
        <w:rPr>
          <w:rFonts w:ascii="Arial" w:hAnsi="Arial" w:cs="Arial"/>
          <w:color w:val="242424"/>
          <w:shd w:val="clear" w:color="auto" w:fill="FFFFFF"/>
        </w:rPr>
      </w:pPr>
      <w:r>
        <w:rPr>
          <w:rFonts w:ascii="Arial" w:hAnsi="Arial" w:cs="Arial"/>
          <w:color w:val="242424"/>
          <w:shd w:val="clear" w:color="auto" w:fill="FFFFFF"/>
        </w:rPr>
        <w:t xml:space="preserve">TIEC raised that the Public Utility Commission of Texas’ </w:t>
      </w:r>
      <w:r w:rsidR="008F6088">
        <w:rPr>
          <w:rFonts w:ascii="Arial" w:hAnsi="Arial" w:cs="Arial"/>
          <w:color w:val="242424"/>
          <w:shd w:val="clear" w:color="auto" w:fill="FFFFFF"/>
        </w:rPr>
        <w:t>(PUCT</w:t>
      </w:r>
      <w:r w:rsidR="00330BA2">
        <w:rPr>
          <w:rFonts w:ascii="Arial" w:hAnsi="Arial" w:cs="Arial"/>
          <w:color w:val="242424"/>
          <w:shd w:val="clear" w:color="auto" w:fill="FFFFFF"/>
        </w:rPr>
        <w:t>’s</w:t>
      </w:r>
      <w:r w:rsidR="008F6088">
        <w:rPr>
          <w:rFonts w:ascii="Arial" w:hAnsi="Arial" w:cs="Arial"/>
          <w:color w:val="242424"/>
          <w:shd w:val="clear" w:color="auto" w:fill="FFFFFF"/>
        </w:rPr>
        <w:t xml:space="preserve">) </w:t>
      </w:r>
      <w:r>
        <w:rPr>
          <w:rFonts w:ascii="Arial" w:hAnsi="Arial" w:cs="Arial"/>
          <w:color w:val="242424"/>
          <w:shd w:val="clear" w:color="auto" w:fill="FFFFFF"/>
        </w:rPr>
        <w:t xml:space="preserve">Order in Project No. </w:t>
      </w:r>
      <w:r w:rsidR="008F6088">
        <w:rPr>
          <w:rFonts w:ascii="Arial" w:hAnsi="Arial" w:cs="Arial"/>
          <w:color w:val="242424"/>
          <w:shd w:val="clear" w:color="auto" w:fill="FFFFFF"/>
        </w:rPr>
        <w:t>53403, under which</w:t>
      </w:r>
      <w:r>
        <w:rPr>
          <w:rFonts w:ascii="Arial" w:hAnsi="Arial" w:cs="Arial"/>
          <w:color w:val="242424"/>
          <w:shd w:val="clear" w:color="auto" w:fill="FFFFFF"/>
        </w:rPr>
        <w:t xml:space="preserve"> the revisions to 16 Texas Administrative Code </w:t>
      </w:r>
      <w:r w:rsidR="00FE41F5">
        <w:rPr>
          <w:rFonts w:ascii="Arial" w:hAnsi="Arial" w:cs="Arial"/>
          <w:color w:val="242424"/>
          <w:shd w:val="clear" w:color="auto" w:fill="FFFFFF"/>
        </w:rPr>
        <w:t xml:space="preserve">(TAC) </w:t>
      </w:r>
      <w:r>
        <w:rPr>
          <w:rFonts w:ascii="Arial" w:hAnsi="Arial" w:cs="Arial"/>
          <w:color w:val="242424"/>
          <w:shd w:val="clear" w:color="auto" w:fill="FFFFFF"/>
        </w:rPr>
        <w:t>§ 25.101 that instituted the congestion cost savings test</w:t>
      </w:r>
      <w:r w:rsidR="008F6088">
        <w:rPr>
          <w:rFonts w:ascii="Arial" w:hAnsi="Arial" w:cs="Arial"/>
          <w:color w:val="242424"/>
          <w:shd w:val="clear" w:color="auto" w:fill="FFFFFF"/>
        </w:rPr>
        <w:t xml:space="preserve"> were adopted,</w:t>
      </w:r>
      <w:r>
        <w:rPr>
          <w:rFonts w:ascii="Arial" w:hAnsi="Arial" w:cs="Arial"/>
          <w:color w:val="242424"/>
          <w:shd w:val="clear" w:color="auto" w:fill="FFFFFF"/>
        </w:rPr>
        <w:t xml:space="preserve"> </w:t>
      </w:r>
      <w:r w:rsidR="00282B88">
        <w:rPr>
          <w:rFonts w:ascii="Arial" w:hAnsi="Arial" w:cs="Arial"/>
          <w:color w:val="242424"/>
          <w:shd w:val="clear" w:color="auto" w:fill="FFFFFF"/>
        </w:rPr>
        <w:t xml:space="preserve">at page 21 </w:t>
      </w:r>
      <w:r>
        <w:rPr>
          <w:rFonts w:ascii="Arial" w:hAnsi="Arial" w:cs="Arial"/>
          <w:color w:val="242424"/>
          <w:shd w:val="clear" w:color="auto" w:fill="FFFFFF"/>
        </w:rPr>
        <w:t>requires the use of a six-year horizon</w:t>
      </w:r>
      <w:r w:rsidR="008F6088">
        <w:rPr>
          <w:rFonts w:ascii="Arial" w:hAnsi="Arial" w:cs="Arial"/>
          <w:color w:val="242424"/>
          <w:shd w:val="clear" w:color="auto" w:fill="FFFFFF"/>
        </w:rPr>
        <w:t>, absent PUCT approval of a different time horizon</w:t>
      </w:r>
      <w:r>
        <w:rPr>
          <w:rFonts w:ascii="Arial" w:hAnsi="Arial" w:cs="Arial"/>
          <w:color w:val="242424"/>
          <w:shd w:val="clear" w:color="auto" w:fill="FFFFFF"/>
        </w:rPr>
        <w:t>.</w:t>
      </w:r>
      <w:r w:rsidR="008F6088">
        <w:rPr>
          <w:rFonts w:ascii="Arial" w:hAnsi="Arial" w:cs="Arial"/>
          <w:color w:val="242424"/>
          <w:shd w:val="clear" w:color="auto" w:fill="FFFFFF"/>
        </w:rPr>
        <w:t xml:space="preserve">  A six-year horizon is used in the Regional Transmission Plan pursuant to Planning Guide </w:t>
      </w:r>
      <w:r w:rsidR="00E96729">
        <w:rPr>
          <w:rFonts w:ascii="Arial" w:hAnsi="Arial" w:cs="Arial"/>
          <w:color w:val="242424"/>
          <w:shd w:val="clear" w:color="auto" w:fill="FFFFFF"/>
        </w:rPr>
        <w:t xml:space="preserve">Section </w:t>
      </w:r>
      <w:r w:rsidR="008F6088">
        <w:rPr>
          <w:rFonts w:ascii="Arial" w:hAnsi="Arial" w:cs="Arial"/>
          <w:color w:val="242424"/>
          <w:shd w:val="clear" w:color="auto" w:fill="FFFFFF"/>
        </w:rPr>
        <w:t xml:space="preserve">3.1.1.2, </w:t>
      </w:r>
      <w:r w:rsidR="008F6088" w:rsidRPr="0060153B">
        <w:rPr>
          <w:rFonts w:ascii="Arial" w:hAnsi="Arial" w:cs="Arial"/>
          <w:color w:val="242424"/>
          <w:shd w:val="clear" w:color="auto" w:fill="FFFFFF"/>
        </w:rPr>
        <w:t>Regional Transmission Plan</w:t>
      </w:r>
      <w:r w:rsidR="008F6088">
        <w:rPr>
          <w:rFonts w:ascii="Arial" w:hAnsi="Arial" w:cs="Arial"/>
          <w:color w:val="242424"/>
          <w:shd w:val="clear" w:color="auto" w:fill="FFFFFF"/>
        </w:rPr>
        <w:t>.  ERCOT agrees with TIEC that it is appropriate for the Protocol language to clarify that the amount of time for which the simulation of a project’s benefits is feasible is the horizon from the R</w:t>
      </w:r>
      <w:r w:rsidR="00FE41F5">
        <w:rPr>
          <w:rFonts w:ascii="Arial" w:hAnsi="Arial" w:cs="Arial"/>
          <w:color w:val="242424"/>
          <w:shd w:val="clear" w:color="auto" w:fill="FFFFFF"/>
        </w:rPr>
        <w:t xml:space="preserve">egional </w:t>
      </w:r>
      <w:r w:rsidR="008F6088">
        <w:rPr>
          <w:rFonts w:ascii="Arial" w:hAnsi="Arial" w:cs="Arial"/>
          <w:color w:val="242424"/>
          <w:shd w:val="clear" w:color="auto" w:fill="FFFFFF"/>
        </w:rPr>
        <w:t>T</w:t>
      </w:r>
      <w:r w:rsidR="00FE41F5">
        <w:rPr>
          <w:rFonts w:ascii="Arial" w:hAnsi="Arial" w:cs="Arial"/>
          <w:color w:val="242424"/>
          <w:shd w:val="clear" w:color="auto" w:fill="FFFFFF"/>
        </w:rPr>
        <w:t xml:space="preserve">ransmission </w:t>
      </w:r>
      <w:r w:rsidR="008F6088">
        <w:rPr>
          <w:rFonts w:ascii="Arial" w:hAnsi="Arial" w:cs="Arial"/>
          <w:color w:val="242424"/>
          <w:shd w:val="clear" w:color="auto" w:fill="FFFFFF"/>
        </w:rPr>
        <w:t>P</w:t>
      </w:r>
      <w:r w:rsidR="00FE41F5">
        <w:rPr>
          <w:rFonts w:ascii="Arial" w:hAnsi="Arial" w:cs="Arial"/>
          <w:color w:val="242424"/>
          <w:shd w:val="clear" w:color="auto" w:fill="FFFFFF"/>
        </w:rPr>
        <w:t>lan</w:t>
      </w:r>
      <w:r w:rsidR="008F6088">
        <w:rPr>
          <w:rFonts w:ascii="Arial" w:hAnsi="Arial" w:cs="Arial"/>
          <w:color w:val="242424"/>
          <w:shd w:val="clear" w:color="auto" w:fill="FFFFFF"/>
        </w:rPr>
        <w:t>.  If that horizon were to be changed, that would require a Planning Guide Revision Request</w:t>
      </w:r>
      <w:r w:rsidR="00E96729">
        <w:rPr>
          <w:rFonts w:ascii="Arial" w:hAnsi="Arial" w:cs="Arial"/>
          <w:color w:val="242424"/>
          <w:shd w:val="clear" w:color="auto" w:fill="FFFFFF"/>
        </w:rPr>
        <w:t xml:space="preserve"> (PGRR)</w:t>
      </w:r>
      <w:r w:rsidR="008F6088">
        <w:rPr>
          <w:rFonts w:ascii="Arial" w:hAnsi="Arial" w:cs="Arial"/>
          <w:color w:val="242424"/>
          <w:shd w:val="clear" w:color="auto" w:fill="FFFFFF"/>
        </w:rPr>
        <w:t>, which would require PUCT approval.</w:t>
      </w:r>
      <w:r w:rsidR="00684A05">
        <w:rPr>
          <w:rFonts w:ascii="Arial" w:hAnsi="Arial" w:cs="Arial"/>
          <w:color w:val="242424"/>
          <w:shd w:val="clear" w:color="auto" w:fill="FFFFFF"/>
        </w:rPr>
        <w:t xml:space="preserve">  However, it is appropriate to maintain </w:t>
      </w:r>
      <w:r w:rsidR="00684A05">
        <w:rPr>
          <w:rFonts w:ascii="Arial" w:hAnsi="Arial" w:cs="Arial"/>
          <w:color w:val="242424"/>
          <w:shd w:val="clear" w:color="auto" w:fill="FFFFFF"/>
        </w:rPr>
        <w:lastRenderedPageBreak/>
        <w:t>the reference to the “expected life of the project” and the qualitative assessment as to whether benefits are expected to continue because, although the simulation only quantifies and assesses benefits during the planning horizon, this is with the expectation that benefits continue over the life of a project.</w:t>
      </w:r>
    </w:p>
    <w:p w14:paraId="40F688FE" w14:textId="68535321" w:rsidR="00684A05" w:rsidRDefault="00684A05" w:rsidP="0060153B">
      <w:pPr>
        <w:pStyle w:val="NormalWeb"/>
        <w:rPr>
          <w:rFonts w:ascii="Arial" w:hAnsi="Arial" w:cs="Arial"/>
          <w:color w:val="242424"/>
          <w:shd w:val="clear" w:color="auto" w:fill="FFFFFF"/>
        </w:rPr>
      </w:pPr>
      <w:r>
        <w:rPr>
          <w:rFonts w:ascii="Arial" w:hAnsi="Arial" w:cs="Arial"/>
          <w:color w:val="242424"/>
          <w:shd w:val="clear" w:color="auto" w:fill="FFFFFF"/>
        </w:rPr>
        <w:t xml:space="preserve">TIEC’s </w:t>
      </w:r>
      <w:r w:rsidR="00E96729">
        <w:rPr>
          <w:rFonts w:ascii="Arial" w:hAnsi="Arial" w:cs="Arial"/>
          <w:color w:val="242424"/>
          <w:shd w:val="clear" w:color="auto" w:fill="FFFFFF"/>
        </w:rPr>
        <w:t xml:space="preserve">comments </w:t>
      </w:r>
      <w:r>
        <w:rPr>
          <w:rFonts w:ascii="Arial" w:hAnsi="Arial" w:cs="Arial"/>
          <w:color w:val="242424"/>
          <w:shd w:val="clear" w:color="auto" w:fill="FFFFFF"/>
        </w:rPr>
        <w:t xml:space="preserve">also proposed certain edits to the description of how the congestion cost savings test is performed.  The complexity of the congestion cost savings test best lends itself to inclusion in a white paper and ERCOT presented the Congestion Cost Savings Test Evaluation Guideline to the Planning Working Group (PLWG) </w:t>
      </w:r>
      <w:r w:rsidR="002D671A">
        <w:rPr>
          <w:rFonts w:ascii="Arial" w:hAnsi="Arial" w:cs="Arial"/>
          <w:color w:val="242424"/>
          <w:shd w:val="clear" w:color="auto" w:fill="FFFFFF"/>
        </w:rPr>
        <w:t xml:space="preserve">at the September 24, 2024 meeting </w:t>
      </w:r>
      <w:r>
        <w:rPr>
          <w:rFonts w:ascii="Arial" w:hAnsi="Arial" w:cs="Arial"/>
          <w:color w:val="242424"/>
          <w:shd w:val="clear" w:color="auto" w:fill="FFFFFF"/>
        </w:rPr>
        <w:t>for this purpose.</w:t>
      </w:r>
    </w:p>
    <w:p w14:paraId="0255AB4E" w14:textId="742A0AA0" w:rsidR="00BD7258" w:rsidRPr="00E96729" w:rsidRDefault="00684A05" w:rsidP="00E96729">
      <w:pPr>
        <w:pStyle w:val="NormalWeb"/>
        <w:rPr>
          <w:rFonts w:ascii="Arial" w:hAnsi="Arial" w:cs="Arial"/>
          <w:color w:val="242424"/>
          <w:shd w:val="clear" w:color="auto" w:fill="FFFFFF"/>
        </w:rPr>
      </w:pPr>
      <w:r>
        <w:rPr>
          <w:rFonts w:ascii="Arial" w:hAnsi="Arial" w:cs="Arial"/>
          <w:color w:val="242424"/>
          <w:shd w:val="clear" w:color="auto" w:fill="FFFFFF"/>
        </w:rPr>
        <w:t xml:space="preserve">TIEC’s </w:t>
      </w:r>
      <w:r w:rsidR="00507D91">
        <w:rPr>
          <w:rFonts w:ascii="Arial" w:hAnsi="Arial" w:cs="Arial"/>
          <w:color w:val="242424"/>
          <w:shd w:val="clear" w:color="auto" w:fill="FFFFFF"/>
        </w:rPr>
        <w:t xml:space="preserve">proposal to require ERCOT to “publish all relevant modeling assumptions and outputs” is not necessary because ERCOT already </w:t>
      </w:r>
      <w:r w:rsidR="00CE4DD4">
        <w:rPr>
          <w:rFonts w:ascii="Arial" w:hAnsi="Arial" w:cs="Arial"/>
          <w:color w:val="242424"/>
          <w:shd w:val="clear" w:color="auto" w:fill="FFFFFF"/>
        </w:rPr>
        <w:t>posts</w:t>
      </w:r>
      <w:r w:rsidR="00AA577A">
        <w:rPr>
          <w:rFonts w:ascii="Arial" w:hAnsi="Arial" w:cs="Arial"/>
          <w:color w:val="242424"/>
          <w:shd w:val="clear" w:color="auto" w:fill="FFFFFF"/>
        </w:rPr>
        <w:t xml:space="preserve"> the following </w:t>
      </w:r>
      <w:r w:rsidR="00CE4DD4">
        <w:rPr>
          <w:rFonts w:ascii="Arial" w:hAnsi="Arial" w:cs="Arial"/>
          <w:color w:val="242424"/>
          <w:shd w:val="clear" w:color="auto" w:fill="FFFFFF"/>
        </w:rPr>
        <w:t xml:space="preserve">relevant information </w:t>
      </w:r>
      <w:r w:rsidR="00AA577A">
        <w:rPr>
          <w:rFonts w:ascii="Arial" w:hAnsi="Arial" w:cs="Arial"/>
          <w:color w:val="242424"/>
          <w:shd w:val="clear" w:color="auto" w:fill="FFFFFF"/>
        </w:rPr>
        <w:t>on the Market Information System (MIS) Secure Area:</w:t>
      </w:r>
      <w:r w:rsidR="00633ADF">
        <w:rPr>
          <w:rFonts w:ascii="Arial" w:hAnsi="Arial" w:cs="Arial"/>
          <w:color w:val="242424"/>
          <w:shd w:val="clear" w:color="auto" w:fill="FFFFFF"/>
        </w:rPr>
        <w:t xml:space="preserve"> the input assumptions</w:t>
      </w:r>
      <w:r w:rsidR="00AD51EA">
        <w:rPr>
          <w:rFonts w:ascii="Arial" w:hAnsi="Arial" w:cs="Arial"/>
          <w:color w:val="242424"/>
          <w:shd w:val="clear" w:color="auto" w:fill="FFFFFF"/>
        </w:rPr>
        <w:t xml:space="preserve"> detailing updates to the art reliability cases</w:t>
      </w:r>
      <w:r w:rsidR="00AF64E1">
        <w:rPr>
          <w:rFonts w:ascii="Arial" w:hAnsi="Arial" w:cs="Arial"/>
          <w:color w:val="242424"/>
          <w:shd w:val="clear" w:color="auto" w:fill="FFFFFF"/>
        </w:rPr>
        <w:t>;</w:t>
      </w:r>
      <w:r w:rsidR="00AD51EA">
        <w:rPr>
          <w:rFonts w:ascii="Arial" w:hAnsi="Arial" w:cs="Arial"/>
          <w:color w:val="242424"/>
          <w:shd w:val="clear" w:color="auto" w:fill="FFFFFF"/>
        </w:rPr>
        <w:t xml:space="preserve"> the input data</w:t>
      </w:r>
      <w:r w:rsidR="00AA577A">
        <w:rPr>
          <w:rFonts w:ascii="Arial" w:hAnsi="Arial" w:cs="Arial"/>
          <w:color w:val="242424"/>
          <w:shd w:val="clear" w:color="auto" w:fill="FFFFFF"/>
        </w:rPr>
        <w:t>,</w:t>
      </w:r>
      <w:r w:rsidR="00AD51EA">
        <w:rPr>
          <w:rFonts w:ascii="Arial" w:hAnsi="Arial" w:cs="Arial"/>
          <w:color w:val="242424"/>
          <w:shd w:val="clear" w:color="auto" w:fill="FFFFFF"/>
        </w:rPr>
        <w:t xml:space="preserve"> including</w:t>
      </w:r>
      <w:r w:rsidR="00633ADF">
        <w:rPr>
          <w:rFonts w:ascii="Arial" w:hAnsi="Arial" w:cs="Arial"/>
          <w:color w:val="242424"/>
          <w:shd w:val="clear" w:color="auto" w:fill="FFFFFF"/>
        </w:rPr>
        <w:t xml:space="preserve"> network data, load data, contingencies, interface definitions</w:t>
      </w:r>
      <w:r w:rsidR="00AF64E1">
        <w:rPr>
          <w:rFonts w:ascii="Arial" w:hAnsi="Arial" w:cs="Arial"/>
          <w:color w:val="242424"/>
          <w:shd w:val="clear" w:color="auto" w:fill="FFFFFF"/>
        </w:rPr>
        <w:t xml:space="preserve">, and </w:t>
      </w:r>
      <w:r w:rsidR="00AA577A">
        <w:rPr>
          <w:rFonts w:ascii="Arial" w:hAnsi="Arial" w:cs="Arial"/>
          <w:color w:val="242424"/>
          <w:shd w:val="clear" w:color="auto" w:fill="FFFFFF"/>
        </w:rPr>
        <w:t>Direct Current</w:t>
      </w:r>
      <w:r w:rsidR="00AF64E1">
        <w:rPr>
          <w:rFonts w:ascii="Arial" w:hAnsi="Arial" w:cs="Arial"/>
          <w:color w:val="242424"/>
          <w:shd w:val="clear" w:color="auto" w:fill="FFFFFF"/>
        </w:rPr>
        <w:t xml:space="preserve"> </w:t>
      </w:r>
      <w:r w:rsidR="00AA577A">
        <w:rPr>
          <w:rFonts w:ascii="Arial" w:hAnsi="Arial" w:cs="Arial"/>
          <w:color w:val="242424"/>
          <w:shd w:val="clear" w:color="auto" w:fill="FFFFFF"/>
        </w:rPr>
        <w:t>T</w:t>
      </w:r>
      <w:r w:rsidR="00AF64E1">
        <w:rPr>
          <w:rFonts w:ascii="Arial" w:hAnsi="Arial" w:cs="Arial"/>
          <w:color w:val="242424"/>
          <w:shd w:val="clear" w:color="auto" w:fill="FFFFFF"/>
        </w:rPr>
        <w:t>ie</w:t>
      </w:r>
      <w:r w:rsidR="00E83267">
        <w:rPr>
          <w:rFonts w:ascii="Arial" w:hAnsi="Arial" w:cs="Arial"/>
          <w:color w:val="242424"/>
          <w:shd w:val="clear" w:color="auto" w:fill="FFFFFF"/>
        </w:rPr>
        <w:t xml:space="preserve"> (DC Tie)</w:t>
      </w:r>
      <w:r w:rsidR="00AF64E1">
        <w:rPr>
          <w:rFonts w:ascii="Arial" w:hAnsi="Arial" w:cs="Arial"/>
          <w:color w:val="242424"/>
          <w:shd w:val="clear" w:color="auto" w:fill="FFFFFF"/>
        </w:rPr>
        <w:t>, hydro</w:t>
      </w:r>
      <w:r w:rsidR="00AA577A">
        <w:rPr>
          <w:rFonts w:ascii="Arial" w:hAnsi="Arial" w:cs="Arial"/>
          <w:color w:val="242424"/>
          <w:shd w:val="clear" w:color="auto" w:fill="FFFFFF"/>
        </w:rPr>
        <w:t>,</w:t>
      </w:r>
      <w:r w:rsidR="00AF64E1">
        <w:rPr>
          <w:rFonts w:ascii="Arial" w:hAnsi="Arial" w:cs="Arial"/>
          <w:color w:val="242424"/>
          <w:shd w:val="clear" w:color="auto" w:fill="FFFFFF"/>
        </w:rPr>
        <w:t xml:space="preserve"> and renewable profiles; </w:t>
      </w:r>
      <w:r w:rsidR="00AD51EA">
        <w:rPr>
          <w:rFonts w:ascii="Arial" w:hAnsi="Arial" w:cs="Arial"/>
          <w:color w:val="242424"/>
          <w:shd w:val="clear" w:color="auto" w:fill="FFFFFF"/>
        </w:rPr>
        <w:t xml:space="preserve">the congestion rent and </w:t>
      </w:r>
      <w:r w:rsidR="00AA577A">
        <w:rPr>
          <w:rFonts w:ascii="Arial" w:hAnsi="Arial" w:cs="Arial"/>
          <w:color w:val="242424"/>
          <w:shd w:val="clear" w:color="auto" w:fill="FFFFFF"/>
        </w:rPr>
        <w:t>percentage</w:t>
      </w:r>
      <w:r w:rsidR="00AD51EA">
        <w:rPr>
          <w:rFonts w:ascii="Arial" w:hAnsi="Arial" w:cs="Arial"/>
          <w:color w:val="242424"/>
          <w:shd w:val="clear" w:color="auto" w:fill="FFFFFF"/>
        </w:rPr>
        <w:t xml:space="preserve"> of hours congested for all constraints</w:t>
      </w:r>
      <w:r w:rsidR="00AA577A">
        <w:rPr>
          <w:rFonts w:ascii="Arial" w:hAnsi="Arial" w:cs="Arial"/>
          <w:color w:val="242424"/>
          <w:shd w:val="clear" w:color="auto" w:fill="FFFFFF"/>
        </w:rPr>
        <w:t>;</w:t>
      </w:r>
      <w:r w:rsidR="00AD51EA">
        <w:rPr>
          <w:rFonts w:ascii="Arial" w:hAnsi="Arial" w:cs="Arial"/>
          <w:color w:val="242424"/>
          <w:shd w:val="clear" w:color="auto" w:fill="FFFFFF"/>
        </w:rPr>
        <w:t xml:space="preserve"> and </w:t>
      </w:r>
      <w:r w:rsidR="00AA577A">
        <w:rPr>
          <w:rFonts w:ascii="Arial" w:hAnsi="Arial" w:cs="Arial"/>
          <w:color w:val="242424"/>
          <w:shd w:val="clear" w:color="auto" w:fill="FFFFFF"/>
        </w:rPr>
        <w:t xml:space="preserve">the </w:t>
      </w:r>
      <w:r w:rsidR="00AD51EA">
        <w:rPr>
          <w:rFonts w:ascii="Arial" w:hAnsi="Arial" w:cs="Arial"/>
          <w:color w:val="242424"/>
          <w:shd w:val="clear" w:color="auto" w:fill="FFFFFF"/>
        </w:rPr>
        <w:t>economic project evaluation results</w:t>
      </w:r>
      <w:r w:rsidR="00AA577A">
        <w:rPr>
          <w:rFonts w:ascii="Arial" w:hAnsi="Arial" w:cs="Arial"/>
          <w:color w:val="242424"/>
          <w:shd w:val="clear" w:color="auto" w:fill="FFFFFF"/>
        </w:rPr>
        <w:t>, currently</w:t>
      </w:r>
      <w:r w:rsidR="00AD51EA">
        <w:rPr>
          <w:rFonts w:ascii="Arial" w:hAnsi="Arial" w:cs="Arial"/>
          <w:color w:val="242424"/>
          <w:shd w:val="clear" w:color="auto" w:fill="FFFFFF"/>
        </w:rPr>
        <w:t xml:space="preserve"> including the production cost savings and generator revenue reduction values for the projects evaluated</w:t>
      </w:r>
      <w:r w:rsidR="00AA577A">
        <w:rPr>
          <w:rFonts w:ascii="Arial" w:hAnsi="Arial" w:cs="Arial"/>
          <w:color w:val="242424"/>
          <w:shd w:val="clear" w:color="auto" w:fill="FFFFFF"/>
        </w:rPr>
        <w:t xml:space="preserve"> and subsequently to include the congestion cost savings values as well</w:t>
      </w:r>
      <w:r w:rsidR="00AD51EA">
        <w:rPr>
          <w:rFonts w:ascii="Arial" w:hAnsi="Arial" w:cs="Arial"/>
          <w:color w:val="242424"/>
          <w:shd w:val="clear" w:color="auto" w:fill="FFFFFF"/>
        </w:rPr>
        <w:t xml:space="preserve">. </w:t>
      </w:r>
      <w:r w:rsidR="000E46CE">
        <w:rPr>
          <w:rFonts w:ascii="Arial" w:hAnsi="Arial" w:cs="Arial"/>
          <w:color w:val="242424"/>
          <w:shd w:val="clear" w:color="auto" w:fill="FFFFFF"/>
        </w:rPr>
        <w:t xml:space="preserve"> </w:t>
      </w:r>
      <w:r w:rsidR="00AD51EA">
        <w:rPr>
          <w:rFonts w:ascii="Arial" w:hAnsi="Arial" w:cs="Arial"/>
          <w:color w:val="242424"/>
          <w:shd w:val="clear" w:color="auto" w:fill="FFFFFF"/>
        </w:rPr>
        <w:t>The input assumptions and the detailed economic project evaluation results are also posted on the ERCOT website</w:t>
      </w:r>
      <w:r w:rsidR="00CE4DD4">
        <w:rPr>
          <w:rFonts w:ascii="Arial" w:hAnsi="Arial" w:cs="Arial"/>
          <w:color w:val="242424"/>
          <w:shd w:val="clear" w:color="auto" w:fill="FFFFFF"/>
        </w:rPr>
        <w:t xml:space="preserve"> on the </w:t>
      </w:r>
      <w:r w:rsidR="00F15E1F">
        <w:rPr>
          <w:rFonts w:ascii="Arial" w:hAnsi="Arial" w:cs="Arial"/>
          <w:color w:val="242424"/>
          <w:shd w:val="clear" w:color="auto" w:fill="FFFFFF"/>
        </w:rPr>
        <w:t>Planning</w:t>
      </w:r>
      <w:r w:rsidR="00CE4DD4">
        <w:rPr>
          <w:rFonts w:ascii="Arial" w:hAnsi="Arial" w:cs="Arial"/>
          <w:color w:val="242424"/>
          <w:shd w:val="clear" w:color="auto" w:fill="FFFFFF"/>
        </w:rPr>
        <w:t xml:space="preserve"> page</w:t>
      </w:r>
      <w:r w:rsidR="00AD51EA">
        <w:rPr>
          <w:rFonts w:ascii="Arial" w:hAnsi="Arial" w:cs="Arial"/>
          <w:color w:val="242424"/>
          <w:shd w:val="clear" w:color="auto" w:fill="FFFFFF"/>
        </w:rPr>
        <w:t xml:space="preserve">. </w:t>
      </w:r>
      <w:r w:rsidR="00AA577A">
        <w:rPr>
          <w:rFonts w:ascii="Arial" w:hAnsi="Arial" w:cs="Arial"/>
          <w:color w:val="242424"/>
          <w:shd w:val="clear" w:color="auto" w:fill="FFFFFF"/>
        </w:rPr>
        <w:t xml:space="preserve"> </w:t>
      </w:r>
      <w:r w:rsidR="00D05B7D">
        <w:rPr>
          <w:rFonts w:ascii="Arial" w:hAnsi="Arial" w:cs="Arial"/>
          <w:color w:val="242424"/>
          <w:shd w:val="clear" w:color="auto" w:fill="FFFFFF"/>
        </w:rPr>
        <w:t xml:space="preserve">In addition, </w:t>
      </w:r>
      <w:r w:rsidR="00AD51EA">
        <w:rPr>
          <w:rFonts w:ascii="Arial" w:hAnsi="Arial" w:cs="Arial"/>
          <w:color w:val="242424"/>
          <w:shd w:val="clear" w:color="auto" w:fill="FFFFFF"/>
        </w:rPr>
        <w:t xml:space="preserve">ERCOT publishes the complete </w:t>
      </w:r>
      <w:r w:rsidR="00CC4F5C">
        <w:rPr>
          <w:rFonts w:ascii="Arial" w:hAnsi="Arial" w:cs="Arial"/>
          <w:color w:val="242424"/>
          <w:shd w:val="clear" w:color="auto" w:fill="FFFFFF"/>
        </w:rPr>
        <w:t xml:space="preserve">economic </w:t>
      </w:r>
      <w:r w:rsidR="00AD51EA">
        <w:rPr>
          <w:rFonts w:ascii="Arial" w:hAnsi="Arial" w:cs="Arial"/>
          <w:color w:val="242424"/>
          <w:shd w:val="clear" w:color="auto" w:fill="FFFFFF"/>
        </w:rPr>
        <w:t>cases on the MIS T</w:t>
      </w:r>
      <w:r w:rsidR="00D05B7D">
        <w:rPr>
          <w:rFonts w:ascii="Arial" w:hAnsi="Arial" w:cs="Arial"/>
          <w:color w:val="242424"/>
          <w:shd w:val="clear" w:color="auto" w:fill="FFFFFF"/>
        </w:rPr>
        <w:t>ransmission Service Provider</w:t>
      </w:r>
      <w:r w:rsidR="006E6A72">
        <w:rPr>
          <w:rFonts w:ascii="Arial" w:hAnsi="Arial" w:cs="Arial"/>
          <w:color w:val="242424"/>
          <w:shd w:val="clear" w:color="auto" w:fill="FFFFFF"/>
        </w:rPr>
        <w:t>s</w:t>
      </w:r>
      <w:r w:rsidR="00CE4DD4">
        <w:rPr>
          <w:rFonts w:ascii="Arial" w:hAnsi="Arial" w:cs="Arial"/>
          <w:color w:val="242424"/>
          <w:shd w:val="clear" w:color="auto" w:fill="FFFFFF"/>
        </w:rPr>
        <w:t>-</w:t>
      </w:r>
      <w:r w:rsidR="00D05B7D">
        <w:rPr>
          <w:rFonts w:ascii="Arial" w:hAnsi="Arial" w:cs="Arial"/>
          <w:color w:val="242424"/>
          <w:shd w:val="clear" w:color="auto" w:fill="FFFFFF"/>
        </w:rPr>
        <w:t xml:space="preserve"> (T</w:t>
      </w:r>
      <w:r w:rsidR="00AD51EA">
        <w:rPr>
          <w:rFonts w:ascii="Arial" w:hAnsi="Arial" w:cs="Arial"/>
          <w:color w:val="242424"/>
          <w:shd w:val="clear" w:color="auto" w:fill="FFFFFF"/>
        </w:rPr>
        <w:t>SP</w:t>
      </w:r>
      <w:r w:rsidR="006E6A72">
        <w:rPr>
          <w:rFonts w:ascii="Arial" w:hAnsi="Arial" w:cs="Arial"/>
          <w:color w:val="242424"/>
          <w:shd w:val="clear" w:color="auto" w:fill="FFFFFF"/>
        </w:rPr>
        <w:t>s</w:t>
      </w:r>
      <w:r w:rsidR="00E83267">
        <w:rPr>
          <w:rFonts w:ascii="Arial" w:hAnsi="Arial" w:cs="Arial"/>
          <w:color w:val="242424"/>
          <w:shd w:val="clear" w:color="auto" w:fill="FFFFFF"/>
        </w:rPr>
        <w:t>-</w:t>
      </w:r>
      <w:r w:rsidR="00D05B7D">
        <w:rPr>
          <w:rFonts w:ascii="Arial" w:hAnsi="Arial" w:cs="Arial"/>
          <w:color w:val="242424"/>
          <w:shd w:val="clear" w:color="auto" w:fill="FFFFFF"/>
        </w:rPr>
        <w:t>)</w:t>
      </w:r>
      <w:r w:rsidR="00AD51EA">
        <w:rPr>
          <w:rFonts w:ascii="Arial" w:hAnsi="Arial" w:cs="Arial"/>
          <w:color w:val="242424"/>
          <w:shd w:val="clear" w:color="auto" w:fill="FFFFFF"/>
        </w:rPr>
        <w:t xml:space="preserve"> Only Certified </w:t>
      </w:r>
      <w:r w:rsidR="00AA577A">
        <w:rPr>
          <w:rFonts w:ascii="Arial" w:hAnsi="Arial" w:cs="Arial"/>
          <w:color w:val="242424"/>
          <w:shd w:val="clear" w:color="auto" w:fill="FFFFFF"/>
        </w:rPr>
        <w:t>Area</w:t>
      </w:r>
      <w:r w:rsidR="002D671A">
        <w:rPr>
          <w:rFonts w:ascii="Arial" w:hAnsi="Arial" w:cs="Arial"/>
          <w:color w:val="242424"/>
          <w:shd w:val="clear" w:color="auto" w:fill="FFFFFF"/>
        </w:rPr>
        <w:t>.</w:t>
      </w:r>
      <w:r w:rsidR="00507D91">
        <w:rPr>
          <w:rFonts w:ascii="Arial" w:hAnsi="Arial" w:cs="Arial"/>
          <w:color w:val="242424"/>
          <w:shd w:val="clear" w:color="auto" w:fill="FFFFFF"/>
        </w:rPr>
        <w:t xml:space="preserve"> </w:t>
      </w:r>
      <w:r w:rsidR="002D671A">
        <w:rPr>
          <w:rFonts w:ascii="Arial" w:hAnsi="Arial" w:cs="Arial"/>
          <w:color w:val="242424"/>
          <w:shd w:val="clear" w:color="auto" w:fill="FFFFFF"/>
        </w:rPr>
        <w:t xml:space="preserve"> </w:t>
      </w:r>
      <w:r w:rsidR="00507D91">
        <w:rPr>
          <w:rFonts w:ascii="Arial" w:hAnsi="Arial" w:cs="Arial"/>
          <w:color w:val="242424"/>
          <w:shd w:val="clear" w:color="auto" w:fill="FFFFFF"/>
        </w:rPr>
        <w:t xml:space="preserve">ERCOT is concerned that including such a requirement in the Protocols would </w:t>
      </w:r>
      <w:r w:rsidR="00DB57C6">
        <w:rPr>
          <w:rFonts w:ascii="Arial" w:hAnsi="Arial" w:cs="Arial"/>
          <w:color w:val="242424"/>
          <w:shd w:val="clear" w:color="auto" w:fill="FFFFFF"/>
        </w:rPr>
        <w:t>be too broad and too vague for ERCOT to reasonably comply with it.  If stakeholders desire any additional information beyond what is currently published, ERCOT is open to posting more information so long as it is not confidential or overly voluminous.</w:t>
      </w:r>
    </w:p>
    <w:p w14:paraId="2B996E22"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C35BF5E" w14:textId="77777777" w:rsidTr="00B5080A">
        <w:trPr>
          <w:trHeight w:val="350"/>
        </w:trPr>
        <w:tc>
          <w:tcPr>
            <w:tcW w:w="10440" w:type="dxa"/>
            <w:tcBorders>
              <w:bottom w:val="single" w:sz="4" w:space="0" w:color="auto"/>
            </w:tcBorders>
            <w:shd w:val="clear" w:color="auto" w:fill="FFFFFF"/>
            <w:vAlign w:val="center"/>
          </w:tcPr>
          <w:p w14:paraId="3822DAEE" w14:textId="77777777" w:rsidR="00BD7258" w:rsidRDefault="00BD7258" w:rsidP="00B5080A">
            <w:pPr>
              <w:pStyle w:val="Header"/>
              <w:jc w:val="center"/>
            </w:pPr>
            <w:r>
              <w:t>Revised Cover Page Language</w:t>
            </w:r>
          </w:p>
        </w:tc>
      </w:tr>
    </w:tbl>
    <w:p w14:paraId="24FB49FF" w14:textId="77777777" w:rsidR="00BD7258" w:rsidRPr="000D54E1" w:rsidRDefault="00F0095A" w:rsidP="00BD7258">
      <w:pPr>
        <w:pStyle w:val="BodyText"/>
        <w:rPr>
          <w:rFonts w:ascii="Arial" w:hAnsi="Arial" w:cs="Arial"/>
          <w:bCs/>
          <w:color w:val="000000"/>
        </w:rPr>
      </w:pPr>
      <w:r w:rsidRPr="000D54E1">
        <w:rPr>
          <w:rFonts w:ascii="Arial" w:hAnsi="Arial" w:cs="Arial"/>
          <w:bCs/>
          <w:color w:val="000000"/>
        </w:rPr>
        <w:t>None</w:t>
      </w:r>
    </w:p>
    <w:p w14:paraId="5752951A"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ACEA36" w14:textId="77777777">
        <w:trPr>
          <w:trHeight w:val="350"/>
        </w:trPr>
        <w:tc>
          <w:tcPr>
            <w:tcW w:w="10440" w:type="dxa"/>
            <w:tcBorders>
              <w:bottom w:val="single" w:sz="4" w:space="0" w:color="auto"/>
            </w:tcBorders>
            <w:shd w:val="clear" w:color="auto" w:fill="FFFFFF"/>
            <w:vAlign w:val="center"/>
          </w:tcPr>
          <w:p w14:paraId="162EDBA4" w14:textId="77777777" w:rsidR="00152993" w:rsidRDefault="00152993">
            <w:pPr>
              <w:pStyle w:val="Header"/>
              <w:jc w:val="center"/>
            </w:pPr>
            <w:r>
              <w:t>Revised Proposed Protocol Language</w:t>
            </w:r>
          </w:p>
        </w:tc>
      </w:tr>
    </w:tbl>
    <w:p w14:paraId="6AA1E5F8" w14:textId="77777777" w:rsidR="00B24F3D" w:rsidRDefault="00B24F3D" w:rsidP="00B24F3D">
      <w:pPr>
        <w:pStyle w:val="H3"/>
        <w:ind w:left="0" w:firstLine="0"/>
      </w:pPr>
      <w:bookmarkStart w:id="0" w:name="_Toc160026672"/>
      <w:commentRangeStart w:id="1"/>
      <w:r>
        <w:t>3.11.2</w:t>
      </w:r>
      <w:commentRangeEnd w:id="1"/>
      <w:r>
        <w:rPr>
          <w:rStyle w:val="CommentReference"/>
          <w:b w:val="0"/>
          <w:bCs w:val="0"/>
          <w:i w:val="0"/>
        </w:rPr>
        <w:commentReference w:id="1"/>
      </w:r>
      <w:r>
        <w:tab/>
        <w:t>Planning Criteria</w:t>
      </w:r>
      <w:bookmarkEnd w:id="0"/>
    </w:p>
    <w:p w14:paraId="60003874" w14:textId="77777777" w:rsidR="00B24F3D" w:rsidRDefault="00B24F3D" w:rsidP="00B24F3D">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0382A06C" w14:textId="77777777" w:rsidR="00B24F3D" w:rsidRDefault="00B24F3D" w:rsidP="00B24F3D">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45510063" w14:textId="77777777" w:rsidR="00B24F3D" w:rsidRDefault="00B24F3D" w:rsidP="00B24F3D">
      <w:pPr>
        <w:pStyle w:val="BodyTextNumbered"/>
      </w:pPr>
      <w:r>
        <w:lastRenderedPageBreak/>
        <w:t>(3)</w:t>
      </w:r>
      <w:r>
        <w:tab/>
        <w:t xml:space="preserve">ERCOT shall attempt to meet these reliability criteria as economically as possible and shall actively study the need for economic projects to meet this goal.  </w:t>
      </w:r>
    </w:p>
    <w:p w14:paraId="4F88B5CC" w14:textId="77777777" w:rsidR="00B24F3D" w:rsidRPr="00350910" w:rsidRDefault="00B24F3D" w:rsidP="00B24F3D">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2" w:author="ERCOT" w:date="2024-03-18T13:47:00Z">
        <w:r w:rsidRPr="00350910">
          <w:delText xml:space="preserve">societal </w:delText>
        </w:r>
      </w:del>
      <w:r w:rsidRPr="00350910">
        <w:t xml:space="preserve">benefit that </w:t>
      </w:r>
      <w:r>
        <w:t>is</w:t>
      </w:r>
      <w:r w:rsidRPr="00350910">
        <w:t xml:space="preserve"> reasonably expected to accrue from the project</w:t>
      </w:r>
      <w:del w:id="3" w:author="ERCOT" w:date="2024-03-18T13:47:00Z">
        <w:r w:rsidRPr="00350910">
          <w:delText xml:space="preserve">.  The project will be recommended if it is reasonably expected to result in positive net societal benefits.  </w:delText>
        </w:r>
      </w:del>
      <w:ins w:id="4" w:author="ERCOT" w:date="2024-03-18T13:47:00Z">
        <w:r>
          <w:t xml:space="preserve"> as demonstrated through the production cost savings test or the congestion cost savings test</w:t>
        </w:r>
        <w:r w:rsidRPr="00350910">
          <w:t>.</w:t>
        </w:r>
      </w:ins>
    </w:p>
    <w:p w14:paraId="4AB33929" w14:textId="3C0FBDD0" w:rsidR="00B24F3D" w:rsidRPr="00350910" w:rsidRDefault="00B24F3D" w:rsidP="00B24F3D">
      <w:pPr>
        <w:pStyle w:val="BodyTextNumbered"/>
      </w:pPr>
      <w:del w:id="5" w:author="ERCOT 101124" w:date="2024-10-08T15:17:00Z">
        <w:r w:rsidDel="00A155C8">
          <w:delText>(5)</w:delText>
        </w:r>
      </w:del>
      <w:r>
        <w:tab/>
      </w:r>
      <w:del w:id="6" w:author="AEPSC 100324" w:date="2024-09-23T10:50:00Z">
        <w:r w:rsidRPr="00350910" w:rsidDel="00F0231E">
          <w:delText>To determine the societal benefit of a proposed project</w:delText>
        </w:r>
      </w:del>
      <w:ins w:id="7" w:author="ERCOT" w:date="2024-03-18T13:47:00Z">
        <w:del w:id="8" w:author="AEPSC 100324" w:date="2024-09-23T10:50:00Z">
          <w:r w:rsidDel="00F0231E">
            <w:delText xml:space="preserve"> under the production cost savings test</w:delText>
          </w:r>
        </w:del>
      </w:ins>
      <w:del w:id="9"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10" w:author="ERCOT" w:date="2024-03-18T13:47:00Z">
        <w:del w:id="11" w:author="AEPSC 100324" w:date="2024-09-23T10:50:00Z">
          <w:r w:rsidDel="00F0231E">
            <w:delText>Other adequately quantifiable and ongoing direct and indirect costs and</w:delText>
          </w:r>
        </w:del>
      </w:ins>
      <w:del w:id="12" w:author="AEPSC 100324" w:date="2024-09-23T10:50:00Z">
        <w:r w:rsidDel="00F0231E">
          <w:delText xml:space="preserve"> benefits </w:delText>
        </w:r>
        <w:r w:rsidRPr="00350910" w:rsidDel="00F0231E">
          <w:delText>and costs associated with</w:delText>
        </w:r>
      </w:del>
      <w:ins w:id="13" w:author="ERCOT" w:date="2024-03-18T13:47:00Z">
        <w:del w:id="14" w:author="AEPSC 100324" w:date="2024-09-23T10:50:00Z">
          <w:r w:rsidDel="00F0231E">
            <w:delText>to the transmission system attributable to</w:delText>
          </w:r>
        </w:del>
      </w:ins>
      <w:del w:id="15" w:author="AEPSC 100324" w:date="2024-09-23T10:50:00Z">
        <w:r w:rsidDel="00F0231E">
          <w:delText xml:space="preserve"> the project </w:delText>
        </w:r>
        <w:r w:rsidRPr="00350910" w:rsidDel="00F0231E">
          <w:delText>should</w:delText>
        </w:r>
      </w:del>
      <w:ins w:id="16" w:author="ERCOT" w:date="2024-03-18T13:47:00Z">
        <w:del w:id="17" w:author="AEPSC 100324" w:date="2024-09-23T10:50:00Z">
          <w:r w:rsidDel="00F0231E">
            <w:delText>may</w:delText>
          </w:r>
        </w:del>
      </w:ins>
      <w:del w:id="18"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19" w:author="ERCOT 101124" w:date="2024-10-08T15:19:00Z">
        <w:r w:rsidR="00A155C8">
          <w:t xml:space="preserve">for these tests </w:t>
        </w:r>
      </w:ins>
      <w:del w:id="20" w:author="ERCOT 101124" w:date="2024-10-08T15:04:00Z">
        <w:r w:rsidRPr="00350910" w:rsidDel="00FC5B8F">
          <w:delText>is</w:delText>
        </w:r>
      </w:del>
      <w:ins w:id="21" w:author="ERCOT 101124" w:date="2024-10-08T15:04:00Z">
        <w:r w:rsidR="00FC5B8F">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22" w:author="AEPSC 100324" w:date="2024-09-23T10:52:00Z">
        <w:r w:rsidRPr="001C19E9" w:rsidDel="00F0231E">
          <w:delText xml:space="preserve"> production</w:delText>
        </w:r>
      </w:del>
      <w:ins w:id="23" w:author="ERCOT 101124" w:date="2024-10-07T20:43:00Z">
        <w:r w:rsidR="008D1537">
          <w:t xml:space="preserve"> economic</w:t>
        </w:r>
      </w:ins>
      <w:r w:rsidRPr="001C19E9">
        <w:t xml:space="preserve"> </w:t>
      </w:r>
      <w:ins w:id="24" w:author="ERCOT 101124" w:date="2024-10-07T20:40:00Z">
        <w:r w:rsidR="00671E06">
          <w:t>benefits</w:t>
        </w:r>
      </w:ins>
      <w:del w:id="25" w:author="ERCOT 101124" w:date="2024-10-07T20:40:00Z">
        <w:r w:rsidRPr="001C19E9" w:rsidDel="00671E06">
          <w:delText>costs</w:delText>
        </w:r>
      </w:del>
      <w:r w:rsidRPr="001C19E9">
        <w:t xml:space="preserve"> are based on a chronological</w:t>
      </w:r>
      <w:r w:rsidRPr="00350910">
        <w:t xml:space="preserve">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time period.  From a practical standpoint, it is not feasible to perform this</w:t>
      </w:r>
      <w:del w:id="26" w:author="AEPSC 100324" w:date="2024-09-23T10:52:00Z">
        <w:r w:rsidRPr="00350910" w:rsidDel="00F0231E">
          <w:delText xml:space="preserve"> production</w:delText>
        </w:r>
      </w:del>
      <w:del w:id="27" w:author="ERCOT 101124" w:date="2024-10-11T13:44:00Z">
        <w:r w:rsidRPr="00350910" w:rsidDel="000E46CE">
          <w:delText xml:space="preserve"> </w:delText>
        </w:r>
      </w:del>
      <w:del w:id="28" w:author="ERCOT 101124" w:date="2024-10-07T20:31:00Z">
        <w:r w:rsidRPr="00350910" w:rsidDel="00CD62F0">
          <w:delText>cost</w:delText>
        </w:r>
      </w:del>
      <w:r w:rsidRPr="00350910">
        <w:t xml:space="preserve"> simulation for the entire 30 to 40</w:t>
      </w:r>
      <w:r>
        <w:t xml:space="preserve"> </w:t>
      </w:r>
      <w:r w:rsidRPr="00350910">
        <w:t>year expected life of the project.  Therefore, the</w:t>
      </w:r>
      <w:del w:id="29" w:author="AEPSC 100324" w:date="2024-09-23T10:53:00Z">
        <w:r w:rsidRPr="00350910" w:rsidDel="00F0231E">
          <w:delText xml:space="preserve"> producti</w:delText>
        </w:r>
      </w:del>
      <w:del w:id="30" w:author="AEPSC 100324" w:date="2024-09-23T10:52:00Z">
        <w:r w:rsidRPr="00350910" w:rsidDel="00F0231E">
          <w:delText>on</w:delText>
        </w:r>
      </w:del>
      <w:r w:rsidRPr="00350910">
        <w:t xml:space="preserve"> </w:t>
      </w:r>
      <w:ins w:id="31" w:author="ERCOT 101124" w:date="2024-10-07T20:43:00Z">
        <w:r w:rsidR="008D1537">
          <w:t xml:space="preserve">economic </w:t>
        </w:r>
      </w:ins>
      <w:ins w:id="32" w:author="ERCOT 101124" w:date="2024-10-07T20:40:00Z">
        <w:r w:rsidR="00671E06">
          <w:t>benefits</w:t>
        </w:r>
      </w:ins>
      <w:del w:id="33" w:author="ERCOT 101124" w:date="2024-10-07T20:40:00Z">
        <w:r w:rsidRPr="00350910" w:rsidDel="00671E06">
          <w:delText>costs</w:delText>
        </w:r>
      </w:del>
      <w:r w:rsidRPr="00350910">
        <w:t xml:space="preserve"> are projected over the period for which a simulation is feasible</w:t>
      </w:r>
      <w:ins w:id="34" w:author="ERCOT 101124" w:date="2024-10-08T15:12:00Z">
        <w:r w:rsidR="00FC5B8F">
          <w:t xml:space="preserve">, which is the planning horizon </w:t>
        </w:r>
      </w:ins>
      <w:ins w:id="35" w:author="ERCOT 101124" w:date="2024-10-08T17:25:00Z">
        <w:r w:rsidR="00D26BFD">
          <w:t>established</w:t>
        </w:r>
      </w:ins>
      <w:ins w:id="36" w:author="ERCOT 101124" w:date="2024-10-08T16:06:00Z">
        <w:r w:rsidR="003330EF">
          <w:t xml:space="preserve"> in Planning Guide Section 3.1.1.2,</w:t>
        </w:r>
      </w:ins>
      <w:ins w:id="37" w:author="ERCOT 101124" w:date="2024-10-08T16:03:00Z">
        <w:r w:rsidR="003330EF">
          <w:t xml:space="preserve"> Regional Transmission Plan</w:t>
        </w:r>
      </w:ins>
      <w:ins w:id="38" w:author="ERCOT 101124" w:date="2024-10-08T15:13:00Z">
        <w:r w:rsidR="00FC5B8F">
          <w:t>,</w:t>
        </w:r>
      </w:ins>
      <w:r w:rsidRPr="00350910">
        <w:t xml:space="preserve"> and a qualitative assessment is made of whether the factors driving the</w:t>
      </w:r>
      <w:del w:id="39" w:author="AEPSC 100324" w:date="2024-09-23T10:53:00Z">
        <w:r w:rsidRPr="00350910" w:rsidDel="00F0231E">
          <w:delText xml:space="preserve"> production</w:delText>
        </w:r>
      </w:del>
      <w:ins w:id="40" w:author="ERCOT 101124" w:date="2024-10-07T20:40:00Z">
        <w:r w:rsidR="00671E06">
          <w:t xml:space="preserve"> </w:t>
        </w:r>
      </w:ins>
      <w:ins w:id="41" w:author="ERCOT 101124" w:date="2024-10-07T20:43:00Z">
        <w:r w:rsidR="008D1537">
          <w:t xml:space="preserve">economic </w:t>
        </w:r>
      </w:ins>
      <w:ins w:id="42" w:author="ERCOT 101124" w:date="2024-10-07T20:40:00Z">
        <w:r w:rsidR="00671E06">
          <w:t xml:space="preserve">benefits </w:t>
        </w:r>
      </w:ins>
      <w:del w:id="43" w:author="ERCOT 101124" w:date="2024-10-07T20:40:00Z">
        <w:r w:rsidRPr="00350910" w:rsidDel="00671E06">
          <w:delText xml:space="preserve"> cost savings </w:delText>
        </w:r>
      </w:del>
      <w:r w:rsidRPr="00350910">
        <w:t xml:space="preserve">due to the project can reasonably be expected to continue.  </w:t>
      </w:r>
      <w:del w:id="44"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45" w:author="ERCOT" w:date="2024-03-18T13:47:00Z">
        <w:del w:id="46" w:author="AEPSC 100324" w:date="2024-09-23T10:54:00Z">
          <w:r w:rsidDel="00F0231E">
            <w:delText>will be deemed to demonstrate sufficient</w:delText>
          </w:r>
        </w:del>
      </w:ins>
      <w:del w:id="47"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48" w:author="ERCOT" w:date="2024-03-18T13:47:00Z">
        <w:del w:id="49" w:author="AEPSC 100324" w:date="2024-09-23T10:54:00Z">
          <w:r w:rsidDel="00F0231E">
            <w:delText>benefit</w:delText>
          </w:r>
        </w:del>
      </w:ins>
      <w:del w:id="50"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4F3D" w14:paraId="50AB0565" w14:textId="77777777">
        <w:tc>
          <w:tcPr>
            <w:tcW w:w="9445" w:type="dxa"/>
            <w:tcBorders>
              <w:top w:val="single" w:sz="4" w:space="0" w:color="auto"/>
              <w:left w:val="single" w:sz="4" w:space="0" w:color="auto"/>
              <w:bottom w:val="single" w:sz="4" w:space="0" w:color="auto"/>
              <w:right w:val="single" w:sz="4" w:space="0" w:color="auto"/>
            </w:tcBorders>
            <w:shd w:val="clear" w:color="auto" w:fill="D9D9D9"/>
          </w:tcPr>
          <w:p w14:paraId="58A4C2DE" w14:textId="79EABC89" w:rsidR="00B24F3D" w:rsidRDefault="00B24F3D">
            <w:pPr>
              <w:spacing w:before="120" w:after="240"/>
              <w:rPr>
                <w:b/>
                <w:i/>
              </w:rPr>
            </w:pPr>
            <w:r>
              <w:rPr>
                <w:b/>
                <w:i/>
              </w:rPr>
              <w:t>[NPRR1183:  Replace paragraph (</w:t>
            </w:r>
            <w:del w:id="51" w:author="ERCOT 101124" w:date="2024-10-08T16:26:00Z">
              <w:r w:rsidDel="00440D9E">
                <w:rPr>
                  <w:b/>
                  <w:i/>
                </w:rPr>
                <w:delText>5</w:delText>
              </w:r>
            </w:del>
            <w:ins w:id="52" w:author="ERCOT 101124" w:date="2024-10-08T16:27:00Z">
              <w:r w:rsidR="00440D9E">
                <w:rPr>
                  <w:b/>
                  <w:i/>
                </w:rPr>
                <w:t>4</w:t>
              </w:r>
            </w:ins>
            <w:r>
              <w:rPr>
                <w:b/>
                <w:i/>
              </w:rPr>
              <w:t>) above with the following upon system implementation:]</w:t>
            </w:r>
          </w:p>
          <w:p w14:paraId="43D4AAD8" w14:textId="02C4B84D" w:rsidR="00B24F3D" w:rsidRPr="002A012A" w:rsidRDefault="00B24F3D">
            <w:pPr>
              <w:pStyle w:val="BodyTextNumbered"/>
            </w:pPr>
            <w:r>
              <w:t>(</w:t>
            </w:r>
            <w:del w:id="53" w:author="ERCOT 101124" w:date="2024-10-08T16:27:00Z">
              <w:r w:rsidDel="00440D9E">
                <w:delText>5</w:delText>
              </w:r>
            </w:del>
            <w:ins w:id="54" w:author="ERCOT 101124" w:date="2024-10-08T16:27:00Z">
              <w:r w:rsidR="00440D9E">
                <w:t>4</w:t>
              </w:r>
            </w:ins>
            <w:r>
              <w:t>)</w:t>
            </w:r>
            <w:r>
              <w:tab/>
            </w:r>
            <w:ins w:id="55" w:author="ERCOT 101124" w:date="2024-10-08T16:27:00Z">
              <w:r w:rsidR="00440D9E"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rsidR="00440D9E">
                <w:t xml:space="preserve">  </w:t>
              </w:r>
            </w:ins>
            <w:del w:id="56" w:author="AEPSC 100324" w:date="2024-10-03T09:02:00Z">
              <w:r w:rsidRPr="00350910" w:rsidDel="002C3F4D">
                <w:delText>To determine the societal benefit of a proposed project</w:delText>
              </w:r>
            </w:del>
            <w:ins w:id="57" w:author="ERCOT" w:date="2024-03-18T13:47:00Z">
              <w:del w:id="58" w:author="AEPSC 100324" w:date="2024-10-03T09:02:00Z">
                <w:r w:rsidDel="002C3F4D">
                  <w:delText xml:space="preserve"> under the production cost savings test</w:delText>
                </w:r>
              </w:del>
            </w:ins>
            <w:del w:id="59"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60" w:author="ERCOT" w:date="2024-03-18T13:47:00Z">
              <w:del w:id="61" w:author="AEPSC 100324" w:date="2024-10-03T09:02:00Z">
                <w:r w:rsidDel="002C3F4D">
                  <w:delText xml:space="preserve">Other </w:delText>
                </w:r>
                <w:r w:rsidDel="002C3F4D">
                  <w:lastRenderedPageBreak/>
                  <w:delText>adequately quantifiable and ongoing direct and indirect costs and</w:delText>
                </w:r>
              </w:del>
            </w:ins>
            <w:del w:id="62" w:author="AEPSC 100324" w:date="2024-10-03T09:02:00Z">
              <w:r w:rsidDel="002C3F4D">
                <w:delText xml:space="preserve"> benefits </w:delText>
              </w:r>
              <w:r w:rsidRPr="00350910" w:rsidDel="002C3F4D">
                <w:delText>and costs associated with</w:delText>
              </w:r>
            </w:del>
            <w:ins w:id="63" w:author="ERCOT" w:date="2024-03-18T13:47:00Z">
              <w:del w:id="64" w:author="AEPSC 100324" w:date="2024-10-03T09:02:00Z">
                <w:r w:rsidDel="002C3F4D">
                  <w:delText>to the transmission system attributable to</w:delText>
                </w:r>
              </w:del>
            </w:ins>
            <w:del w:id="65" w:author="AEPSC 100324" w:date="2024-10-03T09:02:00Z">
              <w:r w:rsidDel="002C3F4D">
                <w:delText xml:space="preserve"> the project </w:delText>
              </w:r>
              <w:r w:rsidRPr="00350910" w:rsidDel="002C3F4D">
                <w:delText>should</w:delText>
              </w:r>
            </w:del>
            <w:ins w:id="66" w:author="ERCOT" w:date="2024-03-18T13:47:00Z">
              <w:del w:id="67" w:author="AEPSC 100324" w:date="2024-10-03T09:02:00Z">
                <w:r w:rsidDel="002C3F4D">
                  <w:delText>may</w:delText>
                </w:r>
              </w:del>
            </w:ins>
            <w:del w:id="68"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69" w:author="ERCOT 101124" w:date="2024-10-08T16:28:00Z">
              <w:r w:rsidR="00440D9E">
                <w:t xml:space="preserve">for these tests </w:t>
              </w:r>
            </w:ins>
            <w:del w:id="70" w:author="ERCOT 101124" w:date="2024-10-08T16:28:00Z">
              <w:r w:rsidRPr="00350910" w:rsidDel="00440D9E">
                <w:delText>is</w:delText>
              </w:r>
            </w:del>
            <w:ins w:id="71" w:author="ERCOT 101124" w:date="2024-10-08T16:28:00Z">
              <w:r w:rsidR="00440D9E">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72" w:author="AEPSC 100324" w:date="2024-10-03T09:02:00Z">
              <w:r w:rsidRPr="00350910" w:rsidDel="002C3F4D">
                <w:delText xml:space="preserve">production </w:delText>
              </w:r>
            </w:del>
            <w:ins w:id="73" w:author="ERCOT 101124" w:date="2024-10-07T20:44:00Z">
              <w:r w:rsidR="008D1537">
                <w:t>economic benefits</w:t>
              </w:r>
            </w:ins>
            <w:del w:id="74" w:author="ERCOT 101124" w:date="2024-10-07T20:44:00Z">
              <w:r w:rsidRPr="00350910" w:rsidDel="008D1537">
                <w:delText>costs</w:delText>
              </w:r>
            </w:del>
            <w:r w:rsidRPr="00350910">
              <w:t xml:space="preserve"> are based on a chronological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time period.  From a practical standpoint, it is not feasible to perform this </w:t>
            </w:r>
            <w:del w:id="75" w:author="AEPSC 100324" w:date="2024-10-03T09:02:00Z">
              <w:r w:rsidRPr="00350910" w:rsidDel="002C3F4D">
                <w:delText xml:space="preserve">production </w:delText>
              </w:r>
            </w:del>
            <w:del w:id="76" w:author="ERCOT 101124" w:date="2024-10-07T20:44:00Z">
              <w:r w:rsidRPr="00350910" w:rsidDel="008D1537">
                <w:delText>cost</w:delText>
              </w:r>
            </w:del>
            <w:r w:rsidRPr="00350910">
              <w:t xml:space="preserve"> simulation for the entire 30 to 40</w:t>
            </w:r>
            <w:r>
              <w:t xml:space="preserve"> </w:t>
            </w:r>
            <w:r w:rsidRPr="00350910">
              <w:t xml:space="preserve">year expected life of the project.  Therefore, the </w:t>
            </w:r>
            <w:del w:id="77" w:author="AEPSC 100324" w:date="2024-10-03T09:03:00Z">
              <w:r w:rsidRPr="00350910" w:rsidDel="002C3F4D">
                <w:delText xml:space="preserve">production </w:delText>
              </w:r>
            </w:del>
            <w:ins w:id="78" w:author="ERCOT 101124" w:date="2024-10-07T20:44:00Z">
              <w:r w:rsidR="008D1537">
                <w:t>economic benefits</w:t>
              </w:r>
            </w:ins>
            <w:del w:id="79" w:author="ERCOT 101124" w:date="2024-10-07T20:44:00Z">
              <w:r w:rsidRPr="00350910" w:rsidDel="008D1537">
                <w:delText>costs</w:delText>
              </w:r>
            </w:del>
            <w:r w:rsidRPr="00350910">
              <w:t xml:space="preserve"> are projected over the period for which a simulation is feasible</w:t>
            </w:r>
            <w:ins w:id="80" w:author="ERCOT 101124" w:date="2024-10-08T17:24:00Z">
              <w:r w:rsidR="00D26BFD">
                <w:t xml:space="preserve">, which is the planning horizon established in Planning Guide Section </w:t>
              </w:r>
            </w:ins>
            <w:ins w:id="81" w:author="ERCOT 101124" w:date="2024-10-08T17:25:00Z">
              <w:r w:rsidR="00D26BFD">
                <w:t>3.1.1.2, Regional Transmission Plan,</w:t>
              </w:r>
            </w:ins>
            <w:r w:rsidRPr="00350910">
              <w:t xml:space="preserve"> and a qualitative assessment is made of whether the factors driving the </w:t>
            </w:r>
            <w:del w:id="82" w:author="AEPSC 100324" w:date="2024-10-03T09:27:00Z">
              <w:r w:rsidRPr="00350910" w:rsidDel="00EA7804">
                <w:delText xml:space="preserve">production </w:delText>
              </w:r>
            </w:del>
            <w:del w:id="83" w:author="ERCOT 101124" w:date="2024-10-08T17:27:00Z">
              <w:r w:rsidRPr="00350910" w:rsidDel="00D26BFD">
                <w:delText>cost savings</w:delText>
              </w:r>
            </w:del>
            <w:ins w:id="84" w:author="ERCOT 101124" w:date="2024-10-08T17:27:00Z">
              <w:r w:rsidR="00D26BFD">
                <w:t>economic benefits</w:t>
              </w:r>
            </w:ins>
            <w:r w:rsidRPr="00350910">
              <w:t xml:space="preserve"> due to the project can reasonably be expected to continue.</w:t>
            </w:r>
            <w:del w:id="85"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86" w:author="ERCOT" w:date="2024-03-18T13:47:00Z">
              <w:del w:id="87" w:author="AEPSC 100324" w:date="2024-10-03T09:03:00Z">
                <w:r w:rsidDel="002C3F4D">
                  <w:delText>will be deemed to demonstrate sufficient</w:delText>
                </w:r>
              </w:del>
            </w:ins>
            <w:del w:id="88" w:author="AEPSC 100324" w:date="2024-10-03T09:03:00Z">
              <w:r w:rsidRPr="00350910" w:rsidDel="002C3F4D">
                <w:delText xml:space="preserve"> economic from a societal perspective</w:delText>
              </w:r>
            </w:del>
            <w:ins w:id="89" w:author="ERCOT" w:date="2024-03-18T13:47:00Z">
              <w:del w:id="90" w:author="AEPSC 100324" w:date="2024-10-03T09:03:00Z">
                <w:r w:rsidDel="002C3F4D">
                  <w:delText>benefit</w:delText>
                </w:r>
              </w:del>
            </w:ins>
            <w:del w:id="91" w:author="AEPSC 100324" w:date="2024-10-03T09:03:00Z">
              <w:r w:rsidRPr="00350910" w:rsidDel="002C3F4D">
                <w:delText xml:space="preserve"> and will be recommended</w:delText>
              </w:r>
            </w:del>
            <w:del w:id="92" w:author="ERCOT 101124" w:date="2024-10-11T13:46:00Z">
              <w:r w:rsidRPr="00350910" w:rsidDel="000E46CE">
                <w:delText>.</w:delText>
              </w:r>
            </w:del>
          </w:p>
        </w:tc>
      </w:tr>
    </w:tbl>
    <w:p w14:paraId="4BFAE73B" w14:textId="77777777" w:rsidR="00B24F3D" w:rsidDel="004F1E66" w:rsidRDefault="00B24F3D" w:rsidP="00B24F3D">
      <w:pPr>
        <w:pStyle w:val="BodyTextNumbered"/>
        <w:spacing w:before="240"/>
        <w:rPr>
          <w:del w:id="93" w:author="ERCOT" w:date="2024-04-02T09:25:00Z"/>
        </w:rPr>
      </w:pPr>
      <w:del w:id="94" w:author="ERCOT" w:date="2024-04-04T14:51:00Z">
        <w:r w:rsidDel="007027B5">
          <w:lastRenderedPageBreak/>
          <w:delText>(6)</w:delText>
        </w:r>
      </w:del>
      <w:del w:id="95" w:author="ERCOT" w:date="2024-08-09T10:00:00Z">
        <w:r w:rsidDel="00C2685E">
          <w:tab/>
        </w:r>
      </w:del>
      <w:del w:id="96"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73859FB7" w14:textId="77777777" w:rsidR="00B24F3D" w:rsidRPr="00350910" w:rsidDel="004F1E66" w:rsidRDefault="00B24F3D" w:rsidP="004B4BFA">
      <w:pPr>
        <w:pStyle w:val="BodyTextNumbered"/>
        <w:spacing w:before="240"/>
        <w:ind w:firstLine="0"/>
        <w:rPr>
          <w:del w:id="97" w:author="ERCOT" w:date="2024-04-02T09:25:00Z"/>
        </w:rPr>
      </w:pPr>
      <w:del w:id="98"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684D3527" w14:textId="77777777" w:rsidR="00B24F3D" w:rsidRPr="00350910" w:rsidDel="004F1E66" w:rsidRDefault="00B24F3D" w:rsidP="004B4BFA">
      <w:pPr>
        <w:pStyle w:val="BodyTextNumbered"/>
        <w:spacing w:before="240"/>
        <w:ind w:left="1440"/>
        <w:rPr>
          <w:del w:id="99" w:author="ERCOT" w:date="2024-04-02T09:25:00Z"/>
        </w:rPr>
      </w:pPr>
      <w:del w:id="100"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74FCF4CD" w14:textId="77777777" w:rsidR="00B24F3D" w:rsidRDefault="00B24F3D" w:rsidP="004B4BFA">
      <w:pPr>
        <w:pStyle w:val="BodyTextNumbered"/>
        <w:spacing w:before="240"/>
        <w:ind w:firstLine="0"/>
        <w:rPr>
          <w:ins w:id="101" w:author="AEPSC 100324" w:date="2024-09-23T10:49:00Z"/>
        </w:rPr>
      </w:pPr>
      <w:del w:id="102"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2748624C" w14:textId="51CE91D5" w:rsidR="00B24F3D" w:rsidRDefault="00B24F3D" w:rsidP="00B24F3D">
      <w:pPr>
        <w:pStyle w:val="BodyTextNumbered"/>
        <w:spacing w:before="240"/>
      </w:pPr>
      <w:ins w:id="103" w:author="AEPSC 100324" w:date="2024-09-23T10:49:00Z">
        <w:r>
          <w:t>(</w:t>
        </w:r>
        <w:del w:id="104" w:author="ERCOT 101124" w:date="2024-10-08T17:25:00Z">
          <w:r w:rsidDel="00D26BFD">
            <w:delText>6</w:delText>
          </w:r>
        </w:del>
      </w:ins>
      <w:ins w:id="105" w:author="ERCOT 101124" w:date="2024-10-08T17:25:00Z">
        <w:r w:rsidR="00D26BFD">
          <w:t>5</w:t>
        </w:r>
      </w:ins>
      <w:ins w:id="106" w:author="AEPSC 100324" w:date="2024-09-23T10:49:00Z">
        <w:r>
          <w:t>)</w:t>
        </w:r>
      </w:ins>
      <w:ins w:id="107" w:author="AEPSC 100324" w:date="2024-09-23T10:50:00Z">
        <w:r>
          <w:tab/>
        </w:r>
        <w:r w:rsidRPr="00F0231E">
          <w:t xml:space="preserve">To determine the </w:t>
        </w:r>
      </w:ins>
      <w:ins w:id="108" w:author="ERCOT 101124" w:date="2024-10-08T14:28:00Z">
        <w:r w:rsidR="00174EB9">
          <w:t xml:space="preserve">economic </w:t>
        </w:r>
      </w:ins>
      <w:ins w:id="109" w:author="AEPSC 100324" w:date="2024-09-23T10:50:00Z">
        <w:r w:rsidRPr="00F0231E">
          <w:t>benefit</w:t>
        </w:r>
      </w:ins>
      <w:ins w:id="110" w:author="ERCOT 101124" w:date="2024-10-08T14:28:00Z">
        <w:r w:rsidR="00174EB9">
          <w:t>s</w:t>
        </w:r>
      </w:ins>
      <w:ins w:id="111"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12" w:author="AEPSC 100324" w:date="2024-09-23T10:51:00Z">
        <w:r w:rsidRPr="00F0231E">
          <w:t xml:space="preserve"> Outputs from the market simulation described in paragraph (</w:t>
        </w:r>
        <w:del w:id="113" w:author="ERCOT 101124" w:date="2024-10-08T17:25:00Z">
          <w:r w:rsidRPr="00F0231E" w:rsidDel="00D26BFD">
            <w:delText>5</w:delText>
          </w:r>
        </w:del>
      </w:ins>
      <w:ins w:id="114" w:author="ERCOT 101124" w:date="2024-10-08T17:25:00Z">
        <w:r w:rsidR="00D26BFD">
          <w:t>4</w:t>
        </w:r>
      </w:ins>
      <w:ins w:id="115"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16" w:author="AEPSC 100324" w:date="2024-09-23T10:50:00Z">
        <w:r w:rsidRPr="00F0231E">
          <w:t xml:space="preserve">Other adequately quantifiable and ongoing direct and indirect costs and benefits to the transmission system attributable to the project may be </w:t>
        </w:r>
        <w:r w:rsidRPr="00F0231E">
          <w:lastRenderedPageBreak/>
          <w:t>considered as appropriate.</w:t>
        </w:r>
      </w:ins>
      <w:ins w:id="117" w:author="AEPSC 100324" w:date="2024-09-23T10:54:00Z">
        <w:r w:rsidRPr="00F0231E">
          <w:t xml:space="preserve"> </w:t>
        </w:r>
      </w:ins>
      <w:ins w:id="118" w:author="AEPSC 100324" w:date="2024-10-02T12:14:00Z">
        <w:r w:rsidR="00807E54">
          <w:t xml:space="preserve"> </w:t>
        </w:r>
      </w:ins>
      <w:ins w:id="119" w:author="AEPSC 100324" w:date="2024-09-23T10:54:00Z">
        <w:r w:rsidRPr="00F0231E">
          <w:t xml:space="preserve">If the levelized ERCOT-wide annual production cost savings equals or exceeds </w:t>
        </w:r>
      </w:ins>
      <w:ins w:id="120" w:author="AEPSC 100324" w:date="2024-10-03T09:01:00Z">
        <w:r w:rsidR="007F4105" w:rsidRPr="007F4105">
          <w:t>the first</w:t>
        </w:r>
      </w:ins>
      <w:ins w:id="121" w:author="ERCOT 101124" w:date="2024-10-08T17:28:00Z">
        <w:r w:rsidR="0049724F">
          <w:t>-</w:t>
        </w:r>
      </w:ins>
      <w:ins w:id="122" w:author="AEPSC 100324" w:date="2024-10-03T09:01:00Z">
        <w:del w:id="123" w:author="ERCOT 101124" w:date="2024-10-08T17:28:00Z">
          <w:r w:rsidR="007F4105" w:rsidRPr="007F4105" w:rsidDel="0049724F">
            <w:delText xml:space="preserve"> </w:delText>
          </w:r>
        </w:del>
        <w:r w:rsidR="007F4105" w:rsidRPr="007F4105">
          <w:t>year annual revenue requirement of the transmission project</w:t>
        </w:r>
      </w:ins>
      <w:ins w:id="124" w:author="AEPSC 100324" w:date="2024-09-23T10:54:00Z">
        <w:r w:rsidRPr="00F0231E">
          <w:t>, the project will be deemed to demonstrate sufficient economic benefit and will be recommended.</w:t>
        </w:r>
      </w:ins>
    </w:p>
    <w:p w14:paraId="1EEFC0F9" w14:textId="7CFFE748" w:rsidR="00B24F3D" w:rsidRDefault="00B24F3D" w:rsidP="00B24F3D">
      <w:pPr>
        <w:pStyle w:val="BodyTextNumbered"/>
        <w:spacing w:before="240"/>
        <w:rPr>
          <w:ins w:id="125" w:author="ERCOT" w:date="2024-03-18T13:47:00Z"/>
        </w:rPr>
      </w:pPr>
      <w:ins w:id="126" w:author="ERCOT" w:date="2024-03-18T13:47:00Z">
        <w:r>
          <w:t>(</w:t>
        </w:r>
      </w:ins>
      <w:ins w:id="127" w:author="AEPSC 100324" w:date="2024-09-23T10:49:00Z">
        <w:del w:id="128" w:author="ERCOT 101124" w:date="2024-10-08T17:25:00Z">
          <w:r w:rsidDel="00D26BFD">
            <w:delText>7</w:delText>
          </w:r>
        </w:del>
      </w:ins>
      <w:ins w:id="129" w:author="ERCOT" w:date="2024-03-18T13:47:00Z">
        <w:del w:id="130" w:author="AEPSC 100324" w:date="2024-09-23T10:49:00Z">
          <w:r w:rsidDel="00F0231E">
            <w:delText>6</w:delText>
          </w:r>
        </w:del>
      </w:ins>
      <w:ins w:id="131" w:author="ERCOT 101124" w:date="2024-10-08T17:25:00Z">
        <w:r w:rsidR="00D26BFD">
          <w:t>6</w:t>
        </w:r>
      </w:ins>
      <w:ins w:id="132" w:author="ERCOT" w:date="2024-03-18T13:47:00Z">
        <w:r>
          <w:t>)</w:t>
        </w:r>
        <w:r>
          <w:tab/>
        </w:r>
        <w:r w:rsidRPr="00A02EFC">
          <w:t xml:space="preserve">To determine the </w:t>
        </w:r>
      </w:ins>
      <w:ins w:id="133" w:author="ERCOT 101124" w:date="2024-10-08T14:29:00Z">
        <w:r w:rsidR="00174EB9">
          <w:t xml:space="preserve">economic </w:t>
        </w:r>
      </w:ins>
      <w:ins w:id="134" w:author="ERCOT" w:date="2024-03-18T13:47:00Z">
        <w:r w:rsidRPr="00A02EFC">
          <w:t>benefit</w:t>
        </w:r>
      </w:ins>
      <w:ins w:id="135" w:author="ERCOT 101124" w:date="2024-10-08T14:29:00Z">
        <w:r w:rsidR="00174EB9">
          <w:t>s</w:t>
        </w:r>
      </w:ins>
      <w:ins w:id="136"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137" w:author="ERCOT" w:date="2024-03-21T18:08:00Z">
        <w:r>
          <w:t xml:space="preserve">consumer </w:t>
        </w:r>
      </w:ins>
      <w:ins w:id="138" w:author="ERCOT" w:date="2024-03-18T13:47:00Z">
        <w:r>
          <w:t>energy cost reduction</w:t>
        </w:r>
        <w:r w:rsidRPr="00A02EFC">
          <w:t xml:space="preserve"> resulting from the project over the expected life of the project</w:t>
        </w:r>
        <w:bookmarkStart w:id="139" w:name="_Hlk177981103"/>
        <w:r w:rsidRPr="00A02EFC">
          <w:t xml:space="preserve">.  </w:t>
        </w:r>
        <w:r>
          <w:t>Outputs from the</w:t>
        </w:r>
        <w:del w:id="140" w:author="AEPSC 100324" w:date="2024-09-23T10:50:00Z">
          <w:r w:rsidDel="00F0231E">
            <w:delText xml:space="preserve"> same</w:delText>
          </w:r>
        </w:del>
        <w:r>
          <w:t xml:space="preserve"> market simulation</w:t>
        </w:r>
        <w:r w:rsidRPr="00A02EFC">
          <w:t xml:space="preserve"> </w:t>
        </w:r>
        <w:r w:rsidRPr="00350910">
          <w:t xml:space="preserve">described </w:t>
        </w:r>
        <w:r>
          <w:t>in paragraph (</w:t>
        </w:r>
        <w:del w:id="141" w:author="ERCOT 101124" w:date="2024-10-08T17:29:00Z">
          <w:r w:rsidDel="0049724F">
            <w:delText>5</w:delText>
          </w:r>
        </w:del>
      </w:ins>
      <w:ins w:id="142" w:author="ERCOT 101124" w:date="2024-10-08T17:29:00Z">
        <w:r w:rsidR="0049724F">
          <w:t>4</w:t>
        </w:r>
      </w:ins>
      <w:ins w:id="143" w:author="ERCOT" w:date="2024-03-18T13:47:00Z">
        <w:r>
          <w:t xml:space="preserve">) </w:t>
        </w:r>
        <w:r w:rsidRPr="00350910">
          <w:t xml:space="preserve">above </w:t>
        </w:r>
        <w:r>
          <w:t>will be used to provide an estimate of the expected reduction in total system</w:t>
        </w:r>
      </w:ins>
      <w:ins w:id="144" w:author="ERCOT" w:date="2024-04-15T17:32:00Z">
        <w:r>
          <w:t>-wide</w:t>
        </w:r>
      </w:ins>
      <w:ins w:id="145" w:author="ERCOT" w:date="2024-03-18T13:47:00Z">
        <w:r>
          <w:t xml:space="preserve"> </w:t>
        </w:r>
      </w:ins>
      <w:ins w:id="146" w:author="ERCOT" w:date="2024-08-02T17:17:00Z">
        <w:r>
          <w:t>consumer energy cost</w:t>
        </w:r>
      </w:ins>
      <w:ins w:id="147" w:author="ERCOT" w:date="2024-03-18T13:47:00Z">
        <w:r>
          <w:t xml:space="preserve"> due to the project.  </w:t>
        </w:r>
        <w:bookmarkEnd w:id="139"/>
        <w:r>
          <w:t xml:space="preserve">Other adequately quantifiable and ongoing direct and indirect costs and benefits to the transmission system attributable to the project may be considered as appropriate. </w:t>
        </w:r>
      </w:ins>
      <w:ins w:id="148" w:author="ERCOT" w:date="2024-08-07T14:09:00Z">
        <w:r>
          <w:t xml:space="preserve"> </w:t>
        </w:r>
      </w:ins>
      <w:ins w:id="149" w:author="ERCOT" w:date="2024-03-18T13:47:00Z">
        <w:r w:rsidRPr="00A02EFC">
          <w:t>If t</w:t>
        </w:r>
        <w:r>
          <w:t>he</w:t>
        </w:r>
        <w:r w:rsidRPr="00A02EFC">
          <w:t xml:space="preserve"> </w:t>
        </w:r>
        <w:r>
          <w:t>levelized system</w:t>
        </w:r>
      </w:ins>
      <w:ins w:id="150" w:author="ERCOT" w:date="2024-03-19T12:30:00Z">
        <w:r>
          <w:t xml:space="preserve">-wide </w:t>
        </w:r>
      </w:ins>
      <w:ins w:id="151" w:author="ERCOT" w:date="2024-03-21T18:08:00Z">
        <w:r>
          <w:t xml:space="preserve">consumer </w:t>
        </w:r>
      </w:ins>
      <w:ins w:id="152" w:author="ERCOT" w:date="2024-03-19T12:30:00Z">
        <w:r>
          <w:t xml:space="preserve">energy cost </w:t>
        </w:r>
      </w:ins>
      <w:ins w:id="153"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p>
    <w:p w14:paraId="6ECACF3F" w14:textId="77777777" w:rsidR="00152993" w:rsidRDefault="00152993">
      <w:pPr>
        <w:pStyle w:val="BodyText"/>
      </w:pPr>
    </w:p>
    <w:sectPr w:rsidR="00152993"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7T13:51:00Z" w:initials="JT">
    <w:p w14:paraId="08E77943" w14:textId="3A05C153" w:rsidR="00B24F3D" w:rsidRDefault="00B24F3D" w:rsidP="00B24F3D">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E779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77943"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7F63" w14:textId="77777777" w:rsidR="00DC672A" w:rsidRDefault="00DC672A">
      <w:r>
        <w:separator/>
      </w:r>
    </w:p>
  </w:endnote>
  <w:endnote w:type="continuationSeparator" w:id="0">
    <w:p w14:paraId="07C8E1A0" w14:textId="77777777" w:rsidR="00DC672A" w:rsidRDefault="00DC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D18C" w14:textId="0ACC9ED5" w:rsidR="00EE6681" w:rsidRDefault="00F0095A" w:rsidP="0074209E">
    <w:pPr>
      <w:pStyle w:val="Footer"/>
      <w:tabs>
        <w:tab w:val="clear" w:pos="4320"/>
        <w:tab w:val="clear" w:pos="8640"/>
        <w:tab w:val="right" w:pos="9360"/>
      </w:tabs>
      <w:rPr>
        <w:rFonts w:ascii="Arial" w:hAnsi="Arial"/>
        <w:sz w:val="18"/>
      </w:rPr>
    </w:pPr>
    <w:r>
      <w:rPr>
        <w:rFonts w:ascii="Arial" w:hAnsi="Arial"/>
        <w:sz w:val="18"/>
      </w:rPr>
      <w:t>1247NPRR-</w:t>
    </w:r>
    <w:r w:rsidR="00C3463A">
      <w:rPr>
        <w:rFonts w:ascii="Arial" w:hAnsi="Arial"/>
        <w:sz w:val="18"/>
      </w:rPr>
      <w:t xml:space="preserve">09 </w:t>
    </w:r>
    <w:r w:rsidR="00C2382C">
      <w:rPr>
        <w:rFonts w:ascii="Arial" w:hAnsi="Arial"/>
        <w:sz w:val="18"/>
      </w:rPr>
      <w:t>ERCOT</w:t>
    </w:r>
    <w:r>
      <w:rPr>
        <w:rFonts w:ascii="Arial" w:hAnsi="Arial"/>
        <w:sz w:val="18"/>
      </w:rPr>
      <w:t xml:space="preserve"> Comments </w:t>
    </w:r>
    <w:r w:rsidR="00C3463A">
      <w:rPr>
        <w:rFonts w:ascii="Arial" w:hAnsi="Arial"/>
        <w:sz w:val="18"/>
      </w:rPr>
      <w:t>101124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909BEA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D94C" w14:textId="77777777" w:rsidR="00DC672A" w:rsidRDefault="00DC672A">
      <w:r>
        <w:separator/>
      </w:r>
    </w:p>
  </w:footnote>
  <w:footnote w:type="continuationSeparator" w:id="0">
    <w:p w14:paraId="46D3A61A" w14:textId="77777777" w:rsidR="00DC672A" w:rsidRDefault="00DC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5CF2" w14:textId="77777777" w:rsidR="00EE6681" w:rsidRDefault="00EE6681">
    <w:pPr>
      <w:pStyle w:val="Header"/>
      <w:jc w:val="center"/>
      <w:rPr>
        <w:sz w:val="32"/>
      </w:rPr>
    </w:pPr>
    <w:r>
      <w:rPr>
        <w:sz w:val="32"/>
      </w:rPr>
      <w:t>NPRR Comments</w:t>
    </w:r>
  </w:p>
  <w:p w14:paraId="1D7F827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1702181">
    <w:abstractNumId w:val="0"/>
  </w:num>
  <w:num w:numId="2" w16cid:durableId="5257518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101124">
    <w15:presenceInfo w15:providerId="None" w15:userId="ERCOT 101124"/>
  </w15:person>
  <w15:person w15:author="AEPSC 100324">
    <w15:presenceInfo w15:providerId="None" w15:userId="AEPSC 10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443"/>
    <w:rsid w:val="000273A0"/>
    <w:rsid w:val="00037668"/>
    <w:rsid w:val="00055EC5"/>
    <w:rsid w:val="00072DD5"/>
    <w:rsid w:val="00075A94"/>
    <w:rsid w:val="000D54E1"/>
    <w:rsid w:val="000E46CE"/>
    <w:rsid w:val="00132855"/>
    <w:rsid w:val="00140128"/>
    <w:rsid w:val="00140F65"/>
    <w:rsid w:val="00152993"/>
    <w:rsid w:val="00164ABC"/>
    <w:rsid w:val="0016626B"/>
    <w:rsid w:val="00170297"/>
    <w:rsid w:val="00174A18"/>
    <w:rsid w:val="00174EB9"/>
    <w:rsid w:val="0018597A"/>
    <w:rsid w:val="001A227D"/>
    <w:rsid w:val="001C1CE1"/>
    <w:rsid w:val="001E2032"/>
    <w:rsid w:val="001E6A04"/>
    <w:rsid w:val="002052D0"/>
    <w:rsid w:val="002053C2"/>
    <w:rsid w:val="00211AA7"/>
    <w:rsid w:val="0021292B"/>
    <w:rsid w:val="0024025F"/>
    <w:rsid w:val="0024761D"/>
    <w:rsid w:val="00282B88"/>
    <w:rsid w:val="002A458D"/>
    <w:rsid w:val="002C3F4D"/>
    <w:rsid w:val="002C6525"/>
    <w:rsid w:val="002C777D"/>
    <w:rsid w:val="002D0205"/>
    <w:rsid w:val="002D671A"/>
    <w:rsid w:val="002E7B38"/>
    <w:rsid w:val="003010C0"/>
    <w:rsid w:val="003036B8"/>
    <w:rsid w:val="0031259C"/>
    <w:rsid w:val="0031318A"/>
    <w:rsid w:val="00330BA2"/>
    <w:rsid w:val="00330BD1"/>
    <w:rsid w:val="00332A97"/>
    <w:rsid w:val="003330EF"/>
    <w:rsid w:val="00350C00"/>
    <w:rsid w:val="00366113"/>
    <w:rsid w:val="003A1A37"/>
    <w:rsid w:val="003C270C"/>
    <w:rsid w:val="003C34F6"/>
    <w:rsid w:val="003D0994"/>
    <w:rsid w:val="004051DE"/>
    <w:rsid w:val="00421046"/>
    <w:rsid w:val="00423824"/>
    <w:rsid w:val="0043567D"/>
    <w:rsid w:val="00440D9E"/>
    <w:rsid w:val="004531EA"/>
    <w:rsid w:val="0049724F"/>
    <w:rsid w:val="004A16EF"/>
    <w:rsid w:val="004B4BFA"/>
    <w:rsid w:val="004B7B90"/>
    <w:rsid w:val="004E2C19"/>
    <w:rsid w:val="004F0018"/>
    <w:rsid w:val="00507D91"/>
    <w:rsid w:val="0053248B"/>
    <w:rsid w:val="00536A52"/>
    <w:rsid w:val="005618F8"/>
    <w:rsid w:val="00583C1A"/>
    <w:rsid w:val="005A11D9"/>
    <w:rsid w:val="005D284C"/>
    <w:rsid w:val="0060153B"/>
    <w:rsid w:val="00604512"/>
    <w:rsid w:val="006169E6"/>
    <w:rsid w:val="00633ADF"/>
    <w:rsid w:val="00633E23"/>
    <w:rsid w:val="00671E06"/>
    <w:rsid w:val="00673B94"/>
    <w:rsid w:val="00680AC6"/>
    <w:rsid w:val="006835D8"/>
    <w:rsid w:val="00684A05"/>
    <w:rsid w:val="006900E2"/>
    <w:rsid w:val="006C316E"/>
    <w:rsid w:val="006C6E0F"/>
    <w:rsid w:val="006D0F7C"/>
    <w:rsid w:val="006D2B58"/>
    <w:rsid w:val="006E6A72"/>
    <w:rsid w:val="006F3134"/>
    <w:rsid w:val="007269C4"/>
    <w:rsid w:val="0074209E"/>
    <w:rsid w:val="007D1101"/>
    <w:rsid w:val="007E2FBA"/>
    <w:rsid w:val="007F2CA8"/>
    <w:rsid w:val="007F4105"/>
    <w:rsid w:val="007F7161"/>
    <w:rsid w:val="00807E54"/>
    <w:rsid w:val="008329CC"/>
    <w:rsid w:val="0085559E"/>
    <w:rsid w:val="00867A76"/>
    <w:rsid w:val="00873D1D"/>
    <w:rsid w:val="00896B1B"/>
    <w:rsid w:val="008B1D60"/>
    <w:rsid w:val="008B5446"/>
    <w:rsid w:val="008C1B1E"/>
    <w:rsid w:val="008C5544"/>
    <w:rsid w:val="008D1537"/>
    <w:rsid w:val="008E559E"/>
    <w:rsid w:val="008F6088"/>
    <w:rsid w:val="00916080"/>
    <w:rsid w:val="00921A68"/>
    <w:rsid w:val="00951CBD"/>
    <w:rsid w:val="00952DE7"/>
    <w:rsid w:val="00995022"/>
    <w:rsid w:val="009A6BC4"/>
    <w:rsid w:val="009E25A6"/>
    <w:rsid w:val="00A015C4"/>
    <w:rsid w:val="00A12115"/>
    <w:rsid w:val="00A15172"/>
    <w:rsid w:val="00A155C8"/>
    <w:rsid w:val="00A2329D"/>
    <w:rsid w:val="00A53816"/>
    <w:rsid w:val="00A562AE"/>
    <w:rsid w:val="00AA203B"/>
    <w:rsid w:val="00AA577A"/>
    <w:rsid w:val="00AB5991"/>
    <w:rsid w:val="00AD51EA"/>
    <w:rsid w:val="00AD5EAE"/>
    <w:rsid w:val="00AE4CF7"/>
    <w:rsid w:val="00AE7541"/>
    <w:rsid w:val="00AF64E1"/>
    <w:rsid w:val="00B21D0B"/>
    <w:rsid w:val="00B24F3D"/>
    <w:rsid w:val="00B5080A"/>
    <w:rsid w:val="00B71357"/>
    <w:rsid w:val="00B80800"/>
    <w:rsid w:val="00B91D28"/>
    <w:rsid w:val="00B943AE"/>
    <w:rsid w:val="00BA7D56"/>
    <w:rsid w:val="00BB273C"/>
    <w:rsid w:val="00BD7258"/>
    <w:rsid w:val="00C0598D"/>
    <w:rsid w:val="00C05FAA"/>
    <w:rsid w:val="00C11956"/>
    <w:rsid w:val="00C219B2"/>
    <w:rsid w:val="00C2382C"/>
    <w:rsid w:val="00C3463A"/>
    <w:rsid w:val="00C602E5"/>
    <w:rsid w:val="00C71455"/>
    <w:rsid w:val="00C748FD"/>
    <w:rsid w:val="00C939A1"/>
    <w:rsid w:val="00CC4F5C"/>
    <w:rsid w:val="00CD62F0"/>
    <w:rsid w:val="00CE1428"/>
    <w:rsid w:val="00CE1D6E"/>
    <w:rsid w:val="00CE4DD4"/>
    <w:rsid w:val="00D05B7D"/>
    <w:rsid w:val="00D23522"/>
    <w:rsid w:val="00D26BFD"/>
    <w:rsid w:val="00D336EA"/>
    <w:rsid w:val="00D4046E"/>
    <w:rsid w:val="00D4362F"/>
    <w:rsid w:val="00D630C4"/>
    <w:rsid w:val="00D76472"/>
    <w:rsid w:val="00D84A0E"/>
    <w:rsid w:val="00DA0C93"/>
    <w:rsid w:val="00DA4A9B"/>
    <w:rsid w:val="00DB57C6"/>
    <w:rsid w:val="00DC672A"/>
    <w:rsid w:val="00DD4739"/>
    <w:rsid w:val="00DE5F33"/>
    <w:rsid w:val="00E07B54"/>
    <w:rsid w:val="00E11F78"/>
    <w:rsid w:val="00E620C2"/>
    <w:rsid w:val="00E621E1"/>
    <w:rsid w:val="00E6475B"/>
    <w:rsid w:val="00E76C15"/>
    <w:rsid w:val="00E83267"/>
    <w:rsid w:val="00E94BEA"/>
    <w:rsid w:val="00E96729"/>
    <w:rsid w:val="00EA7804"/>
    <w:rsid w:val="00EC44A9"/>
    <w:rsid w:val="00EC55B3"/>
    <w:rsid w:val="00ED2A4B"/>
    <w:rsid w:val="00EE6681"/>
    <w:rsid w:val="00F0095A"/>
    <w:rsid w:val="00F15E1F"/>
    <w:rsid w:val="00F85460"/>
    <w:rsid w:val="00F96FB2"/>
    <w:rsid w:val="00FB51D8"/>
    <w:rsid w:val="00FC0916"/>
    <w:rsid w:val="00FC5B8F"/>
    <w:rsid w:val="00FD08E8"/>
    <w:rsid w:val="00FD1BD9"/>
    <w:rsid w:val="00FE41F5"/>
    <w:rsid w:val="00FF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11E1"/>
  <w15:chartTrackingRefBased/>
  <w15:docId w15:val="{895ADE80-A4A8-4014-94B5-CB45445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customStyle="1" w:styleId="H3">
    <w:name w:val="H3"/>
    <w:basedOn w:val="Heading3"/>
    <w:next w:val="BodyText"/>
    <w:link w:val="H3Char"/>
    <w:rsid w:val="00B24F3D"/>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B24F3D"/>
  </w:style>
  <w:style w:type="character" w:customStyle="1" w:styleId="H3Char">
    <w:name w:val="H3 Char"/>
    <w:link w:val="H3"/>
    <w:rsid w:val="00B24F3D"/>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arth@ercot.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ing.yan@ercot.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ercot.com/mktrules/issues/NPRR1247"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70F7E82-5C9E-4B09-940C-AAF6368B003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1514</Words>
  <Characters>11497</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12986</CharactersWithSpaces>
  <SharedDoc>false</SharedDoc>
  <HLinks>
    <vt:vector size="24" baseType="variant">
      <vt:variant>
        <vt:i4>7995470</vt:i4>
      </vt:variant>
      <vt:variant>
        <vt:i4>9</vt:i4>
      </vt:variant>
      <vt:variant>
        <vt:i4>0</vt:i4>
      </vt:variant>
      <vt:variant>
        <vt:i4>5</vt:i4>
      </vt:variant>
      <vt:variant>
        <vt:lpwstr>mailto:cmcdanielwyman@aep.com</vt:lpwstr>
      </vt:variant>
      <vt:variant>
        <vt:lpwstr/>
      </vt:variant>
      <vt:variant>
        <vt:i4>1245231</vt:i4>
      </vt:variant>
      <vt:variant>
        <vt:i4>6</vt:i4>
      </vt:variant>
      <vt:variant>
        <vt:i4>0</vt:i4>
      </vt:variant>
      <vt:variant>
        <vt:i4>5</vt:i4>
      </vt:variant>
      <vt:variant>
        <vt:lpwstr>mailto:rross@aep.com</vt:lpwstr>
      </vt:variant>
      <vt:variant>
        <vt:lpwstr/>
      </vt:variant>
      <vt:variant>
        <vt:i4>196732</vt:i4>
      </vt:variant>
      <vt:variant>
        <vt:i4>3</vt:i4>
      </vt:variant>
      <vt:variant>
        <vt:i4>0</vt:i4>
      </vt:variant>
      <vt:variant>
        <vt:i4>5</vt:i4>
      </vt:variant>
      <vt:variant>
        <vt:lpwstr>mailto:wlsmith1@aep.com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2024-10-11T21:04:00Z</dcterms:created>
  <dcterms:modified xsi:type="dcterms:W3CDTF">2024-10-11T21:04:00Z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33f673a8-6c22-4ef1-8f4f-9eb210fd36d3</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2024-10-02T15:24:52Z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6808dd41-3898-427d-88a9-cd8c278dd1d3</vt:lpwstr>
  </property>
  <property fmtid="{D5CDD505-2E9C-101B-9397-08002B2CF9AE}" pid="18" name="MSIP_Label_7084cbda-52b8-46fb-a7b7-cb5bd465ed85_ContentBits">
    <vt:lpwstr>0</vt:lpwstr>
  </property>
</Properties>
</file>