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D132F9" w14:paraId="4A326B93" w14:textId="77777777" w:rsidTr="00D132F9">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6814AE3" w14:textId="77777777" w:rsidR="00D132F9" w:rsidRDefault="00D132F9" w:rsidP="00F47756">
            <w:pPr>
              <w:pStyle w:val="Header"/>
              <w:spacing w:before="120" w:after="120"/>
            </w:pPr>
            <w:r>
              <w:t>NPRR Number</w:t>
            </w:r>
          </w:p>
        </w:tc>
        <w:tc>
          <w:tcPr>
            <w:tcW w:w="1237" w:type="dxa"/>
            <w:tcBorders>
              <w:top w:val="single" w:sz="4" w:space="0" w:color="auto"/>
              <w:left w:val="single" w:sz="4" w:space="0" w:color="auto"/>
              <w:bottom w:val="single" w:sz="4" w:space="0" w:color="auto"/>
              <w:right w:val="single" w:sz="4" w:space="0" w:color="auto"/>
            </w:tcBorders>
            <w:vAlign w:val="center"/>
          </w:tcPr>
          <w:p w14:paraId="0922D763" w14:textId="77777777" w:rsidR="00D132F9" w:rsidRDefault="00E5230F" w:rsidP="00F47756">
            <w:pPr>
              <w:pStyle w:val="Header"/>
              <w:jc w:val="center"/>
            </w:pPr>
            <w:hyperlink r:id="rId8" w:history="1">
              <w:r w:rsidR="00D132F9" w:rsidRPr="00D132F9">
                <w:rPr>
                  <w:rStyle w:val="Hyperlink"/>
                </w:rPr>
                <w:t>1237</w:t>
              </w:r>
            </w:hyperlink>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14:paraId="18AD9A2E" w14:textId="77777777" w:rsidR="00D132F9" w:rsidRDefault="00D132F9" w:rsidP="00F47756">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57008670" w14:textId="77777777" w:rsidR="00D132F9" w:rsidRDefault="00D132F9" w:rsidP="00F47756">
            <w:pPr>
              <w:pStyle w:val="Header"/>
            </w:pPr>
            <w:r>
              <w:t xml:space="preserve">Retail Market Qualification Testing Requirements </w:t>
            </w:r>
            <w:r w:rsidRPr="00B03FEC">
              <w:t xml:space="preserve"> </w:t>
            </w:r>
          </w:p>
        </w:tc>
      </w:tr>
      <w:tr w:rsidR="00D132F9" w:rsidRPr="00E01925" w14:paraId="71F45F6F" w14:textId="77777777" w:rsidTr="00D132F9">
        <w:trPr>
          <w:trHeight w:val="539"/>
        </w:trPr>
        <w:tc>
          <w:tcPr>
            <w:tcW w:w="2857" w:type="dxa"/>
            <w:gridSpan w:val="2"/>
            <w:shd w:val="clear" w:color="auto" w:fill="FFFFFF"/>
            <w:vAlign w:val="center"/>
          </w:tcPr>
          <w:p w14:paraId="0B55CE08" w14:textId="77777777" w:rsidR="00D132F9" w:rsidRPr="00D277D2" w:rsidRDefault="00D132F9" w:rsidP="00F47756">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75CDC465" w14:textId="43E0CB28" w:rsidR="00D132F9" w:rsidRPr="00E01925" w:rsidRDefault="00B37621" w:rsidP="00F47756">
            <w:pPr>
              <w:pStyle w:val="NormalArial"/>
              <w:spacing w:before="120" w:after="120"/>
            </w:pPr>
            <w:r>
              <w:t>October 10</w:t>
            </w:r>
            <w:r w:rsidR="00D132F9">
              <w:t>, 2024</w:t>
            </w:r>
          </w:p>
        </w:tc>
      </w:tr>
      <w:tr w:rsidR="00D132F9" w:rsidRPr="00E01925" w14:paraId="34D9D6F3" w14:textId="77777777" w:rsidTr="00D132F9">
        <w:trPr>
          <w:trHeight w:val="539"/>
        </w:trPr>
        <w:tc>
          <w:tcPr>
            <w:tcW w:w="2857" w:type="dxa"/>
            <w:gridSpan w:val="2"/>
            <w:shd w:val="clear" w:color="auto" w:fill="FFFFFF"/>
            <w:vAlign w:val="center"/>
          </w:tcPr>
          <w:p w14:paraId="46FE1232" w14:textId="77777777" w:rsidR="00D132F9" w:rsidRPr="00E01925" w:rsidRDefault="00D132F9" w:rsidP="00F47756">
            <w:pPr>
              <w:pStyle w:val="Header"/>
              <w:spacing w:before="120" w:after="120"/>
              <w:rPr>
                <w:bCs w:val="0"/>
              </w:rPr>
            </w:pPr>
            <w:r>
              <w:rPr>
                <w:bCs w:val="0"/>
              </w:rPr>
              <w:t>Action</w:t>
            </w:r>
          </w:p>
        </w:tc>
        <w:tc>
          <w:tcPr>
            <w:tcW w:w="7583" w:type="dxa"/>
            <w:gridSpan w:val="2"/>
            <w:shd w:val="clear" w:color="auto" w:fill="FFFFFF"/>
            <w:vAlign w:val="center"/>
          </w:tcPr>
          <w:p w14:paraId="1C0CDF29" w14:textId="1DFCAA89" w:rsidR="00D132F9" w:rsidDel="00D277D2" w:rsidRDefault="00D132F9" w:rsidP="00F47756">
            <w:pPr>
              <w:pStyle w:val="NormalArial"/>
              <w:spacing w:before="120" w:after="120"/>
            </w:pPr>
            <w:r>
              <w:t>Recommended Approval</w:t>
            </w:r>
          </w:p>
        </w:tc>
      </w:tr>
      <w:tr w:rsidR="00D132F9" w:rsidRPr="00E01925" w14:paraId="1287407F" w14:textId="77777777" w:rsidTr="00D132F9">
        <w:trPr>
          <w:trHeight w:val="611"/>
        </w:trPr>
        <w:tc>
          <w:tcPr>
            <w:tcW w:w="2857" w:type="dxa"/>
            <w:gridSpan w:val="2"/>
            <w:shd w:val="clear" w:color="auto" w:fill="FFFFFF"/>
            <w:vAlign w:val="center"/>
          </w:tcPr>
          <w:p w14:paraId="241804D1" w14:textId="77777777" w:rsidR="00D132F9" w:rsidRPr="00D277D2" w:rsidRDefault="00D132F9" w:rsidP="00F47756">
            <w:pPr>
              <w:pStyle w:val="Header"/>
              <w:spacing w:before="120" w:after="120"/>
            </w:pPr>
            <w:r>
              <w:t>Timeline</w:t>
            </w:r>
            <w:r w:rsidRPr="00FB509B">
              <w:t xml:space="preserve"> </w:t>
            </w:r>
            <w:r>
              <w:t xml:space="preserve"> </w:t>
            </w:r>
          </w:p>
        </w:tc>
        <w:tc>
          <w:tcPr>
            <w:tcW w:w="7583" w:type="dxa"/>
            <w:gridSpan w:val="2"/>
            <w:shd w:val="clear" w:color="auto" w:fill="FFFFFF"/>
            <w:vAlign w:val="center"/>
          </w:tcPr>
          <w:p w14:paraId="487D85EA" w14:textId="77777777" w:rsidR="00D132F9" w:rsidRPr="00D277D2" w:rsidRDefault="00D132F9" w:rsidP="00F47756">
            <w:pPr>
              <w:pStyle w:val="Header"/>
              <w:rPr>
                <w:b w:val="0"/>
              </w:rPr>
            </w:pPr>
            <w:r w:rsidRPr="00D277D2">
              <w:rPr>
                <w:b w:val="0"/>
              </w:rPr>
              <w:t>Normal</w:t>
            </w:r>
          </w:p>
        </w:tc>
      </w:tr>
      <w:tr w:rsidR="00545FE9" w:rsidRPr="00E01925" w14:paraId="28DE1B47" w14:textId="77777777" w:rsidTr="00D132F9">
        <w:trPr>
          <w:trHeight w:val="611"/>
        </w:trPr>
        <w:tc>
          <w:tcPr>
            <w:tcW w:w="2857" w:type="dxa"/>
            <w:gridSpan w:val="2"/>
            <w:shd w:val="clear" w:color="auto" w:fill="FFFFFF"/>
            <w:vAlign w:val="center"/>
          </w:tcPr>
          <w:p w14:paraId="6A338EDB" w14:textId="37EA008B" w:rsidR="00545FE9" w:rsidRDefault="00545FE9" w:rsidP="00545FE9">
            <w:pPr>
              <w:pStyle w:val="Header"/>
              <w:spacing w:before="120" w:after="120"/>
            </w:pPr>
            <w:r>
              <w:t>Estimated Impacts</w:t>
            </w:r>
          </w:p>
        </w:tc>
        <w:tc>
          <w:tcPr>
            <w:tcW w:w="7583" w:type="dxa"/>
            <w:gridSpan w:val="2"/>
            <w:shd w:val="clear" w:color="auto" w:fill="FFFFFF"/>
            <w:vAlign w:val="center"/>
          </w:tcPr>
          <w:p w14:paraId="2723A87E" w14:textId="4B620CB7" w:rsidR="00545FE9" w:rsidRDefault="00545FE9" w:rsidP="00545FE9">
            <w:pPr>
              <w:pStyle w:val="NormalArial"/>
              <w:spacing w:before="120" w:after="120"/>
            </w:pPr>
            <w:r>
              <w:t xml:space="preserve">Cost/Budgetary:  None </w:t>
            </w:r>
          </w:p>
          <w:p w14:paraId="56FC51E1" w14:textId="7E20B81A" w:rsidR="00545FE9" w:rsidRPr="00545FE9" w:rsidRDefault="00545FE9" w:rsidP="0092642E">
            <w:pPr>
              <w:pStyle w:val="Header"/>
              <w:spacing w:after="120"/>
              <w:rPr>
                <w:b w:val="0"/>
                <w:bCs w:val="0"/>
              </w:rPr>
            </w:pPr>
            <w:r w:rsidRPr="0092642E">
              <w:rPr>
                <w:b w:val="0"/>
                <w:bCs w:val="0"/>
              </w:rPr>
              <w:t xml:space="preserve">Project Duration:  </w:t>
            </w:r>
            <w:r>
              <w:rPr>
                <w:b w:val="0"/>
                <w:bCs w:val="0"/>
              </w:rPr>
              <w:t>No project required</w:t>
            </w:r>
          </w:p>
        </w:tc>
      </w:tr>
      <w:tr w:rsidR="00545FE9" w:rsidRPr="00E01925" w14:paraId="25E95B69" w14:textId="77777777" w:rsidTr="00D132F9">
        <w:trPr>
          <w:trHeight w:val="611"/>
        </w:trPr>
        <w:tc>
          <w:tcPr>
            <w:tcW w:w="2857" w:type="dxa"/>
            <w:gridSpan w:val="2"/>
            <w:shd w:val="clear" w:color="auto" w:fill="FFFFFF"/>
            <w:vAlign w:val="center"/>
          </w:tcPr>
          <w:p w14:paraId="69C1FD7C" w14:textId="77777777" w:rsidR="00545FE9" w:rsidDel="00D277D2" w:rsidRDefault="00545FE9" w:rsidP="00545FE9">
            <w:pPr>
              <w:pStyle w:val="Header"/>
              <w:spacing w:before="120" w:after="120"/>
            </w:pPr>
            <w:r>
              <w:t>Proposed Effective Date</w:t>
            </w:r>
          </w:p>
        </w:tc>
        <w:tc>
          <w:tcPr>
            <w:tcW w:w="7583" w:type="dxa"/>
            <w:gridSpan w:val="2"/>
            <w:shd w:val="clear" w:color="auto" w:fill="FFFFFF"/>
            <w:vAlign w:val="center"/>
          </w:tcPr>
          <w:p w14:paraId="52266479" w14:textId="2EA12862" w:rsidR="00545FE9" w:rsidRPr="00D277D2" w:rsidRDefault="00545FE9" w:rsidP="00545FE9">
            <w:pPr>
              <w:pStyle w:val="Header"/>
              <w:rPr>
                <w:b w:val="0"/>
              </w:rPr>
            </w:pPr>
            <w:r w:rsidRPr="00545FE9">
              <w:rPr>
                <w:b w:val="0"/>
              </w:rPr>
              <w:t>The first of the month following Public Utility Commission of Texas (PUCT) approval</w:t>
            </w:r>
          </w:p>
        </w:tc>
      </w:tr>
      <w:tr w:rsidR="00545FE9" w:rsidRPr="00E01925" w14:paraId="2E6BBA04" w14:textId="77777777" w:rsidTr="00D132F9">
        <w:trPr>
          <w:trHeight w:val="611"/>
        </w:trPr>
        <w:tc>
          <w:tcPr>
            <w:tcW w:w="2857" w:type="dxa"/>
            <w:gridSpan w:val="2"/>
            <w:shd w:val="clear" w:color="auto" w:fill="FFFFFF"/>
            <w:vAlign w:val="center"/>
          </w:tcPr>
          <w:p w14:paraId="0464A2BD" w14:textId="77777777" w:rsidR="00545FE9" w:rsidDel="00D277D2" w:rsidRDefault="00545FE9" w:rsidP="00545FE9">
            <w:pPr>
              <w:pStyle w:val="Header"/>
              <w:spacing w:before="120" w:after="120"/>
            </w:pPr>
            <w:r>
              <w:t>Priority and Rank Assigned</w:t>
            </w:r>
          </w:p>
        </w:tc>
        <w:tc>
          <w:tcPr>
            <w:tcW w:w="7583" w:type="dxa"/>
            <w:gridSpan w:val="2"/>
            <w:shd w:val="clear" w:color="auto" w:fill="FFFFFF"/>
            <w:vAlign w:val="center"/>
          </w:tcPr>
          <w:p w14:paraId="23C3ED1A" w14:textId="7796FBEF" w:rsidR="00545FE9" w:rsidRPr="00D277D2" w:rsidRDefault="00545FE9" w:rsidP="00545FE9">
            <w:pPr>
              <w:pStyle w:val="Header"/>
              <w:rPr>
                <w:b w:val="0"/>
              </w:rPr>
            </w:pPr>
            <w:r>
              <w:rPr>
                <w:b w:val="0"/>
              </w:rPr>
              <w:t>Not applicable</w:t>
            </w:r>
          </w:p>
        </w:tc>
      </w:tr>
      <w:tr w:rsidR="00545FE9" w14:paraId="7AFDEB2E" w14:textId="77777777" w:rsidTr="00D132F9">
        <w:trPr>
          <w:trHeight w:val="773"/>
        </w:trPr>
        <w:tc>
          <w:tcPr>
            <w:tcW w:w="2857" w:type="dxa"/>
            <w:gridSpan w:val="2"/>
            <w:tcBorders>
              <w:top w:val="single" w:sz="4" w:space="0" w:color="auto"/>
              <w:bottom w:val="single" w:sz="4" w:space="0" w:color="auto"/>
            </w:tcBorders>
            <w:shd w:val="clear" w:color="auto" w:fill="FFFFFF"/>
            <w:vAlign w:val="center"/>
          </w:tcPr>
          <w:p w14:paraId="75CBEE70" w14:textId="77777777" w:rsidR="00545FE9" w:rsidRDefault="00545FE9" w:rsidP="00545FE9">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2B87275D" w14:textId="77777777" w:rsidR="00545FE9" w:rsidRPr="00FB509B" w:rsidRDefault="00545FE9" w:rsidP="00545FE9">
            <w:pPr>
              <w:pStyle w:val="NormalArial"/>
            </w:pPr>
            <w:r>
              <w:t xml:space="preserve">19.8, Retail Market Testing </w:t>
            </w:r>
          </w:p>
        </w:tc>
      </w:tr>
      <w:tr w:rsidR="00545FE9" w14:paraId="24908941" w14:textId="77777777" w:rsidTr="00D132F9">
        <w:trPr>
          <w:trHeight w:val="518"/>
        </w:trPr>
        <w:tc>
          <w:tcPr>
            <w:tcW w:w="2857" w:type="dxa"/>
            <w:gridSpan w:val="2"/>
            <w:tcBorders>
              <w:bottom w:val="single" w:sz="4" w:space="0" w:color="auto"/>
            </w:tcBorders>
            <w:shd w:val="clear" w:color="auto" w:fill="FFFFFF"/>
            <w:vAlign w:val="center"/>
          </w:tcPr>
          <w:p w14:paraId="7A344017" w14:textId="77777777" w:rsidR="00545FE9" w:rsidRDefault="00545FE9" w:rsidP="00545FE9">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418BA047" w14:textId="77777777" w:rsidR="00545FE9" w:rsidRPr="00FB509B" w:rsidRDefault="00545FE9" w:rsidP="00545FE9">
            <w:pPr>
              <w:pStyle w:val="NormalArial"/>
              <w:spacing w:before="120" w:after="120"/>
            </w:pPr>
            <w:r>
              <w:t>None</w:t>
            </w:r>
          </w:p>
        </w:tc>
      </w:tr>
      <w:tr w:rsidR="00545FE9" w14:paraId="0B97A89E" w14:textId="77777777" w:rsidTr="00D132F9">
        <w:trPr>
          <w:trHeight w:val="518"/>
        </w:trPr>
        <w:tc>
          <w:tcPr>
            <w:tcW w:w="2857" w:type="dxa"/>
            <w:gridSpan w:val="2"/>
            <w:tcBorders>
              <w:bottom w:val="single" w:sz="4" w:space="0" w:color="auto"/>
            </w:tcBorders>
            <w:shd w:val="clear" w:color="auto" w:fill="FFFFFF"/>
            <w:vAlign w:val="center"/>
          </w:tcPr>
          <w:p w14:paraId="57EE44B3" w14:textId="77777777" w:rsidR="00545FE9" w:rsidRDefault="00545FE9" w:rsidP="00545FE9">
            <w:pPr>
              <w:pStyle w:val="Header"/>
            </w:pPr>
            <w:r>
              <w:t>Revision Description</w:t>
            </w:r>
          </w:p>
        </w:tc>
        <w:tc>
          <w:tcPr>
            <w:tcW w:w="7583" w:type="dxa"/>
            <w:gridSpan w:val="2"/>
            <w:tcBorders>
              <w:bottom w:val="single" w:sz="4" w:space="0" w:color="auto"/>
            </w:tcBorders>
            <w:vAlign w:val="center"/>
          </w:tcPr>
          <w:p w14:paraId="6ACE68CE" w14:textId="77777777" w:rsidR="00545FE9" w:rsidRPr="008C42A7" w:rsidRDefault="00545FE9" w:rsidP="00545FE9">
            <w:pPr>
              <w:pStyle w:val="NormalArial"/>
              <w:spacing w:before="120" w:after="120"/>
              <w:rPr>
                <w:rFonts w:cs="Arial"/>
              </w:rPr>
            </w:pPr>
            <w:r>
              <w:t xml:space="preserve">This Nodal Protocol Revision Request (NPRR) provides conditions in which ERCOT requires all Competitive Retailers (CRs), new and existing, and Transmission and/or Distribution Service Providers (TDSPs) to successfully complete </w:t>
            </w:r>
            <w:r>
              <w:rPr>
                <w:rFonts w:cs="Arial"/>
              </w:rPr>
              <w:t>r</w:t>
            </w:r>
            <w:r w:rsidRPr="008447FD">
              <w:rPr>
                <w:rFonts w:cs="Arial"/>
              </w:rPr>
              <w:t xml:space="preserve">etail </w:t>
            </w:r>
            <w:r>
              <w:rPr>
                <w:rFonts w:cs="Arial"/>
              </w:rPr>
              <w:t>m</w:t>
            </w:r>
            <w:r w:rsidRPr="008447FD">
              <w:rPr>
                <w:rFonts w:cs="Arial"/>
              </w:rPr>
              <w:t xml:space="preserve">arket </w:t>
            </w:r>
            <w:r>
              <w:rPr>
                <w:rFonts w:cs="Arial"/>
              </w:rPr>
              <w:t>q</w:t>
            </w:r>
            <w:r w:rsidRPr="008447FD">
              <w:rPr>
                <w:rFonts w:cs="Arial"/>
              </w:rPr>
              <w:t>ualification</w:t>
            </w:r>
            <w:r>
              <w:rPr>
                <w:rFonts w:cs="Arial"/>
              </w:rPr>
              <w:t xml:space="preserve"> t</w:t>
            </w:r>
            <w:r w:rsidRPr="008447FD">
              <w:rPr>
                <w:rFonts w:cs="Arial"/>
              </w:rPr>
              <w:t>esting</w:t>
            </w:r>
            <w:r>
              <w:rPr>
                <w:rFonts w:cs="Arial"/>
              </w:rPr>
              <w:t>.</w:t>
            </w:r>
          </w:p>
        </w:tc>
      </w:tr>
      <w:tr w:rsidR="00545FE9" w14:paraId="2678C0A4" w14:textId="77777777" w:rsidTr="00D132F9">
        <w:trPr>
          <w:trHeight w:val="518"/>
        </w:trPr>
        <w:tc>
          <w:tcPr>
            <w:tcW w:w="2857" w:type="dxa"/>
            <w:gridSpan w:val="2"/>
            <w:shd w:val="clear" w:color="auto" w:fill="FFFFFF"/>
            <w:vAlign w:val="center"/>
          </w:tcPr>
          <w:p w14:paraId="542C5997" w14:textId="77777777" w:rsidR="00545FE9" w:rsidRDefault="00545FE9" w:rsidP="00545FE9">
            <w:pPr>
              <w:pStyle w:val="Header"/>
            </w:pPr>
            <w:r>
              <w:t>Reason for Revision</w:t>
            </w:r>
          </w:p>
        </w:tc>
        <w:tc>
          <w:tcPr>
            <w:tcW w:w="7583" w:type="dxa"/>
            <w:gridSpan w:val="2"/>
            <w:vAlign w:val="center"/>
          </w:tcPr>
          <w:p w14:paraId="4475C56E" w14:textId="2D017DA4" w:rsidR="00545FE9" w:rsidRDefault="00545FE9" w:rsidP="00545FE9">
            <w:pPr>
              <w:pStyle w:val="NormalArial"/>
              <w:tabs>
                <w:tab w:val="left" w:pos="432"/>
              </w:tabs>
              <w:spacing w:before="120"/>
              <w:ind w:left="432" w:hanging="432"/>
              <w:rPr>
                <w:rFonts w:cs="Arial"/>
                <w:color w:val="000000"/>
              </w:rPr>
            </w:pPr>
            <w:r w:rsidRPr="006629C8">
              <w:object w:dxaOrig="225" w:dyaOrig="225" w14:anchorId="062BC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523E30D" w14:textId="3360F2DE" w:rsidR="00545FE9" w:rsidRPr="00BD53C5" w:rsidRDefault="00545FE9" w:rsidP="00545FE9">
            <w:pPr>
              <w:pStyle w:val="NormalArial"/>
              <w:tabs>
                <w:tab w:val="left" w:pos="432"/>
              </w:tabs>
              <w:spacing w:before="120"/>
              <w:ind w:left="432" w:hanging="432"/>
              <w:rPr>
                <w:rFonts w:cs="Arial"/>
                <w:color w:val="000000"/>
              </w:rPr>
            </w:pPr>
            <w:r w:rsidRPr="00CD242D">
              <w:object w:dxaOrig="225" w:dyaOrig="225" w14:anchorId="595DEB08">
                <v:shape id="_x0000_i1049" type="#_x0000_t75" style="width:15.65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CCA5E9B" w14:textId="29AB3912" w:rsidR="00545FE9" w:rsidRPr="00BD53C5" w:rsidRDefault="00545FE9" w:rsidP="00545FE9">
            <w:pPr>
              <w:pStyle w:val="NormalArial"/>
              <w:spacing w:before="120"/>
              <w:ind w:left="432" w:hanging="432"/>
              <w:rPr>
                <w:rFonts w:cs="Arial"/>
                <w:color w:val="000000"/>
              </w:rPr>
            </w:pPr>
            <w:r w:rsidRPr="006629C8">
              <w:object w:dxaOrig="225" w:dyaOrig="225" w14:anchorId="030E8214">
                <v:shape id="_x0000_i1051" type="#_x0000_t75" style="width:15.65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A9C6E4B" w14:textId="1B384C5A" w:rsidR="00545FE9" w:rsidRDefault="00545FE9" w:rsidP="00545FE9">
            <w:pPr>
              <w:pStyle w:val="NormalArial"/>
              <w:spacing w:before="120"/>
              <w:rPr>
                <w:iCs/>
                <w:kern w:val="24"/>
              </w:rPr>
            </w:pPr>
            <w:r w:rsidRPr="006629C8">
              <w:object w:dxaOrig="225" w:dyaOrig="225" w14:anchorId="5EA0E985">
                <v:shape id="_x0000_i1053" type="#_x0000_t75" style="width:15.65pt;height:15.05pt" o:ole="">
                  <v:imagedata r:id="rId16" o:title=""/>
                </v:shape>
                <w:control r:id="rId17" w:name="TextBox13" w:shapeid="_x0000_i1053"/>
              </w:object>
            </w:r>
            <w:r w:rsidRPr="006629C8">
              <w:t xml:space="preserve">  </w:t>
            </w:r>
            <w:r w:rsidRPr="00344591">
              <w:rPr>
                <w:iCs/>
                <w:kern w:val="24"/>
              </w:rPr>
              <w:t>General system and/or process improvement(s)</w:t>
            </w:r>
          </w:p>
          <w:p w14:paraId="5E403B8A" w14:textId="2A866219" w:rsidR="00545FE9" w:rsidRDefault="00545FE9" w:rsidP="00545FE9">
            <w:pPr>
              <w:pStyle w:val="NormalArial"/>
              <w:spacing w:before="120"/>
              <w:rPr>
                <w:iCs/>
                <w:kern w:val="24"/>
              </w:rPr>
            </w:pPr>
            <w:r w:rsidRPr="006629C8">
              <w:object w:dxaOrig="225" w:dyaOrig="225" w14:anchorId="5E2B6C42">
                <v:shape id="_x0000_i1055" type="#_x0000_t75" style="width:15.65pt;height:15.05pt" o:ole="">
                  <v:imagedata r:id="rId9" o:title=""/>
                </v:shape>
                <w:control r:id="rId18" w:name="TextBox14" w:shapeid="_x0000_i1055"/>
              </w:object>
            </w:r>
            <w:r w:rsidRPr="006629C8">
              <w:t xml:space="preserve">  </w:t>
            </w:r>
            <w:r>
              <w:rPr>
                <w:iCs/>
                <w:kern w:val="24"/>
              </w:rPr>
              <w:t>Regulatory requirements</w:t>
            </w:r>
          </w:p>
          <w:p w14:paraId="6139068E" w14:textId="7F999FD9" w:rsidR="00545FE9" w:rsidRPr="00CD242D" w:rsidRDefault="00545FE9" w:rsidP="00545FE9">
            <w:pPr>
              <w:pStyle w:val="NormalArial"/>
              <w:spacing w:before="120"/>
              <w:rPr>
                <w:rFonts w:cs="Arial"/>
                <w:color w:val="000000"/>
              </w:rPr>
            </w:pPr>
            <w:r w:rsidRPr="006629C8">
              <w:lastRenderedPageBreak/>
              <w:object w:dxaOrig="225" w:dyaOrig="225" w14:anchorId="42E501C2">
                <v:shape id="_x0000_i1057" type="#_x0000_t75" style="width:15.65pt;height:15.05pt" o:ole="">
                  <v:imagedata r:id="rId9" o:title=""/>
                </v:shape>
                <w:control r:id="rId19" w:name="TextBox15" w:shapeid="_x0000_i1057"/>
              </w:object>
            </w:r>
            <w:r w:rsidRPr="006629C8">
              <w:t xml:space="preserve">  </w:t>
            </w:r>
            <w:r>
              <w:rPr>
                <w:rFonts w:cs="Arial"/>
                <w:color w:val="000000"/>
              </w:rPr>
              <w:t>ERCOT Board/PUCT Directive</w:t>
            </w:r>
          </w:p>
          <w:p w14:paraId="63BD653A" w14:textId="77777777" w:rsidR="00545FE9" w:rsidRDefault="00545FE9" w:rsidP="00545FE9">
            <w:pPr>
              <w:pStyle w:val="NormalArial"/>
              <w:rPr>
                <w:i/>
                <w:sz w:val="20"/>
                <w:szCs w:val="20"/>
              </w:rPr>
            </w:pPr>
          </w:p>
          <w:p w14:paraId="73E154A2" w14:textId="77777777" w:rsidR="00545FE9" w:rsidRPr="00176375" w:rsidRDefault="00545FE9" w:rsidP="00545FE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45FE9" w14:paraId="420FD257" w14:textId="77777777" w:rsidTr="00D132F9">
        <w:trPr>
          <w:trHeight w:val="518"/>
        </w:trPr>
        <w:tc>
          <w:tcPr>
            <w:tcW w:w="2857" w:type="dxa"/>
            <w:gridSpan w:val="2"/>
            <w:shd w:val="clear" w:color="auto" w:fill="FFFFFF"/>
            <w:vAlign w:val="center"/>
          </w:tcPr>
          <w:p w14:paraId="01831BBD" w14:textId="77777777" w:rsidR="00545FE9" w:rsidRDefault="00545FE9" w:rsidP="00545FE9">
            <w:pPr>
              <w:pStyle w:val="Header"/>
              <w:spacing w:before="120"/>
            </w:pPr>
            <w:r>
              <w:lastRenderedPageBreak/>
              <w:t>Justification of Reason for Revision and Market Impacts</w:t>
            </w:r>
          </w:p>
        </w:tc>
        <w:tc>
          <w:tcPr>
            <w:tcW w:w="7583" w:type="dxa"/>
            <w:gridSpan w:val="2"/>
            <w:vAlign w:val="center"/>
          </w:tcPr>
          <w:p w14:paraId="1DCBD211" w14:textId="77777777" w:rsidR="00545FE9" w:rsidRPr="008A6869" w:rsidRDefault="00545FE9" w:rsidP="00545FE9">
            <w:pPr>
              <w:pStyle w:val="NormalWeb"/>
              <w:spacing w:before="120" w:beforeAutospacing="0" w:after="120" w:afterAutospacing="0"/>
              <w:rPr>
                <w:rFonts w:ascii="Arial" w:hAnsi="Arial" w:cs="Arial"/>
                <w:iCs/>
                <w:kern w:val="24"/>
              </w:rPr>
            </w:pPr>
            <w:r w:rsidRPr="00851926">
              <w:rPr>
                <w:rFonts w:ascii="Arial" w:hAnsi="Arial" w:cs="Arial"/>
                <w:iCs/>
                <w:kern w:val="24"/>
              </w:rPr>
              <w:t xml:space="preserve">This NPRR documents the scenarios in which Market Participants are required to successfully complete retail qualification testing </w:t>
            </w:r>
            <w:r w:rsidRPr="008A6869">
              <w:rPr>
                <w:rStyle w:val="cf01"/>
                <w:rFonts w:ascii="Arial" w:hAnsi="Arial" w:cs="Arial"/>
                <w:sz w:val="24"/>
                <w:szCs w:val="24"/>
              </w:rPr>
              <w:t>regardless of whether Market Participants previously received their qualification letter from ERCOT as a result of prior retail flight testing</w:t>
            </w:r>
            <w:r>
              <w:rPr>
                <w:rStyle w:val="cf01"/>
                <w:rFonts w:ascii="Arial" w:hAnsi="Arial" w:cs="Arial"/>
                <w:sz w:val="24"/>
                <w:szCs w:val="24"/>
              </w:rPr>
              <w:t>.</w:t>
            </w:r>
            <w:r w:rsidRPr="008A6869">
              <w:rPr>
                <w:rFonts w:ascii="Arial" w:hAnsi="Arial" w:cs="Arial"/>
                <w:iCs/>
                <w:kern w:val="24"/>
              </w:rPr>
              <w:t xml:space="preserve"> </w:t>
            </w:r>
          </w:p>
          <w:p w14:paraId="2F4696B1" w14:textId="77777777" w:rsidR="00545FE9" w:rsidRPr="00851926" w:rsidRDefault="00545FE9" w:rsidP="00545FE9">
            <w:pPr>
              <w:pStyle w:val="NormalWeb"/>
              <w:spacing w:before="120" w:beforeAutospacing="0" w:after="120" w:afterAutospacing="0"/>
              <w:rPr>
                <w:b/>
                <w:bCs/>
              </w:rPr>
            </w:pPr>
            <w:r>
              <w:rPr>
                <w:rFonts w:ascii="Arial" w:hAnsi="Arial" w:cs="Arial"/>
                <w:iCs/>
                <w:kern w:val="24"/>
              </w:rPr>
              <w:t xml:space="preserve">As part of ERCOT’s Texas </w:t>
            </w:r>
            <w:r w:rsidRPr="0041340D">
              <w:rPr>
                <w:rFonts w:ascii="Arial" w:hAnsi="Arial" w:cs="Arial"/>
                <w:iCs/>
                <w:kern w:val="24"/>
              </w:rPr>
              <w:t xml:space="preserve">Standard Electronic Transaction </w:t>
            </w:r>
            <w:r>
              <w:rPr>
                <w:rFonts w:ascii="Arial" w:hAnsi="Arial" w:cs="Arial"/>
                <w:iCs/>
                <w:kern w:val="24"/>
              </w:rPr>
              <w:t xml:space="preserve">(SET) V5.0 project market communications, on </w:t>
            </w:r>
            <w:r w:rsidRPr="008A6869">
              <w:rPr>
                <w:rFonts w:ascii="Arial" w:hAnsi="Arial" w:cs="Arial"/>
                <w:iCs/>
                <w:kern w:val="24"/>
              </w:rPr>
              <w:t>May 8, 2024</w:t>
            </w:r>
            <w:r>
              <w:rPr>
                <w:rFonts w:ascii="Arial" w:hAnsi="Arial" w:cs="Arial"/>
                <w:iCs/>
                <w:kern w:val="24"/>
              </w:rPr>
              <w:t xml:space="preserve"> </w:t>
            </w:r>
            <w:r w:rsidRPr="008A6869">
              <w:rPr>
                <w:rFonts w:ascii="Arial" w:hAnsi="Arial" w:cs="Arial"/>
                <w:iCs/>
                <w:kern w:val="24"/>
              </w:rPr>
              <w:t>ERCOT issued a Market Notice stating retail market qualification testing requirements</w:t>
            </w:r>
            <w:r>
              <w:rPr>
                <w:rFonts w:ascii="Arial" w:hAnsi="Arial" w:cs="Arial"/>
                <w:iCs/>
                <w:kern w:val="24"/>
              </w:rPr>
              <w:t xml:space="preserve"> </w:t>
            </w:r>
            <w:r w:rsidRPr="008A6869">
              <w:rPr>
                <w:rFonts w:ascii="Arial" w:hAnsi="Arial" w:cs="Arial"/>
                <w:iCs/>
                <w:kern w:val="24"/>
              </w:rPr>
              <w:t>that are not</w:t>
            </w:r>
            <w:r>
              <w:rPr>
                <w:rFonts w:ascii="Arial" w:hAnsi="Arial" w:cs="Arial"/>
                <w:iCs/>
                <w:kern w:val="24"/>
              </w:rPr>
              <w:t xml:space="preserve"> specifically</w:t>
            </w:r>
            <w:r w:rsidRPr="008A6869">
              <w:rPr>
                <w:rFonts w:ascii="Arial" w:hAnsi="Arial" w:cs="Arial"/>
                <w:iCs/>
                <w:kern w:val="24"/>
              </w:rPr>
              <w:t xml:space="preserve"> </w:t>
            </w:r>
            <w:r>
              <w:rPr>
                <w:rFonts w:ascii="Arial" w:hAnsi="Arial" w:cs="Arial"/>
                <w:iCs/>
                <w:kern w:val="24"/>
              </w:rPr>
              <w:t>outlined</w:t>
            </w:r>
            <w:r w:rsidRPr="008A6869">
              <w:rPr>
                <w:rFonts w:ascii="Arial" w:hAnsi="Arial" w:cs="Arial"/>
                <w:iCs/>
                <w:kern w:val="24"/>
              </w:rPr>
              <w:t xml:space="preserve"> in the Protocols.</w:t>
            </w:r>
            <w:r>
              <w:rPr>
                <w:rFonts w:ascii="Arial" w:hAnsi="Arial" w:cs="Arial"/>
                <w:iCs/>
                <w:kern w:val="24"/>
              </w:rPr>
              <w:t xml:space="preserve">  M</w:t>
            </w:r>
            <w:r w:rsidRPr="00851926">
              <w:rPr>
                <w:rFonts w:ascii="Arial" w:hAnsi="Arial" w:cs="Arial"/>
                <w:iCs/>
                <w:kern w:val="24"/>
              </w:rPr>
              <w:t xml:space="preserve">emorializing these scenarios into Section 19.8 may prevent </w:t>
            </w:r>
            <w:r>
              <w:rPr>
                <w:rFonts w:ascii="Arial" w:hAnsi="Arial" w:cs="Arial"/>
                <w:iCs/>
                <w:kern w:val="24"/>
              </w:rPr>
              <w:t xml:space="preserve">future </w:t>
            </w:r>
            <w:r w:rsidRPr="00851926">
              <w:rPr>
                <w:rFonts w:ascii="Arial" w:hAnsi="Arial" w:cs="Arial"/>
                <w:iCs/>
                <w:kern w:val="24"/>
              </w:rPr>
              <w:t>disagreements between ERCOT and Market Participants, since this retail qualification testing is mandatory in order</w:t>
            </w:r>
            <w:r>
              <w:rPr>
                <w:rFonts w:ascii="Arial" w:hAnsi="Arial" w:cs="Arial"/>
                <w:iCs/>
                <w:kern w:val="24"/>
              </w:rPr>
              <w:t xml:space="preserve"> that </w:t>
            </w:r>
            <w:r w:rsidRPr="00851926">
              <w:rPr>
                <w:rFonts w:ascii="Arial" w:hAnsi="Arial" w:cs="Arial"/>
                <w:iCs/>
                <w:kern w:val="24"/>
              </w:rPr>
              <w:t xml:space="preserve">Market Participants </w:t>
            </w:r>
            <w:r>
              <w:rPr>
                <w:rFonts w:ascii="Arial" w:hAnsi="Arial" w:cs="Arial"/>
                <w:iCs/>
                <w:kern w:val="24"/>
              </w:rPr>
              <w:t xml:space="preserve">can </w:t>
            </w:r>
            <w:r w:rsidRPr="00851926">
              <w:rPr>
                <w:rFonts w:ascii="Arial" w:hAnsi="Arial" w:cs="Arial"/>
                <w:iCs/>
                <w:kern w:val="24"/>
              </w:rPr>
              <w:t>maintain their eligibility</w:t>
            </w:r>
            <w:r w:rsidRPr="00851926">
              <w:rPr>
                <w:rStyle w:val="Strong"/>
                <w:rFonts w:ascii="Arial" w:hAnsi="Arial" w:cs="Arial"/>
                <w:b w:val="0"/>
                <w:bCs w:val="0"/>
                <w:color w:val="000000"/>
              </w:rPr>
              <w:t xml:space="preserve"> to serve </w:t>
            </w:r>
            <w:r>
              <w:rPr>
                <w:rStyle w:val="Strong"/>
                <w:rFonts w:ascii="Arial" w:hAnsi="Arial" w:cs="Arial"/>
                <w:b w:val="0"/>
                <w:bCs w:val="0"/>
                <w:color w:val="000000"/>
              </w:rPr>
              <w:t>C</w:t>
            </w:r>
            <w:r w:rsidRPr="00851926">
              <w:rPr>
                <w:rStyle w:val="Strong"/>
                <w:rFonts w:ascii="Arial" w:hAnsi="Arial" w:cs="Arial"/>
                <w:b w:val="0"/>
                <w:bCs w:val="0"/>
                <w:color w:val="000000"/>
              </w:rPr>
              <w:t>ustomers in the ERCOT Marke</w:t>
            </w:r>
            <w:r>
              <w:rPr>
                <w:rStyle w:val="Strong"/>
                <w:rFonts w:ascii="Arial" w:hAnsi="Arial" w:cs="Arial"/>
                <w:b w:val="0"/>
                <w:bCs w:val="0"/>
                <w:color w:val="000000"/>
              </w:rPr>
              <w:t>t.  T</w:t>
            </w:r>
            <w:r w:rsidRPr="00851926">
              <w:rPr>
                <w:rStyle w:val="Strong"/>
                <w:rFonts w:ascii="Arial" w:hAnsi="Arial" w:cs="Arial"/>
                <w:b w:val="0"/>
                <w:bCs w:val="0"/>
                <w:color w:val="000000"/>
              </w:rPr>
              <w:t xml:space="preserve">his requirement applies </w:t>
            </w:r>
            <w:r>
              <w:rPr>
                <w:rStyle w:val="Strong"/>
                <w:rFonts w:ascii="Arial" w:hAnsi="Arial" w:cs="Arial"/>
                <w:b w:val="0"/>
                <w:bCs w:val="0"/>
                <w:color w:val="000000"/>
              </w:rPr>
              <w:t xml:space="preserve">to all </w:t>
            </w:r>
            <w:r w:rsidRPr="00851926">
              <w:rPr>
                <w:rStyle w:val="Strong"/>
                <w:rFonts w:ascii="Arial" w:hAnsi="Arial" w:cs="Arial"/>
                <w:b w:val="0"/>
                <w:bCs w:val="0"/>
                <w:color w:val="000000"/>
              </w:rPr>
              <w:t>Market Participant</w:t>
            </w:r>
            <w:r>
              <w:rPr>
                <w:rStyle w:val="Strong"/>
                <w:rFonts w:ascii="Arial" w:hAnsi="Arial" w:cs="Arial"/>
                <w:b w:val="0"/>
                <w:bCs w:val="0"/>
                <w:color w:val="000000"/>
              </w:rPr>
              <w:t xml:space="preserve">s regardless of if they are a </w:t>
            </w:r>
            <w:r w:rsidRPr="00851926">
              <w:rPr>
                <w:rStyle w:val="Strong"/>
                <w:rFonts w:ascii="Arial" w:hAnsi="Arial" w:cs="Arial"/>
                <w:b w:val="0"/>
                <w:bCs w:val="0"/>
                <w:color w:val="000000"/>
              </w:rPr>
              <w:t xml:space="preserve">new entrant or </w:t>
            </w:r>
            <w:r>
              <w:rPr>
                <w:rStyle w:val="Strong"/>
                <w:rFonts w:ascii="Arial" w:hAnsi="Arial" w:cs="Arial"/>
                <w:b w:val="0"/>
                <w:bCs w:val="0"/>
                <w:color w:val="000000"/>
              </w:rPr>
              <w:t xml:space="preserve">an </w:t>
            </w:r>
            <w:r w:rsidRPr="00851926">
              <w:rPr>
                <w:rStyle w:val="Strong"/>
                <w:rFonts w:ascii="Arial" w:hAnsi="Arial" w:cs="Arial"/>
                <w:b w:val="0"/>
                <w:bCs w:val="0"/>
                <w:color w:val="000000"/>
              </w:rPr>
              <w:t>existing</w:t>
            </w:r>
            <w:r>
              <w:rPr>
                <w:rStyle w:val="Strong"/>
                <w:rFonts w:ascii="Arial" w:hAnsi="Arial" w:cs="Arial"/>
                <w:b w:val="0"/>
                <w:bCs w:val="0"/>
                <w:color w:val="000000"/>
              </w:rPr>
              <w:t xml:space="preserve"> entity</w:t>
            </w:r>
            <w:r w:rsidRPr="00851926">
              <w:rPr>
                <w:rFonts w:ascii="Arial" w:hAnsi="Arial" w:cs="Arial"/>
                <w:b/>
                <w:bCs/>
                <w:color w:val="000000"/>
              </w:rPr>
              <w:t>.</w:t>
            </w:r>
          </w:p>
        </w:tc>
      </w:tr>
      <w:tr w:rsidR="00545FE9" w14:paraId="0642CA4F" w14:textId="77777777" w:rsidTr="00D132F9">
        <w:trPr>
          <w:trHeight w:val="518"/>
        </w:trPr>
        <w:tc>
          <w:tcPr>
            <w:tcW w:w="2857" w:type="dxa"/>
            <w:gridSpan w:val="2"/>
            <w:shd w:val="clear" w:color="auto" w:fill="FFFFFF"/>
            <w:vAlign w:val="center"/>
          </w:tcPr>
          <w:p w14:paraId="7405211E" w14:textId="77777777" w:rsidR="00545FE9" w:rsidRDefault="00545FE9" w:rsidP="00545FE9">
            <w:pPr>
              <w:pStyle w:val="Header"/>
            </w:pPr>
            <w:r>
              <w:t>PRS Decision</w:t>
            </w:r>
          </w:p>
        </w:tc>
        <w:tc>
          <w:tcPr>
            <w:tcW w:w="7583" w:type="dxa"/>
            <w:gridSpan w:val="2"/>
            <w:vAlign w:val="center"/>
          </w:tcPr>
          <w:p w14:paraId="1FB3CFD0"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 xml:space="preserve">On 7/18/24, PRS voted unanimously to </w:t>
            </w:r>
            <w:r w:rsidRPr="00D277D2">
              <w:rPr>
                <w:rFonts w:ascii="Arial" w:hAnsi="Arial" w:cs="Arial"/>
                <w:iCs/>
                <w:kern w:val="24"/>
              </w:rPr>
              <w:t>table NPRR1237 and refer the issue to RMS</w:t>
            </w:r>
            <w:r>
              <w:rPr>
                <w:rFonts w:ascii="Arial" w:hAnsi="Arial" w:cs="Arial"/>
                <w:iCs/>
                <w:kern w:val="24"/>
              </w:rPr>
              <w:t>.  All Market Segments participated in the vote.</w:t>
            </w:r>
          </w:p>
          <w:p w14:paraId="0954A38B"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8/8/24, PRS voted unanimously to recommend approval of NPRR1237 as amended by the 8/6/24 RMS comments.  All Market Segments participated in the vote.</w:t>
            </w:r>
          </w:p>
          <w:p w14:paraId="03D46567" w14:textId="5AB0B1FF" w:rsidR="00670E1A" w:rsidRPr="00851926" w:rsidRDefault="00670E1A" w:rsidP="00545FE9">
            <w:pPr>
              <w:pStyle w:val="NormalWeb"/>
              <w:spacing w:before="120" w:beforeAutospacing="0" w:after="120" w:afterAutospacing="0"/>
              <w:rPr>
                <w:rFonts w:ascii="Arial" w:hAnsi="Arial" w:cs="Arial"/>
                <w:iCs/>
                <w:kern w:val="24"/>
              </w:rPr>
            </w:pPr>
            <w:r>
              <w:rPr>
                <w:rFonts w:ascii="Arial" w:hAnsi="Arial" w:cs="Arial"/>
                <w:iCs/>
                <w:kern w:val="24"/>
              </w:rPr>
              <w:t>On 9/12/24, PRS voted unanimously to endorse and forward to TAC the 8/8/24 PRS Report and 8/27/24 Impact Analysis for NPRR1237.  All Market Segments participated in the vote.</w:t>
            </w:r>
          </w:p>
        </w:tc>
      </w:tr>
      <w:tr w:rsidR="00545FE9" w14:paraId="669D2D1E" w14:textId="77777777" w:rsidTr="00DC1BA3">
        <w:trPr>
          <w:trHeight w:val="518"/>
        </w:trPr>
        <w:tc>
          <w:tcPr>
            <w:tcW w:w="2857" w:type="dxa"/>
            <w:gridSpan w:val="2"/>
            <w:shd w:val="clear" w:color="auto" w:fill="FFFFFF"/>
            <w:vAlign w:val="center"/>
          </w:tcPr>
          <w:p w14:paraId="4B57DA6B" w14:textId="77777777" w:rsidR="00545FE9" w:rsidRDefault="00545FE9" w:rsidP="00545FE9">
            <w:pPr>
              <w:pStyle w:val="Header"/>
              <w:spacing w:before="120" w:after="120"/>
            </w:pPr>
            <w:r>
              <w:t>Summary of PRS Discussion</w:t>
            </w:r>
          </w:p>
        </w:tc>
        <w:tc>
          <w:tcPr>
            <w:tcW w:w="7583" w:type="dxa"/>
            <w:gridSpan w:val="2"/>
            <w:vAlign w:val="center"/>
          </w:tcPr>
          <w:p w14:paraId="52B9F966"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7/18/24, the sponsor provided an overview of NPRR1237.  Participants requested that NPRR1237 be tabled and referred to RMS.</w:t>
            </w:r>
          </w:p>
          <w:p w14:paraId="5914CF26"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8/8/24, PRS reviewed the 8/6/24 RMS comments.</w:t>
            </w:r>
          </w:p>
          <w:p w14:paraId="04630AAC" w14:textId="6DA9D88C" w:rsidR="00670E1A" w:rsidRPr="00851926" w:rsidRDefault="00670E1A" w:rsidP="00545FE9">
            <w:pPr>
              <w:pStyle w:val="NormalWeb"/>
              <w:spacing w:before="120" w:beforeAutospacing="0" w:after="120" w:afterAutospacing="0"/>
              <w:rPr>
                <w:rFonts w:ascii="Arial" w:hAnsi="Arial" w:cs="Arial"/>
                <w:iCs/>
                <w:kern w:val="24"/>
              </w:rPr>
            </w:pPr>
            <w:r>
              <w:rPr>
                <w:rFonts w:ascii="Arial" w:hAnsi="Arial" w:cs="Arial"/>
                <w:iCs/>
                <w:kern w:val="24"/>
              </w:rPr>
              <w:t>On 9/12/24, PRS reviewed the 8/27/24 Impact Analysis.</w:t>
            </w:r>
          </w:p>
        </w:tc>
      </w:tr>
      <w:tr w:rsidR="00DC1BA3" w14:paraId="685B20FA" w14:textId="77777777" w:rsidTr="00DC1BA3">
        <w:trPr>
          <w:trHeight w:val="518"/>
        </w:trPr>
        <w:tc>
          <w:tcPr>
            <w:tcW w:w="2857" w:type="dxa"/>
            <w:gridSpan w:val="2"/>
            <w:shd w:val="clear" w:color="auto" w:fill="FFFFFF"/>
            <w:vAlign w:val="center"/>
          </w:tcPr>
          <w:p w14:paraId="604656D9" w14:textId="4B62A935" w:rsidR="00DC1BA3" w:rsidRDefault="00DC1BA3" w:rsidP="00545FE9">
            <w:pPr>
              <w:pStyle w:val="Header"/>
              <w:spacing w:before="120" w:after="120"/>
            </w:pPr>
            <w:r>
              <w:t>TAC Decision</w:t>
            </w:r>
          </w:p>
        </w:tc>
        <w:tc>
          <w:tcPr>
            <w:tcW w:w="7583" w:type="dxa"/>
            <w:gridSpan w:val="2"/>
            <w:vAlign w:val="center"/>
          </w:tcPr>
          <w:p w14:paraId="057EB10E" w14:textId="5C979743" w:rsidR="00DC1BA3" w:rsidRDefault="00DC1BA3" w:rsidP="00545FE9">
            <w:pPr>
              <w:pStyle w:val="NormalWeb"/>
              <w:spacing w:before="120" w:beforeAutospacing="0" w:after="120" w:afterAutospacing="0"/>
              <w:rPr>
                <w:rFonts w:ascii="Arial" w:hAnsi="Arial" w:cs="Arial"/>
                <w:iCs/>
                <w:kern w:val="24"/>
              </w:rPr>
            </w:pPr>
            <w:r>
              <w:rPr>
                <w:rFonts w:ascii="Arial" w:hAnsi="Arial" w:cs="Arial"/>
                <w:iCs/>
                <w:kern w:val="24"/>
              </w:rPr>
              <w:t xml:space="preserve">On 9/19/24, TAC voted unanimously to </w:t>
            </w:r>
            <w:r w:rsidRPr="00DC1BA3">
              <w:rPr>
                <w:rFonts w:ascii="Arial" w:hAnsi="Arial" w:cs="Arial"/>
                <w:iCs/>
                <w:kern w:val="24"/>
              </w:rPr>
              <w:t>recommend approval of NPRR1237 as recommended by PRS in the 9/12/24 PRS Report</w:t>
            </w:r>
            <w:r>
              <w:rPr>
                <w:rFonts w:ascii="Arial" w:hAnsi="Arial" w:cs="Arial"/>
                <w:iCs/>
                <w:kern w:val="24"/>
              </w:rPr>
              <w:t>.  All Market Segments participated in the vote.</w:t>
            </w:r>
          </w:p>
        </w:tc>
      </w:tr>
      <w:tr w:rsidR="00DC1BA3" w14:paraId="4FE43F0E" w14:textId="77777777" w:rsidTr="00DC1BA3">
        <w:trPr>
          <w:trHeight w:val="518"/>
        </w:trPr>
        <w:tc>
          <w:tcPr>
            <w:tcW w:w="2857" w:type="dxa"/>
            <w:gridSpan w:val="2"/>
            <w:shd w:val="clear" w:color="auto" w:fill="FFFFFF"/>
            <w:vAlign w:val="center"/>
          </w:tcPr>
          <w:p w14:paraId="24203F7D" w14:textId="05DCE74F" w:rsidR="00DC1BA3" w:rsidRDefault="00DC1BA3" w:rsidP="00545FE9">
            <w:pPr>
              <w:pStyle w:val="Header"/>
              <w:spacing w:before="120" w:after="120"/>
            </w:pPr>
            <w:r>
              <w:t>Summary of TAC Discussion</w:t>
            </w:r>
          </w:p>
        </w:tc>
        <w:tc>
          <w:tcPr>
            <w:tcW w:w="7583" w:type="dxa"/>
            <w:gridSpan w:val="2"/>
            <w:vAlign w:val="center"/>
          </w:tcPr>
          <w:p w14:paraId="043066CB" w14:textId="1BAE21B6" w:rsidR="00DC1BA3" w:rsidRDefault="00DC1BA3" w:rsidP="00545FE9">
            <w:pPr>
              <w:pStyle w:val="NormalWeb"/>
              <w:spacing w:before="120" w:beforeAutospacing="0" w:after="120" w:afterAutospacing="0"/>
              <w:rPr>
                <w:rFonts w:ascii="Arial" w:hAnsi="Arial" w:cs="Arial"/>
                <w:iCs/>
                <w:kern w:val="24"/>
              </w:rPr>
            </w:pPr>
            <w:r>
              <w:rPr>
                <w:rFonts w:ascii="Arial" w:hAnsi="Arial" w:cs="Arial"/>
                <w:iCs/>
                <w:kern w:val="24"/>
              </w:rPr>
              <w:t>On 9/19/24, there was no additional discussion beyond TAC review of the items below.</w:t>
            </w:r>
          </w:p>
        </w:tc>
      </w:tr>
      <w:tr w:rsidR="00DC1BA3" w14:paraId="6D125ACD" w14:textId="77777777" w:rsidTr="001F5C86">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435FA" w14:textId="2A9A6D48" w:rsidR="00DC1BA3" w:rsidRDefault="00DC1BA3" w:rsidP="00DC1BA3">
            <w:pPr>
              <w:pStyle w:val="Header"/>
              <w:spacing w:before="120" w:after="120"/>
            </w:pPr>
            <w:r w:rsidRPr="00BE4847">
              <w:lastRenderedPageBreak/>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1B5D6BFF" w14:textId="7B9F125A" w:rsidR="00DC1BA3" w:rsidRPr="00246274" w:rsidRDefault="00DC1BA3" w:rsidP="00DC1BA3">
            <w:pPr>
              <w:pStyle w:val="NormalArial"/>
              <w:spacing w:before="120" w:after="120"/>
            </w:pPr>
            <w:r w:rsidRPr="00246274">
              <w:object w:dxaOrig="225" w:dyaOrig="225" w14:anchorId="015F37AE">
                <v:shape id="_x0000_i1059" type="#_x0000_t75" style="width:15.65pt;height:15.05pt" o:ole="">
                  <v:imagedata r:id="rId20" o:title=""/>
                </v:shape>
                <w:control r:id="rId21" w:name="TextBox111" w:shapeid="_x0000_i1059"/>
              </w:object>
            </w:r>
            <w:r w:rsidRPr="00246274">
              <w:t xml:space="preserve">  Revision Request ties to Reason for Revision as explained in Justification </w:t>
            </w:r>
          </w:p>
          <w:p w14:paraId="6A04D134" w14:textId="2301B70D" w:rsidR="00DC1BA3" w:rsidRPr="00246274" w:rsidRDefault="00DC1BA3" w:rsidP="00DC1BA3">
            <w:pPr>
              <w:pStyle w:val="NormalArial"/>
              <w:spacing w:before="120" w:after="120"/>
            </w:pPr>
            <w:r w:rsidRPr="00246274">
              <w:object w:dxaOrig="225" w:dyaOrig="225" w14:anchorId="3CE7BD7E">
                <v:shape id="_x0000_i1061" type="#_x0000_t75" style="width:15.65pt;height:15.05pt" o:ole="">
                  <v:imagedata r:id="rId22" o:title=""/>
                </v:shape>
                <w:control r:id="rId23" w:name="TextBox16" w:shapeid="_x0000_i1061"/>
              </w:object>
            </w:r>
            <w:r w:rsidRPr="00246274">
              <w:t xml:space="preserve">  Impact Analysis reviewed and impacts are justified as explained in Justification</w:t>
            </w:r>
          </w:p>
          <w:p w14:paraId="55DAA13D" w14:textId="4FF8762B" w:rsidR="00DC1BA3" w:rsidRPr="00246274" w:rsidRDefault="00DC1BA3" w:rsidP="00DC1BA3">
            <w:pPr>
              <w:pStyle w:val="NormalArial"/>
              <w:spacing w:before="120" w:after="120"/>
            </w:pPr>
            <w:r w:rsidRPr="00246274">
              <w:object w:dxaOrig="225" w:dyaOrig="225" w14:anchorId="215D55DB">
                <v:shape id="_x0000_i1063" type="#_x0000_t75" style="width:15.65pt;height:15.05pt" o:ole="">
                  <v:imagedata r:id="rId24" o:title=""/>
                </v:shape>
                <w:control r:id="rId25" w:name="TextBox121" w:shapeid="_x0000_i1063"/>
              </w:object>
            </w:r>
            <w:r w:rsidRPr="00246274">
              <w:t xml:space="preserve">  Opinions were reviewed and discussed</w:t>
            </w:r>
          </w:p>
          <w:p w14:paraId="3F6889D6" w14:textId="49CF70B3" w:rsidR="00DC1BA3" w:rsidRPr="00246274" w:rsidRDefault="00DC1BA3" w:rsidP="00DC1BA3">
            <w:pPr>
              <w:pStyle w:val="NormalArial"/>
              <w:spacing w:before="120" w:after="120"/>
            </w:pPr>
            <w:r w:rsidRPr="00246274">
              <w:object w:dxaOrig="225" w:dyaOrig="225" w14:anchorId="14B371A7">
                <v:shape id="_x0000_i1065" type="#_x0000_t75" style="width:15.65pt;height:15.05pt" o:ole="">
                  <v:imagedata r:id="rId26" o:title=""/>
                </v:shape>
                <w:control r:id="rId27" w:name="TextBox1311" w:shapeid="_x0000_i1065"/>
              </w:object>
            </w:r>
            <w:r w:rsidRPr="00246274">
              <w:t xml:space="preserve">  Comments were reviewed and discussed</w:t>
            </w:r>
            <w:r>
              <w:t xml:space="preserve"> (if applicable)</w:t>
            </w:r>
          </w:p>
          <w:p w14:paraId="6CF77A0E" w14:textId="013496E8" w:rsidR="00DC1BA3" w:rsidRDefault="00DC1BA3" w:rsidP="00DC1BA3">
            <w:pPr>
              <w:pStyle w:val="NormalWeb"/>
              <w:spacing w:before="120" w:beforeAutospacing="0" w:after="120" w:afterAutospacing="0"/>
              <w:rPr>
                <w:rFonts w:ascii="Arial" w:hAnsi="Arial" w:cs="Arial"/>
                <w:iCs/>
                <w:kern w:val="24"/>
              </w:rPr>
            </w:pPr>
            <w:r w:rsidRPr="00246274">
              <w:rPr>
                <w:rFonts w:ascii="Arial" w:hAnsi="Arial"/>
              </w:rPr>
              <w:object w:dxaOrig="225" w:dyaOrig="225" w14:anchorId="431BC4E5">
                <v:shape id="_x0000_i1067" type="#_x0000_t75" style="width:15.65pt;height:15.05pt" o:ole="">
                  <v:imagedata r:id="rId9" o:title=""/>
                </v:shape>
                <w:control r:id="rId28" w:name="TextBox1411" w:shapeid="_x0000_i1067"/>
              </w:object>
            </w:r>
            <w:r w:rsidRPr="00246274">
              <w:t xml:space="preserve"> </w:t>
            </w:r>
            <w:r>
              <w:t xml:space="preserve"> </w:t>
            </w:r>
            <w:r w:rsidRPr="009B6205">
              <w:rPr>
                <w:rFonts w:ascii="Arial" w:hAnsi="Arial"/>
              </w:rPr>
              <w:t>Other: (explain)</w:t>
            </w:r>
          </w:p>
        </w:tc>
      </w:tr>
      <w:tr w:rsidR="00B37621" w14:paraId="359F2B6E" w14:textId="77777777" w:rsidTr="001F5C86">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A2C423" w14:textId="387B1A10" w:rsidR="00B37621" w:rsidRPr="00BE4847" w:rsidRDefault="00B37621" w:rsidP="00DC1BA3">
            <w:pPr>
              <w:pStyle w:val="Header"/>
              <w:spacing w:before="120" w:after="120"/>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054B5241" w14:textId="4583A592" w:rsidR="00B37621" w:rsidRPr="00246274" w:rsidRDefault="00B37621" w:rsidP="00DC1BA3">
            <w:pPr>
              <w:pStyle w:val="NormalArial"/>
              <w:spacing w:before="120" w:after="120"/>
            </w:pPr>
            <w:r>
              <w:t xml:space="preserve">On 10/10/24, the ERCOT Board voted unanimously to recommend approval of NPRR1237 as recommended by </w:t>
            </w:r>
            <w:r w:rsidR="00ED5A9D">
              <w:t xml:space="preserve">TAC in </w:t>
            </w:r>
            <w:r>
              <w:t>the 9/19/24 TAC Report</w:t>
            </w:r>
            <w:r w:rsidR="00ED5A9D">
              <w: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rsidRPr="001D0AB6" w14:paraId="3057C6B7" w14:textId="77777777" w:rsidTr="00F47756">
        <w:trPr>
          <w:trHeight w:val="432"/>
        </w:trPr>
        <w:tc>
          <w:tcPr>
            <w:tcW w:w="10440" w:type="dxa"/>
            <w:gridSpan w:val="2"/>
            <w:shd w:val="clear" w:color="auto" w:fill="FFFFFF"/>
            <w:vAlign w:val="center"/>
          </w:tcPr>
          <w:p w14:paraId="6A03D6E4" w14:textId="77777777" w:rsidR="002C7B91" w:rsidRPr="001D0AB6" w:rsidRDefault="002C7B91" w:rsidP="00F47756">
            <w:pPr>
              <w:ind w:hanging="2"/>
              <w:jc w:val="center"/>
              <w:rPr>
                <w:rFonts w:ascii="Arial" w:hAnsi="Arial"/>
                <w:b/>
              </w:rPr>
            </w:pPr>
            <w:r w:rsidRPr="001D0AB6">
              <w:rPr>
                <w:rFonts w:ascii="Arial" w:hAnsi="Arial"/>
                <w:b/>
              </w:rPr>
              <w:t>Opinions</w:t>
            </w:r>
          </w:p>
        </w:tc>
      </w:tr>
      <w:tr w:rsidR="002C7B91" w:rsidRPr="001D0AB6" w14:paraId="01038BE5" w14:textId="77777777" w:rsidTr="00F47756">
        <w:trPr>
          <w:trHeight w:val="432"/>
        </w:trPr>
        <w:tc>
          <w:tcPr>
            <w:tcW w:w="2880" w:type="dxa"/>
            <w:shd w:val="clear" w:color="auto" w:fill="FFFFFF"/>
            <w:vAlign w:val="center"/>
          </w:tcPr>
          <w:p w14:paraId="326F24CF"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CE3FA3B" w14:textId="0CB53326" w:rsidR="002C7B91" w:rsidRPr="001D0AB6" w:rsidRDefault="00B4130F" w:rsidP="00F47756">
            <w:pPr>
              <w:spacing w:before="120" w:after="120"/>
              <w:ind w:hanging="2"/>
              <w:rPr>
                <w:rFonts w:ascii="Arial" w:hAnsi="Arial"/>
              </w:rPr>
            </w:pPr>
            <w:r w:rsidRPr="00B4130F">
              <w:rPr>
                <w:rFonts w:ascii="Arial" w:hAnsi="Arial"/>
              </w:rPr>
              <w:t>ERCOT Credit Staff and the Credit Finance Sub Group (CFSG) have reviewed NPRR1237 and do not believe that it requires changes to credit monitoring activity or the calculation of liability.</w:t>
            </w:r>
          </w:p>
        </w:tc>
      </w:tr>
      <w:tr w:rsidR="002C7B91" w:rsidRPr="001D0AB6" w14:paraId="6C546290" w14:textId="77777777" w:rsidTr="00F47756">
        <w:trPr>
          <w:trHeight w:val="432"/>
        </w:trPr>
        <w:tc>
          <w:tcPr>
            <w:tcW w:w="2880" w:type="dxa"/>
            <w:shd w:val="clear" w:color="auto" w:fill="FFFFFF"/>
            <w:vAlign w:val="center"/>
          </w:tcPr>
          <w:p w14:paraId="001A7762"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2629E02" w14:textId="18D1A7FE" w:rsidR="002C7B91" w:rsidRPr="001D0AB6" w:rsidRDefault="00346FB9" w:rsidP="00F47756">
            <w:pPr>
              <w:spacing w:before="120" w:after="120"/>
              <w:ind w:hanging="2"/>
              <w:rPr>
                <w:rFonts w:ascii="Arial" w:hAnsi="Arial"/>
                <w:b/>
                <w:bCs/>
              </w:rPr>
            </w:pPr>
            <w:r w:rsidRPr="00346FB9">
              <w:rPr>
                <w:rFonts w:ascii="Arial" w:hAnsi="Arial"/>
              </w:rPr>
              <w:t>IMM has no opinion on NPRR1237.</w:t>
            </w:r>
          </w:p>
        </w:tc>
      </w:tr>
      <w:tr w:rsidR="002C7B91" w:rsidRPr="001D0AB6" w14:paraId="07BB7917" w14:textId="77777777" w:rsidTr="00F47756">
        <w:trPr>
          <w:trHeight w:val="432"/>
        </w:trPr>
        <w:tc>
          <w:tcPr>
            <w:tcW w:w="2880" w:type="dxa"/>
            <w:shd w:val="clear" w:color="auto" w:fill="FFFFFF"/>
            <w:vAlign w:val="center"/>
          </w:tcPr>
          <w:p w14:paraId="7C562CB7"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0FE52CF" w14:textId="5637FEED" w:rsidR="002C7B91" w:rsidRPr="001D0AB6" w:rsidRDefault="00B4130F" w:rsidP="00F47756">
            <w:pPr>
              <w:spacing w:before="120" w:after="120"/>
              <w:ind w:hanging="2"/>
              <w:rPr>
                <w:rFonts w:ascii="Arial" w:hAnsi="Arial"/>
                <w:b/>
                <w:bCs/>
              </w:rPr>
            </w:pPr>
            <w:r w:rsidRPr="00B4130F">
              <w:rPr>
                <w:rFonts w:ascii="Arial" w:hAnsi="Arial"/>
              </w:rPr>
              <w:t>ERCOT supports approval of NPRR1237.</w:t>
            </w:r>
          </w:p>
        </w:tc>
      </w:tr>
      <w:tr w:rsidR="002C7B91" w:rsidRPr="001D0AB6" w14:paraId="255CD707" w14:textId="77777777" w:rsidTr="00F47756">
        <w:trPr>
          <w:trHeight w:val="432"/>
        </w:trPr>
        <w:tc>
          <w:tcPr>
            <w:tcW w:w="2880" w:type="dxa"/>
            <w:shd w:val="clear" w:color="auto" w:fill="FFFFFF"/>
            <w:vAlign w:val="center"/>
          </w:tcPr>
          <w:p w14:paraId="3E210913"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465EDB4" w14:textId="25280DC6" w:rsidR="002C7B91" w:rsidRPr="001D0AB6" w:rsidRDefault="00B4130F" w:rsidP="00F47756">
            <w:pPr>
              <w:spacing w:before="120" w:after="120"/>
              <w:ind w:hanging="2"/>
              <w:rPr>
                <w:rFonts w:ascii="Arial" w:hAnsi="Arial"/>
                <w:b/>
                <w:bCs/>
              </w:rPr>
            </w:pPr>
            <w:r w:rsidRPr="00B4130F">
              <w:rPr>
                <w:rFonts w:ascii="Arial" w:hAnsi="Arial"/>
              </w:rPr>
              <w:t>ERCOT Staff has reviewed NPRR1237 and believes that it provides a positive market impact by offering general improvements by providing conditions in which ERCOT requires all CRs, new and existing, and TDSPs to successfully complete retail market qualification testing.</w:t>
            </w:r>
          </w:p>
        </w:tc>
      </w:tr>
    </w:tbl>
    <w:p w14:paraId="39329CCB"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14:paraId="0B9CFE10" w14:textId="77777777" w:rsidTr="00F47756">
        <w:trPr>
          <w:cantSplit/>
          <w:trHeight w:val="432"/>
        </w:trPr>
        <w:tc>
          <w:tcPr>
            <w:tcW w:w="10440" w:type="dxa"/>
            <w:gridSpan w:val="2"/>
            <w:tcBorders>
              <w:top w:val="single" w:sz="4" w:space="0" w:color="auto"/>
            </w:tcBorders>
            <w:shd w:val="clear" w:color="auto" w:fill="FFFFFF"/>
            <w:vAlign w:val="center"/>
          </w:tcPr>
          <w:p w14:paraId="480F3CD1" w14:textId="77777777" w:rsidR="002C7B91" w:rsidRPr="00176375" w:rsidRDefault="002C7B91" w:rsidP="00F47756">
            <w:pPr>
              <w:pStyle w:val="Header"/>
              <w:jc w:val="center"/>
              <w:rPr>
                <w:bCs w:val="0"/>
              </w:rPr>
            </w:pPr>
            <w:bookmarkStart w:id="0" w:name="_Hlk154568842"/>
            <w:r>
              <w:t>Sponsor</w:t>
            </w:r>
          </w:p>
        </w:tc>
      </w:tr>
      <w:tr w:rsidR="002C7B91" w14:paraId="2D658376" w14:textId="77777777" w:rsidTr="00F47756">
        <w:trPr>
          <w:cantSplit/>
          <w:trHeight w:val="432"/>
        </w:trPr>
        <w:tc>
          <w:tcPr>
            <w:tcW w:w="2880" w:type="dxa"/>
            <w:shd w:val="clear" w:color="auto" w:fill="FFFFFF"/>
            <w:vAlign w:val="center"/>
          </w:tcPr>
          <w:p w14:paraId="20CB6104" w14:textId="77777777" w:rsidR="002C7B91" w:rsidRPr="00176375" w:rsidRDefault="002C7B91" w:rsidP="00F47756">
            <w:pPr>
              <w:pStyle w:val="Header"/>
              <w:rPr>
                <w:bCs w:val="0"/>
              </w:rPr>
            </w:pPr>
            <w:r w:rsidRPr="00B93CA0">
              <w:rPr>
                <w:bCs w:val="0"/>
              </w:rPr>
              <w:t>Name</w:t>
            </w:r>
          </w:p>
        </w:tc>
        <w:tc>
          <w:tcPr>
            <w:tcW w:w="7560" w:type="dxa"/>
            <w:vAlign w:val="center"/>
          </w:tcPr>
          <w:p w14:paraId="35558895" w14:textId="77777777" w:rsidR="002C7B91" w:rsidRDefault="002C7B91" w:rsidP="00F47756">
            <w:pPr>
              <w:pStyle w:val="NormalArial"/>
            </w:pPr>
            <w:r>
              <w:t>Kathy Scott</w:t>
            </w:r>
          </w:p>
        </w:tc>
      </w:tr>
      <w:tr w:rsidR="002C7B91" w14:paraId="2319875D" w14:textId="77777777" w:rsidTr="00F47756">
        <w:trPr>
          <w:cantSplit/>
          <w:trHeight w:val="432"/>
        </w:trPr>
        <w:tc>
          <w:tcPr>
            <w:tcW w:w="2880" w:type="dxa"/>
            <w:shd w:val="clear" w:color="auto" w:fill="FFFFFF"/>
            <w:vAlign w:val="center"/>
          </w:tcPr>
          <w:p w14:paraId="2A711CB6" w14:textId="77777777" w:rsidR="002C7B91" w:rsidRPr="00B93CA0" w:rsidRDefault="002C7B91" w:rsidP="00F47756">
            <w:pPr>
              <w:pStyle w:val="Header"/>
              <w:rPr>
                <w:bCs w:val="0"/>
              </w:rPr>
            </w:pPr>
            <w:r w:rsidRPr="00B93CA0">
              <w:rPr>
                <w:bCs w:val="0"/>
              </w:rPr>
              <w:t>E-mail Address</w:t>
            </w:r>
          </w:p>
        </w:tc>
        <w:tc>
          <w:tcPr>
            <w:tcW w:w="7560" w:type="dxa"/>
            <w:vAlign w:val="center"/>
          </w:tcPr>
          <w:p w14:paraId="50673999" w14:textId="77777777" w:rsidR="002C7B91" w:rsidRDefault="00E5230F" w:rsidP="00F47756">
            <w:pPr>
              <w:pStyle w:val="NormalArial"/>
            </w:pPr>
            <w:hyperlink r:id="rId29" w:history="1">
              <w:r w:rsidR="002C7B91" w:rsidRPr="0028026B">
                <w:rPr>
                  <w:rStyle w:val="Hyperlink"/>
                </w:rPr>
                <w:t>Kathy.Scott@CenterPointEnergy.com</w:t>
              </w:r>
            </w:hyperlink>
            <w:r w:rsidR="002C7B91">
              <w:t xml:space="preserve"> </w:t>
            </w:r>
          </w:p>
        </w:tc>
      </w:tr>
      <w:tr w:rsidR="002C7B91" w14:paraId="6D6AC750" w14:textId="77777777" w:rsidTr="00F47756">
        <w:trPr>
          <w:cantSplit/>
          <w:trHeight w:val="432"/>
        </w:trPr>
        <w:tc>
          <w:tcPr>
            <w:tcW w:w="2880" w:type="dxa"/>
            <w:shd w:val="clear" w:color="auto" w:fill="FFFFFF"/>
            <w:vAlign w:val="center"/>
          </w:tcPr>
          <w:p w14:paraId="256ABA07" w14:textId="77777777" w:rsidR="002C7B91" w:rsidRPr="00B93CA0" w:rsidRDefault="002C7B91" w:rsidP="00F47756">
            <w:pPr>
              <w:pStyle w:val="Header"/>
              <w:rPr>
                <w:bCs w:val="0"/>
              </w:rPr>
            </w:pPr>
            <w:r w:rsidRPr="00B93CA0">
              <w:rPr>
                <w:bCs w:val="0"/>
              </w:rPr>
              <w:t>Company</w:t>
            </w:r>
          </w:p>
        </w:tc>
        <w:tc>
          <w:tcPr>
            <w:tcW w:w="7560" w:type="dxa"/>
            <w:vAlign w:val="center"/>
          </w:tcPr>
          <w:p w14:paraId="0A6F5DB6" w14:textId="77777777" w:rsidR="002C7B91" w:rsidRDefault="002C7B91" w:rsidP="00F47756">
            <w:pPr>
              <w:pStyle w:val="NormalArial"/>
            </w:pPr>
            <w:r>
              <w:t xml:space="preserve">CenterPoint Energy </w:t>
            </w:r>
          </w:p>
        </w:tc>
      </w:tr>
      <w:tr w:rsidR="002C7B91" w14:paraId="345C6537" w14:textId="77777777" w:rsidTr="00F47756">
        <w:trPr>
          <w:cantSplit/>
          <w:trHeight w:val="432"/>
        </w:trPr>
        <w:tc>
          <w:tcPr>
            <w:tcW w:w="2880" w:type="dxa"/>
            <w:tcBorders>
              <w:bottom w:val="single" w:sz="4" w:space="0" w:color="auto"/>
            </w:tcBorders>
            <w:shd w:val="clear" w:color="auto" w:fill="FFFFFF"/>
            <w:vAlign w:val="center"/>
          </w:tcPr>
          <w:p w14:paraId="346D2ABE" w14:textId="77777777" w:rsidR="002C7B91" w:rsidRPr="00B93CA0" w:rsidRDefault="002C7B91" w:rsidP="00F47756">
            <w:pPr>
              <w:pStyle w:val="Header"/>
              <w:rPr>
                <w:bCs w:val="0"/>
              </w:rPr>
            </w:pPr>
            <w:r w:rsidRPr="00B93CA0">
              <w:rPr>
                <w:bCs w:val="0"/>
              </w:rPr>
              <w:t>Phone Number</w:t>
            </w:r>
          </w:p>
        </w:tc>
        <w:tc>
          <w:tcPr>
            <w:tcW w:w="7560" w:type="dxa"/>
            <w:tcBorders>
              <w:bottom w:val="single" w:sz="4" w:space="0" w:color="auto"/>
            </w:tcBorders>
            <w:vAlign w:val="center"/>
          </w:tcPr>
          <w:p w14:paraId="5B0D9D67" w14:textId="77777777" w:rsidR="002C7B91" w:rsidRDefault="002C7B91" w:rsidP="00F47756">
            <w:pPr>
              <w:pStyle w:val="NormalArial"/>
            </w:pPr>
            <w:r>
              <w:t>713-582-8654</w:t>
            </w:r>
          </w:p>
        </w:tc>
      </w:tr>
      <w:tr w:rsidR="002C7B91" w14:paraId="230FAA31" w14:textId="77777777" w:rsidTr="00F47756">
        <w:trPr>
          <w:cantSplit/>
          <w:trHeight w:val="432"/>
        </w:trPr>
        <w:tc>
          <w:tcPr>
            <w:tcW w:w="2880" w:type="dxa"/>
            <w:shd w:val="clear" w:color="auto" w:fill="FFFFFF"/>
            <w:vAlign w:val="center"/>
          </w:tcPr>
          <w:p w14:paraId="57A3BEEE" w14:textId="77777777" w:rsidR="002C7B91" w:rsidRPr="00B93CA0" w:rsidRDefault="002C7B91" w:rsidP="00F47756">
            <w:pPr>
              <w:pStyle w:val="Header"/>
              <w:rPr>
                <w:bCs w:val="0"/>
              </w:rPr>
            </w:pPr>
            <w:r>
              <w:rPr>
                <w:bCs w:val="0"/>
              </w:rPr>
              <w:t>Cell</w:t>
            </w:r>
            <w:r w:rsidRPr="00B93CA0">
              <w:rPr>
                <w:bCs w:val="0"/>
              </w:rPr>
              <w:t xml:space="preserve"> Number</w:t>
            </w:r>
          </w:p>
        </w:tc>
        <w:tc>
          <w:tcPr>
            <w:tcW w:w="7560" w:type="dxa"/>
            <w:vAlign w:val="center"/>
          </w:tcPr>
          <w:p w14:paraId="3FE08308" w14:textId="77777777" w:rsidR="002C7B91" w:rsidRDefault="002C7B91" w:rsidP="00F47756">
            <w:pPr>
              <w:pStyle w:val="NormalArial"/>
            </w:pPr>
            <w:r>
              <w:t>713-582-8654</w:t>
            </w:r>
          </w:p>
        </w:tc>
      </w:tr>
      <w:tr w:rsidR="002C7B91" w14:paraId="437897C5" w14:textId="77777777" w:rsidTr="00F47756">
        <w:trPr>
          <w:cantSplit/>
          <w:trHeight w:val="432"/>
        </w:trPr>
        <w:tc>
          <w:tcPr>
            <w:tcW w:w="2880" w:type="dxa"/>
            <w:tcBorders>
              <w:bottom w:val="single" w:sz="4" w:space="0" w:color="auto"/>
            </w:tcBorders>
            <w:shd w:val="clear" w:color="auto" w:fill="FFFFFF"/>
            <w:vAlign w:val="center"/>
          </w:tcPr>
          <w:p w14:paraId="2B00DCF0" w14:textId="77777777" w:rsidR="002C7B91" w:rsidRPr="00B93CA0" w:rsidRDefault="002C7B91" w:rsidP="00F47756">
            <w:pPr>
              <w:pStyle w:val="Header"/>
              <w:rPr>
                <w:bCs w:val="0"/>
              </w:rPr>
            </w:pPr>
            <w:r>
              <w:rPr>
                <w:bCs w:val="0"/>
              </w:rPr>
              <w:t>Market Segment</w:t>
            </w:r>
          </w:p>
        </w:tc>
        <w:tc>
          <w:tcPr>
            <w:tcW w:w="7560" w:type="dxa"/>
            <w:tcBorders>
              <w:bottom w:val="single" w:sz="4" w:space="0" w:color="auto"/>
            </w:tcBorders>
            <w:vAlign w:val="center"/>
          </w:tcPr>
          <w:p w14:paraId="5B28B36F" w14:textId="77777777" w:rsidR="002C7B91" w:rsidRDefault="002C7B91" w:rsidP="00F47756">
            <w:pPr>
              <w:pStyle w:val="NormalArial"/>
            </w:pPr>
            <w:r>
              <w:t xml:space="preserve">Investor Owned Utility (IOU) </w:t>
            </w:r>
          </w:p>
        </w:tc>
      </w:tr>
      <w:bookmarkEnd w:id="0"/>
    </w:tbl>
    <w:p w14:paraId="3E974E4A"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7B91" w:rsidRPr="00D56D61" w14:paraId="2636292A" w14:textId="77777777" w:rsidTr="00F47756">
        <w:trPr>
          <w:cantSplit/>
          <w:trHeight w:val="432"/>
        </w:trPr>
        <w:tc>
          <w:tcPr>
            <w:tcW w:w="10440" w:type="dxa"/>
            <w:gridSpan w:val="2"/>
            <w:vAlign w:val="center"/>
          </w:tcPr>
          <w:p w14:paraId="045AB09D" w14:textId="77777777" w:rsidR="002C7B91" w:rsidRPr="007C199B" w:rsidRDefault="002C7B91" w:rsidP="00F47756">
            <w:pPr>
              <w:pStyle w:val="NormalArial"/>
              <w:jc w:val="center"/>
              <w:rPr>
                <w:b/>
              </w:rPr>
            </w:pPr>
            <w:r w:rsidRPr="007C199B">
              <w:rPr>
                <w:b/>
              </w:rPr>
              <w:lastRenderedPageBreak/>
              <w:t>Market Rules Staff Contact</w:t>
            </w:r>
          </w:p>
        </w:tc>
      </w:tr>
      <w:tr w:rsidR="002C7B91" w:rsidRPr="00D56D61" w14:paraId="590DC482" w14:textId="77777777" w:rsidTr="00F47756">
        <w:trPr>
          <w:cantSplit/>
          <w:trHeight w:val="432"/>
        </w:trPr>
        <w:tc>
          <w:tcPr>
            <w:tcW w:w="2880" w:type="dxa"/>
            <w:vAlign w:val="center"/>
          </w:tcPr>
          <w:p w14:paraId="06D5F798" w14:textId="77777777" w:rsidR="002C7B91" w:rsidRPr="007C199B" w:rsidRDefault="002C7B91" w:rsidP="00F47756">
            <w:pPr>
              <w:pStyle w:val="NormalArial"/>
              <w:rPr>
                <w:b/>
              </w:rPr>
            </w:pPr>
            <w:r w:rsidRPr="007C199B">
              <w:rPr>
                <w:b/>
              </w:rPr>
              <w:t>Name</w:t>
            </w:r>
          </w:p>
        </w:tc>
        <w:tc>
          <w:tcPr>
            <w:tcW w:w="7560" w:type="dxa"/>
            <w:vAlign w:val="center"/>
          </w:tcPr>
          <w:p w14:paraId="598832B2" w14:textId="77777777" w:rsidR="002C7B91" w:rsidRPr="00D56D61" w:rsidRDefault="002C7B91" w:rsidP="00F47756">
            <w:pPr>
              <w:pStyle w:val="NormalArial"/>
            </w:pPr>
            <w:r>
              <w:t>Jordan Troublefield</w:t>
            </w:r>
          </w:p>
        </w:tc>
      </w:tr>
      <w:tr w:rsidR="002C7B91" w:rsidRPr="00D56D61" w14:paraId="3C411C43" w14:textId="77777777" w:rsidTr="00F47756">
        <w:trPr>
          <w:cantSplit/>
          <w:trHeight w:val="432"/>
        </w:trPr>
        <w:tc>
          <w:tcPr>
            <w:tcW w:w="2880" w:type="dxa"/>
            <w:vAlign w:val="center"/>
          </w:tcPr>
          <w:p w14:paraId="00389402" w14:textId="77777777" w:rsidR="002C7B91" w:rsidRPr="007C199B" w:rsidRDefault="002C7B91" w:rsidP="00F47756">
            <w:pPr>
              <w:pStyle w:val="NormalArial"/>
              <w:rPr>
                <w:b/>
              </w:rPr>
            </w:pPr>
            <w:r w:rsidRPr="007C199B">
              <w:rPr>
                <w:b/>
              </w:rPr>
              <w:t>E-Mail Address</w:t>
            </w:r>
          </w:p>
        </w:tc>
        <w:tc>
          <w:tcPr>
            <w:tcW w:w="7560" w:type="dxa"/>
            <w:vAlign w:val="center"/>
          </w:tcPr>
          <w:p w14:paraId="1592CFF8" w14:textId="77777777" w:rsidR="002C7B91" w:rsidRPr="00D56D61" w:rsidRDefault="00E5230F" w:rsidP="00F47756">
            <w:pPr>
              <w:pStyle w:val="NormalArial"/>
            </w:pPr>
            <w:hyperlink r:id="rId30" w:history="1">
              <w:r w:rsidR="002C7B91" w:rsidRPr="00AE4AAE">
                <w:rPr>
                  <w:rStyle w:val="Hyperlink"/>
                </w:rPr>
                <w:t>Jordan.Troublefield@ercot.com</w:t>
              </w:r>
            </w:hyperlink>
            <w:r w:rsidR="002C7B91">
              <w:t xml:space="preserve"> </w:t>
            </w:r>
          </w:p>
        </w:tc>
      </w:tr>
      <w:tr w:rsidR="002C7B91" w:rsidRPr="005370B5" w14:paraId="747A0695" w14:textId="77777777" w:rsidTr="00F47756">
        <w:trPr>
          <w:cantSplit/>
          <w:trHeight w:val="432"/>
        </w:trPr>
        <w:tc>
          <w:tcPr>
            <w:tcW w:w="2880" w:type="dxa"/>
            <w:vAlign w:val="center"/>
          </w:tcPr>
          <w:p w14:paraId="28E5FCE8" w14:textId="77777777" w:rsidR="002C7B91" w:rsidRPr="007C199B" w:rsidRDefault="002C7B91" w:rsidP="00F47756">
            <w:pPr>
              <w:pStyle w:val="NormalArial"/>
              <w:rPr>
                <w:b/>
              </w:rPr>
            </w:pPr>
            <w:r w:rsidRPr="007C199B">
              <w:rPr>
                <w:b/>
              </w:rPr>
              <w:t>Phone Number</w:t>
            </w:r>
          </w:p>
        </w:tc>
        <w:tc>
          <w:tcPr>
            <w:tcW w:w="7560" w:type="dxa"/>
            <w:vAlign w:val="center"/>
          </w:tcPr>
          <w:p w14:paraId="1A240FAC" w14:textId="77777777" w:rsidR="002C7B91" w:rsidRDefault="002C7B91" w:rsidP="00F47756">
            <w:pPr>
              <w:pStyle w:val="NormalArial"/>
            </w:pPr>
            <w:r>
              <w:t>512-248-6521</w:t>
            </w:r>
          </w:p>
        </w:tc>
      </w:tr>
    </w:tbl>
    <w:p w14:paraId="57B1F00F"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C7B91" w:rsidRPr="001D0AB6" w14:paraId="0791AECF" w14:textId="77777777" w:rsidTr="00F4775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BC2986" w14:textId="77777777" w:rsidR="002C7B91" w:rsidRPr="001D0AB6" w:rsidRDefault="002C7B91" w:rsidP="00F47756">
            <w:pPr>
              <w:ind w:hanging="2"/>
              <w:jc w:val="center"/>
              <w:rPr>
                <w:rFonts w:ascii="Arial" w:hAnsi="Arial"/>
                <w:b/>
              </w:rPr>
            </w:pPr>
            <w:r w:rsidRPr="001D0AB6">
              <w:rPr>
                <w:rFonts w:ascii="Arial" w:hAnsi="Arial"/>
                <w:b/>
              </w:rPr>
              <w:t>Comments Received</w:t>
            </w:r>
          </w:p>
        </w:tc>
      </w:tr>
      <w:tr w:rsidR="002C7B91" w:rsidRPr="001D0AB6" w14:paraId="636085B4"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BFD5A" w14:textId="77777777" w:rsidR="002C7B91" w:rsidRPr="001D0AB6" w:rsidRDefault="002C7B91" w:rsidP="00F4775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636D2F" w14:textId="77777777" w:rsidR="002C7B91" w:rsidRPr="001D0AB6" w:rsidRDefault="002C7B91" w:rsidP="00F47756">
            <w:pPr>
              <w:ind w:hanging="2"/>
              <w:rPr>
                <w:rFonts w:ascii="Arial" w:hAnsi="Arial"/>
                <w:b/>
              </w:rPr>
            </w:pPr>
            <w:r w:rsidRPr="001D0AB6">
              <w:rPr>
                <w:rFonts w:ascii="Arial" w:hAnsi="Arial"/>
                <w:b/>
              </w:rPr>
              <w:t>Comment Summary</w:t>
            </w:r>
          </w:p>
        </w:tc>
      </w:tr>
      <w:tr w:rsidR="002C7B91" w:rsidRPr="001D0AB6" w14:paraId="404D1642"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63E3C" w14:textId="08CF4B41" w:rsidR="002C7B91" w:rsidRPr="001D0AB6" w:rsidRDefault="009426D3" w:rsidP="00F47756">
            <w:pPr>
              <w:tabs>
                <w:tab w:val="center" w:pos="4320"/>
                <w:tab w:val="right" w:pos="8640"/>
              </w:tabs>
              <w:rPr>
                <w:rFonts w:ascii="Arial" w:hAnsi="Arial"/>
              </w:rPr>
            </w:pPr>
            <w:r>
              <w:rPr>
                <w:rFonts w:ascii="Arial" w:hAnsi="Arial"/>
              </w:rPr>
              <w:t>RMS</w:t>
            </w:r>
            <w:r w:rsidR="002C7B91">
              <w:rPr>
                <w:rFonts w:ascii="Arial" w:hAnsi="Arial"/>
              </w:rPr>
              <w:t xml:space="preserve"> 080</w:t>
            </w:r>
            <w:r>
              <w:rPr>
                <w:rFonts w:ascii="Arial" w:hAnsi="Arial"/>
              </w:rPr>
              <w:t>6</w:t>
            </w:r>
            <w:r w:rsidR="002C7B91">
              <w:rPr>
                <w:rFonts w:ascii="Arial" w:hAnsi="Arial"/>
              </w:rPr>
              <w:t>24</w:t>
            </w:r>
          </w:p>
        </w:tc>
        <w:tc>
          <w:tcPr>
            <w:tcW w:w="7560" w:type="dxa"/>
            <w:tcBorders>
              <w:top w:val="single" w:sz="4" w:space="0" w:color="auto"/>
              <w:left w:val="single" w:sz="4" w:space="0" w:color="auto"/>
              <w:bottom w:val="single" w:sz="4" w:space="0" w:color="auto"/>
              <w:right w:val="single" w:sz="4" w:space="0" w:color="auto"/>
            </w:tcBorders>
            <w:vAlign w:val="center"/>
          </w:tcPr>
          <w:p w14:paraId="69BE303A" w14:textId="1A2BA9DE" w:rsidR="002C7B91" w:rsidRPr="001D0AB6" w:rsidRDefault="002C7B91" w:rsidP="00F47756">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3</w:t>
            </w:r>
            <w:r w:rsidRPr="00682E2C">
              <w:rPr>
                <w:rFonts w:ascii="Arial" w:hAnsi="Arial"/>
              </w:rPr>
              <w:t xml:space="preserve">7 as </w:t>
            </w:r>
            <w:r>
              <w:rPr>
                <w:rFonts w:ascii="Arial" w:hAnsi="Arial"/>
              </w:rPr>
              <w:t>revised by RMS</w:t>
            </w:r>
          </w:p>
        </w:tc>
      </w:tr>
    </w:tbl>
    <w:p w14:paraId="02F4C1D1"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B91" w14:paraId="363275AF" w14:textId="77777777" w:rsidTr="00F47756">
        <w:trPr>
          <w:trHeight w:val="350"/>
        </w:trPr>
        <w:tc>
          <w:tcPr>
            <w:tcW w:w="10440" w:type="dxa"/>
            <w:tcBorders>
              <w:bottom w:val="single" w:sz="4" w:space="0" w:color="auto"/>
            </w:tcBorders>
            <w:shd w:val="clear" w:color="auto" w:fill="FFFFFF"/>
            <w:vAlign w:val="center"/>
          </w:tcPr>
          <w:p w14:paraId="7D0B5114" w14:textId="77777777" w:rsidR="002C7B91" w:rsidRDefault="002C7B91" w:rsidP="00F47756">
            <w:pPr>
              <w:pStyle w:val="Header"/>
              <w:jc w:val="center"/>
            </w:pPr>
            <w:r>
              <w:t>Market Rules Notes</w:t>
            </w:r>
          </w:p>
        </w:tc>
      </w:tr>
    </w:tbl>
    <w:p w14:paraId="3E4F8359" w14:textId="7F88B467" w:rsidR="000B47BD" w:rsidRPr="002C7B91" w:rsidRDefault="002C7B91" w:rsidP="002C7B91">
      <w:pPr>
        <w:tabs>
          <w:tab w:val="num" w:pos="0"/>
        </w:tabs>
        <w:spacing w:before="120" w:after="24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47BD" w:rsidRPr="000B47BD" w14:paraId="355A0375" w14:textId="77777777" w:rsidTr="00F47756">
        <w:trPr>
          <w:trHeight w:val="350"/>
        </w:trPr>
        <w:tc>
          <w:tcPr>
            <w:tcW w:w="10440" w:type="dxa"/>
            <w:tcBorders>
              <w:bottom w:val="single" w:sz="4" w:space="0" w:color="auto"/>
            </w:tcBorders>
            <w:shd w:val="clear" w:color="auto" w:fill="FFFFFF"/>
            <w:vAlign w:val="center"/>
          </w:tcPr>
          <w:p w14:paraId="0B6ED124" w14:textId="6AFE3A48" w:rsidR="000B47BD" w:rsidRPr="000B47BD" w:rsidRDefault="000B47BD" w:rsidP="000B47BD">
            <w:pPr>
              <w:tabs>
                <w:tab w:val="center" w:pos="4320"/>
                <w:tab w:val="right" w:pos="8640"/>
              </w:tabs>
              <w:jc w:val="center"/>
              <w:rPr>
                <w:rFonts w:ascii="Arial" w:hAnsi="Arial"/>
                <w:b/>
                <w:bCs/>
              </w:rPr>
            </w:pPr>
            <w:r w:rsidRPr="000B47BD">
              <w:rPr>
                <w:rFonts w:ascii="Arial" w:hAnsi="Arial"/>
                <w:b/>
                <w:bCs/>
              </w:rPr>
              <w:t>Proposed Protocol Language</w:t>
            </w:r>
            <w:r w:rsidR="002C7B91">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672DA270" w14:textId="661B1A5F" w:rsidR="003C6CCD" w:rsidRDefault="003C6CCD" w:rsidP="003C6CCD">
      <w:pPr>
        <w:pStyle w:val="H2"/>
      </w:pPr>
      <w:bookmarkStart w:id="1" w:name="_Toc484510619"/>
      <w:bookmarkStart w:id="2" w:name="_Toc484510738"/>
      <w:r>
        <w:rPr>
          <w:szCs w:val="24"/>
        </w:rPr>
        <w:t>19.8</w:t>
      </w:r>
      <w:r>
        <w:rPr>
          <w:szCs w:val="24"/>
        </w:rPr>
        <w:tab/>
        <w:t>Retail Market Testing</w:t>
      </w:r>
      <w:bookmarkEnd w:id="1"/>
      <w:bookmarkEnd w:id="2"/>
      <w:r>
        <w:rPr>
          <w:szCs w:val="24"/>
        </w:rPr>
        <w:t xml:space="preserve"> </w:t>
      </w:r>
    </w:p>
    <w:p w14:paraId="610EFBE5" w14:textId="77777777" w:rsidR="003C6CCD" w:rsidRDefault="003C6CCD" w:rsidP="003C6CCD">
      <w:pPr>
        <w:pStyle w:val="BodyTextNumbered"/>
        <w:rPr>
          <w:ins w:id="3" w:author="CenterPoint Energy" w:date="2024-05-12T22:58:00Z"/>
        </w:rPr>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retail transactional changes within the ERCOT market.  </w:t>
      </w:r>
    </w:p>
    <w:p w14:paraId="7818BF4C" w14:textId="28143550" w:rsidR="003C6CCD" w:rsidRDefault="007D3712" w:rsidP="007D3712">
      <w:pPr>
        <w:pStyle w:val="BodyTextNumbered"/>
        <w:rPr>
          <w:ins w:id="4" w:author="CenterPoint Energy" w:date="2024-05-12T22:58:00Z"/>
        </w:rPr>
      </w:pPr>
      <w:ins w:id="5" w:author="CenterPoint Energy" w:date="2024-05-17T14:48:00Z">
        <w:r>
          <w:t>(2)</w:t>
        </w:r>
        <w:r>
          <w:tab/>
        </w:r>
      </w:ins>
      <w:ins w:id="6" w:author="CenterPoint Energy" w:date="2024-05-12T22:58:00Z">
        <w:del w:id="7" w:author="RMS 080624" w:date="2024-08-06T10:41:00Z">
          <w:r w:rsidR="003C6CCD" w:rsidDel="0061197F">
            <w:delText xml:space="preserve">There are events </w:delText>
          </w:r>
        </w:del>
        <w:del w:id="8" w:author="RMS 080624" w:date="2024-08-06T10:40:00Z">
          <w:r w:rsidR="003C6CCD" w:rsidDel="0061197F">
            <w:delText xml:space="preserve">in the </w:delText>
          </w:r>
        </w:del>
      </w:ins>
      <w:ins w:id="9" w:author="CenterPoint Energy" w:date="2024-05-16T16:25:00Z">
        <w:del w:id="10" w:author="RMS 080624" w:date="2024-08-06T10:40:00Z">
          <w:r w:rsidR="00DC08DE" w:rsidDel="0061197F">
            <w:delText>r</w:delText>
          </w:r>
        </w:del>
      </w:ins>
      <w:ins w:id="11" w:author="CenterPoint Energy" w:date="2024-05-12T22:58:00Z">
        <w:del w:id="12" w:author="RMS 080624" w:date="2024-08-06T10:40:00Z">
          <w:r w:rsidR="003C6CCD" w:rsidDel="0061197F">
            <w:delText>etail market where market</w:delText>
          </w:r>
        </w:del>
      </w:ins>
      <w:ins w:id="13" w:author="CenterPoint Energy" w:date="2024-05-16T16:29:00Z">
        <w:del w:id="14" w:author="RMS 080624" w:date="2024-08-06T10:40:00Z">
          <w:r w:rsidR="00DC08DE" w:rsidDel="0061197F">
            <w:delText>-</w:delText>
          </w:r>
        </w:del>
      </w:ins>
      <w:ins w:id="15" w:author="CenterPoint Energy" w:date="2024-05-12T22:58:00Z">
        <w:del w:id="16" w:author="RMS 080624" w:date="2024-08-06T10:40:00Z">
          <w:r w:rsidR="003C6CCD" w:rsidDel="0061197F">
            <w:delText>facing</w:delText>
          </w:r>
        </w:del>
      </w:ins>
      <w:ins w:id="17" w:author="CenterPoint Energy" w:date="2024-05-17T15:19:00Z">
        <w:del w:id="18" w:author="RMS 080624" w:date="2024-08-06T10:40:00Z">
          <w:r w:rsidR="00872F0A" w:rsidDel="0061197F">
            <w:delText>, Technical Advisory Committee (TAC)</w:delText>
          </w:r>
        </w:del>
      </w:ins>
      <w:ins w:id="19" w:author="CenterPoint Energy" w:date="2024-05-17T15:20:00Z">
        <w:del w:id="20" w:author="RMS 080624" w:date="2024-08-06T10:40:00Z">
          <w:r w:rsidR="00872F0A" w:rsidDel="0061197F">
            <w:delText xml:space="preserve"> subcommittee-approved</w:delText>
          </w:r>
        </w:del>
      </w:ins>
      <w:ins w:id="21" w:author="CenterPoint Energy" w:date="2024-05-12T22:58:00Z">
        <w:del w:id="22" w:author="RMS 080624" w:date="2024-08-06T10:40:00Z">
          <w:r w:rsidR="003C6CCD" w:rsidDel="0061197F">
            <w:delText xml:space="preserve"> changes require </w:delText>
          </w:r>
        </w:del>
        <w:r w:rsidR="003C6CCD">
          <w:t xml:space="preserve">Market Participants </w:t>
        </w:r>
      </w:ins>
      <w:ins w:id="23" w:author="RMS 080624" w:date="2024-08-06T10:41:00Z">
        <w:r w:rsidR="0061197F">
          <w:t xml:space="preserve">may be required </w:t>
        </w:r>
      </w:ins>
      <w:ins w:id="24" w:author="CenterPoint Energy" w:date="2024-05-12T22:58:00Z">
        <w:r w:rsidR="003C6CCD">
          <w:t>to successfully test</w:t>
        </w:r>
      </w:ins>
      <w:ins w:id="25" w:author="CenterPoint Energy" w:date="2024-05-12T23:39:00Z">
        <w:r w:rsidR="00F4493B">
          <w:t xml:space="preserve"> as </w:t>
        </w:r>
      </w:ins>
      <w:ins w:id="26" w:author="CenterPoint Energy" w:date="2024-05-12T23:40:00Z">
        <w:r w:rsidR="00F4493B">
          <w:t>a</w:t>
        </w:r>
      </w:ins>
      <w:ins w:id="27" w:author="CenterPoint Energy" w:date="2024-05-12T23:39:00Z">
        <w:r w:rsidR="00F4493B">
          <w:t xml:space="preserve"> means of</w:t>
        </w:r>
      </w:ins>
      <w:ins w:id="28" w:author="CenterPoint Energy" w:date="2024-05-12T22:58:00Z">
        <w:r w:rsidR="003C6CCD">
          <w:t xml:space="preserve"> confirming that each M</w:t>
        </w:r>
      </w:ins>
      <w:ins w:id="29" w:author="CenterPoint Energy" w:date="2024-05-17T10:18:00Z">
        <w:r w:rsidR="00796745">
          <w:t xml:space="preserve">arket </w:t>
        </w:r>
      </w:ins>
      <w:ins w:id="30" w:author="CenterPoint Energy" w:date="2024-05-12T22:58:00Z">
        <w:r w:rsidR="003C6CCD">
          <w:t>P</w:t>
        </w:r>
      </w:ins>
      <w:ins w:id="31" w:author="CenterPoint Energy" w:date="2024-05-17T10:18:00Z">
        <w:r w:rsidR="00796745">
          <w:t>articipant</w:t>
        </w:r>
      </w:ins>
      <w:ins w:id="32" w:author="CenterPoint Energy" w:date="2024-05-12T22:58:00Z">
        <w:r w:rsidR="003C6CCD">
          <w:t xml:space="preserve"> is qualified to trans</w:t>
        </w:r>
      </w:ins>
      <w:ins w:id="33" w:author="RMS 080624" w:date="2024-08-06T10:42:00Z">
        <w:r w:rsidR="0061197F">
          <w:t>m</w:t>
        </w:r>
      </w:ins>
      <w:ins w:id="34" w:author="CenterPoint Energy" w:date="2024-05-12T22:58:00Z">
        <w:r w:rsidR="003C6CCD">
          <w:t xml:space="preserve">it TX SET transactions </w:t>
        </w:r>
        <w:del w:id="35" w:author="RMS 080624" w:date="2024-08-06T10:41:00Z">
          <w:r w:rsidR="003C6CCD" w:rsidDel="0061197F">
            <w:delText>under the new standards</w:delText>
          </w:r>
        </w:del>
      </w:ins>
      <w:ins w:id="36" w:author="CenterPoint Energy" w:date="2024-05-12T23:40:00Z">
        <w:del w:id="37" w:author="RMS 080624" w:date="2024-08-06T10:41:00Z">
          <w:r w:rsidR="00F4493B" w:rsidDel="0061197F">
            <w:delText xml:space="preserve"> </w:delText>
          </w:r>
        </w:del>
      </w:ins>
      <w:ins w:id="38" w:author="RMS 080624" w:date="2024-08-06T10:41:00Z">
        <w:r w:rsidR="0061197F">
          <w:t xml:space="preserve">as a result of approved changes </w:t>
        </w:r>
      </w:ins>
      <w:ins w:id="39" w:author="CenterPoint Energy" w:date="2024-05-12T23:40:00Z">
        <w:r w:rsidR="00F4493B">
          <w:t>prior to production implementation</w:t>
        </w:r>
      </w:ins>
      <w:ins w:id="40" w:author="CenterPoint Energy" w:date="2024-05-12T22:58:00Z">
        <w:r w:rsidR="003C6CCD">
          <w:t>.</w:t>
        </w:r>
      </w:ins>
      <w:ins w:id="41" w:author="CenterPoint Energy" w:date="2024-05-17T15:21:00Z">
        <w:r w:rsidR="00872F0A">
          <w:t xml:space="preserve">  Some of these changes include, but may not be limited to:</w:t>
        </w:r>
      </w:ins>
    </w:p>
    <w:p w14:paraId="705B618A" w14:textId="41CD97C7" w:rsidR="00F4493B" w:rsidRDefault="004E1580" w:rsidP="005A2E11">
      <w:pPr>
        <w:pStyle w:val="BodyTextNumbered"/>
        <w:ind w:left="1440"/>
      </w:pPr>
      <w:ins w:id="42" w:author="CenterPoint Energy" w:date="2024-05-24T09:47:00Z">
        <w:r>
          <w:t xml:space="preserve">(a)        </w:t>
        </w:r>
      </w:ins>
      <w:ins w:id="43" w:author="CenterPoint Energy" w:date="2024-05-17T15:22:00Z">
        <w:r w:rsidR="00872F0A">
          <w:t>North American Energy Standards Board (NAESB) Practice Standards version</w:t>
        </w:r>
      </w:ins>
      <w:r w:rsidR="005275F2">
        <w:t xml:space="preserve"> </w:t>
      </w:r>
      <w:ins w:id="44" w:author="CenterPoint Energy" w:date="2024-05-17T15:22:00Z">
        <w:r w:rsidR="00872F0A">
          <w:t xml:space="preserve">upgrade(s) as outlined </w:t>
        </w:r>
      </w:ins>
      <w:ins w:id="45" w:author="CenterPoint Energy" w:date="2024-05-17T15:23:00Z">
        <w:r w:rsidR="00872F0A">
          <w:t>in the TDTMS NAESB E</w:t>
        </w:r>
      </w:ins>
      <w:ins w:id="46" w:author="CenterPoint Energy" w:date="2024-06-07T09:50:00Z">
        <w:r w:rsidR="005275F2">
          <w:t xml:space="preserve">lectronic </w:t>
        </w:r>
      </w:ins>
      <w:ins w:id="47" w:author="CenterPoint Energy" w:date="2024-05-17T15:23:00Z">
        <w:r w:rsidR="00872F0A">
          <w:t>D</w:t>
        </w:r>
      </w:ins>
      <w:ins w:id="48" w:author="CenterPoint Energy" w:date="2024-06-07T09:50:00Z">
        <w:r w:rsidR="005275F2">
          <w:t xml:space="preserve">elivery </w:t>
        </w:r>
      </w:ins>
      <w:ins w:id="49" w:author="CenterPoint Energy" w:date="2024-05-17T15:23:00Z">
        <w:r w:rsidR="00872F0A">
          <w:t>M</w:t>
        </w:r>
      </w:ins>
      <w:ins w:id="50" w:author="CenterPoint Energy" w:date="2024-06-07T09:50:00Z">
        <w:r w:rsidR="005275F2">
          <w:t>echanism</w:t>
        </w:r>
      </w:ins>
      <w:ins w:id="51" w:author="CenterPoint Energy" w:date="2024-05-17T15:23:00Z">
        <w:r w:rsidR="00872F0A">
          <w:t xml:space="preserve"> V 1.6</w:t>
        </w:r>
      </w:ins>
      <w:ins w:id="52" w:author="CenterPoint Energy" w:date="2024-06-07T09:54:00Z">
        <w:r w:rsidR="005A2E11">
          <w:t xml:space="preserve"> </w:t>
        </w:r>
      </w:ins>
      <w:ins w:id="53" w:author="CenterPoint Energy" w:date="2024-05-17T15:23:00Z">
        <w:r w:rsidR="00872F0A">
          <w:t>Implementation Guide</w:t>
        </w:r>
      </w:ins>
      <w:ins w:id="54" w:author="CenterPoint Energy" w:date="2024-05-12T23:45:00Z">
        <w:r w:rsidR="00F4493B">
          <w:t>;</w:t>
        </w:r>
      </w:ins>
      <w:ins w:id="55" w:author="CenterPoint Energy" w:date="2024-05-17T15:23:00Z">
        <w:r w:rsidR="00872F0A">
          <w:t xml:space="preserve"> and/or</w:t>
        </w:r>
      </w:ins>
    </w:p>
    <w:p w14:paraId="59C9ACA0" w14:textId="32FEBEFD" w:rsidR="00872F0A" w:rsidRDefault="005275F2" w:rsidP="005A2E11">
      <w:pPr>
        <w:pStyle w:val="BodyTextNumbered"/>
        <w:ind w:left="1440"/>
        <w:rPr>
          <w:ins w:id="56" w:author="CenterPoint Energy" w:date="2024-05-12T23:46:00Z"/>
        </w:rPr>
      </w:pPr>
      <w:ins w:id="57" w:author="CenterPoint Energy" w:date="2024-06-07T09:52:00Z">
        <w:r>
          <w:t>(b)</w:t>
        </w:r>
        <w:r>
          <w:tab/>
        </w:r>
      </w:ins>
      <w:ins w:id="58" w:author="CenterPoint Energy" w:date="2024-05-17T15:23:00Z">
        <w:r w:rsidR="00872F0A">
          <w:t>TX SET version release upgrade(s) as outlined in the Texas Standard Electronic Transaction Implementation Guides.</w:t>
        </w:r>
      </w:ins>
    </w:p>
    <w:p w14:paraId="4B5E2862" w14:textId="0CE5D996" w:rsidR="003C6CCD" w:rsidRDefault="007D3712" w:rsidP="007D3712">
      <w:pPr>
        <w:pStyle w:val="BodyTextNumbered"/>
        <w:rPr>
          <w:ins w:id="59" w:author="CenterPoint Energy" w:date="2024-05-12T22:58:00Z"/>
        </w:rPr>
      </w:pPr>
      <w:ins w:id="60" w:author="CenterPoint Energy" w:date="2024-05-17T14:51:00Z">
        <w:r>
          <w:t>(3)</w:t>
        </w:r>
        <w:r>
          <w:tab/>
        </w:r>
      </w:ins>
      <w:ins w:id="61" w:author="CenterPoint Energy" w:date="2024-05-12T22:58:00Z">
        <w:r w:rsidR="003C6CCD">
          <w:t xml:space="preserve">ERCOT </w:t>
        </w:r>
      </w:ins>
      <w:ins w:id="62" w:author="CenterPoint Energy" w:date="2024-05-13T00:11:00Z">
        <w:r w:rsidR="008C6923">
          <w:t>may</w:t>
        </w:r>
      </w:ins>
      <w:ins w:id="63" w:author="CenterPoint Energy" w:date="2024-05-13T00:15:00Z">
        <w:r w:rsidR="008C6923">
          <w:t xml:space="preserve"> also</w:t>
        </w:r>
      </w:ins>
      <w:ins w:id="64" w:author="CenterPoint Energy" w:date="2024-05-13T00:11:00Z">
        <w:r w:rsidR="008C6923">
          <w:t xml:space="preserve"> </w:t>
        </w:r>
      </w:ins>
      <w:ins w:id="65" w:author="CenterPoint Energy" w:date="2024-05-12T22:58:00Z">
        <w:r w:rsidR="003C6CCD">
          <w:t xml:space="preserve">deem testing </w:t>
        </w:r>
      </w:ins>
      <w:ins w:id="66" w:author="CenterPoint Energy" w:date="2024-05-17T14:19:00Z">
        <w:r w:rsidR="00DD75A9">
          <w:t>to</w:t>
        </w:r>
      </w:ins>
      <w:ins w:id="67" w:author="CenterPoint Energy" w:date="2024-05-13T00:14:00Z">
        <w:r w:rsidR="008C6923">
          <w:t xml:space="preserve"> be</w:t>
        </w:r>
      </w:ins>
      <w:ins w:id="68" w:author="CenterPoint Energy" w:date="2024-05-13T00:07:00Z">
        <w:r w:rsidR="00AA4C79">
          <w:t xml:space="preserve"> </w:t>
        </w:r>
        <w:r w:rsidR="00AA4C79" w:rsidRPr="00692311">
          <w:t>necessary</w:t>
        </w:r>
      </w:ins>
      <w:ins w:id="69" w:author="CenterPoint Energy" w:date="2024-05-13T21:59:00Z">
        <w:r w:rsidR="00692311" w:rsidRPr="00692311">
          <w:t xml:space="preserve"> </w:t>
        </w:r>
        <w:r w:rsidR="00692311">
          <w:t xml:space="preserve">by Market Participants </w:t>
        </w:r>
      </w:ins>
      <w:ins w:id="70" w:author="CenterPoint Energy" w:date="2024-05-12T22:58:00Z">
        <w:r w:rsidR="003C6CCD" w:rsidRPr="00692311">
          <w:t>in</w:t>
        </w:r>
        <w:r w:rsidR="003C6CCD">
          <w:t xml:space="preserve"> order</w:t>
        </w:r>
      </w:ins>
      <w:ins w:id="71" w:author="CenterPoint Energy" w:date="2024-05-13T21:59:00Z">
        <w:r w:rsidR="00692311">
          <w:t xml:space="preserve"> that</w:t>
        </w:r>
      </w:ins>
      <w:ins w:id="72" w:author="CenterPoint Energy" w:date="2024-05-12T22:58:00Z">
        <w:r w:rsidR="003C6CCD">
          <w:t xml:space="preserve"> ERCOT</w:t>
        </w:r>
      </w:ins>
      <w:ins w:id="73" w:author="CenterPoint Energy" w:date="2024-05-13T21:59:00Z">
        <w:r w:rsidR="00692311">
          <w:t xml:space="preserve"> may </w:t>
        </w:r>
      </w:ins>
      <w:ins w:id="74" w:author="CenterPoint Energy" w:date="2024-05-12T22:58:00Z">
        <w:r w:rsidR="003C6CCD">
          <w:t xml:space="preserve">maintain </w:t>
        </w:r>
      </w:ins>
      <w:ins w:id="75" w:author="CenterPoint Energy" w:date="2024-05-12T23:51:00Z">
        <w:del w:id="76" w:author="RMS 080624" w:date="2024-08-06T10:46:00Z">
          <w:r w:rsidR="003D2AEE" w:rsidDel="0061197F">
            <w:delText xml:space="preserve">mission critical </w:delText>
          </w:r>
        </w:del>
        <w:r w:rsidR="003D2AEE">
          <w:t xml:space="preserve">retail systems’ </w:t>
        </w:r>
      </w:ins>
      <w:ins w:id="77" w:author="CenterPoint Energy" w:date="2024-05-12T22:58:00Z">
        <w:r w:rsidR="003C6CCD">
          <w:t>performance, reliability and</w:t>
        </w:r>
      </w:ins>
      <w:ins w:id="78" w:author="CenterPoint Energy" w:date="2024-05-13T00:17:00Z">
        <w:r w:rsidR="008617E8">
          <w:t xml:space="preserve"> </w:t>
        </w:r>
      </w:ins>
      <w:ins w:id="79" w:author="CenterPoint Energy" w:date="2024-05-12T22:58:00Z">
        <w:r w:rsidR="003C6CCD">
          <w:t>integrit</w:t>
        </w:r>
      </w:ins>
      <w:ins w:id="80" w:author="CenterPoint Energy" w:date="2024-05-13T00:18:00Z">
        <w:r w:rsidR="008617E8">
          <w:t>y</w:t>
        </w:r>
      </w:ins>
      <w:ins w:id="81" w:author="CenterPoint Energy" w:date="2024-05-12T22:58:00Z">
        <w:r w:rsidR="003C6CCD">
          <w:t xml:space="preserve"> as outlined in the </w:t>
        </w:r>
        <w:r w:rsidR="003C6CCD" w:rsidRPr="006D5F45">
          <w:rPr>
            <w:rStyle w:val="Hyperlink"/>
            <w:color w:val="auto"/>
            <w:u w:val="none"/>
          </w:rPr>
          <w:t xml:space="preserve">Retail and ListServ Market IT Services </w:t>
        </w:r>
      </w:ins>
      <w:ins w:id="82" w:author="CenterPoint Energy" w:date="2024-05-16T15:12:00Z">
        <w:r w:rsidR="005D4E38" w:rsidRPr="006D5F45">
          <w:rPr>
            <w:rStyle w:val="Hyperlink"/>
            <w:color w:val="auto"/>
            <w:u w:val="none"/>
          </w:rPr>
          <w:t xml:space="preserve">Service Level Agreement </w:t>
        </w:r>
      </w:ins>
      <w:ins w:id="83" w:author="CenterPoint Energy" w:date="2024-05-13T00:08:00Z">
        <w:r w:rsidR="008C6923" w:rsidRPr="006D5F45">
          <w:rPr>
            <w:rStyle w:val="Hyperlink"/>
            <w:color w:val="auto"/>
            <w:u w:val="none"/>
          </w:rPr>
          <w:t>and</w:t>
        </w:r>
      </w:ins>
      <w:ins w:id="84" w:author="CenterPoint Energy" w:date="2024-05-12T22:58:00Z">
        <w:r w:rsidR="003C6CCD" w:rsidRPr="006D5F45">
          <w:rPr>
            <w:rStyle w:val="Hyperlink"/>
            <w:color w:val="auto"/>
            <w:u w:val="none"/>
          </w:rPr>
          <w:t xml:space="preserve"> the </w:t>
        </w:r>
        <w:r w:rsidR="003C6CCD" w:rsidRPr="006D5F45">
          <w:t>Market Data Transparency Service Level Agreement</w:t>
        </w:r>
        <w:r w:rsidR="003C6CCD" w:rsidRPr="006D5F45">
          <w:rPr>
            <w:rStyle w:val="Hyperlink"/>
            <w:color w:val="auto"/>
            <w:u w:val="none"/>
          </w:rPr>
          <w:t>.</w:t>
        </w:r>
        <w:r w:rsidR="003C6CCD">
          <w:t xml:space="preserve">   </w:t>
        </w:r>
      </w:ins>
    </w:p>
    <w:p w14:paraId="5CBD7FAC" w14:textId="21802812" w:rsidR="003C6CCD" w:rsidRDefault="007D3712" w:rsidP="007D3712">
      <w:pPr>
        <w:pStyle w:val="BodyTextNumbered"/>
      </w:pPr>
      <w:ins w:id="85" w:author="CenterPoint Energy" w:date="2024-05-17T14:50:00Z">
        <w:r>
          <w:t>(4)</w:t>
        </w:r>
        <w:r>
          <w:tab/>
        </w:r>
      </w:ins>
      <w:r w:rsidR="003C6CCD">
        <w:t xml:space="preserve">Testing of these changes </w:t>
      </w:r>
      <w:del w:id="86" w:author="CenterPoint Energy" w:date="2024-05-12T22:59:00Z">
        <w:r w:rsidR="003C6CCD" w:rsidDel="003C6CCD">
          <w:delText xml:space="preserve">is </w:delText>
        </w:r>
      </w:del>
      <w:ins w:id="87" w:author="CenterPoint Energy" w:date="2024-05-12T23:08:00Z">
        <w:r w:rsidR="00013CA5">
          <w:t xml:space="preserve">shall </w:t>
        </w:r>
      </w:ins>
      <w:ins w:id="88" w:author="CenterPoint Energy" w:date="2024-05-12T22:59:00Z">
        <w:r w:rsidR="003C6CCD">
          <w:t xml:space="preserve">be </w:t>
        </w:r>
      </w:ins>
      <w:r w:rsidR="003C6CCD">
        <w:t>scheduled</w:t>
      </w:r>
      <w:ins w:id="89" w:author="CenterPoint Energy" w:date="2024-05-12T23:01:00Z">
        <w:r w:rsidR="00502448">
          <w:t xml:space="preserve"> by ERCOT</w:t>
        </w:r>
      </w:ins>
      <w:r w:rsidR="003C6CCD">
        <w:t xml:space="preserve"> </w:t>
      </w:r>
      <w:ins w:id="90" w:author="RMS 080624" w:date="2024-08-06T10:43:00Z">
        <w:r w:rsidR="0061197F">
          <w:t>with approval by</w:t>
        </w:r>
      </w:ins>
      <w:ins w:id="91" w:author="RMS 080624" w:date="2024-08-06T10:42:00Z">
        <w:r w:rsidR="0061197F">
          <w:t xml:space="preserve"> impacted Market Participants </w:t>
        </w:r>
      </w:ins>
      <w:r w:rsidR="003C6CCD">
        <w:t xml:space="preserve">to allow ERCOT and all </w:t>
      </w:r>
      <w:ins w:id="92" w:author="CenterPoint Energy" w:date="2024-05-13T21:57:00Z">
        <w:r w:rsidR="00692311">
          <w:t>impacted</w:t>
        </w:r>
      </w:ins>
      <w:ins w:id="93" w:author="CenterPoint Energy" w:date="2024-05-12T23:48:00Z">
        <w:r w:rsidR="001D7DAA">
          <w:t xml:space="preserve"> </w:t>
        </w:r>
      </w:ins>
      <w:r w:rsidR="003C6CCD">
        <w:t xml:space="preserve">Market Participants adequate time </w:t>
      </w:r>
      <w:r w:rsidR="003C6CCD">
        <w:lastRenderedPageBreak/>
        <w:t>to modify their systems and participate in the testing process.  Testing processes, procedures</w:t>
      </w:r>
      <w:r w:rsidR="003C6CCD" w:rsidRPr="008E666F">
        <w:t xml:space="preserve">, </w:t>
      </w:r>
      <w:proofErr w:type="gramStart"/>
      <w:r w:rsidR="003C6CCD" w:rsidRPr="008E666F">
        <w:t>schedules</w:t>
      </w:r>
      <w:proofErr w:type="gramEnd"/>
      <w:r w:rsidR="003C6CCD" w:rsidRPr="008E666F">
        <w:t xml:space="preserve"> and success criteria</w:t>
      </w:r>
      <w:r w:rsidR="003C6CCD">
        <w:t xml:space="preserve"> are defined in the Texas Market Test Plan (TMTP) Guide and on the ERCOT website.  </w:t>
      </w:r>
      <w:r w:rsidR="003C6CCD" w:rsidRPr="008E666F">
        <w:t xml:space="preserve">The ERCOT flight administrator is the final authority on all levels of </w:t>
      </w:r>
      <w:r w:rsidR="003C6CCD">
        <w:t xml:space="preserve">retail </w:t>
      </w:r>
      <w:r w:rsidR="003C6CCD" w:rsidRPr="008E666F">
        <w:t xml:space="preserve">business process </w:t>
      </w:r>
      <w:r w:rsidR="003C6CCD">
        <w:t>qualification</w:t>
      </w:r>
      <w:r w:rsidR="003C6CCD" w:rsidRPr="008E666F">
        <w:t xml:space="preserve"> among trading partners.</w:t>
      </w:r>
      <w:r w:rsidR="003C6CCD">
        <w:t xml:space="preserve">  </w:t>
      </w:r>
    </w:p>
    <w:p w14:paraId="6CD7D348" w14:textId="3FF4C4CD" w:rsidR="003C6CCD" w:rsidRDefault="003C6CCD" w:rsidP="003C6CCD">
      <w:pPr>
        <w:pStyle w:val="BodyText"/>
        <w:ind w:left="720" w:hanging="720"/>
        <w:rPr>
          <w:ins w:id="94" w:author="RMS 080624" w:date="2024-08-06T10:48:00Z"/>
        </w:rPr>
      </w:pPr>
      <w:r>
        <w:t>(</w:t>
      </w:r>
      <w:del w:id="95" w:author="CenterPoint Energy" w:date="2024-05-17T14:57:00Z">
        <w:r w:rsidDel="001D22DB">
          <w:delText>2</w:delText>
        </w:r>
      </w:del>
      <w:ins w:id="96" w:author="CenterPoint Energy" w:date="2024-05-17T14:57:00Z">
        <w:r w:rsidR="001D22DB">
          <w:t>5</w:t>
        </w:r>
      </w:ins>
      <w:r>
        <w:t>)</w:t>
      </w:r>
      <w:r>
        <w:tab/>
      </w:r>
      <w:r w:rsidRPr="00B14588">
        <w:t xml:space="preserve">ERCOT may enlist the services of an Independent </w:t>
      </w:r>
      <w:proofErr w:type="gramStart"/>
      <w:r w:rsidRPr="00B14588">
        <w:t>Third Party</w:t>
      </w:r>
      <w:proofErr w:type="gramEnd"/>
      <w:r w:rsidRPr="00B14588">
        <w:t xml:space="preserve"> Testing Administrator (ITPTA) </w:t>
      </w:r>
      <w:r>
        <w:t>for</w:t>
      </w:r>
      <w:r w:rsidRPr="00B14588">
        <w:t xml:space="preserve"> </w:t>
      </w:r>
      <w:del w:id="97" w:author="CenterPoint Energy" w:date="2024-05-12T23:00:00Z">
        <w:r w:rsidRPr="00B14588" w:rsidDel="003C6CCD">
          <w:delText xml:space="preserve">this </w:delText>
        </w:r>
      </w:del>
      <w:r w:rsidRPr="00B14588">
        <w:t xml:space="preserve">testing </w:t>
      </w:r>
      <w:ins w:id="98" w:author="CenterPoint Energy" w:date="2024-05-12T23:00:00Z">
        <w:r>
          <w:t xml:space="preserve">retail </w:t>
        </w:r>
      </w:ins>
      <w:r w:rsidRPr="00B14588">
        <w:t>process</w:t>
      </w:r>
      <w:ins w:id="99" w:author="CenterPoint Energy" w:date="2024-05-12T23:00:00Z">
        <w:r>
          <w:t>es</w:t>
        </w:r>
      </w:ins>
      <w:r w:rsidRPr="00B14588">
        <w:t>.</w:t>
      </w:r>
    </w:p>
    <w:p w14:paraId="1991BBB4" w14:textId="72E7399A" w:rsidR="0061197F" w:rsidRDefault="0061197F" w:rsidP="003C6CCD">
      <w:pPr>
        <w:pStyle w:val="BodyText"/>
        <w:ind w:left="720" w:hanging="720"/>
      </w:pPr>
      <w:ins w:id="100" w:author="RMS 080624" w:date="2024-08-06T10:48:00Z">
        <w:r>
          <w:t>(6)</w:t>
        </w:r>
        <w:r>
          <w:tab/>
        </w:r>
      </w:ins>
      <w:ins w:id="101" w:author="RMS 080624" w:date="2024-08-06T10:49:00Z">
        <w:r>
          <w:t>For additional testing requirements</w:t>
        </w:r>
      </w:ins>
      <w:ins w:id="102" w:author="RMS 080624" w:date="2024-08-06T10:51:00Z">
        <w:r w:rsidR="001657D2">
          <w:t xml:space="preserve"> for both new and existing Market Participants</w:t>
        </w:r>
      </w:ins>
      <w:ins w:id="103" w:author="RMS 080624" w:date="2024-08-06T10:49:00Z">
        <w:r>
          <w:t xml:space="preserve">, please refer to </w:t>
        </w:r>
      </w:ins>
      <w:ins w:id="104" w:author="RMS 080624" w:date="2024-08-06T10:51:00Z">
        <w:r w:rsidR="001657D2">
          <w:t xml:space="preserve">the </w:t>
        </w:r>
        <w:r w:rsidR="001657D2" w:rsidRPr="001657D2">
          <w:t>Texas Market Test Plan</w:t>
        </w:r>
        <w:r w:rsidR="001657D2">
          <w:t>.</w:t>
        </w:r>
      </w:ins>
    </w:p>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354DE06" w:rsidR="00D176CF" w:rsidRDefault="005D2CE8">
    <w:pPr>
      <w:pStyle w:val="Footer"/>
      <w:tabs>
        <w:tab w:val="clear" w:pos="4320"/>
        <w:tab w:val="clear" w:pos="8640"/>
        <w:tab w:val="right" w:pos="9360"/>
      </w:tabs>
      <w:rPr>
        <w:rFonts w:ascii="Arial" w:hAnsi="Arial" w:cs="Arial"/>
        <w:sz w:val="18"/>
      </w:rPr>
    </w:pPr>
    <w:r>
      <w:rPr>
        <w:rFonts w:ascii="Arial" w:hAnsi="Arial" w:cs="Arial"/>
        <w:sz w:val="18"/>
      </w:rPr>
      <w:t>1237</w:t>
    </w:r>
    <w:r w:rsidR="00D176CF">
      <w:rPr>
        <w:rFonts w:ascii="Arial" w:hAnsi="Arial" w:cs="Arial"/>
        <w:sz w:val="18"/>
      </w:rPr>
      <w:t>NPRR</w:t>
    </w:r>
    <w:r w:rsidR="008C42A7">
      <w:rPr>
        <w:rFonts w:ascii="Arial" w:hAnsi="Arial" w:cs="Arial"/>
        <w:sz w:val="18"/>
      </w:rPr>
      <w:t>-</w:t>
    </w:r>
    <w:r w:rsidR="00B37621">
      <w:rPr>
        <w:rFonts w:ascii="Arial" w:hAnsi="Arial" w:cs="Arial"/>
        <w:sz w:val="18"/>
      </w:rPr>
      <w:t xml:space="preserve">13 Board </w:t>
    </w:r>
    <w:r w:rsidR="00D132F9">
      <w:rPr>
        <w:rFonts w:ascii="Arial" w:hAnsi="Arial" w:cs="Arial"/>
        <w:sz w:val="18"/>
      </w:rPr>
      <w:t>Report</w:t>
    </w:r>
    <w:r w:rsidR="00D176CF">
      <w:rPr>
        <w:rFonts w:ascii="Arial" w:hAnsi="Arial" w:cs="Arial"/>
        <w:sz w:val="18"/>
      </w:rPr>
      <w:t xml:space="preserve"> </w:t>
    </w:r>
    <w:r w:rsidR="00B37621">
      <w:rPr>
        <w:rFonts w:ascii="Arial" w:hAnsi="Arial" w:cs="Arial"/>
        <w:sz w:val="18"/>
      </w:rPr>
      <w:t>101024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598F4DE" w:rsidR="00D176CF" w:rsidRDefault="00B37621" w:rsidP="006E4597">
    <w:pPr>
      <w:pStyle w:val="Header"/>
      <w:jc w:val="center"/>
      <w:rPr>
        <w:sz w:val="32"/>
      </w:rPr>
    </w:pPr>
    <w:r>
      <w:rPr>
        <w:sz w:val="32"/>
      </w:rPr>
      <w:t xml:space="preserve">Board </w:t>
    </w:r>
    <w:r w:rsidR="00D132F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D02B63"/>
    <w:multiLevelType w:val="hybridMultilevel"/>
    <w:tmpl w:val="51E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30321"/>
    <w:multiLevelType w:val="hybridMultilevel"/>
    <w:tmpl w:val="E6A8720E"/>
    <w:lvl w:ilvl="0" w:tplc="26FA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45F2"/>
    <w:multiLevelType w:val="hybridMultilevel"/>
    <w:tmpl w:val="D8609758"/>
    <w:lvl w:ilvl="0" w:tplc="7E6EDA86">
      <w:numFmt w:val="bullet"/>
      <w:lvlText w:val="•"/>
      <w:lvlJc w:val="left"/>
      <w:pPr>
        <w:ind w:left="1180" w:hanging="8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E2844"/>
    <w:multiLevelType w:val="hybridMultilevel"/>
    <w:tmpl w:val="44DE853C"/>
    <w:lvl w:ilvl="0" w:tplc="04090001">
      <w:start w:val="1"/>
      <w:numFmt w:val="bullet"/>
      <w:lvlText w:val=""/>
      <w:lvlJc w:val="left"/>
      <w:pPr>
        <w:ind w:left="1080" w:hanging="360"/>
      </w:pPr>
      <w:rPr>
        <w:rFonts w:ascii="Symbol" w:hAnsi="Symbol" w:hint="default"/>
      </w:rPr>
    </w:lvl>
    <w:lvl w:ilvl="1" w:tplc="F5F43EC2">
      <w:start w:val="1"/>
      <w:numFmt w:val="lowerRoman"/>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BD144B9"/>
    <w:multiLevelType w:val="hybridMultilevel"/>
    <w:tmpl w:val="A11E7CE2"/>
    <w:lvl w:ilvl="0" w:tplc="BE8A38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E0289"/>
    <w:multiLevelType w:val="hybridMultilevel"/>
    <w:tmpl w:val="CC72B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5"/>
  </w:num>
  <w:num w:numId="15" w16cid:durableId="1265773267">
    <w:abstractNumId w:val="8"/>
  </w:num>
  <w:num w:numId="16" w16cid:durableId="304939696">
    <w:abstractNumId w:val="12"/>
  </w:num>
  <w:num w:numId="17" w16cid:durableId="1837302691">
    <w:abstractNumId w:val="13"/>
  </w:num>
  <w:num w:numId="18" w16cid:durableId="2140175323">
    <w:abstractNumId w:val="6"/>
  </w:num>
  <w:num w:numId="19" w16cid:durableId="731661008">
    <w:abstractNumId w:val="10"/>
  </w:num>
  <w:num w:numId="20" w16cid:durableId="1512917052">
    <w:abstractNumId w:val="3"/>
  </w:num>
  <w:num w:numId="21" w16cid:durableId="357512627">
    <w:abstractNumId w:val="11"/>
  </w:num>
  <w:num w:numId="22" w16cid:durableId="236473869">
    <w:abstractNumId w:val="2"/>
  </w:num>
  <w:num w:numId="23" w16cid:durableId="1478719814">
    <w:abstractNumId w:val="7"/>
  </w:num>
  <w:num w:numId="24" w16cid:durableId="1192375092">
    <w:abstractNumId w:val="17"/>
  </w:num>
  <w:num w:numId="25" w16cid:durableId="1637565841">
    <w:abstractNumId w:val="4"/>
  </w:num>
  <w:num w:numId="26" w16cid:durableId="834805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Energy">
    <w15:presenceInfo w15:providerId="None" w15:userId="CenterPoint Energy"/>
  </w15:person>
  <w15:person w15:author="RMS 080624">
    <w15:presenceInfo w15:providerId="None" w15:userId="RMS 080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CD"/>
    <w:rsid w:val="00006711"/>
    <w:rsid w:val="00013CA5"/>
    <w:rsid w:val="0003557A"/>
    <w:rsid w:val="00060A5A"/>
    <w:rsid w:val="00064B44"/>
    <w:rsid w:val="00067FE2"/>
    <w:rsid w:val="00072771"/>
    <w:rsid w:val="0007682E"/>
    <w:rsid w:val="00095A64"/>
    <w:rsid w:val="000B47BD"/>
    <w:rsid w:val="000D1AEB"/>
    <w:rsid w:val="000D3E64"/>
    <w:rsid w:val="000F13C5"/>
    <w:rsid w:val="000F6A52"/>
    <w:rsid w:val="001056FA"/>
    <w:rsid w:val="00105A36"/>
    <w:rsid w:val="001313B4"/>
    <w:rsid w:val="0014546D"/>
    <w:rsid w:val="001500D9"/>
    <w:rsid w:val="00150894"/>
    <w:rsid w:val="00151110"/>
    <w:rsid w:val="00156DB7"/>
    <w:rsid w:val="00157228"/>
    <w:rsid w:val="00160C3C"/>
    <w:rsid w:val="001657D2"/>
    <w:rsid w:val="00165817"/>
    <w:rsid w:val="00171F1A"/>
    <w:rsid w:val="00176375"/>
    <w:rsid w:val="0017783C"/>
    <w:rsid w:val="0019314C"/>
    <w:rsid w:val="001B5BE0"/>
    <w:rsid w:val="001D22DB"/>
    <w:rsid w:val="001D4BFC"/>
    <w:rsid w:val="001D7DAA"/>
    <w:rsid w:val="001E6B22"/>
    <w:rsid w:val="001F38F0"/>
    <w:rsid w:val="001F5C86"/>
    <w:rsid w:val="00201212"/>
    <w:rsid w:val="00234F1F"/>
    <w:rsid w:val="00237430"/>
    <w:rsid w:val="0026307D"/>
    <w:rsid w:val="00276A99"/>
    <w:rsid w:val="00286AD9"/>
    <w:rsid w:val="002966F3"/>
    <w:rsid w:val="002B3004"/>
    <w:rsid w:val="002B69F3"/>
    <w:rsid w:val="002B763A"/>
    <w:rsid w:val="002C7B91"/>
    <w:rsid w:val="002D382A"/>
    <w:rsid w:val="002F1EDD"/>
    <w:rsid w:val="003013F2"/>
    <w:rsid w:val="0030232A"/>
    <w:rsid w:val="0030694A"/>
    <w:rsid w:val="003069F4"/>
    <w:rsid w:val="0030755A"/>
    <w:rsid w:val="003272B4"/>
    <w:rsid w:val="00346FB9"/>
    <w:rsid w:val="00357280"/>
    <w:rsid w:val="00360920"/>
    <w:rsid w:val="00384709"/>
    <w:rsid w:val="00386C35"/>
    <w:rsid w:val="003A3D77"/>
    <w:rsid w:val="003B5AED"/>
    <w:rsid w:val="003C6B7B"/>
    <w:rsid w:val="003C6CCD"/>
    <w:rsid w:val="003D28FE"/>
    <w:rsid w:val="003D2AEE"/>
    <w:rsid w:val="0041340D"/>
    <w:rsid w:val="004135BD"/>
    <w:rsid w:val="004302A4"/>
    <w:rsid w:val="004463BA"/>
    <w:rsid w:val="004739D2"/>
    <w:rsid w:val="004822D4"/>
    <w:rsid w:val="0049290B"/>
    <w:rsid w:val="004A4451"/>
    <w:rsid w:val="004B0A64"/>
    <w:rsid w:val="004B727D"/>
    <w:rsid w:val="004D2BF2"/>
    <w:rsid w:val="004D33BB"/>
    <w:rsid w:val="004D3958"/>
    <w:rsid w:val="004E1580"/>
    <w:rsid w:val="004F03A7"/>
    <w:rsid w:val="004F107D"/>
    <w:rsid w:val="005008DF"/>
    <w:rsid w:val="00502448"/>
    <w:rsid w:val="005045D0"/>
    <w:rsid w:val="005275F2"/>
    <w:rsid w:val="00534C6C"/>
    <w:rsid w:val="00536C9D"/>
    <w:rsid w:val="00545FE9"/>
    <w:rsid w:val="00555554"/>
    <w:rsid w:val="005841C0"/>
    <w:rsid w:val="0059260F"/>
    <w:rsid w:val="005A023A"/>
    <w:rsid w:val="005A2E11"/>
    <w:rsid w:val="005A6CA7"/>
    <w:rsid w:val="005B756B"/>
    <w:rsid w:val="005D2CE8"/>
    <w:rsid w:val="005D4E38"/>
    <w:rsid w:val="005E5074"/>
    <w:rsid w:val="005F01BB"/>
    <w:rsid w:val="005F1712"/>
    <w:rsid w:val="005F2594"/>
    <w:rsid w:val="00607291"/>
    <w:rsid w:val="0061197F"/>
    <w:rsid w:val="00612E4F"/>
    <w:rsid w:val="00613501"/>
    <w:rsid w:val="00615D5E"/>
    <w:rsid w:val="00622E99"/>
    <w:rsid w:val="00625E5D"/>
    <w:rsid w:val="00657C61"/>
    <w:rsid w:val="00660C8B"/>
    <w:rsid w:val="0066370F"/>
    <w:rsid w:val="00664654"/>
    <w:rsid w:val="00670E1A"/>
    <w:rsid w:val="00682E2C"/>
    <w:rsid w:val="00687538"/>
    <w:rsid w:val="00692311"/>
    <w:rsid w:val="006A0784"/>
    <w:rsid w:val="006A697B"/>
    <w:rsid w:val="006B4DDE"/>
    <w:rsid w:val="006C398D"/>
    <w:rsid w:val="006C3B30"/>
    <w:rsid w:val="006D5F45"/>
    <w:rsid w:val="006E1F64"/>
    <w:rsid w:val="006E4597"/>
    <w:rsid w:val="006E76DD"/>
    <w:rsid w:val="00701D81"/>
    <w:rsid w:val="00717E4B"/>
    <w:rsid w:val="00743638"/>
    <w:rsid w:val="00743968"/>
    <w:rsid w:val="00761A76"/>
    <w:rsid w:val="00765FB9"/>
    <w:rsid w:val="00773006"/>
    <w:rsid w:val="00775F16"/>
    <w:rsid w:val="00785415"/>
    <w:rsid w:val="00786294"/>
    <w:rsid w:val="00786962"/>
    <w:rsid w:val="00791CB9"/>
    <w:rsid w:val="00793130"/>
    <w:rsid w:val="00796745"/>
    <w:rsid w:val="00797DEE"/>
    <w:rsid w:val="007A1BE1"/>
    <w:rsid w:val="007B3233"/>
    <w:rsid w:val="007B5A42"/>
    <w:rsid w:val="007C199B"/>
    <w:rsid w:val="007D3073"/>
    <w:rsid w:val="007D3712"/>
    <w:rsid w:val="007D64B9"/>
    <w:rsid w:val="007D72D4"/>
    <w:rsid w:val="007E0452"/>
    <w:rsid w:val="007E7B38"/>
    <w:rsid w:val="007F6219"/>
    <w:rsid w:val="00804D33"/>
    <w:rsid w:val="008070C0"/>
    <w:rsid w:val="00811C12"/>
    <w:rsid w:val="00823218"/>
    <w:rsid w:val="008447FD"/>
    <w:rsid w:val="0084572A"/>
    <w:rsid w:val="00845778"/>
    <w:rsid w:val="00846124"/>
    <w:rsid w:val="00851926"/>
    <w:rsid w:val="008551E4"/>
    <w:rsid w:val="008617E8"/>
    <w:rsid w:val="00872F0A"/>
    <w:rsid w:val="0088705A"/>
    <w:rsid w:val="00887E28"/>
    <w:rsid w:val="008A6869"/>
    <w:rsid w:val="008C42A7"/>
    <w:rsid w:val="008C6923"/>
    <w:rsid w:val="008D48C3"/>
    <w:rsid w:val="008D5C3A"/>
    <w:rsid w:val="008E2870"/>
    <w:rsid w:val="008E4920"/>
    <w:rsid w:val="008E6DA2"/>
    <w:rsid w:val="008F6A39"/>
    <w:rsid w:val="008F6DD5"/>
    <w:rsid w:val="00907B1E"/>
    <w:rsid w:val="0092642E"/>
    <w:rsid w:val="009426D3"/>
    <w:rsid w:val="00943AFD"/>
    <w:rsid w:val="0095786D"/>
    <w:rsid w:val="00963A51"/>
    <w:rsid w:val="00983B6E"/>
    <w:rsid w:val="00986968"/>
    <w:rsid w:val="009936F8"/>
    <w:rsid w:val="009A3772"/>
    <w:rsid w:val="009B6205"/>
    <w:rsid w:val="009D17F0"/>
    <w:rsid w:val="00A42796"/>
    <w:rsid w:val="00A476AB"/>
    <w:rsid w:val="00A5311D"/>
    <w:rsid w:val="00A57A7E"/>
    <w:rsid w:val="00A61442"/>
    <w:rsid w:val="00A64452"/>
    <w:rsid w:val="00A8729A"/>
    <w:rsid w:val="00A94D85"/>
    <w:rsid w:val="00AA43B7"/>
    <w:rsid w:val="00AA4C79"/>
    <w:rsid w:val="00AD3B58"/>
    <w:rsid w:val="00AE6EBF"/>
    <w:rsid w:val="00AF4246"/>
    <w:rsid w:val="00AF56C6"/>
    <w:rsid w:val="00AF7CB2"/>
    <w:rsid w:val="00B032E8"/>
    <w:rsid w:val="00B03FEC"/>
    <w:rsid w:val="00B23F2F"/>
    <w:rsid w:val="00B32D40"/>
    <w:rsid w:val="00B37621"/>
    <w:rsid w:val="00B4130F"/>
    <w:rsid w:val="00B57F96"/>
    <w:rsid w:val="00B6512E"/>
    <w:rsid w:val="00B67892"/>
    <w:rsid w:val="00B86522"/>
    <w:rsid w:val="00B95A6B"/>
    <w:rsid w:val="00B9692D"/>
    <w:rsid w:val="00BA4D33"/>
    <w:rsid w:val="00BC2D06"/>
    <w:rsid w:val="00BC4C6D"/>
    <w:rsid w:val="00C15422"/>
    <w:rsid w:val="00C423C8"/>
    <w:rsid w:val="00C50906"/>
    <w:rsid w:val="00C5096A"/>
    <w:rsid w:val="00C744EB"/>
    <w:rsid w:val="00C76CAD"/>
    <w:rsid w:val="00C80173"/>
    <w:rsid w:val="00C864AC"/>
    <w:rsid w:val="00C90702"/>
    <w:rsid w:val="00C90ADA"/>
    <w:rsid w:val="00C917FF"/>
    <w:rsid w:val="00C9766A"/>
    <w:rsid w:val="00CC4F39"/>
    <w:rsid w:val="00CD3279"/>
    <w:rsid w:val="00CD544C"/>
    <w:rsid w:val="00CE1108"/>
    <w:rsid w:val="00CF4256"/>
    <w:rsid w:val="00CF7C4C"/>
    <w:rsid w:val="00D04FE8"/>
    <w:rsid w:val="00D132F9"/>
    <w:rsid w:val="00D176CF"/>
    <w:rsid w:val="00D17AD5"/>
    <w:rsid w:val="00D271E3"/>
    <w:rsid w:val="00D277D2"/>
    <w:rsid w:val="00D47A80"/>
    <w:rsid w:val="00D76DE7"/>
    <w:rsid w:val="00D85807"/>
    <w:rsid w:val="00D87349"/>
    <w:rsid w:val="00D91EE9"/>
    <w:rsid w:val="00D9627A"/>
    <w:rsid w:val="00D97220"/>
    <w:rsid w:val="00DA45C7"/>
    <w:rsid w:val="00DA6988"/>
    <w:rsid w:val="00DA6A2D"/>
    <w:rsid w:val="00DB554F"/>
    <w:rsid w:val="00DB7BBC"/>
    <w:rsid w:val="00DC08DE"/>
    <w:rsid w:val="00DC1BA3"/>
    <w:rsid w:val="00DD091E"/>
    <w:rsid w:val="00DD75A9"/>
    <w:rsid w:val="00DF450D"/>
    <w:rsid w:val="00E01EFE"/>
    <w:rsid w:val="00E03DDC"/>
    <w:rsid w:val="00E05DB9"/>
    <w:rsid w:val="00E14D47"/>
    <w:rsid w:val="00E1641C"/>
    <w:rsid w:val="00E26708"/>
    <w:rsid w:val="00E34958"/>
    <w:rsid w:val="00E37AB0"/>
    <w:rsid w:val="00E5230F"/>
    <w:rsid w:val="00E56CEE"/>
    <w:rsid w:val="00E5768B"/>
    <w:rsid w:val="00E57B92"/>
    <w:rsid w:val="00E70667"/>
    <w:rsid w:val="00E70904"/>
    <w:rsid w:val="00E71C39"/>
    <w:rsid w:val="00E72100"/>
    <w:rsid w:val="00E7584D"/>
    <w:rsid w:val="00E7654B"/>
    <w:rsid w:val="00E76B48"/>
    <w:rsid w:val="00EA56E6"/>
    <w:rsid w:val="00EA694D"/>
    <w:rsid w:val="00EC2A26"/>
    <w:rsid w:val="00EC335F"/>
    <w:rsid w:val="00EC48FB"/>
    <w:rsid w:val="00ED3965"/>
    <w:rsid w:val="00ED5A9D"/>
    <w:rsid w:val="00EE7273"/>
    <w:rsid w:val="00EF232A"/>
    <w:rsid w:val="00F05A69"/>
    <w:rsid w:val="00F22C14"/>
    <w:rsid w:val="00F4131B"/>
    <w:rsid w:val="00F43FFD"/>
    <w:rsid w:val="00F44236"/>
    <w:rsid w:val="00F4493B"/>
    <w:rsid w:val="00F52517"/>
    <w:rsid w:val="00F57456"/>
    <w:rsid w:val="00F75FC3"/>
    <w:rsid w:val="00F824EC"/>
    <w:rsid w:val="00F87718"/>
    <w:rsid w:val="00FA4B46"/>
    <w:rsid w:val="00FA57B2"/>
    <w:rsid w:val="00FB509B"/>
    <w:rsid w:val="00FC3D4B"/>
    <w:rsid w:val="00FC6312"/>
    <w:rsid w:val="00FD0338"/>
    <w:rsid w:val="00FD05BE"/>
    <w:rsid w:val="00FE36E3"/>
    <w:rsid w:val="00FE6B01"/>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3C6CCD"/>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C6CCD"/>
    <w:rPr>
      <w:sz w:val="24"/>
      <w:szCs w:val="24"/>
    </w:rPr>
  </w:style>
  <w:style w:type="paragraph" w:customStyle="1" w:styleId="BodyTextNumbered">
    <w:name w:val="Body Text Numbered"/>
    <w:basedOn w:val="BodyText"/>
    <w:link w:val="BodyTextNumberedChar"/>
    <w:rsid w:val="003C6CCD"/>
    <w:pPr>
      <w:ind w:left="720" w:hanging="720"/>
    </w:pPr>
    <w:rPr>
      <w:iCs/>
      <w:szCs w:val="20"/>
    </w:rPr>
  </w:style>
  <w:style w:type="character" w:customStyle="1" w:styleId="BodyTextNumberedChar">
    <w:name w:val="Body Text Numbered Char"/>
    <w:link w:val="BodyTextNumbered"/>
    <w:rsid w:val="003C6CCD"/>
    <w:rPr>
      <w:iCs/>
      <w:sz w:val="24"/>
    </w:rPr>
  </w:style>
  <w:style w:type="character" w:styleId="Strong">
    <w:name w:val="Strong"/>
    <w:uiPriority w:val="22"/>
    <w:qFormat/>
    <w:rsid w:val="00B23F2F"/>
    <w:rPr>
      <w:b/>
      <w:bCs/>
    </w:rPr>
  </w:style>
  <w:style w:type="character" w:customStyle="1" w:styleId="cf01">
    <w:name w:val="cf01"/>
    <w:rsid w:val="008A6869"/>
    <w:rPr>
      <w:rFonts w:ascii="Segoe UI" w:hAnsi="Segoe UI" w:cs="Segoe UI" w:hint="default"/>
      <w:sz w:val="18"/>
      <w:szCs w:val="18"/>
    </w:rPr>
  </w:style>
  <w:style w:type="character" w:customStyle="1" w:styleId="HeaderChar">
    <w:name w:val="Header Char"/>
    <w:link w:val="Header"/>
    <w:rsid w:val="00D277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67151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49471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athy.Scott@CenterPoint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NPRR123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1003</Words>
  <Characters>7009</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2024-10-14T23:07:00Z</dcterms:created>
  <dcterms:modified xsi:type="dcterms:W3CDTF">2024-10-14T23:08:00Z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2024-05-13T04:01:52Z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e98ccfc6-5b53-4f3f-83ef-0f661764304c</vt:lpwstr>
  </property>
  <property fmtid="{D5CDD505-2E9C-101B-9397-08002B2CF9AE}" pid="15" name="MSIP_Label_e3ac3a1a-de19-428b-b395-6d250d7743fb_ContentBits">
    <vt:lpwstr>0</vt:lpwstr>
  </property>
</Properties>
</file>