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9739D" w14:paraId="7E14A689" w14:textId="77777777" w:rsidTr="000E39F5">
        <w:tc>
          <w:tcPr>
            <w:tcW w:w="1620" w:type="dxa"/>
            <w:tcBorders>
              <w:bottom w:val="single" w:sz="4" w:space="0" w:color="auto"/>
            </w:tcBorders>
            <w:shd w:val="clear" w:color="auto" w:fill="FFFFFF"/>
            <w:vAlign w:val="center"/>
          </w:tcPr>
          <w:p w14:paraId="77963924" w14:textId="77777777" w:rsidR="00F9739D" w:rsidRDefault="00F9739D" w:rsidP="000E39F5">
            <w:pPr>
              <w:pStyle w:val="Header"/>
              <w:rPr>
                <w:rFonts w:ascii="Verdana" w:hAnsi="Verdana"/>
                <w:sz w:val="22"/>
              </w:rPr>
            </w:pPr>
            <w:r>
              <w:t>NPRR Number</w:t>
            </w:r>
          </w:p>
        </w:tc>
        <w:tc>
          <w:tcPr>
            <w:tcW w:w="1260" w:type="dxa"/>
            <w:tcBorders>
              <w:bottom w:val="single" w:sz="4" w:space="0" w:color="auto"/>
            </w:tcBorders>
            <w:vAlign w:val="center"/>
          </w:tcPr>
          <w:p w14:paraId="591B01B4" w14:textId="1FA9F84F" w:rsidR="00F9739D" w:rsidRDefault="003D33B6" w:rsidP="00437AA0">
            <w:pPr>
              <w:pStyle w:val="Header"/>
              <w:jc w:val="center"/>
            </w:pPr>
            <w:hyperlink r:id="rId8" w:history="1">
              <w:r w:rsidR="00F9739D" w:rsidRPr="00437AA0">
                <w:rPr>
                  <w:rStyle w:val="Hyperlink"/>
                </w:rPr>
                <w:t>1243</w:t>
              </w:r>
            </w:hyperlink>
          </w:p>
        </w:tc>
        <w:tc>
          <w:tcPr>
            <w:tcW w:w="900" w:type="dxa"/>
            <w:tcBorders>
              <w:bottom w:val="single" w:sz="4" w:space="0" w:color="auto"/>
            </w:tcBorders>
            <w:shd w:val="clear" w:color="auto" w:fill="FFFFFF"/>
            <w:vAlign w:val="center"/>
          </w:tcPr>
          <w:p w14:paraId="7C1D3852" w14:textId="77777777" w:rsidR="00F9739D" w:rsidRDefault="00F9739D" w:rsidP="000E39F5">
            <w:pPr>
              <w:pStyle w:val="Header"/>
            </w:pPr>
            <w:r>
              <w:t>NPRR Title</w:t>
            </w:r>
          </w:p>
        </w:tc>
        <w:tc>
          <w:tcPr>
            <w:tcW w:w="6660" w:type="dxa"/>
            <w:tcBorders>
              <w:bottom w:val="single" w:sz="4" w:space="0" w:color="auto"/>
            </w:tcBorders>
            <w:vAlign w:val="center"/>
          </w:tcPr>
          <w:p w14:paraId="08068B24" w14:textId="77777777" w:rsidR="00F9739D" w:rsidRDefault="00F9739D" w:rsidP="000E39F5">
            <w:pPr>
              <w:pStyle w:val="Header"/>
            </w:pPr>
            <w:r>
              <w:t xml:space="preserve">Revision to Requirements for Notice and Release of </w:t>
            </w:r>
            <w:r w:rsidRPr="008A33B0">
              <w:t>Protected Information or ECEII</w:t>
            </w:r>
            <w:r>
              <w:t xml:space="preserve"> to Certain Governmental Authorities</w:t>
            </w:r>
          </w:p>
        </w:tc>
      </w:tr>
      <w:tr w:rsidR="00F9739D" w14:paraId="08A989BF" w14:textId="77777777" w:rsidTr="000E39F5">
        <w:trPr>
          <w:trHeight w:val="413"/>
        </w:trPr>
        <w:tc>
          <w:tcPr>
            <w:tcW w:w="2880" w:type="dxa"/>
            <w:gridSpan w:val="2"/>
            <w:tcBorders>
              <w:top w:val="nil"/>
              <w:left w:val="nil"/>
              <w:bottom w:val="single" w:sz="4" w:space="0" w:color="auto"/>
              <w:right w:val="nil"/>
            </w:tcBorders>
            <w:vAlign w:val="center"/>
          </w:tcPr>
          <w:p w14:paraId="7945DA64" w14:textId="77777777" w:rsidR="00F9739D" w:rsidRDefault="00F9739D" w:rsidP="000E39F5">
            <w:pPr>
              <w:pStyle w:val="NormalArial"/>
            </w:pPr>
          </w:p>
        </w:tc>
        <w:tc>
          <w:tcPr>
            <w:tcW w:w="7560" w:type="dxa"/>
            <w:gridSpan w:val="2"/>
            <w:tcBorders>
              <w:top w:val="single" w:sz="4" w:space="0" w:color="auto"/>
              <w:left w:val="nil"/>
              <w:bottom w:val="nil"/>
              <w:right w:val="nil"/>
            </w:tcBorders>
            <w:vAlign w:val="center"/>
          </w:tcPr>
          <w:p w14:paraId="07D81BA7" w14:textId="77777777" w:rsidR="00F9739D" w:rsidRDefault="00F9739D" w:rsidP="000E39F5">
            <w:pPr>
              <w:pStyle w:val="NormalArial"/>
            </w:pPr>
          </w:p>
        </w:tc>
      </w:tr>
      <w:tr w:rsidR="00F9739D" w14:paraId="54835305" w14:textId="77777777" w:rsidTr="000E39F5">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B162114" w14:textId="77777777" w:rsidR="00F9739D" w:rsidRDefault="00F9739D" w:rsidP="000E39F5">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FFDB0D" w14:textId="6EC82033" w:rsidR="00F9739D" w:rsidRDefault="00206724" w:rsidP="000E39F5">
            <w:pPr>
              <w:pStyle w:val="NormalArial"/>
            </w:pPr>
            <w:r>
              <w:t>October 14, 2024</w:t>
            </w:r>
          </w:p>
        </w:tc>
      </w:tr>
      <w:tr w:rsidR="00F9739D" w14:paraId="5BFACE4C" w14:textId="77777777" w:rsidTr="000E39F5">
        <w:trPr>
          <w:trHeight w:val="467"/>
        </w:trPr>
        <w:tc>
          <w:tcPr>
            <w:tcW w:w="2880" w:type="dxa"/>
            <w:gridSpan w:val="2"/>
            <w:tcBorders>
              <w:top w:val="single" w:sz="4" w:space="0" w:color="auto"/>
              <w:left w:val="nil"/>
              <w:bottom w:val="nil"/>
              <w:right w:val="nil"/>
            </w:tcBorders>
            <w:shd w:val="clear" w:color="auto" w:fill="FFFFFF"/>
            <w:vAlign w:val="center"/>
          </w:tcPr>
          <w:p w14:paraId="4D14C3BA" w14:textId="77777777" w:rsidR="00F9739D" w:rsidRDefault="00F9739D" w:rsidP="000E39F5">
            <w:pPr>
              <w:pStyle w:val="NormalArial"/>
            </w:pPr>
          </w:p>
        </w:tc>
        <w:tc>
          <w:tcPr>
            <w:tcW w:w="7560" w:type="dxa"/>
            <w:gridSpan w:val="2"/>
            <w:tcBorders>
              <w:top w:val="nil"/>
              <w:left w:val="nil"/>
              <w:bottom w:val="nil"/>
              <w:right w:val="nil"/>
            </w:tcBorders>
            <w:vAlign w:val="center"/>
          </w:tcPr>
          <w:p w14:paraId="30A59967" w14:textId="77777777" w:rsidR="00F9739D" w:rsidRDefault="00F9739D" w:rsidP="000E39F5">
            <w:pPr>
              <w:pStyle w:val="NormalArial"/>
            </w:pPr>
          </w:p>
        </w:tc>
      </w:tr>
      <w:tr w:rsidR="00F9739D" w14:paraId="208BADFC" w14:textId="77777777" w:rsidTr="000E39F5">
        <w:trPr>
          <w:trHeight w:val="440"/>
        </w:trPr>
        <w:tc>
          <w:tcPr>
            <w:tcW w:w="10440" w:type="dxa"/>
            <w:gridSpan w:val="4"/>
            <w:tcBorders>
              <w:top w:val="single" w:sz="4" w:space="0" w:color="auto"/>
            </w:tcBorders>
            <w:shd w:val="clear" w:color="auto" w:fill="FFFFFF"/>
            <w:vAlign w:val="center"/>
          </w:tcPr>
          <w:p w14:paraId="3FC91732" w14:textId="77777777" w:rsidR="00F9739D" w:rsidRDefault="00F9739D" w:rsidP="000E39F5">
            <w:pPr>
              <w:pStyle w:val="Header"/>
              <w:jc w:val="center"/>
            </w:pPr>
            <w:r>
              <w:t>Submitter’s Information</w:t>
            </w:r>
          </w:p>
        </w:tc>
      </w:tr>
      <w:tr w:rsidR="00F9739D" w14:paraId="559A8509" w14:textId="77777777" w:rsidTr="000E39F5">
        <w:trPr>
          <w:trHeight w:val="350"/>
        </w:trPr>
        <w:tc>
          <w:tcPr>
            <w:tcW w:w="2880" w:type="dxa"/>
            <w:gridSpan w:val="2"/>
            <w:shd w:val="clear" w:color="auto" w:fill="FFFFFF"/>
            <w:vAlign w:val="center"/>
          </w:tcPr>
          <w:p w14:paraId="299E67B4" w14:textId="77777777" w:rsidR="00F9739D" w:rsidRPr="00EC55B3" w:rsidRDefault="00F9739D" w:rsidP="000E39F5">
            <w:pPr>
              <w:pStyle w:val="Header"/>
            </w:pPr>
            <w:r w:rsidRPr="00EC55B3">
              <w:t>Name</w:t>
            </w:r>
          </w:p>
        </w:tc>
        <w:tc>
          <w:tcPr>
            <w:tcW w:w="7560" w:type="dxa"/>
            <w:gridSpan w:val="2"/>
            <w:vAlign w:val="center"/>
          </w:tcPr>
          <w:p w14:paraId="3CFD1EFC" w14:textId="3BFC1D8D" w:rsidR="00F9739D" w:rsidRDefault="00BC50DB" w:rsidP="000E39F5">
            <w:pPr>
              <w:pStyle w:val="NormalArial"/>
            </w:pPr>
            <w:r>
              <w:t>Martha Henson</w:t>
            </w:r>
          </w:p>
        </w:tc>
      </w:tr>
      <w:tr w:rsidR="00F9739D" w14:paraId="6FFF08FE" w14:textId="77777777" w:rsidTr="000E39F5">
        <w:trPr>
          <w:trHeight w:val="350"/>
        </w:trPr>
        <w:tc>
          <w:tcPr>
            <w:tcW w:w="2880" w:type="dxa"/>
            <w:gridSpan w:val="2"/>
            <w:shd w:val="clear" w:color="auto" w:fill="FFFFFF"/>
            <w:vAlign w:val="center"/>
          </w:tcPr>
          <w:p w14:paraId="23EE7BCB" w14:textId="77777777" w:rsidR="00F9739D" w:rsidRPr="00EC55B3" w:rsidRDefault="00F9739D" w:rsidP="000E39F5">
            <w:pPr>
              <w:pStyle w:val="Header"/>
            </w:pPr>
            <w:r w:rsidRPr="00EC55B3">
              <w:t>E-mail Address</w:t>
            </w:r>
          </w:p>
        </w:tc>
        <w:tc>
          <w:tcPr>
            <w:tcW w:w="7560" w:type="dxa"/>
            <w:gridSpan w:val="2"/>
            <w:vAlign w:val="center"/>
          </w:tcPr>
          <w:p w14:paraId="0F0FE634" w14:textId="29791E80" w:rsidR="00F9739D" w:rsidRDefault="003D33B6" w:rsidP="000E39F5">
            <w:pPr>
              <w:pStyle w:val="NormalArial"/>
            </w:pPr>
            <w:hyperlink r:id="rId9" w:history="1">
              <w:r w:rsidR="00206724" w:rsidRPr="002057E1">
                <w:rPr>
                  <w:rStyle w:val="Hyperlink"/>
                </w:rPr>
                <w:t>Martha.henson@oncor.com</w:t>
              </w:r>
            </w:hyperlink>
            <w:r w:rsidR="00206724">
              <w:t xml:space="preserve"> </w:t>
            </w:r>
          </w:p>
        </w:tc>
      </w:tr>
      <w:tr w:rsidR="00BC50DB" w14:paraId="4CE4B02F" w14:textId="77777777" w:rsidTr="000E39F5">
        <w:trPr>
          <w:trHeight w:val="350"/>
        </w:trPr>
        <w:tc>
          <w:tcPr>
            <w:tcW w:w="2880" w:type="dxa"/>
            <w:gridSpan w:val="2"/>
            <w:shd w:val="clear" w:color="auto" w:fill="FFFFFF"/>
            <w:vAlign w:val="center"/>
          </w:tcPr>
          <w:p w14:paraId="2608E9A4" w14:textId="77777777" w:rsidR="00BC50DB" w:rsidRPr="00EC55B3" w:rsidRDefault="00BC50DB" w:rsidP="00BC50DB">
            <w:pPr>
              <w:pStyle w:val="Header"/>
            </w:pPr>
            <w:r w:rsidRPr="00EC55B3">
              <w:t>Company</w:t>
            </w:r>
          </w:p>
        </w:tc>
        <w:tc>
          <w:tcPr>
            <w:tcW w:w="7560" w:type="dxa"/>
            <w:gridSpan w:val="2"/>
            <w:vAlign w:val="center"/>
          </w:tcPr>
          <w:p w14:paraId="3EF80BAD" w14:textId="1F86A888" w:rsidR="00BC50DB" w:rsidRDefault="00BC50DB" w:rsidP="00BC50DB">
            <w:pPr>
              <w:pStyle w:val="NormalArial"/>
            </w:pPr>
            <w:r>
              <w:t>Oncor Electric Delivery Company LLC</w:t>
            </w:r>
          </w:p>
        </w:tc>
      </w:tr>
      <w:tr w:rsidR="00F9739D" w14:paraId="0E98ADFF" w14:textId="77777777" w:rsidTr="000E39F5">
        <w:trPr>
          <w:trHeight w:val="350"/>
        </w:trPr>
        <w:tc>
          <w:tcPr>
            <w:tcW w:w="2880" w:type="dxa"/>
            <w:gridSpan w:val="2"/>
            <w:tcBorders>
              <w:bottom w:val="single" w:sz="4" w:space="0" w:color="auto"/>
            </w:tcBorders>
            <w:shd w:val="clear" w:color="auto" w:fill="FFFFFF"/>
            <w:vAlign w:val="center"/>
          </w:tcPr>
          <w:p w14:paraId="7C47C7B9" w14:textId="77777777" w:rsidR="00F9739D" w:rsidRPr="00EC55B3" w:rsidRDefault="00F9739D" w:rsidP="000E39F5">
            <w:pPr>
              <w:pStyle w:val="Header"/>
            </w:pPr>
            <w:r w:rsidRPr="00EC55B3">
              <w:t>Phone Number</w:t>
            </w:r>
          </w:p>
        </w:tc>
        <w:tc>
          <w:tcPr>
            <w:tcW w:w="7560" w:type="dxa"/>
            <w:gridSpan w:val="2"/>
            <w:tcBorders>
              <w:bottom w:val="single" w:sz="4" w:space="0" w:color="auto"/>
            </w:tcBorders>
            <w:vAlign w:val="center"/>
          </w:tcPr>
          <w:p w14:paraId="68C5FD70" w14:textId="0BFC36F6" w:rsidR="00F9739D" w:rsidRDefault="00F9739D" w:rsidP="000E39F5">
            <w:pPr>
              <w:pStyle w:val="NormalArial"/>
            </w:pPr>
          </w:p>
        </w:tc>
      </w:tr>
      <w:tr w:rsidR="00F9739D" w14:paraId="0D8E8A83" w14:textId="77777777" w:rsidTr="000E39F5">
        <w:trPr>
          <w:trHeight w:val="350"/>
        </w:trPr>
        <w:tc>
          <w:tcPr>
            <w:tcW w:w="2880" w:type="dxa"/>
            <w:gridSpan w:val="2"/>
            <w:shd w:val="clear" w:color="auto" w:fill="FFFFFF"/>
            <w:vAlign w:val="center"/>
          </w:tcPr>
          <w:p w14:paraId="1257D03A" w14:textId="77777777" w:rsidR="00F9739D" w:rsidRPr="00EC55B3" w:rsidRDefault="00F9739D" w:rsidP="000E39F5">
            <w:pPr>
              <w:pStyle w:val="Header"/>
            </w:pPr>
            <w:r>
              <w:t>Cell</w:t>
            </w:r>
            <w:r w:rsidRPr="00EC55B3">
              <w:t xml:space="preserve"> Number</w:t>
            </w:r>
          </w:p>
        </w:tc>
        <w:tc>
          <w:tcPr>
            <w:tcW w:w="7560" w:type="dxa"/>
            <w:gridSpan w:val="2"/>
            <w:vAlign w:val="center"/>
          </w:tcPr>
          <w:p w14:paraId="4DDC0A93" w14:textId="6AAD6293" w:rsidR="00F9739D" w:rsidRDefault="00BC50DB" w:rsidP="000E39F5">
            <w:pPr>
              <w:pStyle w:val="NormalArial"/>
            </w:pPr>
            <w:r>
              <w:t>214-536-9004</w:t>
            </w:r>
          </w:p>
        </w:tc>
      </w:tr>
      <w:tr w:rsidR="00F9739D" w14:paraId="44829F7B" w14:textId="77777777" w:rsidTr="000E39F5">
        <w:trPr>
          <w:trHeight w:val="350"/>
        </w:trPr>
        <w:tc>
          <w:tcPr>
            <w:tcW w:w="2880" w:type="dxa"/>
            <w:gridSpan w:val="2"/>
            <w:tcBorders>
              <w:bottom w:val="single" w:sz="4" w:space="0" w:color="auto"/>
            </w:tcBorders>
            <w:shd w:val="clear" w:color="auto" w:fill="FFFFFF"/>
            <w:vAlign w:val="center"/>
          </w:tcPr>
          <w:p w14:paraId="306486A7" w14:textId="77777777" w:rsidR="00F9739D" w:rsidRPr="00EC55B3" w:rsidDel="00075A94" w:rsidRDefault="00F9739D" w:rsidP="000E39F5">
            <w:pPr>
              <w:pStyle w:val="Header"/>
            </w:pPr>
            <w:r>
              <w:t>Market Segment</w:t>
            </w:r>
          </w:p>
        </w:tc>
        <w:tc>
          <w:tcPr>
            <w:tcW w:w="7560" w:type="dxa"/>
            <w:gridSpan w:val="2"/>
            <w:tcBorders>
              <w:bottom w:val="single" w:sz="4" w:space="0" w:color="auto"/>
            </w:tcBorders>
            <w:vAlign w:val="center"/>
          </w:tcPr>
          <w:p w14:paraId="1B8E7DF3" w14:textId="315E9479" w:rsidR="00F9739D" w:rsidRDefault="00BC50DB" w:rsidP="000E39F5">
            <w:pPr>
              <w:pStyle w:val="NormalArial"/>
            </w:pPr>
            <w:r>
              <w:t>Investor-Owned Utility (IOU)</w:t>
            </w:r>
          </w:p>
        </w:tc>
      </w:tr>
    </w:tbl>
    <w:p w14:paraId="73905753" w14:textId="77777777" w:rsidR="00F9739D" w:rsidRDefault="00F9739D" w:rsidP="00F9739D">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9739D" w:rsidRPr="00B5080A" w14:paraId="6F11992E" w14:textId="77777777" w:rsidTr="000E39F5">
        <w:trPr>
          <w:trHeight w:val="422"/>
          <w:jc w:val="center"/>
        </w:trPr>
        <w:tc>
          <w:tcPr>
            <w:tcW w:w="10440" w:type="dxa"/>
            <w:vAlign w:val="center"/>
          </w:tcPr>
          <w:p w14:paraId="03730849" w14:textId="77777777" w:rsidR="00F9739D" w:rsidRPr="00075A94" w:rsidRDefault="00F9739D" w:rsidP="000E39F5">
            <w:pPr>
              <w:pStyle w:val="Header"/>
              <w:jc w:val="center"/>
            </w:pPr>
            <w:r w:rsidRPr="00075A94">
              <w:t>Comments</w:t>
            </w:r>
          </w:p>
        </w:tc>
      </w:tr>
    </w:tbl>
    <w:p w14:paraId="087625D8" w14:textId="5E038698" w:rsidR="00BC50DB" w:rsidRDefault="00BC50DB" w:rsidP="00BC50DB">
      <w:pPr>
        <w:pStyle w:val="NormalArial"/>
        <w:spacing w:before="120" w:after="120"/>
      </w:pPr>
      <w:r>
        <w:t>Oncor provides these comments to Nodal Protocol Revision Request (NPRR)</w:t>
      </w:r>
      <w:r w:rsidR="00D3638C">
        <w:t xml:space="preserve"> </w:t>
      </w:r>
      <w:r>
        <w:t xml:space="preserve">1243, Revision to Requirements for Notice and Release of </w:t>
      </w:r>
      <w:r w:rsidRPr="008A33B0">
        <w:t>Protected Information or ECEII</w:t>
      </w:r>
      <w:r>
        <w:t xml:space="preserve"> to Certain Governmental Authorities</w:t>
      </w:r>
      <w:r w:rsidR="00CE2B7B">
        <w:t>,</w:t>
      </w:r>
      <w:r w:rsidR="009D7371">
        <w:t xml:space="preserve"> </w:t>
      </w:r>
      <w:r w:rsidR="00CE2B7B" w:rsidRPr="005A1FAE">
        <w:t xml:space="preserve">on top of </w:t>
      </w:r>
      <w:r w:rsidR="008148A2">
        <w:t xml:space="preserve">the </w:t>
      </w:r>
      <w:r w:rsidR="00CE2B7B">
        <w:t xml:space="preserve">9/17/24 </w:t>
      </w:r>
      <w:r w:rsidR="00CE2B7B" w:rsidRPr="005A1FAE">
        <w:t>Reliant Energy</w:t>
      </w:r>
      <w:r w:rsidR="009D7371">
        <w:t xml:space="preserve"> </w:t>
      </w:r>
      <w:r w:rsidR="00CE2B7B" w:rsidRPr="005A1FAE">
        <w:t>comments.</w:t>
      </w:r>
      <w:r>
        <w:t xml:space="preserve"> </w:t>
      </w:r>
      <w:r>
        <w:br/>
      </w:r>
      <w:r>
        <w:br/>
        <w:t xml:space="preserve">Oncor does not oppose the inclusion of the Federal Energy Regulatory Commission (FERC) in the existing list of regulatory bodies that appears in </w:t>
      </w:r>
      <w:r w:rsidR="00D3638C">
        <w:t>paragraphs (4</w:t>
      </w:r>
      <w:r w:rsidR="009D7371">
        <w:t>)</w:t>
      </w:r>
      <w:r w:rsidR="00D3638C">
        <w:t xml:space="preserve"> and (5) </w:t>
      </w:r>
      <w:r w:rsidR="00CE2B7B">
        <w:t>t</w:t>
      </w:r>
      <w:r w:rsidR="00D3638C">
        <w:t xml:space="preserve">o </w:t>
      </w:r>
      <w:r>
        <w:t xml:space="preserve">Section 1.3.4, </w:t>
      </w:r>
      <w:r w:rsidR="00D3638C">
        <w:t xml:space="preserve">Protecting Disclosures to the PUCT, FERC, CFTC, Governmental Cybersecurity Oversight Agencies, and Other Governmental Authorities, </w:t>
      </w:r>
      <w:r>
        <w:t xml:space="preserve">and </w:t>
      </w:r>
      <w:r w:rsidR="00D3638C">
        <w:t xml:space="preserve">paragraph (1)(j) of Section </w:t>
      </w:r>
      <w:r>
        <w:t>1.3.6</w:t>
      </w:r>
      <w:r w:rsidR="00D3638C">
        <w:t>, Exceptions</w:t>
      </w:r>
      <w:r>
        <w:t xml:space="preserve">.  However, Oncor has concerns with the proposed revisions to </w:t>
      </w:r>
      <w:r w:rsidR="00D3638C">
        <w:t xml:space="preserve">paragraph (1) of </w:t>
      </w:r>
      <w:r>
        <w:t xml:space="preserve">Section 1.3.5, </w:t>
      </w:r>
      <w:r w:rsidR="00D3638C">
        <w:t xml:space="preserve">Notice Before Permitted Disclosure, </w:t>
      </w:r>
      <w:r>
        <w:t xml:space="preserve">and some of the proposed revisions to </w:t>
      </w:r>
      <w:r w:rsidR="00D3638C">
        <w:t xml:space="preserve">paragraph (1)(j) of Section </w:t>
      </w:r>
      <w:r>
        <w:t>1.3.6 for at least two reasons.</w:t>
      </w:r>
      <w:r>
        <w:br/>
      </w:r>
      <w:r>
        <w:br/>
        <w:t>First, these proposed revisions remove all requirements that ERCOT notify the Disclosing Party before ERCOT provides the Disclosing Party’s Protected Information</w:t>
      </w:r>
      <w:r w:rsidR="00FD50BE">
        <w:t xml:space="preserve"> </w:t>
      </w:r>
      <w:r>
        <w:t xml:space="preserve"> or </w:t>
      </w:r>
      <w:r w:rsidRPr="00E92309">
        <w:t>ERCOT Critical Energy Infrastructure Information (ECEII)</w:t>
      </w:r>
      <w:r>
        <w:t xml:space="preserve"> to the entities identified by NPRR1243.  </w:t>
      </w:r>
      <w:r w:rsidRPr="00EE374C">
        <w:t xml:space="preserve">Oncor does not agree that it is “unnecessary” for ERCOT to provide notice to Market Participants before ERCOT’s disclosure of </w:t>
      </w:r>
      <w:r w:rsidR="00FD50BE">
        <w:t>Protected Information/</w:t>
      </w:r>
      <w:r w:rsidRPr="00EE374C">
        <w:t>ECEII to FERC, North American Reliability Corporation</w:t>
      </w:r>
      <w:r>
        <w:t xml:space="preserve"> (NERC), the NERC Regional Entity (Texas Reliability Entity (TRE)) and Governmental Cybersecurity Oversight Agencies.  </w:t>
      </w:r>
    </w:p>
    <w:p w14:paraId="37968186" w14:textId="5F4622C2" w:rsidR="00BC50DB" w:rsidRDefault="00BC50DB" w:rsidP="00BC50DB">
      <w:pPr>
        <w:pStyle w:val="NormalArial"/>
        <w:numPr>
          <w:ilvl w:val="0"/>
          <w:numId w:val="21"/>
        </w:numPr>
        <w:spacing w:before="120" w:after="120"/>
      </w:pPr>
      <w:r>
        <w:t xml:space="preserve">Oncor believes it is imperative that a </w:t>
      </w:r>
      <w:r w:rsidR="00FD50BE">
        <w:t>Transmission and/or Distribution Service Provider</w:t>
      </w:r>
      <w:r>
        <w:t xml:space="preserve"> (</w:t>
      </w:r>
      <w:r w:rsidR="00FD50BE">
        <w:t>TDSP</w:t>
      </w:r>
      <w:r>
        <w:t xml:space="preserve">) be notified when its </w:t>
      </w:r>
      <w:r w:rsidR="00FD50BE">
        <w:t>Protected Information</w:t>
      </w:r>
      <w:r>
        <w:t xml:space="preserve">/ECEII is to be provided to other entities so that the </w:t>
      </w:r>
      <w:r w:rsidR="00CE2B7B">
        <w:t>TDSP</w:t>
      </w:r>
      <w:r>
        <w:t xml:space="preserve">:  (1) can have an opportunity to seek to stop ERCOT’s provision of its </w:t>
      </w:r>
      <w:r w:rsidR="00CE2B7B">
        <w:t>Protected Information</w:t>
      </w:r>
      <w:r>
        <w:t xml:space="preserve">/ECEII to other entities if the </w:t>
      </w:r>
      <w:r w:rsidR="00CE2B7B">
        <w:t xml:space="preserve">TDSP </w:t>
      </w:r>
      <w:r>
        <w:t xml:space="preserve">determines it is necessary either to ensure that the </w:t>
      </w:r>
      <w:r w:rsidR="00CE2B7B">
        <w:t>Protected Information</w:t>
      </w:r>
      <w:r>
        <w:t xml:space="preserve">/ECEII is properly identified on its face or to assert that it must be </w:t>
      </w:r>
      <w:r>
        <w:lastRenderedPageBreak/>
        <w:t xml:space="preserve">provided in a specific manner; and (2) can be aware of the </w:t>
      </w:r>
      <w:r w:rsidR="00CE2B7B">
        <w:t>Protected Information</w:t>
      </w:r>
      <w:r>
        <w:t xml:space="preserve">/ECEII in the other entity’s possession, so that if it is later discovered that the </w:t>
      </w:r>
      <w:r w:rsidR="00CE2B7B">
        <w:t>Protected Information</w:t>
      </w:r>
      <w:r>
        <w:t xml:space="preserve">/ECEII needs to be corrected or updated, the </w:t>
      </w:r>
      <w:r w:rsidR="00CE2B7B">
        <w:t xml:space="preserve">TDSP </w:t>
      </w:r>
      <w:r>
        <w:t>can ensure that corrected or updated information is provided to all of the entities that have the no-longer accurate information – and not just ERCOT.</w:t>
      </w:r>
    </w:p>
    <w:p w14:paraId="23F3B20C" w14:textId="6F047C8C" w:rsidR="00BC50DB" w:rsidRDefault="00BC50DB" w:rsidP="00BC50DB">
      <w:pPr>
        <w:pStyle w:val="NormalArial"/>
        <w:numPr>
          <w:ilvl w:val="0"/>
          <w:numId w:val="21"/>
        </w:numPr>
        <w:spacing w:before="120" w:after="120"/>
      </w:pPr>
      <w:r>
        <w:t xml:space="preserve">As an alternative to the revisions proposed in NPRR1243, Oncor sees value in adding a Protocol provision that would allow ERCOT to disclose </w:t>
      </w:r>
      <w:r w:rsidR="00CE2B7B">
        <w:t>Protected Information</w:t>
      </w:r>
      <w:r>
        <w:t xml:space="preserve">/ECEII to other regulatory agencies without notifying individual Disclosing Parties when performing such individual notice would be impractical or unduly burdensome.  To address this, Oncor proposes that the existing language remain in effect, and a new requirement be added to paragraph </w:t>
      </w:r>
      <w:r w:rsidR="00CE2B7B">
        <w:t>(1)</w:t>
      </w:r>
      <w:r>
        <w:t xml:space="preserve">(j) of Section 1.3.6, that would require ERCOT to publicly post and maintain on its website the categories of </w:t>
      </w:r>
      <w:r w:rsidR="00CE2B7B">
        <w:t>Protected Information</w:t>
      </w:r>
      <w:r>
        <w:t xml:space="preserve">/ECEII it is disclosing to FERC, NERC, and TRE in lieu of individually notifying the Disclosing Parties that provided this </w:t>
      </w:r>
      <w:r w:rsidR="00CE2B7B">
        <w:t>Protected Information</w:t>
      </w:r>
      <w:r>
        <w:t>/ECEII to ERCOT.</w:t>
      </w:r>
      <w:r>
        <w:br/>
      </w:r>
    </w:p>
    <w:p w14:paraId="57022AF5" w14:textId="1A2B0198" w:rsidR="00BC50DB" w:rsidRDefault="00BC50DB" w:rsidP="00BC50DB">
      <w:pPr>
        <w:pStyle w:val="NormalArial"/>
        <w:spacing w:before="120" w:after="120"/>
      </w:pPr>
      <w:r>
        <w:t xml:space="preserve">Second, the proposed revisions allow ERCOT, without notice to the Disclosing Party, to disclose to FERC, NERC, or TRE </w:t>
      </w:r>
      <w:r w:rsidRPr="004D2DE3">
        <w:rPr>
          <w:i/>
          <w:iCs/>
        </w:rPr>
        <w:t>any</w:t>
      </w:r>
      <w:r>
        <w:t xml:space="preserve"> of the Disclosing Party’s Protected Information and ECEII </w:t>
      </w:r>
      <w:r w:rsidRPr="00EE374C">
        <w:rPr>
          <w:i/>
          <w:iCs/>
        </w:rPr>
        <w:t>even if that information is not required for compliance with any applicable NERC or NERC Regional Entity Reliability Standard</w:t>
      </w:r>
      <w:r>
        <w:t xml:space="preserve">.  Oncor submits these comments to support restoring the requirement in </w:t>
      </w:r>
      <w:r w:rsidR="00CE2B7B">
        <w:t xml:space="preserve">paragraph (1)(j) of </w:t>
      </w:r>
      <w:r>
        <w:t xml:space="preserve">Section 1.3.6, for ERCOT only to disclose PI/ECEII to FERC, NERC, or TRE if the disclosure is required for adherence to a regulatory requirement.  Oncor also proposes to clarify that “applicable regulatory requirement” in this case means requirements imposed by FERC pursuant to the Federal Power Act. </w:t>
      </w:r>
    </w:p>
    <w:p w14:paraId="0936E67A" w14:textId="19300B3C" w:rsidR="00BC50DB" w:rsidRDefault="00BC50DB" w:rsidP="00BC50DB">
      <w:pPr>
        <w:pStyle w:val="NormalArial"/>
        <w:numPr>
          <w:ilvl w:val="0"/>
          <w:numId w:val="21"/>
        </w:numPr>
        <w:spacing w:before="120" w:after="120"/>
      </w:pPr>
      <w:r>
        <w:t xml:space="preserve">FERC has authority under Federal Power Act Section 215(b) </w:t>
      </w:r>
      <w:r>
        <w:rPr>
          <w:i/>
          <w:iCs/>
        </w:rPr>
        <w:t>Jurisdiction and Applicability</w:t>
      </w:r>
      <w:r>
        <w:t xml:space="preserve"> over the Electric Reliability Organization certified by the FERC, any regional entities, and all users, owners, and operators of the bulk-power system “</w:t>
      </w:r>
      <w:r w:rsidRPr="00B91B45">
        <w:rPr>
          <w:b/>
          <w:bCs/>
          <w:i/>
          <w:iCs/>
        </w:rPr>
        <w:t>for purposes of approving reliability standards established under this section and enforcing compliance with this section.</w:t>
      </w:r>
      <w:r>
        <w:t>”</w:t>
      </w:r>
      <w:r>
        <w:rPr>
          <w:b/>
          <w:bCs/>
        </w:rPr>
        <w:t xml:space="preserve">  </w:t>
      </w:r>
      <w:r w:rsidRPr="007E08D3">
        <w:t>Additionally, FERC may direct ERCOT Market Participants to provide interconnections pursuant to Sections 210, 211, and 212 of the Federal Power Act.</w:t>
      </w:r>
      <w:r>
        <w:rPr>
          <w:b/>
          <w:bCs/>
        </w:rPr>
        <w:t xml:space="preserve">  </w:t>
      </w:r>
      <w:r w:rsidRPr="00EE374C">
        <w:t xml:space="preserve">Thus, the only jurisdiction that FERC has with respect to </w:t>
      </w:r>
      <w:r w:rsidR="00CE2B7B">
        <w:t>TDSP</w:t>
      </w:r>
      <w:r w:rsidR="00CE2B7B" w:rsidRPr="00EE374C">
        <w:t xml:space="preserve">s </w:t>
      </w:r>
      <w:r w:rsidRPr="00EE374C">
        <w:t>operating within ERCOT is whether or not they are compliant with the applicable NERC Reliability Standards or FERC orders issued pursuant to Sections 210, 211, and/or 212.</w:t>
      </w:r>
      <w:r w:rsidRPr="00B91B45">
        <w:t xml:space="preserve">  </w:t>
      </w:r>
      <w:r>
        <w:t xml:space="preserve">FERC does not have jurisdiction over any other aspects of an ERCOT </w:t>
      </w:r>
      <w:r w:rsidR="00CE2B7B">
        <w:t xml:space="preserve">TDSP’s </w:t>
      </w:r>
      <w:r>
        <w:t xml:space="preserve">business except the transmission of electricity outside of Texas.  Thus, FERC should not be able to request and receive from ERCOT any or all </w:t>
      </w:r>
      <w:r w:rsidR="00CE2B7B">
        <w:t>Protected Information</w:t>
      </w:r>
      <w:r>
        <w:t xml:space="preserve">/CEII that Oncor provided to ERCOT that is unrelated to a </w:t>
      </w:r>
      <w:r w:rsidR="00CE2B7B">
        <w:t xml:space="preserve">TDSP’s </w:t>
      </w:r>
      <w:r>
        <w:t xml:space="preserve">compliance with FERC’s approved Reliability Standards applicable to the </w:t>
      </w:r>
      <w:r w:rsidR="00CE2B7B">
        <w:t xml:space="preserve">TDSP </w:t>
      </w:r>
      <w:r>
        <w:t xml:space="preserve">or interconnection orders issued pursuant to Sections 210, 211, and/or 212.  </w:t>
      </w:r>
    </w:p>
    <w:p w14:paraId="66203B1B" w14:textId="141592FB" w:rsidR="009A3772" w:rsidRPr="00F9739D" w:rsidRDefault="009A3772" w:rsidP="00BC50DB">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701BB5E3" w14:textId="3AEF0CAA" w:rsidR="009012E5" w:rsidRDefault="009012E5" w:rsidP="009012E5">
      <w:pPr>
        <w:pStyle w:val="H3"/>
      </w:pPr>
      <w:bookmarkStart w:id="0" w:name="_Toc113073425"/>
      <w:bookmarkStart w:id="1" w:name="_Toc141685011"/>
      <w:bookmarkStart w:id="2" w:name="_Toc73088726"/>
      <w:r>
        <w:lastRenderedPageBreak/>
        <w:t>1.3.4</w:t>
      </w:r>
      <w:r>
        <w:tab/>
        <w:t>Protecting Disclosures to the PUCT,</w:t>
      </w:r>
      <w:ins w:id="3" w:author="ERCOT and TRE" w:date="2024-07-24T09:49:00Z">
        <w:r w:rsidR="0091250B">
          <w:t xml:space="preserve"> FERC,</w:t>
        </w:r>
      </w:ins>
      <w:r w:rsidR="00567D25">
        <w:t xml:space="preserve"> </w:t>
      </w:r>
      <w:r>
        <w:t>CFTC, Governmental Cybersecurity Oversight Agencies, and Other Governmental Authorities</w:t>
      </w:r>
      <w:bookmarkEnd w:id="0"/>
      <w:bookmarkEnd w:id="1"/>
      <w:bookmarkEnd w:id="2"/>
    </w:p>
    <w:p w14:paraId="721DBABA" w14:textId="77777777" w:rsidR="009012E5" w:rsidRPr="008A33B0" w:rsidRDefault="009012E5" w:rsidP="009012E5">
      <w:pPr>
        <w:pStyle w:val="BodyText"/>
        <w:ind w:left="720" w:hanging="720"/>
      </w:pPr>
      <w:r w:rsidRPr="008A33B0">
        <w:t>(1)</w:t>
      </w:r>
      <w:r w:rsidRPr="008A33B0">
        <w:tab/>
        <w:t xml:space="preserve">Any disclosure that a Receiving Party makes to the PUCT must be made under applicable PUCT rules.  For any disclosure of Protected Information or ECEII to the PUCT outside the scope of subsection (e) of P.U.C. </w:t>
      </w:r>
      <w:r w:rsidRPr="008A33B0">
        <w:rPr>
          <w:smallCaps/>
        </w:rPr>
        <w:t>Subst. R.</w:t>
      </w:r>
      <w:r w:rsidRPr="008A33B0">
        <w:t xml:space="preserve"> 25.362, Electric Reliability Council of Texas (ERCOT) Governance, the Receiving Party must file that Protected Information or ECEII as confidential pursuant to subsection (d) of P.U.C. </w:t>
      </w:r>
      <w:r w:rsidRPr="008A33B0">
        <w:rPr>
          <w:smallCaps/>
        </w:rPr>
        <w:t>Proc. R.</w:t>
      </w:r>
      <w:r w:rsidRPr="008A33B0">
        <w:t xml:space="preserve"> 22.71, Filing of Pleadings, Documents, and Other Materials.  </w:t>
      </w:r>
    </w:p>
    <w:p w14:paraId="799155BF" w14:textId="77777777" w:rsidR="009012E5" w:rsidRPr="008A33B0" w:rsidRDefault="009012E5" w:rsidP="009012E5">
      <w:pPr>
        <w:pStyle w:val="BodyText"/>
        <w:ind w:left="720" w:hanging="720"/>
      </w:pPr>
      <w:r w:rsidRPr="008A33B0">
        <w:t>(2)</w:t>
      </w:r>
      <w:r w:rsidRPr="008A33B0">
        <w:tab/>
        <w:t>For any disclosure of Protected Information to the Commodity Futures Trading Commission (CFTC) pursuant to a request made under the CFTC’s authority in accordance with the Commodity Exchange Act and the CFTC’s regulations, ERCOT, as the Receiving Party, shall timely submit to the CFTC a written request for confidential treatment of the Protected Information in accordance with the applicable provisions of the Commodity Exchange Act and CFTC regulations.</w:t>
      </w:r>
    </w:p>
    <w:p w14:paraId="57937B0B" w14:textId="77777777" w:rsidR="009012E5" w:rsidRPr="004F6BB6" w:rsidRDefault="009012E5" w:rsidP="009012E5">
      <w:pPr>
        <w:pStyle w:val="BodyText"/>
        <w:ind w:left="720" w:hanging="720"/>
      </w:pPr>
      <w:r>
        <w:t>(3)</w:t>
      </w:r>
      <w:r>
        <w:tab/>
        <w:t>Before making a disclosure of Protected Information involving a Cybersecurity Incident to a</w:t>
      </w:r>
      <w:r w:rsidRPr="00EB1157">
        <w:t xml:space="preserve"> </w:t>
      </w:r>
      <w:r>
        <w:t>Governmental</w:t>
      </w:r>
      <w:r w:rsidRPr="00EB1157">
        <w:t xml:space="preserve"> </w:t>
      </w:r>
      <w:r>
        <w:t>Cybersecurity Oversight</w:t>
      </w:r>
      <w:r w:rsidRPr="00EB1157">
        <w:t xml:space="preserve"> </w:t>
      </w:r>
      <w:r>
        <w:t>A</w:t>
      </w:r>
      <w:r w:rsidRPr="00EB1157">
        <w:t>gency</w:t>
      </w:r>
      <w:r>
        <w:t xml:space="preserve"> or delegated entity</w:t>
      </w:r>
      <w:r w:rsidRPr="00EB1157">
        <w:t xml:space="preserve"> for the purpose of ensuring the safety and/or security of the ERCOT System or ERCOT</w:t>
      </w:r>
      <w:r>
        <w:t>’s ability to perform functions of an independent organization under the Public Utility Regulatory Act (PURA)</w:t>
      </w:r>
      <w:r w:rsidRPr="00EB1157">
        <w:t xml:space="preserve">, ERCOT, as the Receiving Party, will obtain adequate assurance from such </w:t>
      </w:r>
      <w:r>
        <w:t>Governmental</w:t>
      </w:r>
      <w:r w:rsidRPr="00EB1157">
        <w:t xml:space="preserve"> </w:t>
      </w:r>
      <w:r>
        <w:t>Cybersecurity Oversight</w:t>
      </w:r>
      <w:r w:rsidRPr="00EB1157">
        <w:t xml:space="preserve"> </w:t>
      </w:r>
      <w:r>
        <w:t>A</w:t>
      </w:r>
      <w:r w:rsidRPr="00EB1157">
        <w:t xml:space="preserve">gency </w:t>
      </w:r>
      <w:r w:rsidRPr="004F6BB6">
        <w:t>that it will maintain the confidentiality of Protected Information.</w:t>
      </w:r>
    </w:p>
    <w:p w14:paraId="4FE43C2C" w14:textId="1312860E" w:rsidR="009012E5" w:rsidRPr="008A33B0" w:rsidRDefault="009012E5" w:rsidP="009012E5">
      <w:pPr>
        <w:pStyle w:val="BodyText"/>
        <w:ind w:left="720" w:hanging="720"/>
      </w:pPr>
      <w:r w:rsidRPr="008A33B0">
        <w:t>(</w:t>
      </w:r>
      <w:r>
        <w:t>4</w:t>
      </w:r>
      <w:r w:rsidRPr="008A33B0">
        <w:t>)</w:t>
      </w:r>
      <w:r w:rsidRPr="008A33B0">
        <w:tab/>
        <w:t>Before making a disclosure under order of a Governmental Authority other than the PUCT</w:t>
      </w:r>
      <w:ins w:id="4" w:author="ERCOT and TRE" w:date="2024-07-09T08:57:00Z">
        <w:r w:rsidR="00567D25">
          <w:t>, the Federal Energy Re</w:t>
        </w:r>
      </w:ins>
      <w:ins w:id="5" w:author="ERCOT and TRE" w:date="2024-07-09T08:58:00Z">
        <w:r w:rsidR="00567D25">
          <w:t>gulatory Commission (FERC),</w:t>
        </w:r>
      </w:ins>
      <w:r w:rsidRPr="008A33B0">
        <w:t xml:space="preserve"> and the CFTC, the Receiving Party or Creating Party shall seek a protective order from such Governmental Authority to protect the confidentiality of Protected Information or ECEII.  </w:t>
      </w:r>
    </w:p>
    <w:p w14:paraId="01E54266" w14:textId="4A6AAF9A" w:rsidR="009012E5" w:rsidRDefault="009012E5" w:rsidP="009012E5">
      <w:pPr>
        <w:pStyle w:val="BodyText"/>
        <w:ind w:left="720" w:hanging="720"/>
      </w:pPr>
      <w:r>
        <w:t>(5)</w:t>
      </w:r>
      <w:r>
        <w:tab/>
        <w:t xml:space="preserve">Before making a disclosure under order of a Governmental Authority other than the PUCT, </w:t>
      </w:r>
      <w:ins w:id="6" w:author="ERCOT and TRE" w:date="2024-07-09T08:58:00Z">
        <w:r w:rsidR="00567D25">
          <w:t xml:space="preserve">FERC, </w:t>
        </w:r>
      </w:ins>
      <w:r>
        <w:t>CFTC, or a Governmental Cybersecurity Oversight</w:t>
      </w:r>
      <w:r w:rsidRPr="00EB1157">
        <w:t xml:space="preserve"> </w:t>
      </w:r>
      <w:r>
        <w:t xml:space="preserve">Agency to ensure the safety and/or security of the ERCOT System or </w:t>
      </w:r>
      <w:r w:rsidRPr="00EB1157">
        <w:t>ERCOT</w:t>
      </w:r>
      <w:r>
        <w:t xml:space="preserve">’s ability to perform the functions of an independent organization under PURA, the Receiving Party shall seek a protective order from such Governmental Authority to protect the confidentiality of Protected Information. </w:t>
      </w:r>
    </w:p>
    <w:p w14:paraId="5330F16F" w14:textId="77777777" w:rsidR="009012E5" w:rsidRDefault="009012E5" w:rsidP="009012E5">
      <w:pPr>
        <w:pStyle w:val="BodyText"/>
        <w:ind w:left="720" w:hanging="720"/>
      </w:pPr>
      <w:r>
        <w:t>(6</w:t>
      </w:r>
      <w:r w:rsidRPr="008A33B0">
        <w:t>)</w:t>
      </w:r>
      <w:r w:rsidRPr="008A33B0">
        <w:tab/>
        <w:t>Nothing in this Section authorizes any disclosure of Protected Information or ECEII; this Section merely creates requirements on disclosures that are authorized under other sections of these Protocols.</w:t>
      </w:r>
    </w:p>
    <w:p w14:paraId="17AB19E1" w14:textId="77777777" w:rsidR="009012E5" w:rsidRDefault="009012E5" w:rsidP="009012E5">
      <w:pPr>
        <w:pStyle w:val="H3"/>
      </w:pPr>
      <w:bookmarkStart w:id="7" w:name="_Toc113073426"/>
      <w:bookmarkStart w:id="8" w:name="_Toc141685012"/>
      <w:bookmarkStart w:id="9" w:name="_Toc73088727"/>
      <w:r>
        <w:t>1.3.5</w:t>
      </w:r>
      <w:r>
        <w:tab/>
        <w:t>Notice Before Permitted Disclosure</w:t>
      </w:r>
      <w:bookmarkEnd w:id="7"/>
      <w:bookmarkEnd w:id="8"/>
      <w:bookmarkEnd w:id="9"/>
    </w:p>
    <w:p w14:paraId="1A0C7C18" w14:textId="3DA359E8" w:rsidR="009012E5" w:rsidRDefault="009012E5" w:rsidP="009012E5">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w:t>
      </w:r>
      <w:r w:rsidRPr="008A33B0">
        <w:lastRenderedPageBreak/>
        <w:t xml:space="preserve">aggregation of information, or other reasonable measures.  Notwithstanding the foregoing, ERCOT is not required to provide notice to the Disclosing Party of disclosures </w:t>
      </w:r>
      <w:ins w:id="10" w:author="ERCOT and TRE" w:date="2024-07-09T08:58:00Z">
        <w:r w:rsidR="00567D25">
          <w:t xml:space="preserve">by ERCOT </w:t>
        </w:r>
      </w:ins>
      <w:r w:rsidRPr="008A33B0">
        <w:t>made under items (1)(b)</w:t>
      </w:r>
      <w:ins w:id="11" w:author="Reliant Energy 091724" w:date="2024-09-17T15:23:00Z">
        <w:r w:rsidR="00BE276A">
          <w:t>,</w:t>
        </w:r>
      </w:ins>
      <w:del w:id="12" w:author="Reliant Energy 081424" w:date="2024-08-14T10:26:00Z">
        <w:r w:rsidDel="00F9739D">
          <w:delText>,</w:delText>
        </w:r>
        <w:r w:rsidRPr="008A33B0" w:rsidDel="00F9739D">
          <w:delText xml:space="preserve"> </w:delText>
        </w:r>
      </w:del>
      <w:ins w:id="13" w:author="ERCOT and TRE" w:date="2024-07-09T08:59:00Z">
        <w:del w:id="14" w:author="Reliant Energy 081424" w:date="2024-08-14T10:26:00Z">
          <w:r w:rsidR="00567D25" w:rsidDel="00F9739D">
            <w:delText xml:space="preserve">(1)(j), </w:delText>
          </w:r>
        </w:del>
      </w:ins>
      <w:del w:id="15" w:author="Reliant Energy 081424" w:date="2024-08-14T10:26:00Z">
        <w:r w:rsidRPr="008A33B0" w:rsidDel="00F9739D">
          <w:delText>(1)(</w:delText>
        </w:r>
        <w:r w:rsidDel="00F9739D">
          <w:delText>l</w:delText>
        </w:r>
        <w:r w:rsidRPr="008A33B0" w:rsidDel="00F9739D">
          <w:delText>)</w:delText>
        </w:r>
      </w:del>
      <w:ins w:id="16" w:author="Reliant Energy 091724" w:date="2024-09-17T15:23:00Z">
        <w:r w:rsidR="00BE276A">
          <w:t>(1)(l)</w:t>
        </w:r>
      </w:ins>
      <w:del w:id="17" w:author="Reliant Energy 081424" w:date="2024-08-14T10:26:00Z">
        <w:r w:rsidDel="00F9739D">
          <w:delText xml:space="preserve">, </w:delText>
        </w:r>
      </w:del>
      <w:ins w:id="18" w:author="ERCOT and TRE" w:date="2024-07-09T08:59:00Z">
        <w:del w:id="19" w:author="Reliant Energy 081424" w:date="2024-08-14T10:26:00Z">
          <w:r w:rsidR="006D7E87" w:rsidDel="00F9739D">
            <w:delText>(1)(m),</w:delText>
          </w:r>
        </w:del>
        <w:r w:rsidR="006D7E87">
          <w:t xml:space="preserve"> </w:t>
        </w:r>
      </w:ins>
      <w:r>
        <w:t>or (1)(n)</w:t>
      </w:r>
      <w:r w:rsidRPr="008A33B0">
        <w:t xml:space="preserve"> of Section 1.3.6.</w:t>
      </w:r>
    </w:p>
    <w:p w14:paraId="6C0176C3" w14:textId="62BEC8B5" w:rsidR="009012E5" w:rsidRDefault="009012E5" w:rsidP="009012E5">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4C26B24D" w14:textId="13074D2F" w:rsidR="002A3E01" w:rsidRDefault="002A3E01" w:rsidP="009012E5">
      <w:pPr>
        <w:pStyle w:val="BodyText"/>
        <w:ind w:left="720" w:hanging="720"/>
        <w:rPr>
          <w:ins w:id="20" w:author="Oncor 101424" w:date="2024-10-07T14:09:00Z"/>
        </w:rPr>
      </w:pPr>
      <w:ins w:id="21" w:author="Oncor 101424" w:date="2024-10-07T14:09:00Z">
        <w:r>
          <w:t>(3)</w:t>
        </w:r>
        <w:r>
          <w:tab/>
          <w:t xml:space="preserve">Notwithstanding </w:t>
        </w:r>
        <w:r w:rsidRPr="00D70CB9">
          <w:t xml:space="preserve">any other provision in these Protocols, ERCOT may provide notice of </w:t>
        </w:r>
        <w:r>
          <w:t xml:space="preserve">any one or more categories of Protected Information and ECEII it </w:t>
        </w:r>
        <w:r w:rsidRPr="00D70CB9">
          <w:t>discloses</w:t>
        </w:r>
        <w:r>
          <w:t xml:space="preserve"> as the Receiving Party</w:t>
        </w:r>
        <w:r w:rsidRPr="00D70CB9">
          <w:t xml:space="preserve"> under </w:t>
        </w:r>
      </w:ins>
      <w:ins w:id="22" w:author="Oncor 101424" w:date="2024-10-14T14:29:00Z">
        <w:r w:rsidR="00D3638C">
          <w:t>paragraph</w:t>
        </w:r>
      </w:ins>
      <w:ins w:id="23" w:author="Oncor 101424" w:date="2024-10-07T14:09:00Z">
        <w:r w:rsidRPr="00D70CB9">
          <w:t xml:space="preserve"> (1)(</w:t>
        </w:r>
        <w:r>
          <w:t>j</w:t>
        </w:r>
        <w:r w:rsidRPr="00D70CB9">
          <w:t xml:space="preserve">) of Section 1.3.6 by publicly posting and maintaining on </w:t>
        </w:r>
        <w:r>
          <w:t>the ERCOT</w:t>
        </w:r>
        <w:r w:rsidRPr="00D70CB9">
          <w:t xml:space="preserve"> website </w:t>
        </w:r>
        <w:r>
          <w:t>a list of such</w:t>
        </w:r>
        <w:r w:rsidRPr="00D70CB9">
          <w:t xml:space="preserve"> categories in lieu of individually notifying </w:t>
        </w:r>
        <w:r>
          <w:t>each</w:t>
        </w:r>
        <w:r w:rsidRPr="00D70CB9">
          <w:t xml:space="preserve"> Disclosing Part</w:t>
        </w:r>
        <w:r>
          <w:t>y</w:t>
        </w:r>
        <w:r w:rsidRPr="00D70CB9">
          <w:t>.</w:t>
        </w:r>
        <w:r>
          <w:t xml:space="preserve"> </w:t>
        </w:r>
      </w:ins>
    </w:p>
    <w:p w14:paraId="73AB4737" w14:textId="0D63B65A" w:rsidR="002A3E01" w:rsidRDefault="002A3E01" w:rsidP="002A3E01">
      <w:pPr>
        <w:pStyle w:val="BodyText"/>
        <w:ind w:left="1440" w:hanging="720"/>
        <w:rPr>
          <w:ins w:id="24" w:author="Oncor 101424" w:date="2024-10-07T14:10:00Z"/>
        </w:rPr>
      </w:pPr>
      <w:ins w:id="25" w:author="Oncor 101424" w:date="2024-10-07T14:10:00Z">
        <w:r>
          <w:t>(a)</w:t>
        </w:r>
        <w:r>
          <w:tab/>
          <w:t>Before disclosing Protected Information or ECEII under a new category that ERCOT proposes to add to the list, ERCOT will issue a Market Notice describing the new category of Protected Information or ECEII, identifying the intended date of disclosure, and providing notice that the list will be updated.</w:t>
        </w:r>
      </w:ins>
    </w:p>
    <w:p w14:paraId="45573FDC" w14:textId="5A8DB6EC" w:rsidR="002A3E01" w:rsidRDefault="002A3E01" w:rsidP="00F66CB0">
      <w:pPr>
        <w:pStyle w:val="BodyText"/>
        <w:ind w:left="1440" w:hanging="720"/>
      </w:pPr>
      <w:ins w:id="26" w:author="Oncor 101424" w:date="2024-10-07T14:10:00Z">
        <w:r>
          <w:t>(b)</w:t>
        </w:r>
        <w:r>
          <w:tab/>
          <w:t>The Market Notice will be issued as far in advance of the disclosure as practicable under the circumstances or at least 10 Business Days before the disclosure, whichever is shorter.</w:t>
        </w:r>
      </w:ins>
    </w:p>
    <w:p w14:paraId="0F361313" w14:textId="77777777" w:rsidR="009012E5" w:rsidRDefault="009012E5" w:rsidP="009012E5">
      <w:pPr>
        <w:pStyle w:val="H3"/>
      </w:pPr>
      <w:bookmarkStart w:id="27" w:name="_Toc113073427"/>
      <w:bookmarkStart w:id="28" w:name="_Toc141685013"/>
      <w:bookmarkStart w:id="29" w:name="_Toc73088728"/>
      <w:r>
        <w:t>1.3.6</w:t>
      </w:r>
      <w:r>
        <w:tab/>
        <w:t>Exceptions</w:t>
      </w:r>
      <w:bookmarkEnd w:id="27"/>
      <w:bookmarkEnd w:id="28"/>
      <w:bookmarkEnd w:id="29"/>
      <w:r>
        <w:t xml:space="preserve"> </w:t>
      </w:r>
    </w:p>
    <w:p w14:paraId="288679AC" w14:textId="77777777" w:rsidR="009012E5" w:rsidRPr="008A33B0" w:rsidRDefault="009012E5" w:rsidP="009012E5">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49F6970C" w14:textId="77777777" w:rsidR="009012E5" w:rsidRPr="008A33B0" w:rsidRDefault="009012E5" w:rsidP="009012E5">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140D7FDA" w14:textId="77777777" w:rsidR="009012E5" w:rsidRPr="008A33B0" w:rsidRDefault="009012E5" w:rsidP="009012E5">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64EE9586" w14:textId="77777777" w:rsidR="009012E5" w:rsidRPr="008A33B0" w:rsidRDefault="009012E5" w:rsidP="009012E5">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2FEB32E3" w14:textId="77777777" w:rsidR="009012E5" w:rsidRPr="008A33B0" w:rsidRDefault="009012E5" w:rsidP="009012E5">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6D0BF5F2" w14:textId="77777777" w:rsidR="009012E5" w:rsidRPr="008A33B0" w:rsidRDefault="009012E5" w:rsidP="009012E5">
      <w:pPr>
        <w:pStyle w:val="List"/>
        <w:ind w:left="1440"/>
        <w:rPr>
          <w:szCs w:val="24"/>
        </w:rPr>
      </w:pPr>
      <w:r w:rsidRPr="008A33B0">
        <w:rPr>
          <w:szCs w:val="24"/>
        </w:rPr>
        <w:lastRenderedPageBreak/>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7EE729B0" w14:textId="77777777" w:rsidR="009012E5" w:rsidRPr="008A33B0" w:rsidRDefault="009012E5" w:rsidP="009012E5">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53750FB" w14:textId="77777777" w:rsidR="009012E5" w:rsidRPr="008A33B0" w:rsidRDefault="009012E5" w:rsidP="009012E5">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362A7364" w14:textId="77777777" w:rsidR="009012E5" w:rsidRPr="006B2988" w:rsidRDefault="009012E5" w:rsidP="009012E5">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1599A4BD" w14:textId="77777777" w:rsidR="009012E5" w:rsidRPr="006B2988" w:rsidRDefault="009012E5" w:rsidP="009012E5">
      <w:pPr>
        <w:pStyle w:val="List2"/>
        <w:ind w:left="2160"/>
        <w:rPr>
          <w:szCs w:val="24"/>
        </w:rPr>
      </w:pPr>
      <w:r w:rsidRPr="006B2988">
        <w:rPr>
          <w:szCs w:val="24"/>
        </w:rPr>
        <w:t>(i)</w:t>
      </w:r>
      <w:r w:rsidRPr="006B2988">
        <w:rPr>
          <w:szCs w:val="24"/>
        </w:rPr>
        <w:tab/>
        <w:t xml:space="preserve">Is not a Market Participant, except that ERCOT or the TDSP may disclose Protected Information to a vendor or prospective vendor that is also an Independent Market Information System Registered Entity (IMRE) to the extent appropriate for the vendor to carry out its responsibilities in such capacity or for the prospective vendor to engage in commercial discussions; and </w:t>
      </w:r>
    </w:p>
    <w:p w14:paraId="42519F3B" w14:textId="77777777" w:rsidR="009012E5" w:rsidRPr="006B2988" w:rsidRDefault="009012E5" w:rsidP="009012E5">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50567998" w14:textId="77777777" w:rsidR="009012E5" w:rsidRDefault="009012E5" w:rsidP="009012E5">
      <w:pPr>
        <w:pStyle w:val="List"/>
        <w:ind w:left="1440"/>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208389EC" w14:textId="0705CD57" w:rsidR="009012E5" w:rsidRPr="008A33B0" w:rsidRDefault="009012E5" w:rsidP="009012E5">
      <w:pPr>
        <w:pStyle w:val="List"/>
        <w:ind w:left="1440"/>
        <w:rPr>
          <w:szCs w:val="24"/>
        </w:rPr>
      </w:pPr>
      <w:r w:rsidRPr="003A632B">
        <w:rPr>
          <w:szCs w:val="24"/>
        </w:rPr>
        <w:t>(</w:t>
      </w:r>
      <w:r>
        <w:rPr>
          <w:szCs w:val="24"/>
        </w:rPr>
        <w:t>j</w:t>
      </w:r>
      <w:r w:rsidRPr="003A632B">
        <w:rPr>
          <w:szCs w:val="24"/>
        </w:rPr>
        <w:t>)</w:t>
      </w:r>
      <w:r w:rsidRPr="003A632B">
        <w:rPr>
          <w:szCs w:val="24"/>
        </w:rPr>
        <w:tab/>
        <w:t xml:space="preserve">To </w:t>
      </w:r>
      <w:ins w:id="30" w:author="ERCOT and TRE" w:date="2024-07-09T09:00:00Z">
        <w:r w:rsidR="006D7E87">
          <w:rPr>
            <w:szCs w:val="24"/>
          </w:rPr>
          <w:t xml:space="preserve">FERC, </w:t>
        </w:r>
      </w:ins>
      <w:r w:rsidRPr="003A632B">
        <w:rPr>
          <w:szCs w:val="24"/>
        </w:rPr>
        <w:t>the North American Electric Reliability Corporation (NERC)</w:t>
      </w:r>
      <w:ins w:id="31" w:author="ERCOT and TRE" w:date="2024-07-09T09:01:00Z">
        <w:r w:rsidR="006D7E87">
          <w:rPr>
            <w:szCs w:val="24"/>
          </w:rPr>
          <w:t>,</w:t>
        </w:r>
      </w:ins>
      <w:r w:rsidRPr="003A632B">
        <w:rPr>
          <w:szCs w:val="24"/>
        </w:rPr>
        <w:t xml:space="preserve"> or the NERC Regional Entity</w:t>
      </w:r>
      <w:ins w:id="32" w:author="Oncor 101424" w:date="2024-10-07T14:15:00Z">
        <w:r w:rsidR="00F66CB0">
          <w:rPr>
            <w:szCs w:val="24"/>
          </w:rPr>
          <w:t xml:space="preserve"> if requested under the authority of the Federal Power Act Section 215 </w:t>
        </w:r>
      </w:ins>
      <w:del w:id="33" w:author="Oncor 101424" w:date="2024-10-10T16:05:00Z">
        <w:r w:rsidRPr="003A632B" w:rsidDel="00160CC9">
          <w:rPr>
            <w:szCs w:val="24"/>
          </w:rPr>
          <w:delText xml:space="preserve"> </w:delText>
        </w:r>
      </w:del>
      <w:del w:id="34" w:author="ERCOT and TRE" w:date="2024-07-09T09:00:00Z">
        <w:r w:rsidRPr="003A632B" w:rsidDel="006D7E87">
          <w:rPr>
            <w:szCs w:val="24"/>
          </w:rPr>
          <w:delText>if required for compliance with any applicable NERC or NERC Regional Entity requirement</w:delText>
        </w:r>
      </w:del>
      <w:r w:rsidRPr="003A632B">
        <w:rPr>
          <w:szCs w:val="24"/>
        </w:rPr>
        <w:t>, but any Receiving Party or Creating Party must make reasonable efforts to restrict public access to the disclosed Protected Information or ECEII</w:t>
      </w:r>
      <w:del w:id="35" w:author="ERCOT and TRE" w:date="2024-07-09T09:01:00Z">
        <w:r w:rsidRPr="003A632B" w:rsidDel="006D7E87">
          <w:rPr>
            <w:szCs w:val="24"/>
          </w:rPr>
          <w:delText xml:space="preserve"> as reasonably possible</w:delText>
        </w:r>
      </w:del>
      <w:ins w:id="36" w:author="Oncor 101424" w:date="2024-10-07T14:16:00Z">
        <w:r w:rsidR="00F66CB0">
          <w:rPr>
            <w:szCs w:val="24"/>
          </w:rPr>
          <w:t>. This exception does not limit FERC’s, NERC’s, or the NERC Regional Entity’s access to Protected Information or ECEII as it existed on September 1, 2024</w:t>
        </w:r>
      </w:ins>
      <w:r w:rsidRPr="003A632B">
        <w:rPr>
          <w:szCs w:val="24"/>
        </w:rPr>
        <w:t>; or</w:t>
      </w:r>
    </w:p>
    <w:p w14:paraId="714EE412" w14:textId="77777777" w:rsidR="009012E5" w:rsidRPr="008A33B0" w:rsidRDefault="009012E5" w:rsidP="009012E5">
      <w:pPr>
        <w:pStyle w:val="List"/>
        <w:ind w:left="1440"/>
        <w:rPr>
          <w:szCs w:val="24"/>
        </w:rPr>
      </w:pPr>
      <w:r w:rsidRPr="008A33B0">
        <w:rPr>
          <w:szCs w:val="24"/>
        </w:rPr>
        <w:t>(</w:t>
      </w:r>
      <w:r>
        <w:rPr>
          <w:szCs w:val="24"/>
        </w:rPr>
        <w:t>k</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 xml:space="preserve">and members of task forces and working groups of ERCOT, if engaged in performing analysis of abnormal system conditions, disturbances, unusual events, and abnormal system performance, or engaged in tasks involving ECEII for support of the </w:t>
      </w:r>
      <w:r w:rsidRPr="008A33B0">
        <w:rPr>
          <w:szCs w:val="24"/>
        </w:rPr>
        <w:lastRenderedPageBreak/>
        <w:t>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7A906F5C" w14:textId="77777777" w:rsidR="009012E5" w:rsidRPr="008A33B0" w:rsidRDefault="009012E5" w:rsidP="009012E5">
      <w:pPr>
        <w:pStyle w:val="List2"/>
        <w:ind w:left="2160"/>
        <w:rPr>
          <w:szCs w:val="24"/>
        </w:rPr>
      </w:pPr>
      <w:r w:rsidRPr="008A33B0">
        <w:rPr>
          <w:szCs w:val="24"/>
        </w:rPr>
        <w:t>(i)</w:t>
      </w:r>
      <w:r w:rsidRPr="008A33B0">
        <w:rPr>
          <w:szCs w:val="24"/>
        </w:rPr>
        <w:tab/>
        <w:t>QSE Ancillary Service awards and deployments, in aggregate and by type of Resource;</w:t>
      </w:r>
    </w:p>
    <w:p w14:paraId="120D211F" w14:textId="77777777" w:rsidR="009012E5" w:rsidRPr="008A33B0" w:rsidRDefault="009012E5" w:rsidP="009012E5">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1CBC701D" w14:textId="77777777" w:rsidR="009012E5" w:rsidRPr="008A33B0" w:rsidRDefault="009012E5" w:rsidP="009012E5">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0425D7D0" w14:textId="77777777" w:rsidR="009012E5" w:rsidRPr="008A33B0" w:rsidRDefault="009012E5" w:rsidP="009012E5">
      <w:pPr>
        <w:pStyle w:val="List2"/>
        <w:ind w:firstLine="0"/>
        <w:rPr>
          <w:szCs w:val="24"/>
        </w:rPr>
      </w:pPr>
      <w:r w:rsidRPr="008A33B0">
        <w:rPr>
          <w:szCs w:val="24"/>
        </w:rPr>
        <w:t>(iv)</w:t>
      </w:r>
      <w:r w:rsidRPr="008A33B0">
        <w:rPr>
          <w:szCs w:val="24"/>
        </w:rPr>
        <w:tab/>
        <w:t>Resource protective device settings and status;</w:t>
      </w:r>
    </w:p>
    <w:p w14:paraId="3AD500C8" w14:textId="77777777" w:rsidR="009012E5" w:rsidRPr="008A33B0" w:rsidRDefault="009012E5" w:rsidP="009012E5">
      <w:pPr>
        <w:pStyle w:val="List2"/>
        <w:ind w:firstLine="0"/>
        <w:rPr>
          <w:szCs w:val="24"/>
        </w:rPr>
      </w:pPr>
      <w:r w:rsidRPr="008A33B0">
        <w:rPr>
          <w:szCs w:val="24"/>
        </w:rPr>
        <w:t>(v)</w:t>
      </w:r>
      <w:r w:rsidRPr="008A33B0">
        <w:rPr>
          <w:szCs w:val="24"/>
        </w:rPr>
        <w:tab/>
        <w:t xml:space="preserve">Data from COPs; </w:t>
      </w:r>
    </w:p>
    <w:p w14:paraId="188BD7AB" w14:textId="77777777" w:rsidR="009012E5" w:rsidRPr="008A33B0" w:rsidRDefault="009012E5" w:rsidP="009012E5">
      <w:pPr>
        <w:pStyle w:val="List2"/>
        <w:ind w:firstLine="0"/>
        <w:rPr>
          <w:szCs w:val="24"/>
        </w:rPr>
      </w:pPr>
      <w:r w:rsidRPr="008A33B0">
        <w:rPr>
          <w:szCs w:val="24"/>
        </w:rPr>
        <w:t>(vi)</w:t>
      </w:r>
      <w:r w:rsidRPr="008A33B0">
        <w:rPr>
          <w:szCs w:val="24"/>
        </w:rPr>
        <w:tab/>
        <w:t>Resource Outage schedule information; and</w:t>
      </w:r>
    </w:p>
    <w:p w14:paraId="47DD7AE3" w14:textId="77777777" w:rsidR="009012E5" w:rsidRPr="008A33B0" w:rsidRDefault="009012E5" w:rsidP="009012E5">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16C0200C" w14:textId="77777777" w:rsidR="009012E5" w:rsidRDefault="009012E5" w:rsidP="009012E5">
      <w:pPr>
        <w:pStyle w:val="List"/>
        <w:ind w:left="1440"/>
        <w:rPr>
          <w:szCs w:val="24"/>
        </w:rPr>
      </w:pPr>
      <w:r w:rsidRPr="008A33B0">
        <w:rPr>
          <w:szCs w:val="24"/>
        </w:rPr>
        <w:t>(</w:t>
      </w:r>
      <w:r>
        <w:rPr>
          <w:szCs w:val="24"/>
        </w:rPr>
        <w:t>l</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39A2E12" w14:textId="77777777" w:rsidR="009012E5" w:rsidRPr="00A234B7" w:rsidRDefault="009012E5" w:rsidP="009012E5">
      <w:pPr>
        <w:pStyle w:val="List2"/>
      </w:pPr>
      <w:r w:rsidRPr="00EB1157">
        <w:t>(</w:t>
      </w:r>
      <w:r>
        <w:t>m</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2CE64DD8" w14:textId="77777777" w:rsidR="009012E5" w:rsidRPr="009C4D8B" w:rsidRDefault="009012E5" w:rsidP="009012E5">
      <w:pPr>
        <w:spacing w:after="240"/>
        <w:ind w:left="1440" w:hanging="720"/>
      </w:pPr>
      <w:r w:rsidRPr="009C4D8B">
        <w:lastRenderedPageBreak/>
        <w:t>(n)</w:t>
      </w:r>
      <w:bookmarkStart w:id="37"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37"/>
    </w:p>
    <w:p w14:paraId="1A452120" w14:textId="77777777" w:rsidR="009012E5" w:rsidRPr="008A33B0" w:rsidRDefault="009012E5" w:rsidP="009012E5">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Pr>
          <w:szCs w:val="24"/>
          <w:lang w:val="en-US"/>
        </w:rPr>
        <w:t>, except as permitted in paragraph (1)(n) above</w:t>
      </w:r>
      <w:r w:rsidRPr="008A33B0">
        <w:rPr>
          <w:szCs w:val="24"/>
        </w:rPr>
        <w:t>.</w:t>
      </w:r>
    </w:p>
    <w:p w14:paraId="6914914E" w14:textId="77777777" w:rsidR="009012E5" w:rsidRPr="008A33B0" w:rsidRDefault="009012E5" w:rsidP="009012E5">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55173E84" w14:textId="77777777" w:rsidR="009012E5" w:rsidRPr="008A33B0" w:rsidRDefault="009012E5" w:rsidP="009012E5">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77C63E58" w14:textId="77777777" w:rsidR="009012E5" w:rsidRPr="008A33B0" w:rsidRDefault="009012E5" w:rsidP="009012E5">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0B52A17F" w14:textId="77777777" w:rsidR="009012E5" w:rsidRPr="008A33B0" w:rsidRDefault="009012E5" w:rsidP="009012E5">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7C0A2B6C" w14:textId="77777777" w:rsidR="009012E5" w:rsidRPr="008A33B0" w:rsidRDefault="009012E5" w:rsidP="009012E5">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w:t>
      </w:r>
      <w:r w:rsidRPr="008A33B0">
        <w:rPr>
          <w:szCs w:val="24"/>
        </w:rPr>
        <w:lastRenderedPageBreak/>
        <w:t xml:space="preserve">to whom ECEII would be disclosed.  The authorization shall be effective unless a Market Participant submits an objection pursuant to paragraph (c) below.  </w:t>
      </w:r>
    </w:p>
    <w:p w14:paraId="2D30C778" w14:textId="77777777" w:rsidR="009012E5" w:rsidRPr="008A33B0" w:rsidRDefault="009012E5" w:rsidP="009012E5">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43611C89" w14:textId="77777777" w:rsidR="009012E5" w:rsidRPr="008A33B0" w:rsidRDefault="009012E5" w:rsidP="009012E5">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 </w:t>
      </w:r>
      <w:r>
        <w:t>and Procedure for 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7F909AB8" w14:textId="77777777" w:rsidR="009012E5" w:rsidRDefault="009012E5" w:rsidP="009012E5">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698C74B6" w14:textId="77777777" w:rsidR="009012E5" w:rsidRPr="00DE5FAB" w:rsidRDefault="009012E5" w:rsidP="009012E5">
      <w:pPr>
        <w:pStyle w:val="List2"/>
        <w:ind w:left="2160"/>
        <w:rPr>
          <w:szCs w:val="24"/>
        </w:rPr>
      </w:pPr>
      <w:r w:rsidRPr="00DE5FAB">
        <w:rPr>
          <w:szCs w:val="24"/>
        </w:rPr>
        <w:t>(i)</w:t>
      </w:r>
      <w:r w:rsidRPr="00DE5FAB">
        <w:rPr>
          <w:szCs w:val="24"/>
        </w:rPr>
        <w:tab/>
        <w:t>ERCOT shall provide Notice to the Disclosing Party and all Market Participants materially impacted by the disclosure; and</w:t>
      </w:r>
    </w:p>
    <w:p w14:paraId="4C664B4C" w14:textId="77777777" w:rsidR="009012E5" w:rsidRPr="00DE5FAB" w:rsidRDefault="009012E5" w:rsidP="009012E5">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0B639301" w14:textId="77777777" w:rsidR="009012E5" w:rsidRDefault="009012E5" w:rsidP="009012E5">
      <w:pPr>
        <w:pStyle w:val="List2"/>
        <w:ind w:left="2160"/>
        <w:rPr>
          <w:szCs w:val="24"/>
        </w:rPr>
      </w:pPr>
      <w:r w:rsidRPr="00DE5FAB">
        <w:rPr>
          <w:szCs w:val="24"/>
        </w:rPr>
        <w:lastRenderedPageBreak/>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060B5287" w14:textId="77777777" w:rsidR="009012E5" w:rsidRDefault="009012E5" w:rsidP="009012E5">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7B69AB41" w14:textId="77777777" w:rsidR="009012E5" w:rsidRDefault="009012E5" w:rsidP="009012E5">
      <w:pPr>
        <w:pStyle w:val="List2"/>
        <w:ind w:left="2160"/>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1FDBCEE2" w14:textId="77777777" w:rsidR="009012E5" w:rsidRDefault="009012E5" w:rsidP="009012E5">
      <w:pPr>
        <w:pStyle w:val="List2"/>
        <w:ind w:left="2160"/>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035099FA" w14:textId="77777777" w:rsidR="009A3772" w:rsidRPr="00BA2009" w:rsidRDefault="009A3772" w:rsidP="00BA3F29"/>
    <w:sectPr w:rsidR="009A3772" w:rsidRPr="00BA200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25AC" w14:textId="77777777" w:rsidR="00C9480D" w:rsidRDefault="00C9480D">
      <w:r>
        <w:separator/>
      </w:r>
    </w:p>
  </w:endnote>
  <w:endnote w:type="continuationSeparator" w:id="0">
    <w:p w14:paraId="44D72321" w14:textId="77777777" w:rsidR="00C9480D" w:rsidRDefault="00C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1E07B8C" w:rsidR="00D176CF" w:rsidRDefault="00E628CE">
    <w:pPr>
      <w:pStyle w:val="Footer"/>
      <w:tabs>
        <w:tab w:val="clear" w:pos="4320"/>
        <w:tab w:val="clear" w:pos="8640"/>
        <w:tab w:val="right" w:pos="9360"/>
      </w:tabs>
      <w:rPr>
        <w:rFonts w:ascii="Arial" w:hAnsi="Arial" w:cs="Arial"/>
        <w:sz w:val="18"/>
      </w:rPr>
    </w:pPr>
    <w:r>
      <w:rPr>
        <w:rFonts w:ascii="Arial" w:hAnsi="Arial" w:cs="Arial"/>
        <w:sz w:val="18"/>
        <w:szCs w:val="18"/>
      </w:rPr>
      <w:t>1243</w:t>
    </w:r>
    <w:r w:rsidR="001573AE" w:rsidRPr="001573AE">
      <w:rPr>
        <w:rFonts w:ascii="Arial" w:hAnsi="Arial" w:cs="Arial"/>
        <w:sz w:val="18"/>
        <w:szCs w:val="18"/>
      </w:rPr>
      <w:t>NPRR-</w:t>
    </w:r>
    <w:r w:rsidR="00206724">
      <w:rPr>
        <w:rFonts w:ascii="Arial" w:hAnsi="Arial" w:cs="Arial"/>
        <w:sz w:val="18"/>
        <w:szCs w:val="18"/>
      </w:rPr>
      <w:t>XX</w:t>
    </w:r>
    <w:r w:rsidR="00F9739D">
      <w:rPr>
        <w:rFonts w:ascii="Arial" w:hAnsi="Arial" w:cs="Arial"/>
        <w:sz w:val="18"/>
        <w:szCs w:val="18"/>
      </w:rPr>
      <w:t xml:space="preserve"> </w:t>
    </w:r>
    <w:r w:rsidR="001045CC">
      <w:rPr>
        <w:rFonts w:ascii="Arial" w:hAnsi="Arial" w:cs="Arial"/>
        <w:sz w:val="18"/>
        <w:szCs w:val="18"/>
      </w:rPr>
      <w:t>Oncor</w:t>
    </w:r>
    <w:r w:rsidR="00F9739D">
      <w:rPr>
        <w:rFonts w:ascii="Arial" w:hAnsi="Arial" w:cs="Arial"/>
        <w:sz w:val="18"/>
        <w:szCs w:val="18"/>
      </w:rPr>
      <w:t xml:space="preserve"> Comments </w:t>
    </w:r>
    <w:r w:rsidR="001045CC">
      <w:rPr>
        <w:rFonts w:ascii="Arial" w:hAnsi="Arial" w:cs="Arial"/>
        <w:sz w:val="18"/>
        <w:szCs w:val="18"/>
      </w:rPr>
      <w:t>10</w:t>
    </w:r>
    <w:r w:rsidR="00206724">
      <w:rPr>
        <w:rFonts w:ascii="Arial" w:hAnsi="Arial" w:cs="Arial"/>
        <w:sz w:val="18"/>
        <w:szCs w:val="18"/>
      </w:rPr>
      <w:t>14</w:t>
    </w:r>
    <w:r w:rsidR="00F9739D">
      <w:rPr>
        <w:rFonts w:ascii="Arial" w:hAnsi="Arial" w:cs="Arial"/>
        <w:sz w:val="18"/>
        <w:szCs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1D19" w14:textId="77777777" w:rsidR="00C9480D" w:rsidRDefault="00C9480D">
      <w:r>
        <w:separator/>
      </w:r>
    </w:p>
  </w:footnote>
  <w:footnote w:type="continuationSeparator" w:id="0">
    <w:p w14:paraId="6CC32D7F" w14:textId="77777777" w:rsidR="00C9480D" w:rsidRDefault="00C9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A8FC4CF" w:rsidR="00D176CF" w:rsidRDefault="00F9739D"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C5127FC"/>
    <w:multiLevelType w:val="hybridMultilevel"/>
    <w:tmpl w:val="3886F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58376690">
    <w:abstractNumId w:val="0"/>
  </w:num>
  <w:num w:numId="2" w16cid:durableId="731201812">
    <w:abstractNumId w:val="11"/>
  </w:num>
  <w:num w:numId="3" w16cid:durableId="1921520665">
    <w:abstractNumId w:val="12"/>
  </w:num>
  <w:num w:numId="4" w16cid:durableId="1185901033">
    <w:abstractNumId w:val="1"/>
  </w:num>
  <w:num w:numId="5" w16cid:durableId="934941930">
    <w:abstractNumId w:val="6"/>
  </w:num>
  <w:num w:numId="6" w16cid:durableId="451025290">
    <w:abstractNumId w:val="6"/>
  </w:num>
  <w:num w:numId="7" w16cid:durableId="1465347246">
    <w:abstractNumId w:val="6"/>
  </w:num>
  <w:num w:numId="8" w16cid:durableId="586768200">
    <w:abstractNumId w:val="6"/>
  </w:num>
  <w:num w:numId="9" w16cid:durableId="320423680">
    <w:abstractNumId w:val="6"/>
  </w:num>
  <w:num w:numId="10" w16cid:durableId="1654334043">
    <w:abstractNumId w:val="6"/>
  </w:num>
  <w:num w:numId="11" w16cid:durableId="1240364389">
    <w:abstractNumId w:val="6"/>
  </w:num>
  <w:num w:numId="12" w16cid:durableId="36591633">
    <w:abstractNumId w:val="6"/>
  </w:num>
  <w:num w:numId="13" w16cid:durableId="570502372">
    <w:abstractNumId w:val="6"/>
  </w:num>
  <w:num w:numId="14" w16cid:durableId="1940290885">
    <w:abstractNumId w:val="3"/>
  </w:num>
  <w:num w:numId="15" w16cid:durableId="1253851481">
    <w:abstractNumId w:val="5"/>
  </w:num>
  <w:num w:numId="16" w16cid:durableId="1742634489">
    <w:abstractNumId w:val="8"/>
  </w:num>
  <w:num w:numId="17" w16cid:durableId="1514954700">
    <w:abstractNumId w:val="10"/>
  </w:num>
  <w:num w:numId="18" w16cid:durableId="1738937818">
    <w:abstractNumId w:val="4"/>
  </w:num>
  <w:num w:numId="19" w16cid:durableId="613635450">
    <w:abstractNumId w:val="7"/>
  </w:num>
  <w:num w:numId="20" w16cid:durableId="521018361">
    <w:abstractNumId w:val="2"/>
  </w:num>
  <w:num w:numId="21" w16cid:durableId="180715748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and TRE">
    <w15:presenceInfo w15:providerId="None" w15:userId="ERCOT and TRE"/>
  </w15:person>
  <w15:person w15:author="Reliant Energy 091724">
    <w15:presenceInfo w15:providerId="None" w15:userId="Reliant Energy 091724"/>
  </w15:person>
  <w15:person w15:author="Reliant Energy 081424">
    <w15:presenceInfo w15:providerId="None" w15:userId="Reliant Energy 081424"/>
  </w15:person>
  <w15:person w15:author="Oncor 101424">
    <w15:presenceInfo w15:providerId="None" w15:userId="Oncor 10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6B1"/>
    <w:rsid w:val="0005539C"/>
    <w:rsid w:val="00060A5A"/>
    <w:rsid w:val="0006444C"/>
    <w:rsid w:val="00064B44"/>
    <w:rsid w:val="00067FE2"/>
    <w:rsid w:val="0007682E"/>
    <w:rsid w:val="00077B6C"/>
    <w:rsid w:val="000D1AEB"/>
    <w:rsid w:val="000D3E64"/>
    <w:rsid w:val="000D480B"/>
    <w:rsid w:val="000F13C5"/>
    <w:rsid w:val="000F5281"/>
    <w:rsid w:val="000F6DC4"/>
    <w:rsid w:val="001045CC"/>
    <w:rsid w:val="00105A36"/>
    <w:rsid w:val="00107751"/>
    <w:rsid w:val="00112525"/>
    <w:rsid w:val="001313B4"/>
    <w:rsid w:val="0014546D"/>
    <w:rsid w:val="001500D9"/>
    <w:rsid w:val="00156DB7"/>
    <w:rsid w:val="00157228"/>
    <w:rsid w:val="001573AE"/>
    <w:rsid w:val="00160C3C"/>
    <w:rsid w:val="00160CC9"/>
    <w:rsid w:val="00166644"/>
    <w:rsid w:val="00167179"/>
    <w:rsid w:val="00175575"/>
    <w:rsid w:val="0017783C"/>
    <w:rsid w:val="00184D6E"/>
    <w:rsid w:val="00191638"/>
    <w:rsid w:val="0019314C"/>
    <w:rsid w:val="00193E92"/>
    <w:rsid w:val="001C4FD2"/>
    <w:rsid w:val="001D0185"/>
    <w:rsid w:val="001D48CD"/>
    <w:rsid w:val="001F38F0"/>
    <w:rsid w:val="001F6E79"/>
    <w:rsid w:val="00206724"/>
    <w:rsid w:val="00230D2E"/>
    <w:rsid w:val="00237430"/>
    <w:rsid w:val="00237F9E"/>
    <w:rsid w:val="002600AC"/>
    <w:rsid w:val="00276A99"/>
    <w:rsid w:val="0028223C"/>
    <w:rsid w:val="00286AD9"/>
    <w:rsid w:val="00292F36"/>
    <w:rsid w:val="002966F3"/>
    <w:rsid w:val="002A3E01"/>
    <w:rsid w:val="002B459A"/>
    <w:rsid w:val="002B69F3"/>
    <w:rsid w:val="002B763A"/>
    <w:rsid w:val="002D3259"/>
    <w:rsid w:val="002D382A"/>
    <w:rsid w:val="002F1EDD"/>
    <w:rsid w:val="003013F2"/>
    <w:rsid w:val="0030232A"/>
    <w:rsid w:val="00305A96"/>
    <w:rsid w:val="0030694A"/>
    <w:rsid w:val="003069F4"/>
    <w:rsid w:val="00310C56"/>
    <w:rsid w:val="00314ADD"/>
    <w:rsid w:val="003157C0"/>
    <w:rsid w:val="003354D5"/>
    <w:rsid w:val="00352909"/>
    <w:rsid w:val="00360920"/>
    <w:rsid w:val="00364DEE"/>
    <w:rsid w:val="00381395"/>
    <w:rsid w:val="00384709"/>
    <w:rsid w:val="00386C35"/>
    <w:rsid w:val="003A27C6"/>
    <w:rsid w:val="003A3D77"/>
    <w:rsid w:val="003B3369"/>
    <w:rsid w:val="003B5AED"/>
    <w:rsid w:val="003C5E8D"/>
    <w:rsid w:val="003C6B7B"/>
    <w:rsid w:val="003D33B6"/>
    <w:rsid w:val="003E4BA8"/>
    <w:rsid w:val="00400F43"/>
    <w:rsid w:val="004040D7"/>
    <w:rsid w:val="004135BD"/>
    <w:rsid w:val="004302A4"/>
    <w:rsid w:val="00437AA0"/>
    <w:rsid w:val="004463BA"/>
    <w:rsid w:val="0048186B"/>
    <w:rsid w:val="004822A8"/>
    <w:rsid w:val="004822D4"/>
    <w:rsid w:val="0049290B"/>
    <w:rsid w:val="004A4451"/>
    <w:rsid w:val="004A6DD6"/>
    <w:rsid w:val="004B1B49"/>
    <w:rsid w:val="004B3119"/>
    <w:rsid w:val="004D034D"/>
    <w:rsid w:val="004D3958"/>
    <w:rsid w:val="005008DF"/>
    <w:rsid w:val="0050146B"/>
    <w:rsid w:val="005045D0"/>
    <w:rsid w:val="00504CD2"/>
    <w:rsid w:val="00530926"/>
    <w:rsid w:val="00532F73"/>
    <w:rsid w:val="00533BFC"/>
    <w:rsid w:val="005344E6"/>
    <w:rsid w:val="00534C6C"/>
    <w:rsid w:val="00567D25"/>
    <w:rsid w:val="00574A1B"/>
    <w:rsid w:val="005841C0"/>
    <w:rsid w:val="0059260F"/>
    <w:rsid w:val="00594E7F"/>
    <w:rsid w:val="005A1FAE"/>
    <w:rsid w:val="005A67DE"/>
    <w:rsid w:val="005B6555"/>
    <w:rsid w:val="005D5733"/>
    <w:rsid w:val="005E5074"/>
    <w:rsid w:val="005E5E7C"/>
    <w:rsid w:val="006032ED"/>
    <w:rsid w:val="00612E4F"/>
    <w:rsid w:val="00615D5E"/>
    <w:rsid w:val="006203CA"/>
    <w:rsid w:val="00622E99"/>
    <w:rsid w:val="00625E5D"/>
    <w:rsid w:val="006527EF"/>
    <w:rsid w:val="00652A8A"/>
    <w:rsid w:val="0066370F"/>
    <w:rsid w:val="00671059"/>
    <w:rsid w:val="0067294C"/>
    <w:rsid w:val="00675FFC"/>
    <w:rsid w:val="00680CA7"/>
    <w:rsid w:val="00695AA0"/>
    <w:rsid w:val="006A0784"/>
    <w:rsid w:val="006A0E5E"/>
    <w:rsid w:val="006A697B"/>
    <w:rsid w:val="006B4DDE"/>
    <w:rsid w:val="006B5B7A"/>
    <w:rsid w:val="006D55AA"/>
    <w:rsid w:val="006D7E87"/>
    <w:rsid w:val="006E4597"/>
    <w:rsid w:val="006F6C51"/>
    <w:rsid w:val="00701909"/>
    <w:rsid w:val="007327EC"/>
    <w:rsid w:val="00743968"/>
    <w:rsid w:val="007574A3"/>
    <w:rsid w:val="00773DDF"/>
    <w:rsid w:val="0078261A"/>
    <w:rsid w:val="00785415"/>
    <w:rsid w:val="00791CB9"/>
    <w:rsid w:val="00793130"/>
    <w:rsid w:val="007A1BE1"/>
    <w:rsid w:val="007B3233"/>
    <w:rsid w:val="007B5A42"/>
    <w:rsid w:val="007C199B"/>
    <w:rsid w:val="007D3073"/>
    <w:rsid w:val="007D64B9"/>
    <w:rsid w:val="007D72D4"/>
    <w:rsid w:val="007E0452"/>
    <w:rsid w:val="007E5ED0"/>
    <w:rsid w:val="007F0AFB"/>
    <w:rsid w:val="008054E2"/>
    <w:rsid w:val="008070C0"/>
    <w:rsid w:val="00811C12"/>
    <w:rsid w:val="00812B39"/>
    <w:rsid w:val="008148A2"/>
    <w:rsid w:val="00820863"/>
    <w:rsid w:val="00834F2A"/>
    <w:rsid w:val="00845778"/>
    <w:rsid w:val="0084611B"/>
    <w:rsid w:val="00887E28"/>
    <w:rsid w:val="00895CF6"/>
    <w:rsid w:val="008A4AC6"/>
    <w:rsid w:val="008B029F"/>
    <w:rsid w:val="008C61BD"/>
    <w:rsid w:val="008D5C3A"/>
    <w:rsid w:val="008D71AD"/>
    <w:rsid w:val="008E02F5"/>
    <w:rsid w:val="008E2885"/>
    <w:rsid w:val="008E4D08"/>
    <w:rsid w:val="008E6DA2"/>
    <w:rsid w:val="008F2AAC"/>
    <w:rsid w:val="008F56AB"/>
    <w:rsid w:val="009012E5"/>
    <w:rsid w:val="00907B1E"/>
    <w:rsid w:val="0091250B"/>
    <w:rsid w:val="00914A3E"/>
    <w:rsid w:val="009278DD"/>
    <w:rsid w:val="0093351B"/>
    <w:rsid w:val="00943AFD"/>
    <w:rsid w:val="009451A8"/>
    <w:rsid w:val="00963A51"/>
    <w:rsid w:val="00977A0F"/>
    <w:rsid w:val="00983B6E"/>
    <w:rsid w:val="009936F8"/>
    <w:rsid w:val="009A3772"/>
    <w:rsid w:val="009B3127"/>
    <w:rsid w:val="009C7CAF"/>
    <w:rsid w:val="009D17F0"/>
    <w:rsid w:val="009D556F"/>
    <w:rsid w:val="009D7371"/>
    <w:rsid w:val="009E0A98"/>
    <w:rsid w:val="009E33CF"/>
    <w:rsid w:val="00A02F8E"/>
    <w:rsid w:val="00A04D9C"/>
    <w:rsid w:val="00A07F39"/>
    <w:rsid w:val="00A1472E"/>
    <w:rsid w:val="00A42796"/>
    <w:rsid w:val="00A5311D"/>
    <w:rsid w:val="00A67396"/>
    <w:rsid w:val="00A676CE"/>
    <w:rsid w:val="00AA4ED0"/>
    <w:rsid w:val="00AD3B58"/>
    <w:rsid w:val="00AE706E"/>
    <w:rsid w:val="00AF56C6"/>
    <w:rsid w:val="00AF7CB2"/>
    <w:rsid w:val="00B032E8"/>
    <w:rsid w:val="00B10613"/>
    <w:rsid w:val="00B10D2C"/>
    <w:rsid w:val="00B14B2C"/>
    <w:rsid w:val="00B25140"/>
    <w:rsid w:val="00B26FA9"/>
    <w:rsid w:val="00B57F96"/>
    <w:rsid w:val="00B6356A"/>
    <w:rsid w:val="00B67892"/>
    <w:rsid w:val="00B81EBF"/>
    <w:rsid w:val="00B94C2F"/>
    <w:rsid w:val="00BA3F29"/>
    <w:rsid w:val="00BA4D33"/>
    <w:rsid w:val="00BB7D9D"/>
    <w:rsid w:val="00BC2D06"/>
    <w:rsid w:val="00BC50DB"/>
    <w:rsid w:val="00BE276A"/>
    <w:rsid w:val="00C06FFD"/>
    <w:rsid w:val="00C442B5"/>
    <w:rsid w:val="00C60613"/>
    <w:rsid w:val="00C6078C"/>
    <w:rsid w:val="00C72581"/>
    <w:rsid w:val="00C744EB"/>
    <w:rsid w:val="00C90702"/>
    <w:rsid w:val="00C917FF"/>
    <w:rsid w:val="00C9480D"/>
    <w:rsid w:val="00C9766A"/>
    <w:rsid w:val="00CC4F39"/>
    <w:rsid w:val="00CD544C"/>
    <w:rsid w:val="00CD7867"/>
    <w:rsid w:val="00CE0AD3"/>
    <w:rsid w:val="00CE2B7B"/>
    <w:rsid w:val="00CE55FD"/>
    <w:rsid w:val="00CE7403"/>
    <w:rsid w:val="00CF22DD"/>
    <w:rsid w:val="00CF4256"/>
    <w:rsid w:val="00D04FE8"/>
    <w:rsid w:val="00D121F6"/>
    <w:rsid w:val="00D176CF"/>
    <w:rsid w:val="00D17AD5"/>
    <w:rsid w:val="00D271E3"/>
    <w:rsid w:val="00D3638C"/>
    <w:rsid w:val="00D447B4"/>
    <w:rsid w:val="00D47A80"/>
    <w:rsid w:val="00D6096B"/>
    <w:rsid w:val="00D8354E"/>
    <w:rsid w:val="00D85807"/>
    <w:rsid w:val="00D87349"/>
    <w:rsid w:val="00D91EE9"/>
    <w:rsid w:val="00D9627A"/>
    <w:rsid w:val="00D97220"/>
    <w:rsid w:val="00E05ADB"/>
    <w:rsid w:val="00E14D47"/>
    <w:rsid w:val="00E14FAA"/>
    <w:rsid w:val="00E1641C"/>
    <w:rsid w:val="00E25F75"/>
    <w:rsid w:val="00E26708"/>
    <w:rsid w:val="00E26955"/>
    <w:rsid w:val="00E332FB"/>
    <w:rsid w:val="00E34958"/>
    <w:rsid w:val="00E37AB0"/>
    <w:rsid w:val="00E508AA"/>
    <w:rsid w:val="00E628CE"/>
    <w:rsid w:val="00E70629"/>
    <w:rsid w:val="00E71C39"/>
    <w:rsid w:val="00E841AD"/>
    <w:rsid w:val="00EA56E6"/>
    <w:rsid w:val="00EA694D"/>
    <w:rsid w:val="00EA763E"/>
    <w:rsid w:val="00EC335F"/>
    <w:rsid w:val="00EC48FB"/>
    <w:rsid w:val="00ED01CE"/>
    <w:rsid w:val="00EE145F"/>
    <w:rsid w:val="00EF232A"/>
    <w:rsid w:val="00F05A69"/>
    <w:rsid w:val="00F43FFD"/>
    <w:rsid w:val="00F44236"/>
    <w:rsid w:val="00F44561"/>
    <w:rsid w:val="00F52517"/>
    <w:rsid w:val="00F66CB0"/>
    <w:rsid w:val="00F67615"/>
    <w:rsid w:val="00F73E41"/>
    <w:rsid w:val="00F82876"/>
    <w:rsid w:val="00F866CA"/>
    <w:rsid w:val="00F9739D"/>
    <w:rsid w:val="00FA57B2"/>
    <w:rsid w:val="00FB0E8A"/>
    <w:rsid w:val="00FB509B"/>
    <w:rsid w:val="00FC3D4B"/>
    <w:rsid w:val="00FC6312"/>
    <w:rsid w:val="00FD50B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849B92"/>
  <w15:docId w15:val="{4A90CD18-F226-45B2-A17A-455ADAA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BA3F29"/>
    <w:rPr>
      <w:b/>
      <w:sz w:val="24"/>
    </w:rPr>
  </w:style>
  <w:style w:type="paragraph" w:customStyle="1" w:styleId="BodyTextNumbered">
    <w:name w:val="Body Text Numbered"/>
    <w:basedOn w:val="BodyText"/>
    <w:link w:val="BodyTextNumberedChar"/>
    <w:rsid w:val="00BA3F29"/>
    <w:pPr>
      <w:ind w:left="720" w:hanging="720"/>
    </w:pPr>
    <w:rPr>
      <w:iCs/>
      <w:szCs w:val="20"/>
      <w:lang w:val="x-none" w:eastAsia="x-none"/>
    </w:rPr>
  </w:style>
  <w:style w:type="character" w:customStyle="1" w:styleId="BodyTextNumberedChar">
    <w:name w:val="Body Text Numbered Char"/>
    <w:link w:val="BodyTextNumbered"/>
    <w:rsid w:val="00BA3F29"/>
    <w:rPr>
      <w:iCs/>
      <w:sz w:val="24"/>
      <w:lang w:val="x-none" w:eastAsia="x-none"/>
    </w:rPr>
  </w:style>
  <w:style w:type="character" w:customStyle="1" w:styleId="H3Char">
    <w:name w:val="H3 Char"/>
    <w:link w:val="H3"/>
    <w:rsid w:val="00BA3F29"/>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3"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ha.henson@onc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3508</Words>
  <Characters>19998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23460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Oncor 101424</cp:lastModifiedBy>
  <cp:revision>3</cp:revision>
  <cp:lastPrinted>2013-11-15T22:11:00Z</cp:lastPrinted>
  <dcterms:created xsi:type="dcterms:W3CDTF">2024-10-14T20:56:00Z</dcterms:created>
  <dcterms:modified xsi:type="dcterms:W3CDTF">2024-10-14T20:58:00Z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2023-09-20T13:48:52Z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cb042f1b-6b96-4eff-b82e-30c1286a6374</vt:lpwstr>
  </property>
  <property fmtid="{D5CDD505-2E9C-101B-9397-08002B2CF9AE}" pid="8" name="MSIP_Label_7084cbda-52b8-46fb-a7b7-cb5bd465ed85_ContentBits">
    <vt:lpwstr>0</vt:lpwstr>
  </property>
</Properties>
</file>