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38309C7" w14:textId="77777777">
        <w:tc>
          <w:tcPr>
            <w:tcW w:w="1620" w:type="dxa"/>
            <w:tcBorders>
              <w:bottom w:val="single" w:sz="4" w:space="0" w:color="auto"/>
            </w:tcBorders>
            <w:shd w:val="clear" w:color="auto" w:fill="FFFFFF"/>
            <w:vAlign w:val="center"/>
          </w:tcPr>
          <w:p w14:paraId="1489518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0A8DAC" w14:textId="77777777" w:rsidR="00152993" w:rsidRPr="00330BD1" w:rsidRDefault="00E548BE" w:rsidP="0018597A">
            <w:pPr>
              <w:pStyle w:val="Header"/>
              <w:jc w:val="center"/>
              <w:rPr>
                <w:b w:val="0"/>
                <w:bCs w:val="0"/>
              </w:rPr>
            </w:pPr>
            <w:hyperlink r:id="rId10" w:history="1">
              <w:r w:rsidR="0018597A" w:rsidRPr="000A31C7">
                <w:rPr>
                  <w:rStyle w:val="Hyperlink"/>
                </w:rPr>
                <w:t>1247</w:t>
              </w:r>
            </w:hyperlink>
          </w:p>
        </w:tc>
        <w:tc>
          <w:tcPr>
            <w:tcW w:w="900" w:type="dxa"/>
            <w:tcBorders>
              <w:bottom w:val="single" w:sz="4" w:space="0" w:color="auto"/>
            </w:tcBorders>
            <w:shd w:val="clear" w:color="auto" w:fill="FFFFFF"/>
            <w:vAlign w:val="center"/>
          </w:tcPr>
          <w:p w14:paraId="76E9FE8F" w14:textId="77777777" w:rsidR="00152993" w:rsidRDefault="00EE6681">
            <w:pPr>
              <w:pStyle w:val="Header"/>
            </w:pPr>
            <w:r>
              <w:t>N</w:t>
            </w:r>
            <w:r w:rsidR="00152993">
              <w:t>PRR Title</w:t>
            </w:r>
          </w:p>
        </w:tc>
        <w:tc>
          <w:tcPr>
            <w:tcW w:w="6660" w:type="dxa"/>
            <w:tcBorders>
              <w:bottom w:val="single" w:sz="4" w:space="0" w:color="auto"/>
            </w:tcBorders>
            <w:vAlign w:val="center"/>
          </w:tcPr>
          <w:p w14:paraId="09D7B68E" w14:textId="77777777" w:rsidR="00152993" w:rsidRPr="0018597A" w:rsidRDefault="00B24F3D" w:rsidP="0018597A">
            <w:pPr>
              <w:pStyle w:val="Header"/>
              <w:spacing w:before="120" w:after="120"/>
            </w:pPr>
            <w:r w:rsidRPr="0018597A">
              <w:t>Incorporation of Congestion Cost Savings Test in Economic Evaluation of Transmission Projects</w:t>
            </w:r>
          </w:p>
        </w:tc>
      </w:tr>
      <w:tr w:rsidR="00152993" w14:paraId="0AB14F8D" w14:textId="77777777">
        <w:trPr>
          <w:trHeight w:val="413"/>
        </w:trPr>
        <w:tc>
          <w:tcPr>
            <w:tcW w:w="2880" w:type="dxa"/>
            <w:gridSpan w:val="2"/>
            <w:tcBorders>
              <w:top w:val="nil"/>
              <w:left w:val="nil"/>
              <w:bottom w:val="single" w:sz="4" w:space="0" w:color="auto"/>
              <w:right w:val="nil"/>
            </w:tcBorders>
            <w:vAlign w:val="center"/>
          </w:tcPr>
          <w:p w14:paraId="451AE6D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417A8BE" w14:textId="77777777" w:rsidR="00152993" w:rsidRDefault="00152993">
            <w:pPr>
              <w:pStyle w:val="NormalArial"/>
            </w:pPr>
          </w:p>
        </w:tc>
      </w:tr>
      <w:tr w:rsidR="00152993" w14:paraId="68C45B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F45957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497E7" w14:textId="584D7F50" w:rsidR="00152993" w:rsidRPr="0016626B" w:rsidRDefault="004051DE">
            <w:pPr>
              <w:pStyle w:val="NormalArial"/>
            </w:pPr>
            <w:r>
              <w:t xml:space="preserve">October </w:t>
            </w:r>
            <w:r w:rsidR="002E4F9B">
              <w:t>15</w:t>
            </w:r>
            <w:r w:rsidR="005A11D9" w:rsidRPr="0016626B">
              <w:t>, 202</w:t>
            </w:r>
            <w:r w:rsidR="00B24F3D">
              <w:t>4</w:t>
            </w:r>
          </w:p>
        </w:tc>
      </w:tr>
      <w:tr w:rsidR="00152993" w14:paraId="088C20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4FEF5F68" w14:textId="77777777" w:rsidR="00152993" w:rsidRDefault="00152993">
            <w:pPr>
              <w:pStyle w:val="NormalArial"/>
            </w:pPr>
          </w:p>
        </w:tc>
        <w:tc>
          <w:tcPr>
            <w:tcW w:w="7560" w:type="dxa"/>
            <w:gridSpan w:val="2"/>
            <w:tcBorders>
              <w:top w:val="nil"/>
              <w:left w:val="nil"/>
              <w:bottom w:val="nil"/>
              <w:right w:val="nil"/>
            </w:tcBorders>
            <w:vAlign w:val="center"/>
          </w:tcPr>
          <w:p w14:paraId="2D2BE8BB" w14:textId="77777777" w:rsidR="00152993" w:rsidRDefault="00152993">
            <w:pPr>
              <w:pStyle w:val="NormalArial"/>
            </w:pPr>
          </w:p>
        </w:tc>
      </w:tr>
      <w:tr w:rsidR="00152993" w14:paraId="4748D5F1" w14:textId="77777777">
        <w:trPr>
          <w:trHeight w:val="440"/>
        </w:trPr>
        <w:tc>
          <w:tcPr>
            <w:tcW w:w="10440" w:type="dxa"/>
            <w:gridSpan w:val="4"/>
            <w:tcBorders>
              <w:top w:val="single" w:sz="4" w:space="0" w:color="auto"/>
            </w:tcBorders>
            <w:shd w:val="clear" w:color="auto" w:fill="FFFFFF"/>
            <w:vAlign w:val="center"/>
          </w:tcPr>
          <w:p w14:paraId="02C7D526" w14:textId="77777777" w:rsidR="00152993" w:rsidRDefault="00152993">
            <w:pPr>
              <w:pStyle w:val="Header"/>
              <w:jc w:val="center"/>
            </w:pPr>
            <w:r>
              <w:t>Submitter’s Information</w:t>
            </w:r>
          </w:p>
        </w:tc>
      </w:tr>
      <w:tr w:rsidR="00152993" w14:paraId="17994DAF" w14:textId="77777777">
        <w:trPr>
          <w:trHeight w:val="350"/>
        </w:trPr>
        <w:tc>
          <w:tcPr>
            <w:tcW w:w="2880" w:type="dxa"/>
            <w:gridSpan w:val="2"/>
            <w:shd w:val="clear" w:color="auto" w:fill="FFFFFF"/>
            <w:vAlign w:val="center"/>
          </w:tcPr>
          <w:p w14:paraId="50444ECD" w14:textId="77777777" w:rsidR="00152993" w:rsidRPr="00EC55B3" w:rsidRDefault="00152993" w:rsidP="00EC55B3">
            <w:pPr>
              <w:pStyle w:val="Header"/>
            </w:pPr>
            <w:r w:rsidRPr="00EC55B3">
              <w:t>Name</w:t>
            </w:r>
          </w:p>
        </w:tc>
        <w:tc>
          <w:tcPr>
            <w:tcW w:w="7560" w:type="dxa"/>
            <w:gridSpan w:val="2"/>
            <w:vAlign w:val="center"/>
          </w:tcPr>
          <w:p w14:paraId="678FED8E" w14:textId="1EFF72C3" w:rsidR="00152993" w:rsidRPr="002C777D" w:rsidRDefault="00C14236">
            <w:pPr>
              <w:pStyle w:val="NormalArial"/>
            </w:pPr>
            <w:r>
              <w:t>Alexandra Miller; Ajay Pappu; Kat Patrick (Joint Commenters)</w:t>
            </w:r>
          </w:p>
        </w:tc>
      </w:tr>
      <w:tr w:rsidR="00152993" w14:paraId="15440BFE" w14:textId="77777777">
        <w:trPr>
          <w:trHeight w:val="350"/>
        </w:trPr>
        <w:tc>
          <w:tcPr>
            <w:tcW w:w="2880" w:type="dxa"/>
            <w:gridSpan w:val="2"/>
            <w:shd w:val="clear" w:color="auto" w:fill="FFFFFF"/>
            <w:vAlign w:val="center"/>
          </w:tcPr>
          <w:p w14:paraId="6F45F808" w14:textId="77777777" w:rsidR="00152993" w:rsidRPr="00EC55B3" w:rsidRDefault="00152993" w:rsidP="00EC55B3">
            <w:pPr>
              <w:pStyle w:val="Header"/>
            </w:pPr>
            <w:r w:rsidRPr="00EC55B3">
              <w:t>E-mail Address</w:t>
            </w:r>
          </w:p>
        </w:tc>
        <w:tc>
          <w:tcPr>
            <w:tcW w:w="7560" w:type="dxa"/>
            <w:gridSpan w:val="2"/>
            <w:vAlign w:val="center"/>
          </w:tcPr>
          <w:p w14:paraId="46075A32" w14:textId="77777777" w:rsidR="00C14236" w:rsidRDefault="00E548BE" w:rsidP="00C14236">
            <w:pPr>
              <w:pStyle w:val="NormalArial"/>
            </w:pPr>
            <w:hyperlink r:id="rId11" w:history="1">
              <w:r w:rsidR="00C14236" w:rsidRPr="00BA181D">
                <w:rPr>
                  <w:rStyle w:val="Hyperlink"/>
                </w:rPr>
                <w:t>alexandra.miller@edf-re.com</w:t>
              </w:r>
            </w:hyperlink>
            <w:r w:rsidR="00C14236">
              <w:t>;</w:t>
            </w:r>
          </w:p>
          <w:p w14:paraId="623F41A3" w14:textId="63A19805" w:rsidR="00C14236" w:rsidRDefault="00E548BE" w:rsidP="00C14236">
            <w:pPr>
              <w:pStyle w:val="NormalArial"/>
            </w:pPr>
            <w:hyperlink r:id="rId12" w:history="1">
              <w:r w:rsidR="00917BF2" w:rsidRPr="00277581">
                <w:rPr>
                  <w:rStyle w:val="Hyperlink"/>
                </w:rPr>
                <w:t>apappu@invenergy.com</w:t>
              </w:r>
            </w:hyperlink>
            <w:r w:rsidR="00C14236">
              <w:t>;</w:t>
            </w:r>
          </w:p>
          <w:p w14:paraId="6A49335B" w14:textId="2FC5F85C" w:rsidR="00B24F3D" w:rsidRPr="002C777D" w:rsidRDefault="00E548BE" w:rsidP="00C14236">
            <w:pPr>
              <w:pStyle w:val="NormalArial"/>
            </w:pPr>
            <w:hyperlink r:id="rId13" w:history="1">
              <w:r w:rsidR="00C14236" w:rsidRPr="00BA181D">
                <w:rPr>
                  <w:rStyle w:val="Hyperlink"/>
                </w:rPr>
                <w:t>kat.patrick@patternenergy.com</w:t>
              </w:r>
            </w:hyperlink>
          </w:p>
        </w:tc>
      </w:tr>
      <w:tr w:rsidR="00152993" w14:paraId="4650D511" w14:textId="77777777">
        <w:trPr>
          <w:trHeight w:val="350"/>
        </w:trPr>
        <w:tc>
          <w:tcPr>
            <w:tcW w:w="2880" w:type="dxa"/>
            <w:gridSpan w:val="2"/>
            <w:shd w:val="clear" w:color="auto" w:fill="FFFFFF"/>
            <w:vAlign w:val="center"/>
          </w:tcPr>
          <w:p w14:paraId="6E8CD242" w14:textId="77777777" w:rsidR="00152993" w:rsidRPr="00EC55B3" w:rsidRDefault="00152993" w:rsidP="00EC55B3">
            <w:pPr>
              <w:pStyle w:val="Header"/>
            </w:pPr>
            <w:r w:rsidRPr="00EC55B3">
              <w:t>Company</w:t>
            </w:r>
          </w:p>
        </w:tc>
        <w:tc>
          <w:tcPr>
            <w:tcW w:w="7560" w:type="dxa"/>
            <w:gridSpan w:val="2"/>
            <w:vAlign w:val="center"/>
          </w:tcPr>
          <w:p w14:paraId="2B6B16A7" w14:textId="33FBE5F4" w:rsidR="00152993" w:rsidRDefault="00C14236">
            <w:pPr>
              <w:pStyle w:val="NormalArial"/>
            </w:pPr>
            <w:r>
              <w:t>EDF Renewables; Invenergy; Pattern Energy</w:t>
            </w:r>
          </w:p>
        </w:tc>
      </w:tr>
      <w:tr w:rsidR="00152993" w14:paraId="412DAA97" w14:textId="77777777">
        <w:trPr>
          <w:trHeight w:val="350"/>
        </w:trPr>
        <w:tc>
          <w:tcPr>
            <w:tcW w:w="2880" w:type="dxa"/>
            <w:gridSpan w:val="2"/>
            <w:tcBorders>
              <w:bottom w:val="single" w:sz="4" w:space="0" w:color="auto"/>
            </w:tcBorders>
            <w:shd w:val="clear" w:color="auto" w:fill="FFFFFF"/>
            <w:vAlign w:val="center"/>
          </w:tcPr>
          <w:p w14:paraId="260AC33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5ABCBA5" w14:textId="77777777" w:rsidR="00C14236" w:rsidRDefault="00C14236" w:rsidP="00C14236">
            <w:pPr>
              <w:pStyle w:val="NormalArial"/>
            </w:pPr>
            <w:r w:rsidRPr="000703C6">
              <w:t>A</w:t>
            </w:r>
            <w:r>
              <w:t>lexandra Miller 615-420-0471</w:t>
            </w:r>
          </w:p>
          <w:p w14:paraId="4AB03ED9" w14:textId="77777777" w:rsidR="00C14236" w:rsidRDefault="00C14236" w:rsidP="00C14236">
            <w:pPr>
              <w:pStyle w:val="NormalArial"/>
            </w:pPr>
            <w:r>
              <w:t>Ajay Pappu 312-582-1772</w:t>
            </w:r>
          </w:p>
          <w:p w14:paraId="05EF1CB9" w14:textId="6667F6BA" w:rsidR="00152993" w:rsidRPr="002C777D" w:rsidRDefault="00C14236" w:rsidP="00C14236">
            <w:pPr>
              <w:pStyle w:val="NormalArial"/>
            </w:pPr>
            <w:r>
              <w:t>Kat Patrick 973-906-4275</w:t>
            </w:r>
          </w:p>
        </w:tc>
      </w:tr>
      <w:tr w:rsidR="00152993" w14:paraId="5BD5CF7A" w14:textId="77777777">
        <w:trPr>
          <w:trHeight w:val="350"/>
        </w:trPr>
        <w:tc>
          <w:tcPr>
            <w:tcW w:w="2880" w:type="dxa"/>
            <w:gridSpan w:val="2"/>
            <w:shd w:val="clear" w:color="auto" w:fill="FFFFFF"/>
            <w:vAlign w:val="center"/>
          </w:tcPr>
          <w:p w14:paraId="0FF6445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5A87D24" w14:textId="20317D97" w:rsidR="00152993" w:rsidRPr="002C777D" w:rsidRDefault="00152993" w:rsidP="00C14236">
            <w:pPr>
              <w:pStyle w:val="NormalArial"/>
            </w:pPr>
          </w:p>
        </w:tc>
      </w:tr>
      <w:tr w:rsidR="00075A94" w14:paraId="32E5F024" w14:textId="77777777">
        <w:trPr>
          <w:trHeight w:val="350"/>
        </w:trPr>
        <w:tc>
          <w:tcPr>
            <w:tcW w:w="2880" w:type="dxa"/>
            <w:gridSpan w:val="2"/>
            <w:tcBorders>
              <w:bottom w:val="single" w:sz="4" w:space="0" w:color="auto"/>
            </w:tcBorders>
            <w:shd w:val="clear" w:color="auto" w:fill="FFFFFF"/>
            <w:vAlign w:val="center"/>
          </w:tcPr>
          <w:p w14:paraId="34856FD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E202986" w14:textId="404D387B" w:rsidR="00075A94" w:rsidRDefault="00C14236">
            <w:pPr>
              <w:pStyle w:val="NormalArial"/>
            </w:pPr>
            <w:r>
              <w:t>Independent Generator (IG)</w:t>
            </w:r>
          </w:p>
        </w:tc>
      </w:tr>
    </w:tbl>
    <w:p w14:paraId="3A3A75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AF5C8B" w14:textId="77777777" w:rsidTr="00B5080A">
        <w:trPr>
          <w:trHeight w:val="422"/>
          <w:jc w:val="center"/>
        </w:trPr>
        <w:tc>
          <w:tcPr>
            <w:tcW w:w="10440" w:type="dxa"/>
            <w:vAlign w:val="center"/>
          </w:tcPr>
          <w:p w14:paraId="6FC0B367" w14:textId="77777777" w:rsidR="00075A94" w:rsidRPr="00075A94" w:rsidRDefault="00075A94" w:rsidP="00B5080A">
            <w:pPr>
              <w:pStyle w:val="Header"/>
              <w:jc w:val="center"/>
            </w:pPr>
            <w:r w:rsidRPr="00075A94">
              <w:t>Comments</w:t>
            </w:r>
          </w:p>
        </w:tc>
      </w:tr>
    </w:tbl>
    <w:p w14:paraId="387E3084" w14:textId="77777777" w:rsidR="00152993" w:rsidRDefault="00152993">
      <w:pPr>
        <w:pStyle w:val="NormalArial"/>
      </w:pPr>
    </w:p>
    <w:p w14:paraId="733FBDFB" w14:textId="037AD21F" w:rsidR="00CA6174" w:rsidRDefault="00CA6174" w:rsidP="00CA6174">
      <w:pPr>
        <w:pStyle w:val="NormalArial"/>
      </w:pPr>
      <w:r>
        <w:t xml:space="preserve">EDF Renewables, Invenergy, and Pattern Energy (collectively, “Joint Commenters”) appreciate the opportunity to comment on </w:t>
      </w:r>
      <w:r w:rsidR="003A5CA9">
        <w:t>Nodal Protocol Revision Request (</w:t>
      </w:r>
      <w:r>
        <w:t>NPRR</w:t>
      </w:r>
      <w:r w:rsidR="003A5CA9">
        <w:t>)</w:t>
      </w:r>
      <w:r>
        <w:t xml:space="preserve"> 1247.  </w:t>
      </w:r>
    </w:p>
    <w:p w14:paraId="6F6841AA" w14:textId="77777777" w:rsidR="00CA6174" w:rsidRDefault="00CA6174" w:rsidP="00CA6174">
      <w:pPr>
        <w:pStyle w:val="NormalArial"/>
      </w:pPr>
    </w:p>
    <w:p w14:paraId="0DABFDCA" w14:textId="66C3A225" w:rsidR="00CA6174" w:rsidRPr="009D0D03" w:rsidRDefault="00CA6174" w:rsidP="00CA6174">
      <w:pPr>
        <w:pStyle w:val="NormalArial"/>
        <w:rPr>
          <w:b/>
          <w:bCs/>
        </w:rPr>
      </w:pPr>
      <w:r w:rsidRPr="009D0D03">
        <w:rPr>
          <w:b/>
          <w:bCs/>
        </w:rPr>
        <w:t xml:space="preserve">Joint Commenters endorse the </w:t>
      </w:r>
      <w:r>
        <w:rPr>
          <w:b/>
          <w:bCs/>
        </w:rPr>
        <w:t>10/</w:t>
      </w:r>
      <w:r w:rsidRPr="009D0D03">
        <w:rPr>
          <w:b/>
          <w:bCs/>
        </w:rPr>
        <w:t>3</w:t>
      </w:r>
      <w:r>
        <w:rPr>
          <w:b/>
          <w:bCs/>
        </w:rPr>
        <w:t xml:space="preserve">/24 </w:t>
      </w:r>
      <w:r w:rsidRPr="009D0D03">
        <w:rPr>
          <w:b/>
          <w:bCs/>
        </w:rPr>
        <w:t xml:space="preserve">AEP Service Corporation </w:t>
      </w:r>
      <w:r>
        <w:rPr>
          <w:b/>
          <w:bCs/>
        </w:rPr>
        <w:t xml:space="preserve">(AEPSC) </w:t>
      </w:r>
      <w:r w:rsidR="003A5CA9">
        <w:rPr>
          <w:b/>
          <w:bCs/>
        </w:rPr>
        <w:t>c</w:t>
      </w:r>
      <w:r w:rsidR="003A5CA9" w:rsidRPr="009D0D03">
        <w:rPr>
          <w:b/>
          <w:bCs/>
        </w:rPr>
        <w:t>omments</w:t>
      </w:r>
      <w:r w:rsidR="003A5CA9">
        <w:rPr>
          <w:b/>
          <w:bCs/>
        </w:rPr>
        <w:t xml:space="preserve"> </w:t>
      </w:r>
      <w:r>
        <w:rPr>
          <w:b/>
          <w:bCs/>
        </w:rPr>
        <w:t xml:space="preserve">and the additional edits on </w:t>
      </w:r>
      <w:r w:rsidR="003A5CA9">
        <w:rPr>
          <w:b/>
          <w:bCs/>
        </w:rPr>
        <w:t>10</w:t>
      </w:r>
      <w:r>
        <w:rPr>
          <w:b/>
          <w:bCs/>
        </w:rPr>
        <w:t>/11/24 by ERCOT staff</w:t>
      </w:r>
      <w:r w:rsidRPr="009D0D03">
        <w:rPr>
          <w:b/>
          <w:bCs/>
        </w:rPr>
        <w:t>.</w:t>
      </w:r>
    </w:p>
    <w:p w14:paraId="1A33D892" w14:textId="3EA472DF" w:rsidR="00CA6174" w:rsidRDefault="00CA6174" w:rsidP="00CA6174">
      <w:pPr>
        <w:pStyle w:val="NormalArial"/>
      </w:pPr>
      <w:r>
        <w:t xml:space="preserve">AEPSC’s proposed amendments to NPRR1247 improve the organization and clarity of the Protocol language.  As ERCOT incorporated the AEPSC amendments, the Joint Commenters use the </w:t>
      </w:r>
      <w:r w:rsidR="003A5CA9">
        <w:t>10</w:t>
      </w:r>
      <w:r>
        <w:t xml:space="preserve">/11/24 ERCOT </w:t>
      </w:r>
      <w:r w:rsidR="003A5CA9">
        <w:t xml:space="preserve">comments </w:t>
      </w:r>
      <w:r>
        <w:t>as the baseline for redline edits.</w:t>
      </w:r>
    </w:p>
    <w:p w14:paraId="7DFD0FE9" w14:textId="77777777" w:rsidR="00816780" w:rsidRDefault="00816780" w:rsidP="00CA6174">
      <w:pPr>
        <w:pStyle w:val="NormalArial"/>
      </w:pPr>
    </w:p>
    <w:p w14:paraId="06AB1B50" w14:textId="71CC953F" w:rsidR="00816780" w:rsidRDefault="00816780" w:rsidP="00CA6174">
      <w:pPr>
        <w:pStyle w:val="NormalArial"/>
      </w:pPr>
      <w:r w:rsidRPr="009D0D03">
        <w:rPr>
          <w:b/>
          <w:bCs/>
        </w:rPr>
        <w:t>Joint Commenters recommend</w:t>
      </w:r>
      <w:r>
        <w:rPr>
          <w:b/>
          <w:bCs/>
        </w:rPr>
        <w:t xml:space="preserve"> clarifying how benefits are measured.</w:t>
      </w:r>
    </w:p>
    <w:p w14:paraId="74198250" w14:textId="5F887569" w:rsidR="00816780" w:rsidRDefault="00816780" w:rsidP="00816780">
      <w:pPr>
        <w:pStyle w:val="NormalArial"/>
      </w:pPr>
      <w:r>
        <w:t xml:space="preserve">Joint Commenters agree that the benefits of a project are what is being measured, but </w:t>
      </w:r>
    </w:p>
    <w:p w14:paraId="482C2A43" w14:textId="5D0DD0E5" w:rsidR="00816780" w:rsidRDefault="00816780" w:rsidP="00816780">
      <w:pPr>
        <w:pStyle w:val="NormalArial"/>
      </w:pPr>
      <w:r>
        <w:t>add the point in paragraph (4) that benefits are measured by comparing simulations with and without the proposed project.  Benefits are not seen directly from one simulation, and changing the language to discuss benefits rather than the modeling of system costs requires that clarification.</w:t>
      </w:r>
    </w:p>
    <w:p w14:paraId="53DEE247" w14:textId="77777777" w:rsidR="00816780" w:rsidRDefault="00816780" w:rsidP="00CA6174">
      <w:pPr>
        <w:pStyle w:val="NormalArial"/>
      </w:pPr>
    </w:p>
    <w:p w14:paraId="1B59042B" w14:textId="77777777" w:rsidR="00CA6174" w:rsidRPr="009D0D03" w:rsidRDefault="00CA6174" w:rsidP="00CA6174">
      <w:pPr>
        <w:pStyle w:val="NormalArial"/>
        <w:rPr>
          <w:b/>
          <w:bCs/>
        </w:rPr>
      </w:pPr>
      <w:r w:rsidRPr="009D0D03">
        <w:rPr>
          <w:b/>
          <w:bCs/>
        </w:rPr>
        <w:t>Joint Commenters recommend codifying certain ERCOT practices into the Protocols.</w:t>
      </w:r>
    </w:p>
    <w:p w14:paraId="4101ABC1" w14:textId="3FEBBB67" w:rsidR="00CA6174" w:rsidRDefault="00CA6174" w:rsidP="00CA6174">
      <w:pPr>
        <w:pStyle w:val="NormalArial"/>
      </w:pPr>
      <w:r>
        <w:t xml:space="preserve">Joint Commenters also propose a new </w:t>
      </w:r>
      <w:r w:rsidR="007767A0">
        <w:t xml:space="preserve">paragraph </w:t>
      </w:r>
      <w:r>
        <w:t>(</w:t>
      </w:r>
      <w:r w:rsidR="00E14BC0">
        <w:t>7</w:t>
      </w:r>
      <w:r>
        <w:t xml:space="preserve">) to apply ERCOT’s existing practices for the inclusion of weather scenarios and transmission outage sensitivities in certain economic project evaluations.  ERCOT’s procedures for applying weather </w:t>
      </w:r>
      <w:r>
        <w:lastRenderedPageBreak/>
        <w:t>scenarios and transmission outage sensitivities is currently only documented in a white paper</w:t>
      </w:r>
      <w:r w:rsidR="00272B16">
        <w:t>, “Impact of Weather Uncertainty and Transmission Outages on Economic Project Evaluations,”</w:t>
      </w:r>
      <w:r>
        <w:t xml:space="preserve"> posted </w:t>
      </w:r>
      <w:r w:rsidR="002E4F9B">
        <w:t>on the Planning page</w:t>
      </w:r>
      <w:r>
        <w:t xml:space="preserve"> of the ERCOT website and are not referenced anywhere in current Protocols or Planning Guide language.  Referencing the procedures in Protocol language will improve transparency of the economic evaluation process for all stakeholders.</w:t>
      </w:r>
      <w:r w:rsidR="00C107DD">
        <w:t xml:space="preserve">  Along with that addition the Joint Commenters propose increasing the threshold at which weather and outage sensitivities are considered.  The current practice of only taking those additional steps to do a more robust incorporation of real system conditions when projects are within 5% of passing the </w:t>
      </w:r>
      <w:r w:rsidR="003B66D5">
        <w:t xml:space="preserve">“Benefit-to-Cost” (B/C) </w:t>
      </w:r>
      <w:r w:rsidR="00C107DD">
        <w:t xml:space="preserve">test is too conservative.  Increasing the threshold to 10% will allow for a more robust view of the benefits of proposed projects without overly burdening staff.   </w:t>
      </w:r>
    </w:p>
    <w:p w14:paraId="2B996E22"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C35BF5E" w14:textId="77777777" w:rsidTr="00B5080A">
        <w:trPr>
          <w:trHeight w:val="350"/>
        </w:trPr>
        <w:tc>
          <w:tcPr>
            <w:tcW w:w="10440" w:type="dxa"/>
            <w:tcBorders>
              <w:bottom w:val="single" w:sz="4" w:space="0" w:color="auto"/>
            </w:tcBorders>
            <w:shd w:val="clear" w:color="auto" w:fill="FFFFFF"/>
            <w:vAlign w:val="center"/>
          </w:tcPr>
          <w:p w14:paraId="3822DAEE" w14:textId="77777777" w:rsidR="00BD7258" w:rsidRDefault="00BD7258" w:rsidP="00B5080A">
            <w:pPr>
              <w:pStyle w:val="Header"/>
              <w:jc w:val="center"/>
            </w:pPr>
            <w:r>
              <w:t>Revised Cover Page Language</w:t>
            </w:r>
          </w:p>
        </w:tc>
      </w:tr>
    </w:tbl>
    <w:p w14:paraId="24FB49FF" w14:textId="77777777" w:rsidR="00BD7258" w:rsidRPr="000D54E1" w:rsidRDefault="00F0095A" w:rsidP="00BD7258">
      <w:pPr>
        <w:pStyle w:val="BodyText"/>
        <w:rPr>
          <w:rFonts w:ascii="Arial" w:hAnsi="Arial" w:cs="Arial"/>
          <w:bCs/>
          <w:color w:val="000000"/>
        </w:rPr>
      </w:pPr>
      <w:r w:rsidRPr="000D54E1">
        <w:rPr>
          <w:rFonts w:ascii="Arial" w:hAnsi="Arial" w:cs="Arial"/>
          <w:bCs/>
          <w:color w:val="000000"/>
        </w:rPr>
        <w:t>None</w:t>
      </w:r>
    </w:p>
    <w:p w14:paraId="5752951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ACEA36" w14:textId="77777777">
        <w:trPr>
          <w:trHeight w:val="350"/>
        </w:trPr>
        <w:tc>
          <w:tcPr>
            <w:tcW w:w="10440" w:type="dxa"/>
            <w:tcBorders>
              <w:bottom w:val="single" w:sz="4" w:space="0" w:color="auto"/>
            </w:tcBorders>
            <w:shd w:val="clear" w:color="auto" w:fill="FFFFFF"/>
            <w:vAlign w:val="center"/>
          </w:tcPr>
          <w:p w14:paraId="162EDBA4" w14:textId="77777777" w:rsidR="00152993" w:rsidRDefault="00152993">
            <w:pPr>
              <w:pStyle w:val="Header"/>
              <w:jc w:val="center"/>
            </w:pPr>
            <w:r>
              <w:t>Revised Proposed Protocol Language</w:t>
            </w:r>
          </w:p>
        </w:tc>
      </w:tr>
    </w:tbl>
    <w:p w14:paraId="6AA1E5F8" w14:textId="77777777" w:rsidR="00B24F3D" w:rsidRDefault="00B24F3D" w:rsidP="00B24F3D">
      <w:pPr>
        <w:pStyle w:val="H3"/>
        <w:ind w:left="0" w:firstLine="0"/>
      </w:pPr>
      <w:bookmarkStart w:id="0" w:name="_Toc160026672"/>
      <w:commentRangeStart w:id="1"/>
      <w:r>
        <w:t>3.11.2</w:t>
      </w:r>
      <w:commentRangeEnd w:id="1"/>
      <w:r>
        <w:rPr>
          <w:rStyle w:val="CommentReference"/>
          <w:b w:val="0"/>
          <w:bCs w:val="0"/>
          <w:i w:val="0"/>
        </w:rPr>
        <w:commentReference w:id="1"/>
      </w:r>
      <w:r>
        <w:tab/>
        <w:t>Planning Criteria</w:t>
      </w:r>
      <w:bookmarkEnd w:id="0"/>
    </w:p>
    <w:p w14:paraId="60003874" w14:textId="77777777" w:rsidR="00B24F3D" w:rsidRDefault="00B24F3D" w:rsidP="00B24F3D">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0382A06C" w14:textId="77777777" w:rsidR="00B24F3D" w:rsidRDefault="00B24F3D" w:rsidP="00B24F3D">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45510063" w14:textId="77777777" w:rsidR="00B24F3D" w:rsidRDefault="00B24F3D" w:rsidP="00B24F3D">
      <w:pPr>
        <w:pStyle w:val="BodyTextNumbered"/>
      </w:pPr>
      <w:r>
        <w:t>(3)</w:t>
      </w:r>
      <w:r>
        <w:tab/>
        <w:t xml:space="preserve">ERCOT shall attempt to meet these reliability criteria as economically as possible and shall actively study the need for economic projects to meet this goal.  </w:t>
      </w:r>
    </w:p>
    <w:p w14:paraId="4F88B5CC" w14:textId="77777777" w:rsidR="00B24F3D" w:rsidRPr="00350910" w:rsidRDefault="00B24F3D" w:rsidP="00B24F3D">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2" w:author="ERCOT" w:date="2024-03-18T13:47:00Z">
        <w:r w:rsidRPr="00350910">
          <w:delText xml:space="preserve">societal </w:delText>
        </w:r>
      </w:del>
      <w:r w:rsidRPr="00350910">
        <w:t xml:space="preserve">benefit that </w:t>
      </w:r>
      <w:r>
        <w:t>is</w:t>
      </w:r>
      <w:r w:rsidRPr="00350910">
        <w:t xml:space="preserve"> reasonably expected to accrue from the project</w:t>
      </w:r>
      <w:del w:id="3" w:author="ERCOT" w:date="2024-03-18T13:47:00Z">
        <w:r w:rsidRPr="00350910">
          <w:delText xml:space="preserve">.  The project will be recommended if it is reasonably expected to result in positive net societal benefits.  </w:delText>
        </w:r>
      </w:del>
      <w:ins w:id="4" w:author="ERCOT" w:date="2024-03-18T13:47:00Z">
        <w:r>
          <w:t xml:space="preserve"> as demonstrated through the production cost savings test or the congestion cost savings test</w:t>
        </w:r>
        <w:r w:rsidRPr="00350910">
          <w:t>.</w:t>
        </w:r>
      </w:ins>
    </w:p>
    <w:p w14:paraId="4AB33929" w14:textId="42EB1036" w:rsidR="00B24F3D" w:rsidRPr="00350910" w:rsidRDefault="00B24F3D" w:rsidP="00B24F3D">
      <w:pPr>
        <w:pStyle w:val="BodyTextNumbered"/>
      </w:pPr>
      <w:del w:id="5" w:author="ERCOT 101124" w:date="2024-10-08T15:17:00Z">
        <w:r w:rsidDel="00A155C8">
          <w:delText>(5)</w:delText>
        </w:r>
      </w:del>
      <w:r>
        <w:tab/>
      </w:r>
      <w:del w:id="6" w:author="AEPSC 100324" w:date="2024-09-23T10:50:00Z">
        <w:r w:rsidRPr="00350910" w:rsidDel="00F0231E">
          <w:delText>To determine the societal benefit of a proposed project</w:delText>
        </w:r>
      </w:del>
      <w:ins w:id="7" w:author="ERCOT" w:date="2024-03-18T13:47:00Z">
        <w:del w:id="8" w:author="AEPSC 100324" w:date="2024-09-23T10:50:00Z">
          <w:r w:rsidDel="00F0231E">
            <w:delText xml:space="preserve"> under the production cost savings test</w:delText>
          </w:r>
        </w:del>
      </w:ins>
      <w:del w:id="9"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10" w:author="ERCOT" w:date="2024-03-18T13:47:00Z">
        <w:del w:id="11" w:author="AEPSC 100324" w:date="2024-09-23T10:50:00Z">
          <w:r w:rsidDel="00F0231E">
            <w:delText>Other adequately quantifiable and ongoing direct and indirect costs and</w:delText>
          </w:r>
        </w:del>
      </w:ins>
      <w:del w:id="12" w:author="AEPSC 100324" w:date="2024-09-23T10:50:00Z">
        <w:r w:rsidDel="00F0231E">
          <w:delText xml:space="preserve"> benefits </w:delText>
        </w:r>
        <w:r w:rsidRPr="00350910" w:rsidDel="00F0231E">
          <w:delText>and costs associated with</w:delText>
        </w:r>
      </w:del>
      <w:ins w:id="13" w:author="ERCOT" w:date="2024-03-18T13:47:00Z">
        <w:del w:id="14" w:author="AEPSC 100324" w:date="2024-09-23T10:50:00Z">
          <w:r w:rsidDel="00F0231E">
            <w:delText>to the transmission system attributable to</w:delText>
          </w:r>
        </w:del>
      </w:ins>
      <w:del w:id="15" w:author="AEPSC 100324" w:date="2024-09-23T10:50:00Z">
        <w:r w:rsidDel="00F0231E">
          <w:delText xml:space="preserve"> the project </w:delText>
        </w:r>
        <w:r w:rsidRPr="00350910" w:rsidDel="00F0231E">
          <w:delText>should</w:delText>
        </w:r>
      </w:del>
      <w:ins w:id="16" w:author="ERCOT" w:date="2024-03-18T13:47:00Z">
        <w:del w:id="17" w:author="AEPSC 100324" w:date="2024-09-23T10:50:00Z">
          <w:r w:rsidDel="00F0231E">
            <w:delText>may</w:delText>
          </w:r>
        </w:del>
      </w:ins>
      <w:del w:id="18"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19" w:author="ERCOT 101124" w:date="2024-10-08T15:19:00Z">
        <w:r w:rsidR="00A155C8">
          <w:t xml:space="preserve">for these tests </w:t>
        </w:r>
      </w:ins>
      <w:del w:id="20" w:author="ERCOT 101124" w:date="2024-10-08T15:04:00Z">
        <w:r w:rsidRPr="00350910" w:rsidDel="00FC5B8F">
          <w:delText>is</w:delText>
        </w:r>
      </w:del>
      <w:ins w:id="21" w:author="ERCOT 101124" w:date="2024-10-08T15:04:00Z">
        <w:r w:rsidR="00FC5B8F">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22" w:author="AEPSC 100324" w:date="2024-09-23T10:52:00Z">
        <w:r w:rsidRPr="001C19E9" w:rsidDel="00F0231E">
          <w:delText xml:space="preserve"> production</w:delText>
        </w:r>
      </w:del>
      <w:ins w:id="23" w:author="ERCOT 101124" w:date="2024-10-07T20:43:00Z">
        <w:r w:rsidR="008D1537">
          <w:t xml:space="preserve"> economic</w:t>
        </w:r>
      </w:ins>
      <w:r w:rsidRPr="001C19E9">
        <w:t xml:space="preserve"> </w:t>
      </w:r>
      <w:ins w:id="24" w:author="ERCOT 101124" w:date="2024-10-07T20:40:00Z">
        <w:r w:rsidR="00671E06">
          <w:t>benefits</w:t>
        </w:r>
      </w:ins>
      <w:del w:id="25" w:author="ERCOT 101124" w:date="2024-10-07T20:40:00Z">
        <w:r w:rsidRPr="001C19E9" w:rsidDel="00671E06">
          <w:delText>costs</w:delText>
        </w:r>
      </w:del>
      <w:r w:rsidRPr="001C19E9">
        <w:t xml:space="preserve"> are based on </w:t>
      </w:r>
      <w:del w:id="26" w:author="Joint Commenters 101524" w:date="2024-10-14T12:26:00Z">
        <w:r w:rsidRPr="001C19E9" w:rsidDel="00C107DD">
          <w:delText xml:space="preserve">a </w:delText>
        </w:r>
      </w:del>
      <w:r w:rsidRPr="001C19E9">
        <w:t>chronological</w:t>
      </w:r>
      <w:r w:rsidRPr="00350910">
        <w:t xml:space="preserve"> simulation</w:t>
      </w:r>
      <w:ins w:id="27" w:author="Joint Commenters 101524" w:date="2024-10-14T12:26:00Z">
        <w:r w:rsidR="00C107DD">
          <w:t>s</w:t>
        </w:r>
      </w:ins>
      <w:r w:rsidRPr="00350910">
        <w:t xml:space="preserve"> of the security-constrained unit commitment and economic dispatch of the generators connected to the ERCOT Transmission Grid to serve the expected ERCOT System Load over the planning horizon</w:t>
      </w:r>
      <w:ins w:id="28" w:author="Joint Commenters 101524" w:date="2024-10-14T12:27:00Z">
        <w:r w:rsidR="00C107DD">
          <w:t>, comparing simulation</w:t>
        </w:r>
      </w:ins>
      <w:ins w:id="29" w:author="Joint Commenters 101524" w:date="2024-10-14T12:29:00Z">
        <w:r w:rsidR="00D707FA">
          <w:t>s</w:t>
        </w:r>
      </w:ins>
      <w:ins w:id="30" w:author="Joint Commenters 101524" w:date="2024-10-14T12:27:00Z">
        <w:r w:rsidR="00C107DD">
          <w:t xml:space="preserve"> with and without the project</w:t>
        </w:r>
      </w:ins>
      <w:r w:rsidRPr="00350910">
        <w:t>.  Th</w:t>
      </w:r>
      <w:ins w:id="31" w:author="Joint Commenters 101524" w:date="2024-10-14T12:28:00Z">
        <w:r w:rsidR="00C107DD">
          <w:t>ese</w:t>
        </w:r>
      </w:ins>
      <w:del w:id="32" w:author="Joint Commenters 101524" w:date="2024-10-14T12:28:00Z">
        <w:r w:rsidRPr="00350910" w:rsidDel="00C107DD">
          <w:delText>is</w:delText>
        </w:r>
      </w:del>
      <w:r w:rsidRPr="00350910">
        <w:t xml:space="preserve"> market simulation</w:t>
      </w:r>
      <w:ins w:id="33" w:author="Joint Commenters 101524" w:date="2024-10-14T12:28:00Z">
        <w:r w:rsidR="00C107DD">
          <w:t>s</w:t>
        </w:r>
      </w:ins>
      <w:r w:rsidRPr="00350910">
        <w:t xml:space="preserve"> </w:t>
      </w:r>
      <w:ins w:id="34" w:author="Joint Commenters 101524" w:date="2024-10-14T12:28:00Z">
        <w:r w:rsidR="00C107DD">
          <w:t>are</w:t>
        </w:r>
      </w:ins>
      <w:del w:id="35"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36" w:author="Joint Commenters 101524" w:date="2024-10-14T12:28:00Z">
        <w:r w:rsidR="00C107DD">
          <w:t>ese</w:t>
        </w:r>
      </w:ins>
      <w:del w:id="37" w:author="Joint Commenters 101524" w:date="2024-10-14T12:28:00Z">
        <w:r w:rsidRPr="00350910" w:rsidDel="00C107DD">
          <w:delText>is</w:delText>
        </w:r>
      </w:del>
      <w:del w:id="38" w:author="AEPSC 100324" w:date="2024-09-23T10:52:00Z">
        <w:r w:rsidRPr="00350910" w:rsidDel="00F0231E">
          <w:delText xml:space="preserve"> production</w:delText>
        </w:r>
      </w:del>
      <w:del w:id="39" w:author="ERCOT 101124" w:date="2024-10-11T13:44:00Z">
        <w:r w:rsidRPr="00350910" w:rsidDel="000E46CE">
          <w:delText xml:space="preserve"> </w:delText>
        </w:r>
      </w:del>
      <w:del w:id="40" w:author="ERCOT 101124" w:date="2024-10-07T20:31:00Z">
        <w:r w:rsidRPr="00350910" w:rsidDel="00CD62F0">
          <w:delText>cost</w:delText>
        </w:r>
      </w:del>
      <w:r w:rsidRPr="00350910">
        <w:t xml:space="preserve"> simulation</w:t>
      </w:r>
      <w:ins w:id="41" w:author="Joint Commenters 101524" w:date="2024-10-14T12:28:00Z">
        <w:r w:rsidR="00C107DD">
          <w:t>s</w:t>
        </w:r>
      </w:ins>
      <w:r w:rsidRPr="00350910">
        <w:t xml:space="preserve"> for the entire 30 to 40</w:t>
      </w:r>
      <w:r>
        <w:t xml:space="preserve"> </w:t>
      </w:r>
      <w:r w:rsidRPr="00350910">
        <w:t xml:space="preserve">year expected life of the project.  </w:t>
      </w:r>
      <w:r w:rsidRPr="00350910">
        <w:lastRenderedPageBreak/>
        <w:t>Therefore, the</w:t>
      </w:r>
      <w:del w:id="42" w:author="AEPSC 100324" w:date="2024-09-23T10:53:00Z">
        <w:r w:rsidRPr="00350910" w:rsidDel="00F0231E">
          <w:delText xml:space="preserve"> producti</w:delText>
        </w:r>
      </w:del>
      <w:del w:id="43" w:author="AEPSC 100324" w:date="2024-09-23T10:52:00Z">
        <w:r w:rsidRPr="00350910" w:rsidDel="00F0231E">
          <w:delText>on</w:delText>
        </w:r>
      </w:del>
      <w:r w:rsidRPr="00350910">
        <w:t xml:space="preserve"> </w:t>
      </w:r>
      <w:ins w:id="44" w:author="ERCOT 101124" w:date="2024-10-07T20:43:00Z">
        <w:r w:rsidR="008D1537">
          <w:t xml:space="preserve">economic </w:t>
        </w:r>
      </w:ins>
      <w:ins w:id="45" w:author="ERCOT 101124" w:date="2024-10-07T20:40:00Z">
        <w:r w:rsidR="00671E06">
          <w:t>benefits</w:t>
        </w:r>
      </w:ins>
      <w:del w:id="46" w:author="ERCOT 101124" w:date="2024-10-07T20:40:00Z">
        <w:r w:rsidRPr="00350910" w:rsidDel="00671E06">
          <w:delText>costs</w:delText>
        </w:r>
      </w:del>
      <w:r w:rsidRPr="00350910">
        <w:t xml:space="preserve"> are projected over the period for which</w:t>
      </w:r>
      <w:del w:id="47" w:author="Joint Commenters 101524" w:date="2024-10-14T12:28:00Z">
        <w:r w:rsidRPr="00350910" w:rsidDel="00C107DD">
          <w:delText xml:space="preserve"> a</w:delText>
        </w:r>
      </w:del>
      <w:r w:rsidRPr="00350910">
        <w:t xml:space="preserve"> simulation</w:t>
      </w:r>
      <w:ins w:id="48" w:author="Joint Commenters 101524" w:date="2024-10-14T12:28:00Z">
        <w:r w:rsidR="00C107DD">
          <w:t>s</w:t>
        </w:r>
      </w:ins>
      <w:r w:rsidRPr="00350910">
        <w:t xml:space="preserve"> </w:t>
      </w:r>
      <w:ins w:id="49" w:author="Joint Commenters 101524" w:date="2024-10-14T12:28:00Z">
        <w:r w:rsidR="00C107DD">
          <w:t>are</w:t>
        </w:r>
      </w:ins>
      <w:del w:id="50" w:author="Joint Commenters 101524" w:date="2024-10-14T12:28:00Z">
        <w:r w:rsidRPr="00350910" w:rsidDel="00C107DD">
          <w:delText>is</w:delText>
        </w:r>
      </w:del>
      <w:r w:rsidRPr="00350910">
        <w:t xml:space="preserve"> feasible</w:t>
      </w:r>
      <w:ins w:id="51" w:author="ERCOT 101124" w:date="2024-10-08T15:12:00Z">
        <w:r w:rsidR="00FC5B8F">
          <w:t xml:space="preserve">, which is the planning horizon </w:t>
        </w:r>
      </w:ins>
      <w:ins w:id="52" w:author="ERCOT 101124" w:date="2024-10-08T17:25:00Z">
        <w:r w:rsidR="00D26BFD">
          <w:t>established</w:t>
        </w:r>
      </w:ins>
      <w:ins w:id="53" w:author="ERCOT 101124" w:date="2024-10-08T16:06:00Z">
        <w:r w:rsidR="003330EF">
          <w:t xml:space="preserve"> in Planning Guide Section 3.1.1.2,</w:t>
        </w:r>
      </w:ins>
      <w:ins w:id="54" w:author="ERCOT 101124" w:date="2024-10-08T16:03:00Z">
        <w:r w:rsidR="003330EF">
          <w:t xml:space="preserve"> Regional Transmission Plan</w:t>
        </w:r>
      </w:ins>
      <w:ins w:id="55" w:author="ERCOT 101124" w:date="2024-10-08T15:13:00Z">
        <w:r w:rsidR="00FC5B8F">
          <w:t>,</w:t>
        </w:r>
      </w:ins>
      <w:r w:rsidRPr="00350910">
        <w:t xml:space="preserve"> and a qualitative assessment is made of whether the factors driving the</w:t>
      </w:r>
      <w:del w:id="56" w:author="AEPSC 100324" w:date="2024-09-23T10:53:00Z">
        <w:r w:rsidRPr="00350910" w:rsidDel="00F0231E">
          <w:delText xml:space="preserve"> production</w:delText>
        </w:r>
      </w:del>
      <w:ins w:id="57" w:author="ERCOT 101124" w:date="2024-10-07T20:40:00Z">
        <w:r w:rsidR="00671E06">
          <w:t xml:space="preserve"> </w:t>
        </w:r>
      </w:ins>
      <w:ins w:id="58" w:author="ERCOT 101124" w:date="2024-10-07T20:43:00Z">
        <w:r w:rsidR="008D1537">
          <w:t xml:space="preserve">economic </w:t>
        </w:r>
      </w:ins>
      <w:ins w:id="59" w:author="ERCOT 101124" w:date="2024-10-07T20:40:00Z">
        <w:r w:rsidR="00671E06">
          <w:t xml:space="preserve">benefits </w:t>
        </w:r>
      </w:ins>
      <w:del w:id="60" w:author="ERCOT 101124" w:date="2024-10-07T20:40:00Z">
        <w:r w:rsidRPr="00350910" w:rsidDel="00671E06">
          <w:delText xml:space="preserve"> cost savings </w:delText>
        </w:r>
      </w:del>
      <w:r w:rsidRPr="00350910">
        <w:t xml:space="preserve">due to the project can reasonably be expected to continue.  </w:t>
      </w:r>
      <w:del w:id="61"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62" w:author="ERCOT" w:date="2024-03-18T13:47:00Z">
        <w:del w:id="63" w:author="AEPSC 100324" w:date="2024-09-23T10:54:00Z">
          <w:r w:rsidDel="00F0231E">
            <w:delText>will be deemed to demonstrate sufficient</w:delText>
          </w:r>
        </w:del>
      </w:ins>
      <w:del w:id="64"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65" w:author="ERCOT" w:date="2024-03-18T13:47:00Z">
        <w:del w:id="66" w:author="AEPSC 100324" w:date="2024-09-23T10:54:00Z">
          <w:r w:rsidDel="00F0231E">
            <w:delText>benefit</w:delText>
          </w:r>
        </w:del>
      </w:ins>
      <w:del w:id="67"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4F3D" w14:paraId="50AB0565"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58A4C2DE" w14:textId="79EABC89" w:rsidR="00B24F3D" w:rsidRDefault="00B24F3D">
            <w:pPr>
              <w:spacing w:before="120" w:after="240"/>
              <w:rPr>
                <w:b/>
                <w:i/>
              </w:rPr>
            </w:pPr>
            <w:r>
              <w:rPr>
                <w:b/>
                <w:i/>
              </w:rPr>
              <w:t>[NPRR1183:  Replace paragraph (</w:t>
            </w:r>
            <w:del w:id="68" w:author="ERCOT 101124" w:date="2024-10-08T16:26:00Z">
              <w:r w:rsidDel="00440D9E">
                <w:rPr>
                  <w:b/>
                  <w:i/>
                </w:rPr>
                <w:delText>5</w:delText>
              </w:r>
            </w:del>
            <w:ins w:id="69" w:author="ERCOT 101124" w:date="2024-10-08T16:27:00Z">
              <w:r w:rsidR="00440D9E">
                <w:rPr>
                  <w:b/>
                  <w:i/>
                </w:rPr>
                <w:t>4</w:t>
              </w:r>
            </w:ins>
            <w:r>
              <w:rPr>
                <w:b/>
                <w:i/>
              </w:rPr>
              <w:t>) above with the following upon system implementation:]</w:t>
            </w:r>
          </w:p>
          <w:p w14:paraId="43D4AAD8" w14:textId="634BA6D7" w:rsidR="00B24F3D" w:rsidRPr="002A012A" w:rsidRDefault="00B24F3D">
            <w:pPr>
              <w:pStyle w:val="BodyTextNumbered"/>
            </w:pPr>
            <w:r>
              <w:t>(</w:t>
            </w:r>
            <w:del w:id="70" w:author="ERCOT 101124" w:date="2024-10-08T16:27:00Z">
              <w:r w:rsidDel="00440D9E">
                <w:delText>5</w:delText>
              </w:r>
            </w:del>
            <w:ins w:id="71" w:author="ERCOT 101124" w:date="2024-10-08T16:27:00Z">
              <w:r w:rsidR="00440D9E">
                <w:t>4</w:t>
              </w:r>
            </w:ins>
            <w:r>
              <w:t>)</w:t>
            </w:r>
            <w:r>
              <w:tab/>
            </w:r>
            <w:ins w:id="72" w:author="ERCOT 101124" w:date="2024-10-08T16:27:00Z">
              <w:r w:rsidR="00440D9E"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440D9E">
                <w:t xml:space="preserve">  </w:t>
              </w:r>
            </w:ins>
            <w:del w:id="73" w:author="AEPSC 100324" w:date="2024-10-03T09:02:00Z">
              <w:r w:rsidRPr="00350910" w:rsidDel="002C3F4D">
                <w:delText>To determine the societal benefit of a proposed project</w:delText>
              </w:r>
            </w:del>
            <w:ins w:id="74" w:author="ERCOT" w:date="2024-03-18T13:47:00Z">
              <w:del w:id="75" w:author="AEPSC 100324" w:date="2024-10-03T09:02:00Z">
                <w:r w:rsidDel="002C3F4D">
                  <w:delText xml:space="preserve"> under the production cost savings test</w:delText>
                </w:r>
              </w:del>
            </w:ins>
            <w:del w:id="76"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77" w:author="ERCOT" w:date="2024-03-18T13:47:00Z">
              <w:del w:id="78" w:author="AEPSC 100324" w:date="2024-10-03T09:02:00Z">
                <w:r w:rsidDel="002C3F4D">
                  <w:delText>Other adequately quantifiable and ongoing direct and indirect costs and</w:delText>
                </w:r>
              </w:del>
            </w:ins>
            <w:del w:id="79" w:author="AEPSC 100324" w:date="2024-10-03T09:02:00Z">
              <w:r w:rsidDel="002C3F4D">
                <w:delText xml:space="preserve"> benefits </w:delText>
              </w:r>
              <w:r w:rsidRPr="00350910" w:rsidDel="002C3F4D">
                <w:delText>and costs associated with</w:delText>
              </w:r>
            </w:del>
            <w:ins w:id="80" w:author="ERCOT" w:date="2024-03-18T13:47:00Z">
              <w:del w:id="81" w:author="AEPSC 100324" w:date="2024-10-03T09:02:00Z">
                <w:r w:rsidDel="002C3F4D">
                  <w:delText>to the transmission system attributable to</w:delText>
                </w:r>
              </w:del>
            </w:ins>
            <w:del w:id="82" w:author="AEPSC 100324" w:date="2024-10-03T09:02:00Z">
              <w:r w:rsidDel="002C3F4D">
                <w:delText xml:space="preserve"> the project </w:delText>
              </w:r>
              <w:r w:rsidRPr="00350910" w:rsidDel="002C3F4D">
                <w:delText>should</w:delText>
              </w:r>
            </w:del>
            <w:ins w:id="83" w:author="ERCOT" w:date="2024-03-18T13:47:00Z">
              <w:del w:id="84" w:author="AEPSC 100324" w:date="2024-10-03T09:02:00Z">
                <w:r w:rsidDel="002C3F4D">
                  <w:delText>may</w:delText>
                </w:r>
              </w:del>
            </w:ins>
            <w:del w:id="85"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86" w:author="ERCOT 101124" w:date="2024-10-08T16:28:00Z">
              <w:r w:rsidR="00440D9E">
                <w:t xml:space="preserve">for these tests </w:t>
              </w:r>
            </w:ins>
            <w:del w:id="87" w:author="ERCOT 101124" w:date="2024-10-08T16:28:00Z">
              <w:r w:rsidRPr="00350910" w:rsidDel="00440D9E">
                <w:delText>is</w:delText>
              </w:r>
            </w:del>
            <w:ins w:id="88" w:author="ERCOT 101124" w:date="2024-10-08T16:28:00Z">
              <w:r w:rsidR="00440D9E">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89" w:author="AEPSC 100324" w:date="2024-10-03T09:02:00Z">
              <w:r w:rsidRPr="00350910" w:rsidDel="002C3F4D">
                <w:delText xml:space="preserve">production </w:delText>
              </w:r>
            </w:del>
            <w:ins w:id="90" w:author="ERCOT 101124" w:date="2024-10-07T20:44:00Z">
              <w:r w:rsidR="008D1537">
                <w:t>economic benefits</w:t>
              </w:r>
            </w:ins>
            <w:del w:id="91" w:author="ERCOT 101124" w:date="2024-10-07T20:44:00Z">
              <w:r w:rsidRPr="00350910" w:rsidDel="008D1537">
                <w:delText>costs</w:delText>
              </w:r>
            </w:del>
            <w:r w:rsidRPr="00350910">
              <w:t xml:space="preserve"> are based on </w:t>
            </w:r>
            <w:del w:id="92" w:author="Joint Commenters 101524" w:date="2024-10-14T12:29:00Z">
              <w:r w:rsidRPr="00350910" w:rsidDel="00D707FA">
                <w:delText xml:space="preserve">a </w:delText>
              </w:r>
            </w:del>
            <w:r w:rsidRPr="00350910">
              <w:t>chronological simulation</w:t>
            </w:r>
            <w:ins w:id="93" w:author="Joint Commenters 101524" w:date="2024-10-14T12:29:00Z">
              <w:r w:rsidR="00D707FA">
                <w:t>s</w:t>
              </w:r>
            </w:ins>
            <w:r w:rsidRPr="00350910">
              <w:t xml:space="preserve"> of the security-constrained unit commitment and economic dispatch of the generators connected to the ERCOT Transmission Grid to serve the expected ERCOT System Load over the planning horizon</w:t>
            </w:r>
            <w:ins w:id="94" w:author="Joint Commenters 101524" w:date="2024-10-14T12:30:00Z">
              <w:r w:rsidR="00D707FA">
                <w:t>, comparing simulations with and without the project</w:t>
              </w:r>
            </w:ins>
            <w:r w:rsidRPr="00350910">
              <w:t>.  Th</w:t>
            </w:r>
            <w:ins w:id="95" w:author="Joint Commenters 101524" w:date="2024-10-14T12:31:00Z">
              <w:r w:rsidR="00D707FA">
                <w:t>ese</w:t>
              </w:r>
            </w:ins>
            <w:del w:id="96" w:author="Joint Commenters 101524" w:date="2024-10-14T12:31:00Z">
              <w:r w:rsidRPr="00350910" w:rsidDel="00D707FA">
                <w:delText>is</w:delText>
              </w:r>
            </w:del>
            <w:r w:rsidRPr="00350910">
              <w:t xml:space="preserve"> market simulation</w:t>
            </w:r>
            <w:ins w:id="97" w:author="Joint Commenters 101524" w:date="2024-10-14T12:31:00Z">
              <w:r w:rsidR="00D707FA">
                <w:t>s</w:t>
              </w:r>
            </w:ins>
            <w:r w:rsidRPr="00350910">
              <w:t xml:space="preserve"> </w:t>
            </w:r>
            <w:del w:id="98" w:author="Joint Commenters 101524" w:date="2024-10-14T12:31:00Z">
              <w:r w:rsidRPr="00350910" w:rsidDel="00D707FA">
                <w:delText>is</w:delText>
              </w:r>
            </w:del>
            <w:ins w:id="99" w:author="Joint Commenters 101524" w:date="2024-10-14T12:31:00Z">
              <w:r w:rsidR="00D707FA">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00" w:author="Joint Commenters 101524" w:date="2024-10-14T12:31:00Z">
              <w:r w:rsidR="00D707FA">
                <w:t>ese</w:t>
              </w:r>
            </w:ins>
            <w:del w:id="101" w:author="Joint Commenters 101524" w:date="2024-10-14T12:31:00Z">
              <w:r w:rsidRPr="00350910" w:rsidDel="00D707FA">
                <w:delText>is</w:delText>
              </w:r>
            </w:del>
            <w:del w:id="102" w:author="Joint Commenters 101524" w:date="2024-10-14T16:59:00Z">
              <w:r w:rsidRPr="00350910" w:rsidDel="00917BF2">
                <w:delText xml:space="preserve"> </w:delText>
              </w:r>
            </w:del>
            <w:del w:id="103" w:author="AEPSC 100324" w:date="2024-10-03T09:02:00Z">
              <w:r w:rsidRPr="00350910" w:rsidDel="002C3F4D">
                <w:delText xml:space="preserve">production </w:delText>
              </w:r>
            </w:del>
            <w:del w:id="104" w:author="ERCOT 101124" w:date="2024-10-07T20:44:00Z">
              <w:r w:rsidRPr="00350910" w:rsidDel="008D1537">
                <w:delText>cost</w:delText>
              </w:r>
            </w:del>
            <w:r w:rsidRPr="00350910">
              <w:t xml:space="preserve"> simulation</w:t>
            </w:r>
            <w:ins w:id="105" w:author="Joint Commenters 101524" w:date="2024-10-14T12:31:00Z">
              <w:r w:rsidR="00D707FA">
                <w:t>s</w:t>
              </w:r>
            </w:ins>
            <w:r w:rsidRPr="00350910">
              <w:t xml:space="preserve"> for the entire 30 to 40</w:t>
            </w:r>
            <w:r>
              <w:t xml:space="preserve"> </w:t>
            </w:r>
            <w:r w:rsidRPr="00350910">
              <w:t xml:space="preserve">year expected life of the project.  Therefore, the </w:t>
            </w:r>
            <w:del w:id="106" w:author="AEPSC 100324" w:date="2024-10-03T09:03:00Z">
              <w:r w:rsidRPr="00350910" w:rsidDel="002C3F4D">
                <w:delText xml:space="preserve">production </w:delText>
              </w:r>
            </w:del>
            <w:ins w:id="107" w:author="ERCOT 101124" w:date="2024-10-07T20:44:00Z">
              <w:r w:rsidR="008D1537">
                <w:t>economic benefits</w:t>
              </w:r>
            </w:ins>
            <w:del w:id="108" w:author="ERCOT 101124" w:date="2024-10-07T20:44:00Z">
              <w:r w:rsidRPr="00350910" w:rsidDel="008D1537">
                <w:delText>costs</w:delText>
              </w:r>
            </w:del>
            <w:r w:rsidRPr="00350910">
              <w:t xml:space="preserve"> are projected over the period for which</w:t>
            </w:r>
            <w:del w:id="109" w:author="Joint Commenters 101524" w:date="2024-10-14T12:32:00Z">
              <w:r w:rsidRPr="00350910" w:rsidDel="00D707FA">
                <w:delText xml:space="preserve"> a</w:delText>
              </w:r>
            </w:del>
            <w:r w:rsidRPr="00350910">
              <w:t xml:space="preserve"> simulation</w:t>
            </w:r>
            <w:ins w:id="110" w:author="Joint Commenters 101524" w:date="2024-10-14T12:32:00Z">
              <w:r w:rsidR="00D707FA">
                <w:t>s</w:t>
              </w:r>
            </w:ins>
            <w:r w:rsidRPr="00350910">
              <w:t xml:space="preserve"> </w:t>
            </w:r>
            <w:del w:id="111" w:author="Joint Commenters 101524" w:date="2024-10-14T12:32:00Z">
              <w:r w:rsidRPr="00350910" w:rsidDel="00D707FA">
                <w:delText>is</w:delText>
              </w:r>
            </w:del>
            <w:ins w:id="112" w:author="Joint Commenters 101524" w:date="2024-10-14T12:32:00Z">
              <w:r w:rsidR="00D707FA">
                <w:t>are</w:t>
              </w:r>
            </w:ins>
            <w:r w:rsidRPr="00350910">
              <w:t xml:space="preserve"> feasible</w:t>
            </w:r>
            <w:ins w:id="113" w:author="ERCOT 101124" w:date="2024-10-08T17:24:00Z">
              <w:r w:rsidR="00D26BFD">
                <w:t xml:space="preserve">, which is the planning horizon established in Planning Guide Section </w:t>
              </w:r>
            </w:ins>
            <w:ins w:id="114" w:author="ERCOT 101124" w:date="2024-10-08T17:25:00Z">
              <w:r w:rsidR="00D26BFD">
                <w:t>3.1.1.2, Regional Transmission Plan,</w:t>
              </w:r>
            </w:ins>
            <w:r w:rsidRPr="00350910">
              <w:t xml:space="preserve"> and a qualitative assessment is made of whether the factors driving the </w:t>
            </w:r>
            <w:del w:id="115" w:author="AEPSC 100324" w:date="2024-10-03T09:27:00Z">
              <w:r w:rsidRPr="00350910" w:rsidDel="00EA7804">
                <w:delText xml:space="preserve">production </w:delText>
              </w:r>
            </w:del>
            <w:del w:id="116" w:author="ERCOT 101124" w:date="2024-10-08T17:27:00Z">
              <w:r w:rsidRPr="00350910" w:rsidDel="00D26BFD">
                <w:delText>cost savings</w:delText>
              </w:r>
            </w:del>
            <w:ins w:id="117" w:author="ERCOT 101124" w:date="2024-10-08T17:27:00Z">
              <w:r w:rsidR="00D26BFD">
                <w:t>economic benefits</w:t>
              </w:r>
            </w:ins>
            <w:r w:rsidRPr="00350910">
              <w:t xml:space="preserve"> due to the project can reasonably be expected to continue.</w:t>
            </w:r>
            <w:del w:id="118"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19" w:author="ERCOT" w:date="2024-03-18T13:47:00Z">
              <w:del w:id="120" w:author="AEPSC 100324" w:date="2024-10-03T09:03:00Z">
                <w:r w:rsidDel="002C3F4D">
                  <w:delText>will be deemed to demonstrate sufficient</w:delText>
                </w:r>
              </w:del>
            </w:ins>
            <w:del w:id="121" w:author="AEPSC 100324" w:date="2024-10-03T09:03:00Z">
              <w:r w:rsidRPr="00350910" w:rsidDel="002C3F4D">
                <w:delText xml:space="preserve"> economic from a societal perspective</w:delText>
              </w:r>
            </w:del>
            <w:ins w:id="122" w:author="ERCOT" w:date="2024-03-18T13:47:00Z">
              <w:del w:id="123" w:author="AEPSC 100324" w:date="2024-10-03T09:03:00Z">
                <w:r w:rsidDel="002C3F4D">
                  <w:delText>benefit</w:delText>
                </w:r>
              </w:del>
            </w:ins>
            <w:del w:id="124" w:author="AEPSC 100324" w:date="2024-10-03T09:03:00Z">
              <w:r w:rsidRPr="00350910" w:rsidDel="002C3F4D">
                <w:delText xml:space="preserve"> and will be recommended</w:delText>
              </w:r>
            </w:del>
            <w:del w:id="125" w:author="ERCOT 101124" w:date="2024-10-11T13:46:00Z">
              <w:r w:rsidRPr="00350910" w:rsidDel="000E46CE">
                <w:delText>.</w:delText>
              </w:r>
            </w:del>
          </w:p>
        </w:tc>
      </w:tr>
    </w:tbl>
    <w:p w14:paraId="4BFAE73B" w14:textId="77777777" w:rsidR="00B24F3D" w:rsidDel="004F1E66" w:rsidRDefault="00B24F3D" w:rsidP="00B24F3D">
      <w:pPr>
        <w:pStyle w:val="BodyTextNumbered"/>
        <w:spacing w:before="240"/>
        <w:rPr>
          <w:del w:id="126" w:author="ERCOT" w:date="2024-04-02T09:25:00Z"/>
        </w:rPr>
      </w:pPr>
      <w:del w:id="127" w:author="ERCOT" w:date="2024-04-04T14:51:00Z">
        <w:r w:rsidDel="007027B5">
          <w:delText>(6)</w:delText>
        </w:r>
      </w:del>
      <w:del w:id="128" w:author="ERCOT" w:date="2024-08-09T10:00:00Z">
        <w:r w:rsidDel="00C2685E">
          <w:tab/>
        </w:r>
      </w:del>
      <w:del w:id="129"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73859FB7" w14:textId="77777777" w:rsidR="00B24F3D" w:rsidRPr="00350910" w:rsidDel="004F1E66" w:rsidRDefault="00B24F3D" w:rsidP="004B4BFA">
      <w:pPr>
        <w:pStyle w:val="BodyTextNumbered"/>
        <w:spacing w:before="240"/>
        <w:ind w:firstLine="0"/>
        <w:rPr>
          <w:del w:id="130" w:author="ERCOT" w:date="2024-04-02T09:25:00Z"/>
        </w:rPr>
      </w:pPr>
      <w:del w:id="131"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84D3527" w14:textId="77777777" w:rsidR="00B24F3D" w:rsidRPr="00350910" w:rsidDel="004F1E66" w:rsidRDefault="00B24F3D" w:rsidP="004B4BFA">
      <w:pPr>
        <w:pStyle w:val="BodyTextNumbered"/>
        <w:spacing w:before="240"/>
        <w:ind w:left="1440"/>
        <w:rPr>
          <w:del w:id="132" w:author="ERCOT" w:date="2024-04-02T09:25:00Z"/>
        </w:rPr>
      </w:pPr>
      <w:del w:id="133"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74FCF4CD" w14:textId="77777777" w:rsidR="00B24F3D" w:rsidRDefault="00B24F3D" w:rsidP="004B4BFA">
      <w:pPr>
        <w:pStyle w:val="BodyTextNumbered"/>
        <w:spacing w:before="240"/>
        <w:ind w:firstLine="0"/>
        <w:rPr>
          <w:ins w:id="134" w:author="AEPSC 100324" w:date="2024-09-23T10:49:00Z"/>
        </w:rPr>
      </w:pPr>
      <w:del w:id="135"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2748624C" w14:textId="47263E94" w:rsidR="00B24F3D" w:rsidRDefault="00B24F3D" w:rsidP="00B24F3D">
      <w:pPr>
        <w:pStyle w:val="BodyTextNumbered"/>
        <w:spacing w:before="240"/>
      </w:pPr>
      <w:ins w:id="136" w:author="AEPSC 100324" w:date="2024-09-23T10:49:00Z">
        <w:r>
          <w:t>(</w:t>
        </w:r>
        <w:del w:id="137" w:author="ERCOT 101124" w:date="2024-10-08T17:25:00Z">
          <w:r w:rsidDel="00D26BFD">
            <w:delText>6</w:delText>
          </w:r>
        </w:del>
      </w:ins>
      <w:ins w:id="138" w:author="ERCOT 101124" w:date="2024-10-08T17:25:00Z">
        <w:r w:rsidR="00D26BFD">
          <w:t>5</w:t>
        </w:r>
      </w:ins>
      <w:ins w:id="139" w:author="AEPSC 100324" w:date="2024-09-23T10:49:00Z">
        <w:r>
          <w:t>)</w:t>
        </w:r>
      </w:ins>
      <w:ins w:id="140" w:author="AEPSC 100324" w:date="2024-09-23T10:50:00Z">
        <w:r>
          <w:tab/>
        </w:r>
        <w:r w:rsidRPr="00F0231E">
          <w:t xml:space="preserve">To determine the </w:t>
        </w:r>
      </w:ins>
      <w:ins w:id="141" w:author="ERCOT 101124" w:date="2024-10-08T14:28:00Z">
        <w:r w:rsidR="00174EB9">
          <w:t xml:space="preserve">economic </w:t>
        </w:r>
      </w:ins>
      <w:ins w:id="142" w:author="AEPSC 100324" w:date="2024-09-23T10:50:00Z">
        <w:r w:rsidRPr="00F0231E">
          <w:t>benefit</w:t>
        </w:r>
      </w:ins>
      <w:ins w:id="143" w:author="ERCOT 101124" w:date="2024-10-08T14:28:00Z">
        <w:r w:rsidR="00174EB9">
          <w:t>s</w:t>
        </w:r>
      </w:ins>
      <w:ins w:id="144"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45" w:author="AEPSC 100324" w:date="2024-09-23T10:51:00Z">
        <w:r w:rsidRPr="00F0231E">
          <w:t xml:space="preserve"> Outputs from the market simulation</w:t>
        </w:r>
      </w:ins>
      <w:ins w:id="146" w:author="Joint Commenters 101524" w:date="2024-10-14T17:35:00Z">
        <w:r w:rsidR="007845E3">
          <w:t>s</w:t>
        </w:r>
      </w:ins>
      <w:ins w:id="147" w:author="AEPSC 100324" w:date="2024-09-23T10:51:00Z">
        <w:r w:rsidRPr="00F0231E">
          <w:t xml:space="preserve"> described in paragraph (</w:t>
        </w:r>
        <w:del w:id="148" w:author="ERCOT 101124" w:date="2024-10-08T17:25:00Z">
          <w:r w:rsidRPr="00F0231E" w:rsidDel="00D26BFD">
            <w:delText>5</w:delText>
          </w:r>
        </w:del>
      </w:ins>
      <w:ins w:id="149" w:author="ERCOT 101124" w:date="2024-10-08T17:25:00Z">
        <w:r w:rsidR="00D26BFD">
          <w:t>4</w:t>
        </w:r>
      </w:ins>
      <w:ins w:id="150"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51" w:author="AEPSC 100324" w:date="2024-09-23T10:50:00Z">
        <w:r w:rsidRPr="00F0231E">
          <w:t>Other adequately quantifiable and ongoing direct and indirect costs and benefits to the transmission system attributable to the project may be considered as appropriate.</w:t>
        </w:r>
      </w:ins>
      <w:ins w:id="152" w:author="AEPSC 100324" w:date="2024-09-23T10:54:00Z">
        <w:r w:rsidRPr="00F0231E">
          <w:t xml:space="preserve"> </w:t>
        </w:r>
      </w:ins>
      <w:ins w:id="153" w:author="AEPSC 100324" w:date="2024-10-02T12:14:00Z">
        <w:r w:rsidR="00807E54">
          <w:t xml:space="preserve"> </w:t>
        </w:r>
      </w:ins>
      <w:ins w:id="154" w:author="AEPSC 100324" w:date="2024-09-23T10:54:00Z">
        <w:r w:rsidRPr="00F0231E">
          <w:t xml:space="preserve">If the levelized ERCOT-wide annual production cost savings equals or exceeds </w:t>
        </w:r>
      </w:ins>
      <w:ins w:id="155" w:author="AEPSC 100324" w:date="2024-10-03T09:01:00Z">
        <w:r w:rsidR="007F4105" w:rsidRPr="007F4105">
          <w:t>the first</w:t>
        </w:r>
      </w:ins>
      <w:ins w:id="156" w:author="ERCOT 101124" w:date="2024-10-08T17:28:00Z">
        <w:r w:rsidR="0049724F">
          <w:t>-</w:t>
        </w:r>
      </w:ins>
      <w:ins w:id="157" w:author="AEPSC 100324" w:date="2024-10-03T09:01:00Z">
        <w:del w:id="158" w:author="ERCOT 101124" w:date="2024-10-08T17:28:00Z">
          <w:r w:rsidR="007F4105" w:rsidRPr="007F4105" w:rsidDel="0049724F">
            <w:delText xml:space="preserve"> </w:delText>
          </w:r>
        </w:del>
        <w:r w:rsidR="007F4105" w:rsidRPr="007F4105">
          <w:t>year annual revenue requirement of the transmission project</w:t>
        </w:r>
      </w:ins>
      <w:ins w:id="159" w:author="AEPSC 100324" w:date="2024-09-23T10:54:00Z">
        <w:r w:rsidRPr="00F0231E">
          <w:t>, the project will be deemed to demonstrate sufficient economic benefit and will be recommended.</w:t>
        </w:r>
      </w:ins>
    </w:p>
    <w:p w14:paraId="1EEFC0F9" w14:textId="048A6EBB" w:rsidR="00B24F3D" w:rsidRDefault="00B24F3D" w:rsidP="00B24F3D">
      <w:pPr>
        <w:pStyle w:val="BodyTextNumbered"/>
        <w:spacing w:before="240"/>
        <w:rPr>
          <w:ins w:id="160" w:author="Joint Commenters 101524" w:date="2024-10-14T12:35:00Z"/>
        </w:rPr>
      </w:pPr>
      <w:ins w:id="161" w:author="ERCOT" w:date="2024-03-18T13:47:00Z">
        <w:r>
          <w:t>(</w:t>
        </w:r>
      </w:ins>
      <w:ins w:id="162" w:author="AEPSC 100324" w:date="2024-09-23T10:49:00Z">
        <w:del w:id="163" w:author="ERCOT 101124" w:date="2024-10-08T17:25:00Z">
          <w:r w:rsidDel="00D26BFD">
            <w:delText>7</w:delText>
          </w:r>
        </w:del>
      </w:ins>
      <w:ins w:id="164" w:author="ERCOT" w:date="2024-03-18T13:47:00Z">
        <w:del w:id="165" w:author="AEPSC 100324" w:date="2024-09-23T10:49:00Z">
          <w:r w:rsidDel="00F0231E">
            <w:delText>6</w:delText>
          </w:r>
        </w:del>
      </w:ins>
      <w:ins w:id="166" w:author="ERCOT 101124" w:date="2024-10-08T17:25:00Z">
        <w:r w:rsidR="00D26BFD">
          <w:t>6</w:t>
        </w:r>
      </w:ins>
      <w:ins w:id="167" w:author="ERCOT" w:date="2024-03-18T13:47:00Z">
        <w:r>
          <w:t>)</w:t>
        </w:r>
        <w:r>
          <w:tab/>
        </w:r>
        <w:r w:rsidRPr="00A02EFC">
          <w:t xml:space="preserve">To determine the </w:t>
        </w:r>
      </w:ins>
      <w:ins w:id="168" w:author="ERCOT 101124" w:date="2024-10-08T14:29:00Z">
        <w:r w:rsidR="00174EB9">
          <w:t xml:space="preserve">economic </w:t>
        </w:r>
      </w:ins>
      <w:ins w:id="169" w:author="ERCOT" w:date="2024-03-18T13:47:00Z">
        <w:r w:rsidRPr="00A02EFC">
          <w:t>benefit</w:t>
        </w:r>
      </w:ins>
      <w:ins w:id="170" w:author="ERCOT 101124" w:date="2024-10-08T14:29:00Z">
        <w:r w:rsidR="00174EB9">
          <w:t>s</w:t>
        </w:r>
      </w:ins>
      <w:ins w:id="171"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172" w:author="ERCOT" w:date="2024-03-21T18:08:00Z">
        <w:r>
          <w:t xml:space="preserve">consumer </w:t>
        </w:r>
      </w:ins>
      <w:ins w:id="173" w:author="ERCOT" w:date="2024-03-18T13:47:00Z">
        <w:r>
          <w:t>energy cost reduction</w:t>
        </w:r>
        <w:r w:rsidRPr="00A02EFC">
          <w:t xml:space="preserve"> resulting from the project over the expected life of the project</w:t>
        </w:r>
        <w:bookmarkStart w:id="174" w:name="_Hlk177981103"/>
        <w:r w:rsidRPr="00A02EFC">
          <w:t xml:space="preserve">.  </w:t>
        </w:r>
        <w:r>
          <w:t>Outputs from the</w:t>
        </w:r>
        <w:del w:id="175" w:author="AEPSC 100324" w:date="2024-09-23T10:50:00Z">
          <w:r w:rsidDel="00F0231E">
            <w:delText xml:space="preserve"> same</w:delText>
          </w:r>
        </w:del>
        <w:r>
          <w:t xml:space="preserve"> market simulation</w:t>
        </w:r>
      </w:ins>
      <w:ins w:id="176" w:author="Joint Commenters 101524" w:date="2024-10-14T17:36:00Z">
        <w:r w:rsidR="007845E3">
          <w:t>s</w:t>
        </w:r>
      </w:ins>
      <w:ins w:id="177" w:author="ERCOT" w:date="2024-03-18T13:47:00Z">
        <w:r w:rsidRPr="00A02EFC">
          <w:t xml:space="preserve"> </w:t>
        </w:r>
        <w:r w:rsidRPr="00350910">
          <w:t xml:space="preserve">described </w:t>
        </w:r>
        <w:r>
          <w:t xml:space="preserve">in paragraph </w:t>
        </w:r>
        <w:r>
          <w:lastRenderedPageBreak/>
          <w:t>(</w:t>
        </w:r>
        <w:del w:id="178" w:author="ERCOT 101124" w:date="2024-10-08T17:29:00Z">
          <w:r w:rsidDel="0049724F">
            <w:delText>5</w:delText>
          </w:r>
        </w:del>
      </w:ins>
      <w:ins w:id="179" w:author="ERCOT 101124" w:date="2024-10-08T17:29:00Z">
        <w:r w:rsidR="0049724F">
          <w:t>4</w:t>
        </w:r>
      </w:ins>
      <w:ins w:id="180" w:author="ERCOT" w:date="2024-03-18T13:47:00Z">
        <w:r>
          <w:t xml:space="preserve">) </w:t>
        </w:r>
        <w:r w:rsidRPr="00350910">
          <w:t xml:space="preserve">above </w:t>
        </w:r>
        <w:r>
          <w:t>will be used to provide an estimate of the expected reduction in total system</w:t>
        </w:r>
      </w:ins>
      <w:ins w:id="181" w:author="ERCOT" w:date="2024-04-15T17:32:00Z">
        <w:r>
          <w:t>-wide</w:t>
        </w:r>
      </w:ins>
      <w:ins w:id="182" w:author="ERCOT" w:date="2024-03-18T13:47:00Z">
        <w:r>
          <w:t xml:space="preserve"> </w:t>
        </w:r>
      </w:ins>
      <w:ins w:id="183" w:author="ERCOT" w:date="2024-08-02T17:17:00Z">
        <w:r>
          <w:t>consumer energy cost</w:t>
        </w:r>
      </w:ins>
      <w:ins w:id="184" w:author="ERCOT" w:date="2024-03-18T13:47:00Z">
        <w:r>
          <w:t xml:space="preserve"> due to the project.  </w:t>
        </w:r>
        <w:bookmarkEnd w:id="174"/>
        <w:r>
          <w:t xml:space="preserve">Other adequately quantifiable and ongoing direct and indirect costs and benefits to the transmission system attributable to the project may be considered as appropriate. </w:t>
        </w:r>
      </w:ins>
      <w:ins w:id="185" w:author="ERCOT" w:date="2024-08-07T14:09:00Z">
        <w:r>
          <w:t xml:space="preserve"> </w:t>
        </w:r>
      </w:ins>
      <w:ins w:id="186" w:author="ERCOT" w:date="2024-03-18T13:47:00Z">
        <w:r w:rsidRPr="00A02EFC">
          <w:t>If t</w:t>
        </w:r>
        <w:r>
          <w:t>he</w:t>
        </w:r>
        <w:r w:rsidRPr="00A02EFC">
          <w:t xml:space="preserve"> </w:t>
        </w:r>
        <w:r>
          <w:t>levelized system</w:t>
        </w:r>
      </w:ins>
      <w:ins w:id="187" w:author="ERCOT" w:date="2024-03-19T12:30:00Z">
        <w:r>
          <w:t xml:space="preserve">-wide </w:t>
        </w:r>
      </w:ins>
      <w:ins w:id="188" w:author="ERCOT" w:date="2024-03-21T18:08:00Z">
        <w:r>
          <w:t xml:space="preserve">consumer </w:t>
        </w:r>
      </w:ins>
      <w:ins w:id="189" w:author="ERCOT" w:date="2024-03-19T12:30:00Z">
        <w:r>
          <w:t xml:space="preserve">energy cost </w:t>
        </w:r>
      </w:ins>
      <w:ins w:id="190"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p>
    <w:p w14:paraId="5C8EBAD5" w14:textId="2BD7B116" w:rsidR="00D707FA" w:rsidRDefault="00D707FA" w:rsidP="00B24F3D">
      <w:pPr>
        <w:pStyle w:val="BodyTextNumbered"/>
        <w:spacing w:before="240"/>
        <w:rPr>
          <w:ins w:id="191" w:author="ERCOT" w:date="2024-03-18T13:47:00Z"/>
        </w:rPr>
      </w:pPr>
      <w:ins w:id="192" w:author="Joint Commenters 101524" w:date="2024-10-14T12:35:00Z">
        <w:r>
          <w:t>(7)</w:t>
        </w:r>
      </w:ins>
      <w:r>
        <w:tab/>
      </w:r>
      <w:ins w:id="193" w:author="Joint Commenters 101524" w:date="2024-10-14T12:35:00Z">
        <w:r>
          <w:t xml:space="preserve">If the </w:t>
        </w:r>
      </w:ins>
      <w:ins w:id="194" w:author="Joint Commenters 101524" w:date="2024-10-15T11:08:00Z">
        <w:r w:rsidR="005B101E">
          <w:t>“B</w:t>
        </w:r>
      </w:ins>
      <w:ins w:id="195" w:author="Joint Commenters 101524" w:date="2024-10-14T12:35:00Z">
        <w:r>
          <w:t>enefit</w:t>
        </w:r>
      </w:ins>
      <w:ins w:id="196" w:author="Joint Commenters 101524" w:date="2024-10-14T16:48:00Z">
        <w:r w:rsidR="00D004C8">
          <w:t>-</w:t>
        </w:r>
      </w:ins>
      <w:ins w:id="197" w:author="Joint Commenters 101524" w:date="2024-10-14T12:35:00Z">
        <w:r>
          <w:t>to</w:t>
        </w:r>
      </w:ins>
      <w:ins w:id="198" w:author="Joint Commenters 101524" w:date="2024-10-14T16:48:00Z">
        <w:r w:rsidR="00D004C8">
          <w:t>-</w:t>
        </w:r>
      </w:ins>
      <w:ins w:id="199" w:author="Joint Commenters 101524" w:date="2024-10-15T11:08:00Z">
        <w:r w:rsidR="005B101E">
          <w:t>C</w:t>
        </w:r>
      </w:ins>
      <w:ins w:id="200" w:author="Joint Commenters 101524" w:date="2024-10-14T12:35:00Z">
        <w:r>
          <w:t>ost</w:t>
        </w:r>
      </w:ins>
      <w:ins w:id="201" w:author="Joint Commenters 101524" w:date="2024-10-15T11:10:00Z">
        <w:r w:rsidR="003B0709">
          <w:t>”</w:t>
        </w:r>
      </w:ins>
      <w:ins w:id="202" w:author="Joint Commenters 101524" w:date="2024-10-14T12:35:00Z">
        <w:r>
          <w:t xml:space="preserve"> ratio</w:t>
        </w:r>
      </w:ins>
      <w:ins w:id="203" w:author="Joint Commenters 101524" w:date="2024-10-15T11:08:00Z">
        <w:r w:rsidR="005B101E">
          <w:t xml:space="preserve"> (B/C</w:t>
        </w:r>
      </w:ins>
      <w:ins w:id="204" w:author="Joint Commenters 101524" w:date="2024-10-15T11:09:00Z">
        <w:r w:rsidR="003B0709">
          <w:t xml:space="preserve"> ratio</w:t>
        </w:r>
      </w:ins>
      <w:ins w:id="205" w:author="Joint Commenters 101524" w:date="2024-10-15T11:08:00Z">
        <w:r w:rsidR="005B101E">
          <w:t>)</w:t>
        </w:r>
      </w:ins>
      <w:ins w:id="206" w:author="Joint Commenters 101524" w:date="2024-10-14T12:35:00Z">
        <w:r>
          <w:t xml:space="preserve"> of a project evaluated </w:t>
        </w:r>
      </w:ins>
      <w:ins w:id="207" w:author="Joint Commenters 101524" w:date="2024-10-14T12:36:00Z">
        <w:r>
          <w:t>under paragraphs (5) and (6) is within 10% of the economic criteria,</w:t>
        </w:r>
      </w:ins>
      <w:ins w:id="208" w:author="Joint Commenters 101524" w:date="2024-10-14T12:39:00Z">
        <w:r>
          <w:t xml:space="preserve"> </w:t>
        </w:r>
      </w:ins>
      <w:ins w:id="209" w:author="Joint Commenters 101524" w:date="2024-10-14T12:36:00Z">
        <w:r>
          <w:t>ERCOT shall perf</w:t>
        </w:r>
      </w:ins>
      <w:ins w:id="210" w:author="Joint Commenters 101524" w:date="2024-10-14T12:37:00Z">
        <w:r>
          <w:t>orm weather scenario analysis and transmission outage sensitivity analysis</w:t>
        </w:r>
      </w:ins>
      <w:ins w:id="211" w:author="Joint Commenters 101524" w:date="2024-10-14T12:40:00Z">
        <w:r w:rsidR="00E14BC0">
          <w:t xml:space="preserve"> to ensure that benefits of a project reflect realistic assumptions and a range of likely conditions</w:t>
        </w:r>
      </w:ins>
      <w:ins w:id="212" w:author="Joint Commenters 101524" w:date="2024-10-14T12:38:00Z">
        <w:r>
          <w:t xml:space="preserve"> as described in a white paper</w:t>
        </w:r>
      </w:ins>
      <w:ins w:id="213" w:author="Joint Commenters 101524" w:date="2024-10-14T17:36:00Z">
        <w:r w:rsidR="007845E3">
          <w:t>,</w:t>
        </w:r>
      </w:ins>
      <w:ins w:id="214" w:author="Joint Commenters 101524" w:date="2024-10-14T17:37:00Z">
        <w:r w:rsidR="007845E3">
          <w:t xml:space="preserve"> “Impact of Weather Uncertainty and Transmission Outages on Economic Project Evaluations,”</w:t>
        </w:r>
      </w:ins>
      <w:ins w:id="215" w:author="Joint Commenters 101524" w:date="2024-10-14T12:38:00Z">
        <w:r>
          <w:t xml:space="preserve"> posted to the public system planning area of the E</w:t>
        </w:r>
      </w:ins>
      <w:ins w:id="216" w:author="Joint Commenters 101524" w:date="2024-10-14T12:40:00Z">
        <w:r w:rsidR="00E14BC0">
          <w:t>R</w:t>
        </w:r>
      </w:ins>
      <w:ins w:id="217" w:author="Joint Commenters 101524" w:date="2024-10-14T12:38:00Z">
        <w:r>
          <w:t>COT website.</w:t>
        </w:r>
      </w:ins>
      <w:ins w:id="218" w:author="Joint Commenters 101524" w:date="2024-10-14T12:37:00Z">
        <w:r>
          <w:t xml:space="preserve"> </w:t>
        </w:r>
      </w:ins>
    </w:p>
    <w:p w14:paraId="6ECACF3F" w14:textId="77777777" w:rsidR="00152993" w:rsidRDefault="00152993">
      <w:pPr>
        <w:pStyle w:val="BodyText"/>
      </w:pPr>
    </w:p>
    <w:sectPr w:rsidR="00152993"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7T13:51:00Z" w:initials="JT">
    <w:p w14:paraId="08E77943" w14:textId="1DA18415" w:rsidR="00B24F3D" w:rsidRDefault="00B24F3D" w:rsidP="00B24F3D">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77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77943"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C1CC" w14:textId="77777777" w:rsidR="00CF567A" w:rsidRDefault="00CF567A">
      <w:r>
        <w:separator/>
      </w:r>
    </w:p>
  </w:endnote>
  <w:endnote w:type="continuationSeparator" w:id="0">
    <w:p w14:paraId="6D00904A" w14:textId="77777777" w:rsidR="00CF567A" w:rsidRDefault="00CF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18C" w14:textId="78B12755" w:rsidR="00EE6681" w:rsidRDefault="00F0095A" w:rsidP="0074209E">
    <w:pPr>
      <w:pStyle w:val="Footer"/>
      <w:tabs>
        <w:tab w:val="clear" w:pos="4320"/>
        <w:tab w:val="clear" w:pos="8640"/>
        <w:tab w:val="right" w:pos="9360"/>
      </w:tabs>
      <w:rPr>
        <w:rFonts w:ascii="Arial" w:hAnsi="Arial"/>
        <w:sz w:val="18"/>
      </w:rPr>
    </w:pPr>
    <w:r>
      <w:rPr>
        <w:rFonts w:ascii="Arial" w:hAnsi="Arial"/>
        <w:sz w:val="18"/>
      </w:rPr>
      <w:t>1247NPRR-</w:t>
    </w:r>
    <w:r w:rsidR="00E548BE">
      <w:rPr>
        <w:rFonts w:ascii="Arial" w:hAnsi="Arial"/>
        <w:sz w:val="18"/>
      </w:rPr>
      <w:t>10</w:t>
    </w:r>
    <w:r w:rsidR="00C3463A">
      <w:rPr>
        <w:rFonts w:ascii="Arial" w:hAnsi="Arial"/>
        <w:sz w:val="18"/>
      </w:rPr>
      <w:t xml:space="preserve"> </w:t>
    </w:r>
    <w:r w:rsidR="00CA6174">
      <w:rPr>
        <w:rFonts w:ascii="Arial" w:hAnsi="Arial"/>
        <w:sz w:val="18"/>
      </w:rPr>
      <w:t>J</w:t>
    </w:r>
    <w:r w:rsidR="008E2EB2">
      <w:rPr>
        <w:rFonts w:ascii="Arial" w:hAnsi="Arial"/>
        <w:sz w:val="18"/>
      </w:rPr>
      <w:t xml:space="preserve">oint </w:t>
    </w:r>
    <w:r w:rsidR="00CA6174">
      <w:rPr>
        <w:rFonts w:ascii="Arial" w:hAnsi="Arial"/>
        <w:sz w:val="18"/>
      </w:rPr>
      <w:t>C</w:t>
    </w:r>
    <w:r w:rsidR="008E2EB2">
      <w:rPr>
        <w:rFonts w:ascii="Arial" w:hAnsi="Arial"/>
        <w:sz w:val="18"/>
      </w:rPr>
      <w:t>ommenters</w:t>
    </w:r>
    <w:r>
      <w:rPr>
        <w:rFonts w:ascii="Arial" w:hAnsi="Arial"/>
        <w:sz w:val="18"/>
      </w:rPr>
      <w:t xml:space="preserve"> Comments </w:t>
    </w:r>
    <w:r w:rsidR="008E2EB2">
      <w:rPr>
        <w:rFonts w:ascii="Arial" w:hAnsi="Arial"/>
        <w:sz w:val="18"/>
      </w:rPr>
      <w:t>10</w:t>
    </w:r>
    <w:r w:rsidR="002E4F9B">
      <w:rPr>
        <w:rFonts w:ascii="Arial" w:hAnsi="Arial"/>
        <w:sz w:val="18"/>
      </w:rPr>
      <w:t>15</w:t>
    </w:r>
    <w:r w:rsidR="008E2EB2">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909BEA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FD2E" w14:textId="77777777" w:rsidR="00CF567A" w:rsidRDefault="00CF567A">
      <w:r>
        <w:separator/>
      </w:r>
    </w:p>
  </w:footnote>
  <w:footnote w:type="continuationSeparator" w:id="0">
    <w:p w14:paraId="7879B9F0" w14:textId="77777777" w:rsidR="00CF567A" w:rsidRDefault="00CF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CF2" w14:textId="77777777" w:rsidR="00EE6681" w:rsidRDefault="00EE6681">
    <w:pPr>
      <w:pStyle w:val="Header"/>
      <w:jc w:val="center"/>
      <w:rPr>
        <w:sz w:val="32"/>
      </w:rPr>
    </w:pPr>
    <w:r>
      <w:rPr>
        <w:sz w:val="32"/>
      </w:rPr>
      <w:t>NPRR Comments</w:t>
    </w:r>
  </w:p>
  <w:p w14:paraId="1D7F827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702181">
    <w:abstractNumId w:val="0"/>
  </w:num>
  <w:num w:numId="2" w16cid:durableId="525751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443"/>
    <w:rsid w:val="000273A0"/>
    <w:rsid w:val="00037668"/>
    <w:rsid w:val="00055EC5"/>
    <w:rsid w:val="00057252"/>
    <w:rsid w:val="00072DD5"/>
    <w:rsid w:val="00075A94"/>
    <w:rsid w:val="000D54E1"/>
    <w:rsid w:val="000E344B"/>
    <w:rsid w:val="000E46CE"/>
    <w:rsid w:val="00132855"/>
    <w:rsid w:val="00140128"/>
    <w:rsid w:val="00140F65"/>
    <w:rsid w:val="00152993"/>
    <w:rsid w:val="00164ABC"/>
    <w:rsid w:val="0016626B"/>
    <w:rsid w:val="00170297"/>
    <w:rsid w:val="00174A18"/>
    <w:rsid w:val="00174EB9"/>
    <w:rsid w:val="0018597A"/>
    <w:rsid w:val="001A227D"/>
    <w:rsid w:val="001C1CE1"/>
    <w:rsid w:val="001E2032"/>
    <w:rsid w:val="001E6A04"/>
    <w:rsid w:val="002052D0"/>
    <w:rsid w:val="002053C2"/>
    <w:rsid w:val="00211AA7"/>
    <w:rsid w:val="0021292B"/>
    <w:rsid w:val="0024025F"/>
    <w:rsid w:val="0024761D"/>
    <w:rsid w:val="00272B16"/>
    <w:rsid w:val="00282B88"/>
    <w:rsid w:val="002A458D"/>
    <w:rsid w:val="002C3F4D"/>
    <w:rsid w:val="002C6525"/>
    <w:rsid w:val="002C7447"/>
    <w:rsid w:val="002C777D"/>
    <w:rsid w:val="002D0205"/>
    <w:rsid w:val="002D671A"/>
    <w:rsid w:val="002E4F9B"/>
    <w:rsid w:val="002E7B38"/>
    <w:rsid w:val="003010C0"/>
    <w:rsid w:val="003036B8"/>
    <w:rsid w:val="0031259C"/>
    <w:rsid w:val="0031318A"/>
    <w:rsid w:val="00330BA2"/>
    <w:rsid w:val="00330BD1"/>
    <w:rsid w:val="00332A97"/>
    <w:rsid w:val="003330EF"/>
    <w:rsid w:val="00350C00"/>
    <w:rsid w:val="00366113"/>
    <w:rsid w:val="003A1A37"/>
    <w:rsid w:val="003A50FF"/>
    <w:rsid w:val="003A5CA9"/>
    <w:rsid w:val="003B0709"/>
    <w:rsid w:val="003B66D5"/>
    <w:rsid w:val="003C270C"/>
    <w:rsid w:val="003C34F6"/>
    <w:rsid w:val="003D0994"/>
    <w:rsid w:val="004051DE"/>
    <w:rsid w:val="00421046"/>
    <w:rsid w:val="00423824"/>
    <w:rsid w:val="0043567D"/>
    <w:rsid w:val="00440D9E"/>
    <w:rsid w:val="004531EA"/>
    <w:rsid w:val="0049724F"/>
    <w:rsid w:val="004A16EF"/>
    <w:rsid w:val="004A2DC4"/>
    <w:rsid w:val="004B4BFA"/>
    <w:rsid w:val="004B7B90"/>
    <w:rsid w:val="004E2C19"/>
    <w:rsid w:val="004F0018"/>
    <w:rsid w:val="00507D91"/>
    <w:rsid w:val="0053248B"/>
    <w:rsid w:val="00536A52"/>
    <w:rsid w:val="005618F8"/>
    <w:rsid w:val="00583C1A"/>
    <w:rsid w:val="005A11D9"/>
    <w:rsid w:val="005B101E"/>
    <w:rsid w:val="005D284C"/>
    <w:rsid w:val="0060153B"/>
    <w:rsid w:val="00604512"/>
    <w:rsid w:val="006169E6"/>
    <w:rsid w:val="00633ADF"/>
    <w:rsid w:val="00633E23"/>
    <w:rsid w:val="00671E06"/>
    <w:rsid w:val="00673B94"/>
    <w:rsid w:val="00680AC6"/>
    <w:rsid w:val="006835D8"/>
    <w:rsid w:val="00684A05"/>
    <w:rsid w:val="006900E2"/>
    <w:rsid w:val="006A525A"/>
    <w:rsid w:val="006C316E"/>
    <w:rsid w:val="006C6E0F"/>
    <w:rsid w:val="006D0F7C"/>
    <w:rsid w:val="006D2B58"/>
    <w:rsid w:val="006E6A72"/>
    <w:rsid w:val="006F3134"/>
    <w:rsid w:val="007269C4"/>
    <w:rsid w:val="0074209E"/>
    <w:rsid w:val="007767A0"/>
    <w:rsid w:val="007845E3"/>
    <w:rsid w:val="007D1101"/>
    <w:rsid w:val="007E2FBA"/>
    <w:rsid w:val="007F2CA8"/>
    <w:rsid w:val="007F4105"/>
    <w:rsid w:val="007F7161"/>
    <w:rsid w:val="00807E54"/>
    <w:rsid w:val="00816780"/>
    <w:rsid w:val="008329CC"/>
    <w:rsid w:val="0085559E"/>
    <w:rsid w:val="00867A76"/>
    <w:rsid w:val="00873D1D"/>
    <w:rsid w:val="00874EAF"/>
    <w:rsid w:val="00896B1B"/>
    <w:rsid w:val="008B1D60"/>
    <w:rsid w:val="008B5446"/>
    <w:rsid w:val="008C1B1E"/>
    <w:rsid w:val="008C5544"/>
    <w:rsid w:val="008D1537"/>
    <w:rsid w:val="008E2EB2"/>
    <w:rsid w:val="008E559E"/>
    <w:rsid w:val="008F6088"/>
    <w:rsid w:val="00916080"/>
    <w:rsid w:val="00917BF2"/>
    <w:rsid w:val="00921A68"/>
    <w:rsid w:val="00951CBD"/>
    <w:rsid w:val="00952DE7"/>
    <w:rsid w:val="00995022"/>
    <w:rsid w:val="009A6BC4"/>
    <w:rsid w:val="009D354A"/>
    <w:rsid w:val="009E25A6"/>
    <w:rsid w:val="00A015C4"/>
    <w:rsid w:val="00A12115"/>
    <w:rsid w:val="00A141D1"/>
    <w:rsid w:val="00A15172"/>
    <w:rsid w:val="00A155C8"/>
    <w:rsid w:val="00A22BAB"/>
    <w:rsid w:val="00A2329D"/>
    <w:rsid w:val="00A53816"/>
    <w:rsid w:val="00A562AE"/>
    <w:rsid w:val="00AA203B"/>
    <w:rsid w:val="00AA577A"/>
    <w:rsid w:val="00AB5991"/>
    <w:rsid w:val="00AD51EA"/>
    <w:rsid w:val="00AD5EAE"/>
    <w:rsid w:val="00AE4CF7"/>
    <w:rsid w:val="00AE7541"/>
    <w:rsid w:val="00AF64E1"/>
    <w:rsid w:val="00B21D0B"/>
    <w:rsid w:val="00B24F3D"/>
    <w:rsid w:val="00B5008B"/>
    <w:rsid w:val="00B5080A"/>
    <w:rsid w:val="00B71357"/>
    <w:rsid w:val="00B80800"/>
    <w:rsid w:val="00B91D28"/>
    <w:rsid w:val="00B943AE"/>
    <w:rsid w:val="00BA7D56"/>
    <w:rsid w:val="00BB273C"/>
    <w:rsid w:val="00BD7258"/>
    <w:rsid w:val="00C0598D"/>
    <w:rsid w:val="00C05FAA"/>
    <w:rsid w:val="00C107DD"/>
    <w:rsid w:val="00C11956"/>
    <w:rsid w:val="00C14236"/>
    <w:rsid w:val="00C219B2"/>
    <w:rsid w:val="00C2382C"/>
    <w:rsid w:val="00C3463A"/>
    <w:rsid w:val="00C602E5"/>
    <w:rsid w:val="00C71455"/>
    <w:rsid w:val="00C748FD"/>
    <w:rsid w:val="00C939A1"/>
    <w:rsid w:val="00CA6174"/>
    <w:rsid w:val="00CC4F5C"/>
    <w:rsid w:val="00CD62F0"/>
    <w:rsid w:val="00CE1428"/>
    <w:rsid w:val="00CE1D6E"/>
    <w:rsid w:val="00CE4DD4"/>
    <w:rsid w:val="00CF567A"/>
    <w:rsid w:val="00D004C8"/>
    <w:rsid w:val="00D05B7D"/>
    <w:rsid w:val="00D23522"/>
    <w:rsid w:val="00D26BFD"/>
    <w:rsid w:val="00D336EA"/>
    <w:rsid w:val="00D4046E"/>
    <w:rsid w:val="00D4362F"/>
    <w:rsid w:val="00D630C4"/>
    <w:rsid w:val="00D64DC4"/>
    <w:rsid w:val="00D707FA"/>
    <w:rsid w:val="00D76472"/>
    <w:rsid w:val="00D84A0E"/>
    <w:rsid w:val="00DA0C93"/>
    <w:rsid w:val="00DA4A9B"/>
    <w:rsid w:val="00DB57C6"/>
    <w:rsid w:val="00DC672A"/>
    <w:rsid w:val="00DD4739"/>
    <w:rsid w:val="00DE5F33"/>
    <w:rsid w:val="00E07B54"/>
    <w:rsid w:val="00E11F78"/>
    <w:rsid w:val="00E14BC0"/>
    <w:rsid w:val="00E548BE"/>
    <w:rsid w:val="00E620C2"/>
    <w:rsid w:val="00E621E1"/>
    <w:rsid w:val="00E6475B"/>
    <w:rsid w:val="00E76C15"/>
    <w:rsid w:val="00E83267"/>
    <w:rsid w:val="00E94BEA"/>
    <w:rsid w:val="00E96729"/>
    <w:rsid w:val="00EA7804"/>
    <w:rsid w:val="00EC44A9"/>
    <w:rsid w:val="00EC55B3"/>
    <w:rsid w:val="00ED2A4B"/>
    <w:rsid w:val="00EE6681"/>
    <w:rsid w:val="00F0095A"/>
    <w:rsid w:val="00F15E1F"/>
    <w:rsid w:val="00F7026F"/>
    <w:rsid w:val="00F85460"/>
    <w:rsid w:val="00F96FB2"/>
    <w:rsid w:val="00FB51D8"/>
    <w:rsid w:val="00FB6059"/>
    <w:rsid w:val="00FC0916"/>
    <w:rsid w:val="00FC5B8F"/>
    <w:rsid w:val="00FD08E8"/>
    <w:rsid w:val="00FD1BD9"/>
    <w:rsid w:val="00FE41F5"/>
    <w:rsid w:val="00FF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11E1"/>
  <w15:chartTrackingRefBased/>
  <w15:docId w15:val="{895ADE80-A4A8-4014-94B5-CB45445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customStyle="1" w:styleId="H3">
    <w:name w:val="H3"/>
    <w:basedOn w:val="Heading3"/>
    <w:next w:val="BodyText"/>
    <w:link w:val="H3Char"/>
    <w:rsid w:val="00B24F3D"/>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B24F3D"/>
  </w:style>
  <w:style w:type="character" w:customStyle="1" w:styleId="H3Char">
    <w:name w:val="H3 Char"/>
    <w:link w:val="H3"/>
    <w:rsid w:val="00B24F3D"/>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patrick@patternenerg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pappu@invenerg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a.miller@edf-re.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www.ercot.com/mktrules/issues/NPRR124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Props1.xml><?xml version="1.0" encoding="utf-8"?>
<ds:datastoreItem xmlns:ds="http://schemas.openxmlformats.org/officeDocument/2006/customXml" ds:itemID="{970F7E82-5C9E-4B09-940C-AAF6368B003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22BEB7-1238-4262-9583-E9A415E3B0D1}">
  <ds:schemaRefs>
    <ds:schemaRef ds:uri="http://schemas.openxmlformats.org/officeDocument/2006/bibliography"/>
  </ds:schemaRefs>
</ds:datastoreItem>
</file>

<file path=customXml/itemProps3.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1322</Words>
  <Characters>10786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12084</CharactersWithSpaces>
  <SharedDoc>false</SharedDoc>
  <HLinks>
    <vt:vector size="24" baseType="variant">
      <vt:variant>
        <vt:i4>7995470</vt:i4>
      </vt:variant>
      <vt:variant>
        <vt:i4>9</vt:i4>
      </vt:variant>
      <vt:variant>
        <vt:i4>0</vt:i4>
      </vt:variant>
      <vt:variant>
        <vt:i4>5</vt:i4>
      </vt:variant>
      <vt:variant>
        <vt:lpwstr>mailto:cmcdanielwyman@aep.com</vt:lpwstr>
      </vt:variant>
      <vt:variant>
        <vt:lpwstr/>
      </vt:variant>
      <vt:variant>
        <vt:i4>1245231</vt:i4>
      </vt:variant>
      <vt:variant>
        <vt:i4>6</vt:i4>
      </vt:variant>
      <vt:variant>
        <vt:i4>0</vt:i4>
      </vt:variant>
      <vt:variant>
        <vt:i4>5</vt:i4>
      </vt:variant>
      <vt:variant>
        <vt:lpwstr>mailto:rross@aep.com</vt:lpwstr>
      </vt:variant>
      <vt:variant>
        <vt:lpwstr/>
      </vt:variant>
      <vt:variant>
        <vt:i4>196732</vt:i4>
      </vt:variant>
      <vt:variant>
        <vt:i4>3</vt:i4>
      </vt:variant>
      <vt:variant>
        <vt:i4>0</vt:i4>
      </vt:variant>
      <vt:variant>
        <vt:i4>5</vt:i4>
      </vt:variant>
      <vt:variant>
        <vt:lpwstr>mailto:wlsmith1@aep.com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2024-10-15T18:14:00Z</dcterms:created>
  <dcterms:modified xsi:type="dcterms:W3CDTF">2024-10-15T18:15:00Z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33f673a8-6c22-4ef1-8f4f-9eb210fd36d3</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2024-10-02T15:24:52Z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6808dd41-3898-427d-88a9-cd8c278dd1d3</vt:lpwstr>
  </property>
  <property fmtid="{D5CDD505-2E9C-101B-9397-08002B2CF9AE}" pid="18" name="MSIP_Label_7084cbda-52b8-46fb-a7b7-cb5bd465ed85_ContentBits">
    <vt:lpwstr>0</vt:lpwstr>
  </property>
  <property fmtid="{D5CDD505-2E9C-101B-9397-08002B2CF9AE}" pid="19" name="MSIP_Label_00b5fe95-8f20-4bf1-a4bc-7cba4c4dcd39_Enabled">
    <vt:lpwstr>true</vt:lpwstr>
  </property>
  <property fmtid="{D5CDD505-2E9C-101B-9397-08002B2CF9AE}" pid="20" name="MSIP_Label_00b5fe95-8f20-4bf1-a4bc-7cba4c4dcd39_SetDate">
    <vt:lpwstr>2024-10-14T17:41:05Z</vt:lpwstr>
  </property>
  <property fmtid="{D5CDD505-2E9C-101B-9397-08002B2CF9AE}" pid="21" name="MSIP_Label_00b5fe95-8f20-4bf1-a4bc-7cba4c4dcd39_Method">
    <vt:lpwstr>Standard</vt:lpwstr>
  </property>
  <property fmtid="{D5CDD505-2E9C-101B-9397-08002B2CF9AE}" pid="22" name="MSIP_Label_00b5fe95-8f20-4bf1-a4bc-7cba4c4dcd39_Name">
    <vt:lpwstr>Internal access</vt:lpwstr>
  </property>
  <property fmtid="{D5CDD505-2E9C-101B-9397-08002B2CF9AE}" pid="23" name="MSIP_Label_00b5fe95-8f20-4bf1-a4bc-7cba4c4dcd39_SiteId">
    <vt:lpwstr>34c5e68e-b374-47fe-91da-0e3d638792fb</vt:lpwstr>
  </property>
  <property fmtid="{D5CDD505-2E9C-101B-9397-08002B2CF9AE}" pid="24" name="MSIP_Label_00b5fe95-8f20-4bf1-a4bc-7cba4c4dcd39_ActionId">
    <vt:lpwstr>1b2d83f4-2e40-43ef-9f18-eba8d14d2ab2</vt:lpwstr>
  </property>
  <property fmtid="{D5CDD505-2E9C-101B-9397-08002B2CF9AE}" pid="25" name="MSIP_Label_00b5fe95-8f20-4bf1-a4bc-7cba4c4dcd39_ContentBits">
    <vt:lpwstr>0</vt:lpwstr>
  </property>
</Properties>
</file>