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1C3E" w14:textId="28CBDBF7" w:rsidR="00387971" w:rsidRPr="004631DA" w:rsidRDefault="14926883" w:rsidP="004631DA">
      <w:pPr>
        <w:jc w:val="right"/>
      </w:pPr>
      <w:r w:rsidRPr="004631DA">
        <w:rPr>
          <w:noProof/>
        </w:rPr>
        <w:drawing>
          <wp:anchor distT="0" distB="0" distL="114300" distR="114300" simplePos="0" relativeHeight="251658240" behindDoc="0" locked="0" layoutInCell="1" allowOverlap="1" wp14:anchorId="5C9E1C79" wp14:editId="025C1162">
            <wp:simplePos x="0" y="0"/>
            <wp:positionH relativeFrom="column">
              <wp:align>right</wp:align>
            </wp:positionH>
            <wp:positionV relativeFrom="paragraph">
              <wp:posOffset>0</wp:posOffset>
            </wp:positionV>
            <wp:extent cx="1009510" cy="390525"/>
            <wp:effectExtent l="0" t="0" r="635" b="0"/>
            <wp:wrapSquare wrapText="bothSides"/>
            <wp:docPr id="1424095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09510" cy="390525"/>
                    </a:xfrm>
                    <a:prstGeom prst="rect">
                      <a:avLst/>
                    </a:prstGeom>
                  </pic:spPr>
                </pic:pic>
              </a:graphicData>
            </a:graphic>
            <wp14:sizeRelH relativeFrom="page">
              <wp14:pctWidth>0</wp14:pctWidth>
            </wp14:sizeRelH>
            <wp14:sizeRelV relativeFrom="page">
              <wp14:pctHeight>0</wp14:pctHeight>
            </wp14:sizeRelV>
          </wp:anchor>
        </w:drawing>
      </w:r>
    </w:p>
    <w:p w14:paraId="5C9E1C3F" w14:textId="37390813" w:rsidR="00387971" w:rsidRPr="004631DA" w:rsidRDefault="009F0179" w:rsidP="004631DA">
      <w:pPr>
        <w:pStyle w:val="StyleStylespacerRightBefore400pt9pt"/>
        <w:rPr>
          <w:rFonts w:asciiTheme="minorHAnsi" w:hAnsiTheme="minorHAnsi" w:cstheme="minorHAnsi"/>
          <w:szCs w:val="18"/>
        </w:rPr>
      </w:pPr>
      <w:r w:rsidRPr="004631DA">
        <w:rPr>
          <w:rFonts w:asciiTheme="minorHAnsi" w:hAnsiTheme="minorHAnsi" w:cstheme="minorHAnsi"/>
          <w:szCs w:val="18"/>
        </w:rPr>
        <w:br/>
      </w:r>
    </w:p>
    <w:p w14:paraId="5C9E1C40" w14:textId="7A5F644C" w:rsidR="00AE70F7" w:rsidRPr="004631DA" w:rsidRDefault="00AE44BA" w:rsidP="004631DA">
      <w:pPr>
        <w:pStyle w:val="StyleArial18ptBoldText2Right"/>
        <w:rPr>
          <w:rFonts w:asciiTheme="minorHAnsi" w:hAnsiTheme="minorHAnsi" w:cstheme="minorHAnsi"/>
          <w:sz w:val="32"/>
          <w:szCs w:val="32"/>
        </w:rPr>
      </w:pPr>
      <w:r w:rsidRPr="004631DA">
        <w:rPr>
          <w:rStyle w:val="ui-provider"/>
        </w:rPr>
        <w:t xml:space="preserve">Congestion Cost Savings </w:t>
      </w:r>
      <w:r w:rsidR="00B440F2" w:rsidRPr="004631DA">
        <w:rPr>
          <w:rStyle w:val="ui-provider"/>
        </w:rPr>
        <w:t>Test</w:t>
      </w:r>
      <w:r w:rsidR="001A45AA" w:rsidRPr="004631DA">
        <w:rPr>
          <w:rStyle w:val="ui-provider"/>
        </w:rPr>
        <w:t xml:space="preserve"> Evaluation Guideline</w:t>
      </w:r>
    </w:p>
    <w:p w14:paraId="5C9E1C41" w14:textId="0A67DB18" w:rsidR="00AE70F7" w:rsidRPr="004631DA" w:rsidRDefault="002129A3" w:rsidP="004631DA">
      <w:pPr>
        <w:pStyle w:val="spacer"/>
        <w:widowControl w:val="0"/>
        <w:spacing w:before="240"/>
        <w:jc w:val="right"/>
        <w:rPr>
          <w:rFonts w:asciiTheme="minorHAnsi" w:hAnsiTheme="minorHAnsi" w:cstheme="minorHAnsi"/>
          <w:b/>
          <w:sz w:val="18"/>
          <w:szCs w:val="18"/>
        </w:rPr>
      </w:pPr>
      <w:r w:rsidRPr="004631DA">
        <w:rPr>
          <w:rFonts w:asciiTheme="minorHAnsi" w:hAnsiTheme="minorHAnsi" w:cstheme="minorHAnsi"/>
          <w:b/>
          <w:sz w:val="18"/>
          <w:szCs w:val="18"/>
        </w:rPr>
        <w:t>Version</w:t>
      </w:r>
      <w:r w:rsidR="001F36CA" w:rsidRPr="004631DA">
        <w:rPr>
          <w:rFonts w:asciiTheme="minorHAnsi" w:hAnsiTheme="minorHAnsi" w:cstheme="minorHAnsi"/>
          <w:b/>
          <w:sz w:val="18"/>
          <w:szCs w:val="18"/>
        </w:rPr>
        <w:t xml:space="preserve"> 1.</w:t>
      </w:r>
      <w:r w:rsidR="00EE7D4D" w:rsidRPr="004631DA">
        <w:rPr>
          <w:rFonts w:asciiTheme="minorHAnsi" w:hAnsiTheme="minorHAnsi" w:cstheme="minorHAnsi"/>
          <w:b/>
          <w:sz w:val="18"/>
          <w:szCs w:val="18"/>
        </w:rPr>
        <w:t>0</w:t>
      </w:r>
    </w:p>
    <w:p w14:paraId="5C9E1C42" w14:textId="77777777" w:rsidR="00AE70F7" w:rsidRPr="004631DA" w:rsidRDefault="00AE70F7" w:rsidP="004631DA">
      <w:pPr>
        <w:pStyle w:val="spacer"/>
        <w:widowControl w:val="0"/>
        <w:spacing w:before="240"/>
        <w:jc w:val="right"/>
        <w:rPr>
          <w:rFonts w:asciiTheme="minorHAnsi" w:hAnsiTheme="minorHAnsi" w:cstheme="minorHAnsi"/>
          <w:sz w:val="18"/>
          <w:szCs w:val="18"/>
        </w:rPr>
      </w:pPr>
    </w:p>
    <w:p w14:paraId="5C9E1C43" w14:textId="77777777" w:rsidR="003C5767" w:rsidRPr="004631DA" w:rsidRDefault="003C5767" w:rsidP="004631DA">
      <w:pPr>
        <w:pStyle w:val="TOCHead"/>
        <w:rPr>
          <w:rFonts w:asciiTheme="minorHAnsi" w:hAnsiTheme="minorHAnsi" w:cstheme="minorHAnsi"/>
          <w:sz w:val="18"/>
          <w:szCs w:val="18"/>
        </w:rPr>
        <w:sectPr w:rsidR="003C5767" w:rsidRPr="004631DA"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C9E1C44" w14:textId="77777777" w:rsidR="00B0784A" w:rsidRPr="004631DA" w:rsidRDefault="001A131B" w:rsidP="004631DA">
      <w:pPr>
        <w:pStyle w:val="StyleTOCHeadAccent1"/>
        <w:rPr>
          <w:rFonts w:asciiTheme="minorHAnsi" w:hAnsiTheme="minorHAnsi" w:cstheme="minorHAnsi"/>
          <w:sz w:val="18"/>
          <w:szCs w:val="18"/>
        </w:rPr>
      </w:pPr>
      <w:r w:rsidRPr="004631DA">
        <w:rPr>
          <w:rFonts w:asciiTheme="minorHAnsi" w:hAnsiTheme="minorHAnsi" w:cstheme="minorHAnsi"/>
          <w:sz w:val="18"/>
          <w:szCs w:val="18"/>
        </w:rPr>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1998"/>
        <w:gridCol w:w="3708"/>
      </w:tblGrid>
      <w:tr w:rsidR="0017100B" w:rsidRPr="004631DA" w14:paraId="5C9E1C49" w14:textId="77777777" w:rsidTr="00CD49D9">
        <w:tc>
          <w:tcPr>
            <w:tcW w:w="1800" w:type="dxa"/>
            <w:tcBorders>
              <w:top w:val="nil"/>
              <w:left w:val="nil"/>
              <w:bottom w:val="single" w:sz="4" w:space="0" w:color="auto"/>
              <w:right w:val="nil"/>
            </w:tcBorders>
            <w:shd w:val="clear" w:color="auto" w:fill="auto"/>
          </w:tcPr>
          <w:p w14:paraId="5C9E1C45" w14:textId="77777777" w:rsidR="0017100B" w:rsidRPr="004631DA" w:rsidRDefault="0017100B" w:rsidP="004631DA">
            <w:pPr>
              <w:pStyle w:val="tablehead"/>
              <w:rPr>
                <w:rFonts w:asciiTheme="minorHAnsi" w:hAnsiTheme="minorHAnsi" w:cstheme="minorHAnsi"/>
                <w:szCs w:val="18"/>
              </w:rPr>
            </w:pPr>
            <w:r w:rsidRPr="004631DA">
              <w:rPr>
                <w:rFonts w:asciiTheme="minorHAnsi" w:hAnsiTheme="minorHAnsi" w:cstheme="minorHAnsi"/>
                <w:szCs w:val="18"/>
              </w:rPr>
              <w:t>Date</w:t>
            </w:r>
          </w:p>
        </w:tc>
        <w:tc>
          <w:tcPr>
            <w:tcW w:w="1134" w:type="dxa"/>
            <w:tcBorders>
              <w:top w:val="nil"/>
              <w:left w:val="nil"/>
              <w:bottom w:val="single" w:sz="4" w:space="0" w:color="auto"/>
              <w:right w:val="nil"/>
            </w:tcBorders>
            <w:shd w:val="clear" w:color="auto" w:fill="auto"/>
          </w:tcPr>
          <w:p w14:paraId="5C9E1C46" w14:textId="77777777" w:rsidR="0017100B" w:rsidRPr="004631DA" w:rsidRDefault="0017100B" w:rsidP="004631DA">
            <w:pPr>
              <w:pStyle w:val="tablehead"/>
              <w:rPr>
                <w:rFonts w:asciiTheme="minorHAnsi" w:hAnsiTheme="minorHAnsi" w:cstheme="minorHAnsi"/>
                <w:szCs w:val="18"/>
              </w:rPr>
            </w:pPr>
            <w:r w:rsidRPr="004631DA">
              <w:rPr>
                <w:rFonts w:asciiTheme="minorHAnsi" w:hAnsiTheme="minorHAnsi" w:cstheme="minorHAnsi"/>
                <w:szCs w:val="18"/>
              </w:rPr>
              <w:t>Version</w:t>
            </w:r>
          </w:p>
        </w:tc>
        <w:tc>
          <w:tcPr>
            <w:tcW w:w="1998" w:type="dxa"/>
            <w:tcBorders>
              <w:top w:val="nil"/>
              <w:left w:val="nil"/>
              <w:bottom w:val="single" w:sz="4" w:space="0" w:color="auto"/>
              <w:right w:val="nil"/>
            </w:tcBorders>
            <w:shd w:val="clear" w:color="auto" w:fill="auto"/>
          </w:tcPr>
          <w:p w14:paraId="5C9E1C47" w14:textId="77777777" w:rsidR="0017100B" w:rsidRPr="004631DA" w:rsidRDefault="0017100B" w:rsidP="004631DA">
            <w:pPr>
              <w:pStyle w:val="tablehead"/>
              <w:rPr>
                <w:rFonts w:asciiTheme="minorHAnsi" w:hAnsiTheme="minorHAnsi" w:cstheme="minorHAnsi"/>
                <w:szCs w:val="18"/>
              </w:rPr>
            </w:pPr>
            <w:r w:rsidRPr="004631DA">
              <w:rPr>
                <w:rFonts w:asciiTheme="minorHAnsi" w:hAnsiTheme="minorHAnsi" w:cstheme="minorHAnsi"/>
                <w:szCs w:val="18"/>
              </w:rPr>
              <w:t>Description</w:t>
            </w:r>
          </w:p>
        </w:tc>
        <w:tc>
          <w:tcPr>
            <w:tcW w:w="3708" w:type="dxa"/>
            <w:tcBorders>
              <w:top w:val="nil"/>
              <w:left w:val="nil"/>
              <w:bottom w:val="single" w:sz="4" w:space="0" w:color="auto"/>
              <w:right w:val="nil"/>
            </w:tcBorders>
            <w:shd w:val="clear" w:color="auto" w:fill="auto"/>
          </w:tcPr>
          <w:p w14:paraId="5C9E1C48" w14:textId="77777777" w:rsidR="0017100B" w:rsidRPr="004631DA" w:rsidRDefault="0017100B" w:rsidP="004631DA">
            <w:pPr>
              <w:pStyle w:val="tablehead"/>
              <w:rPr>
                <w:rFonts w:asciiTheme="minorHAnsi" w:hAnsiTheme="minorHAnsi" w:cstheme="minorHAnsi"/>
                <w:szCs w:val="18"/>
              </w:rPr>
            </w:pPr>
            <w:r w:rsidRPr="004631DA">
              <w:rPr>
                <w:rFonts w:asciiTheme="minorHAnsi" w:hAnsiTheme="minorHAnsi" w:cstheme="minorHAnsi"/>
                <w:szCs w:val="18"/>
              </w:rPr>
              <w:t>Author(s)</w:t>
            </w:r>
          </w:p>
        </w:tc>
      </w:tr>
      <w:tr w:rsidR="0017100B" w:rsidRPr="004631DA" w14:paraId="5C9E1C4E" w14:textId="77777777" w:rsidTr="00CD49D9">
        <w:tc>
          <w:tcPr>
            <w:tcW w:w="1800" w:type="dxa"/>
            <w:tcBorders>
              <w:top w:val="single" w:sz="4" w:space="0" w:color="auto"/>
              <w:left w:val="nil"/>
              <w:bottom w:val="single" w:sz="4" w:space="0" w:color="auto"/>
              <w:right w:val="single" w:sz="4" w:space="0" w:color="auto"/>
            </w:tcBorders>
          </w:tcPr>
          <w:p w14:paraId="5C9E1C4A" w14:textId="1EB5E811" w:rsidR="0017100B" w:rsidRPr="004631DA" w:rsidRDefault="00D12AF4" w:rsidP="004631DA">
            <w:pPr>
              <w:pStyle w:val="table"/>
              <w:rPr>
                <w:rFonts w:asciiTheme="minorHAnsi" w:hAnsiTheme="minorHAnsi" w:cstheme="minorHAnsi"/>
                <w:szCs w:val="18"/>
              </w:rPr>
            </w:pPr>
            <w:r>
              <w:rPr>
                <w:rFonts w:asciiTheme="minorHAnsi" w:hAnsiTheme="minorHAnsi" w:cstheme="minorHAnsi"/>
                <w:szCs w:val="18"/>
              </w:rPr>
              <w:t>10</w:t>
            </w:r>
            <w:r w:rsidR="00EE7D4D" w:rsidRPr="004631DA">
              <w:rPr>
                <w:rFonts w:asciiTheme="minorHAnsi" w:hAnsiTheme="minorHAnsi" w:cstheme="minorHAnsi"/>
                <w:szCs w:val="18"/>
              </w:rPr>
              <w:t>/</w:t>
            </w:r>
            <w:r>
              <w:rPr>
                <w:rFonts w:asciiTheme="minorHAnsi" w:hAnsiTheme="minorHAnsi" w:cstheme="minorHAnsi"/>
                <w:szCs w:val="18"/>
              </w:rPr>
              <w:t>15</w:t>
            </w:r>
            <w:r w:rsidR="00EE7D4D" w:rsidRPr="004631DA">
              <w:rPr>
                <w:rFonts w:asciiTheme="minorHAnsi" w:hAnsiTheme="minorHAnsi" w:cstheme="minorHAnsi"/>
                <w:szCs w:val="18"/>
              </w:rPr>
              <w:t>/202</w:t>
            </w:r>
            <w:r w:rsidR="00FB7BB9" w:rsidRPr="004631DA">
              <w:rPr>
                <w:rFonts w:asciiTheme="minorHAnsi" w:hAnsiTheme="minorHAnsi" w:cstheme="minorHAnsi"/>
                <w:szCs w:val="18"/>
              </w:rPr>
              <w:t>4</w:t>
            </w:r>
          </w:p>
        </w:tc>
        <w:tc>
          <w:tcPr>
            <w:tcW w:w="1134" w:type="dxa"/>
            <w:tcBorders>
              <w:top w:val="single" w:sz="4" w:space="0" w:color="auto"/>
              <w:left w:val="single" w:sz="4" w:space="0" w:color="auto"/>
              <w:bottom w:val="single" w:sz="4" w:space="0" w:color="auto"/>
              <w:right w:val="single" w:sz="4" w:space="0" w:color="auto"/>
            </w:tcBorders>
          </w:tcPr>
          <w:p w14:paraId="5C9E1C4B" w14:textId="77777777" w:rsidR="0017100B" w:rsidRPr="004631DA" w:rsidRDefault="006E489C" w:rsidP="004631DA">
            <w:pPr>
              <w:pStyle w:val="table"/>
              <w:rPr>
                <w:rFonts w:asciiTheme="minorHAnsi" w:hAnsiTheme="minorHAnsi" w:cstheme="minorHAnsi"/>
                <w:szCs w:val="18"/>
              </w:rPr>
            </w:pPr>
            <w:r w:rsidRPr="004631DA">
              <w:rPr>
                <w:rFonts w:asciiTheme="minorHAnsi" w:hAnsiTheme="minorHAnsi" w:cstheme="minorHAnsi"/>
                <w:szCs w:val="18"/>
              </w:rPr>
              <w:t>1.0</w:t>
            </w:r>
          </w:p>
        </w:tc>
        <w:tc>
          <w:tcPr>
            <w:tcW w:w="1998" w:type="dxa"/>
            <w:tcBorders>
              <w:top w:val="single" w:sz="4" w:space="0" w:color="auto"/>
              <w:left w:val="single" w:sz="4" w:space="0" w:color="auto"/>
              <w:bottom w:val="single" w:sz="4" w:space="0" w:color="auto"/>
              <w:right w:val="single" w:sz="4" w:space="0" w:color="auto"/>
            </w:tcBorders>
          </w:tcPr>
          <w:p w14:paraId="5C9E1C4C" w14:textId="77777777" w:rsidR="0017100B" w:rsidRPr="004631DA" w:rsidRDefault="006E489C" w:rsidP="004631DA">
            <w:pPr>
              <w:pStyle w:val="table"/>
              <w:rPr>
                <w:rFonts w:asciiTheme="minorHAnsi" w:hAnsiTheme="minorHAnsi" w:cstheme="minorHAnsi"/>
                <w:szCs w:val="18"/>
              </w:rPr>
            </w:pPr>
            <w:r w:rsidRPr="004631DA">
              <w:rPr>
                <w:rFonts w:asciiTheme="minorHAnsi" w:hAnsiTheme="minorHAnsi" w:cstheme="minorHAnsi"/>
                <w:szCs w:val="18"/>
              </w:rPr>
              <w:t>First draft</w:t>
            </w:r>
          </w:p>
        </w:tc>
        <w:tc>
          <w:tcPr>
            <w:tcW w:w="3708" w:type="dxa"/>
            <w:tcBorders>
              <w:top w:val="single" w:sz="4" w:space="0" w:color="auto"/>
              <w:left w:val="single" w:sz="4" w:space="0" w:color="auto"/>
              <w:bottom w:val="single" w:sz="4" w:space="0" w:color="auto"/>
              <w:right w:val="nil"/>
            </w:tcBorders>
          </w:tcPr>
          <w:p w14:paraId="5C9E1C4D" w14:textId="4417AA4E" w:rsidR="0017100B" w:rsidRPr="004631DA" w:rsidRDefault="0097475C" w:rsidP="004631DA">
            <w:pPr>
              <w:pStyle w:val="table"/>
              <w:rPr>
                <w:rFonts w:asciiTheme="minorHAnsi" w:hAnsiTheme="minorHAnsi" w:cstheme="minorHAnsi"/>
                <w:szCs w:val="18"/>
              </w:rPr>
            </w:pPr>
            <w:r w:rsidRPr="004631DA">
              <w:rPr>
                <w:rFonts w:asciiTheme="minorHAnsi" w:hAnsiTheme="minorHAnsi" w:cstheme="minorHAnsi"/>
                <w:szCs w:val="18"/>
              </w:rPr>
              <w:t>ERCOT Grid Planning</w:t>
            </w:r>
          </w:p>
        </w:tc>
      </w:tr>
      <w:tr w:rsidR="00A109DE" w:rsidRPr="004631DA" w14:paraId="7FB3FE7E" w14:textId="77777777" w:rsidTr="00CD49D9">
        <w:tc>
          <w:tcPr>
            <w:tcW w:w="1800" w:type="dxa"/>
            <w:tcBorders>
              <w:top w:val="single" w:sz="4" w:space="0" w:color="auto"/>
              <w:left w:val="nil"/>
              <w:bottom w:val="single" w:sz="4" w:space="0" w:color="auto"/>
              <w:right w:val="single" w:sz="4" w:space="0" w:color="auto"/>
            </w:tcBorders>
          </w:tcPr>
          <w:p w14:paraId="6DA0C538" w14:textId="0F7E42C3" w:rsidR="00A109DE" w:rsidRPr="004631DA" w:rsidRDefault="00A109DE" w:rsidP="004631DA">
            <w:pPr>
              <w:pStyle w:val="table"/>
              <w:rPr>
                <w:rFonts w:asciiTheme="minorHAnsi" w:hAnsiTheme="minorHAnsi" w:cstheme="minorHAnsi"/>
                <w:szCs w:val="18"/>
              </w:rPr>
            </w:pPr>
          </w:p>
        </w:tc>
        <w:tc>
          <w:tcPr>
            <w:tcW w:w="1134" w:type="dxa"/>
            <w:tcBorders>
              <w:top w:val="single" w:sz="4" w:space="0" w:color="auto"/>
              <w:left w:val="single" w:sz="4" w:space="0" w:color="auto"/>
              <w:bottom w:val="single" w:sz="4" w:space="0" w:color="auto"/>
              <w:right w:val="single" w:sz="4" w:space="0" w:color="auto"/>
            </w:tcBorders>
          </w:tcPr>
          <w:p w14:paraId="4BBAD6FA" w14:textId="559F5756" w:rsidR="00A109DE" w:rsidRPr="004631DA" w:rsidRDefault="00A109DE" w:rsidP="004631DA">
            <w:pPr>
              <w:pStyle w:val="table"/>
              <w:rPr>
                <w:rFonts w:asciiTheme="minorHAnsi" w:hAnsiTheme="minorHAnsi" w:cstheme="minorHAnsi"/>
                <w:szCs w:val="18"/>
              </w:rPr>
            </w:pPr>
          </w:p>
        </w:tc>
        <w:tc>
          <w:tcPr>
            <w:tcW w:w="1998" w:type="dxa"/>
            <w:tcBorders>
              <w:top w:val="single" w:sz="4" w:space="0" w:color="auto"/>
              <w:left w:val="single" w:sz="4" w:space="0" w:color="auto"/>
              <w:bottom w:val="single" w:sz="4" w:space="0" w:color="auto"/>
              <w:right w:val="single" w:sz="4" w:space="0" w:color="auto"/>
            </w:tcBorders>
          </w:tcPr>
          <w:p w14:paraId="59D6025F" w14:textId="1BAF5A3D" w:rsidR="00A109DE" w:rsidRPr="004631DA" w:rsidRDefault="00A109DE" w:rsidP="004631DA">
            <w:pPr>
              <w:pStyle w:val="table"/>
              <w:rPr>
                <w:rFonts w:asciiTheme="minorHAnsi" w:hAnsiTheme="minorHAnsi" w:cstheme="minorHAnsi"/>
                <w:szCs w:val="18"/>
              </w:rPr>
            </w:pPr>
          </w:p>
        </w:tc>
        <w:tc>
          <w:tcPr>
            <w:tcW w:w="3708" w:type="dxa"/>
            <w:tcBorders>
              <w:top w:val="single" w:sz="4" w:space="0" w:color="auto"/>
              <w:left w:val="single" w:sz="4" w:space="0" w:color="auto"/>
              <w:bottom w:val="single" w:sz="4" w:space="0" w:color="auto"/>
              <w:right w:val="nil"/>
            </w:tcBorders>
          </w:tcPr>
          <w:p w14:paraId="0225D048" w14:textId="4D4CF066" w:rsidR="00A109DE" w:rsidRPr="004631DA" w:rsidRDefault="00A109DE" w:rsidP="004631DA">
            <w:pPr>
              <w:pStyle w:val="table"/>
              <w:rPr>
                <w:rFonts w:asciiTheme="minorHAnsi" w:hAnsiTheme="minorHAnsi" w:cstheme="minorHAnsi"/>
                <w:szCs w:val="18"/>
              </w:rPr>
            </w:pPr>
          </w:p>
        </w:tc>
      </w:tr>
      <w:tr w:rsidR="00DA42D6" w:rsidRPr="004631DA" w14:paraId="60753FB4" w14:textId="77777777" w:rsidTr="00CD49D9">
        <w:tc>
          <w:tcPr>
            <w:tcW w:w="1800" w:type="dxa"/>
            <w:tcBorders>
              <w:top w:val="single" w:sz="4" w:space="0" w:color="auto"/>
              <w:left w:val="nil"/>
              <w:bottom w:val="single" w:sz="4" w:space="0" w:color="auto"/>
              <w:right w:val="single" w:sz="4" w:space="0" w:color="auto"/>
            </w:tcBorders>
          </w:tcPr>
          <w:p w14:paraId="1436AF31" w14:textId="7E36BFBE" w:rsidR="00DA42D6" w:rsidRPr="004631DA" w:rsidRDefault="00DA42D6" w:rsidP="004631DA">
            <w:pPr>
              <w:pStyle w:val="table"/>
              <w:rPr>
                <w:rFonts w:asciiTheme="minorHAnsi" w:hAnsiTheme="minorHAnsi" w:cstheme="minorHAnsi"/>
                <w:szCs w:val="18"/>
              </w:rPr>
            </w:pPr>
          </w:p>
        </w:tc>
        <w:tc>
          <w:tcPr>
            <w:tcW w:w="1134" w:type="dxa"/>
            <w:tcBorders>
              <w:top w:val="single" w:sz="4" w:space="0" w:color="auto"/>
              <w:left w:val="single" w:sz="4" w:space="0" w:color="auto"/>
              <w:bottom w:val="single" w:sz="4" w:space="0" w:color="auto"/>
              <w:right w:val="single" w:sz="4" w:space="0" w:color="auto"/>
            </w:tcBorders>
          </w:tcPr>
          <w:p w14:paraId="10EBB1C3" w14:textId="73577BD6" w:rsidR="00DA42D6" w:rsidRPr="004631DA" w:rsidRDefault="00DA42D6" w:rsidP="004631DA">
            <w:pPr>
              <w:pStyle w:val="table"/>
              <w:rPr>
                <w:rFonts w:asciiTheme="minorHAnsi" w:hAnsiTheme="minorHAnsi" w:cstheme="minorHAnsi"/>
                <w:szCs w:val="18"/>
              </w:rPr>
            </w:pPr>
          </w:p>
        </w:tc>
        <w:tc>
          <w:tcPr>
            <w:tcW w:w="1998" w:type="dxa"/>
            <w:tcBorders>
              <w:top w:val="single" w:sz="4" w:space="0" w:color="auto"/>
              <w:left w:val="single" w:sz="4" w:space="0" w:color="auto"/>
              <w:bottom w:val="single" w:sz="4" w:space="0" w:color="auto"/>
              <w:right w:val="single" w:sz="4" w:space="0" w:color="auto"/>
            </w:tcBorders>
          </w:tcPr>
          <w:p w14:paraId="3D0F39D7" w14:textId="158390D2" w:rsidR="00DA42D6" w:rsidRPr="004631DA" w:rsidRDefault="00DA42D6" w:rsidP="004631DA">
            <w:pPr>
              <w:pStyle w:val="table"/>
              <w:rPr>
                <w:rFonts w:asciiTheme="minorHAnsi" w:hAnsiTheme="minorHAnsi" w:cstheme="minorHAnsi"/>
                <w:szCs w:val="18"/>
              </w:rPr>
            </w:pPr>
          </w:p>
        </w:tc>
        <w:tc>
          <w:tcPr>
            <w:tcW w:w="3708" w:type="dxa"/>
            <w:tcBorders>
              <w:top w:val="single" w:sz="4" w:space="0" w:color="auto"/>
              <w:left w:val="single" w:sz="4" w:space="0" w:color="auto"/>
              <w:bottom w:val="single" w:sz="4" w:space="0" w:color="auto"/>
              <w:right w:val="nil"/>
            </w:tcBorders>
          </w:tcPr>
          <w:p w14:paraId="0C2AC932" w14:textId="2B5275F2" w:rsidR="00DA42D6" w:rsidRPr="004631DA" w:rsidRDefault="00DA42D6" w:rsidP="004631DA">
            <w:pPr>
              <w:pStyle w:val="table"/>
              <w:rPr>
                <w:rFonts w:asciiTheme="minorHAnsi" w:hAnsiTheme="minorHAnsi" w:cstheme="minorHAnsi"/>
                <w:szCs w:val="18"/>
              </w:rPr>
            </w:pPr>
          </w:p>
        </w:tc>
      </w:tr>
      <w:tr w:rsidR="00DC2EFD" w:rsidRPr="004631DA" w14:paraId="04B5FABB" w14:textId="77777777" w:rsidTr="00CD49D9">
        <w:tc>
          <w:tcPr>
            <w:tcW w:w="1800" w:type="dxa"/>
            <w:tcBorders>
              <w:top w:val="single" w:sz="4" w:space="0" w:color="auto"/>
              <w:left w:val="nil"/>
              <w:bottom w:val="single" w:sz="4" w:space="0" w:color="auto"/>
              <w:right w:val="single" w:sz="4" w:space="0" w:color="auto"/>
            </w:tcBorders>
          </w:tcPr>
          <w:p w14:paraId="41C1CDCE" w14:textId="016E7676" w:rsidR="00DC2EFD" w:rsidRPr="004631DA" w:rsidRDefault="00DC2EFD" w:rsidP="004631DA">
            <w:pPr>
              <w:pStyle w:val="table"/>
              <w:rPr>
                <w:rFonts w:asciiTheme="minorHAnsi" w:hAnsiTheme="minorHAnsi" w:cstheme="minorHAnsi"/>
                <w:szCs w:val="18"/>
              </w:rPr>
            </w:pPr>
          </w:p>
        </w:tc>
        <w:tc>
          <w:tcPr>
            <w:tcW w:w="1134" w:type="dxa"/>
            <w:tcBorders>
              <w:top w:val="single" w:sz="4" w:space="0" w:color="auto"/>
              <w:left w:val="single" w:sz="4" w:space="0" w:color="auto"/>
              <w:bottom w:val="single" w:sz="4" w:space="0" w:color="auto"/>
              <w:right w:val="single" w:sz="4" w:space="0" w:color="auto"/>
            </w:tcBorders>
          </w:tcPr>
          <w:p w14:paraId="43012563" w14:textId="2CF656D8" w:rsidR="00DC2EFD" w:rsidRPr="004631DA" w:rsidRDefault="00DC2EFD" w:rsidP="004631DA">
            <w:pPr>
              <w:pStyle w:val="table"/>
              <w:rPr>
                <w:rFonts w:asciiTheme="minorHAnsi" w:hAnsiTheme="minorHAnsi" w:cstheme="minorHAnsi"/>
                <w:szCs w:val="18"/>
              </w:rPr>
            </w:pPr>
          </w:p>
        </w:tc>
        <w:tc>
          <w:tcPr>
            <w:tcW w:w="1998" w:type="dxa"/>
            <w:tcBorders>
              <w:top w:val="single" w:sz="4" w:space="0" w:color="auto"/>
              <w:left w:val="single" w:sz="4" w:space="0" w:color="auto"/>
              <w:bottom w:val="single" w:sz="4" w:space="0" w:color="auto"/>
              <w:right w:val="single" w:sz="4" w:space="0" w:color="auto"/>
            </w:tcBorders>
          </w:tcPr>
          <w:p w14:paraId="1E0420BB" w14:textId="256EF694" w:rsidR="00DC2EFD" w:rsidRPr="004631DA" w:rsidRDefault="00DC2EFD" w:rsidP="004631DA">
            <w:pPr>
              <w:pStyle w:val="table"/>
              <w:rPr>
                <w:rFonts w:asciiTheme="minorHAnsi" w:hAnsiTheme="minorHAnsi" w:cstheme="minorHAnsi"/>
                <w:szCs w:val="18"/>
              </w:rPr>
            </w:pPr>
          </w:p>
        </w:tc>
        <w:tc>
          <w:tcPr>
            <w:tcW w:w="3708" w:type="dxa"/>
            <w:tcBorders>
              <w:top w:val="single" w:sz="4" w:space="0" w:color="auto"/>
              <w:left w:val="single" w:sz="4" w:space="0" w:color="auto"/>
              <w:bottom w:val="single" w:sz="4" w:space="0" w:color="auto"/>
              <w:right w:val="nil"/>
            </w:tcBorders>
          </w:tcPr>
          <w:p w14:paraId="1F6870A4" w14:textId="1566D7BC" w:rsidR="00DC2EFD" w:rsidRPr="004631DA" w:rsidRDefault="00DC2EFD" w:rsidP="004631DA">
            <w:pPr>
              <w:pStyle w:val="table"/>
              <w:rPr>
                <w:rFonts w:asciiTheme="minorHAnsi" w:hAnsiTheme="minorHAnsi" w:cstheme="minorHAnsi"/>
                <w:szCs w:val="18"/>
              </w:rPr>
            </w:pPr>
          </w:p>
        </w:tc>
      </w:tr>
      <w:tr w:rsidR="001F41D0" w:rsidRPr="004631DA" w14:paraId="42D87190" w14:textId="77777777" w:rsidTr="00CD49D9">
        <w:tc>
          <w:tcPr>
            <w:tcW w:w="1800" w:type="dxa"/>
            <w:tcBorders>
              <w:top w:val="single" w:sz="4" w:space="0" w:color="auto"/>
              <w:left w:val="nil"/>
              <w:bottom w:val="single" w:sz="4" w:space="0" w:color="auto"/>
              <w:right w:val="single" w:sz="4" w:space="0" w:color="auto"/>
            </w:tcBorders>
          </w:tcPr>
          <w:p w14:paraId="593BA5FD" w14:textId="25776B14" w:rsidR="001F41D0" w:rsidRPr="004631DA" w:rsidRDefault="001F41D0" w:rsidP="004631DA">
            <w:pPr>
              <w:pStyle w:val="table"/>
              <w:rPr>
                <w:rFonts w:asciiTheme="minorHAnsi" w:hAnsiTheme="minorHAnsi" w:cstheme="minorHAnsi"/>
                <w:szCs w:val="18"/>
              </w:rPr>
            </w:pPr>
          </w:p>
        </w:tc>
        <w:tc>
          <w:tcPr>
            <w:tcW w:w="1134" w:type="dxa"/>
            <w:tcBorders>
              <w:top w:val="single" w:sz="4" w:space="0" w:color="auto"/>
              <w:left w:val="single" w:sz="4" w:space="0" w:color="auto"/>
              <w:bottom w:val="single" w:sz="4" w:space="0" w:color="auto"/>
              <w:right w:val="single" w:sz="4" w:space="0" w:color="auto"/>
            </w:tcBorders>
          </w:tcPr>
          <w:p w14:paraId="605BBFE9" w14:textId="6778EF0B" w:rsidR="001F41D0" w:rsidRPr="004631DA" w:rsidRDefault="001F41D0" w:rsidP="004631DA">
            <w:pPr>
              <w:pStyle w:val="table"/>
              <w:rPr>
                <w:rFonts w:asciiTheme="minorHAnsi" w:hAnsiTheme="minorHAnsi" w:cstheme="minorHAnsi"/>
                <w:szCs w:val="18"/>
              </w:rPr>
            </w:pPr>
          </w:p>
        </w:tc>
        <w:tc>
          <w:tcPr>
            <w:tcW w:w="1998" w:type="dxa"/>
            <w:tcBorders>
              <w:top w:val="single" w:sz="4" w:space="0" w:color="auto"/>
              <w:left w:val="single" w:sz="4" w:space="0" w:color="auto"/>
              <w:bottom w:val="single" w:sz="4" w:space="0" w:color="auto"/>
              <w:right w:val="single" w:sz="4" w:space="0" w:color="auto"/>
            </w:tcBorders>
          </w:tcPr>
          <w:p w14:paraId="3ADE4827" w14:textId="2F6597AF" w:rsidR="001F41D0" w:rsidRPr="004631DA" w:rsidRDefault="001F41D0" w:rsidP="004631DA">
            <w:pPr>
              <w:pStyle w:val="table"/>
              <w:rPr>
                <w:rFonts w:asciiTheme="minorHAnsi" w:hAnsiTheme="minorHAnsi" w:cstheme="minorHAnsi"/>
                <w:szCs w:val="18"/>
              </w:rPr>
            </w:pPr>
          </w:p>
        </w:tc>
        <w:tc>
          <w:tcPr>
            <w:tcW w:w="3708" w:type="dxa"/>
            <w:tcBorders>
              <w:top w:val="single" w:sz="4" w:space="0" w:color="auto"/>
              <w:left w:val="single" w:sz="4" w:space="0" w:color="auto"/>
              <w:bottom w:val="single" w:sz="4" w:space="0" w:color="auto"/>
              <w:right w:val="nil"/>
            </w:tcBorders>
          </w:tcPr>
          <w:p w14:paraId="7C82D954" w14:textId="05C3461E" w:rsidR="001F41D0" w:rsidRPr="004631DA" w:rsidRDefault="001F41D0" w:rsidP="004631DA">
            <w:pPr>
              <w:pStyle w:val="table"/>
              <w:rPr>
                <w:rFonts w:asciiTheme="minorHAnsi" w:hAnsiTheme="minorHAnsi" w:cstheme="minorHAnsi"/>
                <w:szCs w:val="18"/>
              </w:rPr>
            </w:pPr>
          </w:p>
        </w:tc>
      </w:tr>
    </w:tbl>
    <w:p w14:paraId="7050AF08" w14:textId="77777777" w:rsidR="00D164E3" w:rsidRPr="004631DA" w:rsidRDefault="00D164E3" w:rsidP="004631DA">
      <w:pPr>
        <w:rPr>
          <w:rFonts w:asciiTheme="minorHAnsi" w:hAnsiTheme="minorHAnsi" w:cstheme="minorHAnsi"/>
          <w:sz w:val="18"/>
          <w:szCs w:val="18"/>
        </w:rPr>
      </w:pPr>
    </w:p>
    <w:p w14:paraId="03E388B9" w14:textId="125ED055" w:rsidR="00D164E3" w:rsidRDefault="00D164E3" w:rsidP="004631DA">
      <w:pPr>
        <w:pStyle w:val="BodyText"/>
        <w:rPr>
          <w:rFonts w:asciiTheme="minorHAnsi" w:hAnsiTheme="minorHAnsi" w:cstheme="minorHAnsi"/>
          <w:sz w:val="18"/>
          <w:szCs w:val="18"/>
        </w:rPr>
      </w:pPr>
      <w:ins w:id="0" w:author="ERCOT" w:date="2024-10-14T21:04:00Z">
        <w:r>
          <w:rPr>
            <w:rFonts w:asciiTheme="minorHAnsi" w:hAnsiTheme="minorHAnsi" w:cstheme="minorHAnsi"/>
            <w:sz w:val="18"/>
            <w:szCs w:val="18"/>
          </w:rPr>
          <w:t>Revisions to this document will be publicly presented to stakeholders prior to becoming effective.</w:t>
        </w:r>
      </w:ins>
    </w:p>
    <w:p w14:paraId="30BAEBFA" w14:textId="77777777" w:rsidR="00D164E3" w:rsidRDefault="00D164E3" w:rsidP="004631DA">
      <w:pPr>
        <w:pStyle w:val="BodyText"/>
        <w:rPr>
          <w:rFonts w:asciiTheme="minorHAnsi" w:hAnsiTheme="minorHAnsi" w:cstheme="minorHAnsi"/>
          <w:sz w:val="18"/>
          <w:szCs w:val="18"/>
        </w:rPr>
      </w:pPr>
    </w:p>
    <w:p w14:paraId="5C9E1C50" w14:textId="77777777" w:rsidR="00D164E3" w:rsidRPr="004631DA" w:rsidRDefault="00D164E3" w:rsidP="004631DA">
      <w:pPr>
        <w:pStyle w:val="BodyText"/>
        <w:rPr>
          <w:rFonts w:asciiTheme="minorHAnsi" w:hAnsiTheme="minorHAnsi" w:cstheme="minorHAnsi"/>
          <w:sz w:val="18"/>
          <w:szCs w:val="18"/>
        </w:rPr>
        <w:sectPr w:rsidR="00D164E3" w:rsidRPr="004631DA" w:rsidSect="003C5767">
          <w:pgSz w:w="12240" w:h="15840"/>
          <w:pgMar w:top="1440" w:right="1440" w:bottom="1440" w:left="1440" w:header="720" w:footer="720" w:gutter="0"/>
          <w:pgNumType w:start="1"/>
          <w:cols w:space="720"/>
          <w:docGrid w:linePitch="360"/>
        </w:sectPr>
      </w:pPr>
    </w:p>
    <w:p w14:paraId="5C9E1C58" w14:textId="77777777" w:rsidR="00C14165" w:rsidRPr="004631DA" w:rsidRDefault="00B0784A" w:rsidP="004631DA">
      <w:pPr>
        <w:pStyle w:val="StyleTOCHeadAccent1"/>
        <w:rPr>
          <w:rFonts w:asciiTheme="minorHAnsi" w:hAnsiTheme="minorHAnsi" w:cstheme="minorHAnsi"/>
          <w:sz w:val="18"/>
          <w:szCs w:val="18"/>
        </w:rPr>
      </w:pPr>
      <w:bookmarkStart w:id="1" w:name="_Toc85269770"/>
      <w:r w:rsidRPr="004631DA">
        <w:rPr>
          <w:rFonts w:asciiTheme="minorHAnsi" w:hAnsiTheme="minorHAnsi" w:cstheme="minorHAnsi"/>
          <w:sz w:val="18"/>
          <w:szCs w:val="18"/>
        </w:rPr>
        <w:lastRenderedPageBreak/>
        <w:t>Table of Contents</w:t>
      </w:r>
      <w:bookmarkEnd w:id="1"/>
    </w:p>
    <w:p w14:paraId="25F2C0CD" w14:textId="236B6915" w:rsidR="00F26458" w:rsidRDefault="00AC4F79">
      <w:pPr>
        <w:pStyle w:val="TOC1"/>
        <w:rPr>
          <w:rFonts w:asciiTheme="minorHAnsi" w:eastAsiaTheme="minorEastAsia" w:hAnsiTheme="minorHAnsi" w:cstheme="minorBidi"/>
          <w:noProof/>
          <w:color w:val="auto"/>
          <w:kern w:val="2"/>
          <w:sz w:val="22"/>
          <w:szCs w:val="22"/>
          <w14:ligatures w14:val="standardContextual"/>
        </w:rPr>
      </w:pPr>
      <w:r w:rsidRPr="004631DA">
        <w:rPr>
          <w:rFonts w:asciiTheme="minorHAnsi" w:hAnsiTheme="minorHAnsi"/>
          <w:sz w:val="18"/>
          <w:szCs w:val="18"/>
        </w:rPr>
        <w:fldChar w:fldCharType="begin"/>
      </w:r>
      <w:r w:rsidRPr="004631DA">
        <w:rPr>
          <w:rFonts w:asciiTheme="minorHAnsi" w:hAnsiTheme="minorHAnsi"/>
          <w:sz w:val="18"/>
          <w:szCs w:val="18"/>
        </w:rPr>
        <w:instrText xml:space="preserve"> TOC \o "1-3" \h \z \u </w:instrText>
      </w:r>
      <w:r w:rsidRPr="004631DA">
        <w:rPr>
          <w:rFonts w:asciiTheme="minorHAnsi" w:hAnsiTheme="minorHAnsi"/>
          <w:sz w:val="18"/>
          <w:szCs w:val="18"/>
        </w:rPr>
        <w:fldChar w:fldCharType="separate"/>
      </w:r>
      <w:hyperlink w:anchor="_Toc179833397" w:history="1">
        <w:r w:rsidR="00F26458" w:rsidRPr="00980A48">
          <w:rPr>
            <w:rStyle w:val="Hyperlink"/>
            <w:rFonts w:cstheme="minorHAnsi"/>
            <w:noProof/>
          </w:rPr>
          <w:t>1.</w:t>
        </w:r>
        <w:r w:rsidR="00F26458">
          <w:rPr>
            <w:rFonts w:asciiTheme="minorHAnsi" w:eastAsiaTheme="minorEastAsia" w:hAnsiTheme="minorHAnsi" w:cstheme="minorBidi"/>
            <w:noProof/>
            <w:color w:val="auto"/>
            <w:kern w:val="2"/>
            <w:sz w:val="22"/>
            <w:szCs w:val="22"/>
            <w14:ligatures w14:val="standardContextual"/>
          </w:rPr>
          <w:tab/>
        </w:r>
        <w:r w:rsidR="00F26458" w:rsidRPr="00980A48">
          <w:rPr>
            <w:rStyle w:val="Hyperlink"/>
            <w:rFonts w:cstheme="minorHAnsi"/>
            <w:noProof/>
          </w:rPr>
          <w:t>Economic Project Evaluation Overview</w:t>
        </w:r>
        <w:r w:rsidR="00F26458">
          <w:rPr>
            <w:noProof/>
            <w:webHidden/>
          </w:rPr>
          <w:tab/>
        </w:r>
        <w:r w:rsidR="00F26458">
          <w:rPr>
            <w:noProof/>
            <w:webHidden/>
          </w:rPr>
          <w:fldChar w:fldCharType="begin"/>
        </w:r>
        <w:r w:rsidR="00F26458">
          <w:rPr>
            <w:noProof/>
            <w:webHidden/>
          </w:rPr>
          <w:instrText xml:space="preserve"> PAGEREF _Toc179833397 \h </w:instrText>
        </w:r>
        <w:r w:rsidR="00F26458">
          <w:rPr>
            <w:noProof/>
            <w:webHidden/>
          </w:rPr>
        </w:r>
        <w:r w:rsidR="00F26458">
          <w:rPr>
            <w:noProof/>
            <w:webHidden/>
          </w:rPr>
          <w:fldChar w:fldCharType="separate"/>
        </w:r>
        <w:r w:rsidR="00F26458">
          <w:rPr>
            <w:noProof/>
            <w:webHidden/>
          </w:rPr>
          <w:t>1</w:t>
        </w:r>
        <w:r w:rsidR="00F26458">
          <w:rPr>
            <w:noProof/>
            <w:webHidden/>
          </w:rPr>
          <w:fldChar w:fldCharType="end"/>
        </w:r>
      </w:hyperlink>
    </w:p>
    <w:p w14:paraId="6CDB43FF" w14:textId="19BE9D46" w:rsidR="00F26458" w:rsidRDefault="005E39FA">
      <w:pPr>
        <w:pStyle w:val="TOC1"/>
        <w:rPr>
          <w:rFonts w:asciiTheme="minorHAnsi" w:eastAsiaTheme="minorEastAsia" w:hAnsiTheme="minorHAnsi" w:cstheme="minorBidi"/>
          <w:noProof/>
          <w:color w:val="auto"/>
          <w:kern w:val="2"/>
          <w:sz w:val="22"/>
          <w:szCs w:val="22"/>
          <w14:ligatures w14:val="standardContextual"/>
        </w:rPr>
      </w:pPr>
      <w:hyperlink w:anchor="_Toc179833398" w:history="1">
        <w:r w:rsidR="00F26458" w:rsidRPr="00980A48">
          <w:rPr>
            <w:rStyle w:val="Hyperlink"/>
            <w:rFonts w:cstheme="minorHAnsi"/>
            <w:noProof/>
          </w:rPr>
          <w:t>2.</w:t>
        </w:r>
        <w:r w:rsidR="00F26458">
          <w:rPr>
            <w:rFonts w:asciiTheme="minorHAnsi" w:eastAsiaTheme="minorEastAsia" w:hAnsiTheme="minorHAnsi" w:cstheme="minorBidi"/>
            <w:noProof/>
            <w:color w:val="auto"/>
            <w:kern w:val="2"/>
            <w:sz w:val="22"/>
            <w:szCs w:val="22"/>
            <w14:ligatures w14:val="standardContextual"/>
          </w:rPr>
          <w:tab/>
        </w:r>
        <w:r w:rsidR="00F26458" w:rsidRPr="00980A48">
          <w:rPr>
            <w:rStyle w:val="Hyperlink"/>
            <w:noProof/>
          </w:rPr>
          <w:t xml:space="preserve">System-Wide Consumer Energy Cost Calculation for the </w:t>
        </w:r>
        <w:r w:rsidR="00F26458" w:rsidRPr="00980A48">
          <w:rPr>
            <w:rStyle w:val="Hyperlink"/>
            <w:rFonts w:cstheme="minorHAnsi"/>
            <w:noProof/>
          </w:rPr>
          <w:t>Congestion Cost Savings Test</w:t>
        </w:r>
        <w:r w:rsidR="00F26458">
          <w:rPr>
            <w:noProof/>
            <w:webHidden/>
          </w:rPr>
          <w:tab/>
        </w:r>
        <w:r w:rsidR="00F26458">
          <w:rPr>
            <w:noProof/>
            <w:webHidden/>
          </w:rPr>
          <w:fldChar w:fldCharType="begin"/>
        </w:r>
        <w:r w:rsidR="00F26458">
          <w:rPr>
            <w:noProof/>
            <w:webHidden/>
          </w:rPr>
          <w:instrText xml:space="preserve"> PAGEREF _Toc179833398 \h </w:instrText>
        </w:r>
        <w:r w:rsidR="00F26458">
          <w:rPr>
            <w:noProof/>
            <w:webHidden/>
          </w:rPr>
        </w:r>
        <w:r w:rsidR="00F26458">
          <w:rPr>
            <w:noProof/>
            <w:webHidden/>
          </w:rPr>
          <w:fldChar w:fldCharType="separate"/>
        </w:r>
        <w:r w:rsidR="00F26458">
          <w:rPr>
            <w:noProof/>
            <w:webHidden/>
          </w:rPr>
          <w:t>2</w:t>
        </w:r>
        <w:r w:rsidR="00F26458">
          <w:rPr>
            <w:noProof/>
            <w:webHidden/>
          </w:rPr>
          <w:fldChar w:fldCharType="end"/>
        </w:r>
      </w:hyperlink>
    </w:p>
    <w:p w14:paraId="32CC9170" w14:textId="7FE4B5EB" w:rsidR="00F26458" w:rsidRDefault="005E39FA">
      <w:pPr>
        <w:pStyle w:val="TOC1"/>
        <w:rPr>
          <w:rFonts w:asciiTheme="minorHAnsi" w:eastAsiaTheme="minorEastAsia" w:hAnsiTheme="minorHAnsi" w:cstheme="minorBidi"/>
          <w:noProof/>
          <w:color w:val="auto"/>
          <w:kern w:val="2"/>
          <w:sz w:val="22"/>
          <w:szCs w:val="22"/>
          <w14:ligatures w14:val="standardContextual"/>
        </w:rPr>
      </w:pPr>
      <w:hyperlink w:anchor="_Toc179833399" w:history="1">
        <w:r w:rsidR="00F26458" w:rsidRPr="00980A48">
          <w:rPr>
            <w:rStyle w:val="Hyperlink"/>
            <w:rFonts w:cstheme="minorHAnsi"/>
            <w:noProof/>
          </w:rPr>
          <w:t>Appendix: Implementation Procedures for Congestion Cost Savings Test</w:t>
        </w:r>
        <w:r w:rsidR="00F26458">
          <w:rPr>
            <w:noProof/>
            <w:webHidden/>
          </w:rPr>
          <w:tab/>
        </w:r>
        <w:r w:rsidR="00F26458">
          <w:rPr>
            <w:noProof/>
            <w:webHidden/>
          </w:rPr>
          <w:fldChar w:fldCharType="begin"/>
        </w:r>
        <w:r w:rsidR="00F26458">
          <w:rPr>
            <w:noProof/>
            <w:webHidden/>
          </w:rPr>
          <w:instrText xml:space="preserve"> PAGEREF _Toc179833399 \h </w:instrText>
        </w:r>
        <w:r w:rsidR="00F26458">
          <w:rPr>
            <w:noProof/>
            <w:webHidden/>
          </w:rPr>
        </w:r>
        <w:r w:rsidR="00F26458">
          <w:rPr>
            <w:noProof/>
            <w:webHidden/>
          </w:rPr>
          <w:fldChar w:fldCharType="separate"/>
        </w:r>
        <w:r w:rsidR="00F26458">
          <w:rPr>
            <w:noProof/>
            <w:webHidden/>
          </w:rPr>
          <w:t>5</w:t>
        </w:r>
        <w:r w:rsidR="00F26458">
          <w:rPr>
            <w:noProof/>
            <w:webHidden/>
          </w:rPr>
          <w:fldChar w:fldCharType="end"/>
        </w:r>
      </w:hyperlink>
    </w:p>
    <w:p w14:paraId="5C9E1C5C" w14:textId="64D895B9" w:rsidR="001F7C8D" w:rsidRPr="004631DA" w:rsidRDefault="00AC4F79" w:rsidP="004631DA">
      <w:pPr>
        <w:tabs>
          <w:tab w:val="right" w:leader="dot" w:pos="9360"/>
        </w:tabs>
        <w:rPr>
          <w:rStyle w:val="Style105pt"/>
          <w:rFonts w:asciiTheme="minorHAnsi" w:hAnsiTheme="minorHAnsi" w:cstheme="minorHAnsi"/>
          <w:sz w:val="18"/>
          <w:szCs w:val="18"/>
        </w:rPr>
        <w:sectPr w:rsidR="001F7C8D" w:rsidRPr="004631DA" w:rsidSect="004631DA">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4631DA">
        <w:rPr>
          <w:rFonts w:asciiTheme="minorHAnsi" w:hAnsiTheme="minorHAnsi" w:cstheme="minorHAnsi"/>
          <w:sz w:val="18"/>
          <w:szCs w:val="18"/>
        </w:rPr>
        <w:fldChar w:fldCharType="end"/>
      </w:r>
    </w:p>
    <w:p w14:paraId="5C9E1C5D" w14:textId="48BEA631" w:rsidR="003B23AC" w:rsidRPr="004631DA" w:rsidRDefault="00B440F2" w:rsidP="004631DA">
      <w:pPr>
        <w:pStyle w:val="StyleHeading1Accent1"/>
        <w:rPr>
          <w:rFonts w:asciiTheme="minorHAnsi" w:hAnsiTheme="minorHAnsi" w:cstheme="minorHAnsi"/>
          <w:sz w:val="18"/>
          <w:szCs w:val="18"/>
        </w:rPr>
      </w:pP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179833397"/>
      <w:bookmarkStart w:id="250" w:name="_Toc127236462"/>
      <w:bookmarkStart w:id="251" w:name="_Toc1197433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4631DA">
        <w:rPr>
          <w:rFonts w:asciiTheme="minorHAnsi" w:hAnsiTheme="minorHAnsi" w:cstheme="minorHAnsi"/>
          <w:szCs w:val="28"/>
        </w:rPr>
        <w:lastRenderedPageBreak/>
        <w:t xml:space="preserve">Economic Project Evaluation </w:t>
      </w:r>
      <w:r w:rsidR="00514AA6" w:rsidRPr="004631DA">
        <w:rPr>
          <w:rFonts w:asciiTheme="minorHAnsi" w:hAnsiTheme="minorHAnsi" w:cstheme="minorHAnsi"/>
          <w:szCs w:val="28"/>
        </w:rPr>
        <w:t>Overview</w:t>
      </w:r>
      <w:bookmarkEnd w:id="249"/>
    </w:p>
    <w:p w14:paraId="12F8C5CA" w14:textId="77777777" w:rsidR="00AE19BC" w:rsidRDefault="00AE19BC" w:rsidP="00AE19BC">
      <w:pPr>
        <w:shd w:val="clear" w:color="auto" w:fill="FFFFFF"/>
        <w:spacing w:after="150" w:line="330" w:lineRule="atLeast"/>
      </w:pPr>
      <w:r>
        <w:rPr>
          <w:noProof/>
        </w:rPr>
        <mc:AlternateContent>
          <mc:Choice Requires="wps">
            <w:drawing>
              <wp:anchor distT="0" distB="0" distL="114300" distR="114300" simplePos="0" relativeHeight="251679744" behindDoc="0" locked="0" layoutInCell="1" allowOverlap="1" wp14:anchorId="6CC89BC4" wp14:editId="670C8FAF">
                <wp:simplePos x="0" y="0"/>
                <wp:positionH relativeFrom="column">
                  <wp:posOffset>1697289</wp:posOffset>
                </wp:positionH>
                <wp:positionV relativeFrom="paragraph">
                  <wp:posOffset>2817025</wp:posOffset>
                </wp:positionV>
                <wp:extent cx="1155700" cy="1333334"/>
                <wp:effectExtent l="0" t="0" r="25400" b="19685"/>
                <wp:wrapNone/>
                <wp:docPr id="25791219" name="Rectangle: Rounded Corners 1"/>
                <wp:cNvGraphicFramePr/>
                <a:graphic xmlns:a="http://schemas.openxmlformats.org/drawingml/2006/main">
                  <a:graphicData uri="http://schemas.microsoft.com/office/word/2010/wordprocessingShape">
                    <wps:wsp>
                      <wps:cNvSpPr/>
                      <wps:spPr>
                        <a:xfrm>
                          <a:off x="0" y="0"/>
                          <a:ext cx="1155700" cy="133333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AE97D45" w14:textId="77777777" w:rsidR="00AE19BC" w:rsidRDefault="00AE19BC" w:rsidP="00AE19BC">
                            <w:pPr>
                              <w:jc w:val="center"/>
                              <w:rPr>
                                <w:sz w:val="20"/>
                                <w:szCs w:val="20"/>
                              </w:rPr>
                            </w:pPr>
                            <w:r>
                              <w:rPr>
                                <w:sz w:val="20"/>
                                <w:szCs w:val="20"/>
                              </w:rPr>
                              <w:t>Economic Analysis</w:t>
                            </w:r>
                          </w:p>
                          <w:p w14:paraId="3A776A1A" w14:textId="77777777" w:rsidR="00AE19BC" w:rsidRDefault="00AE19BC" w:rsidP="00AE19BC">
                            <w:pPr>
                              <w:jc w:val="center"/>
                              <w:rPr>
                                <w:sz w:val="20"/>
                                <w:szCs w:val="20"/>
                              </w:rPr>
                            </w:pPr>
                            <w:r>
                              <w:rPr>
                                <w:sz w:val="20"/>
                                <w:szCs w:val="20"/>
                              </w:rPr>
                              <w:t>using UPLAN</w:t>
                            </w:r>
                          </w:p>
                          <w:p w14:paraId="122E3D77" w14:textId="77777777" w:rsidR="00AE19BC" w:rsidRPr="00CD49D9" w:rsidRDefault="00AE19BC" w:rsidP="00AE19BC">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89BC4" id="Rectangle: Rounded Corners 1" o:spid="_x0000_s1026" style="position:absolute;margin-left:133.65pt;margin-top:221.8pt;width:91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" fillcolor="#00aec7 [3204]" strokecolor="#00191d [484]" strokeweight="1pt">
                <v:stroke joinstyle="miter"/>
                <v:textbox>
                  <w:txbxContent>
                    <w:p w14:paraId="0AE97D45" w14:textId="77777777" w:rsidR="00AE19BC" w:rsidRDefault="00AE19BC" w:rsidP="00AE19BC">
                      <w:pPr>
                        <w:jc w:val="center"/>
                        <w:rPr>
                          <w:sz w:val="20"/>
                          <w:szCs w:val="20"/>
                        </w:rPr>
                      </w:pPr>
                      <w:r>
                        <w:rPr>
                          <w:sz w:val="20"/>
                          <w:szCs w:val="20"/>
                        </w:rPr>
                        <w:t>Economic Analysis</w:t>
                      </w:r>
                    </w:p>
                    <w:p w14:paraId="3A776A1A" w14:textId="77777777" w:rsidR="00AE19BC" w:rsidRDefault="00AE19BC" w:rsidP="00AE19BC">
                      <w:pPr>
                        <w:jc w:val="center"/>
                        <w:rPr>
                          <w:sz w:val="20"/>
                          <w:szCs w:val="20"/>
                        </w:rPr>
                      </w:pPr>
                      <w:r>
                        <w:rPr>
                          <w:sz w:val="20"/>
                          <w:szCs w:val="20"/>
                        </w:rPr>
                        <w:t>using UPLAN</w:t>
                      </w:r>
                    </w:p>
                    <w:p w14:paraId="122E3D77" w14:textId="77777777" w:rsidR="00AE19BC" w:rsidRPr="00CD49D9" w:rsidRDefault="00AE19BC" w:rsidP="00AE19BC">
                      <w:pPr>
                        <w:jc w:val="center"/>
                        <w:rPr>
                          <w:sz w:val="20"/>
                          <w:szCs w:val="20"/>
                        </w:rPr>
                      </w:pPr>
                    </w:p>
                  </w:txbxContent>
                </v:textbox>
              </v:roundrect>
            </w:pict>
          </mc:Fallback>
        </mc:AlternateContent>
      </w:r>
      <w:r>
        <w:t xml:space="preserve">To perform an economic project evaluation, a chronological 8760-hour economic evaluation simulation is run both with (i.e., the project case) and without (i.e., the base case) the proposed economic project. The outputs from the simulation are then used to calculate the economic benefits of the project. The simulation produces a variety of outputs and different outputs are used to evaluate a project under the production cost savings test or the congestion cost savings test.  For the production cost savings test, production cost is obtained for each simulation and is then used for the economic benefit calculation. For the congestion cost savings test, the system-wide consumer energy cost is obtained for each simulation and is then used for the economic benefit calculation. Figure 1 illustrates the high-level process of the economic benefit calculation for economic project evaluation. The detailed calculation of the system-wide consumer energy cost is outlined in section 2.   </w:t>
      </w:r>
      <w:r w:rsidRPr="007233DC">
        <w:t xml:space="preserve"> </w:t>
      </w:r>
    </w:p>
    <w:p w14:paraId="6615C506" w14:textId="11103A71" w:rsidR="009A148A" w:rsidRPr="004631DA" w:rsidRDefault="0097475C" w:rsidP="004631DA">
      <w:pPr>
        <w:spacing w:after="150" w:line="330" w:lineRule="atLeast"/>
      </w:pPr>
      <w:r w:rsidRPr="004631DA">
        <w:rPr>
          <w:noProof/>
        </w:rPr>
        <mc:AlternateContent>
          <mc:Choice Requires="wps">
            <w:drawing>
              <wp:anchor distT="0" distB="0" distL="114300" distR="114300" simplePos="0" relativeHeight="251663360" behindDoc="0" locked="0" layoutInCell="1" allowOverlap="1" wp14:anchorId="6F08BACE" wp14:editId="4D1CB51E">
                <wp:simplePos x="0" y="0"/>
                <wp:positionH relativeFrom="column">
                  <wp:posOffset>3359150</wp:posOffset>
                </wp:positionH>
                <wp:positionV relativeFrom="paragraph">
                  <wp:posOffset>100330</wp:posOffset>
                </wp:positionV>
                <wp:extent cx="2470150" cy="514350"/>
                <wp:effectExtent l="0" t="0" r="25400" b="19050"/>
                <wp:wrapNone/>
                <wp:docPr id="101717786" name="Rectangle: Rounded Corners 1"/>
                <wp:cNvGraphicFramePr/>
                <a:graphic xmlns:a="http://schemas.openxmlformats.org/drawingml/2006/main">
                  <a:graphicData uri="http://schemas.microsoft.com/office/word/2010/wordprocessingShape">
                    <wps:wsp>
                      <wps:cNvSpPr/>
                      <wps:spPr>
                        <a:xfrm>
                          <a:off x="0" y="0"/>
                          <a:ext cx="2470150" cy="5143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301F7DE" w14:textId="1BAED31A" w:rsidR="0097475C" w:rsidRPr="00CD49D9" w:rsidRDefault="0097475C" w:rsidP="00CD49D9">
                            <w:pPr>
                              <w:jc w:val="center"/>
                              <w:rPr>
                                <w:sz w:val="20"/>
                                <w:szCs w:val="20"/>
                              </w:rPr>
                            </w:pPr>
                            <w:r>
                              <w:rPr>
                                <w:sz w:val="20"/>
                                <w:szCs w:val="20"/>
                              </w:rPr>
                              <w:t xml:space="preserve">Production cost </w:t>
                            </w:r>
                            <w:r w:rsidR="004402DF">
                              <w:rPr>
                                <w:sz w:val="20"/>
                                <w:szCs w:val="20"/>
                              </w:rPr>
                              <w:t xml:space="preserve">&amp; </w:t>
                            </w:r>
                            <w:r w:rsidR="003E7171">
                              <w:rPr>
                                <w:sz w:val="20"/>
                                <w:szCs w:val="20"/>
                              </w:rPr>
                              <w:t>s</w:t>
                            </w:r>
                            <w:r>
                              <w:rPr>
                                <w:sz w:val="20"/>
                                <w:szCs w:val="20"/>
                              </w:rPr>
                              <w:t>ystem-wide consumer energy cost without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8BACE" id="_x0000_s1027" style="position:absolute;margin-left:264.5pt;margin-top:7.9pt;width:194.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" fillcolor="#00aec7 [3204]" strokecolor="#00191d [484]" strokeweight="1pt">
                <v:stroke joinstyle="miter"/>
                <v:textbox>
                  <w:txbxContent>
                    <w:p w14:paraId="1301F7DE" w14:textId="1BAED31A" w:rsidR="0097475C" w:rsidRPr="00CD49D9" w:rsidRDefault="0097475C" w:rsidP="00CD49D9">
                      <w:pPr>
                        <w:jc w:val="center"/>
                        <w:rPr>
                          <w:sz w:val="20"/>
                          <w:szCs w:val="20"/>
                        </w:rPr>
                      </w:pPr>
                      <w:r>
                        <w:rPr>
                          <w:sz w:val="20"/>
                          <w:szCs w:val="20"/>
                        </w:rPr>
                        <w:t xml:space="preserve">Production cost </w:t>
                      </w:r>
                      <w:r w:rsidR="004402DF">
                        <w:rPr>
                          <w:sz w:val="20"/>
                          <w:szCs w:val="20"/>
                        </w:rPr>
                        <w:t xml:space="preserve">&amp; </w:t>
                      </w:r>
                      <w:r w:rsidR="003E7171">
                        <w:rPr>
                          <w:sz w:val="20"/>
                          <w:szCs w:val="20"/>
                        </w:rPr>
                        <w:t>s</w:t>
                      </w:r>
                      <w:r>
                        <w:rPr>
                          <w:sz w:val="20"/>
                          <w:szCs w:val="20"/>
                        </w:rPr>
                        <w:t>ystem-wide consumer energy cost without project</w:t>
                      </w:r>
                    </w:p>
                  </w:txbxContent>
                </v:textbox>
              </v:roundrect>
            </w:pict>
          </mc:Fallback>
        </mc:AlternateContent>
      </w:r>
      <w:r w:rsidRPr="004631DA">
        <w:rPr>
          <w:noProof/>
        </w:rPr>
        <mc:AlternateContent>
          <mc:Choice Requires="wps">
            <w:drawing>
              <wp:anchor distT="0" distB="0" distL="114300" distR="114300" simplePos="0" relativeHeight="251674624" behindDoc="0" locked="0" layoutInCell="1" allowOverlap="1" wp14:anchorId="2F216EFA" wp14:editId="4F0CE1CE">
                <wp:simplePos x="0" y="0"/>
                <wp:positionH relativeFrom="column">
                  <wp:posOffset>2965450</wp:posOffset>
                </wp:positionH>
                <wp:positionV relativeFrom="paragraph">
                  <wp:posOffset>271780</wp:posOffset>
                </wp:positionV>
                <wp:extent cx="336550" cy="273050"/>
                <wp:effectExtent l="0" t="19050" r="44450" b="31750"/>
                <wp:wrapNone/>
                <wp:docPr id="476832730" name="Arrow: Right 2"/>
                <wp:cNvGraphicFramePr/>
                <a:graphic xmlns:a="http://schemas.openxmlformats.org/drawingml/2006/main">
                  <a:graphicData uri="http://schemas.microsoft.com/office/word/2010/wordprocessingShape">
                    <wps:wsp>
                      <wps:cNvSpPr/>
                      <wps:spPr>
                        <a:xfrm>
                          <a:off x="0" y="0"/>
                          <a:ext cx="336550" cy="273050"/>
                        </a:xfrm>
                        <a:prstGeom prst="rightArrow">
                          <a:avLst/>
                        </a:prstGeom>
                        <a:solidFill>
                          <a:schemeClr val="tx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374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233.5pt;margin-top:21.4pt;width:26.5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" adj="12838" fillcolor="#dce0e3 [671]" strokecolor="#00191d [484]" strokeweight="1pt"/>
            </w:pict>
          </mc:Fallback>
        </mc:AlternateContent>
      </w:r>
      <w:r w:rsidRPr="004631DA">
        <w:rPr>
          <w:noProof/>
        </w:rPr>
        <mc:AlternateContent>
          <mc:Choice Requires="wps">
            <w:drawing>
              <wp:anchor distT="0" distB="0" distL="114300" distR="114300" simplePos="0" relativeHeight="251670528" behindDoc="0" locked="0" layoutInCell="1" allowOverlap="1" wp14:anchorId="11695EA4" wp14:editId="7C8AD8F7">
                <wp:simplePos x="0" y="0"/>
                <wp:positionH relativeFrom="column">
                  <wp:posOffset>1301750</wp:posOffset>
                </wp:positionH>
                <wp:positionV relativeFrom="paragraph">
                  <wp:posOffset>259080</wp:posOffset>
                </wp:positionV>
                <wp:extent cx="336550" cy="273050"/>
                <wp:effectExtent l="0" t="19050" r="44450" b="31750"/>
                <wp:wrapNone/>
                <wp:docPr id="12607759" name="Arrow: Right 2"/>
                <wp:cNvGraphicFramePr/>
                <a:graphic xmlns:a="http://schemas.openxmlformats.org/drawingml/2006/main">
                  <a:graphicData uri="http://schemas.microsoft.com/office/word/2010/wordprocessingShape">
                    <wps:wsp>
                      <wps:cNvSpPr/>
                      <wps:spPr>
                        <a:xfrm>
                          <a:off x="0" y="0"/>
                          <a:ext cx="336550" cy="273050"/>
                        </a:xfrm>
                        <a:prstGeom prst="rightArrow">
                          <a:avLst/>
                        </a:prstGeom>
                        <a:solidFill>
                          <a:schemeClr val="tx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8DF2" id="Arrow: Right 2" o:spid="_x0000_s1026" type="#_x0000_t13" style="position:absolute;margin-left:102.5pt;margin-top:20.4pt;width:26.5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" adj="12838" fillcolor="#dce0e3 [671]" strokecolor="#00191d [484]" strokeweight="1pt"/>
            </w:pict>
          </mc:Fallback>
        </mc:AlternateContent>
      </w:r>
      <w:r w:rsidRPr="004631DA">
        <w:rPr>
          <w:noProof/>
        </w:rPr>
        <mc:AlternateContent>
          <mc:Choice Requires="wps">
            <w:drawing>
              <wp:anchor distT="0" distB="0" distL="114300" distR="114300" simplePos="0" relativeHeight="251659264" behindDoc="0" locked="0" layoutInCell="1" allowOverlap="1" wp14:anchorId="2E06FD68" wp14:editId="5E942B09">
                <wp:simplePos x="0" y="0"/>
                <wp:positionH relativeFrom="column">
                  <wp:posOffset>107950</wp:posOffset>
                </wp:positionH>
                <wp:positionV relativeFrom="paragraph">
                  <wp:posOffset>125730</wp:posOffset>
                </wp:positionV>
                <wp:extent cx="1054100" cy="514350"/>
                <wp:effectExtent l="0" t="0" r="12700" b="19050"/>
                <wp:wrapNone/>
                <wp:docPr id="1799012361" name="Rectangle: Rounded Corners 1"/>
                <wp:cNvGraphicFramePr/>
                <a:graphic xmlns:a="http://schemas.openxmlformats.org/drawingml/2006/main">
                  <a:graphicData uri="http://schemas.microsoft.com/office/word/2010/wordprocessingShape">
                    <wps:wsp>
                      <wps:cNvSpPr/>
                      <wps:spPr>
                        <a:xfrm>
                          <a:off x="0" y="0"/>
                          <a:ext cx="1054100" cy="5143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AAE17C3" w14:textId="2A26DB3F" w:rsidR="0097475C" w:rsidRPr="00CD49D9" w:rsidRDefault="0097475C" w:rsidP="00CD49D9">
                            <w:pPr>
                              <w:jc w:val="center"/>
                              <w:rPr>
                                <w:sz w:val="20"/>
                                <w:szCs w:val="20"/>
                              </w:rPr>
                            </w:pPr>
                            <w:r w:rsidRPr="00CD49D9">
                              <w:rPr>
                                <w:sz w:val="20"/>
                                <w:szCs w:val="20"/>
                              </w:rPr>
                              <w:t>Base case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06FD68" id="_x0000_s1028" style="position:absolute;margin-left:8.5pt;margin-top:9.9pt;width:83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" fillcolor="#00aec7 [3204]" strokecolor="#00191d [484]" strokeweight="1pt">
                <v:stroke joinstyle="miter"/>
                <v:textbox>
                  <w:txbxContent>
                    <w:p w14:paraId="0AAE17C3" w14:textId="2A26DB3F" w:rsidR="0097475C" w:rsidRPr="00CD49D9" w:rsidRDefault="0097475C" w:rsidP="00CD49D9">
                      <w:pPr>
                        <w:jc w:val="center"/>
                        <w:rPr>
                          <w:sz w:val="20"/>
                          <w:szCs w:val="20"/>
                        </w:rPr>
                      </w:pPr>
                      <w:r w:rsidRPr="00CD49D9">
                        <w:rPr>
                          <w:sz w:val="20"/>
                          <w:szCs w:val="20"/>
                        </w:rPr>
                        <w:t>Base case data</w:t>
                      </w:r>
                    </w:p>
                  </w:txbxContent>
                </v:textbox>
              </v:roundrect>
            </w:pict>
          </mc:Fallback>
        </mc:AlternateContent>
      </w:r>
    </w:p>
    <w:p w14:paraId="69FD4B07" w14:textId="1FF94779" w:rsidR="00963730" w:rsidRPr="004631DA" w:rsidRDefault="00963730" w:rsidP="004631DA">
      <w:pPr>
        <w:spacing w:after="150" w:line="330" w:lineRule="atLeast"/>
      </w:pPr>
    </w:p>
    <w:p w14:paraId="35342B3A" w14:textId="21B0B58A" w:rsidR="00963730" w:rsidRPr="004631DA" w:rsidRDefault="0097475C" w:rsidP="004631DA">
      <w:pPr>
        <w:spacing w:after="150" w:line="330" w:lineRule="atLeast"/>
        <w:jc w:val="center"/>
      </w:pPr>
      <w:r w:rsidRPr="004631DA">
        <w:rPr>
          <w:noProof/>
        </w:rPr>
        <mc:AlternateContent>
          <mc:Choice Requires="wps">
            <w:drawing>
              <wp:anchor distT="0" distB="0" distL="114300" distR="114300" simplePos="0" relativeHeight="251669504" behindDoc="0" locked="0" layoutInCell="1" allowOverlap="1" wp14:anchorId="56B46A53" wp14:editId="287A1D47">
                <wp:simplePos x="0" y="0"/>
                <wp:positionH relativeFrom="column">
                  <wp:posOffset>3397250</wp:posOffset>
                </wp:positionH>
                <wp:positionV relativeFrom="paragraph">
                  <wp:posOffset>182880</wp:posOffset>
                </wp:positionV>
                <wp:extent cx="2470150" cy="514350"/>
                <wp:effectExtent l="0" t="0" r="25400" b="19050"/>
                <wp:wrapNone/>
                <wp:docPr id="1923669575" name="Rectangle: Rounded Corners 1"/>
                <wp:cNvGraphicFramePr/>
                <a:graphic xmlns:a="http://schemas.openxmlformats.org/drawingml/2006/main">
                  <a:graphicData uri="http://schemas.microsoft.com/office/word/2010/wordprocessingShape">
                    <wps:wsp>
                      <wps:cNvSpPr/>
                      <wps:spPr>
                        <a:xfrm>
                          <a:off x="0" y="0"/>
                          <a:ext cx="2470150" cy="5143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F372212" w14:textId="259AC6D3" w:rsidR="0097475C" w:rsidRPr="00CD49D9" w:rsidRDefault="0097475C" w:rsidP="00CD49D9">
                            <w:pPr>
                              <w:jc w:val="center"/>
                              <w:rPr>
                                <w:sz w:val="20"/>
                                <w:szCs w:val="20"/>
                              </w:rPr>
                            </w:pPr>
                            <w:r>
                              <w:rPr>
                                <w:sz w:val="20"/>
                                <w:szCs w:val="20"/>
                              </w:rPr>
                              <w:t xml:space="preserve">Production cost </w:t>
                            </w:r>
                            <w:r w:rsidR="004402DF">
                              <w:rPr>
                                <w:sz w:val="20"/>
                                <w:szCs w:val="20"/>
                              </w:rPr>
                              <w:t xml:space="preserve">&amp; </w:t>
                            </w:r>
                            <w:r w:rsidR="003E7171">
                              <w:rPr>
                                <w:sz w:val="20"/>
                                <w:szCs w:val="20"/>
                              </w:rPr>
                              <w:t>s</w:t>
                            </w:r>
                            <w:r>
                              <w:rPr>
                                <w:sz w:val="20"/>
                                <w:szCs w:val="20"/>
                              </w:rPr>
                              <w:t>ystem-wide consumer energy cost with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46A53" id="_x0000_s1029" style="position:absolute;left:0;text-align:left;margin-left:267.5pt;margin-top:14.4pt;width:194.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" fillcolor="#00aec7 [3204]" strokecolor="#00191d [484]" strokeweight="1pt">
                <v:stroke joinstyle="miter"/>
                <v:textbox>
                  <w:txbxContent>
                    <w:p w14:paraId="3F372212" w14:textId="259AC6D3" w:rsidR="0097475C" w:rsidRPr="00CD49D9" w:rsidRDefault="0097475C" w:rsidP="00CD49D9">
                      <w:pPr>
                        <w:jc w:val="center"/>
                        <w:rPr>
                          <w:sz w:val="20"/>
                          <w:szCs w:val="20"/>
                        </w:rPr>
                      </w:pPr>
                      <w:r>
                        <w:rPr>
                          <w:sz w:val="20"/>
                          <w:szCs w:val="20"/>
                        </w:rPr>
                        <w:t xml:space="preserve">Production cost </w:t>
                      </w:r>
                      <w:r w:rsidR="004402DF">
                        <w:rPr>
                          <w:sz w:val="20"/>
                          <w:szCs w:val="20"/>
                        </w:rPr>
                        <w:t xml:space="preserve">&amp; </w:t>
                      </w:r>
                      <w:r w:rsidR="003E7171">
                        <w:rPr>
                          <w:sz w:val="20"/>
                          <w:szCs w:val="20"/>
                        </w:rPr>
                        <w:t>s</w:t>
                      </w:r>
                      <w:r>
                        <w:rPr>
                          <w:sz w:val="20"/>
                          <w:szCs w:val="20"/>
                        </w:rPr>
                        <w:t>ystem-wide consumer energy cost with project</w:t>
                      </w:r>
                    </w:p>
                  </w:txbxContent>
                </v:textbox>
              </v:roundrect>
            </w:pict>
          </mc:Fallback>
        </mc:AlternateContent>
      </w:r>
      <w:r w:rsidRPr="004631DA">
        <w:rPr>
          <w:noProof/>
        </w:rPr>
        <mc:AlternateContent>
          <mc:Choice Requires="wps">
            <w:drawing>
              <wp:anchor distT="0" distB="0" distL="114300" distR="114300" simplePos="0" relativeHeight="251665408" behindDoc="0" locked="0" layoutInCell="1" allowOverlap="1" wp14:anchorId="169D0C70" wp14:editId="01FFF3C5">
                <wp:simplePos x="0" y="0"/>
                <wp:positionH relativeFrom="column">
                  <wp:posOffset>127000</wp:posOffset>
                </wp:positionH>
                <wp:positionV relativeFrom="paragraph">
                  <wp:posOffset>208280</wp:posOffset>
                </wp:positionV>
                <wp:extent cx="1054100" cy="514350"/>
                <wp:effectExtent l="0" t="0" r="12700" b="19050"/>
                <wp:wrapNone/>
                <wp:docPr id="609851149" name="Rectangle: Rounded Corners 1"/>
                <wp:cNvGraphicFramePr/>
                <a:graphic xmlns:a="http://schemas.openxmlformats.org/drawingml/2006/main">
                  <a:graphicData uri="http://schemas.microsoft.com/office/word/2010/wordprocessingShape">
                    <wps:wsp>
                      <wps:cNvSpPr/>
                      <wps:spPr>
                        <a:xfrm>
                          <a:off x="0" y="0"/>
                          <a:ext cx="1054100" cy="5143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6D20DFD" w14:textId="0D059C2E" w:rsidR="0097475C" w:rsidRPr="00CD49D9" w:rsidRDefault="004402DF" w:rsidP="00CD49D9">
                            <w:pPr>
                              <w:jc w:val="center"/>
                              <w:rPr>
                                <w:sz w:val="20"/>
                                <w:szCs w:val="20"/>
                              </w:rPr>
                            </w:pPr>
                            <w:r>
                              <w:rPr>
                                <w:sz w:val="20"/>
                                <w:szCs w:val="20"/>
                              </w:rPr>
                              <w:t xml:space="preserve">Base case + </w:t>
                            </w:r>
                            <w:r w:rsidR="003E7171">
                              <w:rPr>
                                <w:sz w:val="20"/>
                                <w:szCs w:val="20"/>
                              </w:rPr>
                              <w:t>p</w:t>
                            </w:r>
                            <w:r>
                              <w:rPr>
                                <w:sz w:val="20"/>
                                <w:szCs w:val="20"/>
                              </w:rPr>
                              <w:t>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9D0C70" id="_x0000_s1030" style="position:absolute;left:0;text-align:left;margin-left:10pt;margin-top:16.4pt;width:83pt;height:4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" fillcolor="#00aec7 [3204]" strokecolor="#00191d [484]" strokeweight="1pt">
                <v:stroke joinstyle="miter"/>
                <v:textbox>
                  <w:txbxContent>
                    <w:p w14:paraId="26D20DFD" w14:textId="0D059C2E" w:rsidR="0097475C" w:rsidRPr="00CD49D9" w:rsidRDefault="004402DF" w:rsidP="00CD49D9">
                      <w:pPr>
                        <w:jc w:val="center"/>
                        <w:rPr>
                          <w:sz w:val="20"/>
                          <w:szCs w:val="20"/>
                        </w:rPr>
                      </w:pPr>
                      <w:r>
                        <w:rPr>
                          <w:sz w:val="20"/>
                          <w:szCs w:val="20"/>
                        </w:rPr>
                        <w:t xml:space="preserve">Base case + </w:t>
                      </w:r>
                      <w:r w:rsidR="003E7171">
                        <w:rPr>
                          <w:sz w:val="20"/>
                          <w:szCs w:val="20"/>
                        </w:rPr>
                        <w:t>p</w:t>
                      </w:r>
                      <w:r>
                        <w:rPr>
                          <w:sz w:val="20"/>
                          <w:szCs w:val="20"/>
                        </w:rPr>
                        <w:t>roject</w:t>
                      </w:r>
                    </w:p>
                  </w:txbxContent>
                </v:textbox>
              </v:roundrect>
            </w:pict>
          </mc:Fallback>
        </mc:AlternateContent>
      </w:r>
    </w:p>
    <w:p w14:paraId="69715986" w14:textId="0716B2DA" w:rsidR="0097475C" w:rsidRPr="004631DA" w:rsidRDefault="0097475C" w:rsidP="004631DA">
      <w:pPr>
        <w:spacing w:after="150" w:line="330" w:lineRule="atLeast"/>
        <w:jc w:val="center"/>
      </w:pPr>
      <w:r w:rsidRPr="004631DA">
        <w:rPr>
          <w:noProof/>
        </w:rPr>
        <mc:AlternateContent>
          <mc:Choice Requires="wps">
            <w:drawing>
              <wp:anchor distT="0" distB="0" distL="114300" distR="114300" simplePos="0" relativeHeight="251676672" behindDoc="0" locked="0" layoutInCell="1" allowOverlap="1" wp14:anchorId="6BE60B33" wp14:editId="2C79906E">
                <wp:simplePos x="0" y="0"/>
                <wp:positionH relativeFrom="column">
                  <wp:posOffset>3003550</wp:posOffset>
                </wp:positionH>
                <wp:positionV relativeFrom="paragraph">
                  <wp:posOffset>5080</wp:posOffset>
                </wp:positionV>
                <wp:extent cx="336550" cy="273050"/>
                <wp:effectExtent l="0" t="19050" r="44450" b="31750"/>
                <wp:wrapNone/>
                <wp:docPr id="1175184998" name="Arrow: Right 2"/>
                <wp:cNvGraphicFramePr/>
                <a:graphic xmlns:a="http://schemas.openxmlformats.org/drawingml/2006/main">
                  <a:graphicData uri="http://schemas.microsoft.com/office/word/2010/wordprocessingShape">
                    <wps:wsp>
                      <wps:cNvSpPr/>
                      <wps:spPr>
                        <a:xfrm>
                          <a:off x="0" y="0"/>
                          <a:ext cx="336550" cy="273050"/>
                        </a:xfrm>
                        <a:prstGeom prst="rightArrow">
                          <a:avLst/>
                        </a:prstGeom>
                        <a:solidFill>
                          <a:schemeClr val="tx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70600" id="Arrow: Right 2" o:spid="_x0000_s1026" type="#_x0000_t13" style="position:absolute;margin-left:236.5pt;margin-top:.4pt;width:26.5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" adj="12838" fillcolor="#dce0e3 [671]" strokecolor="#00191d [484]" strokeweight="1pt"/>
            </w:pict>
          </mc:Fallback>
        </mc:AlternateContent>
      </w:r>
      <w:r w:rsidRPr="004631DA">
        <w:rPr>
          <w:noProof/>
        </w:rPr>
        <mc:AlternateContent>
          <mc:Choice Requires="wps">
            <w:drawing>
              <wp:anchor distT="0" distB="0" distL="114300" distR="114300" simplePos="0" relativeHeight="251672576" behindDoc="0" locked="0" layoutInCell="1" allowOverlap="1" wp14:anchorId="1ED90B6C" wp14:editId="4DB33C37">
                <wp:simplePos x="0" y="0"/>
                <wp:positionH relativeFrom="column">
                  <wp:posOffset>1327150</wp:posOffset>
                </wp:positionH>
                <wp:positionV relativeFrom="paragraph">
                  <wp:posOffset>5080</wp:posOffset>
                </wp:positionV>
                <wp:extent cx="336550" cy="273050"/>
                <wp:effectExtent l="0" t="19050" r="44450" b="31750"/>
                <wp:wrapNone/>
                <wp:docPr id="1651917964" name="Arrow: Right 2"/>
                <wp:cNvGraphicFramePr/>
                <a:graphic xmlns:a="http://schemas.openxmlformats.org/drawingml/2006/main">
                  <a:graphicData uri="http://schemas.microsoft.com/office/word/2010/wordprocessingShape">
                    <wps:wsp>
                      <wps:cNvSpPr/>
                      <wps:spPr>
                        <a:xfrm>
                          <a:off x="0" y="0"/>
                          <a:ext cx="336550" cy="273050"/>
                        </a:xfrm>
                        <a:prstGeom prst="rightArrow">
                          <a:avLst/>
                        </a:prstGeom>
                        <a:solidFill>
                          <a:schemeClr val="tx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6A056" id="Arrow: Right 2" o:spid="_x0000_s1026" type="#_x0000_t13" style="position:absolute;margin-left:104.5pt;margin-top:.4pt;width:26.5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" adj="12838" fillcolor="#dce0e3 [671]" strokecolor="#00191d [484]" strokeweight="1pt"/>
            </w:pict>
          </mc:Fallback>
        </mc:AlternateContent>
      </w:r>
    </w:p>
    <w:p w14:paraId="6696CC3D" w14:textId="0EEFC752" w:rsidR="0097475C" w:rsidRPr="004631DA" w:rsidRDefault="0097475C" w:rsidP="004631DA">
      <w:pPr>
        <w:spacing w:after="150" w:line="330" w:lineRule="atLeast"/>
        <w:jc w:val="center"/>
      </w:pPr>
    </w:p>
    <w:p w14:paraId="2C496464" w14:textId="51D2CD62" w:rsidR="0097475C" w:rsidRPr="004631DA" w:rsidRDefault="0097475C" w:rsidP="004631DA">
      <w:pPr>
        <w:spacing w:after="150" w:line="330" w:lineRule="atLeast"/>
        <w:jc w:val="center"/>
        <w:rPr>
          <w:sz w:val="18"/>
          <w:szCs w:val="18"/>
        </w:rPr>
      </w:pPr>
      <w:r w:rsidRPr="004631DA">
        <w:rPr>
          <w:noProof/>
          <w:sz w:val="18"/>
          <w:szCs w:val="18"/>
        </w:rPr>
        <mc:AlternateContent>
          <mc:Choice Requires="wps">
            <w:drawing>
              <wp:anchor distT="0" distB="0" distL="114300" distR="114300" simplePos="0" relativeHeight="251677696" behindDoc="0" locked="0" layoutInCell="1" allowOverlap="1" wp14:anchorId="1F1E1B65" wp14:editId="14C47BD1">
                <wp:simplePos x="0" y="0"/>
                <wp:positionH relativeFrom="column">
                  <wp:posOffset>403860</wp:posOffset>
                </wp:positionH>
                <wp:positionV relativeFrom="paragraph">
                  <wp:posOffset>87630</wp:posOffset>
                </wp:positionV>
                <wp:extent cx="5092700" cy="1104900"/>
                <wp:effectExtent l="0" t="0" r="12700" b="19050"/>
                <wp:wrapNone/>
                <wp:docPr id="1936042731" name="Rectangle 3"/>
                <wp:cNvGraphicFramePr/>
                <a:graphic xmlns:a="http://schemas.openxmlformats.org/drawingml/2006/main">
                  <a:graphicData uri="http://schemas.microsoft.com/office/word/2010/wordprocessingShape">
                    <wps:wsp>
                      <wps:cNvSpPr/>
                      <wps:spPr>
                        <a:xfrm>
                          <a:off x="0" y="0"/>
                          <a:ext cx="5092700" cy="1104900"/>
                        </a:xfrm>
                        <a:prstGeom prst="rect">
                          <a:avLst/>
                        </a:prstGeom>
                        <a:solidFill>
                          <a:schemeClr val="bg2">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D765B95" w14:textId="702FFDF4" w:rsidR="0097475C" w:rsidRDefault="00CD49D9" w:rsidP="0097475C">
                            <w:pPr>
                              <w:jc w:val="center"/>
                            </w:pPr>
                            <w:r>
                              <w:t>Economic</w:t>
                            </w:r>
                            <w:r w:rsidR="00AD2AAF">
                              <w:t xml:space="preserve"> benefit based on production</w:t>
                            </w:r>
                            <w:r w:rsidR="00040423">
                              <w:t xml:space="preserve"> cost savings</w:t>
                            </w:r>
                            <w:r w:rsidR="000E0E64">
                              <w:t xml:space="preserve"> test</w:t>
                            </w:r>
                            <w:r w:rsidR="00AD2AAF">
                              <w:t xml:space="preserve"> = </w:t>
                            </w:r>
                            <w:r w:rsidR="00AE4478">
                              <w:t>p</w:t>
                            </w:r>
                            <w:r w:rsidR="0097475C">
                              <w:t>roduction cost without project – production cost with project</w:t>
                            </w:r>
                          </w:p>
                          <w:p w14:paraId="2A363794" w14:textId="1CF7FF57" w:rsidR="00040423" w:rsidRDefault="00CD49D9" w:rsidP="0097475C">
                            <w:pPr>
                              <w:jc w:val="center"/>
                            </w:pPr>
                            <w:r>
                              <w:t>Economic</w:t>
                            </w:r>
                            <w:r w:rsidR="00A42243">
                              <w:t xml:space="preserve"> benefit based on c</w:t>
                            </w:r>
                            <w:r w:rsidR="00040423">
                              <w:t>ongestion cost savings</w:t>
                            </w:r>
                            <w:r w:rsidR="000E0E64">
                              <w:t xml:space="preserve"> test</w:t>
                            </w:r>
                            <w:r w:rsidR="00A42243">
                              <w:t xml:space="preserve"> = </w:t>
                            </w:r>
                            <w:r w:rsidR="00AE4478">
                              <w:t>s</w:t>
                            </w:r>
                            <w:r w:rsidR="00040423">
                              <w:t xml:space="preserve">ystem-wide consumer energy cost without project - </w:t>
                            </w:r>
                            <w:r w:rsidR="00AE4478">
                              <w:t>s</w:t>
                            </w:r>
                            <w:r w:rsidR="00040423">
                              <w:t>ystem-wide consumer energy cost with project</w:t>
                            </w:r>
                          </w:p>
                          <w:p w14:paraId="2D6DB294" w14:textId="77777777" w:rsidR="0097475C" w:rsidRDefault="0097475C" w:rsidP="00CD49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1E1B65" id="Rectangle 3" o:spid="_x0000_s1031" style="position:absolute;left:0;text-align:left;margin-left:31.8pt;margin-top:6.9pt;width:401pt;height:8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" fillcolor="#f2f2f2 [3054]" strokecolor="#00191d [484]" strokeweight="1pt">
                <v:textbox>
                  <w:txbxContent>
                    <w:p w14:paraId="6D765B95" w14:textId="702FFDF4" w:rsidR="0097475C" w:rsidRDefault="00CD49D9" w:rsidP="0097475C">
                      <w:pPr>
                        <w:jc w:val="center"/>
                      </w:pPr>
                      <w:r>
                        <w:t>Economic</w:t>
                      </w:r>
                      <w:r w:rsidR="00AD2AAF">
                        <w:t xml:space="preserve"> benefit based on production</w:t>
                      </w:r>
                      <w:r w:rsidR="00040423">
                        <w:t xml:space="preserve"> cost savings</w:t>
                      </w:r>
                      <w:r w:rsidR="000E0E64">
                        <w:t xml:space="preserve"> test</w:t>
                      </w:r>
                      <w:r w:rsidR="00AD2AAF">
                        <w:t xml:space="preserve"> = </w:t>
                      </w:r>
                      <w:r w:rsidR="00AE4478">
                        <w:t>p</w:t>
                      </w:r>
                      <w:r w:rsidR="0097475C">
                        <w:t>roduction cost without project – production cost with project</w:t>
                      </w:r>
                    </w:p>
                    <w:p w14:paraId="2A363794" w14:textId="1CF7FF57" w:rsidR="00040423" w:rsidRDefault="00CD49D9" w:rsidP="0097475C">
                      <w:pPr>
                        <w:jc w:val="center"/>
                      </w:pPr>
                      <w:r>
                        <w:t>Economic</w:t>
                      </w:r>
                      <w:r w:rsidR="00A42243">
                        <w:t xml:space="preserve"> benefit based on c</w:t>
                      </w:r>
                      <w:r w:rsidR="00040423">
                        <w:t>ongestion cost savings</w:t>
                      </w:r>
                      <w:r w:rsidR="000E0E64">
                        <w:t xml:space="preserve"> test</w:t>
                      </w:r>
                      <w:r w:rsidR="00A42243">
                        <w:t xml:space="preserve"> = </w:t>
                      </w:r>
                      <w:r w:rsidR="00AE4478">
                        <w:t>s</w:t>
                      </w:r>
                      <w:r w:rsidR="00040423">
                        <w:t xml:space="preserve">ystem-wide consumer energy cost without project - </w:t>
                      </w:r>
                      <w:r w:rsidR="00AE4478">
                        <w:t>s</w:t>
                      </w:r>
                      <w:r w:rsidR="00040423">
                        <w:t>ystem-wide consumer energy cost with project</w:t>
                      </w:r>
                    </w:p>
                    <w:p w14:paraId="2D6DB294" w14:textId="77777777" w:rsidR="0097475C" w:rsidRDefault="0097475C" w:rsidP="00CD49D9">
                      <w:pPr>
                        <w:jc w:val="center"/>
                      </w:pPr>
                    </w:p>
                  </w:txbxContent>
                </v:textbox>
              </v:rect>
            </w:pict>
          </mc:Fallback>
        </mc:AlternateContent>
      </w:r>
    </w:p>
    <w:p w14:paraId="0554BA7E" w14:textId="77777777" w:rsidR="0097475C" w:rsidRPr="004631DA" w:rsidRDefault="0097475C" w:rsidP="004631DA">
      <w:pPr>
        <w:spacing w:after="150" w:line="330" w:lineRule="atLeast"/>
        <w:jc w:val="center"/>
        <w:rPr>
          <w:sz w:val="18"/>
          <w:szCs w:val="18"/>
        </w:rPr>
      </w:pPr>
    </w:p>
    <w:p w14:paraId="7E7AFCA7" w14:textId="77777777" w:rsidR="00040423" w:rsidRPr="004631DA" w:rsidRDefault="00040423" w:rsidP="004631DA">
      <w:pPr>
        <w:spacing w:after="150" w:line="330" w:lineRule="atLeast"/>
        <w:jc w:val="center"/>
        <w:rPr>
          <w:sz w:val="18"/>
          <w:szCs w:val="18"/>
        </w:rPr>
      </w:pPr>
    </w:p>
    <w:p w14:paraId="5A5A2653" w14:textId="77777777" w:rsidR="00251A6E" w:rsidRPr="004631DA" w:rsidRDefault="00251A6E" w:rsidP="004631DA">
      <w:pPr>
        <w:spacing w:after="150" w:line="330" w:lineRule="atLeast"/>
        <w:jc w:val="center"/>
        <w:rPr>
          <w:sz w:val="18"/>
          <w:szCs w:val="18"/>
        </w:rPr>
      </w:pPr>
    </w:p>
    <w:p w14:paraId="2D6B2830" w14:textId="04AC2027" w:rsidR="00963730" w:rsidRPr="004631DA" w:rsidRDefault="00963730" w:rsidP="004631DA">
      <w:pPr>
        <w:spacing w:after="150" w:line="330" w:lineRule="atLeast"/>
        <w:jc w:val="center"/>
        <w:rPr>
          <w:sz w:val="18"/>
          <w:szCs w:val="18"/>
        </w:rPr>
      </w:pPr>
      <w:r w:rsidRPr="004631DA">
        <w:rPr>
          <w:sz w:val="18"/>
          <w:szCs w:val="18"/>
        </w:rPr>
        <w:t>Fig</w:t>
      </w:r>
      <w:r w:rsidR="00040423" w:rsidRPr="004631DA">
        <w:rPr>
          <w:sz w:val="18"/>
          <w:szCs w:val="18"/>
        </w:rPr>
        <w:t>ure</w:t>
      </w:r>
      <w:r w:rsidRPr="004631DA">
        <w:rPr>
          <w:sz w:val="18"/>
          <w:szCs w:val="18"/>
        </w:rPr>
        <w:t xml:space="preserve">. 1. </w:t>
      </w:r>
      <w:r w:rsidR="006417BE" w:rsidRPr="004631DA">
        <w:rPr>
          <w:sz w:val="18"/>
          <w:szCs w:val="18"/>
        </w:rPr>
        <w:t>Project benefit</w:t>
      </w:r>
      <w:r w:rsidRPr="004631DA">
        <w:rPr>
          <w:sz w:val="18"/>
          <w:szCs w:val="18"/>
        </w:rPr>
        <w:t xml:space="preserve"> calculation </w:t>
      </w:r>
    </w:p>
    <w:p w14:paraId="32EE0253" w14:textId="02EDB601" w:rsidR="0077559D" w:rsidRPr="004631DA" w:rsidRDefault="00251A6E" w:rsidP="004631DA">
      <w:pPr>
        <w:spacing w:after="150" w:line="330" w:lineRule="atLeast"/>
      </w:pPr>
      <w:r w:rsidRPr="004631DA">
        <w:t xml:space="preserve">The </w:t>
      </w:r>
      <w:r w:rsidR="003E7171" w:rsidRPr="004631DA">
        <w:t xml:space="preserve">economic project </w:t>
      </w:r>
      <w:r w:rsidRPr="004631DA">
        <w:t>evaluation uses study cases identified in the ERCOT Planning Guide based on the projected in-service date of the project.</w:t>
      </w:r>
      <w:r w:rsidR="00AE4478" w:rsidRPr="004631DA">
        <w:t xml:space="preserve"> ERCOT produces two economic cases</w:t>
      </w:r>
      <w:r w:rsidR="006E6B57" w:rsidRPr="004631DA">
        <w:t xml:space="preserve"> annually</w:t>
      </w:r>
      <w:r w:rsidR="00AE4478" w:rsidRPr="004631DA">
        <w:t xml:space="preserve"> (year 2 and year 5) in its Regional Transmission Plan (RTP) process to be used for economic project evaluation. If a project is evaluated in both </w:t>
      </w:r>
      <w:r w:rsidR="00471D12">
        <w:t>years</w:t>
      </w:r>
      <w:r w:rsidR="00AE4478" w:rsidRPr="004631DA">
        <w:t xml:space="preserve"> based on the in-service date, the benefits are then levelized </w:t>
      </w:r>
      <w:r w:rsidR="006E6B57" w:rsidRPr="004631DA">
        <w:t xml:space="preserve">to </w:t>
      </w:r>
      <w:r w:rsidR="005F2BCA" w:rsidRPr="004631DA">
        <w:t>the first</w:t>
      </w:r>
      <w:r w:rsidR="00AD2AAF" w:rsidRPr="004631DA">
        <w:t xml:space="preserve"> </w:t>
      </w:r>
      <w:r w:rsidR="005F2BCA" w:rsidRPr="004631DA">
        <w:t xml:space="preserve">year as </w:t>
      </w:r>
      <w:r w:rsidR="006E6B57" w:rsidRPr="004631DA">
        <w:t>a single annual value.</w:t>
      </w:r>
    </w:p>
    <w:p w14:paraId="209655A5" w14:textId="2EB06C32" w:rsidR="00AE4478" w:rsidRPr="004631DA" w:rsidRDefault="00AE4478" w:rsidP="004631DA">
      <w:pPr>
        <w:spacing w:after="150" w:line="330" w:lineRule="atLeast"/>
      </w:pPr>
      <w:r w:rsidRPr="004631DA">
        <w:t xml:space="preserve">The levelized annual </w:t>
      </w:r>
      <w:r w:rsidR="00AD2AAF" w:rsidRPr="004631DA">
        <w:t xml:space="preserve">benefits </w:t>
      </w:r>
      <w:r w:rsidRPr="004631DA">
        <w:t xml:space="preserve">are calculated </w:t>
      </w:r>
      <w:r w:rsidR="001E38CB" w:rsidRPr="004631DA">
        <w:t>as follows</w:t>
      </w:r>
      <w:r w:rsidR="001E38CB">
        <w:t xml:space="preserve"> when</w:t>
      </w:r>
      <w:r w:rsidR="004402DF" w:rsidRPr="004631DA">
        <w:t xml:space="preserve"> </w:t>
      </w:r>
      <w:r w:rsidR="001E38CB">
        <w:t>both y</w:t>
      </w:r>
      <w:r w:rsidR="004402DF" w:rsidRPr="004631DA">
        <w:t xml:space="preserve">ears </w:t>
      </w:r>
      <w:r w:rsidR="001E38CB">
        <w:t xml:space="preserve">are </w:t>
      </w:r>
      <w:r w:rsidR="004402DF" w:rsidRPr="004631DA">
        <w:t>studied</w:t>
      </w:r>
      <w:r w:rsidR="00AD2AAF" w:rsidRPr="004631DA">
        <w:t>:</w:t>
      </w:r>
    </w:p>
    <w:p w14:paraId="4260571C" w14:textId="59F84CAA" w:rsidR="00AE4478" w:rsidRPr="004631DA" w:rsidRDefault="005E39FA" w:rsidP="004631DA">
      <w:pPr>
        <w:spacing w:after="150" w:line="330" w:lineRule="atLeast"/>
        <w:rPr>
          <w:rFonts w:asciiTheme="minorHAnsi" w:hAnsiTheme="minorHAnsi" w:cstheme="minorHAnsi"/>
        </w:rPr>
      </w:pPr>
      <m:oMathPara>
        <m:oMath>
          <m:sSub>
            <m:sSubPr>
              <m:ctrlPr>
                <w:rPr>
                  <w:rFonts w:ascii="Cambria Math" w:hAnsi="Cambria Math" w:cstheme="minorHAnsi"/>
                  <w:i/>
                </w:rPr>
              </m:ctrlPr>
            </m:sSubPr>
            <m:e>
              <m:r>
                <w:rPr>
                  <w:rFonts w:ascii="Cambria Math" w:hAnsi="Cambria Math" w:cstheme="minorHAnsi"/>
                </w:rPr>
                <m:t>Levelized Economic Benefit</m:t>
              </m:r>
            </m:e>
            <m:sub>
              <m:r>
                <w:rPr>
                  <w:rFonts w:ascii="Cambria Math" w:hAnsi="Cambria Math" w:cstheme="minorHAnsi"/>
                </w:rPr>
                <m:t>1</m:t>
              </m:r>
            </m:sub>
          </m:sSub>
          <m:r>
            <w:rPr>
              <w:rFonts w:ascii="Cambria Math" w:hAnsi="Cambria Math" w:cstheme="minorHAnsi"/>
            </w:rPr>
            <m:t>=</m:t>
          </m:r>
          <m:d>
            <m:dPr>
              <m:begChr m:val="["/>
              <m:endChr m:val="]"/>
              <m:ctrlPr>
                <w:rPr>
                  <w:rFonts w:ascii="Cambria Math" w:hAnsi="Cambria Math" w:cstheme="minorHAnsi"/>
                  <w:i/>
                </w:rPr>
              </m:ctrlPr>
            </m:dPr>
            <m:e>
              <m:nary>
                <m:naryPr>
                  <m:chr m:val="∑"/>
                  <m:limLoc m:val="undOvr"/>
                  <m:supHide m:val="1"/>
                  <m:ctrlPr>
                    <w:rPr>
                      <w:rFonts w:ascii="Cambria Math" w:hAnsi="Cambria Math" w:cstheme="minorHAnsi"/>
                      <w:i/>
                    </w:rPr>
                  </m:ctrlPr>
                </m:naryPr>
                <m:sub>
                  <m:r>
                    <w:rPr>
                      <w:rFonts w:ascii="Cambria Math" w:hAnsi="Cambria Math" w:cstheme="minorHAnsi"/>
                    </w:rPr>
                    <m:t>i</m:t>
                  </m:r>
                </m:sub>
                <m:sup/>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Economic Benefit</m:t>
                          </m:r>
                        </m:e>
                        <m:sub>
                          <m:r>
                            <w:rPr>
                              <w:rFonts w:ascii="Cambria Math" w:hAnsi="Cambria Math" w:cstheme="minorHAnsi"/>
                            </w:rPr>
                            <m:t>i</m:t>
                          </m:r>
                        </m:sub>
                      </m:sSub>
                    </m:num>
                    <m:den>
                      <m:sSup>
                        <m:sSupPr>
                          <m:ctrlPr>
                            <w:rPr>
                              <w:rFonts w:ascii="Cambria Math" w:hAnsi="Cambria Math" w:cstheme="minorHAnsi"/>
                              <w:i/>
                            </w:rPr>
                          </m:ctrlPr>
                        </m:sSupPr>
                        <m:e>
                          <m:r>
                            <w:rPr>
                              <w:rFonts w:ascii="Cambria Math" w:hAnsi="Cambria Math" w:cstheme="minorHAnsi"/>
                            </w:rPr>
                            <m:t>(1+r)</m:t>
                          </m:r>
                        </m:e>
                        <m:sup>
                          <m:r>
                            <w:rPr>
                              <w:rFonts w:ascii="Cambria Math" w:hAnsi="Cambria Math" w:cstheme="minorHAnsi"/>
                            </w:rPr>
                            <m:t>i-1</m:t>
                          </m:r>
                        </m:sup>
                      </m:sSup>
                    </m:den>
                  </m:f>
                </m:e>
              </m:nary>
            </m:e>
          </m:d>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1</m:t>
                  </m:r>
                </m:sub>
              </m:sSub>
            </m:num>
            <m:den>
              <m:nary>
                <m:naryPr>
                  <m:chr m:val="∑"/>
                  <m:limLoc m:val="undOvr"/>
                  <m:supHide m:val="1"/>
                  <m:ctrlPr>
                    <w:rPr>
                      <w:rFonts w:ascii="Cambria Math" w:hAnsi="Cambria Math" w:cstheme="minorHAnsi"/>
                      <w:i/>
                    </w:rPr>
                  </m:ctrlPr>
                </m:naryPr>
                <m:sub>
                  <m:r>
                    <w:rPr>
                      <w:rFonts w:ascii="Cambria Math" w:hAnsi="Cambria Math" w:cstheme="minorHAnsi"/>
                    </w:rPr>
                    <m:t>i</m:t>
                  </m:r>
                </m:sub>
                <m:sup/>
                <m:e>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i</m:t>
                      </m:r>
                    </m:sub>
                  </m:sSub>
                </m:e>
              </m:nary>
            </m:den>
          </m:f>
        </m:oMath>
      </m:oMathPara>
    </w:p>
    <w:p w14:paraId="04FAA18C" w14:textId="73568024" w:rsidR="00AE4478" w:rsidRPr="004631DA" w:rsidRDefault="00F26458" w:rsidP="004631DA">
      <w:pPr>
        <w:spacing w:after="150" w:line="330" w:lineRule="atLeast"/>
      </w:pPr>
      <w:r w:rsidRPr="004631DA">
        <w:t>W</w:t>
      </w:r>
      <w:r w:rsidR="00AE4478" w:rsidRPr="004631DA">
        <w:t>here</w:t>
      </w:r>
      <w:ins w:id="252" w:author="ERCOT" w:date="2024-10-14T21:23:00Z">
        <w:r>
          <w:t>:</w:t>
        </w:r>
      </w:ins>
    </w:p>
    <w:p w14:paraId="1E141934" w14:textId="02B50466" w:rsidR="00AE4478" w:rsidRPr="004631DA" w:rsidRDefault="005E39FA" w:rsidP="004631DA">
      <w:pPr>
        <w:spacing w:after="150" w:line="330" w:lineRule="atLeast"/>
      </w:pPr>
      <m:oMath>
        <m:sSub>
          <m:sSubPr>
            <m:ctrlPr>
              <w:rPr>
                <w:rFonts w:ascii="Cambria Math" w:hAnsi="Cambria Math"/>
              </w:rPr>
            </m:ctrlPr>
          </m:sSubPr>
          <m:e>
            <m:r>
              <w:rPr>
                <w:rFonts w:ascii="Cambria Math" w:hAnsi="Cambria Math"/>
              </w:rPr>
              <m:t>Levelized Economic Benefit</m:t>
            </m:r>
          </m:e>
          <m:sub>
            <m:r>
              <m:rPr>
                <m:sty m:val="p"/>
              </m:rPr>
              <w:rPr>
                <w:rFonts w:ascii="Cambria Math" w:hAnsi="Cambria Math"/>
              </w:rPr>
              <m:t>1</m:t>
            </m:r>
          </m:sub>
        </m:sSub>
      </m:oMath>
      <w:r w:rsidR="00AE4478" w:rsidRPr="004631DA">
        <w:t xml:space="preserve"> is the </w:t>
      </w:r>
      <w:r w:rsidR="00F44261" w:rsidRPr="004631DA">
        <w:t xml:space="preserve">annual </w:t>
      </w:r>
      <w:r w:rsidR="00775040" w:rsidRPr="004631DA">
        <w:t xml:space="preserve">project </w:t>
      </w:r>
      <w:r w:rsidR="00F44261" w:rsidRPr="004631DA">
        <w:t>benefit</w:t>
      </w:r>
      <w:r w:rsidR="00AE4478" w:rsidRPr="004631DA">
        <w:t xml:space="preserve"> levelized </w:t>
      </w:r>
      <w:r w:rsidR="00F44261" w:rsidRPr="004631DA">
        <w:t xml:space="preserve">to the first </w:t>
      </w:r>
      <w:proofErr w:type="gramStart"/>
      <w:r w:rsidR="00F44261" w:rsidRPr="004631DA">
        <w:t>year</w:t>
      </w:r>
      <w:proofErr w:type="gramEnd"/>
    </w:p>
    <w:p w14:paraId="0417B337" w14:textId="771AC026" w:rsidR="00AE4478" w:rsidRPr="004631DA" w:rsidRDefault="005E39FA" w:rsidP="004631DA">
      <w:pPr>
        <w:spacing w:after="150" w:line="330" w:lineRule="atLeast"/>
      </w:pPr>
      <m:oMath>
        <m:sSub>
          <m:sSubPr>
            <m:ctrlPr>
              <w:rPr>
                <w:rFonts w:ascii="Cambria Math" w:hAnsi="Cambria Math"/>
              </w:rPr>
            </m:ctrlPr>
          </m:sSubPr>
          <m:e>
            <m:r>
              <w:rPr>
                <w:rFonts w:ascii="Cambria Math" w:hAnsi="Cambria Math"/>
              </w:rPr>
              <m:t>Economic Benefit</m:t>
            </m:r>
          </m:e>
          <m:sub>
            <m:r>
              <w:rPr>
                <w:rFonts w:ascii="Cambria Math" w:hAnsi="Cambria Math"/>
              </w:rPr>
              <m:t>i</m:t>
            </m:r>
          </m:sub>
        </m:sSub>
      </m:oMath>
      <w:r w:rsidR="00AE4478" w:rsidRPr="004631DA">
        <w:t xml:space="preserve"> is annual </w:t>
      </w:r>
      <w:r w:rsidR="006040A8" w:rsidRPr="004631DA">
        <w:t xml:space="preserve">project benefit </w:t>
      </w:r>
      <w:r w:rsidR="00AE4478" w:rsidRPr="004631DA">
        <w:t xml:space="preserve">in year </w:t>
      </w:r>
      <w:r w:rsidR="00AE4478" w:rsidRPr="004631DA">
        <w:rPr>
          <w:rFonts w:ascii="Cambria Math" w:hAnsi="Cambria Math" w:cs="Cambria Math"/>
        </w:rPr>
        <w:t>𝑖</w:t>
      </w:r>
      <w:r w:rsidR="00AE4478" w:rsidRPr="004631DA">
        <w:t xml:space="preserve"> (nominal $M) </w:t>
      </w:r>
    </w:p>
    <w:p w14:paraId="502B7336" w14:textId="1A807F50" w:rsidR="00AE4478" w:rsidRPr="004631DA" w:rsidRDefault="005E39FA" w:rsidP="004631DA">
      <w:pPr>
        <w:spacing w:after="150" w:line="330" w:lineRule="atLeast"/>
      </w:pPr>
      <m:oMath>
        <m:sSub>
          <m:sSubPr>
            <m:ctrlPr>
              <w:rPr>
                <w:rFonts w:ascii="Cambria Math" w:hAnsi="Cambria Math"/>
              </w:rPr>
            </m:ctrlPr>
          </m:sSubPr>
          <m:e>
            <m:r>
              <w:rPr>
                <w:rFonts w:ascii="Cambria Math" w:hAnsi="Cambria Math"/>
              </w:rPr>
              <m:t>E</m:t>
            </m:r>
          </m:e>
          <m:sub>
            <m:r>
              <w:rPr>
                <w:rFonts w:ascii="Cambria Math" w:hAnsi="Cambria Math"/>
              </w:rPr>
              <m:t>i</m:t>
            </m:r>
          </m:sub>
        </m:sSub>
      </m:oMath>
      <w:r w:rsidR="00AE4478" w:rsidRPr="004631DA">
        <w:t xml:space="preserve"> is the annual energy for year </w:t>
      </w:r>
      <w:r w:rsidR="00AE4478" w:rsidRPr="004631DA">
        <w:rPr>
          <w:rFonts w:ascii="Cambria Math" w:hAnsi="Cambria Math" w:cs="Cambria Math"/>
        </w:rPr>
        <w:t>𝑖</w:t>
      </w:r>
      <w:r w:rsidR="00AE4478" w:rsidRPr="004631DA">
        <w:t xml:space="preserve"> (GWh)</w:t>
      </w:r>
    </w:p>
    <w:p w14:paraId="4102F2C2" w14:textId="270BE9E7" w:rsidR="00AE4478" w:rsidRPr="004631DA" w:rsidRDefault="00AE4478" w:rsidP="004631DA">
      <w:pPr>
        <w:spacing w:after="150" w:line="330" w:lineRule="atLeast"/>
      </w:pPr>
      <w:r w:rsidRPr="004631DA">
        <w:rPr>
          <w:rFonts w:ascii="Cambria Math" w:hAnsi="Cambria Math" w:cs="Cambria Math"/>
        </w:rPr>
        <w:t>𝑟</w:t>
      </w:r>
      <w:r w:rsidRPr="004631DA">
        <w:t xml:space="preserve"> is the assumed inflation rate</w:t>
      </w:r>
      <w:ins w:id="253" w:author="ERCOT" w:date="2024-10-14T21:05:00Z">
        <w:r w:rsidR="00D164E3">
          <w:t xml:space="preserve">, currently </w:t>
        </w:r>
        <w:proofErr w:type="gramStart"/>
        <w:r w:rsidR="00D164E3">
          <w:t>2%</w:t>
        </w:r>
      </w:ins>
      <w:proofErr w:type="gramEnd"/>
    </w:p>
    <w:p w14:paraId="182AB52C" w14:textId="180CE5AD" w:rsidR="004402DF" w:rsidRPr="004631DA" w:rsidRDefault="003E7171" w:rsidP="004631DA">
      <w:pPr>
        <w:spacing w:after="150" w:line="330" w:lineRule="atLeast"/>
      </w:pPr>
      <w:proofErr w:type="spellStart"/>
      <w:r w:rsidRPr="004631DA">
        <w:t>i</w:t>
      </w:r>
      <w:proofErr w:type="spellEnd"/>
      <w:r w:rsidR="004402DF" w:rsidRPr="004631DA">
        <w:t xml:space="preserve"> is the</w:t>
      </w:r>
      <w:r w:rsidR="002451BF" w:rsidRPr="004631DA">
        <w:t xml:space="preserve"> year number, for example, if 2026 and 2029 are included in the study, 2026 will be year #1 and 2029 will year </w:t>
      </w:r>
      <w:proofErr w:type="gramStart"/>
      <w:r w:rsidR="002451BF" w:rsidRPr="004631DA">
        <w:t>#3</w:t>
      </w:r>
      <w:proofErr w:type="gramEnd"/>
    </w:p>
    <w:p w14:paraId="4B752F50" w14:textId="1ACA4B4C" w:rsidR="000B0225" w:rsidRPr="004631DA" w:rsidRDefault="006040A8" w:rsidP="004631DA">
      <w:pPr>
        <w:spacing w:after="150" w:line="330" w:lineRule="atLeast"/>
      </w:pPr>
      <w:r w:rsidRPr="004631DA">
        <w:t xml:space="preserve">A transmission project </w:t>
      </w:r>
      <w:r w:rsidR="00642AD0">
        <w:t>satisfies the economic criteria</w:t>
      </w:r>
      <w:r w:rsidRPr="004631DA">
        <w:t xml:space="preserve"> when</w:t>
      </w:r>
      <w:r w:rsidR="00FB55F0" w:rsidRPr="004631DA">
        <w:t xml:space="preserve"> either of</w:t>
      </w:r>
      <w:r w:rsidRPr="004631DA">
        <w:t xml:space="preserve"> </w:t>
      </w:r>
      <w:r w:rsidR="000B0225" w:rsidRPr="004631DA">
        <w:t>the following conditions are met:</w:t>
      </w:r>
    </w:p>
    <w:p w14:paraId="59BCBC28" w14:textId="77777777" w:rsidR="00FB55F0" w:rsidRPr="004631DA" w:rsidRDefault="00FB55F0" w:rsidP="004631DA">
      <w:pPr>
        <w:pStyle w:val="ListParagraph"/>
        <w:numPr>
          <w:ilvl w:val="0"/>
          <w:numId w:val="44"/>
        </w:numPr>
        <w:spacing w:after="150" w:line="330" w:lineRule="atLeast"/>
      </w:pPr>
      <w:r w:rsidRPr="004631DA">
        <w:t>For production cost savings test:</w:t>
      </w:r>
    </w:p>
    <w:p w14:paraId="69CF03C7" w14:textId="34155AB1" w:rsidR="000B0225" w:rsidRPr="004631DA" w:rsidRDefault="005E39FA" w:rsidP="004631DA">
      <w:pPr>
        <w:pStyle w:val="ListParagraph"/>
        <w:spacing w:after="150" w:line="330" w:lineRule="atLeast"/>
      </w:pPr>
      <m:oMath>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Levelized Economic Benefit</m:t>
                </m:r>
              </m:e>
              <m:sub>
                <m:r>
                  <w:rPr>
                    <w:rFonts w:ascii="Cambria Math" w:hAnsi="Cambria Math" w:cstheme="minorHAnsi"/>
                  </w:rPr>
                  <m:t>1</m:t>
                </m:r>
              </m:sub>
            </m:sSub>
          </m:num>
          <m:den>
            <m:r>
              <w:rPr>
                <w:rFonts w:ascii="Cambria Math" w:hAnsi="Cambria Math" w:cstheme="minorHAnsi"/>
              </w:rPr>
              <m:t>Project Capital Cost</m:t>
            </m:r>
          </m:den>
        </m:f>
        <m:r>
          <w:rPr>
            <w:rFonts w:ascii="Cambria Math" w:hAnsi="Cambria Math" w:cstheme="minorHAnsi"/>
          </w:rPr>
          <m:t>≥first year annual revenue requirement of the project</m:t>
        </m:r>
      </m:oMath>
      <w:r w:rsidR="000B0225" w:rsidRPr="004631DA">
        <w:t xml:space="preserve"> </w:t>
      </w:r>
    </w:p>
    <w:p w14:paraId="563302FD" w14:textId="77777777" w:rsidR="00FB55F0" w:rsidRPr="004631DA" w:rsidRDefault="00FB55F0" w:rsidP="004631DA">
      <w:pPr>
        <w:pStyle w:val="ListParagraph"/>
        <w:numPr>
          <w:ilvl w:val="0"/>
          <w:numId w:val="44"/>
        </w:numPr>
        <w:spacing w:after="150" w:line="330" w:lineRule="atLeast"/>
      </w:pPr>
      <w:r w:rsidRPr="004631DA">
        <w:t>For congestion cost savings test</w:t>
      </w:r>
    </w:p>
    <w:p w14:paraId="0CB21488" w14:textId="591870A7" w:rsidR="000B0225" w:rsidRPr="004631DA" w:rsidRDefault="005E39FA" w:rsidP="004631DA">
      <w:pPr>
        <w:pStyle w:val="ListParagraph"/>
        <w:spacing w:after="150" w:line="330" w:lineRule="atLeast"/>
      </w:pPr>
      <m:oMathPara>
        <m:oMath>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Levelized Economic Benefit</m:t>
                  </m:r>
                </m:e>
                <m:sub>
                  <m:r>
                    <w:rPr>
                      <w:rFonts w:ascii="Cambria Math" w:hAnsi="Cambria Math" w:cstheme="minorHAnsi"/>
                    </w:rPr>
                    <m:t>1</m:t>
                  </m:r>
                </m:sub>
              </m:sSub>
            </m:num>
            <m:den>
              <m:r>
                <w:rPr>
                  <w:rFonts w:ascii="Cambria Math" w:hAnsi="Cambria Math" w:cstheme="minorHAnsi"/>
                </w:rPr>
                <m:t>Project Capital Cost</m:t>
              </m:r>
            </m:den>
          </m:f>
          <m:r>
            <w:rPr>
              <w:rFonts w:ascii="Cambria Math" w:hAnsi="Cambria Math" w:cstheme="minorHAnsi"/>
            </w:rPr>
            <m:t>≥Average of first three years annual revenue requirement of the project</m:t>
          </m:r>
        </m:oMath>
      </m:oMathPara>
    </w:p>
    <w:p w14:paraId="72F77621" w14:textId="77777777" w:rsidR="00642AD0" w:rsidRPr="003E7171" w:rsidRDefault="00642AD0" w:rsidP="00642AD0">
      <w:pPr>
        <w:shd w:val="clear" w:color="auto" w:fill="FFFFFF"/>
        <w:spacing w:after="150" w:line="330" w:lineRule="atLeast"/>
      </w:pPr>
      <w:r>
        <w:t xml:space="preserve">The revenue requirement is calculated using a </w:t>
      </w:r>
      <w:r w:rsidRPr="004F7ECA">
        <w:t>scheduled-based methodology</w:t>
      </w:r>
      <w:r>
        <w:t xml:space="preserve"> based on the review of Transmission Service Provider (TSP) filings related to wholesale transmission rates.</w:t>
      </w:r>
      <w:r>
        <w:rPr>
          <w:rStyle w:val="FootnoteReference"/>
        </w:rPr>
        <w:footnoteReference w:id="2"/>
      </w:r>
      <w:r>
        <w:t xml:space="preserve"> These financial assumptions are reviewed annually and posted on the ERCOT </w:t>
      </w:r>
      <w:r w:rsidRPr="004F7ECA">
        <w:t>MIS Secure site</w:t>
      </w:r>
      <w:r>
        <w:t>.</w:t>
      </w:r>
      <w:r>
        <w:rPr>
          <w:rStyle w:val="FootnoteReference"/>
        </w:rPr>
        <w:footnoteReference w:id="3"/>
      </w:r>
    </w:p>
    <w:p w14:paraId="5C536D9F" w14:textId="11562B8C" w:rsidR="006A5603" w:rsidRPr="004631DA" w:rsidRDefault="000B0225" w:rsidP="004631DA">
      <w:pPr>
        <w:pStyle w:val="StyleHeading1Accent1"/>
        <w:rPr>
          <w:rFonts w:asciiTheme="minorHAnsi" w:hAnsiTheme="minorHAnsi" w:cstheme="minorHAnsi"/>
          <w:sz w:val="18"/>
          <w:szCs w:val="18"/>
        </w:rPr>
      </w:pPr>
      <w:bookmarkStart w:id="254" w:name="_Toc179833398"/>
      <w:r w:rsidRPr="004631DA">
        <w:t xml:space="preserve">System-Wide Consumer Energy Cost Calculation for the </w:t>
      </w:r>
      <w:r w:rsidR="00AE44BA" w:rsidRPr="004631DA">
        <w:rPr>
          <w:rFonts w:asciiTheme="minorHAnsi" w:hAnsiTheme="minorHAnsi" w:cstheme="minorHAnsi"/>
          <w:szCs w:val="28"/>
        </w:rPr>
        <w:t xml:space="preserve">Congestion Cost Savings </w:t>
      </w:r>
      <w:r w:rsidR="00FA20E7" w:rsidRPr="004631DA">
        <w:rPr>
          <w:rFonts w:asciiTheme="minorHAnsi" w:hAnsiTheme="minorHAnsi" w:cstheme="minorHAnsi"/>
          <w:szCs w:val="28"/>
        </w:rPr>
        <w:t>Test</w:t>
      </w:r>
      <w:bookmarkEnd w:id="254"/>
    </w:p>
    <w:p w14:paraId="67098B0B" w14:textId="7730A4B3" w:rsidR="009B7393" w:rsidRPr="004631DA" w:rsidRDefault="00642AD0" w:rsidP="00642AD0">
      <w:pPr>
        <w:shd w:val="clear" w:color="auto" w:fill="FFFFFF"/>
        <w:spacing w:after="150" w:line="330" w:lineRule="atLeast"/>
      </w:pPr>
      <w:r>
        <w:t>In 2023, ERCOT commissioned a study by</w:t>
      </w:r>
      <w:r w:rsidRPr="0019097C">
        <w:t xml:space="preserve"> Energy and Environmental Economics, Inc</w:t>
      </w:r>
      <w:r>
        <w:t xml:space="preserve"> (E3) to develop the congestion cost savings test as required by the Public Utility Commission of Texas in 16 Texas Administrative Code </w:t>
      </w:r>
      <w:r>
        <w:rPr>
          <w:rFonts w:cs="Arial"/>
        </w:rPr>
        <w:t>§ </w:t>
      </w:r>
      <w:r>
        <w:t>25.101(b)(3)(A)(</w:t>
      </w:r>
      <w:proofErr w:type="spellStart"/>
      <w:r>
        <w:t>i</w:t>
      </w:r>
      <w:proofErr w:type="spellEnd"/>
      <w:r>
        <w:t>)(I).</w:t>
      </w:r>
      <w:r w:rsidRPr="00E77B21">
        <w:t xml:space="preserve"> E3 reviewed economic benefits tests used in jurisdictions throughout North America, as well as in Australia and Ireland, to provide a wide range of options for application in the ERCOT market. Based on this evaluation, E3 recommend</w:t>
      </w:r>
      <w:r>
        <w:t>ed</w:t>
      </w:r>
      <w:r w:rsidRPr="00E77B21">
        <w:t xml:space="preserve"> </w:t>
      </w:r>
      <w:r>
        <w:t xml:space="preserve">using </w:t>
      </w:r>
      <w:r w:rsidRPr="00E77B21">
        <w:t xml:space="preserve">the </w:t>
      </w:r>
      <w:r>
        <w:t>s</w:t>
      </w:r>
      <w:r w:rsidRPr="00E77B21">
        <w:t>ystem-</w:t>
      </w:r>
      <w:r>
        <w:t>w</w:t>
      </w:r>
      <w:r w:rsidRPr="00E77B21">
        <w:t xml:space="preserve">ide </w:t>
      </w:r>
      <w:r>
        <w:lastRenderedPageBreak/>
        <w:t>g</w:t>
      </w:r>
      <w:r w:rsidRPr="00E77B21">
        <w:t xml:space="preserve">ross </w:t>
      </w:r>
      <w:r>
        <w:t>l</w:t>
      </w:r>
      <w:r w:rsidRPr="00E77B21">
        <w:t xml:space="preserve">oad </w:t>
      </w:r>
      <w:r>
        <w:t>c</w:t>
      </w:r>
      <w:r w:rsidRPr="00E77B21">
        <w:t>ost</w:t>
      </w:r>
      <w:r>
        <w:t xml:space="preserve"> (i.e., the system-wide consumer energy cost)</w:t>
      </w:r>
      <w:r w:rsidRPr="00E77B21">
        <w:t xml:space="preserve"> as</w:t>
      </w:r>
      <w:r>
        <w:t xml:space="preserve"> the metric to measure the congestion cost savings because this option </w:t>
      </w:r>
      <w:r w:rsidRPr="00E77B21">
        <w:t>best fit with the rules and structure of the ERCOT market.</w:t>
      </w:r>
      <w:r>
        <w:t xml:space="preserve"> E3 also recommended the following methodology for the calculation of the system-wide consumer energy cost. The calculation is performed on an hourly basis and then summed for all the hours in the simulation. The system-wide consumer energy cost for each hour </w:t>
      </w:r>
      <w:ins w:id="255" w:author="ERCOT" w:date="2024-10-14T21:05:00Z">
        <w:r w:rsidR="00D164E3">
          <w:t xml:space="preserve">is the sum </w:t>
        </w:r>
      </w:ins>
      <w:del w:id="256" w:author="ERCOT" w:date="2024-10-14T21:06:00Z">
        <w:r w:rsidDel="00D164E3">
          <w:delText xml:space="preserve">consists </w:delText>
        </w:r>
      </w:del>
      <w:r>
        <w:t xml:space="preserve">of </w:t>
      </w:r>
      <w:ins w:id="257" w:author="ERCOT" w:date="2024-10-14T21:06:00Z">
        <w:r w:rsidR="00D164E3">
          <w:t xml:space="preserve">two </w:t>
        </w:r>
      </w:ins>
      <w:del w:id="258" w:author="ERCOT" w:date="2024-10-14T21:06:00Z">
        <w:r w:rsidDel="00D164E3">
          <w:delText xml:space="preserve">three </w:delText>
        </w:r>
      </w:del>
      <w:r>
        <w:t xml:space="preserve">components: consumer energy cost, </w:t>
      </w:r>
      <w:del w:id="259" w:author="ERCOT" w:date="2024-10-14T21:07:00Z">
        <w:r w:rsidDel="00D164E3">
          <w:delText xml:space="preserve">unserved energy cost, </w:delText>
        </w:r>
      </w:del>
      <w:r>
        <w:t xml:space="preserve">and cost associated with the reduction of the price-responsive load.  The calculation of these components is included below. </w:t>
      </w:r>
      <w:r w:rsidR="002C5BDC" w:rsidRPr="004631DA">
        <w:t xml:space="preserve"> </w:t>
      </w:r>
    </w:p>
    <w:p w14:paraId="596E613F" w14:textId="2AF8C034" w:rsidR="008F7283" w:rsidRPr="004631DA" w:rsidRDefault="008F7283" w:rsidP="004631DA">
      <w:pPr>
        <w:pStyle w:val="ListParagraph"/>
        <w:numPr>
          <w:ilvl w:val="0"/>
          <w:numId w:val="43"/>
        </w:numPr>
        <w:spacing w:before="160" w:after="160" w:line="264" w:lineRule="auto"/>
        <w:rPr>
          <w:b/>
          <w:bCs/>
        </w:rPr>
      </w:pPr>
      <w:r w:rsidRPr="004631DA">
        <w:rPr>
          <w:b/>
          <w:bCs/>
        </w:rPr>
        <w:t xml:space="preserve">Consumer </w:t>
      </w:r>
      <w:r w:rsidR="00642AD0">
        <w:rPr>
          <w:b/>
          <w:bCs/>
        </w:rPr>
        <w:t>E</w:t>
      </w:r>
      <w:r w:rsidRPr="004631DA">
        <w:rPr>
          <w:b/>
          <w:bCs/>
        </w:rPr>
        <w:t xml:space="preserve">nergy </w:t>
      </w:r>
      <w:r w:rsidR="00642AD0">
        <w:rPr>
          <w:b/>
          <w:bCs/>
        </w:rPr>
        <w:t>C</w:t>
      </w:r>
      <w:r w:rsidRPr="004631DA">
        <w:rPr>
          <w:b/>
          <w:bCs/>
        </w:rPr>
        <w:t>ost</w:t>
      </w:r>
    </w:p>
    <w:p w14:paraId="4812A411" w14:textId="77E20B38" w:rsidR="0038765D" w:rsidRPr="004631DA" w:rsidRDefault="0038765D" w:rsidP="004631DA">
      <w:pPr>
        <w:spacing w:before="160" w:after="160" w:line="264" w:lineRule="auto"/>
      </w:pPr>
      <w:r w:rsidRPr="004631DA">
        <w:t xml:space="preserve">For each load </w:t>
      </w:r>
      <w:r w:rsidR="001D7AE7">
        <w:t xml:space="preserve">modeled at transmission-level bus </w:t>
      </w:r>
      <w:r w:rsidRPr="004631DA">
        <w:t xml:space="preserve">in each hour, the </w:t>
      </w:r>
      <w:r w:rsidR="007801A7" w:rsidRPr="004631DA">
        <w:t xml:space="preserve">consumer </w:t>
      </w:r>
      <w:r w:rsidR="002451BF" w:rsidRPr="004631DA">
        <w:t xml:space="preserve">energy </w:t>
      </w:r>
      <w:r w:rsidR="007801A7" w:rsidRPr="004631DA">
        <w:t>cost</w:t>
      </w:r>
      <w:r w:rsidR="00FC05F0" w:rsidRPr="004631DA">
        <w:t xml:space="preserve"> for the energy consumption is calculated</w:t>
      </w:r>
      <w:r w:rsidRPr="004631DA">
        <w:t xml:space="preserve"> as the product of:</w:t>
      </w:r>
    </w:p>
    <w:p w14:paraId="0E2CEC75" w14:textId="74DD78CD" w:rsidR="0038765D" w:rsidRPr="004631DA" w:rsidRDefault="0038765D" w:rsidP="004631DA">
      <w:pPr>
        <w:pStyle w:val="ListParagraph"/>
        <w:spacing w:before="160" w:after="160" w:line="264" w:lineRule="auto"/>
        <w:ind w:left="1080"/>
      </w:pPr>
      <w:r w:rsidRPr="004631DA">
        <w:t xml:space="preserve">(the energy consumed </w:t>
      </w:r>
      <w:r w:rsidR="00FC05F0" w:rsidRPr="004631DA">
        <w:t>per each load</w:t>
      </w:r>
      <w:r w:rsidRPr="004631DA">
        <w:t xml:space="preserve"> in that hour</w:t>
      </w:r>
      <w:r w:rsidR="00425C90" w:rsidRPr="004631DA">
        <w:t>, in MWh</w:t>
      </w:r>
      <w:r w:rsidRPr="004631DA">
        <w:t xml:space="preserve">) * (the hourly </w:t>
      </w:r>
      <w:r w:rsidR="00642AD0">
        <w:t>L</w:t>
      </w:r>
      <w:r w:rsidR="00FC05F0" w:rsidRPr="004631DA">
        <w:t xml:space="preserve">ocational </w:t>
      </w:r>
      <w:r w:rsidR="00642AD0">
        <w:t>M</w:t>
      </w:r>
      <w:r w:rsidR="00FC05F0" w:rsidRPr="004631DA">
        <w:t xml:space="preserve">arginal </w:t>
      </w:r>
      <w:r w:rsidR="00642AD0">
        <w:t>P</w:t>
      </w:r>
      <w:r w:rsidR="00FC05F0" w:rsidRPr="004631DA">
        <w:t>rice</w:t>
      </w:r>
      <w:r w:rsidRPr="004631DA">
        <w:t xml:space="preserve"> </w:t>
      </w:r>
      <w:r w:rsidR="00FC05F0" w:rsidRPr="004631DA">
        <w:t xml:space="preserve">(LMP) </w:t>
      </w:r>
      <w:r w:rsidRPr="004631DA">
        <w:t xml:space="preserve">for </w:t>
      </w:r>
      <w:r w:rsidR="00FC05F0" w:rsidRPr="004631DA">
        <w:t>that load node</w:t>
      </w:r>
      <w:r w:rsidR="00425C90" w:rsidRPr="004631DA">
        <w:t>, in $/MWh</w:t>
      </w:r>
      <w:r w:rsidRPr="004631DA">
        <w:t>)</w:t>
      </w:r>
    </w:p>
    <w:p w14:paraId="2D653920" w14:textId="4D03F098" w:rsidR="002451BF" w:rsidRPr="004631DA" w:rsidRDefault="002451BF" w:rsidP="004631DA">
      <w:pPr>
        <w:spacing w:before="160" w:after="160" w:line="264" w:lineRule="auto"/>
      </w:pPr>
      <w:r w:rsidRPr="004631DA">
        <w:t xml:space="preserve">The </w:t>
      </w:r>
      <w:r w:rsidR="00994B9A" w:rsidRPr="004631DA">
        <w:t xml:space="preserve">hourly </w:t>
      </w:r>
      <w:r w:rsidRPr="004631DA">
        <w:t xml:space="preserve">system-wide consumer energy cost is then calculated by adding the energy cost of all the loads in the system. </w:t>
      </w:r>
    </w:p>
    <w:p w14:paraId="019AF557" w14:textId="132C8133" w:rsidR="007801A7" w:rsidRPr="004631DA" w:rsidRDefault="007801A7" w:rsidP="004631DA">
      <w:pPr>
        <w:spacing w:before="160" w:after="160" w:line="264" w:lineRule="auto"/>
      </w:pPr>
      <w:r w:rsidRPr="004631DA">
        <w:t xml:space="preserve">When the consumer energy cost is calculated on an hourly basis, the calculation will produce the same results regardless of whether the consumer energy cost is calculated on a zonal level or nodal level. </w:t>
      </w:r>
      <w:r w:rsidR="00736521" w:rsidRPr="004631DA">
        <w:t>The mathematical proof is provided below.</w:t>
      </w:r>
    </w:p>
    <w:p w14:paraId="3648ADAE" w14:textId="41585FAA" w:rsidR="00736521" w:rsidRPr="004631DA" w:rsidRDefault="00736521" w:rsidP="004631DA">
      <w:pPr>
        <w:spacing w:before="160" w:after="160" w:line="264" w:lineRule="auto"/>
      </w:pPr>
      <w:r w:rsidRPr="004631DA">
        <w:t xml:space="preserve">Assume that there are n load buses in a load zone. The corresponding load demand and LMP at each load bus is </w:t>
      </w:r>
      <m:oMath>
        <m:sSub>
          <m:sSubPr>
            <m:ctrlPr>
              <w:rPr>
                <w:rFonts w:ascii="Cambria Math" w:hAnsi="Cambria Math"/>
              </w:rPr>
            </m:ctrlPr>
          </m:sSubPr>
          <m:e>
            <m:r>
              <w:rPr>
                <w:rFonts w:ascii="Cambria Math" w:hAnsi="Cambria Math"/>
              </w:rPr>
              <m:t>MW</m:t>
            </m:r>
          </m:e>
          <m:sub>
            <m:r>
              <w:rPr>
                <w:rFonts w:ascii="Cambria Math" w:hAnsi="Cambria Math"/>
              </w:rPr>
              <m:t>i</m:t>
            </m:r>
            <m:r>
              <m:rPr>
                <m:sty m:val="p"/>
              </m:rPr>
              <w:rPr>
                <w:rFonts w:ascii="Cambria Math" w:hAnsi="Cambria Math"/>
              </w:rPr>
              <m:t> </m:t>
            </m:r>
          </m:sub>
        </m:sSub>
        <m:d>
          <m:dPr>
            <m:ctrlPr>
              <w:rPr>
                <w:rFonts w:ascii="Cambria Math" w:hAnsi="Cambria Math"/>
              </w:rPr>
            </m:ctrlPr>
          </m:dPr>
          <m:e>
            <m:r>
              <w:rPr>
                <w:rFonts w:ascii="Cambria Math" w:hAnsi="Cambria Math"/>
              </w:rPr>
              <m:t>i</m:t>
            </m:r>
            <m:r>
              <m:rPr>
                <m:sty m:val="p"/>
              </m:rPr>
              <w:rPr>
                <w:rFonts w:ascii="Cambria Math" w:hAnsi="Cambria Math"/>
              </w:rPr>
              <m:t>=1,⋯</m:t>
            </m:r>
            <m:r>
              <w:rPr>
                <w:rFonts w:ascii="Cambria Math" w:hAnsi="Cambria Math"/>
              </w:rPr>
              <m:t>n</m:t>
            </m:r>
          </m:e>
        </m:d>
      </m:oMath>
      <w:r w:rsidRPr="004631DA">
        <w:t xml:space="preserve"> and </w:t>
      </w:r>
      <m:oMath>
        <m:sSub>
          <m:sSubPr>
            <m:ctrlPr>
              <w:rPr>
                <w:rFonts w:ascii="Cambria Math" w:hAnsi="Cambria Math"/>
              </w:rPr>
            </m:ctrlPr>
          </m:sSubPr>
          <m:e>
            <m:r>
              <w:rPr>
                <w:rFonts w:ascii="Cambria Math" w:hAnsi="Cambria Math"/>
              </w:rPr>
              <m:t>LMP</m:t>
            </m:r>
          </m:e>
          <m:sub>
            <m:r>
              <w:rPr>
                <w:rFonts w:ascii="Cambria Math" w:hAnsi="Cambria Math"/>
              </w:rPr>
              <m:t>i</m:t>
            </m:r>
          </m:sub>
        </m:sSub>
        <m:r>
          <m:rPr>
            <m:sty m:val="p"/>
          </m:rPr>
          <w:rPr>
            <w:rFonts w:ascii="Cambria Math" w:hAnsi="Cambria Math"/>
          </w:rPr>
          <m:t>(</m:t>
        </m:r>
        <m:r>
          <w:rPr>
            <w:rFonts w:ascii="Cambria Math" w:hAnsi="Cambria Math"/>
          </w:rPr>
          <m:t>i</m:t>
        </m:r>
        <m:r>
          <m:rPr>
            <m:sty m:val="p"/>
          </m:rPr>
          <w:rPr>
            <w:rFonts w:ascii="Cambria Math" w:hAnsi="Cambria Math"/>
          </w:rPr>
          <m:t>=1⋯</m:t>
        </m:r>
        <m:r>
          <w:rPr>
            <w:rFonts w:ascii="Cambria Math" w:hAnsi="Cambria Math"/>
          </w:rPr>
          <m:t>n</m:t>
        </m:r>
        <m:r>
          <m:rPr>
            <m:sty m:val="p"/>
          </m:rPr>
          <w:rPr>
            <w:rFonts w:ascii="Cambria Math" w:hAnsi="Cambria Math"/>
          </w:rPr>
          <m:t>)</m:t>
        </m:r>
      </m:oMath>
      <w:r w:rsidRPr="004631DA">
        <w:t>, respectively.</w:t>
      </w:r>
    </w:p>
    <w:p w14:paraId="638C808B" w14:textId="23316E93" w:rsidR="00736521" w:rsidRPr="004631DA" w:rsidRDefault="00736521" w:rsidP="004631DA">
      <w:pPr>
        <w:spacing w:before="160" w:after="160" w:line="264" w:lineRule="auto"/>
      </w:pPr>
      <w:r w:rsidRPr="004631DA">
        <w:t xml:space="preserve">Load </w:t>
      </w:r>
      <w:r w:rsidR="009C5007" w:rsidRPr="004631DA">
        <w:t>z</w:t>
      </w:r>
      <w:r w:rsidRPr="004631DA">
        <w:t xml:space="preserve">one </w:t>
      </w:r>
      <w:r w:rsidR="009C5007" w:rsidRPr="004631DA">
        <w:t>p</w:t>
      </w:r>
      <w:r w:rsidRPr="004631DA">
        <w:t xml:space="preserve">rice is the </w:t>
      </w:r>
      <w:proofErr w:type="gramStart"/>
      <w:r w:rsidRPr="004631DA">
        <w:t>load-weighted</w:t>
      </w:r>
      <w:proofErr w:type="gramEnd"/>
      <w:r w:rsidRPr="004631DA">
        <w:t xml:space="preserve"> LMP</w:t>
      </w:r>
      <w:r w:rsidR="004569D3" w:rsidRPr="004631DA">
        <w:t>:</w:t>
      </w:r>
    </w:p>
    <w:p w14:paraId="5634F7E0" w14:textId="1422864A" w:rsidR="00736521" w:rsidRPr="004631DA" w:rsidRDefault="005E39FA" w:rsidP="004631DA">
      <w:pPr>
        <w:spacing w:before="160" w:after="160" w:line="264" w:lineRule="auto"/>
      </w:pPr>
      <m:oMathPara>
        <m:oMathParaPr>
          <m:jc m:val="centerGroup"/>
        </m:oMathParaPr>
        <m:oMath>
          <m:sSub>
            <m:sSubPr>
              <m:ctrlPr>
                <w:rPr>
                  <w:rFonts w:ascii="Cambria Math" w:hAnsi="Cambria Math"/>
                </w:rPr>
              </m:ctrlPr>
            </m:sSubPr>
            <m:e>
              <m:r>
                <w:rPr>
                  <w:rFonts w:ascii="Cambria Math" w:hAnsi="Cambria Math"/>
                </w:rPr>
                <m:t>LMP</m:t>
              </m:r>
            </m:e>
            <m:sub>
              <m:r>
                <w:rPr>
                  <w:rFonts w:ascii="Cambria Math" w:hAnsi="Cambria Math"/>
                </w:rPr>
                <m:t>zone</m:t>
              </m:r>
            </m:sub>
          </m:sSub>
          <m:r>
            <m:rPr>
              <m:sty m:val="p"/>
            </m:rPr>
            <w:rPr>
              <w:rFonts w:ascii="Cambria Math" w:hAnsi="Cambria Math"/>
            </w:rPr>
            <m:t>= </m:t>
          </m:r>
          <m:f>
            <m:fPr>
              <m:ctrlPr>
                <w:rPr>
                  <w:rFonts w:ascii="Cambria Math" w:hAnsi="Cambria Math"/>
                </w:rPr>
              </m:ctrlPr>
            </m:fPr>
            <m:num>
              <m:sSub>
                <m:sSubPr>
                  <m:ctrlPr>
                    <w:rPr>
                      <w:rFonts w:ascii="Cambria Math" w:hAnsi="Cambria Math"/>
                    </w:rPr>
                  </m:ctrlPr>
                </m:sSubPr>
                <m:e>
                  <m:r>
                    <w:rPr>
                      <w:rFonts w:ascii="Cambria Math" w:hAnsi="Cambria Math"/>
                    </w:rPr>
                    <m:t>MW</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MW</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MW</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MW</m:t>
                  </m:r>
                </m:e>
                <m:sub>
                  <m:r>
                    <w:rPr>
                      <w:rFonts w:ascii="Cambria Math" w:hAnsi="Cambria Math"/>
                    </w:rPr>
                    <m:t>n</m:t>
                  </m:r>
                </m:sub>
              </m:sSub>
            </m:den>
          </m:f>
          <m:sSub>
            <m:sSubPr>
              <m:ctrlPr>
                <w:rPr>
                  <w:rFonts w:ascii="Cambria Math" w:hAnsi="Cambria Math"/>
                </w:rPr>
              </m:ctrlPr>
            </m:sSubPr>
            <m:e>
              <m:r>
                <w:rPr>
                  <w:rFonts w:ascii="Cambria Math" w:hAnsi="Cambria Math"/>
                </w:rPr>
                <m:t>LMP</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MW</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MW</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MW</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MW</m:t>
                  </m:r>
                </m:e>
                <m:sub>
                  <m:r>
                    <w:rPr>
                      <w:rFonts w:ascii="Cambria Math" w:hAnsi="Cambria Math"/>
                    </w:rPr>
                    <m:t>n</m:t>
                  </m:r>
                </m:sub>
              </m:sSub>
            </m:den>
          </m:f>
          <m:sSub>
            <m:sSubPr>
              <m:ctrlPr>
                <w:rPr>
                  <w:rFonts w:ascii="Cambria Math" w:hAnsi="Cambria Math"/>
                </w:rPr>
              </m:ctrlPr>
            </m:sSubPr>
            <m:e>
              <m:r>
                <w:rPr>
                  <w:rFonts w:ascii="Cambria Math" w:hAnsi="Cambria Math"/>
                </w:rPr>
                <m:t>LMP</m:t>
              </m:r>
            </m:e>
            <m:sub>
              <m:r>
                <m:rPr>
                  <m:sty m:val="p"/>
                </m:rPr>
                <w:rPr>
                  <w:rFonts w:ascii="Cambria Math" w:hAnsi="Cambria Math"/>
                </w:rPr>
                <m:t>2</m:t>
              </m:r>
            </m:sub>
          </m:sSub>
          <m:r>
            <m:rPr>
              <m:sty m:val="p"/>
            </m:rPr>
            <w:rPr>
              <w:rFonts w:ascii="Cambria Math" w:hAnsi="Cambria Math"/>
            </w:rPr>
            <m:t>+⋯</m:t>
          </m:r>
        </m:oMath>
      </m:oMathPara>
    </w:p>
    <w:p w14:paraId="49162DDB" w14:textId="53543B6B" w:rsidR="00736521" w:rsidRPr="004631DA" w:rsidRDefault="00736521" w:rsidP="004631DA">
      <w:pPr>
        <w:spacing w:before="160" w:after="160" w:line="264" w:lineRule="auto"/>
        <w:ind w:firstLine="720"/>
      </w:pPr>
      <w:r w:rsidRPr="004631DA">
        <w:t xml:space="preserve">+ </w:t>
      </w:r>
      <m:oMath>
        <m:f>
          <m:fPr>
            <m:ctrlPr>
              <w:rPr>
                <w:rFonts w:ascii="Cambria Math" w:hAnsi="Cambria Math"/>
              </w:rPr>
            </m:ctrlPr>
          </m:fPr>
          <m:num>
            <m:sSub>
              <m:sSubPr>
                <m:ctrlPr>
                  <w:rPr>
                    <w:rFonts w:ascii="Cambria Math" w:hAnsi="Cambria Math"/>
                  </w:rPr>
                </m:ctrlPr>
              </m:sSubPr>
              <m:e>
                <m:r>
                  <w:rPr>
                    <w:rFonts w:ascii="Cambria Math" w:hAnsi="Cambria Math"/>
                  </w:rPr>
                  <m:t>MW</m:t>
                </m:r>
              </m:e>
              <m:sub>
                <m:r>
                  <w:rPr>
                    <w:rFonts w:ascii="Cambria Math" w:hAnsi="Cambria Math"/>
                  </w:rPr>
                  <m:t>n</m:t>
                </m:r>
              </m:sub>
            </m:sSub>
          </m:num>
          <m:den>
            <m:sSub>
              <m:sSubPr>
                <m:ctrlPr>
                  <w:rPr>
                    <w:rFonts w:ascii="Cambria Math" w:hAnsi="Cambria Math"/>
                  </w:rPr>
                </m:ctrlPr>
              </m:sSubPr>
              <m:e>
                <m:r>
                  <w:rPr>
                    <w:rFonts w:ascii="Cambria Math" w:hAnsi="Cambria Math"/>
                  </w:rPr>
                  <m:t>MW</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MW</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MW</m:t>
                </m:r>
              </m:e>
              <m:sub>
                <m:r>
                  <w:rPr>
                    <w:rFonts w:ascii="Cambria Math" w:hAnsi="Cambria Math"/>
                  </w:rPr>
                  <m:t>n</m:t>
                </m:r>
              </m:sub>
            </m:sSub>
          </m:den>
        </m:f>
        <m:sSub>
          <m:sSubPr>
            <m:ctrlPr>
              <w:rPr>
                <w:rFonts w:ascii="Cambria Math" w:hAnsi="Cambria Math"/>
              </w:rPr>
            </m:ctrlPr>
          </m:sSubPr>
          <m:e>
            <m:r>
              <w:rPr>
                <w:rFonts w:ascii="Cambria Math" w:hAnsi="Cambria Math"/>
              </w:rPr>
              <m:t>LMP</m:t>
            </m:r>
          </m:e>
          <m:sub>
            <m:r>
              <w:rPr>
                <w:rFonts w:ascii="Cambria Math" w:hAnsi="Cambria Math"/>
              </w:rPr>
              <m:t>n</m:t>
            </m:r>
          </m:sub>
        </m:sSub>
      </m:oMath>
      <w:r w:rsidR="00DC4C65" w:rsidRPr="004631DA">
        <w:tab/>
      </w:r>
      <w:r w:rsidR="00DC4C65" w:rsidRPr="004631DA">
        <w:tab/>
      </w:r>
      <w:r w:rsidR="00DC4C65" w:rsidRPr="004631DA">
        <w:tab/>
      </w:r>
      <w:r w:rsidR="00DC4C65" w:rsidRPr="004631DA">
        <w:tab/>
      </w:r>
      <w:r w:rsidR="00DC4C65" w:rsidRPr="004631DA">
        <w:tab/>
      </w:r>
      <w:r w:rsidR="00DC4C65" w:rsidRPr="004631DA">
        <w:tab/>
      </w:r>
      <w:r w:rsidR="00DC4C65" w:rsidRPr="004631DA">
        <w:tab/>
      </w:r>
      <w:r w:rsidR="00DC4C65" w:rsidRPr="004631DA">
        <w:tab/>
      </w:r>
    </w:p>
    <w:p w14:paraId="6BA58202" w14:textId="55C5BBDA" w:rsidR="009C5007" w:rsidRPr="004631DA" w:rsidRDefault="00736521" w:rsidP="004631DA">
      <w:pPr>
        <w:spacing w:before="160" w:after="160" w:line="264" w:lineRule="auto"/>
      </w:pPr>
      <w:r w:rsidRPr="004631DA">
        <w:t xml:space="preserve">Load </w:t>
      </w:r>
      <w:r w:rsidR="009C5007" w:rsidRPr="004631DA">
        <w:t>z</w:t>
      </w:r>
      <w:r w:rsidRPr="004631DA">
        <w:t xml:space="preserve">one </w:t>
      </w:r>
      <w:r w:rsidR="009C5007" w:rsidRPr="004631DA">
        <w:t>d</w:t>
      </w:r>
      <w:r w:rsidRPr="004631DA">
        <w:t>emand is the sum of load demand within that load zone</w:t>
      </w:r>
      <w:r w:rsidR="004569D3" w:rsidRPr="004631DA">
        <w:t>:</w:t>
      </w:r>
    </w:p>
    <w:p w14:paraId="145AE837" w14:textId="0D2123EE" w:rsidR="009C5007" w:rsidRPr="004631DA" w:rsidRDefault="005E39FA" w:rsidP="004631DA">
      <w:pPr>
        <w:spacing w:before="160" w:after="160" w:line="264" w:lineRule="auto"/>
        <w:ind w:firstLine="720"/>
      </w:pPr>
      <m:oMath>
        <m:sSub>
          <m:sSubPr>
            <m:ctrlPr>
              <w:rPr>
                <w:rFonts w:ascii="Cambria Math" w:hAnsi="Cambria Math"/>
                <w:i/>
                <w:iCs/>
              </w:rPr>
            </m:ctrlPr>
          </m:sSubPr>
          <m:e>
            <m:r>
              <w:rPr>
                <w:rFonts w:ascii="Cambria Math" w:hAnsi="Cambria Math"/>
              </w:rPr>
              <m:t>MW</m:t>
            </m:r>
          </m:e>
          <m:sub>
            <m:r>
              <w:rPr>
                <w:rFonts w:ascii="Cambria Math" w:hAnsi="Cambria Math"/>
              </w:rPr>
              <m:t>zone</m:t>
            </m:r>
          </m:sub>
        </m:sSub>
        <m:r>
          <w:rPr>
            <w:rFonts w:ascii="Cambria Math" w:hAnsi="Cambria Math"/>
          </w:rPr>
          <m:t>= </m:t>
        </m:r>
        <m:sSub>
          <m:sSubPr>
            <m:ctrlPr>
              <w:rPr>
                <w:rFonts w:ascii="Cambria Math" w:hAnsi="Cambria Math"/>
                <w:i/>
                <w:iCs/>
              </w:rPr>
            </m:ctrlPr>
          </m:sSubPr>
          <m:e>
            <m:r>
              <w:rPr>
                <w:rFonts w:ascii="Cambria Math" w:hAnsi="Cambria Math"/>
              </w:rPr>
              <m:t>MW</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MW</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MW</m:t>
            </m:r>
          </m:e>
          <m:sub>
            <m:r>
              <w:rPr>
                <w:rFonts w:ascii="Cambria Math" w:hAnsi="Cambria Math"/>
              </w:rPr>
              <m:t>n</m:t>
            </m:r>
          </m:sub>
        </m:sSub>
      </m:oMath>
      <w:r w:rsidR="00DC4C65" w:rsidRPr="004631DA">
        <w:rPr>
          <w:iCs/>
        </w:rPr>
        <w:tab/>
      </w:r>
      <w:r w:rsidR="00DC4C65" w:rsidRPr="004631DA">
        <w:rPr>
          <w:iCs/>
        </w:rPr>
        <w:tab/>
      </w:r>
      <w:r w:rsidR="00DC4C65" w:rsidRPr="004631DA">
        <w:rPr>
          <w:iCs/>
        </w:rPr>
        <w:tab/>
      </w:r>
      <w:r w:rsidR="00DC4C65" w:rsidRPr="004631DA">
        <w:rPr>
          <w:iCs/>
        </w:rPr>
        <w:tab/>
      </w:r>
      <w:r w:rsidR="00DC4C65" w:rsidRPr="004631DA">
        <w:rPr>
          <w:iCs/>
        </w:rPr>
        <w:tab/>
      </w:r>
      <w:r w:rsidR="00DC4C65" w:rsidRPr="004631DA">
        <w:rPr>
          <w:iCs/>
        </w:rPr>
        <w:tab/>
      </w:r>
    </w:p>
    <w:p w14:paraId="06A96CAE" w14:textId="53B6E4A3" w:rsidR="00736521" w:rsidRPr="004631DA" w:rsidRDefault="00DC4C65" w:rsidP="004631DA">
      <w:pPr>
        <w:spacing w:before="160" w:after="160" w:line="264" w:lineRule="auto"/>
      </w:pPr>
      <w:r w:rsidRPr="004631DA">
        <w:t>Consumer energy cost</w:t>
      </w:r>
      <w:r w:rsidR="00736521" w:rsidRPr="004631DA">
        <w:t xml:space="preserve"> is the multiplication </w:t>
      </w:r>
      <w:r w:rsidRPr="004631DA">
        <w:t>of the</w:t>
      </w:r>
      <w:r w:rsidR="00736521" w:rsidRPr="004631DA">
        <w:t xml:space="preserve"> </w:t>
      </w:r>
      <w:r w:rsidRPr="004631DA">
        <w:t>l</w:t>
      </w:r>
      <w:r w:rsidR="00736521" w:rsidRPr="004631DA">
        <w:t xml:space="preserve">oad </w:t>
      </w:r>
      <w:r w:rsidRPr="004631DA">
        <w:t>z</w:t>
      </w:r>
      <w:r w:rsidR="00736521" w:rsidRPr="004631DA">
        <w:t xml:space="preserve">one </w:t>
      </w:r>
      <w:r w:rsidRPr="004631DA">
        <w:t>p</w:t>
      </w:r>
      <w:r w:rsidR="00736521" w:rsidRPr="004631DA">
        <w:t>rice</w:t>
      </w:r>
      <w:r w:rsidRPr="004631DA">
        <w:t xml:space="preserve"> </w:t>
      </w:r>
      <w:r w:rsidR="00736521" w:rsidRPr="004631DA">
        <w:t xml:space="preserve">and </w:t>
      </w:r>
      <w:r w:rsidRPr="004631DA">
        <w:t>the l</w:t>
      </w:r>
      <w:r w:rsidR="00736521" w:rsidRPr="004631DA">
        <w:t xml:space="preserve">oad </w:t>
      </w:r>
      <w:r w:rsidRPr="004631DA">
        <w:t>z</w:t>
      </w:r>
      <w:r w:rsidR="00736521" w:rsidRPr="004631DA">
        <w:t xml:space="preserve">one </w:t>
      </w:r>
      <w:r w:rsidRPr="004631DA">
        <w:t>d</w:t>
      </w:r>
      <w:r w:rsidR="00736521" w:rsidRPr="004631DA">
        <w:t>emand</w:t>
      </w:r>
      <w:r w:rsidR="004569D3" w:rsidRPr="004631DA">
        <w:t xml:space="preserve">, which is the same as the sum of the nodal price times the nodal demand. </w:t>
      </w:r>
    </w:p>
    <w:p w14:paraId="75123170" w14:textId="1D6C48A2" w:rsidR="007801A7" w:rsidRPr="004631DA" w:rsidRDefault="005E39FA" w:rsidP="004631DA">
      <w:pPr>
        <w:spacing w:before="160" w:after="160" w:line="264" w:lineRule="auto"/>
      </w:pPr>
      <m:oMath>
        <m:sSub>
          <m:sSubPr>
            <m:ctrlPr>
              <w:rPr>
                <w:rFonts w:ascii="Cambria Math" w:hAnsi="Cambria Math"/>
              </w:rPr>
            </m:ctrlPr>
          </m:sSubPr>
          <m:e>
            <m:r>
              <w:rPr>
                <w:rFonts w:ascii="Cambria Math" w:hAnsi="Cambria Math"/>
              </w:rPr>
              <m:t>LoadCost</m:t>
            </m:r>
          </m:e>
          <m:sub>
            <m:r>
              <w:rPr>
                <w:rFonts w:ascii="Cambria Math" w:hAnsi="Cambria Math"/>
              </w:rPr>
              <m:t>zone</m:t>
            </m:r>
          </m:sub>
        </m:sSub>
      </m:oMath>
      <w:r w:rsidR="00736521" w:rsidRPr="004631DA">
        <w:t xml:space="preserve">= </w:t>
      </w:r>
      <m:oMath>
        <m:sSub>
          <m:sSubPr>
            <m:ctrlPr>
              <w:rPr>
                <w:rFonts w:ascii="Cambria Math" w:hAnsi="Cambria Math"/>
              </w:rPr>
            </m:ctrlPr>
          </m:sSubPr>
          <m:e>
            <m:r>
              <w:rPr>
                <w:rFonts w:ascii="Cambria Math" w:hAnsi="Cambria Math"/>
              </w:rPr>
              <m:t>LMP</m:t>
            </m:r>
          </m:e>
          <m:sub>
            <m:r>
              <w:rPr>
                <w:rFonts w:ascii="Cambria Math" w:hAnsi="Cambria Math"/>
              </w:rPr>
              <m:t>zone</m:t>
            </m:r>
          </m:sub>
        </m:sSub>
        <m:r>
          <m:rPr>
            <m:sty m:val="p"/>
          </m:rPr>
          <w:rPr>
            <w:rFonts w:ascii="Cambria Math" w:hAnsi="Cambria Math"/>
          </w:rPr>
          <m:t>∙</m:t>
        </m:r>
        <m:sSub>
          <m:sSubPr>
            <m:ctrlPr>
              <w:rPr>
                <w:rFonts w:ascii="Cambria Math" w:hAnsi="Cambria Math"/>
              </w:rPr>
            </m:ctrlPr>
          </m:sSubPr>
          <m:e>
            <m:r>
              <w:rPr>
                <w:rFonts w:ascii="Cambria Math" w:hAnsi="Cambria Math"/>
              </w:rPr>
              <m:t>MW</m:t>
            </m:r>
          </m:e>
          <m:sub>
            <m:r>
              <w:rPr>
                <w:rFonts w:ascii="Cambria Math" w:hAnsi="Cambria Math"/>
              </w:rPr>
              <m:t>zone</m:t>
            </m:r>
          </m:sub>
        </m:sSub>
      </m:oMath>
      <w:r w:rsidR="00736521" w:rsidRPr="004631DA">
        <w:t xml:space="preserve">= </w:t>
      </w:r>
      <m:oMath>
        <m:sSub>
          <m:sSubPr>
            <m:ctrlPr>
              <w:rPr>
                <w:rFonts w:ascii="Cambria Math" w:hAnsi="Cambria Math"/>
              </w:rPr>
            </m:ctrlPr>
          </m:sSubPr>
          <m:e>
            <m:r>
              <w:rPr>
                <w:rFonts w:ascii="Cambria Math" w:hAnsi="Cambria Math"/>
              </w:rPr>
              <m:t>MW</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LMP</m:t>
            </m:r>
          </m:e>
          <m:sub>
            <m:r>
              <m:rPr>
                <m:sty m:val="p"/>
              </m:rPr>
              <w:rPr>
                <w:rFonts w:ascii="Cambria Math" w:hAnsi="Cambria Math"/>
              </w:rPr>
              <m:t>1</m:t>
            </m:r>
          </m:sub>
        </m:sSub>
      </m:oMath>
      <w:r w:rsidR="00736521" w:rsidRPr="004631DA">
        <w:t xml:space="preserve">+ </w:t>
      </w:r>
      <m:oMath>
        <m:r>
          <m:rPr>
            <m:sty m:val="p"/>
          </m:rPr>
          <w:rPr>
            <w:rFonts w:ascii="Cambria Math" w:hAnsi="Cambria Math"/>
          </w:rPr>
          <m:t>⋯ </m:t>
        </m:r>
      </m:oMath>
      <w:r w:rsidR="00736521" w:rsidRPr="004631DA">
        <w:t>+</w:t>
      </w:r>
      <m:oMath>
        <m:sSub>
          <m:sSubPr>
            <m:ctrlPr>
              <w:rPr>
                <w:rFonts w:ascii="Cambria Math" w:hAnsi="Cambria Math"/>
              </w:rPr>
            </m:ctrlPr>
          </m:sSubPr>
          <m:e>
            <m:r>
              <w:rPr>
                <w:rFonts w:ascii="Cambria Math" w:hAnsi="Cambria Math"/>
              </w:rPr>
              <m:t>MW</m:t>
            </m:r>
          </m:e>
          <m:sub>
            <m:r>
              <w:rPr>
                <w:rFonts w:ascii="Cambria Math" w:hAnsi="Cambria Math"/>
              </w:rPr>
              <m:t>n</m:t>
            </m:r>
          </m:sub>
        </m:sSub>
        <m:sSub>
          <m:sSubPr>
            <m:ctrlPr>
              <w:rPr>
                <w:rFonts w:ascii="Cambria Math" w:hAnsi="Cambria Math"/>
              </w:rPr>
            </m:ctrlPr>
          </m:sSubPr>
          <m:e>
            <m:r>
              <m:rPr>
                <m:sty m:val="p"/>
              </m:rPr>
              <w:rPr>
                <w:rFonts w:ascii="Cambria Math" w:hAnsi="Cambria Math"/>
              </w:rPr>
              <m:t>∙</m:t>
            </m:r>
            <m:r>
              <w:rPr>
                <w:rFonts w:ascii="Cambria Math" w:hAnsi="Cambria Math"/>
              </w:rPr>
              <m:t>LMP</m:t>
            </m:r>
          </m:e>
          <m:sub>
            <m:r>
              <w:rPr>
                <w:rFonts w:ascii="Cambria Math" w:hAnsi="Cambria Math"/>
              </w:rPr>
              <m:t>n</m:t>
            </m:r>
          </m:sub>
        </m:sSub>
      </m:oMath>
    </w:p>
    <w:p w14:paraId="7A959356" w14:textId="4563F24B" w:rsidR="008F7283" w:rsidRPr="004631DA" w:rsidDel="00D164E3" w:rsidRDefault="008F7283" w:rsidP="004631DA">
      <w:pPr>
        <w:pStyle w:val="ListParagraph"/>
        <w:numPr>
          <w:ilvl w:val="0"/>
          <w:numId w:val="43"/>
        </w:numPr>
        <w:spacing w:before="160" w:after="160" w:line="264" w:lineRule="auto"/>
        <w:rPr>
          <w:del w:id="260" w:author="ERCOT" w:date="2024-10-14T21:07:00Z"/>
          <w:b/>
          <w:bCs/>
        </w:rPr>
      </w:pPr>
      <w:commentRangeStart w:id="261"/>
      <w:del w:id="262" w:author="ERCOT" w:date="2024-10-14T21:07:00Z">
        <w:r w:rsidRPr="004631DA" w:rsidDel="00D164E3">
          <w:rPr>
            <w:b/>
            <w:bCs/>
          </w:rPr>
          <w:delText xml:space="preserve">Unserved </w:delText>
        </w:r>
        <w:r w:rsidR="00642AD0" w:rsidDel="00D164E3">
          <w:rPr>
            <w:b/>
            <w:bCs/>
          </w:rPr>
          <w:delText>E</w:delText>
        </w:r>
        <w:r w:rsidRPr="004631DA" w:rsidDel="00D164E3">
          <w:rPr>
            <w:b/>
            <w:bCs/>
          </w:rPr>
          <w:delText xml:space="preserve">nergy </w:delText>
        </w:r>
        <w:r w:rsidR="00642AD0" w:rsidDel="00D164E3">
          <w:rPr>
            <w:b/>
            <w:bCs/>
          </w:rPr>
          <w:delText>C</w:delText>
        </w:r>
        <w:r w:rsidRPr="004631DA" w:rsidDel="00D164E3">
          <w:rPr>
            <w:b/>
            <w:bCs/>
          </w:rPr>
          <w:delText>ost</w:delText>
        </w:r>
      </w:del>
      <w:commentRangeEnd w:id="261"/>
      <w:r w:rsidR="00D164E3">
        <w:rPr>
          <w:rStyle w:val="CommentReference"/>
          <w:szCs w:val="20"/>
        </w:rPr>
        <w:commentReference w:id="261"/>
      </w:r>
    </w:p>
    <w:p w14:paraId="6BBE4424" w14:textId="53C44DE9" w:rsidR="00022C7E" w:rsidRPr="004631DA" w:rsidDel="00D164E3" w:rsidRDefault="00FC05F0" w:rsidP="004631DA">
      <w:pPr>
        <w:spacing w:before="160" w:after="160" w:line="264" w:lineRule="auto"/>
        <w:rPr>
          <w:del w:id="263" w:author="ERCOT" w:date="2024-10-14T21:07:00Z"/>
        </w:rPr>
      </w:pPr>
      <w:del w:id="264" w:author="ERCOT" w:date="2024-10-14T21:07:00Z">
        <w:r w:rsidRPr="004631DA" w:rsidDel="00D164E3">
          <w:delText xml:space="preserve">Unserved energy represents load that is involuntarily curtailed due to a limitation of system generation </w:delText>
        </w:r>
        <w:r w:rsidR="004569D3" w:rsidRPr="004631DA" w:rsidDel="00D164E3">
          <w:delText>or</w:delText>
        </w:r>
        <w:r w:rsidRPr="004631DA" w:rsidDel="00D164E3">
          <w:delText xml:space="preserve"> transmission to produce sufficient energy</w:delText>
        </w:r>
        <w:r w:rsidR="004569D3" w:rsidRPr="004631DA" w:rsidDel="00D164E3">
          <w:delText>/</w:delText>
        </w:r>
        <w:r w:rsidRPr="004631DA" w:rsidDel="00D164E3">
          <w:delText xml:space="preserve">deliver it to the location of the unserved load. In calculating </w:delText>
        </w:r>
        <w:r w:rsidR="0081349C" w:rsidRPr="004631DA" w:rsidDel="00D164E3">
          <w:delText>consumer energy cost</w:delText>
        </w:r>
        <w:r w:rsidRPr="004631DA" w:rsidDel="00D164E3">
          <w:delText>, it is important to identify whether the model results include a material amount of unserved energy</w:delText>
        </w:r>
        <w:r w:rsidR="00022C7E" w:rsidRPr="004631DA" w:rsidDel="00D164E3">
          <w:delText>. If there is a</w:delText>
        </w:r>
        <w:r w:rsidR="00642AD0" w:rsidDel="00D164E3">
          <w:delText xml:space="preserve"> material amount of</w:delText>
        </w:r>
        <w:r w:rsidR="00022C7E" w:rsidRPr="004631DA" w:rsidDel="00D164E3">
          <w:delText xml:space="preserve"> unserved energy, then it is important to adjust the </w:delText>
        </w:r>
        <w:r w:rsidR="0081349C" w:rsidRPr="004631DA" w:rsidDel="00D164E3">
          <w:delText>consumer energy cost</w:delText>
        </w:r>
        <w:r w:rsidR="00022C7E" w:rsidRPr="004631DA" w:rsidDel="00D164E3">
          <w:delText xml:space="preserve"> calculation to specifically reflect the value of this unserved load. Unserved energy represents a lack of energy provision to a customer on an involuntary, rather than economic, basis. The adjustment to </w:delText>
        </w:r>
        <w:r w:rsidR="0081349C" w:rsidRPr="004631DA" w:rsidDel="00D164E3">
          <w:delText>consumer energy cost</w:delText>
        </w:r>
        <w:r w:rsidR="00022C7E" w:rsidRPr="004631DA" w:rsidDel="00D164E3">
          <w:delText xml:space="preserve"> is calculated as a product of</w:delText>
        </w:r>
      </w:del>
    </w:p>
    <w:p w14:paraId="4C9BF8D6" w14:textId="39E0F4D2" w:rsidR="00022C7E" w:rsidRPr="004631DA" w:rsidDel="00D164E3" w:rsidRDefault="00022C7E" w:rsidP="004631DA">
      <w:pPr>
        <w:spacing w:before="160" w:after="160" w:line="264" w:lineRule="auto"/>
        <w:jc w:val="center"/>
        <w:rPr>
          <w:del w:id="265" w:author="ERCOT" w:date="2024-10-14T21:07:00Z"/>
        </w:rPr>
      </w:pPr>
      <w:del w:id="266" w:author="ERCOT" w:date="2024-10-14T21:07:00Z">
        <w:r w:rsidRPr="004631DA" w:rsidDel="00D164E3">
          <w:delText>(hourly unserved energy, in MWh) * (value of unserved energy, in $/MWh)</w:delText>
        </w:r>
      </w:del>
    </w:p>
    <w:p w14:paraId="37F6A66A" w14:textId="7706455B" w:rsidR="00994B9A" w:rsidRPr="004631DA" w:rsidDel="00D164E3" w:rsidRDefault="00994B9A" w:rsidP="004631DA">
      <w:pPr>
        <w:spacing w:before="160" w:after="160" w:line="264" w:lineRule="auto"/>
        <w:rPr>
          <w:del w:id="267" w:author="ERCOT" w:date="2024-10-14T21:07:00Z"/>
        </w:rPr>
      </w:pPr>
      <w:del w:id="268" w:author="ERCOT" w:date="2024-10-14T21:07:00Z">
        <w:r w:rsidRPr="004631DA" w:rsidDel="00D164E3">
          <w:delText xml:space="preserve">The value of unserved energy </w:delText>
        </w:r>
        <w:r w:rsidR="004569D3" w:rsidRPr="004631DA" w:rsidDel="00D164E3">
          <w:delText xml:space="preserve">currently used is </w:delText>
        </w:r>
        <w:r w:rsidRPr="004631DA" w:rsidDel="00D164E3">
          <w:delText>$</w:delText>
        </w:r>
        <w:r w:rsidR="0025581F" w:rsidDel="00D164E3">
          <w:delText>5000</w:delText>
        </w:r>
        <w:r w:rsidRPr="004631DA" w:rsidDel="00D164E3">
          <w:delText>/MWh</w:delText>
        </w:r>
        <w:r w:rsidR="004569D3" w:rsidRPr="004631DA" w:rsidDel="00D164E3">
          <w:delText>.</w:delText>
        </w:r>
      </w:del>
    </w:p>
    <w:p w14:paraId="57424832" w14:textId="09B74759" w:rsidR="008F7283" w:rsidRPr="004631DA" w:rsidRDefault="008F7283" w:rsidP="004631DA">
      <w:pPr>
        <w:pStyle w:val="ListParagraph"/>
        <w:numPr>
          <w:ilvl w:val="0"/>
          <w:numId w:val="43"/>
        </w:numPr>
        <w:spacing w:before="160" w:after="160" w:line="264" w:lineRule="auto"/>
        <w:rPr>
          <w:b/>
          <w:bCs/>
        </w:rPr>
      </w:pPr>
      <w:r w:rsidRPr="004631DA">
        <w:rPr>
          <w:b/>
          <w:bCs/>
        </w:rPr>
        <w:t xml:space="preserve">Cost </w:t>
      </w:r>
      <w:r w:rsidR="00642AD0">
        <w:rPr>
          <w:b/>
          <w:bCs/>
        </w:rPr>
        <w:t>A</w:t>
      </w:r>
      <w:r w:rsidRPr="004631DA">
        <w:rPr>
          <w:b/>
          <w:bCs/>
        </w:rPr>
        <w:t xml:space="preserve">ssociated with the </w:t>
      </w:r>
      <w:r w:rsidR="00642AD0">
        <w:rPr>
          <w:b/>
          <w:bCs/>
        </w:rPr>
        <w:t>R</w:t>
      </w:r>
      <w:r w:rsidRPr="004631DA">
        <w:rPr>
          <w:b/>
          <w:bCs/>
        </w:rPr>
        <w:t xml:space="preserve">eduction of the </w:t>
      </w:r>
      <w:r w:rsidR="00642AD0">
        <w:rPr>
          <w:b/>
          <w:bCs/>
        </w:rPr>
        <w:t>P</w:t>
      </w:r>
      <w:r w:rsidRPr="004631DA">
        <w:rPr>
          <w:b/>
          <w:bCs/>
        </w:rPr>
        <w:t xml:space="preserve">rice </w:t>
      </w:r>
      <w:r w:rsidR="00642AD0">
        <w:rPr>
          <w:b/>
          <w:bCs/>
        </w:rPr>
        <w:t>R</w:t>
      </w:r>
      <w:r w:rsidRPr="004631DA">
        <w:rPr>
          <w:b/>
          <w:bCs/>
        </w:rPr>
        <w:t xml:space="preserve">esponsive </w:t>
      </w:r>
      <w:r w:rsidR="00642AD0">
        <w:rPr>
          <w:b/>
          <w:bCs/>
        </w:rPr>
        <w:t>L</w:t>
      </w:r>
      <w:r w:rsidRPr="004631DA">
        <w:rPr>
          <w:b/>
          <w:bCs/>
        </w:rPr>
        <w:t xml:space="preserve">oad </w:t>
      </w:r>
    </w:p>
    <w:p w14:paraId="2357DE25" w14:textId="1DE90D93" w:rsidR="00670587" w:rsidRPr="004631DA" w:rsidRDefault="00642AD0" w:rsidP="004631DA">
      <w:pPr>
        <w:spacing w:before="160" w:after="160" w:line="264" w:lineRule="auto"/>
      </w:pPr>
      <w:r>
        <w:t xml:space="preserve">For certain loads, the consumer, if given the choice, would not pay the market price to consume the energy if the price is too high. This category of loads is designated as the price-responsive loads. If a market price is greater than the price-responsive load’s </w:t>
      </w:r>
      <w:r>
        <w:lastRenderedPageBreak/>
        <w:t xml:space="preserve">willingness to consume that energy (i.e., the strike price), the load will not consume energy from the market in that hour. This indicates that the load’s value for the energy is below the energy price </w:t>
      </w:r>
      <w:proofErr w:type="gramStart"/>
      <w:r>
        <w:t>actually cleared</w:t>
      </w:r>
      <w:proofErr w:type="gramEnd"/>
      <w:r>
        <w:t xml:space="preserve"> in the market. Thus, the strike price is used as a proxy to represent the load’s value of that energy (if it had been served). The adjustment to consumer energy cost to reflect this is calculated as a product of: </w:t>
      </w:r>
    </w:p>
    <w:p w14:paraId="7971A274" w14:textId="0EFDD94D" w:rsidR="00EA2518" w:rsidRPr="004631DA" w:rsidRDefault="00843703" w:rsidP="004631DA">
      <w:pPr>
        <w:spacing w:before="160" w:after="160" w:line="264" w:lineRule="auto"/>
        <w:ind w:left="720"/>
      </w:pPr>
      <w:r w:rsidRPr="004631DA">
        <w:t>(hourly curtailment of price-responsive loads, in MWh) * (strike price for that load in that hour, in $/MWh)</w:t>
      </w:r>
    </w:p>
    <w:p w14:paraId="58CF265E" w14:textId="4BB360D5" w:rsidR="00D067E1" w:rsidRPr="004631DA" w:rsidRDefault="00994B9A" w:rsidP="004631DA">
      <w:pPr>
        <w:spacing w:before="160" w:after="160" w:line="264" w:lineRule="auto"/>
      </w:pPr>
      <w:r w:rsidRPr="004631DA">
        <w:t xml:space="preserve">To determine the strike price, ERCOT reviews the historical responses from </w:t>
      </w:r>
      <w:r w:rsidR="0025581F">
        <w:t>price-responsive loads, as well as</w:t>
      </w:r>
      <w:r w:rsidR="0025581F" w:rsidRPr="004631DA">
        <w:t xml:space="preserve"> </w:t>
      </w:r>
      <w:r w:rsidR="00AE6EC1" w:rsidRPr="004631DA">
        <w:t xml:space="preserve">other relevant information. </w:t>
      </w:r>
      <w:r w:rsidR="00D067E1" w:rsidRPr="004631DA">
        <w:t>The current strike prices used are as follows.</w:t>
      </w:r>
    </w:p>
    <w:p w14:paraId="5CEE5F6C" w14:textId="3944CB97" w:rsidR="00D067E1" w:rsidRPr="004631DA" w:rsidRDefault="00D067E1" w:rsidP="004631DA">
      <w:pPr>
        <w:pStyle w:val="ListParagraph"/>
        <w:numPr>
          <w:ilvl w:val="0"/>
          <w:numId w:val="47"/>
        </w:numPr>
        <w:spacing w:before="160" w:after="160" w:line="264" w:lineRule="auto"/>
      </w:pPr>
      <w:r w:rsidRPr="004631DA">
        <w:t xml:space="preserve">60% of </w:t>
      </w:r>
      <w:r w:rsidR="0025581F">
        <w:t>price-responsive loads</w:t>
      </w:r>
      <w:r w:rsidRPr="004631DA">
        <w:t xml:space="preserve"> at $100/MWh </w:t>
      </w:r>
    </w:p>
    <w:p w14:paraId="45FDB518" w14:textId="2E3BEFE3" w:rsidR="00D067E1" w:rsidRPr="004631DA" w:rsidRDefault="00D067E1" w:rsidP="004631DA">
      <w:pPr>
        <w:pStyle w:val="ListParagraph"/>
        <w:numPr>
          <w:ilvl w:val="0"/>
          <w:numId w:val="47"/>
        </w:numPr>
        <w:spacing w:before="160" w:after="160" w:line="264" w:lineRule="auto"/>
      </w:pPr>
      <w:r w:rsidRPr="004631DA">
        <w:t xml:space="preserve">30% of </w:t>
      </w:r>
      <w:r w:rsidR="0025581F">
        <w:t>price-responsive loads</w:t>
      </w:r>
      <w:r w:rsidRPr="004631DA">
        <w:t xml:space="preserve"> at $200/MWh </w:t>
      </w:r>
    </w:p>
    <w:p w14:paraId="0DB43706" w14:textId="13A47F99" w:rsidR="00555E7C" w:rsidRPr="004631DA" w:rsidRDefault="00D067E1" w:rsidP="001649A7">
      <w:pPr>
        <w:pStyle w:val="ListParagraph"/>
        <w:numPr>
          <w:ilvl w:val="0"/>
          <w:numId w:val="47"/>
        </w:numPr>
        <w:spacing w:before="160" w:after="160" w:line="264" w:lineRule="auto"/>
      </w:pPr>
      <w:r w:rsidRPr="004631DA">
        <w:t xml:space="preserve">10% of </w:t>
      </w:r>
      <w:r w:rsidR="0025581F">
        <w:t>price-responsive loads</w:t>
      </w:r>
      <w:r w:rsidRPr="004631DA">
        <w:t xml:space="preserve"> at $1,000/MWh</w:t>
      </w:r>
    </w:p>
    <w:p w14:paraId="5CC0D050" w14:textId="77777777" w:rsidR="00555E7C" w:rsidRPr="004631DA" w:rsidRDefault="00555E7C" w:rsidP="004631DA">
      <w:pPr>
        <w:spacing w:before="160" w:after="160" w:line="264" w:lineRule="auto"/>
      </w:pPr>
    </w:p>
    <w:p w14:paraId="4A1E8121" w14:textId="77777777" w:rsidR="00555E7C" w:rsidRPr="004631DA" w:rsidRDefault="00555E7C" w:rsidP="004631DA">
      <w:pPr>
        <w:spacing w:before="160" w:after="160" w:line="264" w:lineRule="auto"/>
      </w:pPr>
    </w:p>
    <w:p w14:paraId="001DC334" w14:textId="77777777" w:rsidR="00555E7C" w:rsidRPr="004631DA" w:rsidRDefault="00555E7C" w:rsidP="004631DA">
      <w:pPr>
        <w:spacing w:before="160" w:after="160" w:line="264" w:lineRule="auto"/>
      </w:pPr>
    </w:p>
    <w:p w14:paraId="5661B3E8" w14:textId="77777777" w:rsidR="00555E7C" w:rsidRPr="004631DA" w:rsidRDefault="00555E7C" w:rsidP="004631DA">
      <w:pPr>
        <w:spacing w:before="160" w:after="160" w:line="264" w:lineRule="auto"/>
      </w:pPr>
    </w:p>
    <w:p w14:paraId="5D891672" w14:textId="77777777" w:rsidR="00555E7C" w:rsidRDefault="00555E7C" w:rsidP="004631DA">
      <w:pPr>
        <w:spacing w:before="160" w:after="160" w:line="264" w:lineRule="auto"/>
        <w:rPr>
          <w:ins w:id="269" w:author="ERCOT" w:date="2024-10-14T21:19:00Z"/>
        </w:rPr>
      </w:pPr>
    </w:p>
    <w:p w14:paraId="02075426" w14:textId="77777777" w:rsidR="005C23C6" w:rsidRDefault="005C23C6" w:rsidP="004631DA">
      <w:pPr>
        <w:spacing w:before="160" w:after="160" w:line="264" w:lineRule="auto"/>
        <w:rPr>
          <w:ins w:id="270" w:author="ERCOT" w:date="2024-10-14T21:19:00Z"/>
        </w:rPr>
      </w:pPr>
    </w:p>
    <w:p w14:paraId="5A148076" w14:textId="77777777" w:rsidR="005C23C6" w:rsidRDefault="005C23C6" w:rsidP="004631DA">
      <w:pPr>
        <w:spacing w:before="160" w:after="160" w:line="264" w:lineRule="auto"/>
        <w:rPr>
          <w:ins w:id="271" w:author="ERCOT" w:date="2024-10-14T21:19:00Z"/>
        </w:rPr>
      </w:pPr>
    </w:p>
    <w:p w14:paraId="61208EB9" w14:textId="77777777" w:rsidR="005C23C6" w:rsidRDefault="005C23C6" w:rsidP="004631DA">
      <w:pPr>
        <w:spacing w:before="160" w:after="160" w:line="264" w:lineRule="auto"/>
        <w:rPr>
          <w:ins w:id="272" w:author="ERCOT" w:date="2024-10-14T21:19:00Z"/>
        </w:rPr>
      </w:pPr>
    </w:p>
    <w:p w14:paraId="17CC2039" w14:textId="77777777" w:rsidR="005C23C6" w:rsidRDefault="005C23C6" w:rsidP="004631DA">
      <w:pPr>
        <w:spacing w:before="160" w:after="160" w:line="264" w:lineRule="auto"/>
        <w:rPr>
          <w:ins w:id="273" w:author="ERCOT" w:date="2024-10-14T21:19:00Z"/>
        </w:rPr>
      </w:pPr>
    </w:p>
    <w:p w14:paraId="73095078" w14:textId="77777777" w:rsidR="005C23C6" w:rsidRDefault="005C23C6" w:rsidP="004631DA">
      <w:pPr>
        <w:spacing w:before="160" w:after="160" w:line="264" w:lineRule="auto"/>
        <w:rPr>
          <w:ins w:id="274" w:author="ERCOT" w:date="2024-10-14T21:19:00Z"/>
        </w:rPr>
      </w:pPr>
    </w:p>
    <w:p w14:paraId="5C6D0978" w14:textId="77777777" w:rsidR="005C23C6" w:rsidRDefault="005C23C6" w:rsidP="004631DA">
      <w:pPr>
        <w:spacing w:before="160" w:after="160" w:line="264" w:lineRule="auto"/>
        <w:rPr>
          <w:ins w:id="275" w:author="ERCOT" w:date="2024-10-14T21:19:00Z"/>
        </w:rPr>
      </w:pPr>
    </w:p>
    <w:p w14:paraId="70EBC527" w14:textId="77777777" w:rsidR="005C23C6" w:rsidRDefault="005C23C6" w:rsidP="004631DA">
      <w:pPr>
        <w:spacing w:before="160" w:after="160" w:line="264" w:lineRule="auto"/>
        <w:rPr>
          <w:ins w:id="276" w:author="ERCOT" w:date="2024-10-14T21:19:00Z"/>
        </w:rPr>
      </w:pPr>
    </w:p>
    <w:p w14:paraId="4C217136" w14:textId="77777777" w:rsidR="005C23C6" w:rsidRDefault="005C23C6" w:rsidP="004631DA">
      <w:pPr>
        <w:spacing w:before="160" w:after="160" w:line="264" w:lineRule="auto"/>
        <w:rPr>
          <w:ins w:id="277" w:author="ERCOT" w:date="2024-10-14T21:19:00Z"/>
        </w:rPr>
      </w:pPr>
    </w:p>
    <w:p w14:paraId="507AC298" w14:textId="77777777" w:rsidR="005C23C6" w:rsidRPr="004631DA" w:rsidRDefault="005C23C6" w:rsidP="004631DA">
      <w:pPr>
        <w:spacing w:before="160" w:after="160" w:line="264" w:lineRule="auto"/>
      </w:pPr>
    </w:p>
    <w:p w14:paraId="7FC4074F" w14:textId="77777777" w:rsidR="00555E7C" w:rsidRPr="004631DA" w:rsidRDefault="00555E7C" w:rsidP="004631DA">
      <w:pPr>
        <w:spacing w:before="160" w:after="160" w:line="264" w:lineRule="auto"/>
      </w:pPr>
    </w:p>
    <w:p w14:paraId="56076DF5" w14:textId="77777777" w:rsidR="004722E8" w:rsidRPr="004631DA" w:rsidRDefault="004722E8" w:rsidP="004631DA">
      <w:pPr>
        <w:pStyle w:val="StyleHeading1Accent1"/>
        <w:numPr>
          <w:ilvl w:val="0"/>
          <w:numId w:val="0"/>
        </w:numPr>
        <w:ind w:left="540" w:hanging="540"/>
        <w:rPr>
          <w:rFonts w:asciiTheme="minorHAnsi" w:hAnsiTheme="minorHAnsi" w:cstheme="minorHAnsi"/>
          <w:sz w:val="18"/>
          <w:szCs w:val="18"/>
        </w:rPr>
      </w:pPr>
      <w:bookmarkStart w:id="278" w:name="_Toc175771549"/>
      <w:bookmarkStart w:id="279" w:name="_Toc179833399"/>
      <w:r w:rsidRPr="004631DA">
        <w:rPr>
          <w:rFonts w:asciiTheme="minorHAnsi" w:hAnsiTheme="minorHAnsi" w:cstheme="minorHAnsi"/>
          <w:szCs w:val="28"/>
        </w:rPr>
        <w:lastRenderedPageBreak/>
        <w:t>Appendix: Implementation Procedures for Congestion Cost Savings Test</w:t>
      </w:r>
      <w:bookmarkEnd w:id="278"/>
      <w:bookmarkEnd w:id="279"/>
    </w:p>
    <w:bookmarkEnd w:id="250"/>
    <w:bookmarkEnd w:id="251"/>
    <w:p w14:paraId="053F771F" w14:textId="77777777" w:rsidR="00561197" w:rsidRPr="007C570A" w:rsidRDefault="00561197" w:rsidP="00561197">
      <w:pPr>
        <w:spacing w:line="330" w:lineRule="atLeast"/>
      </w:pPr>
      <w:r w:rsidRPr="007C570A">
        <w:t xml:space="preserve">This appendix describes the detailed </w:t>
      </w:r>
      <w:r>
        <w:t>steps t</w:t>
      </w:r>
      <w:r w:rsidRPr="007C570A">
        <w:t xml:space="preserve">o perform a </w:t>
      </w:r>
      <w:r>
        <w:t xml:space="preserve">congestion cost savings </w:t>
      </w:r>
      <w:r w:rsidRPr="007C570A">
        <w:t>test, as shown in Table A.1</w:t>
      </w:r>
      <w:r>
        <w:t>:</w:t>
      </w:r>
    </w:p>
    <w:p w14:paraId="6EC995FC" w14:textId="77777777" w:rsidR="00561197" w:rsidRDefault="00561197" w:rsidP="00561197">
      <w:pPr>
        <w:rPr>
          <w:rFonts w:cs="Arial"/>
          <w:color w:val="auto"/>
        </w:rPr>
      </w:pPr>
    </w:p>
    <w:p w14:paraId="468BC774" w14:textId="77777777" w:rsidR="00561197" w:rsidRPr="007C570A" w:rsidRDefault="00561197" w:rsidP="00561197">
      <w:pPr>
        <w:jc w:val="center"/>
        <w:rPr>
          <w:color w:val="5B6770" w:themeColor="accent2"/>
          <w:sz w:val="21"/>
          <w:szCs w:val="21"/>
        </w:rPr>
      </w:pPr>
      <w:r w:rsidRPr="007C570A">
        <w:rPr>
          <w:color w:val="5B6770" w:themeColor="accent2"/>
          <w:sz w:val="21"/>
          <w:szCs w:val="21"/>
        </w:rPr>
        <w:t xml:space="preserve">Table A.1 </w:t>
      </w:r>
      <w:r>
        <w:rPr>
          <w:color w:val="5B6770" w:themeColor="accent2"/>
          <w:sz w:val="21"/>
          <w:szCs w:val="21"/>
        </w:rPr>
        <w:t>Steps</w:t>
      </w:r>
      <w:r w:rsidRPr="007C570A">
        <w:rPr>
          <w:color w:val="5B6770" w:themeColor="accent2"/>
          <w:sz w:val="21"/>
          <w:szCs w:val="21"/>
        </w:rPr>
        <w:t xml:space="preserve"> to perform </w:t>
      </w:r>
      <w:r>
        <w:rPr>
          <w:color w:val="5B6770" w:themeColor="accent2"/>
          <w:sz w:val="21"/>
          <w:szCs w:val="21"/>
        </w:rPr>
        <w:t xml:space="preserve">congestion cost savings </w:t>
      </w:r>
      <w:proofErr w:type="gramStart"/>
      <w:r w:rsidRPr="00624397">
        <w:rPr>
          <w:color w:val="5B6770" w:themeColor="accent2"/>
          <w:sz w:val="21"/>
          <w:szCs w:val="21"/>
        </w:rPr>
        <w:t>test</w:t>
      </w:r>
      <w:proofErr w:type="gramEnd"/>
    </w:p>
    <w:tbl>
      <w:tblPr>
        <w:tblStyle w:val="TableGrid"/>
        <w:tblW w:w="783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10"/>
        <w:gridCol w:w="6120"/>
      </w:tblGrid>
      <w:tr w:rsidR="00561197" w:rsidRPr="007814BF" w14:paraId="02503439" w14:textId="77777777" w:rsidTr="004F7ECA">
        <w:trPr>
          <w:jc w:val="center"/>
        </w:trPr>
        <w:tc>
          <w:tcPr>
            <w:tcW w:w="1710" w:type="dxa"/>
            <w:shd w:val="clear" w:color="auto" w:fill="00AEC7" w:themeFill="accent1"/>
          </w:tcPr>
          <w:p w14:paraId="7B6F7DFC" w14:textId="77777777" w:rsidR="00561197" w:rsidRPr="007814BF" w:rsidRDefault="00561197" w:rsidP="004F7ECA">
            <w:pPr>
              <w:pStyle w:val="table"/>
              <w:jc w:val="center"/>
              <w:rPr>
                <w:rFonts w:asciiTheme="minorHAnsi" w:hAnsiTheme="minorHAnsi" w:cstheme="minorHAnsi"/>
                <w:b/>
                <w:color w:val="FFFFFF" w:themeColor="background2"/>
                <w:szCs w:val="18"/>
              </w:rPr>
            </w:pPr>
          </w:p>
        </w:tc>
        <w:tc>
          <w:tcPr>
            <w:tcW w:w="6120" w:type="dxa"/>
            <w:shd w:val="clear" w:color="auto" w:fill="00AEC7" w:themeFill="accent1"/>
          </w:tcPr>
          <w:p w14:paraId="7F412C5F" w14:textId="77777777" w:rsidR="00561197" w:rsidRPr="007814BF" w:rsidRDefault="00561197" w:rsidP="004F7ECA">
            <w:pPr>
              <w:pStyle w:val="table"/>
              <w:jc w:val="center"/>
              <w:rPr>
                <w:rFonts w:asciiTheme="minorHAnsi" w:hAnsiTheme="minorHAnsi" w:cstheme="minorHAnsi"/>
                <w:b/>
                <w:color w:val="FFFFFF" w:themeColor="background2"/>
                <w:szCs w:val="18"/>
              </w:rPr>
            </w:pPr>
            <w:r w:rsidRPr="007814BF">
              <w:rPr>
                <w:b/>
                <w:bCs/>
                <w:color w:val="FFFFFF" w:themeColor="background2"/>
                <w:sz w:val="21"/>
                <w:szCs w:val="21"/>
              </w:rPr>
              <w:t>Description</w:t>
            </w:r>
          </w:p>
        </w:tc>
      </w:tr>
      <w:tr w:rsidR="00561197" w:rsidRPr="006025A4" w14:paraId="094603E8" w14:textId="77777777" w:rsidTr="004F7ECA">
        <w:trPr>
          <w:jc w:val="center"/>
        </w:trPr>
        <w:tc>
          <w:tcPr>
            <w:tcW w:w="1710" w:type="dxa"/>
          </w:tcPr>
          <w:p w14:paraId="59F01DFC" w14:textId="77777777" w:rsidR="00561197" w:rsidRPr="007C570A" w:rsidRDefault="00561197" w:rsidP="004F7ECA">
            <w:pPr>
              <w:pStyle w:val="table"/>
              <w:jc w:val="center"/>
              <w:rPr>
                <w:sz w:val="21"/>
                <w:szCs w:val="21"/>
              </w:rPr>
            </w:pPr>
            <w:r>
              <w:rPr>
                <w:sz w:val="21"/>
                <w:szCs w:val="21"/>
              </w:rPr>
              <w:t>Step 1</w:t>
            </w:r>
          </w:p>
        </w:tc>
        <w:tc>
          <w:tcPr>
            <w:tcW w:w="6120" w:type="dxa"/>
          </w:tcPr>
          <w:p w14:paraId="6BBB3DFD" w14:textId="77777777" w:rsidR="00561197" w:rsidRPr="007C570A" w:rsidRDefault="00561197" w:rsidP="004F7ECA">
            <w:pPr>
              <w:spacing w:after="160" w:line="264" w:lineRule="auto"/>
              <w:rPr>
                <w:color w:val="5B6770" w:themeColor="accent2"/>
                <w:sz w:val="21"/>
                <w:szCs w:val="21"/>
              </w:rPr>
            </w:pPr>
            <w:r>
              <w:rPr>
                <w:color w:val="5B6770" w:themeColor="accent2"/>
                <w:sz w:val="21"/>
                <w:szCs w:val="21"/>
              </w:rPr>
              <w:t>Perform economic evaluation simulation using the base case without the proposed project and calculate the</w:t>
            </w:r>
            <w:r w:rsidRPr="007C570A">
              <w:rPr>
                <w:color w:val="5B6770" w:themeColor="accent2"/>
                <w:sz w:val="21"/>
                <w:szCs w:val="21"/>
              </w:rPr>
              <w:t xml:space="preserve"> annual </w:t>
            </w:r>
            <w:r>
              <w:rPr>
                <w:color w:val="5B6770" w:themeColor="accent2"/>
                <w:sz w:val="21"/>
                <w:szCs w:val="21"/>
              </w:rPr>
              <w:t>consumer energy cost without the proposed project.</w:t>
            </w:r>
          </w:p>
        </w:tc>
      </w:tr>
      <w:tr w:rsidR="00561197" w:rsidRPr="006025A4" w14:paraId="42DDAA01" w14:textId="77777777" w:rsidTr="004F7ECA">
        <w:trPr>
          <w:jc w:val="center"/>
        </w:trPr>
        <w:tc>
          <w:tcPr>
            <w:tcW w:w="1710" w:type="dxa"/>
          </w:tcPr>
          <w:p w14:paraId="5E108B75" w14:textId="77777777" w:rsidR="00561197" w:rsidRDefault="00561197" w:rsidP="004F7ECA">
            <w:pPr>
              <w:pStyle w:val="table"/>
              <w:jc w:val="center"/>
              <w:rPr>
                <w:sz w:val="21"/>
                <w:szCs w:val="21"/>
              </w:rPr>
            </w:pPr>
            <w:r>
              <w:rPr>
                <w:sz w:val="21"/>
                <w:szCs w:val="21"/>
              </w:rPr>
              <w:t>Step 2</w:t>
            </w:r>
          </w:p>
        </w:tc>
        <w:tc>
          <w:tcPr>
            <w:tcW w:w="6120" w:type="dxa"/>
          </w:tcPr>
          <w:p w14:paraId="3BC2FFD7" w14:textId="77777777" w:rsidR="00561197" w:rsidRPr="007C570A" w:rsidRDefault="00561197" w:rsidP="004F7ECA">
            <w:pPr>
              <w:spacing w:after="160" w:line="264" w:lineRule="auto"/>
              <w:rPr>
                <w:color w:val="5B6770" w:themeColor="accent2"/>
                <w:sz w:val="21"/>
                <w:szCs w:val="21"/>
              </w:rPr>
            </w:pPr>
            <w:r>
              <w:rPr>
                <w:color w:val="5B6770" w:themeColor="accent2"/>
                <w:sz w:val="21"/>
                <w:szCs w:val="21"/>
              </w:rPr>
              <w:t>Add</w:t>
            </w:r>
            <w:r w:rsidRPr="007C570A">
              <w:rPr>
                <w:color w:val="5B6770" w:themeColor="accent2"/>
                <w:sz w:val="21"/>
                <w:szCs w:val="21"/>
              </w:rPr>
              <w:t xml:space="preserve"> the proposed </w:t>
            </w:r>
            <w:r>
              <w:rPr>
                <w:color w:val="5B6770" w:themeColor="accent2"/>
                <w:sz w:val="21"/>
                <w:szCs w:val="21"/>
              </w:rPr>
              <w:t>project to the base case</w:t>
            </w:r>
            <w:r w:rsidRPr="007C570A">
              <w:rPr>
                <w:color w:val="5B6770" w:themeColor="accent2"/>
                <w:sz w:val="21"/>
                <w:szCs w:val="21"/>
              </w:rPr>
              <w:t xml:space="preserve"> and </w:t>
            </w:r>
            <w:r>
              <w:rPr>
                <w:color w:val="5B6770" w:themeColor="accent2"/>
                <w:sz w:val="21"/>
                <w:szCs w:val="21"/>
              </w:rPr>
              <w:t>re-</w:t>
            </w:r>
            <w:r w:rsidRPr="007C570A">
              <w:rPr>
                <w:color w:val="5B6770" w:themeColor="accent2"/>
                <w:sz w:val="21"/>
                <w:szCs w:val="21"/>
              </w:rPr>
              <w:t xml:space="preserve">run </w:t>
            </w:r>
            <w:r>
              <w:rPr>
                <w:color w:val="5B6770" w:themeColor="accent2"/>
                <w:sz w:val="21"/>
                <w:szCs w:val="21"/>
              </w:rPr>
              <w:t>the economic evaluation</w:t>
            </w:r>
            <w:r w:rsidRPr="007C570A">
              <w:rPr>
                <w:color w:val="5B6770" w:themeColor="accent2"/>
                <w:sz w:val="21"/>
                <w:szCs w:val="21"/>
              </w:rPr>
              <w:t xml:space="preserve"> simulation</w:t>
            </w:r>
            <w:r>
              <w:rPr>
                <w:color w:val="5B6770" w:themeColor="accent2"/>
                <w:sz w:val="21"/>
                <w:szCs w:val="21"/>
              </w:rPr>
              <w:t xml:space="preserve">, </w:t>
            </w:r>
            <w:r w:rsidRPr="007C570A">
              <w:rPr>
                <w:color w:val="5B6770" w:themeColor="accent2"/>
                <w:sz w:val="21"/>
                <w:szCs w:val="21"/>
              </w:rPr>
              <w:t xml:space="preserve">with all other model settings </w:t>
            </w:r>
            <w:r>
              <w:rPr>
                <w:color w:val="5B6770" w:themeColor="accent2"/>
                <w:sz w:val="21"/>
                <w:szCs w:val="21"/>
              </w:rPr>
              <w:t>remaining unchanged</w:t>
            </w:r>
            <w:r w:rsidRPr="007C570A">
              <w:rPr>
                <w:color w:val="5B6770" w:themeColor="accent2"/>
                <w:sz w:val="21"/>
                <w:szCs w:val="21"/>
              </w:rPr>
              <w:t>.</w:t>
            </w:r>
            <w:r>
              <w:rPr>
                <w:color w:val="5B6770" w:themeColor="accent2"/>
                <w:sz w:val="21"/>
                <w:szCs w:val="21"/>
              </w:rPr>
              <w:t xml:space="preserve"> </w:t>
            </w:r>
            <w:r w:rsidRPr="007C570A">
              <w:rPr>
                <w:sz w:val="21"/>
                <w:szCs w:val="21"/>
              </w:rPr>
              <w:t xml:space="preserve">Calculate </w:t>
            </w:r>
            <w:r>
              <w:rPr>
                <w:sz w:val="21"/>
                <w:szCs w:val="21"/>
              </w:rPr>
              <w:t>system-wide consumer energy cost with the project</w:t>
            </w:r>
            <w:r>
              <w:rPr>
                <w:color w:val="5B6770" w:themeColor="accent2"/>
                <w:sz w:val="21"/>
                <w:szCs w:val="21"/>
              </w:rPr>
              <w:t>.</w:t>
            </w:r>
          </w:p>
        </w:tc>
      </w:tr>
      <w:tr w:rsidR="004624B6" w:rsidRPr="006025A4" w14:paraId="73CF16B8" w14:textId="77777777" w:rsidTr="004624B6">
        <w:trPr>
          <w:trHeight w:val="410"/>
          <w:jc w:val="center"/>
        </w:trPr>
        <w:tc>
          <w:tcPr>
            <w:tcW w:w="1710" w:type="dxa"/>
          </w:tcPr>
          <w:p w14:paraId="4CCFCC78" w14:textId="77777777" w:rsidR="004624B6" w:rsidRDefault="004624B6" w:rsidP="004F7ECA">
            <w:pPr>
              <w:pStyle w:val="table"/>
              <w:jc w:val="center"/>
              <w:rPr>
                <w:sz w:val="21"/>
                <w:szCs w:val="21"/>
              </w:rPr>
            </w:pPr>
            <w:r>
              <w:rPr>
                <w:sz w:val="21"/>
                <w:szCs w:val="21"/>
              </w:rPr>
              <w:t>Step 3</w:t>
            </w:r>
          </w:p>
        </w:tc>
        <w:tc>
          <w:tcPr>
            <w:tcW w:w="6120" w:type="dxa"/>
          </w:tcPr>
          <w:p w14:paraId="5AE3E4D8" w14:textId="77777777" w:rsidR="004624B6" w:rsidRPr="007C570A" w:rsidRDefault="004624B6" w:rsidP="004F7ECA">
            <w:pPr>
              <w:spacing w:after="160" w:line="264" w:lineRule="auto"/>
              <w:rPr>
                <w:color w:val="5B6770" w:themeColor="accent2"/>
                <w:sz w:val="21"/>
                <w:szCs w:val="21"/>
              </w:rPr>
            </w:pPr>
            <w:r>
              <w:rPr>
                <w:color w:val="5B6770" w:themeColor="accent2"/>
                <w:sz w:val="21"/>
                <w:szCs w:val="21"/>
              </w:rPr>
              <w:t xml:space="preserve">Calculate the </w:t>
            </w:r>
            <w:r w:rsidRPr="007C570A">
              <w:rPr>
                <w:color w:val="5B6770" w:themeColor="accent2"/>
                <w:sz w:val="21"/>
                <w:szCs w:val="21"/>
              </w:rPr>
              <w:t xml:space="preserve">annual </w:t>
            </w:r>
            <w:r>
              <w:rPr>
                <w:sz w:val="21"/>
                <w:szCs w:val="21"/>
              </w:rPr>
              <w:t>system-wide consumer energy cost</w:t>
            </w:r>
            <w:r w:rsidRPr="007C570A">
              <w:rPr>
                <w:color w:val="5B6770" w:themeColor="accent2"/>
                <w:sz w:val="21"/>
                <w:szCs w:val="21"/>
              </w:rPr>
              <w:t xml:space="preserve"> </w:t>
            </w:r>
            <w:r>
              <w:rPr>
                <w:color w:val="5B6770" w:themeColor="accent2"/>
                <w:sz w:val="21"/>
                <w:szCs w:val="21"/>
              </w:rPr>
              <w:t xml:space="preserve">reduction for a single year as </w:t>
            </w:r>
            <w:r>
              <w:rPr>
                <w:sz w:val="21"/>
                <w:szCs w:val="21"/>
              </w:rPr>
              <w:t xml:space="preserve">system-wide consumer energy cost without project minus system-wide consumer energy cost with project. </w:t>
            </w:r>
          </w:p>
        </w:tc>
      </w:tr>
      <w:tr w:rsidR="00D164E3" w:rsidRPr="006025A4" w14:paraId="110C8378" w14:textId="77777777" w:rsidTr="004F7ECA">
        <w:trPr>
          <w:trHeight w:val="410"/>
          <w:jc w:val="center"/>
        </w:trPr>
        <w:tc>
          <w:tcPr>
            <w:tcW w:w="1710" w:type="dxa"/>
          </w:tcPr>
          <w:p w14:paraId="1A555455" w14:textId="18F937FC" w:rsidR="00D164E3" w:rsidRDefault="00D164E3" w:rsidP="00D164E3">
            <w:pPr>
              <w:pStyle w:val="table"/>
              <w:jc w:val="center"/>
              <w:rPr>
                <w:sz w:val="21"/>
                <w:szCs w:val="21"/>
              </w:rPr>
            </w:pPr>
            <w:ins w:id="280" w:author="ERCOT" w:date="2024-10-14T21:09:00Z">
              <w:r>
                <w:rPr>
                  <w:sz w:val="21"/>
                  <w:szCs w:val="21"/>
                </w:rPr>
                <w:t>Step 4</w:t>
              </w:r>
            </w:ins>
          </w:p>
        </w:tc>
        <w:tc>
          <w:tcPr>
            <w:tcW w:w="6120" w:type="dxa"/>
          </w:tcPr>
          <w:p w14:paraId="5690EE22" w14:textId="44F8D3FD" w:rsidR="005E39FA" w:rsidRDefault="005E39FA" w:rsidP="00D164E3">
            <w:pPr>
              <w:spacing w:after="160" w:line="264" w:lineRule="auto"/>
              <w:rPr>
                <w:color w:val="5B6770" w:themeColor="accent2"/>
                <w:sz w:val="21"/>
                <w:szCs w:val="21"/>
              </w:rPr>
            </w:pPr>
            <w:ins w:id="281" w:author="ERCOT" w:date="2024-10-15T16:16:00Z">
              <w:r>
                <w:rPr>
                  <w:color w:val="5B6770" w:themeColor="accent2"/>
                  <w:sz w:val="21"/>
                  <w:szCs w:val="21"/>
                </w:rPr>
                <w:t>Calculate additional system-wide consumer energy cost reduction from adequately quantifiable and ongoing direct and indirect costs and benefits to the transmission system attributable to the project, if appropriate, and add it to the value calculated in Step 3.</w:t>
              </w:r>
            </w:ins>
          </w:p>
        </w:tc>
      </w:tr>
      <w:tr w:rsidR="00D164E3" w:rsidRPr="006025A4" w14:paraId="7E659D32" w14:textId="77777777" w:rsidTr="004F7ECA">
        <w:trPr>
          <w:jc w:val="center"/>
        </w:trPr>
        <w:tc>
          <w:tcPr>
            <w:tcW w:w="1710" w:type="dxa"/>
          </w:tcPr>
          <w:p w14:paraId="6AA79264" w14:textId="68F51A51" w:rsidR="00D164E3" w:rsidRDefault="00D164E3" w:rsidP="00D164E3">
            <w:pPr>
              <w:pStyle w:val="table"/>
              <w:jc w:val="center"/>
              <w:rPr>
                <w:sz w:val="21"/>
                <w:szCs w:val="21"/>
              </w:rPr>
            </w:pPr>
            <w:r>
              <w:rPr>
                <w:sz w:val="21"/>
                <w:szCs w:val="21"/>
              </w:rPr>
              <w:t xml:space="preserve">Step </w:t>
            </w:r>
            <w:ins w:id="282" w:author="ERCOT" w:date="2024-10-14T21:10:00Z">
              <w:r>
                <w:rPr>
                  <w:sz w:val="21"/>
                  <w:szCs w:val="21"/>
                </w:rPr>
                <w:t>5</w:t>
              </w:r>
            </w:ins>
            <w:del w:id="283" w:author="ERCOT" w:date="2024-10-14T21:10:00Z">
              <w:r w:rsidDel="00D164E3">
                <w:rPr>
                  <w:sz w:val="21"/>
                  <w:szCs w:val="21"/>
                </w:rPr>
                <w:delText>4</w:delText>
              </w:r>
            </w:del>
          </w:p>
        </w:tc>
        <w:tc>
          <w:tcPr>
            <w:tcW w:w="6120" w:type="dxa"/>
          </w:tcPr>
          <w:p w14:paraId="39A808C7" w14:textId="397BC386" w:rsidR="00D164E3" w:rsidRPr="007C570A" w:rsidRDefault="00D164E3" w:rsidP="00D164E3">
            <w:pPr>
              <w:spacing w:after="160" w:line="264" w:lineRule="auto"/>
              <w:rPr>
                <w:color w:val="5B6770" w:themeColor="accent2"/>
                <w:sz w:val="21"/>
                <w:szCs w:val="21"/>
              </w:rPr>
            </w:pPr>
            <w:r w:rsidRPr="007C570A">
              <w:rPr>
                <w:color w:val="5B6770" w:themeColor="accent2"/>
                <w:sz w:val="21"/>
                <w:szCs w:val="21"/>
              </w:rPr>
              <w:t>Repeat Step</w:t>
            </w:r>
            <w:r>
              <w:rPr>
                <w:color w:val="5B6770" w:themeColor="accent2"/>
                <w:sz w:val="21"/>
                <w:szCs w:val="21"/>
              </w:rPr>
              <w:t>s</w:t>
            </w:r>
            <w:r w:rsidRPr="007C570A">
              <w:rPr>
                <w:color w:val="5B6770" w:themeColor="accent2"/>
                <w:sz w:val="21"/>
                <w:szCs w:val="21"/>
              </w:rPr>
              <w:t xml:space="preserve"> 1 to </w:t>
            </w:r>
            <w:ins w:id="284" w:author="ERCOT" w:date="2024-10-14T21:10:00Z">
              <w:r>
                <w:rPr>
                  <w:color w:val="5B6770" w:themeColor="accent2"/>
                  <w:sz w:val="21"/>
                  <w:szCs w:val="21"/>
                </w:rPr>
                <w:t>4</w:t>
              </w:r>
            </w:ins>
            <w:del w:id="285" w:author="ERCOT" w:date="2024-10-14T21:10:00Z">
              <w:r w:rsidRPr="007C570A" w:rsidDel="00D164E3">
                <w:rPr>
                  <w:color w:val="5B6770" w:themeColor="accent2"/>
                  <w:sz w:val="21"/>
                  <w:szCs w:val="21"/>
                </w:rPr>
                <w:delText>3</w:delText>
              </w:r>
            </w:del>
            <w:r w:rsidRPr="007C570A">
              <w:rPr>
                <w:color w:val="5B6770" w:themeColor="accent2"/>
                <w:sz w:val="21"/>
                <w:szCs w:val="21"/>
              </w:rPr>
              <w:t xml:space="preserve"> </w:t>
            </w:r>
            <w:r>
              <w:rPr>
                <w:color w:val="5B6770" w:themeColor="accent2"/>
                <w:sz w:val="21"/>
                <w:szCs w:val="21"/>
              </w:rPr>
              <w:t xml:space="preserve">if both year 2 and year 5 are </w:t>
            </w:r>
            <w:r w:rsidRPr="00EA2518">
              <w:rPr>
                <w:color w:val="5B6770" w:themeColor="accent2"/>
                <w:sz w:val="21"/>
                <w:szCs w:val="21"/>
              </w:rPr>
              <w:t>stud</w:t>
            </w:r>
            <w:r>
              <w:rPr>
                <w:color w:val="5B6770" w:themeColor="accent2"/>
                <w:sz w:val="21"/>
                <w:szCs w:val="21"/>
              </w:rPr>
              <w:t>ied.</w:t>
            </w:r>
          </w:p>
        </w:tc>
      </w:tr>
      <w:tr w:rsidR="00D164E3" w:rsidRPr="006025A4" w14:paraId="68FE78AB" w14:textId="77777777" w:rsidTr="004F7ECA">
        <w:trPr>
          <w:jc w:val="center"/>
        </w:trPr>
        <w:tc>
          <w:tcPr>
            <w:tcW w:w="1710" w:type="dxa"/>
          </w:tcPr>
          <w:p w14:paraId="1B4C7E61" w14:textId="6F439972" w:rsidR="00D164E3" w:rsidRDefault="00D164E3" w:rsidP="00D164E3">
            <w:pPr>
              <w:pStyle w:val="table"/>
              <w:jc w:val="center"/>
              <w:rPr>
                <w:sz w:val="21"/>
                <w:szCs w:val="21"/>
              </w:rPr>
            </w:pPr>
            <w:r>
              <w:rPr>
                <w:sz w:val="21"/>
                <w:szCs w:val="21"/>
              </w:rPr>
              <w:t xml:space="preserve">Step </w:t>
            </w:r>
            <w:ins w:id="286" w:author="ERCOT" w:date="2024-10-14T21:10:00Z">
              <w:r>
                <w:rPr>
                  <w:sz w:val="21"/>
                  <w:szCs w:val="21"/>
                </w:rPr>
                <w:t>6</w:t>
              </w:r>
            </w:ins>
            <w:del w:id="287" w:author="ERCOT" w:date="2024-10-14T21:10:00Z">
              <w:r w:rsidDel="00D164E3">
                <w:rPr>
                  <w:sz w:val="21"/>
                  <w:szCs w:val="21"/>
                </w:rPr>
                <w:delText>5</w:delText>
              </w:r>
            </w:del>
          </w:p>
        </w:tc>
        <w:tc>
          <w:tcPr>
            <w:tcW w:w="6120" w:type="dxa"/>
          </w:tcPr>
          <w:p w14:paraId="6099026A" w14:textId="77777777" w:rsidR="00D164E3" w:rsidRPr="007C570A" w:rsidRDefault="00D164E3" w:rsidP="00D164E3">
            <w:pPr>
              <w:spacing w:after="160" w:line="264" w:lineRule="auto"/>
              <w:rPr>
                <w:color w:val="5B6770" w:themeColor="accent2"/>
                <w:sz w:val="21"/>
                <w:szCs w:val="21"/>
              </w:rPr>
            </w:pPr>
            <w:r w:rsidRPr="007C570A">
              <w:rPr>
                <w:color w:val="5B6770" w:themeColor="accent2"/>
                <w:sz w:val="21"/>
                <w:szCs w:val="21"/>
              </w:rPr>
              <w:t xml:space="preserve">Calculate the levelized </w:t>
            </w:r>
            <w:r>
              <w:rPr>
                <w:sz w:val="21"/>
                <w:szCs w:val="21"/>
              </w:rPr>
              <w:t>system-wide consumer energy cost</w:t>
            </w:r>
            <w:r w:rsidRPr="00843703">
              <w:rPr>
                <w:color w:val="5B6770" w:themeColor="accent2"/>
                <w:sz w:val="21"/>
                <w:szCs w:val="21"/>
              </w:rPr>
              <w:t xml:space="preserve"> </w:t>
            </w:r>
            <w:r w:rsidRPr="007C570A">
              <w:rPr>
                <w:color w:val="5B6770" w:themeColor="accent2"/>
                <w:sz w:val="21"/>
                <w:szCs w:val="21"/>
              </w:rPr>
              <w:t xml:space="preserve">reduction using the annual </w:t>
            </w:r>
            <w:r>
              <w:rPr>
                <w:sz w:val="21"/>
                <w:szCs w:val="21"/>
              </w:rPr>
              <w:t xml:space="preserve">system-wide consumer energy cost reduction </w:t>
            </w:r>
            <w:r w:rsidRPr="007C570A">
              <w:rPr>
                <w:color w:val="5B6770" w:themeColor="accent2"/>
                <w:sz w:val="21"/>
                <w:szCs w:val="21"/>
              </w:rPr>
              <w:t xml:space="preserve">results of </w:t>
            </w:r>
            <w:r>
              <w:rPr>
                <w:color w:val="5B6770" w:themeColor="accent2"/>
                <w:sz w:val="21"/>
                <w:szCs w:val="21"/>
              </w:rPr>
              <w:t>multiple</w:t>
            </w:r>
            <w:r w:rsidRPr="007C570A">
              <w:rPr>
                <w:color w:val="5B6770" w:themeColor="accent2"/>
                <w:sz w:val="21"/>
                <w:szCs w:val="21"/>
              </w:rPr>
              <w:t xml:space="preserve"> study years, if applicable.</w:t>
            </w:r>
          </w:p>
        </w:tc>
      </w:tr>
      <w:tr w:rsidR="00D164E3" w:rsidRPr="006025A4" w14:paraId="4D33C9A0" w14:textId="77777777" w:rsidTr="004F7ECA">
        <w:trPr>
          <w:jc w:val="center"/>
        </w:trPr>
        <w:tc>
          <w:tcPr>
            <w:tcW w:w="1710" w:type="dxa"/>
          </w:tcPr>
          <w:p w14:paraId="05682200" w14:textId="0FBFB24C" w:rsidR="00D164E3" w:rsidRDefault="00D164E3" w:rsidP="00D164E3">
            <w:pPr>
              <w:pStyle w:val="table"/>
              <w:jc w:val="center"/>
              <w:rPr>
                <w:sz w:val="21"/>
                <w:szCs w:val="21"/>
              </w:rPr>
            </w:pPr>
            <w:r>
              <w:rPr>
                <w:sz w:val="21"/>
                <w:szCs w:val="21"/>
              </w:rPr>
              <w:t xml:space="preserve">Step </w:t>
            </w:r>
            <w:ins w:id="288" w:author="ERCOT" w:date="2024-10-14T21:11:00Z">
              <w:r>
                <w:rPr>
                  <w:sz w:val="21"/>
                  <w:szCs w:val="21"/>
                </w:rPr>
                <w:t>7</w:t>
              </w:r>
            </w:ins>
            <w:del w:id="289" w:author="ERCOT" w:date="2024-10-14T21:11:00Z">
              <w:r w:rsidDel="00D164E3">
                <w:rPr>
                  <w:sz w:val="21"/>
                  <w:szCs w:val="21"/>
                </w:rPr>
                <w:delText>6</w:delText>
              </w:r>
            </w:del>
          </w:p>
        </w:tc>
        <w:tc>
          <w:tcPr>
            <w:tcW w:w="6120" w:type="dxa"/>
          </w:tcPr>
          <w:p w14:paraId="06ED005E" w14:textId="5A6209B8" w:rsidR="00D164E3" w:rsidRPr="007C570A" w:rsidRDefault="00D164E3" w:rsidP="00D164E3">
            <w:pPr>
              <w:spacing w:after="160" w:line="264" w:lineRule="auto"/>
              <w:rPr>
                <w:color w:val="5B6770" w:themeColor="accent2"/>
                <w:sz w:val="21"/>
                <w:szCs w:val="21"/>
              </w:rPr>
            </w:pPr>
            <w:r w:rsidRPr="007C570A">
              <w:rPr>
                <w:color w:val="5B6770" w:themeColor="accent2"/>
                <w:sz w:val="21"/>
                <w:szCs w:val="21"/>
              </w:rPr>
              <w:t>Calculate the benefit</w:t>
            </w:r>
            <w:r>
              <w:rPr>
                <w:color w:val="5B6770" w:themeColor="accent2"/>
                <w:sz w:val="21"/>
                <w:szCs w:val="21"/>
              </w:rPr>
              <w:t>-</w:t>
            </w:r>
            <w:r w:rsidRPr="007C570A">
              <w:rPr>
                <w:color w:val="5B6770" w:themeColor="accent2"/>
                <w:sz w:val="21"/>
                <w:szCs w:val="21"/>
              </w:rPr>
              <w:t>to</w:t>
            </w:r>
            <w:r>
              <w:rPr>
                <w:color w:val="5B6770" w:themeColor="accent2"/>
                <w:sz w:val="21"/>
                <w:szCs w:val="21"/>
              </w:rPr>
              <w:t>-</w:t>
            </w:r>
            <w:r w:rsidRPr="007C570A">
              <w:rPr>
                <w:color w:val="5B6770" w:themeColor="accent2"/>
                <w:sz w:val="21"/>
                <w:szCs w:val="21"/>
              </w:rPr>
              <w:t xml:space="preserve">cost ratio by dividing the levelized </w:t>
            </w:r>
            <w:r>
              <w:rPr>
                <w:sz w:val="21"/>
                <w:szCs w:val="21"/>
              </w:rPr>
              <w:t>system-wide consumer energy cost</w:t>
            </w:r>
            <w:r w:rsidRPr="007C570A">
              <w:rPr>
                <w:color w:val="5B6770" w:themeColor="accent2"/>
                <w:sz w:val="21"/>
                <w:szCs w:val="21"/>
              </w:rPr>
              <w:t xml:space="preserve"> from Step </w:t>
            </w:r>
            <w:del w:id="290" w:author="ERCOT" w:date="2024-10-14T21:11:00Z">
              <w:r w:rsidRPr="007C570A" w:rsidDel="00D164E3">
                <w:rPr>
                  <w:color w:val="5B6770" w:themeColor="accent2"/>
                  <w:sz w:val="21"/>
                  <w:szCs w:val="21"/>
                </w:rPr>
                <w:delText>5</w:delText>
              </w:r>
            </w:del>
            <w:ins w:id="291" w:author="ERCOT" w:date="2024-10-14T21:11:00Z">
              <w:r>
                <w:rPr>
                  <w:color w:val="5B6770" w:themeColor="accent2"/>
                  <w:sz w:val="21"/>
                  <w:szCs w:val="21"/>
                </w:rPr>
                <w:t>6</w:t>
              </w:r>
            </w:ins>
            <w:r w:rsidRPr="007C570A">
              <w:rPr>
                <w:color w:val="5B6770" w:themeColor="accent2"/>
                <w:sz w:val="21"/>
                <w:szCs w:val="21"/>
              </w:rPr>
              <w:t xml:space="preserve"> by the capital cost of the transmission project.</w:t>
            </w:r>
          </w:p>
        </w:tc>
      </w:tr>
      <w:tr w:rsidR="00D164E3" w:rsidRPr="006025A4" w14:paraId="01BB4A54" w14:textId="77777777" w:rsidTr="004F7ECA">
        <w:trPr>
          <w:jc w:val="center"/>
        </w:trPr>
        <w:tc>
          <w:tcPr>
            <w:tcW w:w="1710" w:type="dxa"/>
          </w:tcPr>
          <w:p w14:paraId="56CAD0CC" w14:textId="787DA59E" w:rsidR="00D164E3" w:rsidRDefault="00D164E3" w:rsidP="00D164E3">
            <w:pPr>
              <w:pStyle w:val="table"/>
              <w:jc w:val="center"/>
              <w:rPr>
                <w:sz w:val="21"/>
                <w:szCs w:val="21"/>
              </w:rPr>
            </w:pPr>
            <w:r>
              <w:rPr>
                <w:sz w:val="21"/>
                <w:szCs w:val="21"/>
              </w:rPr>
              <w:t xml:space="preserve">Step </w:t>
            </w:r>
            <w:ins w:id="292" w:author="ERCOT" w:date="2024-10-14T21:11:00Z">
              <w:r>
                <w:rPr>
                  <w:sz w:val="21"/>
                  <w:szCs w:val="21"/>
                </w:rPr>
                <w:t>8</w:t>
              </w:r>
            </w:ins>
            <w:del w:id="293" w:author="ERCOT" w:date="2024-10-14T21:11:00Z">
              <w:r w:rsidDel="00D164E3">
                <w:rPr>
                  <w:sz w:val="21"/>
                  <w:szCs w:val="21"/>
                </w:rPr>
                <w:delText>7</w:delText>
              </w:r>
            </w:del>
          </w:p>
        </w:tc>
        <w:tc>
          <w:tcPr>
            <w:tcW w:w="6120" w:type="dxa"/>
          </w:tcPr>
          <w:p w14:paraId="3DB8FB80" w14:textId="77777777" w:rsidR="00D164E3" w:rsidRPr="007C570A" w:rsidRDefault="00D164E3" w:rsidP="00D164E3">
            <w:pPr>
              <w:spacing w:after="160" w:line="264" w:lineRule="auto"/>
              <w:rPr>
                <w:color w:val="5B6770" w:themeColor="accent2"/>
                <w:sz w:val="21"/>
                <w:szCs w:val="21"/>
              </w:rPr>
            </w:pPr>
            <w:r w:rsidRPr="007C570A">
              <w:rPr>
                <w:color w:val="5B6770" w:themeColor="accent2"/>
                <w:sz w:val="21"/>
                <w:szCs w:val="21"/>
              </w:rPr>
              <w:t xml:space="preserve">Evaluate the </w:t>
            </w:r>
            <w:r>
              <w:rPr>
                <w:color w:val="5B6770" w:themeColor="accent2"/>
                <w:sz w:val="21"/>
                <w:szCs w:val="21"/>
              </w:rPr>
              <w:t>proposed p</w:t>
            </w:r>
            <w:r w:rsidRPr="007C570A">
              <w:rPr>
                <w:color w:val="5B6770" w:themeColor="accent2"/>
                <w:sz w:val="21"/>
                <w:szCs w:val="21"/>
              </w:rPr>
              <w:t xml:space="preserve">roject: </w:t>
            </w:r>
          </w:p>
          <w:p w14:paraId="23C6422B" w14:textId="68F1855E" w:rsidR="003A3C8B" w:rsidRDefault="00D164E3" w:rsidP="00D164E3">
            <w:pPr>
              <w:pStyle w:val="ListParagraph"/>
              <w:numPr>
                <w:ilvl w:val="0"/>
                <w:numId w:val="42"/>
              </w:numPr>
              <w:spacing w:before="160" w:after="160" w:line="264" w:lineRule="auto"/>
              <w:rPr>
                <w:ins w:id="294" w:author="ERCOT" w:date="2024-10-15T16:13:00Z"/>
                <w:color w:val="5B6770" w:themeColor="accent2"/>
                <w:sz w:val="21"/>
                <w:szCs w:val="21"/>
              </w:rPr>
            </w:pPr>
            <w:r w:rsidRPr="007C570A">
              <w:rPr>
                <w:color w:val="5B6770" w:themeColor="accent2"/>
                <w:sz w:val="21"/>
                <w:szCs w:val="21"/>
              </w:rPr>
              <w:t>if the benefit</w:t>
            </w:r>
            <w:r>
              <w:rPr>
                <w:color w:val="5B6770" w:themeColor="accent2"/>
                <w:sz w:val="21"/>
                <w:szCs w:val="21"/>
              </w:rPr>
              <w:t>-</w:t>
            </w:r>
            <w:r w:rsidRPr="007C570A">
              <w:rPr>
                <w:color w:val="5B6770" w:themeColor="accent2"/>
                <w:sz w:val="21"/>
                <w:szCs w:val="21"/>
              </w:rPr>
              <w:t>to</w:t>
            </w:r>
            <w:r>
              <w:rPr>
                <w:color w:val="5B6770" w:themeColor="accent2"/>
                <w:sz w:val="21"/>
                <w:szCs w:val="21"/>
              </w:rPr>
              <w:t>-</w:t>
            </w:r>
            <w:r w:rsidRPr="007C570A">
              <w:rPr>
                <w:color w:val="5B6770" w:themeColor="accent2"/>
                <w:sz w:val="21"/>
                <w:szCs w:val="21"/>
              </w:rPr>
              <w:t xml:space="preserve">cost ratio obtained in </w:t>
            </w:r>
            <w:r>
              <w:rPr>
                <w:color w:val="5B6770" w:themeColor="accent2"/>
                <w:sz w:val="21"/>
                <w:szCs w:val="21"/>
              </w:rPr>
              <w:t>S</w:t>
            </w:r>
            <w:r w:rsidRPr="007C570A">
              <w:rPr>
                <w:color w:val="5B6770" w:themeColor="accent2"/>
                <w:sz w:val="21"/>
                <w:szCs w:val="21"/>
              </w:rPr>
              <w:t xml:space="preserve">tep </w:t>
            </w:r>
            <w:ins w:id="295" w:author="ERCOT" w:date="2024-10-15T16:11:00Z">
              <w:r w:rsidR="005E39FA">
                <w:rPr>
                  <w:color w:val="5B6770" w:themeColor="accent2"/>
                  <w:sz w:val="21"/>
                  <w:szCs w:val="21"/>
                </w:rPr>
                <w:t>7</w:t>
              </w:r>
            </w:ins>
            <w:del w:id="296" w:author="ERCOT" w:date="2024-10-15T16:11:00Z">
              <w:r w:rsidRPr="007C570A" w:rsidDel="005E39FA">
                <w:rPr>
                  <w:color w:val="5B6770" w:themeColor="accent2"/>
                  <w:sz w:val="21"/>
                  <w:szCs w:val="21"/>
                </w:rPr>
                <w:delText>6</w:delText>
              </w:r>
            </w:del>
            <w:r w:rsidRPr="007C570A">
              <w:rPr>
                <w:color w:val="5B6770" w:themeColor="accent2"/>
                <w:sz w:val="21"/>
                <w:szCs w:val="21"/>
              </w:rPr>
              <w:t xml:space="preserve"> is greater than or equal to </w:t>
            </w:r>
            <w:r w:rsidRPr="00EA2518">
              <w:rPr>
                <w:color w:val="5B6770" w:themeColor="accent2"/>
                <w:sz w:val="21"/>
                <w:szCs w:val="21"/>
              </w:rPr>
              <w:t>the average of the annual revenue requirement for the first three years of the proposed project</w:t>
            </w:r>
            <w:r w:rsidRPr="007C570A">
              <w:rPr>
                <w:color w:val="5B6770" w:themeColor="accent2"/>
                <w:sz w:val="21"/>
                <w:szCs w:val="21"/>
              </w:rPr>
              <w:t xml:space="preserve">, the project </w:t>
            </w:r>
            <w:ins w:id="297" w:author="ERCOT" w:date="2024-10-14T21:12:00Z">
              <w:r w:rsidR="003A3C8B">
                <w:rPr>
                  <w:color w:val="5B6770" w:themeColor="accent2"/>
                  <w:sz w:val="21"/>
                  <w:szCs w:val="21"/>
                </w:rPr>
                <w:t xml:space="preserve">meets the congestion cost savings test and </w:t>
              </w:r>
            </w:ins>
            <w:r w:rsidRPr="007C570A">
              <w:rPr>
                <w:color w:val="5B6770" w:themeColor="accent2"/>
                <w:sz w:val="21"/>
                <w:szCs w:val="21"/>
              </w:rPr>
              <w:t>will be recommended</w:t>
            </w:r>
            <w:ins w:id="298" w:author="ERCOT" w:date="2024-10-14T21:12:00Z">
              <w:r w:rsidR="003A3C8B">
                <w:rPr>
                  <w:color w:val="5B6770" w:themeColor="accent2"/>
                  <w:sz w:val="21"/>
                  <w:szCs w:val="21"/>
                </w:rPr>
                <w:t>; or</w:t>
              </w:r>
            </w:ins>
          </w:p>
          <w:p w14:paraId="2CA61E94" w14:textId="27F61495" w:rsidR="005E39FA" w:rsidRDefault="005E39FA" w:rsidP="00D164E3">
            <w:pPr>
              <w:pStyle w:val="ListParagraph"/>
              <w:numPr>
                <w:ilvl w:val="0"/>
                <w:numId w:val="42"/>
              </w:numPr>
              <w:spacing w:before="160" w:after="160" w:line="264" w:lineRule="auto"/>
              <w:rPr>
                <w:ins w:id="299" w:author="ERCOT" w:date="2024-10-14T21:12:00Z"/>
                <w:color w:val="5B6770" w:themeColor="accent2"/>
                <w:sz w:val="21"/>
                <w:szCs w:val="21"/>
              </w:rPr>
            </w:pPr>
            <w:ins w:id="300" w:author="ERCOT" w:date="2024-10-15T16:13:00Z">
              <w:r w:rsidRPr="00B70C11">
                <w:rPr>
                  <w:color w:val="5B6770" w:themeColor="accent2"/>
                  <w:sz w:val="21"/>
                  <w:szCs w:val="21"/>
                </w:rPr>
                <w:t>if the benefit-to-cost ratio obtained in Step 7 is less than the average of the annual revenue requirement for the first three years of the proposed project, the project does not meet the congestion cost savings test.</w:t>
              </w:r>
            </w:ins>
          </w:p>
          <w:p w14:paraId="7C952BB9" w14:textId="471A4E4C" w:rsidR="00D164E3" w:rsidRPr="005E39FA" w:rsidRDefault="00D164E3" w:rsidP="005E39FA">
            <w:pPr>
              <w:pStyle w:val="ListParagraph"/>
              <w:spacing w:before="160" w:after="160" w:line="264" w:lineRule="auto"/>
              <w:ind w:left="763"/>
              <w:rPr>
                <w:color w:val="5B6770" w:themeColor="accent2"/>
                <w:sz w:val="21"/>
                <w:szCs w:val="21"/>
              </w:rPr>
            </w:pPr>
          </w:p>
        </w:tc>
      </w:tr>
    </w:tbl>
    <w:p w14:paraId="171C2E1A" w14:textId="3DF801BC" w:rsidR="001D4F14" w:rsidRPr="004631DA" w:rsidRDefault="001D4F14" w:rsidP="005C23C6">
      <w:pPr>
        <w:spacing w:line="330" w:lineRule="atLeast"/>
      </w:pPr>
    </w:p>
    <w:sectPr w:rsidR="001D4F14" w:rsidRPr="004631DA" w:rsidSect="004631DA">
      <w:headerReference w:type="even" r:id="rId23"/>
      <w:footerReference w:type="default" r:id="rId24"/>
      <w:headerReference w:type="first" r:id="rId25"/>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1" w:author="ERCOT" w:date="2024-10-14T21:08:00Z" w:initials="PY">
    <w:p w14:paraId="65EE5CBF" w14:textId="77777777" w:rsidR="00D164E3" w:rsidRDefault="00D164E3" w:rsidP="00D164E3">
      <w:pPr>
        <w:pStyle w:val="CommentText"/>
      </w:pPr>
      <w:r>
        <w:rPr>
          <w:rStyle w:val="CommentReference"/>
        </w:rPr>
        <w:annotationRef/>
      </w:r>
      <w:r>
        <w:rPr>
          <w:color w:val="5B6770"/>
        </w:rPr>
        <w:t xml:space="preserve">The cost of unserved energy is removed from the congestion cost savings test because unserved energy is not observed in the Regional Transmission Plan.  Even if unserved energy was to appear in future cases, it would be present in both the base and project cases because transmission would not resolve a system-wide resource adequacy issue.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EE5C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806D5" w16cex:dateUtc="2024-10-1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EE5CBF" w16cid:durableId="2AB806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60A3" w14:textId="77777777" w:rsidR="00590448" w:rsidRDefault="00590448">
      <w:r>
        <w:separator/>
      </w:r>
    </w:p>
  </w:endnote>
  <w:endnote w:type="continuationSeparator" w:id="0">
    <w:p w14:paraId="574D4671" w14:textId="77777777" w:rsidR="00590448" w:rsidRDefault="00590448">
      <w:r>
        <w:continuationSeparator/>
      </w:r>
    </w:p>
  </w:endnote>
  <w:endnote w:type="continuationNotice" w:id="1">
    <w:p w14:paraId="322784B8" w14:textId="77777777" w:rsidR="00590448" w:rsidRDefault="00590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0" w14:textId="0D3D1AF1" w:rsidR="001E376F" w:rsidRPr="00F923C7" w:rsidRDefault="001E376F" w:rsidP="00302001">
    <w:pPr>
      <w:pStyle w:val="table"/>
      <w:tabs>
        <w:tab w:val="right" w:pos="8460"/>
      </w:tabs>
      <w:rPr>
        <w:color w:val="00AEC7" w:themeColor="accent1"/>
        <w:sz w:val="16"/>
        <w:szCs w:val="16"/>
      </w:rPr>
    </w:pPr>
    <w:r w:rsidRPr="00F923C7">
      <w:rPr>
        <w:rStyle w:val="PageNumber"/>
        <w:color w:val="00AEC7" w:themeColor="accent1"/>
        <w:sz w:val="16"/>
        <w:szCs w:val="16"/>
      </w:rPr>
      <w:t>©</w:t>
    </w:r>
    <w:r w:rsidR="00301EC8">
      <w:rPr>
        <w:rStyle w:val="PageNumber"/>
        <w:color w:val="00AEC7" w:themeColor="accent1"/>
        <w:sz w:val="16"/>
        <w:szCs w:val="16"/>
      </w:rPr>
      <w:t xml:space="preserve"> 202</w:t>
    </w:r>
    <w:r w:rsidR="00B440F2">
      <w:rPr>
        <w:rStyle w:val="PageNumber"/>
        <w:color w:val="00AEC7" w:themeColor="accent1"/>
        <w:sz w:val="16"/>
        <w:szCs w:val="16"/>
      </w:rPr>
      <w:t>4</w:t>
    </w:r>
    <w:r w:rsidRPr="00F923C7">
      <w:rPr>
        <w:rStyle w:val="PageNumber"/>
        <w:color w:val="00AEC7" w:themeColor="accent1"/>
        <w:sz w:val="16"/>
        <w:szCs w:val="16"/>
      </w:rPr>
      <w:t xml:space="preserve"> </w:t>
    </w:r>
    <w:r w:rsidR="00F923C7" w:rsidRPr="00F923C7">
      <w:rPr>
        <w:rStyle w:val="PageNumber"/>
        <w:color w:val="00AEC7" w:themeColor="accent1"/>
        <w:sz w:val="16"/>
        <w:szCs w:val="16"/>
      </w:rPr>
      <w:t>ERCOT</w:t>
    </w:r>
    <w:r w:rsidR="00F923C7">
      <w:rPr>
        <w:rStyle w:val="PageNumber"/>
        <w:color w:val="00AEC7" w:themeColor="accent1"/>
        <w:sz w:val="16"/>
        <w:szCs w:val="16"/>
      </w:rPr>
      <w:br/>
    </w:r>
    <w:r w:rsidRPr="00F923C7">
      <w:rPr>
        <w:rStyle w:val="PageNumber"/>
        <w:color w:val="00AEC7"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646598" w:rsidRPr="00646598" w14:paraId="5C9E1C87" w14:textId="77777777" w:rsidTr="00646598">
      <w:tc>
        <w:tcPr>
          <w:tcW w:w="2500" w:type="pct"/>
          <w:shd w:val="clear" w:color="auto" w:fill="auto"/>
          <w:vAlign w:val="center"/>
        </w:tcPr>
        <w:p w14:paraId="5C9E1C85" w14:textId="77777777" w:rsidR="00A51B17" w:rsidRPr="00646598" w:rsidRDefault="00646598"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14:paraId="5C9E1C86" w14:textId="16EFEED1" w:rsidR="00A51B17" w:rsidRPr="00646598" w:rsidRDefault="00D12AF4" w:rsidP="002939B3">
          <w:pPr>
            <w:spacing w:before="40" w:after="40"/>
            <w:jc w:val="right"/>
            <w:rPr>
              <w:rFonts w:cs="Arial"/>
              <w:i/>
              <w:iCs/>
              <w:color w:val="00AEC7" w:themeColor="accent1"/>
              <w:sz w:val="18"/>
            </w:rPr>
          </w:pPr>
          <w:r>
            <w:rPr>
              <w:rFonts w:cs="Arial"/>
              <w:i/>
              <w:iCs/>
              <w:color w:val="00AEC7" w:themeColor="accent1"/>
              <w:sz w:val="18"/>
            </w:rPr>
            <w:t>10</w:t>
          </w:r>
          <w:r w:rsidR="000F3F41">
            <w:rPr>
              <w:rFonts w:cs="Arial"/>
              <w:i/>
              <w:iCs/>
              <w:color w:val="00AEC7" w:themeColor="accent1"/>
              <w:sz w:val="18"/>
            </w:rPr>
            <w:t>/</w:t>
          </w:r>
          <w:r>
            <w:rPr>
              <w:rFonts w:cs="Arial"/>
              <w:i/>
              <w:iCs/>
              <w:color w:val="00AEC7" w:themeColor="accent1"/>
              <w:sz w:val="18"/>
            </w:rPr>
            <w:t>15</w:t>
          </w:r>
          <w:r w:rsidR="000F3F41">
            <w:rPr>
              <w:rFonts w:cs="Arial"/>
              <w:i/>
              <w:iCs/>
              <w:color w:val="00AEC7" w:themeColor="accent1"/>
              <w:sz w:val="18"/>
            </w:rPr>
            <w:t>/2024</w:t>
          </w:r>
        </w:p>
      </w:tc>
    </w:tr>
  </w:tbl>
  <w:p w14:paraId="5C9E1C88" w14:textId="77777777" w:rsidR="00A51B17" w:rsidRDefault="00A51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A" w14:textId="7C3F5801" w:rsidR="001E376F" w:rsidRPr="00F923C7" w:rsidRDefault="00F923C7" w:rsidP="00F923C7">
    <w:pPr>
      <w:pStyle w:val="table"/>
      <w:tabs>
        <w:tab w:val="right" w:pos="8460"/>
      </w:tabs>
      <w:rPr>
        <w:color w:val="00AEC7" w:themeColor="accent1"/>
        <w:sz w:val="16"/>
        <w:szCs w:val="16"/>
      </w:rPr>
    </w:pPr>
    <w:r w:rsidRPr="00F923C7">
      <w:rPr>
        <w:rStyle w:val="PageNumber"/>
        <w:color w:val="00AEC7" w:themeColor="accent1"/>
        <w:sz w:val="16"/>
        <w:szCs w:val="16"/>
      </w:rPr>
      <w:t>©</w:t>
    </w:r>
    <w:r w:rsidR="00301EC8">
      <w:rPr>
        <w:rStyle w:val="PageNumber"/>
        <w:color w:val="00AEC7" w:themeColor="accent1"/>
        <w:sz w:val="16"/>
        <w:szCs w:val="16"/>
      </w:rPr>
      <w:t xml:space="preserve"> 202</w:t>
    </w:r>
    <w:r w:rsidR="00B440F2">
      <w:rPr>
        <w:rStyle w:val="PageNumber"/>
        <w:color w:val="00AEC7" w:themeColor="accent1"/>
        <w:sz w:val="16"/>
        <w:szCs w:val="16"/>
      </w:rPr>
      <w:t>4</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r w:rsidR="001E376F">
      <w:rPr>
        <w:rStyle w:val="PageNumber"/>
        <w:rFonts w:ascii="Times New Roman" w:hAnsi="Times New Roman"/>
        <w:sz w:val="24"/>
      </w:rPr>
      <w:tab/>
    </w:r>
    <w:r>
      <w:rPr>
        <w:rStyle w:val="PageNumber"/>
        <w:rFonts w:ascii="Times New Roman" w:hAnsi="Times New Roman"/>
        <w:sz w:val="24"/>
      </w:rPr>
      <w:tab/>
    </w:r>
    <w:r w:rsidR="001E376F">
      <w:rPr>
        <w:rStyle w:val="PageNumber"/>
        <w:rFonts w:ascii="Times New Roman" w:hAnsi="Times New Roman"/>
        <w:sz w:val="24"/>
      </w:rPr>
      <w:fldChar w:fldCharType="begin"/>
    </w:r>
    <w:r w:rsidR="001E376F">
      <w:rPr>
        <w:rStyle w:val="PageNumber"/>
        <w:rFonts w:ascii="Times New Roman" w:hAnsi="Times New Roman"/>
        <w:sz w:val="24"/>
      </w:rPr>
      <w:instrText xml:space="preserve"> PAGE </w:instrText>
    </w:r>
    <w:r w:rsidR="001E376F">
      <w:rPr>
        <w:rStyle w:val="PageNumber"/>
        <w:rFonts w:ascii="Times New Roman" w:hAnsi="Times New Roman"/>
        <w:sz w:val="24"/>
      </w:rPr>
      <w:fldChar w:fldCharType="separate"/>
    </w:r>
    <w:r w:rsidR="00EA4A59">
      <w:rPr>
        <w:rStyle w:val="PageNumber"/>
        <w:rFonts w:ascii="Times New Roman" w:hAnsi="Times New Roman"/>
        <w:noProof/>
        <w:sz w:val="24"/>
      </w:rPr>
      <w:t>i</w:t>
    </w:r>
    <w:r w:rsidR="001E376F">
      <w:rPr>
        <w:rStyle w:val="PageNumber"/>
        <w:rFonts w:ascii="Times New Roman" w:hAnsi="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D" w14:textId="7EAFB00B" w:rsidR="001E376F" w:rsidRPr="0080518D" w:rsidRDefault="0080518D" w:rsidP="00EA2B1F">
    <w:pPr>
      <w:pStyle w:val="Footer"/>
    </w:pPr>
    <w:r w:rsidRPr="00F923C7">
      <w:rPr>
        <w:rStyle w:val="PageNumber"/>
        <w:sz w:val="16"/>
        <w:szCs w:val="16"/>
      </w:rPr>
      <w:t>©</w:t>
    </w:r>
    <w:r w:rsidR="00301EC8">
      <w:rPr>
        <w:rStyle w:val="PageNumber"/>
        <w:sz w:val="16"/>
        <w:szCs w:val="16"/>
      </w:rPr>
      <w:t xml:space="preserve"> 202</w:t>
    </w:r>
    <w:r w:rsidR="00C47018">
      <w:rPr>
        <w:rStyle w:val="PageNumber"/>
        <w:sz w:val="16"/>
        <w:szCs w:val="16"/>
      </w:rPr>
      <w:t>4</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EA4A59">
      <w:rPr>
        <w:noProof/>
      </w:rPr>
      <w:t>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9245" w14:textId="77777777" w:rsidR="00590448" w:rsidRDefault="00590448">
      <w:r>
        <w:separator/>
      </w:r>
    </w:p>
  </w:footnote>
  <w:footnote w:type="continuationSeparator" w:id="0">
    <w:p w14:paraId="1AA1BBD2" w14:textId="77777777" w:rsidR="00590448" w:rsidRDefault="00590448">
      <w:r>
        <w:continuationSeparator/>
      </w:r>
    </w:p>
  </w:footnote>
  <w:footnote w:type="continuationNotice" w:id="1">
    <w:p w14:paraId="5E7A392D" w14:textId="77777777" w:rsidR="00590448" w:rsidRDefault="00590448"/>
  </w:footnote>
  <w:footnote w:id="2">
    <w:p w14:paraId="1AEBD9C1" w14:textId="77777777" w:rsidR="00642AD0" w:rsidRPr="004769FD" w:rsidRDefault="00642AD0" w:rsidP="00642AD0">
      <w:pPr>
        <w:pStyle w:val="FootnoteText"/>
        <w:spacing w:after="120"/>
        <w:jc w:val="both"/>
      </w:pPr>
      <w:r>
        <w:rPr>
          <w:rStyle w:val="FootnoteReference"/>
        </w:rPr>
        <w:footnoteRef/>
      </w:r>
      <w:r>
        <w:t xml:space="preserve"> </w:t>
      </w:r>
      <w:r>
        <w:rPr>
          <w:i/>
          <w:iCs/>
        </w:rPr>
        <w:t xml:space="preserve">See </w:t>
      </w:r>
      <w:r>
        <w:t xml:space="preserve">Financial Assumptions for ERCOT Economic Planning Criteria at slide 5 (Sept. 12, 2018) (describing TSP revenue requirement filings), available on the ERCOT website at: </w:t>
      </w:r>
      <w:r w:rsidRPr="004769FD">
        <w:t>https://www.ercot.com/files/docs/2018/09/12/FinancialAssumptions_EconomicCriteria.pdf</w:t>
      </w:r>
      <w:r>
        <w:t>.</w:t>
      </w:r>
    </w:p>
  </w:footnote>
  <w:footnote w:id="3">
    <w:p w14:paraId="650D8632" w14:textId="77777777" w:rsidR="00642AD0" w:rsidRDefault="00642AD0" w:rsidP="00642AD0">
      <w:pPr>
        <w:pStyle w:val="FootnoteText"/>
      </w:pPr>
      <w:r>
        <w:rPr>
          <w:rStyle w:val="FootnoteReference"/>
        </w:rPr>
        <w:footnoteRef/>
      </w:r>
      <w:r>
        <w:t xml:space="preserve"> </w:t>
      </w:r>
      <w:r w:rsidRPr="004769FD">
        <w:t>https://mis.ercot.com/secure/data-products/grid/regional-planning?id=np3-112-m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7F" w14:textId="1FC0F185" w:rsidR="001E376F" w:rsidRDefault="005E39FA" w:rsidP="00302001">
    <w:pPr>
      <w:pStyle w:val="Header"/>
      <w:tabs>
        <w:tab w:val="clear" w:pos="4320"/>
        <w:tab w:val="clear" w:pos="8640"/>
        <w:tab w:val="right" w:pos="9360"/>
      </w:tabs>
      <w:rPr>
        <w:rFonts w:cs="Arial"/>
        <w:sz w:val="16"/>
        <w:szCs w:val="16"/>
      </w:rPr>
    </w:pPr>
    <w:sdt>
      <w:sdtPr>
        <w:rPr>
          <w:rFonts w:cs="Arial"/>
          <w:sz w:val="16"/>
          <w:szCs w:val="16"/>
        </w:rPr>
        <w:id w:val="-1879311184"/>
        <w:docPartObj>
          <w:docPartGallery w:val="Watermarks"/>
          <w:docPartUnique/>
        </w:docPartObj>
      </w:sdtPr>
      <w:sdtEndPr/>
      <w:sdtContent>
        <w:r>
          <w:rPr>
            <w:rFonts w:cs="Arial"/>
            <w:noProof/>
            <w:sz w:val="16"/>
            <w:szCs w:val="16"/>
          </w:rPr>
          <w:pict w14:anchorId="0B918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E376F" w:rsidRPr="00F923C7">
      <w:rPr>
        <w:rFonts w:cs="Arial"/>
        <w:sz w:val="16"/>
        <w:szCs w:val="16"/>
      </w:rPr>
      <w:tab/>
      <w:t xml:space="preserve">ERCOT </w:t>
    </w:r>
    <w:r w:rsidR="00AD6219">
      <w:rPr>
        <w:rFonts w:cs="Arial"/>
        <w:sz w:val="16"/>
        <w:szCs w:val="16"/>
      </w:rPr>
      <w:t>Public</w:t>
    </w:r>
  </w:p>
  <w:p w14:paraId="4D0BF017" w14:textId="77777777" w:rsidR="00301EC8" w:rsidRPr="00F923C7" w:rsidRDefault="00301EC8" w:rsidP="00302001">
    <w:pPr>
      <w:pStyle w:val="Header"/>
      <w:tabs>
        <w:tab w:val="clear" w:pos="4320"/>
        <w:tab w:val="clear" w:pos="8640"/>
        <w:tab w:val="right" w:pos="9360"/>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646598" w:rsidRPr="00646598" w14:paraId="5C9E1C83" w14:textId="77777777" w:rsidTr="00646598">
      <w:tc>
        <w:tcPr>
          <w:tcW w:w="2500" w:type="pct"/>
          <w:shd w:val="clear" w:color="auto" w:fill="FFFFFF" w:themeFill="background1"/>
          <w:vAlign w:val="center"/>
        </w:tcPr>
        <w:p w14:paraId="5C9E1C81" w14:textId="5932800D" w:rsidR="00A51B17" w:rsidRPr="00646598" w:rsidRDefault="00301EC8" w:rsidP="002939B3">
          <w:pPr>
            <w:pStyle w:val="Header"/>
            <w:spacing w:before="40" w:after="40"/>
            <w:rPr>
              <w:rFonts w:cs="Arial"/>
              <w:iCs/>
              <w:color w:val="00AEC7" w:themeColor="accent1"/>
              <w:sz w:val="16"/>
              <w:szCs w:val="16"/>
            </w:rPr>
          </w:pPr>
          <w:r>
            <w:rPr>
              <w:rFonts w:cs="Arial"/>
              <w:iCs/>
              <w:color w:val="00AEC7" w:themeColor="accent1"/>
              <w:sz w:val="18"/>
              <w:szCs w:val="16"/>
            </w:rPr>
            <w:t>ERCOT</w:t>
          </w:r>
        </w:p>
      </w:tc>
      <w:tc>
        <w:tcPr>
          <w:tcW w:w="2500" w:type="pct"/>
          <w:shd w:val="clear" w:color="auto" w:fill="FFFFFF" w:themeFill="background1"/>
          <w:vAlign w:val="center"/>
        </w:tcPr>
        <w:p w14:paraId="5C9E1C82" w14:textId="1F617016" w:rsidR="00A51B17" w:rsidRPr="00646598" w:rsidRDefault="00A51B17" w:rsidP="002939B3">
          <w:pPr>
            <w:pStyle w:val="Header"/>
            <w:spacing w:before="40" w:after="40"/>
            <w:jc w:val="right"/>
            <w:rPr>
              <w:rFonts w:cs="Arial"/>
              <w:b/>
              <w:iCs/>
              <w:color w:val="00AEC7" w:themeColor="accent1"/>
              <w:sz w:val="18"/>
            </w:rPr>
          </w:pPr>
        </w:p>
      </w:tc>
    </w:tr>
  </w:tbl>
  <w:p w14:paraId="5C9E1C84" w14:textId="77777777" w:rsidR="00A51B17" w:rsidRDefault="00A51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9" w14:textId="77777777" w:rsidR="001E376F" w:rsidRDefault="001E3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B" w14:textId="77777777" w:rsidR="001E376F" w:rsidRDefault="001E37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C" w14:textId="77777777" w:rsidR="001E376F" w:rsidRDefault="001E3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E" w14:textId="77777777" w:rsidR="001E376F" w:rsidRDefault="001E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8006D"/>
    <w:multiLevelType w:val="hybridMultilevel"/>
    <w:tmpl w:val="E61EA57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D551F4"/>
    <w:multiLevelType w:val="hybridMultilevel"/>
    <w:tmpl w:val="D7BC07B8"/>
    <w:lvl w:ilvl="0" w:tplc="FFFFFFFF">
      <w:start w:val="1"/>
      <w:numFmt w:val="decimal"/>
      <w:lvlText w:val="%1."/>
      <w:lvlJc w:val="left"/>
      <w:pPr>
        <w:ind w:left="763" w:hanging="360"/>
      </w:pPr>
    </w:lvl>
    <w:lvl w:ilvl="1" w:tplc="FFFFFFFF">
      <w:start w:val="1"/>
      <w:numFmt w:val="lowerLetter"/>
      <w:lvlText w:val="%2."/>
      <w:lvlJc w:val="left"/>
      <w:pPr>
        <w:ind w:left="1483" w:hanging="360"/>
      </w:pPr>
    </w:lvl>
    <w:lvl w:ilvl="2" w:tplc="FFFFFFFF">
      <w:start w:val="1"/>
      <w:numFmt w:val="lowerRoman"/>
      <w:lvlText w:val="%3."/>
      <w:lvlJc w:val="right"/>
      <w:pPr>
        <w:ind w:left="2203" w:hanging="180"/>
      </w:pPr>
    </w:lvl>
    <w:lvl w:ilvl="3" w:tplc="FFFFFFFF">
      <w:start w:val="1"/>
      <w:numFmt w:val="decimal"/>
      <w:lvlText w:val="%4."/>
      <w:lvlJc w:val="left"/>
      <w:pPr>
        <w:ind w:left="2923" w:hanging="360"/>
      </w:pPr>
    </w:lvl>
    <w:lvl w:ilvl="4" w:tplc="FFFFFFFF">
      <w:start w:val="1"/>
      <w:numFmt w:val="lowerLetter"/>
      <w:lvlText w:val="%5."/>
      <w:lvlJc w:val="left"/>
      <w:pPr>
        <w:ind w:left="3643" w:hanging="360"/>
      </w:pPr>
    </w:lvl>
    <w:lvl w:ilvl="5" w:tplc="FFFFFFFF">
      <w:start w:val="1"/>
      <w:numFmt w:val="lowerRoman"/>
      <w:lvlText w:val="%6."/>
      <w:lvlJc w:val="right"/>
      <w:pPr>
        <w:ind w:left="4363" w:hanging="180"/>
      </w:pPr>
    </w:lvl>
    <w:lvl w:ilvl="6" w:tplc="FFFFFFFF">
      <w:start w:val="1"/>
      <w:numFmt w:val="decimal"/>
      <w:lvlText w:val="%7."/>
      <w:lvlJc w:val="left"/>
      <w:pPr>
        <w:ind w:left="5083" w:hanging="360"/>
      </w:pPr>
    </w:lvl>
    <w:lvl w:ilvl="7" w:tplc="FFFFFFFF">
      <w:start w:val="1"/>
      <w:numFmt w:val="lowerLetter"/>
      <w:lvlText w:val="%8."/>
      <w:lvlJc w:val="left"/>
      <w:pPr>
        <w:ind w:left="5803" w:hanging="360"/>
      </w:pPr>
    </w:lvl>
    <w:lvl w:ilvl="8" w:tplc="FFFFFFFF">
      <w:start w:val="1"/>
      <w:numFmt w:val="lowerRoman"/>
      <w:lvlText w:val="%9."/>
      <w:lvlJc w:val="right"/>
      <w:pPr>
        <w:ind w:left="6523" w:hanging="180"/>
      </w:pPr>
    </w:lvl>
  </w:abstractNum>
  <w:abstractNum w:abstractNumId="12" w15:restartNumberingAfterBreak="0">
    <w:nsid w:val="0C902D9E"/>
    <w:multiLevelType w:val="multilevel"/>
    <w:tmpl w:val="7FFA2E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F1A78D2"/>
    <w:multiLevelType w:val="hybridMultilevel"/>
    <w:tmpl w:val="D7BC07B8"/>
    <w:lvl w:ilvl="0" w:tplc="0409000F">
      <w:start w:val="1"/>
      <w:numFmt w:val="decimal"/>
      <w:lvlText w:val="%1."/>
      <w:lvlJc w:val="left"/>
      <w:pPr>
        <w:ind w:left="763" w:hanging="360"/>
      </w:pPr>
    </w:lvl>
    <w:lvl w:ilvl="1" w:tplc="04090019">
      <w:start w:val="1"/>
      <w:numFmt w:val="lowerLetter"/>
      <w:lvlText w:val="%2."/>
      <w:lvlJc w:val="left"/>
      <w:pPr>
        <w:ind w:left="1483" w:hanging="360"/>
      </w:pPr>
    </w:lvl>
    <w:lvl w:ilvl="2" w:tplc="0409001B">
      <w:start w:val="1"/>
      <w:numFmt w:val="lowerRoman"/>
      <w:lvlText w:val="%3."/>
      <w:lvlJc w:val="right"/>
      <w:pPr>
        <w:ind w:left="2203" w:hanging="180"/>
      </w:pPr>
    </w:lvl>
    <w:lvl w:ilvl="3" w:tplc="0409000F">
      <w:start w:val="1"/>
      <w:numFmt w:val="decimal"/>
      <w:lvlText w:val="%4."/>
      <w:lvlJc w:val="left"/>
      <w:pPr>
        <w:ind w:left="2923" w:hanging="360"/>
      </w:pPr>
    </w:lvl>
    <w:lvl w:ilvl="4" w:tplc="04090019">
      <w:start w:val="1"/>
      <w:numFmt w:val="lowerLetter"/>
      <w:lvlText w:val="%5."/>
      <w:lvlJc w:val="left"/>
      <w:pPr>
        <w:ind w:left="3643" w:hanging="360"/>
      </w:pPr>
    </w:lvl>
    <w:lvl w:ilvl="5" w:tplc="0409001B">
      <w:start w:val="1"/>
      <w:numFmt w:val="lowerRoman"/>
      <w:lvlText w:val="%6."/>
      <w:lvlJc w:val="right"/>
      <w:pPr>
        <w:ind w:left="4363" w:hanging="180"/>
      </w:pPr>
    </w:lvl>
    <w:lvl w:ilvl="6" w:tplc="0409000F">
      <w:start w:val="1"/>
      <w:numFmt w:val="decimal"/>
      <w:lvlText w:val="%7."/>
      <w:lvlJc w:val="left"/>
      <w:pPr>
        <w:ind w:left="5083" w:hanging="360"/>
      </w:pPr>
    </w:lvl>
    <w:lvl w:ilvl="7" w:tplc="04090019">
      <w:start w:val="1"/>
      <w:numFmt w:val="lowerLetter"/>
      <w:lvlText w:val="%8."/>
      <w:lvlJc w:val="left"/>
      <w:pPr>
        <w:ind w:left="5803" w:hanging="360"/>
      </w:pPr>
    </w:lvl>
    <w:lvl w:ilvl="8" w:tplc="0409001B">
      <w:start w:val="1"/>
      <w:numFmt w:val="lowerRoman"/>
      <w:lvlText w:val="%9."/>
      <w:lvlJc w:val="right"/>
      <w:pPr>
        <w:ind w:left="6523" w:hanging="180"/>
      </w:pPr>
    </w:lvl>
  </w:abstractNum>
  <w:abstractNum w:abstractNumId="14"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8C524B"/>
    <w:multiLevelType w:val="hybridMultilevel"/>
    <w:tmpl w:val="AEEE6CF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12475F06"/>
    <w:multiLevelType w:val="hybridMultilevel"/>
    <w:tmpl w:val="D7BC07B8"/>
    <w:lvl w:ilvl="0" w:tplc="FFFFFFFF">
      <w:start w:val="1"/>
      <w:numFmt w:val="decimal"/>
      <w:lvlText w:val="%1."/>
      <w:lvlJc w:val="left"/>
      <w:pPr>
        <w:ind w:left="763" w:hanging="360"/>
      </w:pPr>
    </w:lvl>
    <w:lvl w:ilvl="1" w:tplc="FFFFFFFF">
      <w:start w:val="1"/>
      <w:numFmt w:val="lowerLetter"/>
      <w:lvlText w:val="%2."/>
      <w:lvlJc w:val="left"/>
      <w:pPr>
        <w:ind w:left="1483" w:hanging="360"/>
      </w:pPr>
    </w:lvl>
    <w:lvl w:ilvl="2" w:tplc="FFFFFFFF">
      <w:start w:val="1"/>
      <w:numFmt w:val="lowerRoman"/>
      <w:lvlText w:val="%3."/>
      <w:lvlJc w:val="right"/>
      <w:pPr>
        <w:ind w:left="2203" w:hanging="180"/>
      </w:pPr>
    </w:lvl>
    <w:lvl w:ilvl="3" w:tplc="FFFFFFFF">
      <w:start w:val="1"/>
      <w:numFmt w:val="decimal"/>
      <w:lvlText w:val="%4."/>
      <w:lvlJc w:val="left"/>
      <w:pPr>
        <w:ind w:left="2923" w:hanging="360"/>
      </w:pPr>
    </w:lvl>
    <w:lvl w:ilvl="4" w:tplc="FFFFFFFF">
      <w:start w:val="1"/>
      <w:numFmt w:val="lowerLetter"/>
      <w:lvlText w:val="%5."/>
      <w:lvlJc w:val="left"/>
      <w:pPr>
        <w:ind w:left="3643" w:hanging="360"/>
      </w:pPr>
    </w:lvl>
    <w:lvl w:ilvl="5" w:tplc="FFFFFFFF">
      <w:start w:val="1"/>
      <w:numFmt w:val="lowerRoman"/>
      <w:lvlText w:val="%6."/>
      <w:lvlJc w:val="right"/>
      <w:pPr>
        <w:ind w:left="4363" w:hanging="180"/>
      </w:pPr>
    </w:lvl>
    <w:lvl w:ilvl="6" w:tplc="FFFFFFFF">
      <w:start w:val="1"/>
      <w:numFmt w:val="decimal"/>
      <w:lvlText w:val="%7."/>
      <w:lvlJc w:val="left"/>
      <w:pPr>
        <w:ind w:left="5083" w:hanging="360"/>
      </w:pPr>
    </w:lvl>
    <w:lvl w:ilvl="7" w:tplc="FFFFFFFF">
      <w:start w:val="1"/>
      <w:numFmt w:val="lowerLetter"/>
      <w:lvlText w:val="%8."/>
      <w:lvlJc w:val="left"/>
      <w:pPr>
        <w:ind w:left="5803" w:hanging="360"/>
      </w:pPr>
    </w:lvl>
    <w:lvl w:ilvl="8" w:tplc="FFFFFFFF">
      <w:start w:val="1"/>
      <w:numFmt w:val="lowerRoman"/>
      <w:lvlText w:val="%9."/>
      <w:lvlJc w:val="right"/>
      <w:pPr>
        <w:ind w:left="6523" w:hanging="180"/>
      </w:pPr>
    </w:lvl>
  </w:abstractNum>
  <w:abstractNum w:abstractNumId="17" w15:restartNumberingAfterBreak="0">
    <w:nsid w:val="14426C2E"/>
    <w:multiLevelType w:val="hybridMultilevel"/>
    <w:tmpl w:val="FA9E1978"/>
    <w:lvl w:ilvl="0" w:tplc="832811FA">
      <w:start w:val="1"/>
      <w:numFmt w:val="bullet"/>
      <w:lvlText w:val="•"/>
      <w:lvlJc w:val="left"/>
      <w:pPr>
        <w:tabs>
          <w:tab w:val="num" w:pos="720"/>
        </w:tabs>
        <w:ind w:left="720" w:hanging="360"/>
      </w:pPr>
      <w:rPr>
        <w:rFonts w:ascii="Arial" w:hAnsi="Arial" w:hint="default"/>
      </w:rPr>
    </w:lvl>
    <w:lvl w:ilvl="1" w:tplc="04521448" w:tentative="1">
      <w:start w:val="1"/>
      <w:numFmt w:val="bullet"/>
      <w:lvlText w:val="•"/>
      <w:lvlJc w:val="left"/>
      <w:pPr>
        <w:tabs>
          <w:tab w:val="num" w:pos="1440"/>
        </w:tabs>
        <w:ind w:left="1440" w:hanging="360"/>
      </w:pPr>
      <w:rPr>
        <w:rFonts w:ascii="Arial" w:hAnsi="Arial" w:hint="default"/>
      </w:rPr>
    </w:lvl>
    <w:lvl w:ilvl="2" w:tplc="76B450BA" w:tentative="1">
      <w:start w:val="1"/>
      <w:numFmt w:val="bullet"/>
      <w:lvlText w:val="•"/>
      <w:lvlJc w:val="left"/>
      <w:pPr>
        <w:tabs>
          <w:tab w:val="num" w:pos="2160"/>
        </w:tabs>
        <w:ind w:left="2160" w:hanging="360"/>
      </w:pPr>
      <w:rPr>
        <w:rFonts w:ascii="Arial" w:hAnsi="Arial" w:hint="default"/>
      </w:rPr>
    </w:lvl>
    <w:lvl w:ilvl="3" w:tplc="6DAA6CC6" w:tentative="1">
      <w:start w:val="1"/>
      <w:numFmt w:val="bullet"/>
      <w:lvlText w:val="•"/>
      <w:lvlJc w:val="left"/>
      <w:pPr>
        <w:tabs>
          <w:tab w:val="num" w:pos="2880"/>
        </w:tabs>
        <w:ind w:left="2880" w:hanging="360"/>
      </w:pPr>
      <w:rPr>
        <w:rFonts w:ascii="Arial" w:hAnsi="Arial" w:hint="default"/>
      </w:rPr>
    </w:lvl>
    <w:lvl w:ilvl="4" w:tplc="4E98A93A" w:tentative="1">
      <w:start w:val="1"/>
      <w:numFmt w:val="bullet"/>
      <w:lvlText w:val="•"/>
      <w:lvlJc w:val="left"/>
      <w:pPr>
        <w:tabs>
          <w:tab w:val="num" w:pos="3600"/>
        </w:tabs>
        <w:ind w:left="3600" w:hanging="360"/>
      </w:pPr>
      <w:rPr>
        <w:rFonts w:ascii="Arial" w:hAnsi="Arial" w:hint="default"/>
      </w:rPr>
    </w:lvl>
    <w:lvl w:ilvl="5" w:tplc="C0A658AC" w:tentative="1">
      <w:start w:val="1"/>
      <w:numFmt w:val="bullet"/>
      <w:lvlText w:val="•"/>
      <w:lvlJc w:val="left"/>
      <w:pPr>
        <w:tabs>
          <w:tab w:val="num" w:pos="4320"/>
        </w:tabs>
        <w:ind w:left="4320" w:hanging="360"/>
      </w:pPr>
      <w:rPr>
        <w:rFonts w:ascii="Arial" w:hAnsi="Arial" w:hint="default"/>
      </w:rPr>
    </w:lvl>
    <w:lvl w:ilvl="6" w:tplc="50204FB0" w:tentative="1">
      <w:start w:val="1"/>
      <w:numFmt w:val="bullet"/>
      <w:lvlText w:val="•"/>
      <w:lvlJc w:val="left"/>
      <w:pPr>
        <w:tabs>
          <w:tab w:val="num" w:pos="5040"/>
        </w:tabs>
        <w:ind w:left="5040" w:hanging="360"/>
      </w:pPr>
      <w:rPr>
        <w:rFonts w:ascii="Arial" w:hAnsi="Arial" w:hint="default"/>
      </w:rPr>
    </w:lvl>
    <w:lvl w:ilvl="7" w:tplc="8AC42B8E" w:tentative="1">
      <w:start w:val="1"/>
      <w:numFmt w:val="bullet"/>
      <w:lvlText w:val="•"/>
      <w:lvlJc w:val="left"/>
      <w:pPr>
        <w:tabs>
          <w:tab w:val="num" w:pos="5760"/>
        </w:tabs>
        <w:ind w:left="5760" w:hanging="360"/>
      </w:pPr>
      <w:rPr>
        <w:rFonts w:ascii="Arial" w:hAnsi="Arial" w:hint="default"/>
      </w:rPr>
    </w:lvl>
    <w:lvl w:ilvl="8" w:tplc="6F161DE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19F91FD2"/>
    <w:multiLevelType w:val="multilevel"/>
    <w:tmpl w:val="C032E50A"/>
    <w:lvl w:ilvl="0">
      <w:start w:val="1"/>
      <w:numFmt w:val="decimal"/>
      <w:pStyle w:val="Heading1"/>
      <w:lvlText w:val="%1."/>
      <w:lvlJc w:val="left"/>
      <w:pPr>
        <w:tabs>
          <w:tab w:val="num" w:pos="360"/>
        </w:tabs>
        <w:ind w:left="360" w:hanging="360"/>
      </w:pPr>
      <w:rPr>
        <w:rFonts w:hint="default"/>
        <w:sz w:val="28"/>
        <w:szCs w:val="28"/>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20" w15:restartNumberingAfterBreak="0">
    <w:nsid w:val="1D8B23FF"/>
    <w:multiLevelType w:val="hybridMultilevel"/>
    <w:tmpl w:val="A3F46214"/>
    <w:lvl w:ilvl="0" w:tplc="806AE6D0">
      <w:start w:val="1"/>
      <w:numFmt w:val="bullet"/>
      <w:pStyle w:val="bulletlevel1"/>
      <w:lvlText w:val=""/>
      <w:lvlJc w:val="left"/>
      <w:pPr>
        <w:tabs>
          <w:tab w:val="num" w:pos="936"/>
        </w:tabs>
        <w:ind w:left="936" w:hanging="360"/>
      </w:pPr>
      <w:rPr>
        <w:rFonts w:ascii="Wingdings" w:hAnsi="Wingdings" w:hint="default"/>
      </w:rPr>
    </w:lvl>
    <w:lvl w:ilvl="1" w:tplc="ACD86150">
      <w:start w:val="1"/>
      <w:numFmt w:val="bullet"/>
      <w:lvlText w:val="̵"/>
      <w:lvlJc w:val="left"/>
      <w:pPr>
        <w:tabs>
          <w:tab w:val="num" w:pos="1656"/>
        </w:tabs>
        <w:ind w:left="1656" w:hanging="360"/>
      </w:pPr>
      <w:rPr>
        <w:rFonts w:ascii="Arial" w:hAnsi="Arial"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1" w15:restartNumberingAfterBreak="0">
    <w:nsid w:val="1F832106"/>
    <w:multiLevelType w:val="hybridMultilevel"/>
    <w:tmpl w:val="51C698F2"/>
    <w:lvl w:ilvl="0" w:tplc="04090017">
      <w:start w:val="1"/>
      <w:numFmt w:val="lowerLetter"/>
      <w:lvlText w:val="%1)"/>
      <w:lvlJc w:val="left"/>
      <w:pPr>
        <w:ind w:left="763" w:hanging="360"/>
      </w:pPr>
    </w:lvl>
    <w:lvl w:ilvl="1" w:tplc="FFFFFFFF">
      <w:start w:val="1"/>
      <w:numFmt w:val="lowerLetter"/>
      <w:lvlText w:val="%2."/>
      <w:lvlJc w:val="left"/>
      <w:pPr>
        <w:ind w:left="1483" w:hanging="360"/>
      </w:pPr>
    </w:lvl>
    <w:lvl w:ilvl="2" w:tplc="FFFFFFFF">
      <w:start w:val="1"/>
      <w:numFmt w:val="lowerRoman"/>
      <w:lvlText w:val="%3."/>
      <w:lvlJc w:val="right"/>
      <w:pPr>
        <w:ind w:left="2203" w:hanging="180"/>
      </w:pPr>
    </w:lvl>
    <w:lvl w:ilvl="3" w:tplc="FFFFFFFF">
      <w:start w:val="1"/>
      <w:numFmt w:val="decimal"/>
      <w:lvlText w:val="%4."/>
      <w:lvlJc w:val="left"/>
      <w:pPr>
        <w:ind w:left="2923" w:hanging="360"/>
      </w:pPr>
    </w:lvl>
    <w:lvl w:ilvl="4" w:tplc="FFFFFFFF">
      <w:start w:val="1"/>
      <w:numFmt w:val="lowerLetter"/>
      <w:lvlText w:val="%5."/>
      <w:lvlJc w:val="left"/>
      <w:pPr>
        <w:ind w:left="3643" w:hanging="360"/>
      </w:pPr>
    </w:lvl>
    <w:lvl w:ilvl="5" w:tplc="FFFFFFFF">
      <w:start w:val="1"/>
      <w:numFmt w:val="lowerRoman"/>
      <w:lvlText w:val="%6."/>
      <w:lvlJc w:val="right"/>
      <w:pPr>
        <w:ind w:left="4363" w:hanging="180"/>
      </w:pPr>
    </w:lvl>
    <w:lvl w:ilvl="6" w:tplc="FFFFFFFF">
      <w:start w:val="1"/>
      <w:numFmt w:val="decimal"/>
      <w:lvlText w:val="%7."/>
      <w:lvlJc w:val="left"/>
      <w:pPr>
        <w:ind w:left="5083" w:hanging="360"/>
      </w:pPr>
    </w:lvl>
    <w:lvl w:ilvl="7" w:tplc="FFFFFFFF">
      <w:start w:val="1"/>
      <w:numFmt w:val="lowerLetter"/>
      <w:lvlText w:val="%8."/>
      <w:lvlJc w:val="left"/>
      <w:pPr>
        <w:ind w:left="5803" w:hanging="360"/>
      </w:pPr>
    </w:lvl>
    <w:lvl w:ilvl="8" w:tplc="FFFFFFFF">
      <w:start w:val="1"/>
      <w:numFmt w:val="lowerRoman"/>
      <w:lvlText w:val="%9."/>
      <w:lvlJc w:val="right"/>
      <w:pPr>
        <w:ind w:left="6523" w:hanging="180"/>
      </w:pPr>
    </w:lvl>
  </w:abstractNum>
  <w:abstractNum w:abstractNumId="22" w15:restartNumberingAfterBreak="0">
    <w:nsid w:val="20F91872"/>
    <w:multiLevelType w:val="multilevel"/>
    <w:tmpl w:val="172E8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7D09ED"/>
    <w:multiLevelType w:val="multilevel"/>
    <w:tmpl w:val="7FFA2E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5E91009"/>
    <w:multiLevelType w:val="hybridMultilevel"/>
    <w:tmpl w:val="A8EA8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375667"/>
    <w:multiLevelType w:val="hybridMultilevel"/>
    <w:tmpl w:val="F8B4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A9309C"/>
    <w:multiLevelType w:val="hybridMultilevel"/>
    <w:tmpl w:val="047C4F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3A8E2BC2"/>
    <w:multiLevelType w:val="hybridMultilevel"/>
    <w:tmpl w:val="DF52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D116B7"/>
    <w:multiLevelType w:val="hybridMultilevel"/>
    <w:tmpl w:val="D7BC07B8"/>
    <w:lvl w:ilvl="0" w:tplc="FFFFFFFF">
      <w:start w:val="1"/>
      <w:numFmt w:val="decimal"/>
      <w:lvlText w:val="%1."/>
      <w:lvlJc w:val="left"/>
      <w:pPr>
        <w:ind w:left="763" w:hanging="360"/>
      </w:pPr>
    </w:lvl>
    <w:lvl w:ilvl="1" w:tplc="FFFFFFFF">
      <w:start w:val="1"/>
      <w:numFmt w:val="lowerLetter"/>
      <w:lvlText w:val="%2."/>
      <w:lvlJc w:val="left"/>
      <w:pPr>
        <w:ind w:left="1483" w:hanging="360"/>
      </w:pPr>
    </w:lvl>
    <w:lvl w:ilvl="2" w:tplc="FFFFFFFF">
      <w:start w:val="1"/>
      <w:numFmt w:val="lowerRoman"/>
      <w:lvlText w:val="%3."/>
      <w:lvlJc w:val="right"/>
      <w:pPr>
        <w:ind w:left="2203" w:hanging="180"/>
      </w:pPr>
    </w:lvl>
    <w:lvl w:ilvl="3" w:tplc="FFFFFFFF">
      <w:start w:val="1"/>
      <w:numFmt w:val="decimal"/>
      <w:lvlText w:val="%4."/>
      <w:lvlJc w:val="left"/>
      <w:pPr>
        <w:ind w:left="2923" w:hanging="360"/>
      </w:pPr>
    </w:lvl>
    <w:lvl w:ilvl="4" w:tplc="FFFFFFFF">
      <w:start w:val="1"/>
      <w:numFmt w:val="lowerLetter"/>
      <w:lvlText w:val="%5."/>
      <w:lvlJc w:val="left"/>
      <w:pPr>
        <w:ind w:left="3643" w:hanging="360"/>
      </w:pPr>
    </w:lvl>
    <w:lvl w:ilvl="5" w:tplc="FFFFFFFF">
      <w:start w:val="1"/>
      <w:numFmt w:val="lowerRoman"/>
      <w:lvlText w:val="%6."/>
      <w:lvlJc w:val="right"/>
      <w:pPr>
        <w:ind w:left="4363" w:hanging="180"/>
      </w:pPr>
    </w:lvl>
    <w:lvl w:ilvl="6" w:tplc="FFFFFFFF">
      <w:start w:val="1"/>
      <w:numFmt w:val="decimal"/>
      <w:lvlText w:val="%7."/>
      <w:lvlJc w:val="left"/>
      <w:pPr>
        <w:ind w:left="5083" w:hanging="360"/>
      </w:pPr>
    </w:lvl>
    <w:lvl w:ilvl="7" w:tplc="FFFFFFFF">
      <w:start w:val="1"/>
      <w:numFmt w:val="lowerLetter"/>
      <w:lvlText w:val="%8."/>
      <w:lvlJc w:val="left"/>
      <w:pPr>
        <w:ind w:left="5803" w:hanging="360"/>
      </w:pPr>
    </w:lvl>
    <w:lvl w:ilvl="8" w:tplc="FFFFFFFF">
      <w:start w:val="1"/>
      <w:numFmt w:val="lowerRoman"/>
      <w:lvlText w:val="%9."/>
      <w:lvlJc w:val="right"/>
      <w:pPr>
        <w:ind w:left="6523" w:hanging="180"/>
      </w:pPr>
    </w:lvl>
  </w:abstractNum>
  <w:abstractNum w:abstractNumId="2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1" w15:restartNumberingAfterBreak="0">
    <w:nsid w:val="4D0C1563"/>
    <w:multiLevelType w:val="hybridMultilevel"/>
    <w:tmpl w:val="69E2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51B41B09"/>
    <w:multiLevelType w:val="multilevel"/>
    <w:tmpl w:val="AF8298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6" w15:restartNumberingAfterBreak="0">
    <w:nsid w:val="57FA4A17"/>
    <w:multiLevelType w:val="hybridMultilevel"/>
    <w:tmpl w:val="D7BC07B8"/>
    <w:lvl w:ilvl="0" w:tplc="FFFFFFFF">
      <w:start w:val="1"/>
      <w:numFmt w:val="decimal"/>
      <w:lvlText w:val="%1."/>
      <w:lvlJc w:val="left"/>
      <w:pPr>
        <w:ind w:left="763" w:hanging="360"/>
      </w:pPr>
    </w:lvl>
    <w:lvl w:ilvl="1" w:tplc="FFFFFFFF">
      <w:start w:val="1"/>
      <w:numFmt w:val="lowerLetter"/>
      <w:lvlText w:val="%2."/>
      <w:lvlJc w:val="left"/>
      <w:pPr>
        <w:ind w:left="1483" w:hanging="360"/>
      </w:pPr>
    </w:lvl>
    <w:lvl w:ilvl="2" w:tplc="FFFFFFFF">
      <w:start w:val="1"/>
      <w:numFmt w:val="lowerRoman"/>
      <w:lvlText w:val="%3."/>
      <w:lvlJc w:val="right"/>
      <w:pPr>
        <w:ind w:left="2203" w:hanging="180"/>
      </w:pPr>
    </w:lvl>
    <w:lvl w:ilvl="3" w:tplc="FFFFFFFF">
      <w:start w:val="1"/>
      <w:numFmt w:val="decimal"/>
      <w:lvlText w:val="%4."/>
      <w:lvlJc w:val="left"/>
      <w:pPr>
        <w:ind w:left="2923" w:hanging="360"/>
      </w:pPr>
    </w:lvl>
    <w:lvl w:ilvl="4" w:tplc="FFFFFFFF">
      <w:start w:val="1"/>
      <w:numFmt w:val="lowerLetter"/>
      <w:lvlText w:val="%5."/>
      <w:lvlJc w:val="left"/>
      <w:pPr>
        <w:ind w:left="3643" w:hanging="360"/>
      </w:pPr>
    </w:lvl>
    <w:lvl w:ilvl="5" w:tplc="FFFFFFFF">
      <w:start w:val="1"/>
      <w:numFmt w:val="lowerRoman"/>
      <w:lvlText w:val="%6."/>
      <w:lvlJc w:val="right"/>
      <w:pPr>
        <w:ind w:left="4363" w:hanging="180"/>
      </w:pPr>
    </w:lvl>
    <w:lvl w:ilvl="6" w:tplc="FFFFFFFF">
      <w:start w:val="1"/>
      <w:numFmt w:val="decimal"/>
      <w:lvlText w:val="%7."/>
      <w:lvlJc w:val="left"/>
      <w:pPr>
        <w:ind w:left="5083" w:hanging="360"/>
      </w:pPr>
    </w:lvl>
    <w:lvl w:ilvl="7" w:tplc="FFFFFFFF">
      <w:start w:val="1"/>
      <w:numFmt w:val="lowerLetter"/>
      <w:lvlText w:val="%8."/>
      <w:lvlJc w:val="left"/>
      <w:pPr>
        <w:ind w:left="5803" w:hanging="360"/>
      </w:pPr>
    </w:lvl>
    <w:lvl w:ilvl="8" w:tplc="FFFFFFFF">
      <w:start w:val="1"/>
      <w:numFmt w:val="lowerRoman"/>
      <w:lvlText w:val="%9."/>
      <w:lvlJc w:val="right"/>
      <w:pPr>
        <w:ind w:left="6523" w:hanging="180"/>
      </w:pPr>
    </w:lvl>
  </w:abstractNum>
  <w:abstractNum w:abstractNumId="37" w15:restartNumberingAfterBreak="0">
    <w:nsid w:val="5874276D"/>
    <w:multiLevelType w:val="hybridMultilevel"/>
    <w:tmpl w:val="7C9E461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8" w15:restartNumberingAfterBreak="0">
    <w:nsid w:val="589A437F"/>
    <w:multiLevelType w:val="hybridMultilevel"/>
    <w:tmpl w:val="583A05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5F71420A"/>
    <w:multiLevelType w:val="hybridMultilevel"/>
    <w:tmpl w:val="8C644D78"/>
    <w:lvl w:ilvl="0" w:tplc="FFFFFFFF">
      <w:start w:val="1"/>
      <w:numFmt w:val="lowerLetter"/>
      <w:lvlText w:val="%1."/>
      <w:lvlJc w:val="left"/>
      <w:pPr>
        <w:ind w:left="360" w:hanging="360"/>
      </w:pPr>
    </w:lvl>
    <w:lvl w:ilvl="1" w:tplc="04090019" w:tentative="1">
      <w:start w:val="1"/>
      <w:numFmt w:val="lowerLetter"/>
      <w:lvlText w:val="%2."/>
      <w:lvlJc w:val="left"/>
      <w:pPr>
        <w:ind w:left="317" w:hanging="360"/>
      </w:pPr>
    </w:lvl>
    <w:lvl w:ilvl="2" w:tplc="0409001B" w:tentative="1">
      <w:start w:val="1"/>
      <w:numFmt w:val="lowerRoman"/>
      <w:lvlText w:val="%3."/>
      <w:lvlJc w:val="right"/>
      <w:pPr>
        <w:ind w:left="1037" w:hanging="180"/>
      </w:pPr>
    </w:lvl>
    <w:lvl w:ilvl="3" w:tplc="0409000F" w:tentative="1">
      <w:start w:val="1"/>
      <w:numFmt w:val="decimal"/>
      <w:lvlText w:val="%4."/>
      <w:lvlJc w:val="left"/>
      <w:pPr>
        <w:ind w:left="1757" w:hanging="360"/>
      </w:pPr>
    </w:lvl>
    <w:lvl w:ilvl="4" w:tplc="04090019" w:tentative="1">
      <w:start w:val="1"/>
      <w:numFmt w:val="lowerLetter"/>
      <w:lvlText w:val="%5."/>
      <w:lvlJc w:val="left"/>
      <w:pPr>
        <w:ind w:left="2477" w:hanging="360"/>
      </w:pPr>
    </w:lvl>
    <w:lvl w:ilvl="5" w:tplc="0409001B" w:tentative="1">
      <w:start w:val="1"/>
      <w:numFmt w:val="lowerRoman"/>
      <w:lvlText w:val="%6."/>
      <w:lvlJc w:val="right"/>
      <w:pPr>
        <w:ind w:left="3197" w:hanging="180"/>
      </w:pPr>
    </w:lvl>
    <w:lvl w:ilvl="6" w:tplc="0409000F" w:tentative="1">
      <w:start w:val="1"/>
      <w:numFmt w:val="decimal"/>
      <w:lvlText w:val="%7."/>
      <w:lvlJc w:val="left"/>
      <w:pPr>
        <w:ind w:left="3917" w:hanging="360"/>
      </w:pPr>
    </w:lvl>
    <w:lvl w:ilvl="7" w:tplc="04090019" w:tentative="1">
      <w:start w:val="1"/>
      <w:numFmt w:val="lowerLetter"/>
      <w:lvlText w:val="%8."/>
      <w:lvlJc w:val="left"/>
      <w:pPr>
        <w:ind w:left="4637" w:hanging="360"/>
      </w:pPr>
    </w:lvl>
    <w:lvl w:ilvl="8" w:tplc="0409001B" w:tentative="1">
      <w:start w:val="1"/>
      <w:numFmt w:val="lowerRoman"/>
      <w:lvlText w:val="%9."/>
      <w:lvlJc w:val="right"/>
      <w:pPr>
        <w:ind w:left="5357" w:hanging="180"/>
      </w:pPr>
    </w:lvl>
  </w:abstractNum>
  <w:abstractNum w:abstractNumId="40" w15:restartNumberingAfterBreak="0">
    <w:nsid w:val="61D7417E"/>
    <w:multiLevelType w:val="hybridMultilevel"/>
    <w:tmpl w:val="D7BC07B8"/>
    <w:lvl w:ilvl="0" w:tplc="FFFFFFFF">
      <w:start w:val="1"/>
      <w:numFmt w:val="decimal"/>
      <w:lvlText w:val="%1."/>
      <w:lvlJc w:val="left"/>
      <w:pPr>
        <w:ind w:left="763" w:hanging="360"/>
      </w:pPr>
    </w:lvl>
    <w:lvl w:ilvl="1" w:tplc="FFFFFFFF">
      <w:start w:val="1"/>
      <w:numFmt w:val="lowerLetter"/>
      <w:lvlText w:val="%2."/>
      <w:lvlJc w:val="left"/>
      <w:pPr>
        <w:ind w:left="1483" w:hanging="360"/>
      </w:pPr>
    </w:lvl>
    <w:lvl w:ilvl="2" w:tplc="FFFFFFFF">
      <w:start w:val="1"/>
      <w:numFmt w:val="lowerRoman"/>
      <w:lvlText w:val="%3."/>
      <w:lvlJc w:val="right"/>
      <w:pPr>
        <w:ind w:left="2203" w:hanging="180"/>
      </w:pPr>
    </w:lvl>
    <w:lvl w:ilvl="3" w:tplc="FFFFFFFF">
      <w:start w:val="1"/>
      <w:numFmt w:val="decimal"/>
      <w:lvlText w:val="%4."/>
      <w:lvlJc w:val="left"/>
      <w:pPr>
        <w:ind w:left="2923" w:hanging="360"/>
      </w:pPr>
    </w:lvl>
    <w:lvl w:ilvl="4" w:tplc="FFFFFFFF">
      <w:start w:val="1"/>
      <w:numFmt w:val="lowerLetter"/>
      <w:lvlText w:val="%5."/>
      <w:lvlJc w:val="left"/>
      <w:pPr>
        <w:ind w:left="3643" w:hanging="360"/>
      </w:pPr>
    </w:lvl>
    <w:lvl w:ilvl="5" w:tplc="FFFFFFFF">
      <w:start w:val="1"/>
      <w:numFmt w:val="lowerRoman"/>
      <w:lvlText w:val="%6."/>
      <w:lvlJc w:val="right"/>
      <w:pPr>
        <w:ind w:left="4363" w:hanging="180"/>
      </w:pPr>
    </w:lvl>
    <w:lvl w:ilvl="6" w:tplc="FFFFFFFF">
      <w:start w:val="1"/>
      <w:numFmt w:val="decimal"/>
      <w:lvlText w:val="%7."/>
      <w:lvlJc w:val="left"/>
      <w:pPr>
        <w:ind w:left="5083" w:hanging="360"/>
      </w:pPr>
    </w:lvl>
    <w:lvl w:ilvl="7" w:tplc="FFFFFFFF">
      <w:start w:val="1"/>
      <w:numFmt w:val="lowerLetter"/>
      <w:lvlText w:val="%8."/>
      <w:lvlJc w:val="left"/>
      <w:pPr>
        <w:ind w:left="5803" w:hanging="360"/>
      </w:pPr>
    </w:lvl>
    <w:lvl w:ilvl="8" w:tplc="FFFFFFFF">
      <w:start w:val="1"/>
      <w:numFmt w:val="lowerRoman"/>
      <w:lvlText w:val="%9."/>
      <w:lvlJc w:val="right"/>
      <w:pPr>
        <w:ind w:left="6523" w:hanging="180"/>
      </w:pPr>
    </w:lvl>
  </w:abstractNum>
  <w:abstractNum w:abstractNumId="41" w15:restartNumberingAfterBreak="0">
    <w:nsid w:val="669236D4"/>
    <w:multiLevelType w:val="hybridMultilevel"/>
    <w:tmpl w:val="2A3A7600"/>
    <w:lvl w:ilvl="0" w:tplc="7E84FFF8">
      <w:start w:val="1"/>
      <w:numFmt w:val="bullet"/>
      <w:lvlText w:val="•"/>
      <w:lvlJc w:val="left"/>
      <w:pPr>
        <w:tabs>
          <w:tab w:val="num" w:pos="720"/>
        </w:tabs>
        <w:ind w:left="720" w:hanging="360"/>
      </w:pPr>
      <w:rPr>
        <w:rFonts w:ascii="Arial" w:hAnsi="Arial" w:hint="default"/>
      </w:rPr>
    </w:lvl>
    <w:lvl w:ilvl="1" w:tplc="582E4FA4" w:tentative="1">
      <w:start w:val="1"/>
      <w:numFmt w:val="bullet"/>
      <w:lvlText w:val="•"/>
      <w:lvlJc w:val="left"/>
      <w:pPr>
        <w:tabs>
          <w:tab w:val="num" w:pos="1440"/>
        </w:tabs>
        <w:ind w:left="1440" w:hanging="360"/>
      </w:pPr>
      <w:rPr>
        <w:rFonts w:ascii="Arial" w:hAnsi="Arial" w:hint="default"/>
      </w:rPr>
    </w:lvl>
    <w:lvl w:ilvl="2" w:tplc="DBFCF1B2" w:tentative="1">
      <w:start w:val="1"/>
      <w:numFmt w:val="bullet"/>
      <w:lvlText w:val="•"/>
      <w:lvlJc w:val="left"/>
      <w:pPr>
        <w:tabs>
          <w:tab w:val="num" w:pos="2160"/>
        </w:tabs>
        <w:ind w:left="2160" w:hanging="360"/>
      </w:pPr>
      <w:rPr>
        <w:rFonts w:ascii="Arial" w:hAnsi="Arial" w:hint="default"/>
      </w:rPr>
    </w:lvl>
    <w:lvl w:ilvl="3" w:tplc="B93E26F2" w:tentative="1">
      <w:start w:val="1"/>
      <w:numFmt w:val="bullet"/>
      <w:lvlText w:val="•"/>
      <w:lvlJc w:val="left"/>
      <w:pPr>
        <w:tabs>
          <w:tab w:val="num" w:pos="2880"/>
        </w:tabs>
        <w:ind w:left="2880" w:hanging="360"/>
      </w:pPr>
      <w:rPr>
        <w:rFonts w:ascii="Arial" w:hAnsi="Arial" w:hint="default"/>
      </w:rPr>
    </w:lvl>
    <w:lvl w:ilvl="4" w:tplc="8788E564" w:tentative="1">
      <w:start w:val="1"/>
      <w:numFmt w:val="bullet"/>
      <w:lvlText w:val="•"/>
      <w:lvlJc w:val="left"/>
      <w:pPr>
        <w:tabs>
          <w:tab w:val="num" w:pos="3600"/>
        </w:tabs>
        <w:ind w:left="3600" w:hanging="360"/>
      </w:pPr>
      <w:rPr>
        <w:rFonts w:ascii="Arial" w:hAnsi="Arial" w:hint="default"/>
      </w:rPr>
    </w:lvl>
    <w:lvl w:ilvl="5" w:tplc="E1564C12" w:tentative="1">
      <w:start w:val="1"/>
      <w:numFmt w:val="bullet"/>
      <w:lvlText w:val="•"/>
      <w:lvlJc w:val="left"/>
      <w:pPr>
        <w:tabs>
          <w:tab w:val="num" w:pos="4320"/>
        </w:tabs>
        <w:ind w:left="4320" w:hanging="360"/>
      </w:pPr>
      <w:rPr>
        <w:rFonts w:ascii="Arial" w:hAnsi="Arial" w:hint="default"/>
      </w:rPr>
    </w:lvl>
    <w:lvl w:ilvl="6" w:tplc="A7201186" w:tentative="1">
      <w:start w:val="1"/>
      <w:numFmt w:val="bullet"/>
      <w:lvlText w:val="•"/>
      <w:lvlJc w:val="left"/>
      <w:pPr>
        <w:tabs>
          <w:tab w:val="num" w:pos="5040"/>
        </w:tabs>
        <w:ind w:left="5040" w:hanging="360"/>
      </w:pPr>
      <w:rPr>
        <w:rFonts w:ascii="Arial" w:hAnsi="Arial" w:hint="default"/>
      </w:rPr>
    </w:lvl>
    <w:lvl w:ilvl="7" w:tplc="B54EF8EC" w:tentative="1">
      <w:start w:val="1"/>
      <w:numFmt w:val="bullet"/>
      <w:lvlText w:val="•"/>
      <w:lvlJc w:val="left"/>
      <w:pPr>
        <w:tabs>
          <w:tab w:val="num" w:pos="5760"/>
        </w:tabs>
        <w:ind w:left="5760" w:hanging="360"/>
      </w:pPr>
      <w:rPr>
        <w:rFonts w:ascii="Arial" w:hAnsi="Arial" w:hint="default"/>
      </w:rPr>
    </w:lvl>
    <w:lvl w:ilvl="8" w:tplc="10D8916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AE81722"/>
    <w:multiLevelType w:val="multilevel"/>
    <w:tmpl w:val="648CE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9622ED"/>
    <w:multiLevelType w:val="hybridMultilevel"/>
    <w:tmpl w:val="730043D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1">
      <w:start w:val="1"/>
      <w:numFmt w:val="bullet"/>
      <w:lvlText w:val=""/>
      <w:lvlJc w:val="left"/>
      <w:pPr>
        <w:ind w:left="3060" w:hanging="360"/>
      </w:pPr>
      <w:rPr>
        <w:rFonts w:ascii="Symbol" w:hAnsi="Symbol" w:hint="default"/>
      </w:r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5" w15:restartNumberingAfterBreak="0">
    <w:nsid w:val="7B177A44"/>
    <w:multiLevelType w:val="hybridMultilevel"/>
    <w:tmpl w:val="52DC55CA"/>
    <w:lvl w:ilvl="0" w:tplc="BEC07F02">
      <w:start w:val="1"/>
      <w:numFmt w:val="lowerLetter"/>
      <w:lvlText w:val="%1."/>
      <w:lvlJc w:val="left"/>
      <w:pPr>
        <w:ind w:left="1080" w:hanging="360"/>
      </w:pPr>
      <w:rPr>
        <w:rFonts w:ascii="Arial Bold" w:hAnsi="Arial 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9735051">
    <w:abstractNumId w:val="20"/>
  </w:num>
  <w:num w:numId="2" w16cid:durableId="562376211">
    <w:abstractNumId w:val="35"/>
  </w:num>
  <w:num w:numId="3" w16cid:durableId="167326959">
    <w:abstractNumId w:val="32"/>
  </w:num>
  <w:num w:numId="4" w16cid:durableId="277957842">
    <w:abstractNumId w:val="34"/>
  </w:num>
  <w:num w:numId="5" w16cid:durableId="559946108">
    <w:abstractNumId w:val="18"/>
  </w:num>
  <w:num w:numId="6" w16cid:durableId="1143236992">
    <w:abstractNumId w:val="19"/>
  </w:num>
  <w:num w:numId="7" w16cid:durableId="398211344">
    <w:abstractNumId w:val="9"/>
  </w:num>
  <w:num w:numId="8" w16cid:durableId="1172530659">
    <w:abstractNumId w:val="7"/>
  </w:num>
  <w:num w:numId="9" w16cid:durableId="170872891">
    <w:abstractNumId w:val="6"/>
  </w:num>
  <w:num w:numId="10" w16cid:durableId="2117557057">
    <w:abstractNumId w:val="5"/>
  </w:num>
  <w:num w:numId="11" w16cid:durableId="73741505">
    <w:abstractNumId w:val="4"/>
  </w:num>
  <w:num w:numId="12" w16cid:durableId="1378968873">
    <w:abstractNumId w:val="29"/>
  </w:num>
  <w:num w:numId="13" w16cid:durableId="2101098100">
    <w:abstractNumId w:val="14"/>
  </w:num>
  <w:num w:numId="14" w16cid:durableId="212079633">
    <w:abstractNumId w:val="8"/>
  </w:num>
  <w:num w:numId="15" w16cid:durableId="1996496336">
    <w:abstractNumId w:val="3"/>
  </w:num>
  <w:num w:numId="16" w16cid:durableId="1682662791">
    <w:abstractNumId w:val="2"/>
  </w:num>
  <w:num w:numId="17" w16cid:durableId="194732888">
    <w:abstractNumId w:val="1"/>
  </w:num>
  <w:num w:numId="18" w16cid:durableId="1502039693">
    <w:abstractNumId w:val="0"/>
  </w:num>
  <w:num w:numId="19" w16cid:durableId="1955407595">
    <w:abstractNumId w:val="44"/>
  </w:num>
  <w:num w:numId="20" w16cid:durableId="1513451656">
    <w:abstractNumId w:val="30"/>
  </w:num>
  <w:num w:numId="21" w16cid:durableId="846674149">
    <w:abstractNumId w:val="31"/>
  </w:num>
  <w:num w:numId="22" w16cid:durableId="2001884205">
    <w:abstractNumId w:val="26"/>
  </w:num>
  <w:num w:numId="23" w16cid:durableId="1953513176">
    <w:abstractNumId w:val="37"/>
  </w:num>
  <w:num w:numId="24" w16cid:durableId="1097755488">
    <w:abstractNumId w:val="38"/>
  </w:num>
  <w:num w:numId="25" w16cid:durableId="1077285136">
    <w:abstractNumId w:val="43"/>
  </w:num>
  <w:num w:numId="26" w16cid:durableId="1294364654">
    <w:abstractNumId w:val="10"/>
  </w:num>
  <w:num w:numId="27" w16cid:durableId="1481144427">
    <w:abstractNumId w:val="25"/>
  </w:num>
  <w:num w:numId="28" w16cid:durableId="547301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698407">
    <w:abstractNumId w:val="23"/>
  </w:num>
  <w:num w:numId="30" w16cid:durableId="44669954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5305741">
    <w:abstractNumId w:val="42"/>
  </w:num>
  <w:num w:numId="32" w16cid:durableId="186987830">
    <w:abstractNumId w:val="22"/>
  </w:num>
  <w:num w:numId="33" w16cid:durableId="779762018">
    <w:abstractNumId w:val="15"/>
  </w:num>
  <w:num w:numId="34" w16cid:durableId="7940638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3244861">
    <w:abstractNumId w:val="13"/>
  </w:num>
  <w:num w:numId="36" w16cid:durableId="587738871">
    <w:abstractNumId w:val="36"/>
  </w:num>
  <w:num w:numId="37" w16cid:durableId="1164248262">
    <w:abstractNumId w:val="39"/>
  </w:num>
  <w:num w:numId="38" w16cid:durableId="854146956">
    <w:abstractNumId w:val="40"/>
  </w:num>
  <w:num w:numId="39" w16cid:durableId="1451240954">
    <w:abstractNumId w:val="11"/>
  </w:num>
  <w:num w:numId="40" w16cid:durableId="675040663">
    <w:abstractNumId w:val="16"/>
  </w:num>
  <w:num w:numId="41" w16cid:durableId="448477876">
    <w:abstractNumId w:val="28"/>
  </w:num>
  <w:num w:numId="42" w16cid:durableId="283998796">
    <w:abstractNumId w:val="21"/>
  </w:num>
  <w:num w:numId="43" w16cid:durableId="197082357">
    <w:abstractNumId w:val="45"/>
  </w:num>
  <w:num w:numId="44" w16cid:durableId="202375743">
    <w:abstractNumId w:val="24"/>
  </w:num>
  <w:num w:numId="45" w16cid:durableId="1471628544">
    <w:abstractNumId w:val="41"/>
  </w:num>
  <w:num w:numId="46" w16cid:durableId="154419974">
    <w:abstractNumId w:val="17"/>
  </w:num>
  <w:num w:numId="47" w16cid:durableId="1989018882">
    <w:abstractNumId w:val="2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420B"/>
    <w:rsid w:val="000051FD"/>
    <w:rsid w:val="000054B1"/>
    <w:rsid w:val="00005FE3"/>
    <w:rsid w:val="0001233A"/>
    <w:rsid w:val="000139A2"/>
    <w:rsid w:val="00016333"/>
    <w:rsid w:val="00020834"/>
    <w:rsid w:val="00021320"/>
    <w:rsid w:val="00021C9A"/>
    <w:rsid w:val="00022C7E"/>
    <w:rsid w:val="00023149"/>
    <w:rsid w:val="00023BF3"/>
    <w:rsid w:val="0002557C"/>
    <w:rsid w:val="00026313"/>
    <w:rsid w:val="00026479"/>
    <w:rsid w:val="00031636"/>
    <w:rsid w:val="00033E63"/>
    <w:rsid w:val="000346A3"/>
    <w:rsid w:val="00036F6E"/>
    <w:rsid w:val="00037C30"/>
    <w:rsid w:val="00040423"/>
    <w:rsid w:val="0004057A"/>
    <w:rsid w:val="0004665D"/>
    <w:rsid w:val="00046794"/>
    <w:rsid w:val="00047F4F"/>
    <w:rsid w:val="00050021"/>
    <w:rsid w:val="00051980"/>
    <w:rsid w:val="00051C80"/>
    <w:rsid w:val="000532C9"/>
    <w:rsid w:val="00054AAF"/>
    <w:rsid w:val="00061DAF"/>
    <w:rsid w:val="00062311"/>
    <w:rsid w:val="00063F24"/>
    <w:rsid w:val="000660FD"/>
    <w:rsid w:val="0007013F"/>
    <w:rsid w:val="0007030C"/>
    <w:rsid w:val="0007384F"/>
    <w:rsid w:val="00074EC8"/>
    <w:rsid w:val="00077424"/>
    <w:rsid w:val="00080B84"/>
    <w:rsid w:val="00082816"/>
    <w:rsid w:val="00085141"/>
    <w:rsid w:val="0008593E"/>
    <w:rsid w:val="00086FAF"/>
    <w:rsid w:val="000971C8"/>
    <w:rsid w:val="00097ACC"/>
    <w:rsid w:val="000A6C95"/>
    <w:rsid w:val="000A724A"/>
    <w:rsid w:val="000B0225"/>
    <w:rsid w:val="000B0A53"/>
    <w:rsid w:val="000B15BD"/>
    <w:rsid w:val="000B62CE"/>
    <w:rsid w:val="000C0410"/>
    <w:rsid w:val="000C1A27"/>
    <w:rsid w:val="000C37A4"/>
    <w:rsid w:val="000C4D13"/>
    <w:rsid w:val="000C6FDE"/>
    <w:rsid w:val="000C6FF3"/>
    <w:rsid w:val="000D16B3"/>
    <w:rsid w:val="000D63C1"/>
    <w:rsid w:val="000D73B4"/>
    <w:rsid w:val="000D7806"/>
    <w:rsid w:val="000E0E64"/>
    <w:rsid w:val="000E1882"/>
    <w:rsid w:val="000E3A97"/>
    <w:rsid w:val="000E3E8A"/>
    <w:rsid w:val="000F3618"/>
    <w:rsid w:val="000F3F41"/>
    <w:rsid w:val="000F5056"/>
    <w:rsid w:val="000F5FB3"/>
    <w:rsid w:val="000F7238"/>
    <w:rsid w:val="000F7681"/>
    <w:rsid w:val="001004EA"/>
    <w:rsid w:val="001004F7"/>
    <w:rsid w:val="00100C1A"/>
    <w:rsid w:val="00101CB5"/>
    <w:rsid w:val="001022AF"/>
    <w:rsid w:val="001022DB"/>
    <w:rsid w:val="00105C48"/>
    <w:rsid w:val="0010617D"/>
    <w:rsid w:val="0010719F"/>
    <w:rsid w:val="0011023C"/>
    <w:rsid w:val="001103D2"/>
    <w:rsid w:val="001115E2"/>
    <w:rsid w:val="00113DDA"/>
    <w:rsid w:val="00114A14"/>
    <w:rsid w:val="0011636B"/>
    <w:rsid w:val="001172B2"/>
    <w:rsid w:val="0011740E"/>
    <w:rsid w:val="00123A43"/>
    <w:rsid w:val="001244B1"/>
    <w:rsid w:val="001260BB"/>
    <w:rsid w:val="001272EA"/>
    <w:rsid w:val="001311A2"/>
    <w:rsid w:val="001349CB"/>
    <w:rsid w:val="0013523E"/>
    <w:rsid w:val="00136EB5"/>
    <w:rsid w:val="00140646"/>
    <w:rsid w:val="00141157"/>
    <w:rsid w:val="001412C4"/>
    <w:rsid w:val="001420B4"/>
    <w:rsid w:val="00144561"/>
    <w:rsid w:val="00145827"/>
    <w:rsid w:val="001470B2"/>
    <w:rsid w:val="0015049D"/>
    <w:rsid w:val="00150940"/>
    <w:rsid w:val="00151B27"/>
    <w:rsid w:val="001524AD"/>
    <w:rsid w:val="001547F4"/>
    <w:rsid w:val="00155E89"/>
    <w:rsid w:val="00165001"/>
    <w:rsid w:val="0017100B"/>
    <w:rsid w:val="00172244"/>
    <w:rsid w:val="00172D20"/>
    <w:rsid w:val="00177778"/>
    <w:rsid w:val="00177FD7"/>
    <w:rsid w:val="0018231C"/>
    <w:rsid w:val="00183540"/>
    <w:rsid w:val="00183D28"/>
    <w:rsid w:val="00185C59"/>
    <w:rsid w:val="0019097C"/>
    <w:rsid w:val="00191A0B"/>
    <w:rsid w:val="001975CC"/>
    <w:rsid w:val="00197815"/>
    <w:rsid w:val="001A131B"/>
    <w:rsid w:val="001A1B56"/>
    <w:rsid w:val="001A3AC3"/>
    <w:rsid w:val="001A45AA"/>
    <w:rsid w:val="001A49F4"/>
    <w:rsid w:val="001B3654"/>
    <w:rsid w:val="001B3ADF"/>
    <w:rsid w:val="001B4352"/>
    <w:rsid w:val="001B589C"/>
    <w:rsid w:val="001B6121"/>
    <w:rsid w:val="001C1B66"/>
    <w:rsid w:val="001C25FF"/>
    <w:rsid w:val="001C53C6"/>
    <w:rsid w:val="001C6428"/>
    <w:rsid w:val="001C7886"/>
    <w:rsid w:val="001D3CD4"/>
    <w:rsid w:val="001D4A2D"/>
    <w:rsid w:val="001D4F14"/>
    <w:rsid w:val="001D6838"/>
    <w:rsid w:val="001D6AFE"/>
    <w:rsid w:val="001D7AE7"/>
    <w:rsid w:val="001E0B47"/>
    <w:rsid w:val="001E376F"/>
    <w:rsid w:val="001E38CB"/>
    <w:rsid w:val="001E75E6"/>
    <w:rsid w:val="001F02CD"/>
    <w:rsid w:val="001F1640"/>
    <w:rsid w:val="001F2DCE"/>
    <w:rsid w:val="001F362E"/>
    <w:rsid w:val="001F36CA"/>
    <w:rsid w:val="001F3F1B"/>
    <w:rsid w:val="001F41D0"/>
    <w:rsid w:val="001F4237"/>
    <w:rsid w:val="001F45E1"/>
    <w:rsid w:val="001F7C8D"/>
    <w:rsid w:val="00200290"/>
    <w:rsid w:val="00202D4D"/>
    <w:rsid w:val="00203190"/>
    <w:rsid w:val="00204369"/>
    <w:rsid w:val="002060D7"/>
    <w:rsid w:val="002118C9"/>
    <w:rsid w:val="002129A3"/>
    <w:rsid w:val="00215FFE"/>
    <w:rsid w:val="002169C9"/>
    <w:rsid w:val="0021708C"/>
    <w:rsid w:val="002215E8"/>
    <w:rsid w:val="002227A5"/>
    <w:rsid w:val="00223F83"/>
    <w:rsid w:val="00224872"/>
    <w:rsid w:val="00226193"/>
    <w:rsid w:val="00230303"/>
    <w:rsid w:val="00230AD9"/>
    <w:rsid w:val="00230C1B"/>
    <w:rsid w:val="002326F0"/>
    <w:rsid w:val="00233860"/>
    <w:rsid w:val="00234B7B"/>
    <w:rsid w:val="00237818"/>
    <w:rsid w:val="00237F2B"/>
    <w:rsid w:val="0024094C"/>
    <w:rsid w:val="002420E2"/>
    <w:rsid w:val="00243795"/>
    <w:rsid w:val="002451BF"/>
    <w:rsid w:val="00245A02"/>
    <w:rsid w:val="00246A9A"/>
    <w:rsid w:val="00251A6E"/>
    <w:rsid w:val="0025322A"/>
    <w:rsid w:val="002535DA"/>
    <w:rsid w:val="00254584"/>
    <w:rsid w:val="0025581F"/>
    <w:rsid w:val="0025762A"/>
    <w:rsid w:val="002576CA"/>
    <w:rsid w:val="002622DC"/>
    <w:rsid w:val="002623F6"/>
    <w:rsid w:val="00263E95"/>
    <w:rsid w:val="00272B34"/>
    <w:rsid w:val="00272F5D"/>
    <w:rsid w:val="002739F2"/>
    <w:rsid w:val="002740EA"/>
    <w:rsid w:val="00276D89"/>
    <w:rsid w:val="00276F60"/>
    <w:rsid w:val="002801D8"/>
    <w:rsid w:val="00281B16"/>
    <w:rsid w:val="0028233A"/>
    <w:rsid w:val="002825A6"/>
    <w:rsid w:val="002928E2"/>
    <w:rsid w:val="002929E6"/>
    <w:rsid w:val="002931CE"/>
    <w:rsid w:val="002939B3"/>
    <w:rsid w:val="002972D1"/>
    <w:rsid w:val="00297D8C"/>
    <w:rsid w:val="002A0768"/>
    <w:rsid w:val="002A1200"/>
    <w:rsid w:val="002A2B82"/>
    <w:rsid w:val="002A706E"/>
    <w:rsid w:val="002A758D"/>
    <w:rsid w:val="002A77EE"/>
    <w:rsid w:val="002B12C8"/>
    <w:rsid w:val="002B2E41"/>
    <w:rsid w:val="002B2FE4"/>
    <w:rsid w:val="002B5182"/>
    <w:rsid w:val="002B58A6"/>
    <w:rsid w:val="002C0C38"/>
    <w:rsid w:val="002C156B"/>
    <w:rsid w:val="002C3363"/>
    <w:rsid w:val="002C40E8"/>
    <w:rsid w:val="002C5793"/>
    <w:rsid w:val="002C5BDC"/>
    <w:rsid w:val="002C764E"/>
    <w:rsid w:val="002D10AF"/>
    <w:rsid w:val="002D3426"/>
    <w:rsid w:val="002D498C"/>
    <w:rsid w:val="002D49F9"/>
    <w:rsid w:val="002D4D91"/>
    <w:rsid w:val="002E0AD2"/>
    <w:rsid w:val="002E1589"/>
    <w:rsid w:val="002E21FD"/>
    <w:rsid w:val="002E2AA1"/>
    <w:rsid w:val="002E55A1"/>
    <w:rsid w:val="002E605E"/>
    <w:rsid w:val="002F1211"/>
    <w:rsid w:val="002F1CCD"/>
    <w:rsid w:val="002F268D"/>
    <w:rsid w:val="002F2E68"/>
    <w:rsid w:val="002F3EC7"/>
    <w:rsid w:val="002F4FED"/>
    <w:rsid w:val="002F56C2"/>
    <w:rsid w:val="002F58B7"/>
    <w:rsid w:val="002F68F1"/>
    <w:rsid w:val="002F6EC2"/>
    <w:rsid w:val="00300E27"/>
    <w:rsid w:val="0030122C"/>
    <w:rsid w:val="00301EC8"/>
    <w:rsid w:val="00302001"/>
    <w:rsid w:val="0030207C"/>
    <w:rsid w:val="00305AC8"/>
    <w:rsid w:val="00305D6A"/>
    <w:rsid w:val="003108E0"/>
    <w:rsid w:val="003119F7"/>
    <w:rsid w:val="0031213C"/>
    <w:rsid w:val="003143FB"/>
    <w:rsid w:val="003145E5"/>
    <w:rsid w:val="003160CA"/>
    <w:rsid w:val="00316161"/>
    <w:rsid w:val="00322717"/>
    <w:rsid w:val="0032342A"/>
    <w:rsid w:val="003239DE"/>
    <w:rsid w:val="00323F72"/>
    <w:rsid w:val="00324B55"/>
    <w:rsid w:val="00332C24"/>
    <w:rsid w:val="00334865"/>
    <w:rsid w:val="003348A5"/>
    <w:rsid w:val="00335F35"/>
    <w:rsid w:val="00337612"/>
    <w:rsid w:val="00337B14"/>
    <w:rsid w:val="003434F9"/>
    <w:rsid w:val="0034371F"/>
    <w:rsid w:val="00347816"/>
    <w:rsid w:val="00355C0B"/>
    <w:rsid w:val="003566D1"/>
    <w:rsid w:val="0035695A"/>
    <w:rsid w:val="00356E88"/>
    <w:rsid w:val="00357BD3"/>
    <w:rsid w:val="00362FC8"/>
    <w:rsid w:val="0036371D"/>
    <w:rsid w:val="00363D03"/>
    <w:rsid w:val="00364699"/>
    <w:rsid w:val="00364865"/>
    <w:rsid w:val="00364CEE"/>
    <w:rsid w:val="003663E9"/>
    <w:rsid w:val="00366903"/>
    <w:rsid w:val="00367F33"/>
    <w:rsid w:val="00371AA5"/>
    <w:rsid w:val="00372A69"/>
    <w:rsid w:val="00372F2A"/>
    <w:rsid w:val="00375CCE"/>
    <w:rsid w:val="0037733A"/>
    <w:rsid w:val="00381E64"/>
    <w:rsid w:val="003834BE"/>
    <w:rsid w:val="0038393F"/>
    <w:rsid w:val="00383EEE"/>
    <w:rsid w:val="00385204"/>
    <w:rsid w:val="00386149"/>
    <w:rsid w:val="0038636F"/>
    <w:rsid w:val="0038765D"/>
    <w:rsid w:val="00387971"/>
    <w:rsid w:val="00387DAD"/>
    <w:rsid w:val="00390091"/>
    <w:rsid w:val="0039071B"/>
    <w:rsid w:val="0039095F"/>
    <w:rsid w:val="00390A89"/>
    <w:rsid w:val="00397FD4"/>
    <w:rsid w:val="003A13BB"/>
    <w:rsid w:val="003A346C"/>
    <w:rsid w:val="003A3C8B"/>
    <w:rsid w:val="003A5C64"/>
    <w:rsid w:val="003B23AC"/>
    <w:rsid w:val="003B3438"/>
    <w:rsid w:val="003B3CD5"/>
    <w:rsid w:val="003B4577"/>
    <w:rsid w:val="003B5331"/>
    <w:rsid w:val="003B59E6"/>
    <w:rsid w:val="003C0537"/>
    <w:rsid w:val="003C0B0E"/>
    <w:rsid w:val="003C221E"/>
    <w:rsid w:val="003C3A22"/>
    <w:rsid w:val="003C4E29"/>
    <w:rsid w:val="003C5767"/>
    <w:rsid w:val="003D2C51"/>
    <w:rsid w:val="003D4462"/>
    <w:rsid w:val="003D4FF6"/>
    <w:rsid w:val="003D671F"/>
    <w:rsid w:val="003E67BA"/>
    <w:rsid w:val="003E7171"/>
    <w:rsid w:val="003F2E87"/>
    <w:rsid w:val="003F2FE1"/>
    <w:rsid w:val="003F3D05"/>
    <w:rsid w:val="003F6439"/>
    <w:rsid w:val="003F680E"/>
    <w:rsid w:val="003F6BE0"/>
    <w:rsid w:val="003F7B1C"/>
    <w:rsid w:val="00400806"/>
    <w:rsid w:val="004021F0"/>
    <w:rsid w:val="0040249F"/>
    <w:rsid w:val="004027BB"/>
    <w:rsid w:val="00404C10"/>
    <w:rsid w:val="0040681E"/>
    <w:rsid w:val="004073DE"/>
    <w:rsid w:val="00411B1B"/>
    <w:rsid w:val="00412CFB"/>
    <w:rsid w:val="0041518E"/>
    <w:rsid w:val="004170E9"/>
    <w:rsid w:val="0042112D"/>
    <w:rsid w:val="0042378B"/>
    <w:rsid w:val="00423C7A"/>
    <w:rsid w:val="0042473F"/>
    <w:rsid w:val="004247A7"/>
    <w:rsid w:val="00425C90"/>
    <w:rsid w:val="00426CE8"/>
    <w:rsid w:val="0043025C"/>
    <w:rsid w:val="00431327"/>
    <w:rsid w:val="00431329"/>
    <w:rsid w:val="00431912"/>
    <w:rsid w:val="00432FE8"/>
    <w:rsid w:val="004330A5"/>
    <w:rsid w:val="0043381C"/>
    <w:rsid w:val="00434E97"/>
    <w:rsid w:val="00437722"/>
    <w:rsid w:val="004402DF"/>
    <w:rsid w:val="0044031F"/>
    <w:rsid w:val="004406A8"/>
    <w:rsid w:val="00441AFB"/>
    <w:rsid w:val="00441D3A"/>
    <w:rsid w:val="00444946"/>
    <w:rsid w:val="0044594C"/>
    <w:rsid w:val="004472D5"/>
    <w:rsid w:val="004510CB"/>
    <w:rsid w:val="00455A55"/>
    <w:rsid w:val="004569D3"/>
    <w:rsid w:val="004573DE"/>
    <w:rsid w:val="00457BDE"/>
    <w:rsid w:val="00457E70"/>
    <w:rsid w:val="00460F6D"/>
    <w:rsid w:val="00461674"/>
    <w:rsid w:val="00462073"/>
    <w:rsid w:val="004624B6"/>
    <w:rsid w:val="00462B08"/>
    <w:rsid w:val="00462B49"/>
    <w:rsid w:val="004630C0"/>
    <w:rsid w:val="004631DA"/>
    <w:rsid w:val="00464FED"/>
    <w:rsid w:val="004676AC"/>
    <w:rsid w:val="00467AD6"/>
    <w:rsid w:val="00471667"/>
    <w:rsid w:val="00471D12"/>
    <w:rsid w:val="004722E8"/>
    <w:rsid w:val="004734CD"/>
    <w:rsid w:val="00481830"/>
    <w:rsid w:val="004822CF"/>
    <w:rsid w:val="004860E1"/>
    <w:rsid w:val="00491896"/>
    <w:rsid w:val="00493EB8"/>
    <w:rsid w:val="00493F86"/>
    <w:rsid w:val="0049468C"/>
    <w:rsid w:val="0049510B"/>
    <w:rsid w:val="00496889"/>
    <w:rsid w:val="00496D90"/>
    <w:rsid w:val="00496F7B"/>
    <w:rsid w:val="00496FF6"/>
    <w:rsid w:val="00497932"/>
    <w:rsid w:val="00497D58"/>
    <w:rsid w:val="004A161D"/>
    <w:rsid w:val="004A244C"/>
    <w:rsid w:val="004A2903"/>
    <w:rsid w:val="004A3138"/>
    <w:rsid w:val="004A452A"/>
    <w:rsid w:val="004A5365"/>
    <w:rsid w:val="004B040A"/>
    <w:rsid w:val="004B0F46"/>
    <w:rsid w:val="004B114F"/>
    <w:rsid w:val="004B3F56"/>
    <w:rsid w:val="004B5B63"/>
    <w:rsid w:val="004B5C9A"/>
    <w:rsid w:val="004B7256"/>
    <w:rsid w:val="004B7B20"/>
    <w:rsid w:val="004C31F6"/>
    <w:rsid w:val="004C3A40"/>
    <w:rsid w:val="004C474C"/>
    <w:rsid w:val="004C77D1"/>
    <w:rsid w:val="004D0585"/>
    <w:rsid w:val="004D32FD"/>
    <w:rsid w:val="004D48C4"/>
    <w:rsid w:val="004D4AD8"/>
    <w:rsid w:val="004E09FB"/>
    <w:rsid w:val="004E3C47"/>
    <w:rsid w:val="004E45E4"/>
    <w:rsid w:val="004E4BFF"/>
    <w:rsid w:val="004E5B88"/>
    <w:rsid w:val="004E5C91"/>
    <w:rsid w:val="004E64CA"/>
    <w:rsid w:val="004E6C56"/>
    <w:rsid w:val="004E6DF5"/>
    <w:rsid w:val="004F1622"/>
    <w:rsid w:val="004F2F27"/>
    <w:rsid w:val="004F607E"/>
    <w:rsid w:val="004F6F3C"/>
    <w:rsid w:val="00500B39"/>
    <w:rsid w:val="00501C5F"/>
    <w:rsid w:val="00502A7D"/>
    <w:rsid w:val="00505374"/>
    <w:rsid w:val="005073B3"/>
    <w:rsid w:val="00510555"/>
    <w:rsid w:val="00512D6D"/>
    <w:rsid w:val="00514AA6"/>
    <w:rsid w:val="00517A0D"/>
    <w:rsid w:val="00517BC0"/>
    <w:rsid w:val="0052177F"/>
    <w:rsid w:val="00522097"/>
    <w:rsid w:val="00522126"/>
    <w:rsid w:val="0052225C"/>
    <w:rsid w:val="00522381"/>
    <w:rsid w:val="005255DF"/>
    <w:rsid w:val="00525CF3"/>
    <w:rsid w:val="00527443"/>
    <w:rsid w:val="00533425"/>
    <w:rsid w:val="00534899"/>
    <w:rsid w:val="00536CB6"/>
    <w:rsid w:val="005418C2"/>
    <w:rsid w:val="00542C38"/>
    <w:rsid w:val="005453D8"/>
    <w:rsid w:val="00551688"/>
    <w:rsid w:val="00552529"/>
    <w:rsid w:val="00555E7C"/>
    <w:rsid w:val="00561197"/>
    <w:rsid w:val="005621DE"/>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90448"/>
    <w:rsid w:val="00592E92"/>
    <w:rsid w:val="00594D46"/>
    <w:rsid w:val="005973B4"/>
    <w:rsid w:val="005A0CC6"/>
    <w:rsid w:val="005A0DC3"/>
    <w:rsid w:val="005A2A6D"/>
    <w:rsid w:val="005A49BC"/>
    <w:rsid w:val="005A67C6"/>
    <w:rsid w:val="005A722A"/>
    <w:rsid w:val="005B1727"/>
    <w:rsid w:val="005B2D9C"/>
    <w:rsid w:val="005C0BD0"/>
    <w:rsid w:val="005C23C6"/>
    <w:rsid w:val="005C5861"/>
    <w:rsid w:val="005C5F03"/>
    <w:rsid w:val="005C607A"/>
    <w:rsid w:val="005D07BA"/>
    <w:rsid w:val="005D0AE7"/>
    <w:rsid w:val="005D1800"/>
    <w:rsid w:val="005D3DAE"/>
    <w:rsid w:val="005D3EFA"/>
    <w:rsid w:val="005D7B84"/>
    <w:rsid w:val="005E0CB0"/>
    <w:rsid w:val="005E14F7"/>
    <w:rsid w:val="005E231D"/>
    <w:rsid w:val="005E24E8"/>
    <w:rsid w:val="005E27BE"/>
    <w:rsid w:val="005E3513"/>
    <w:rsid w:val="005E39FA"/>
    <w:rsid w:val="005E444F"/>
    <w:rsid w:val="005F1F38"/>
    <w:rsid w:val="005F2BCA"/>
    <w:rsid w:val="005F33EB"/>
    <w:rsid w:val="005F35F0"/>
    <w:rsid w:val="005F3BD3"/>
    <w:rsid w:val="005F3DDA"/>
    <w:rsid w:val="005F574D"/>
    <w:rsid w:val="005F60A3"/>
    <w:rsid w:val="005F65F3"/>
    <w:rsid w:val="00601503"/>
    <w:rsid w:val="006035D1"/>
    <w:rsid w:val="006040A8"/>
    <w:rsid w:val="00604D00"/>
    <w:rsid w:val="00605D4E"/>
    <w:rsid w:val="00606105"/>
    <w:rsid w:val="00607543"/>
    <w:rsid w:val="00610954"/>
    <w:rsid w:val="00610EAC"/>
    <w:rsid w:val="00612D8C"/>
    <w:rsid w:val="00612DC1"/>
    <w:rsid w:val="00614670"/>
    <w:rsid w:val="00614765"/>
    <w:rsid w:val="00614C5F"/>
    <w:rsid w:val="0061526B"/>
    <w:rsid w:val="006158FA"/>
    <w:rsid w:val="00616E68"/>
    <w:rsid w:val="006202D6"/>
    <w:rsid w:val="00624397"/>
    <w:rsid w:val="0062587D"/>
    <w:rsid w:val="006324C1"/>
    <w:rsid w:val="00633A9B"/>
    <w:rsid w:val="0063524F"/>
    <w:rsid w:val="00636763"/>
    <w:rsid w:val="00636B30"/>
    <w:rsid w:val="006417BE"/>
    <w:rsid w:val="00642AD0"/>
    <w:rsid w:val="00642F07"/>
    <w:rsid w:val="00645D58"/>
    <w:rsid w:val="0064627E"/>
    <w:rsid w:val="00646598"/>
    <w:rsid w:val="006472E5"/>
    <w:rsid w:val="0064774B"/>
    <w:rsid w:val="00647896"/>
    <w:rsid w:val="006479C4"/>
    <w:rsid w:val="00651B23"/>
    <w:rsid w:val="00653D52"/>
    <w:rsid w:val="006571ED"/>
    <w:rsid w:val="00660E1B"/>
    <w:rsid w:val="0066193C"/>
    <w:rsid w:val="0066232F"/>
    <w:rsid w:val="00663B3C"/>
    <w:rsid w:val="006668D3"/>
    <w:rsid w:val="00666BE1"/>
    <w:rsid w:val="006700C7"/>
    <w:rsid w:val="00670587"/>
    <w:rsid w:val="0067545B"/>
    <w:rsid w:val="0067568B"/>
    <w:rsid w:val="00675F88"/>
    <w:rsid w:val="00675FD0"/>
    <w:rsid w:val="00682108"/>
    <w:rsid w:val="006828CB"/>
    <w:rsid w:val="00683E0B"/>
    <w:rsid w:val="00684848"/>
    <w:rsid w:val="00685E4A"/>
    <w:rsid w:val="00693C3F"/>
    <w:rsid w:val="00695628"/>
    <w:rsid w:val="0069619F"/>
    <w:rsid w:val="006968BF"/>
    <w:rsid w:val="006972F6"/>
    <w:rsid w:val="006A0759"/>
    <w:rsid w:val="006A5603"/>
    <w:rsid w:val="006A5E97"/>
    <w:rsid w:val="006A6C5A"/>
    <w:rsid w:val="006B015C"/>
    <w:rsid w:val="006C3CF5"/>
    <w:rsid w:val="006C45D2"/>
    <w:rsid w:val="006C48F4"/>
    <w:rsid w:val="006C4D7A"/>
    <w:rsid w:val="006C5D3C"/>
    <w:rsid w:val="006C6BE7"/>
    <w:rsid w:val="006D0DCF"/>
    <w:rsid w:val="006D2CC0"/>
    <w:rsid w:val="006D4705"/>
    <w:rsid w:val="006E35D0"/>
    <w:rsid w:val="006E489C"/>
    <w:rsid w:val="006E6B57"/>
    <w:rsid w:val="006E7031"/>
    <w:rsid w:val="006E74A9"/>
    <w:rsid w:val="006F06FA"/>
    <w:rsid w:val="006F0A00"/>
    <w:rsid w:val="006F260D"/>
    <w:rsid w:val="006F2D25"/>
    <w:rsid w:val="006F336B"/>
    <w:rsid w:val="006F35FA"/>
    <w:rsid w:val="006F53BD"/>
    <w:rsid w:val="0070321D"/>
    <w:rsid w:val="00705B83"/>
    <w:rsid w:val="007071CC"/>
    <w:rsid w:val="007103AE"/>
    <w:rsid w:val="007108B0"/>
    <w:rsid w:val="00714E7F"/>
    <w:rsid w:val="007161D3"/>
    <w:rsid w:val="00717235"/>
    <w:rsid w:val="00721F4E"/>
    <w:rsid w:val="00722090"/>
    <w:rsid w:val="00723131"/>
    <w:rsid w:val="007233DC"/>
    <w:rsid w:val="00723AE4"/>
    <w:rsid w:val="007241EE"/>
    <w:rsid w:val="007243DE"/>
    <w:rsid w:val="0072587A"/>
    <w:rsid w:val="007262C3"/>
    <w:rsid w:val="00726371"/>
    <w:rsid w:val="0072727A"/>
    <w:rsid w:val="00727D39"/>
    <w:rsid w:val="0073049C"/>
    <w:rsid w:val="00732B7B"/>
    <w:rsid w:val="00733149"/>
    <w:rsid w:val="00734A0C"/>
    <w:rsid w:val="0073545D"/>
    <w:rsid w:val="00735F97"/>
    <w:rsid w:val="00736521"/>
    <w:rsid w:val="007429BC"/>
    <w:rsid w:val="00742F01"/>
    <w:rsid w:val="00744DF8"/>
    <w:rsid w:val="00750DE8"/>
    <w:rsid w:val="00752138"/>
    <w:rsid w:val="007531A9"/>
    <w:rsid w:val="00753771"/>
    <w:rsid w:val="00754912"/>
    <w:rsid w:val="00755B1F"/>
    <w:rsid w:val="00755C31"/>
    <w:rsid w:val="00761E21"/>
    <w:rsid w:val="00764E23"/>
    <w:rsid w:val="00765943"/>
    <w:rsid w:val="00766869"/>
    <w:rsid w:val="00766D2F"/>
    <w:rsid w:val="007701EB"/>
    <w:rsid w:val="007731ED"/>
    <w:rsid w:val="00774CD0"/>
    <w:rsid w:val="00775040"/>
    <w:rsid w:val="0077559D"/>
    <w:rsid w:val="00775E85"/>
    <w:rsid w:val="007801A7"/>
    <w:rsid w:val="00780BFB"/>
    <w:rsid w:val="007810FD"/>
    <w:rsid w:val="007829CC"/>
    <w:rsid w:val="0078329E"/>
    <w:rsid w:val="007854A0"/>
    <w:rsid w:val="0078592D"/>
    <w:rsid w:val="00785AF4"/>
    <w:rsid w:val="00786931"/>
    <w:rsid w:val="0078734B"/>
    <w:rsid w:val="00787B2D"/>
    <w:rsid w:val="00790C95"/>
    <w:rsid w:val="00793432"/>
    <w:rsid w:val="00793D81"/>
    <w:rsid w:val="00797708"/>
    <w:rsid w:val="007A2A92"/>
    <w:rsid w:val="007A2E95"/>
    <w:rsid w:val="007A39E5"/>
    <w:rsid w:val="007A3AB3"/>
    <w:rsid w:val="007A443A"/>
    <w:rsid w:val="007A4E36"/>
    <w:rsid w:val="007A5D61"/>
    <w:rsid w:val="007A653F"/>
    <w:rsid w:val="007A6C8B"/>
    <w:rsid w:val="007A6EDB"/>
    <w:rsid w:val="007A70EA"/>
    <w:rsid w:val="007A7496"/>
    <w:rsid w:val="007B0A42"/>
    <w:rsid w:val="007B1C2A"/>
    <w:rsid w:val="007B1E71"/>
    <w:rsid w:val="007B2526"/>
    <w:rsid w:val="007B361E"/>
    <w:rsid w:val="007B3974"/>
    <w:rsid w:val="007B63DE"/>
    <w:rsid w:val="007B6F3A"/>
    <w:rsid w:val="007C1281"/>
    <w:rsid w:val="007C14A1"/>
    <w:rsid w:val="007C1553"/>
    <w:rsid w:val="007C15B3"/>
    <w:rsid w:val="007C221F"/>
    <w:rsid w:val="007C36F8"/>
    <w:rsid w:val="007C570A"/>
    <w:rsid w:val="007C6CBB"/>
    <w:rsid w:val="007D3981"/>
    <w:rsid w:val="007D73A1"/>
    <w:rsid w:val="007D7825"/>
    <w:rsid w:val="007D7C50"/>
    <w:rsid w:val="007D7CBD"/>
    <w:rsid w:val="007E26B4"/>
    <w:rsid w:val="007E334A"/>
    <w:rsid w:val="007E4EFE"/>
    <w:rsid w:val="007E604B"/>
    <w:rsid w:val="007F0FA1"/>
    <w:rsid w:val="007F4B10"/>
    <w:rsid w:val="007F4D4A"/>
    <w:rsid w:val="007F5FDB"/>
    <w:rsid w:val="007F65C0"/>
    <w:rsid w:val="0080273A"/>
    <w:rsid w:val="00802847"/>
    <w:rsid w:val="00804F0C"/>
    <w:rsid w:val="0080518D"/>
    <w:rsid w:val="00806395"/>
    <w:rsid w:val="008112D5"/>
    <w:rsid w:val="00811871"/>
    <w:rsid w:val="008123FD"/>
    <w:rsid w:val="0081349C"/>
    <w:rsid w:val="00817171"/>
    <w:rsid w:val="0082062E"/>
    <w:rsid w:val="00822895"/>
    <w:rsid w:val="00823868"/>
    <w:rsid w:val="00823DA8"/>
    <w:rsid w:val="008323A3"/>
    <w:rsid w:val="00832DFD"/>
    <w:rsid w:val="0083336A"/>
    <w:rsid w:val="00834C0F"/>
    <w:rsid w:val="008400B5"/>
    <w:rsid w:val="00840411"/>
    <w:rsid w:val="0084119D"/>
    <w:rsid w:val="00843703"/>
    <w:rsid w:val="0084619D"/>
    <w:rsid w:val="008471E6"/>
    <w:rsid w:val="0084767F"/>
    <w:rsid w:val="00847C44"/>
    <w:rsid w:val="008503EE"/>
    <w:rsid w:val="00851EA9"/>
    <w:rsid w:val="00852ED8"/>
    <w:rsid w:val="008539F0"/>
    <w:rsid w:val="00854497"/>
    <w:rsid w:val="00854DB5"/>
    <w:rsid w:val="00856AF6"/>
    <w:rsid w:val="008579E2"/>
    <w:rsid w:val="00857DA7"/>
    <w:rsid w:val="00857F0A"/>
    <w:rsid w:val="00864129"/>
    <w:rsid w:val="0086438D"/>
    <w:rsid w:val="0086679D"/>
    <w:rsid w:val="00870546"/>
    <w:rsid w:val="00871D00"/>
    <w:rsid w:val="00874B3A"/>
    <w:rsid w:val="00874CE8"/>
    <w:rsid w:val="008758B4"/>
    <w:rsid w:val="008774AC"/>
    <w:rsid w:val="00880CF6"/>
    <w:rsid w:val="008818FA"/>
    <w:rsid w:val="00882E64"/>
    <w:rsid w:val="00882F2D"/>
    <w:rsid w:val="00892FAD"/>
    <w:rsid w:val="00894517"/>
    <w:rsid w:val="00894B51"/>
    <w:rsid w:val="0089605D"/>
    <w:rsid w:val="008964AE"/>
    <w:rsid w:val="00896B87"/>
    <w:rsid w:val="00896F5E"/>
    <w:rsid w:val="008A0DC1"/>
    <w:rsid w:val="008A1023"/>
    <w:rsid w:val="008A110F"/>
    <w:rsid w:val="008A14BA"/>
    <w:rsid w:val="008A16BB"/>
    <w:rsid w:val="008A354A"/>
    <w:rsid w:val="008A3F9C"/>
    <w:rsid w:val="008A4CAB"/>
    <w:rsid w:val="008A641A"/>
    <w:rsid w:val="008B52B5"/>
    <w:rsid w:val="008B6E50"/>
    <w:rsid w:val="008C17B5"/>
    <w:rsid w:val="008C36BB"/>
    <w:rsid w:val="008C4E40"/>
    <w:rsid w:val="008C6198"/>
    <w:rsid w:val="008C79FE"/>
    <w:rsid w:val="008D3283"/>
    <w:rsid w:val="008D34F7"/>
    <w:rsid w:val="008D3A6B"/>
    <w:rsid w:val="008D4CAF"/>
    <w:rsid w:val="008D68B7"/>
    <w:rsid w:val="008E14EC"/>
    <w:rsid w:val="008E2A89"/>
    <w:rsid w:val="008E3AF2"/>
    <w:rsid w:val="008E5A8B"/>
    <w:rsid w:val="008E6B74"/>
    <w:rsid w:val="008F01E2"/>
    <w:rsid w:val="008F0FDA"/>
    <w:rsid w:val="008F131C"/>
    <w:rsid w:val="008F2D9D"/>
    <w:rsid w:val="008F43E5"/>
    <w:rsid w:val="008F50BB"/>
    <w:rsid w:val="008F521E"/>
    <w:rsid w:val="008F5E9F"/>
    <w:rsid w:val="008F633E"/>
    <w:rsid w:val="008F63A4"/>
    <w:rsid w:val="008F6FF2"/>
    <w:rsid w:val="008F7283"/>
    <w:rsid w:val="009006ED"/>
    <w:rsid w:val="00901A03"/>
    <w:rsid w:val="00903D3A"/>
    <w:rsid w:val="009136F3"/>
    <w:rsid w:val="009151DA"/>
    <w:rsid w:val="00917787"/>
    <w:rsid w:val="00920733"/>
    <w:rsid w:val="009249C6"/>
    <w:rsid w:val="0092712F"/>
    <w:rsid w:val="00931858"/>
    <w:rsid w:val="009348FB"/>
    <w:rsid w:val="00935CB8"/>
    <w:rsid w:val="00940ECC"/>
    <w:rsid w:val="00942962"/>
    <w:rsid w:val="00944A93"/>
    <w:rsid w:val="00945003"/>
    <w:rsid w:val="00945F3D"/>
    <w:rsid w:val="00945F70"/>
    <w:rsid w:val="009477A7"/>
    <w:rsid w:val="009504D1"/>
    <w:rsid w:val="009532F9"/>
    <w:rsid w:val="00955EF9"/>
    <w:rsid w:val="009617E7"/>
    <w:rsid w:val="00961DBA"/>
    <w:rsid w:val="00963730"/>
    <w:rsid w:val="0096451F"/>
    <w:rsid w:val="009653CB"/>
    <w:rsid w:val="009656AD"/>
    <w:rsid w:val="00965E67"/>
    <w:rsid w:val="009668C0"/>
    <w:rsid w:val="00971171"/>
    <w:rsid w:val="0097475C"/>
    <w:rsid w:val="00977590"/>
    <w:rsid w:val="00980F59"/>
    <w:rsid w:val="0098552A"/>
    <w:rsid w:val="00992261"/>
    <w:rsid w:val="0099334B"/>
    <w:rsid w:val="00994B9A"/>
    <w:rsid w:val="009955E2"/>
    <w:rsid w:val="00995D1D"/>
    <w:rsid w:val="00996272"/>
    <w:rsid w:val="00997179"/>
    <w:rsid w:val="009A06EA"/>
    <w:rsid w:val="009A148A"/>
    <w:rsid w:val="009A4C07"/>
    <w:rsid w:val="009B6B8F"/>
    <w:rsid w:val="009B7393"/>
    <w:rsid w:val="009B77D5"/>
    <w:rsid w:val="009C1C29"/>
    <w:rsid w:val="009C497F"/>
    <w:rsid w:val="009C4A64"/>
    <w:rsid w:val="009C5007"/>
    <w:rsid w:val="009C53A5"/>
    <w:rsid w:val="009D0A09"/>
    <w:rsid w:val="009D2A20"/>
    <w:rsid w:val="009D2CFE"/>
    <w:rsid w:val="009D4372"/>
    <w:rsid w:val="009D4F76"/>
    <w:rsid w:val="009D6A58"/>
    <w:rsid w:val="009D7A83"/>
    <w:rsid w:val="009E1086"/>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9AE"/>
    <w:rsid w:val="00A03A33"/>
    <w:rsid w:val="00A049D0"/>
    <w:rsid w:val="00A07E57"/>
    <w:rsid w:val="00A109DE"/>
    <w:rsid w:val="00A113BD"/>
    <w:rsid w:val="00A11BA2"/>
    <w:rsid w:val="00A155CB"/>
    <w:rsid w:val="00A210F1"/>
    <w:rsid w:val="00A22D22"/>
    <w:rsid w:val="00A23F7F"/>
    <w:rsid w:val="00A30187"/>
    <w:rsid w:val="00A3097B"/>
    <w:rsid w:val="00A30CB5"/>
    <w:rsid w:val="00A3688C"/>
    <w:rsid w:val="00A36F6D"/>
    <w:rsid w:val="00A37A36"/>
    <w:rsid w:val="00A42243"/>
    <w:rsid w:val="00A436F7"/>
    <w:rsid w:val="00A44FED"/>
    <w:rsid w:val="00A454F2"/>
    <w:rsid w:val="00A45C9F"/>
    <w:rsid w:val="00A4793E"/>
    <w:rsid w:val="00A47C58"/>
    <w:rsid w:val="00A512B9"/>
    <w:rsid w:val="00A51B17"/>
    <w:rsid w:val="00A53056"/>
    <w:rsid w:val="00A5443B"/>
    <w:rsid w:val="00A5447A"/>
    <w:rsid w:val="00A5686C"/>
    <w:rsid w:val="00A60033"/>
    <w:rsid w:val="00A602EC"/>
    <w:rsid w:val="00A6401B"/>
    <w:rsid w:val="00A64DB0"/>
    <w:rsid w:val="00A66F1C"/>
    <w:rsid w:val="00A712DD"/>
    <w:rsid w:val="00A741CE"/>
    <w:rsid w:val="00A74652"/>
    <w:rsid w:val="00A74924"/>
    <w:rsid w:val="00A7530C"/>
    <w:rsid w:val="00A867E2"/>
    <w:rsid w:val="00A9054F"/>
    <w:rsid w:val="00A9154B"/>
    <w:rsid w:val="00A936EB"/>
    <w:rsid w:val="00A95C70"/>
    <w:rsid w:val="00AA33FA"/>
    <w:rsid w:val="00AA4B8E"/>
    <w:rsid w:val="00AA75EA"/>
    <w:rsid w:val="00AB20C2"/>
    <w:rsid w:val="00AB3175"/>
    <w:rsid w:val="00AB36AA"/>
    <w:rsid w:val="00AB4483"/>
    <w:rsid w:val="00AB511E"/>
    <w:rsid w:val="00AB5469"/>
    <w:rsid w:val="00AC0417"/>
    <w:rsid w:val="00AC2C75"/>
    <w:rsid w:val="00AC4F79"/>
    <w:rsid w:val="00AC544F"/>
    <w:rsid w:val="00AD152D"/>
    <w:rsid w:val="00AD257E"/>
    <w:rsid w:val="00AD2AAF"/>
    <w:rsid w:val="00AD3B70"/>
    <w:rsid w:val="00AD613C"/>
    <w:rsid w:val="00AD6219"/>
    <w:rsid w:val="00AD78F2"/>
    <w:rsid w:val="00AD7AF0"/>
    <w:rsid w:val="00AE178E"/>
    <w:rsid w:val="00AE19BC"/>
    <w:rsid w:val="00AE4478"/>
    <w:rsid w:val="00AE44BA"/>
    <w:rsid w:val="00AE5059"/>
    <w:rsid w:val="00AE5E78"/>
    <w:rsid w:val="00AE616C"/>
    <w:rsid w:val="00AE6EC1"/>
    <w:rsid w:val="00AE70F7"/>
    <w:rsid w:val="00AE74A3"/>
    <w:rsid w:val="00AF392D"/>
    <w:rsid w:val="00AF506A"/>
    <w:rsid w:val="00AF52F5"/>
    <w:rsid w:val="00B01F0F"/>
    <w:rsid w:val="00B03352"/>
    <w:rsid w:val="00B0784A"/>
    <w:rsid w:val="00B12C09"/>
    <w:rsid w:val="00B133D4"/>
    <w:rsid w:val="00B13A99"/>
    <w:rsid w:val="00B20F6B"/>
    <w:rsid w:val="00B21749"/>
    <w:rsid w:val="00B22D28"/>
    <w:rsid w:val="00B22EA7"/>
    <w:rsid w:val="00B25DC1"/>
    <w:rsid w:val="00B33B13"/>
    <w:rsid w:val="00B3669E"/>
    <w:rsid w:val="00B423D5"/>
    <w:rsid w:val="00B437EE"/>
    <w:rsid w:val="00B43C18"/>
    <w:rsid w:val="00B440F2"/>
    <w:rsid w:val="00B44532"/>
    <w:rsid w:val="00B4595F"/>
    <w:rsid w:val="00B45966"/>
    <w:rsid w:val="00B461B8"/>
    <w:rsid w:val="00B468B2"/>
    <w:rsid w:val="00B472AF"/>
    <w:rsid w:val="00B50052"/>
    <w:rsid w:val="00B54C8C"/>
    <w:rsid w:val="00B56617"/>
    <w:rsid w:val="00B5730A"/>
    <w:rsid w:val="00B60911"/>
    <w:rsid w:val="00B6133D"/>
    <w:rsid w:val="00B6412E"/>
    <w:rsid w:val="00B66523"/>
    <w:rsid w:val="00B67A4A"/>
    <w:rsid w:val="00B70AF4"/>
    <w:rsid w:val="00B7195A"/>
    <w:rsid w:val="00B75C8F"/>
    <w:rsid w:val="00B7718B"/>
    <w:rsid w:val="00B802F2"/>
    <w:rsid w:val="00B817A0"/>
    <w:rsid w:val="00B81A11"/>
    <w:rsid w:val="00B828E1"/>
    <w:rsid w:val="00B84F54"/>
    <w:rsid w:val="00B853D4"/>
    <w:rsid w:val="00B86072"/>
    <w:rsid w:val="00B8748E"/>
    <w:rsid w:val="00B90201"/>
    <w:rsid w:val="00B90976"/>
    <w:rsid w:val="00B90DC0"/>
    <w:rsid w:val="00B917A5"/>
    <w:rsid w:val="00B94E30"/>
    <w:rsid w:val="00B94F5F"/>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E4AC3"/>
    <w:rsid w:val="00BE53BC"/>
    <w:rsid w:val="00BE64AE"/>
    <w:rsid w:val="00BE6A48"/>
    <w:rsid w:val="00BF3340"/>
    <w:rsid w:val="00BF3708"/>
    <w:rsid w:val="00BF4973"/>
    <w:rsid w:val="00BF5FC8"/>
    <w:rsid w:val="00BF6499"/>
    <w:rsid w:val="00C00E60"/>
    <w:rsid w:val="00C014E2"/>
    <w:rsid w:val="00C03D02"/>
    <w:rsid w:val="00C0495D"/>
    <w:rsid w:val="00C07769"/>
    <w:rsid w:val="00C10665"/>
    <w:rsid w:val="00C12F9F"/>
    <w:rsid w:val="00C14165"/>
    <w:rsid w:val="00C15027"/>
    <w:rsid w:val="00C152C9"/>
    <w:rsid w:val="00C2650A"/>
    <w:rsid w:val="00C26EBF"/>
    <w:rsid w:val="00C347F9"/>
    <w:rsid w:val="00C36F23"/>
    <w:rsid w:val="00C37FE3"/>
    <w:rsid w:val="00C40A0E"/>
    <w:rsid w:val="00C426A4"/>
    <w:rsid w:val="00C4494D"/>
    <w:rsid w:val="00C456A9"/>
    <w:rsid w:val="00C469BB"/>
    <w:rsid w:val="00C46FB2"/>
    <w:rsid w:val="00C47018"/>
    <w:rsid w:val="00C519B1"/>
    <w:rsid w:val="00C52051"/>
    <w:rsid w:val="00C5331C"/>
    <w:rsid w:val="00C57481"/>
    <w:rsid w:val="00C67B6A"/>
    <w:rsid w:val="00C67F49"/>
    <w:rsid w:val="00C71A66"/>
    <w:rsid w:val="00C7592F"/>
    <w:rsid w:val="00C77865"/>
    <w:rsid w:val="00C77897"/>
    <w:rsid w:val="00C80F64"/>
    <w:rsid w:val="00C817E7"/>
    <w:rsid w:val="00C81B13"/>
    <w:rsid w:val="00C8203A"/>
    <w:rsid w:val="00C832B7"/>
    <w:rsid w:val="00C8521E"/>
    <w:rsid w:val="00C861B1"/>
    <w:rsid w:val="00C87D08"/>
    <w:rsid w:val="00C90B31"/>
    <w:rsid w:val="00C9681A"/>
    <w:rsid w:val="00C9705E"/>
    <w:rsid w:val="00CA00ED"/>
    <w:rsid w:val="00CA23D5"/>
    <w:rsid w:val="00CA27D3"/>
    <w:rsid w:val="00CA2BDA"/>
    <w:rsid w:val="00CA49BE"/>
    <w:rsid w:val="00CB11F6"/>
    <w:rsid w:val="00CB13B9"/>
    <w:rsid w:val="00CB3FCE"/>
    <w:rsid w:val="00CB633B"/>
    <w:rsid w:val="00CB65FF"/>
    <w:rsid w:val="00CB6E78"/>
    <w:rsid w:val="00CB722B"/>
    <w:rsid w:val="00CB78B3"/>
    <w:rsid w:val="00CC7F18"/>
    <w:rsid w:val="00CD334E"/>
    <w:rsid w:val="00CD40AC"/>
    <w:rsid w:val="00CD49D9"/>
    <w:rsid w:val="00CD7B82"/>
    <w:rsid w:val="00CD7E4F"/>
    <w:rsid w:val="00CE0A7A"/>
    <w:rsid w:val="00CE1844"/>
    <w:rsid w:val="00CE544D"/>
    <w:rsid w:val="00CE5481"/>
    <w:rsid w:val="00CE6962"/>
    <w:rsid w:val="00CF02A6"/>
    <w:rsid w:val="00CF0517"/>
    <w:rsid w:val="00CF116E"/>
    <w:rsid w:val="00CF1AB0"/>
    <w:rsid w:val="00CF20C1"/>
    <w:rsid w:val="00CF352A"/>
    <w:rsid w:val="00CF4597"/>
    <w:rsid w:val="00CF4799"/>
    <w:rsid w:val="00CF4F7A"/>
    <w:rsid w:val="00CF5CF3"/>
    <w:rsid w:val="00CF7BD6"/>
    <w:rsid w:val="00D055CC"/>
    <w:rsid w:val="00D067E1"/>
    <w:rsid w:val="00D11CC9"/>
    <w:rsid w:val="00D11F42"/>
    <w:rsid w:val="00D122EC"/>
    <w:rsid w:val="00D12AF4"/>
    <w:rsid w:val="00D147CF"/>
    <w:rsid w:val="00D159F1"/>
    <w:rsid w:val="00D15B15"/>
    <w:rsid w:val="00D16165"/>
    <w:rsid w:val="00D164E3"/>
    <w:rsid w:val="00D2072F"/>
    <w:rsid w:val="00D2657E"/>
    <w:rsid w:val="00D3212A"/>
    <w:rsid w:val="00D32B2E"/>
    <w:rsid w:val="00D33718"/>
    <w:rsid w:val="00D35B45"/>
    <w:rsid w:val="00D3741E"/>
    <w:rsid w:val="00D40722"/>
    <w:rsid w:val="00D41081"/>
    <w:rsid w:val="00D4400C"/>
    <w:rsid w:val="00D46EAE"/>
    <w:rsid w:val="00D474CD"/>
    <w:rsid w:val="00D52616"/>
    <w:rsid w:val="00D5426C"/>
    <w:rsid w:val="00D545F7"/>
    <w:rsid w:val="00D55950"/>
    <w:rsid w:val="00D61C54"/>
    <w:rsid w:val="00D64094"/>
    <w:rsid w:val="00D64F0F"/>
    <w:rsid w:val="00D6610B"/>
    <w:rsid w:val="00D671D1"/>
    <w:rsid w:val="00D700FA"/>
    <w:rsid w:val="00D71A23"/>
    <w:rsid w:val="00D738F8"/>
    <w:rsid w:val="00D74274"/>
    <w:rsid w:val="00D75D9C"/>
    <w:rsid w:val="00D76CB5"/>
    <w:rsid w:val="00D774F1"/>
    <w:rsid w:val="00D81BED"/>
    <w:rsid w:val="00D824EA"/>
    <w:rsid w:val="00D82A8E"/>
    <w:rsid w:val="00D85443"/>
    <w:rsid w:val="00D85876"/>
    <w:rsid w:val="00D85A1C"/>
    <w:rsid w:val="00D91ADC"/>
    <w:rsid w:val="00D936B0"/>
    <w:rsid w:val="00D9404B"/>
    <w:rsid w:val="00DA0633"/>
    <w:rsid w:val="00DA0882"/>
    <w:rsid w:val="00DA182D"/>
    <w:rsid w:val="00DA2785"/>
    <w:rsid w:val="00DA3798"/>
    <w:rsid w:val="00DA42D6"/>
    <w:rsid w:val="00DA445F"/>
    <w:rsid w:val="00DA6B17"/>
    <w:rsid w:val="00DA6D2C"/>
    <w:rsid w:val="00DB12DC"/>
    <w:rsid w:val="00DB12FA"/>
    <w:rsid w:val="00DB1AD5"/>
    <w:rsid w:val="00DB4A2A"/>
    <w:rsid w:val="00DB5D7A"/>
    <w:rsid w:val="00DB6347"/>
    <w:rsid w:val="00DC0E6B"/>
    <w:rsid w:val="00DC20D9"/>
    <w:rsid w:val="00DC2EFD"/>
    <w:rsid w:val="00DC3E52"/>
    <w:rsid w:val="00DC4C65"/>
    <w:rsid w:val="00DC5CC7"/>
    <w:rsid w:val="00DD1B42"/>
    <w:rsid w:val="00DD3D85"/>
    <w:rsid w:val="00DD3EFB"/>
    <w:rsid w:val="00DD5796"/>
    <w:rsid w:val="00DD5B0E"/>
    <w:rsid w:val="00DD68C9"/>
    <w:rsid w:val="00DD6ED3"/>
    <w:rsid w:val="00DD7911"/>
    <w:rsid w:val="00DE3654"/>
    <w:rsid w:val="00DE7BAC"/>
    <w:rsid w:val="00DF0899"/>
    <w:rsid w:val="00DF0FA9"/>
    <w:rsid w:val="00DF3055"/>
    <w:rsid w:val="00DF3423"/>
    <w:rsid w:val="00DF500E"/>
    <w:rsid w:val="00DF5BF1"/>
    <w:rsid w:val="00DF7137"/>
    <w:rsid w:val="00DF71A5"/>
    <w:rsid w:val="00E00A21"/>
    <w:rsid w:val="00E02EAF"/>
    <w:rsid w:val="00E032BC"/>
    <w:rsid w:val="00E07621"/>
    <w:rsid w:val="00E1022D"/>
    <w:rsid w:val="00E10F05"/>
    <w:rsid w:val="00E17DCB"/>
    <w:rsid w:val="00E24401"/>
    <w:rsid w:val="00E249AD"/>
    <w:rsid w:val="00E25490"/>
    <w:rsid w:val="00E30CA3"/>
    <w:rsid w:val="00E30E79"/>
    <w:rsid w:val="00E33B32"/>
    <w:rsid w:val="00E36814"/>
    <w:rsid w:val="00E37F02"/>
    <w:rsid w:val="00E41B17"/>
    <w:rsid w:val="00E42129"/>
    <w:rsid w:val="00E45070"/>
    <w:rsid w:val="00E453F3"/>
    <w:rsid w:val="00E45412"/>
    <w:rsid w:val="00E455E5"/>
    <w:rsid w:val="00E47D07"/>
    <w:rsid w:val="00E500A5"/>
    <w:rsid w:val="00E5253A"/>
    <w:rsid w:val="00E529AD"/>
    <w:rsid w:val="00E52BA3"/>
    <w:rsid w:val="00E608CD"/>
    <w:rsid w:val="00E63C43"/>
    <w:rsid w:val="00E64D43"/>
    <w:rsid w:val="00E6690E"/>
    <w:rsid w:val="00E6715B"/>
    <w:rsid w:val="00E70674"/>
    <w:rsid w:val="00E72628"/>
    <w:rsid w:val="00E72C2D"/>
    <w:rsid w:val="00E7395A"/>
    <w:rsid w:val="00E779CA"/>
    <w:rsid w:val="00E77B21"/>
    <w:rsid w:val="00E80981"/>
    <w:rsid w:val="00E80E15"/>
    <w:rsid w:val="00E82308"/>
    <w:rsid w:val="00E8240A"/>
    <w:rsid w:val="00E843C1"/>
    <w:rsid w:val="00E84A0C"/>
    <w:rsid w:val="00E85FA6"/>
    <w:rsid w:val="00E8620E"/>
    <w:rsid w:val="00E90395"/>
    <w:rsid w:val="00E914EE"/>
    <w:rsid w:val="00E92FAD"/>
    <w:rsid w:val="00E93521"/>
    <w:rsid w:val="00E95A58"/>
    <w:rsid w:val="00E975BF"/>
    <w:rsid w:val="00E978D6"/>
    <w:rsid w:val="00EA007F"/>
    <w:rsid w:val="00EA01A7"/>
    <w:rsid w:val="00EA2518"/>
    <w:rsid w:val="00EA2B1F"/>
    <w:rsid w:val="00EA340B"/>
    <w:rsid w:val="00EA4A59"/>
    <w:rsid w:val="00EA5577"/>
    <w:rsid w:val="00EA662F"/>
    <w:rsid w:val="00EA7E20"/>
    <w:rsid w:val="00EB48D2"/>
    <w:rsid w:val="00EB4C64"/>
    <w:rsid w:val="00EB7483"/>
    <w:rsid w:val="00EC0D6F"/>
    <w:rsid w:val="00EC2DCF"/>
    <w:rsid w:val="00EC380E"/>
    <w:rsid w:val="00EC4DBB"/>
    <w:rsid w:val="00EC5327"/>
    <w:rsid w:val="00EC5BE3"/>
    <w:rsid w:val="00ED126F"/>
    <w:rsid w:val="00ED53C1"/>
    <w:rsid w:val="00ED7F1C"/>
    <w:rsid w:val="00EE059E"/>
    <w:rsid w:val="00EE12C6"/>
    <w:rsid w:val="00EE3847"/>
    <w:rsid w:val="00EE569D"/>
    <w:rsid w:val="00EE6D06"/>
    <w:rsid w:val="00EE7D4D"/>
    <w:rsid w:val="00EF1E56"/>
    <w:rsid w:val="00EF2D28"/>
    <w:rsid w:val="00EF4910"/>
    <w:rsid w:val="00EF5090"/>
    <w:rsid w:val="00EF65A4"/>
    <w:rsid w:val="00EF786E"/>
    <w:rsid w:val="00EF7C10"/>
    <w:rsid w:val="00F015B8"/>
    <w:rsid w:val="00F0215B"/>
    <w:rsid w:val="00F028D1"/>
    <w:rsid w:val="00F02CDE"/>
    <w:rsid w:val="00F03058"/>
    <w:rsid w:val="00F040B2"/>
    <w:rsid w:val="00F05EBA"/>
    <w:rsid w:val="00F07EF0"/>
    <w:rsid w:val="00F11072"/>
    <w:rsid w:val="00F1405B"/>
    <w:rsid w:val="00F1484C"/>
    <w:rsid w:val="00F20592"/>
    <w:rsid w:val="00F20A02"/>
    <w:rsid w:val="00F230E2"/>
    <w:rsid w:val="00F233F5"/>
    <w:rsid w:val="00F2361B"/>
    <w:rsid w:val="00F25421"/>
    <w:rsid w:val="00F255B1"/>
    <w:rsid w:val="00F257B9"/>
    <w:rsid w:val="00F26458"/>
    <w:rsid w:val="00F27AD2"/>
    <w:rsid w:val="00F27C71"/>
    <w:rsid w:val="00F30849"/>
    <w:rsid w:val="00F31483"/>
    <w:rsid w:val="00F3168C"/>
    <w:rsid w:val="00F322F9"/>
    <w:rsid w:val="00F3232D"/>
    <w:rsid w:val="00F3350F"/>
    <w:rsid w:val="00F337EB"/>
    <w:rsid w:val="00F337F2"/>
    <w:rsid w:val="00F344A1"/>
    <w:rsid w:val="00F3460F"/>
    <w:rsid w:val="00F43253"/>
    <w:rsid w:val="00F44261"/>
    <w:rsid w:val="00F443D4"/>
    <w:rsid w:val="00F4524A"/>
    <w:rsid w:val="00F4555B"/>
    <w:rsid w:val="00F5219B"/>
    <w:rsid w:val="00F535F8"/>
    <w:rsid w:val="00F53C38"/>
    <w:rsid w:val="00F55EA3"/>
    <w:rsid w:val="00F62AD0"/>
    <w:rsid w:val="00F63031"/>
    <w:rsid w:val="00F6438F"/>
    <w:rsid w:val="00F65957"/>
    <w:rsid w:val="00F6636F"/>
    <w:rsid w:val="00F6687D"/>
    <w:rsid w:val="00F66E58"/>
    <w:rsid w:val="00F731EB"/>
    <w:rsid w:val="00F76770"/>
    <w:rsid w:val="00F80DA1"/>
    <w:rsid w:val="00F81996"/>
    <w:rsid w:val="00F822D8"/>
    <w:rsid w:val="00F82355"/>
    <w:rsid w:val="00F876A1"/>
    <w:rsid w:val="00F8792D"/>
    <w:rsid w:val="00F9164E"/>
    <w:rsid w:val="00F923C7"/>
    <w:rsid w:val="00F9715F"/>
    <w:rsid w:val="00F971E4"/>
    <w:rsid w:val="00F97D12"/>
    <w:rsid w:val="00FA1221"/>
    <w:rsid w:val="00FA20E7"/>
    <w:rsid w:val="00FA286C"/>
    <w:rsid w:val="00FA3ECE"/>
    <w:rsid w:val="00FA41F8"/>
    <w:rsid w:val="00FA5F02"/>
    <w:rsid w:val="00FA6A0D"/>
    <w:rsid w:val="00FA7033"/>
    <w:rsid w:val="00FA7179"/>
    <w:rsid w:val="00FA7F13"/>
    <w:rsid w:val="00FB0EE9"/>
    <w:rsid w:val="00FB2DD5"/>
    <w:rsid w:val="00FB55F0"/>
    <w:rsid w:val="00FB7BB9"/>
    <w:rsid w:val="00FC00A4"/>
    <w:rsid w:val="00FC05F0"/>
    <w:rsid w:val="00FC3E61"/>
    <w:rsid w:val="00FC4C76"/>
    <w:rsid w:val="00FD238E"/>
    <w:rsid w:val="00FD2407"/>
    <w:rsid w:val="00FD3245"/>
    <w:rsid w:val="00FD470B"/>
    <w:rsid w:val="00FD4A2D"/>
    <w:rsid w:val="00FE064B"/>
    <w:rsid w:val="00FE1614"/>
    <w:rsid w:val="00FE1E89"/>
    <w:rsid w:val="00FE233C"/>
    <w:rsid w:val="00FE3341"/>
    <w:rsid w:val="00FF1D11"/>
    <w:rsid w:val="00FF3407"/>
    <w:rsid w:val="00FF3C6F"/>
    <w:rsid w:val="00FF4F93"/>
    <w:rsid w:val="00FF7EA4"/>
    <w:rsid w:val="02EFB5F4"/>
    <w:rsid w:val="14926883"/>
    <w:rsid w:val="1BEEC3AB"/>
    <w:rsid w:val="22A69E80"/>
    <w:rsid w:val="3C20F1B5"/>
    <w:rsid w:val="49DC19EF"/>
    <w:rsid w:val="587B045A"/>
    <w:rsid w:val="6C79B1B6"/>
    <w:rsid w:val="6DAFD200"/>
    <w:rsid w:val="7006E5A3"/>
    <w:rsid w:val="712663D0"/>
    <w:rsid w:val="7A48C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E1C3E"/>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521"/>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link w:val="FootnoteTextChar"/>
    <w:qFormat/>
    <w:rsid w:val="00E82308"/>
    <w:rPr>
      <w:sz w:val="16"/>
      <w:szCs w:val="20"/>
    </w:rPr>
  </w:style>
  <w:style w:type="character" w:styleId="FootnoteReference">
    <w:name w:val="footnote reference"/>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uiPriority w:val="59"/>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5D0AE7"/>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character" w:styleId="UnresolvedMention">
    <w:name w:val="Unresolved Mention"/>
    <w:basedOn w:val="DefaultParagraphFont"/>
    <w:uiPriority w:val="99"/>
    <w:semiHidden/>
    <w:unhideWhenUsed/>
    <w:rsid w:val="002215E8"/>
    <w:rPr>
      <w:color w:val="605E5C"/>
      <w:shd w:val="clear" w:color="auto" w:fill="E1DFDD"/>
    </w:rPr>
  </w:style>
  <w:style w:type="paragraph" w:styleId="ListParagraph">
    <w:name w:val="List Paragraph"/>
    <w:aliases w:val="H3,Resume Title,Figure_name,List Paragraph1,Bullet- First level,Citation List,Bullets1,Bullet Styles para,Primus H 3,lp1,Use Case List Paragraph,YC Bulet,List Paragraph - RFP,CR-Bullet,Sidebar,List Paragraph_AP,(a) numbered,Bulletpoint"/>
    <w:basedOn w:val="Normal"/>
    <w:link w:val="ListParagraphChar"/>
    <w:uiPriority w:val="34"/>
    <w:qFormat/>
    <w:rsid w:val="00517BC0"/>
    <w:pPr>
      <w:ind w:left="720"/>
      <w:contextualSpacing/>
    </w:pPr>
  </w:style>
  <w:style w:type="paragraph" w:customStyle="1" w:styleId="DecimalAligned">
    <w:name w:val="Decimal Aligned"/>
    <w:basedOn w:val="Normal"/>
    <w:uiPriority w:val="40"/>
    <w:qFormat/>
    <w:rsid w:val="00EF4910"/>
    <w:pPr>
      <w:tabs>
        <w:tab w:val="decimal" w:pos="360"/>
      </w:tabs>
      <w:spacing w:after="200" w:line="276" w:lineRule="auto"/>
    </w:pPr>
    <w:rPr>
      <w:rFonts w:asciiTheme="minorHAnsi" w:eastAsiaTheme="minorEastAsia" w:hAnsiTheme="minorHAnsi"/>
      <w:color w:val="auto"/>
      <w:sz w:val="22"/>
      <w:szCs w:val="22"/>
    </w:rPr>
  </w:style>
  <w:style w:type="character" w:customStyle="1" w:styleId="FootnoteTextChar">
    <w:name w:val="Footnote Text Char"/>
    <w:basedOn w:val="DefaultParagraphFont"/>
    <w:link w:val="FootnoteText"/>
    <w:rsid w:val="00EF4910"/>
    <w:rPr>
      <w:rFonts w:ascii="Arial" w:hAnsi="Arial"/>
      <w:color w:val="5B6770" w:themeColor="text2"/>
      <w:sz w:val="16"/>
    </w:rPr>
  </w:style>
  <w:style w:type="table" w:styleId="MediumShading2-Accent5">
    <w:name w:val="Medium Shading 2 Accent 5"/>
    <w:basedOn w:val="TableNormal"/>
    <w:uiPriority w:val="64"/>
    <w:rsid w:val="00EF4910"/>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5BC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85BC7" w:themeFill="accent5"/>
      </w:tcPr>
    </w:tblStylePr>
    <w:tblStylePr w:type="lastCol">
      <w:rPr>
        <w:b/>
        <w:bCs/>
        <w:color w:val="FFFFFF" w:themeColor="background1"/>
      </w:rPr>
      <w:tblPr/>
      <w:tcPr>
        <w:tcBorders>
          <w:left w:val="nil"/>
          <w:right w:val="nil"/>
          <w:insideH w:val="nil"/>
          <w:insideV w:val="nil"/>
        </w:tcBorders>
        <w:shd w:val="clear" w:color="auto" w:fill="685BC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m5413130148081199352msonospacing">
    <w:name w:val="m_5413130148081199352msonospacing"/>
    <w:basedOn w:val="Normal"/>
    <w:rsid w:val="00EF4910"/>
    <w:pPr>
      <w:spacing w:before="100" w:beforeAutospacing="1" w:after="100" w:afterAutospacing="1"/>
    </w:pPr>
    <w:rPr>
      <w:rFonts w:ascii="Calibri" w:eastAsiaTheme="minorHAnsi" w:hAnsi="Calibri" w:cs="Calibri"/>
      <w:color w:val="auto"/>
      <w:sz w:val="22"/>
      <w:szCs w:val="22"/>
    </w:rPr>
  </w:style>
  <w:style w:type="paragraph" w:styleId="Revision">
    <w:name w:val="Revision"/>
    <w:hidden/>
    <w:uiPriority w:val="99"/>
    <w:semiHidden/>
    <w:rsid w:val="00337612"/>
    <w:rPr>
      <w:rFonts w:ascii="Arial" w:hAnsi="Arial"/>
      <w:color w:val="5B6770" w:themeColor="text2"/>
      <w:sz w:val="24"/>
      <w:szCs w:val="24"/>
    </w:rPr>
  </w:style>
  <w:style w:type="character" w:customStyle="1" w:styleId="ListParagraphChar">
    <w:name w:val="List Paragraph Char"/>
    <w:aliases w:val="H3 Char,Resume Title Char,Figure_name Char,List Paragraph1 Char,Bullet- First level Char,Citation List Char,Bullets1 Char,Bullet Styles para Char,Primus H 3 Char,lp1 Char,Use Case List Paragraph Char,YC Bulet Char,CR-Bullet Char"/>
    <w:basedOn w:val="DefaultParagraphFont"/>
    <w:link w:val="ListParagraph"/>
    <w:uiPriority w:val="34"/>
    <w:locked/>
    <w:rsid w:val="0002557C"/>
    <w:rPr>
      <w:rFonts w:ascii="Arial" w:hAnsi="Arial"/>
      <w:color w:val="5B6770" w:themeColor="text2"/>
      <w:sz w:val="24"/>
      <w:szCs w:val="24"/>
    </w:rPr>
  </w:style>
  <w:style w:type="character" w:customStyle="1" w:styleId="ui-provider">
    <w:name w:val="ui-provider"/>
    <w:basedOn w:val="DefaultParagraphFont"/>
    <w:rsid w:val="00B440F2"/>
  </w:style>
  <w:style w:type="character" w:customStyle="1" w:styleId="msoins0">
    <w:name w:val="msoins"/>
    <w:basedOn w:val="DefaultParagraphFont"/>
    <w:rsid w:val="0018231C"/>
  </w:style>
  <w:style w:type="character" w:customStyle="1" w:styleId="CommentTextChar">
    <w:name w:val="Comment Text Char"/>
    <w:basedOn w:val="DefaultParagraphFont"/>
    <w:link w:val="CommentText"/>
    <w:rsid w:val="0073545D"/>
    <w:rPr>
      <w:rFonts w:ascii="Arial" w:hAnsi="Arial"/>
      <w:color w:val="5B6770" w:themeColor="text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73343547">
      <w:bodyDiv w:val="1"/>
      <w:marLeft w:val="0"/>
      <w:marRight w:val="0"/>
      <w:marTop w:val="0"/>
      <w:marBottom w:val="0"/>
      <w:divBdr>
        <w:top w:val="none" w:sz="0" w:space="0" w:color="auto"/>
        <w:left w:val="none" w:sz="0" w:space="0" w:color="auto"/>
        <w:bottom w:val="none" w:sz="0" w:space="0" w:color="auto"/>
        <w:right w:val="none" w:sz="0" w:space="0" w:color="auto"/>
      </w:divBdr>
    </w:div>
    <w:div w:id="270825789">
      <w:bodyDiv w:val="1"/>
      <w:marLeft w:val="0"/>
      <w:marRight w:val="0"/>
      <w:marTop w:val="0"/>
      <w:marBottom w:val="0"/>
      <w:divBdr>
        <w:top w:val="none" w:sz="0" w:space="0" w:color="auto"/>
        <w:left w:val="none" w:sz="0" w:space="0" w:color="auto"/>
        <w:bottom w:val="none" w:sz="0" w:space="0" w:color="auto"/>
        <w:right w:val="none" w:sz="0" w:space="0" w:color="auto"/>
      </w:divBdr>
    </w:div>
    <w:div w:id="282425048">
      <w:bodyDiv w:val="1"/>
      <w:marLeft w:val="0"/>
      <w:marRight w:val="0"/>
      <w:marTop w:val="0"/>
      <w:marBottom w:val="0"/>
      <w:divBdr>
        <w:top w:val="none" w:sz="0" w:space="0" w:color="auto"/>
        <w:left w:val="none" w:sz="0" w:space="0" w:color="auto"/>
        <w:bottom w:val="none" w:sz="0" w:space="0" w:color="auto"/>
        <w:right w:val="none" w:sz="0" w:space="0" w:color="auto"/>
      </w:divBdr>
    </w:div>
    <w:div w:id="319117873">
      <w:bodyDiv w:val="1"/>
      <w:marLeft w:val="0"/>
      <w:marRight w:val="0"/>
      <w:marTop w:val="0"/>
      <w:marBottom w:val="0"/>
      <w:divBdr>
        <w:top w:val="none" w:sz="0" w:space="0" w:color="auto"/>
        <w:left w:val="none" w:sz="0" w:space="0" w:color="auto"/>
        <w:bottom w:val="none" w:sz="0" w:space="0" w:color="auto"/>
        <w:right w:val="none" w:sz="0" w:space="0" w:color="auto"/>
      </w:divBdr>
    </w:div>
    <w:div w:id="346445152">
      <w:bodyDiv w:val="1"/>
      <w:marLeft w:val="0"/>
      <w:marRight w:val="0"/>
      <w:marTop w:val="0"/>
      <w:marBottom w:val="0"/>
      <w:divBdr>
        <w:top w:val="none" w:sz="0" w:space="0" w:color="auto"/>
        <w:left w:val="none" w:sz="0" w:space="0" w:color="auto"/>
        <w:bottom w:val="none" w:sz="0" w:space="0" w:color="auto"/>
        <w:right w:val="none" w:sz="0" w:space="0" w:color="auto"/>
      </w:divBdr>
    </w:div>
    <w:div w:id="352918688">
      <w:bodyDiv w:val="1"/>
      <w:marLeft w:val="0"/>
      <w:marRight w:val="0"/>
      <w:marTop w:val="0"/>
      <w:marBottom w:val="0"/>
      <w:divBdr>
        <w:top w:val="none" w:sz="0" w:space="0" w:color="auto"/>
        <w:left w:val="none" w:sz="0" w:space="0" w:color="auto"/>
        <w:bottom w:val="none" w:sz="0" w:space="0" w:color="auto"/>
        <w:right w:val="none" w:sz="0" w:space="0" w:color="auto"/>
      </w:divBdr>
    </w:div>
    <w:div w:id="386104328">
      <w:bodyDiv w:val="1"/>
      <w:marLeft w:val="0"/>
      <w:marRight w:val="0"/>
      <w:marTop w:val="0"/>
      <w:marBottom w:val="0"/>
      <w:divBdr>
        <w:top w:val="none" w:sz="0" w:space="0" w:color="auto"/>
        <w:left w:val="none" w:sz="0" w:space="0" w:color="auto"/>
        <w:bottom w:val="none" w:sz="0" w:space="0" w:color="auto"/>
        <w:right w:val="none" w:sz="0" w:space="0" w:color="auto"/>
      </w:divBdr>
    </w:div>
    <w:div w:id="456030707">
      <w:bodyDiv w:val="1"/>
      <w:marLeft w:val="0"/>
      <w:marRight w:val="0"/>
      <w:marTop w:val="0"/>
      <w:marBottom w:val="0"/>
      <w:divBdr>
        <w:top w:val="none" w:sz="0" w:space="0" w:color="auto"/>
        <w:left w:val="none" w:sz="0" w:space="0" w:color="auto"/>
        <w:bottom w:val="none" w:sz="0" w:space="0" w:color="auto"/>
        <w:right w:val="none" w:sz="0" w:space="0" w:color="auto"/>
      </w:divBdr>
    </w:div>
    <w:div w:id="505218337">
      <w:bodyDiv w:val="1"/>
      <w:marLeft w:val="0"/>
      <w:marRight w:val="0"/>
      <w:marTop w:val="0"/>
      <w:marBottom w:val="0"/>
      <w:divBdr>
        <w:top w:val="none" w:sz="0" w:space="0" w:color="auto"/>
        <w:left w:val="none" w:sz="0" w:space="0" w:color="auto"/>
        <w:bottom w:val="none" w:sz="0" w:space="0" w:color="auto"/>
        <w:right w:val="none" w:sz="0" w:space="0" w:color="auto"/>
      </w:divBdr>
    </w:div>
    <w:div w:id="520241558">
      <w:bodyDiv w:val="1"/>
      <w:marLeft w:val="0"/>
      <w:marRight w:val="0"/>
      <w:marTop w:val="0"/>
      <w:marBottom w:val="0"/>
      <w:divBdr>
        <w:top w:val="none" w:sz="0" w:space="0" w:color="auto"/>
        <w:left w:val="none" w:sz="0" w:space="0" w:color="auto"/>
        <w:bottom w:val="none" w:sz="0" w:space="0" w:color="auto"/>
        <w:right w:val="none" w:sz="0" w:space="0" w:color="auto"/>
      </w:divBdr>
    </w:div>
    <w:div w:id="526716382">
      <w:bodyDiv w:val="1"/>
      <w:marLeft w:val="0"/>
      <w:marRight w:val="0"/>
      <w:marTop w:val="0"/>
      <w:marBottom w:val="0"/>
      <w:divBdr>
        <w:top w:val="none" w:sz="0" w:space="0" w:color="auto"/>
        <w:left w:val="none" w:sz="0" w:space="0" w:color="auto"/>
        <w:bottom w:val="none" w:sz="0" w:space="0" w:color="auto"/>
        <w:right w:val="none" w:sz="0" w:space="0" w:color="auto"/>
      </w:divBdr>
    </w:div>
    <w:div w:id="627590014">
      <w:bodyDiv w:val="1"/>
      <w:marLeft w:val="0"/>
      <w:marRight w:val="0"/>
      <w:marTop w:val="0"/>
      <w:marBottom w:val="0"/>
      <w:divBdr>
        <w:top w:val="none" w:sz="0" w:space="0" w:color="auto"/>
        <w:left w:val="none" w:sz="0" w:space="0" w:color="auto"/>
        <w:bottom w:val="none" w:sz="0" w:space="0" w:color="auto"/>
        <w:right w:val="none" w:sz="0" w:space="0" w:color="auto"/>
      </w:divBdr>
    </w:div>
    <w:div w:id="711150689">
      <w:bodyDiv w:val="1"/>
      <w:marLeft w:val="0"/>
      <w:marRight w:val="0"/>
      <w:marTop w:val="0"/>
      <w:marBottom w:val="0"/>
      <w:divBdr>
        <w:top w:val="none" w:sz="0" w:space="0" w:color="auto"/>
        <w:left w:val="none" w:sz="0" w:space="0" w:color="auto"/>
        <w:bottom w:val="none" w:sz="0" w:space="0" w:color="auto"/>
        <w:right w:val="none" w:sz="0" w:space="0" w:color="auto"/>
      </w:divBdr>
    </w:div>
    <w:div w:id="840896479">
      <w:bodyDiv w:val="1"/>
      <w:marLeft w:val="0"/>
      <w:marRight w:val="0"/>
      <w:marTop w:val="0"/>
      <w:marBottom w:val="0"/>
      <w:divBdr>
        <w:top w:val="none" w:sz="0" w:space="0" w:color="auto"/>
        <w:left w:val="none" w:sz="0" w:space="0" w:color="auto"/>
        <w:bottom w:val="none" w:sz="0" w:space="0" w:color="auto"/>
        <w:right w:val="none" w:sz="0" w:space="0" w:color="auto"/>
      </w:divBdr>
    </w:div>
    <w:div w:id="886602330">
      <w:bodyDiv w:val="1"/>
      <w:marLeft w:val="0"/>
      <w:marRight w:val="0"/>
      <w:marTop w:val="0"/>
      <w:marBottom w:val="0"/>
      <w:divBdr>
        <w:top w:val="none" w:sz="0" w:space="0" w:color="auto"/>
        <w:left w:val="none" w:sz="0" w:space="0" w:color="auto"/>
        <w:bottom w:val="none" w:sz="0" w:space="0" w:color="auto"/>
        <w:right w:val="none" w:sz="0" w:space="0" w:color="auto"/>
      </w:divBdr>
    </w:div>
    <w:div w:id="907959533">
      <w:bodyDiv w:val="1"/>
      <w:marLeft w:val="0"/>
      <w:marRight w:val="0"/>
      <w:marTop w:val="0"/>
      <w:marBottom w:val="0"/>
      <w:divBdr>
        <w:top w:val="none" w:sz="0" w:space="0" w:color="auto"/>
        <w:left w:val="none" w:sz="0" w:space="0" w:color="auto"/>
        <w:bottom w:val="none" w:sz="0" w:space="0" w:color="auto"/>
        <w:right w:val="none" w:sz="0" w:space="0" w:color="auto"/>
      </w:divBdr>
      <w:divsChild>
        <w:div w:id="1628657531">
          <w:marLeft w:val="547"/>
          <w:marRight w:val="0"/>
          <w:marTop w:val="96"/>
          <w:marBottom w:val="0"/>
          <w:divBdr>
            <w:top w:val="none" w:sz="0" w:space="0" w:color="auto"/>
            <w:left w:val="none" w:sz="0" w:space="0" w:color="auto"/>
            <w:bottom w:val="none" w:sz="0" w:space="0" w:color="auto"/>
            <w:right w:val="none" w:sz="0" w:space="0" w:color="auto"/>
          </w:divBdr>
        </w:div>
      </w:divsChild>
    </w:div>
    <w:div w:id="92060348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87924212">
      <w:bodyDiv w:val="1"/>
      <w:marLeft w:val="0"/>
      <w:marRight w:val="0"/>
      <w:marTop w:val="0"/>
      <w:marBottom w:val="0"/>
      <w:divBdr>
        <w:top w:val="none" w:sz="0" w:space="0" w:color="auto"/>
        <w:left w:val="none" w:sz="0" w:space="0" w:color="auto"/>
        <w:bottom w:val="none" w:sz="0" w:space="0" w:color="auto"/>
        <w:right w:val="none" w:sz="0" w:space="0" w:color="auto"/>
      </w:divBdr>
    </w:div>
    <w:div w:id="1099519088">
      <w:bodyDiv w:val="1"/>
      <w:marLeft w:val="0"/>
      <w:marRight w:val="0"/>
      <w:marTop w:val="0"/>
      <w:marBottom w:val="0"/>
      <w:divBdr>
        <w:top w:val="none" w:sz="0" w:space="0" w:color="auto"/>
        <w:left w:val="none" w:sz="0" w:space="0" w:color="auto"/>
        <w:bottom w:val="none" w:sz="0" w:space="0" w:color="auto"/>
        <w:right w:val="none" w:sz="0" w:space="0" w:color="auto"/>
      </w:divBdr>
    </w:div>
    <w:div w:id="1115637584">
      <w:bodyDiv w:val="1"/>
      <w:marLeft w:val="0"/>
      <w:marRight w:val="0"/>
      <w:marTop w:val="0"/>
      <w:marBottom w:val="0"/>
      <w:divBdr>
        <w:top w:val="none" w:sz="0" w:space="0" w:color="auto"/>
        <w:left w:val="none" w:sz="0" w:space="0" w:color="auto"/>
        <w:bottom w:val="none" w:sz="0" w:space="0" w:color="auto"/>
        <w:right w:val="none" w:sz="0" w:space="0" w:color="auto"/>
      </w:divBdr>
    </w:div>
    <w:div w:id="1125805081">
      <w:bodyDiv w:val="1"/>
      <w:marLeft w:val="0"/>
      <w:marRight w:val="0"/>
      <w:marTop w:val="0"/>
      <w:marBottom w:val="0"/>
      <w:divBdr>
        <w:top w:val="none" w:sz="0" w:space="0" w:color="auto"/>
        <w:left w:val="none" w:sz="0" w:space="0" w:color="auto"/>
        <w:bottom w:val="none" w:sz="0" w:space="0" w:color="auto"/>
        <w:right w:val="none" w:sz="0" w:space="0" w:color="auto"/>
      </w:divBdr>
    </w:div>
    <w:div w:id="1247768082">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640305698">
      <w:bodyDiv w:val="1"/>
      <w:marLeft w:val="0"/>
      <w:marRight w:val="0"/>
      <w:marTop w:val="0"/>
      <w:marBottom w:val="0"/>
      <w:divBdr>
        <w:top w:val="none" w:sz="0" w:space="0" w:color="auto"/>
        <w:left w:val="none" w:sz="0" w:space="0" w:color="auto"/>
        <w:bottom w:val="none" w:sz="0" w:space="0" w:color="auto"/>
        <w:right w:val="none" w:sz="0" w:space="0" w:color="auto"/>
      </w:divBdr>
    </w:div>
    <w:div w:id="1686976159">
      <w:bodyDiv w:val="1"/>
      <w:marLeft w:val="0"/>
      <w:marRight w:val="0"/>
      <w:marTop w:val="0"/>
      <w:marBottom w:val="0"/>
      <w:divBdr>
        <w:top w:val="none" w:sz="0" w:space="0" w:color="auto"/>
        <w:left w:val="none" w:sz="0" w:space="0" w:color="auto"/>
        <w:bottom w:val="none" w:sz="0" w:space="0" w:color="auto"/>
        <w:right w:val="none" w:sz="0" w:space="0" w:color="auto"/>
      </w:divBdr>
    </w:div>
    <w:div w:id="1775900585">
      <w:bodyDiv w:val="1"/>
      <w:marLeft w:val="0"/>
      <w:marRight w:val="0"/>
      <w:marTop w:val="0"/>
      <w:marBottom w:val="0"/>
      <w:divBdr>
        <w:top w:val="none" w:sz="0" w:space="0" w:color="auto"/>
        <w:left w:val="none" w:sz="0" w:space="0" w:color="auto"/>
        <w:bottom w:val="none" w:sz="0" w:space="0" w:color="auto"/>
        <w:right w:val="none" w:sz="0" w:space="0" w:color="auto"/>
      </w:divBdr>
    </w:div>
    <w:div w:id="1777676185">
      <w:bodyDiv w:val="1"/>
      <w:marLeft w:val="0"/>
      <w:marRight w:val="0"/>
      <w:marTop w:val="0"/>
      <w:marBottom w:val="0"/>
      <w:divBdr>
        <w:top w:val="none" w:sz="0" w:space="0" w:color="auto"/>
        <w:left w:val="none" w:sz="0" w:space="0" w:color="auto"/>
        <w:bottom w:val="none" w:sz="0" w:space="0" w:color="auto"/>
        <w:right w:val="none" w:sz="0" w:space="0" w:color="auto"/>
      </w:divBdr>
    </w:div>
    <w:div w:id="1814172078">
      <w:bodyDiv w:val="1"/>
      <w:marLeft w:val="0"/>
      <w:marRight w:val="0"/>
      <w:marTop w:val="0"/>
      <w:marBottom w:val="0"/>
      <w:divBdr>
        <w:top w:val="none" w:sz="0" w:space="0" w:color="auto"/>
        <w:left w:val="none" w:sz="0" w:space="0" w:color="auto"/>
        <w:bottom w:val="none" w:sz="0" w:space="0" w:color="auto"/>
        <w:right w:val="none" w:sz="0" w:space="0" w:color="auto"/>
      </w:divBdr>
      <w:divsChild>
        <w:div w:id="618880837">
          <w:marLeft w:val="0"/>
          <w:marRight w:val="0"/>
          <w:marTop w:val="0"/>
          <w:marBottom w:val="0"/>
          <w:divBdr>
            <w:top w:val="none" w:sz="0" w:space="0" w:color="auto"/>
            <w:left w:val="none" w:sz="0" w:space="0" w:color="auto"/>
            <w:bottom w:val="none" w:sz="0" w:space="0" w:color="auto"/>
            <w:right w:val="none" w:sz="0" w:space="0" w:color="auto"/>
          </w:divBdr>
        </w:div>
      </w:divsChild>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01689545">
      <w:bodyDiv w:val="1"/>
      <w:marLeft w:val="0"/>
      <w:marRight w:val="0"/>
      <w:marTop w:val="0"/>
      <w:marBottom w:val="0"/>
      <w:divBdr>
        <w:top w:val="none" w:sz="0" w:space="0" w:color="auto"/>
        <w:left w:val="none" w:sz="0" w:space="0" w:color="auto"/>
        <w:bottom w:val="none" w:sz="0" w:space="0" w:color="auto"/>
        <w:right w:val="none" w:sz="0" w:space="0" w:color="auto"/>
      </w:divBdr>
      <w:divsChild>
        <w:div w:id="147089265">
          <w:marLeft w:val="547"/>
          <w:marRight w:val="0"/>
          <w:marTop w:val="96"/>
          <w:marBottom w:val="0"/>
          <w:divBdr>
            <w:top w:val="none" w:sz="0" w:space="0" w:color="auto"/>
            <w:left w:val="none" w:sz="0" w:space="0" w:color="auto"/>
            <w:bottom w:val="none" w:sz="0" w:space="0" w:color="auto"/>
            <w:right w:val="none" w:sz="0" w:space="0" w:color="auto"/>
          </w:divBdr>
        </w:div>
      </w:divsChild>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45673123">
      <w:bodyDiv w:val="1"/>
      <w:marLeft w:val="0"/>
      <w:marRight w:val="0"/>
      <w:marTop w:val="0"/>
      <w:marBottom w:val="0"/>
      <w:divBdr>
        <w:top w:val="none" w:sz="0" w:space="0" w:color="auto"/>
        <w:left w:val="none" w:sz="0" w:space="0" w:color="auto"/>
        <w:bottom w:val="none" w:sz="0" w:space="0" w:color="auto"/>
        <w:right w:val="none" w:sz="0" w:space="0" w:color="auto"/>
      </w:divBdr>
    </w:div>
    <w:div w:id="2130078974">
      <w:bodyDiv w:val="1"/>
      <w:marLeft w:val="0"/>
      <w:marRight w:val="0"/>
      <w:marTop w:val="0"/>
      <w:marBottom w:val="0"/>
      <w:divBdr>
        <w:top w:val="none" w:sz="0" w:space="0" w:color="auto"/>
        <w:left w:val="none" w:sz="0" w:space="0" w:color="auto"/>
        <w:bottom w:val="none" w:sz="0" w:space="0" w:color="auto"/>
        <w:right w:val="none" w:sz="0" w:space="0" w:color="auto"/>
      </w:divBdr>
    </w:div>
    <w:div w:id="21399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6F79D852FDC64FBA6146FE7B0E5AE1" ma:contentTypeVersion="4" ma:contentTypeDescription="Create a new document." ma:contentTypeScope="" ma:versionID="2db33bcfe0e6e561b16bd173de3970fa">
  <xsd:schema xmlns:xsd="http://www.w3.org/2001/XMLSchema" xmlns:xs="http://www.w3.org/2001/XMLSchema" xmlns:p="http://schemas.microsoft.com/office/2006/metadata/properties" xmlns:ns2="99e58a19-02c4-469f-8164-6c2001670130" targetNamespace="http://schemas.microsoft.com/office/2006/metadata/properties" ma:root="true" ma:fieldsID="3859800670f0f0ead11da1d3308360c9" ns2:_="">
    <xsd:import namespace="99e58a19-02c4-469f-8164-6c20016701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58a19-02c4-469f-8164-6c2001670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C037740E-6423-460A-A8BB-76A187B07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58a19-02c4-469f-8164-6c2001670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FBCFB-F804-49CC-936C-F371DF153466}">
  <ds:schemaRefs>
    <ds:schemaRef ds:uri="http://schemas.openxmlformats.org/officeDocument/2006/bibliography"/>
  </ds:schemaRefs>
</ds:datastoreItem>
</file>

<file path=customXml/itemProps4.xml><?xml version="1.0" encoding="utf-8"?>
<ds:datastoreItem xmlns:ds="http://schemas.openxmlformats.org/officeDocument/2006/customXml" ds:itemID="{DCEC748C-FCAC-48CC-82F0-CD19C70D87E9}">
  <ds:schemaRefs>
    <ds:schemaRef ds:uri="99e58a19-02c4-469f-8164-6c2001670130"/>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requirements.dot</Template>
  <TotalTime>7</TotalTime>
  <Pages>9</Pages>
  <Words>1377</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10528</CharactersWithSpaces>
  <SharedDoc>false</SharedDoc>
  <HLinks>
    <vt:vector size="24" baseType="variant">
      <vt:variant>
        <vt:i4>1179702</vt:i4>
      </vt:variant>
      <vt:variant>
        <vt:i4>14</vt:i4>
      </vt:variant>
      <vt:variant>
        <vt:i4>0</vt:i4>
      </vt:variant>
      <vt:variant>
        <vt:i4>5</vt:i4>
      </vt:variant>
      <vt:variant>
        <vt:lpwstr/>
      </vt:variant>
      <vt:variant>
        <vt:lpwstr>_Toc175771549</vt:lpwstr>
      </vt:variant>
      <vt:variant>
        <vt:i4>1179702</vt:i4>
      </vt:variant>
      <vt:variant>
        <vt:i4>8</vt:i4>
      </vt:variant>
      <vt:variant>
        <vt:i4>0</vt:i4>
      </vt:variant>
      <vt:variant>
        <vt:i4>5</vt:i4>
      </vt:variant>
      <vt:variant>
        <vt:lpwstr/>
      </vt:variant>
      <vt:variant>
        <vt:lpwstr>_Toc175771548</vt:lpwstr>
      </vt:variant>
      <vt:variant>
        <vt:i4>1179702</vt:i4>
      </vt:variant>
      <vt:variant>
        <vt:i4>2</vt:i4>
      </vt:variant>
      <vt:variant>
        <vt:i4>0</vt:i4>
      </vt:variant>
      <vt:variant>
        <vt:i4>5</vt:i4>
      </vt:variant>
      <vt:variant>
        <vt:lpwstr/>
      </vt:variant>
      <vt:variant>
        <vt:lpwstr>_Toc175771547</vt:lpwstr>
      </vt:variant>
      <vt:variant>
        <vt:i4>5374051</vt:i4>
      </vt:variant>
      <vt:variant>
        <vt:i4>0</vt:i4>
      </vt:variant>
      <vt:variant>
        <vt:i4>0</vt:i4>
      </vt:variant>
      <vt:variant>
        <vt:i4>5</vt:i4>
      </vt:variant>
      <vt:variant>
        <vt:lpwstr>https://www.ercot.com/files/docs/2018/09/12/FinancialAssumptions_EconomicCriteria.pdf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ERCOT</dc:creator>
  <cp:keywords/>
  <cp:lastModifiedBy>ERCOT</cp:lastModifiedBy>
  <cp:revision>3</cp:revision>
  <cp:lastPrinted>2024-02-26T01:58:00Z</cp:lastPrinted>
  <dcterms:created xsi:type="dcterms:W3CDTF">2024-10-15T21:10:00Z</dcterms:created>
  <dcterms:modified xsi:type="dcterms:W3CDTF">2024-10-15T21:18:00Z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0x010100A46F79D852FDC64FBA6146FE7B0E5AE1</vt:lpwstr>
  </property>
  <property fmtid="{D5CDD505-2E9C-101B-9397-08002B2CF9AE}" pid="6" name="MSIP_Label_7084cbda-52b8-46fb-a7b7-cb5bd465ed85_Enabled">
    <vt:lpwstr>true</vt:lpwstr>
  </property>
  <property fmtid="{D5CDD505-2E9C-101B-9397-08002B2CF9AE}" pid="7" name="MSIP_Label_7084cbda-52b8-46fb-a7b7-cb5bd465ed85_SetDate">
    <vt:lpwstr>2024-02-02T22:00:31Z</vt:lpwstr>
  </property>
  <property fmtid="{D5CDD505-2E9C-101B-9397-08002B2CF9AE}" pid="8" name="MSIP_Label_7084cbda-52b8-46fb-a7b7-cb5bd465ed85_Method">
    <vt:lpwstr>Standard</vt:lpwstr>
  </property>
  <property fmtid="{D5CDD505-2E9C-101B-9397-08002B2CF9AE}" pid="9" name="MSIP_Label_7084cbda-52b8-46fb-a7b7-cb5bd465ed85_Name">
    <vt:lpwstr>Internal</vt:lpwstr>
  </property>
  <property fmtid="{D5CDD505-2E9C-101B-9397-08002B2CF9AE}" pid="10" name="MSIP_Label_7084cbda-52b8-46fb-a7b7-cb5bd465ed85_SiteId">
    <vt:lpwstr>0afb747d-bff7-4596-a9fc-950ef9e0ec45</vt:lpwstr>
  </property>
  <property fmtid="{D5CDD505-2E9C-101B-9397-08002B2CF9AE}" pid="11" name="MSIP_Label_7084cbda-52b8-46fb-a7b7-cb5bd465ed85_ActionId">
    <vt:lpwstr>18412f97-17ff-41d1-852a-91b76d1d6eb4</vt:lpwstr>
  </property>
  <property fmtid="{D5CDD505-2E9C-101B-9397-08002B2CF9AE}" pid="12" name="MSIP_Label_7084cbda-52b8-46fb-a7b7-cb5bd465ed85_ContentBits">
    <vt:lpwstr>0</vt:lpwstr>
  </property>
</Properties>
</file>