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1935CB2A" w14:textId="77777777">
        <w:tc>
          <w:tcPr>
            <w:tcW w:w="1620" w:type="dxa"/>
            <w:tcBorders>
              <w:bottom w:val="single" w:sz="4" w:space="0" w:color="auto"/>
            </w:tcBorders>
            <w:shd w:val="clear" w:color="auto" w:fill="FFFFFF"/>
            <w:vAlign w:val="center"/>
          </w:tcPr>
          <w:p w14:paraId="2D70FEC1"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62E9FB9E" w14:textId="77777777" w:rsidR="00152993" w:rsidRDefault="004D16D5" w:rsidP="00F56919">
            <w:pPr>
              <w:pStyle w:val="Header"/>
              <w:jc w:val="center"/>
            </w:pPr>
            <w:hyperlink r:id="rId7" w:history="1">
              <w:r w:rsidR="00F56919" w:rsidRPr="000A31C7">
                <w:rPr>
                  <w:rStyle w:val="Hyperlink"/>
                </w:rPr>
                <w:t>1247</w:t>
              </w:r>
            </w:hyperlink>
          </w:p>
        </w:tc>
        <w:tc>
          <w:tcPr>
            <w:tcW w:w="900" w:type="dxa"/>
            <w:tcBorders>
              <w:bottom w:val="single" w:sz="4" w:space="0" w:color="auto"/>
            </w:tcBorders>
            <w:shd w:val="clear" w:color="auto" w:fill="FFFFFF"/>
            <w:vAlign w:val="center"/>
          </w:tcPr>
          <w:p w14:paraId="4566BD81" w14:textId="77777777" w:rsidR="00152993" w:rsidRDefault="00EE6681">
            <w:pPr>
              <w:pStyle w:val="Header"/>
            </w:pPr>
            <w:r>
              <w:t>N</w:t>
            </w:r>
            <w:r w:rsidR="00152993">
              <w:t>PRR Title</w:t>
            </w:r>
          </w:p>
        </w:tc>
        <w:tc>
          <w:tcPr>
            <w:tcW w:w="6660" w:type="dxa"/>
            <w:tcBorders>
              <w:bottom w:val="single" w:sz="4" w:space="0" w:color="auto"/>
            </w:tcBorders>
            <w:vAlign w:val="center"/>
          </w:tcPr>
          <w:p w14:paraId="1180E74A" w14:textId="77777777" w:rsidR="00152993" w:rsidRDefault="007018D4" w:rsidP="00F56919">
            <w:pPr>
              <w:pStyle w:val="Header"/>
              <w:spacing w:before="120" w:after="120"/>
            </w:pPr>
            <w:r>
              <w:t>Incorporation of Congestion Cost Savings Test in Economic Evaluation of Transmission Projects</w:t>
            </w:r>
          </w:p>
        </w:tc>
      </w:tr>
      <w:tr w:rsidR="00152993" w14:paraId="547CD167" w14:textId="77777777">
        <w:trPr>
          <w:trHeight w:val="413"/>
        </w:trPr>
        <w:tc>
          <w:tcPr>
            <w:tcW w:w="2880" w:type="dxa"/>
            <w:gridSpan w:val="2"/>
            <w:tcBorders>
              <w:top w:val="nil"/>
              <w:left w:val="nil"/>
              <w:bottom w:val="single" w:sz="4" w:space="0" w:color="auto"/>
              <w:right w:val="nil"/>
            </w:tcBorders>
            <w:vAlign w:val="center"/>
          </w:tcPr>
          <w:p w14:paraId="3FBFD676"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3D933C4B" w14:textId="77777777" w:rsidR="00152993" w:rsidRDefault="00152993">
            <w:pPr>
              <w:pStyle w:val="NormalArial"/>
            </w:pPr>
          </w:p>
        </w:tc>
      </w:tr>
      <w:tr w:rsidR="00152993" w14:paraId="36CEEB2E"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37A332F"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20A78F4" w14:textId="3621D723" w:rsidR="00152993" w:rsidRDefault="00F56919">
            <w:pPr>
              <w:pStyle w:val="NormalArial"/>
            </w:pPr>
            <w:r>
              <w:t xml:space="preserve">October </w:t>
            </w:r>
            <w:r w:rsidR="004D16D5">
              <w:t>18</w:t>
            </w:r>
            <w:r>
              <w:t xml:space="preserve">, </w:t>
            </w:r>
            <w:r w:rsidR="004E65BA">
              <w:t>2024</w:t>
            </w:r>
          </w:p>
        </w:tc>
      </w:tr>
      <w:tr w:rsidR="00152993" w14:paraId="6FD3F0F1" w14:textId="77777777">
        <w:trPr>
          <w:trHeight w:val="467"/>
        </w:trPr>
        <w:tc>
          <w:tcPr>
            <w:tcW w:w="2880" w:type="dxa"/>
            <w:gridSpan w:val="2"/>
            <w:tcBorders>
              <w:top w:val="single" w:sz="4" w:space="0" w:color="auto"/>
              <w:left w:val="nil"/>
              <w:bottom w:val="nil"/>
              <w:right w:val="nil"/>
            </w:tcBorders>
            <w:shd w:val="clear" w:color="auto" w:fill="FFFFFF"/>
            <w:vAlign w:val="center"/>
          </w:tcPr>
          <w:p w14:paraId="3B210294" w14:textId="77777777" w:rsidR="00152993" w:rsidRDefault="00152993">
            <w:pPr>
              <w:pStyle w:val="NormalArial"/>
            </w:pPr>
          </w:p>
        </w:tc>
        <w:tc>
          <w:tcPr>
            <w:tcW w:w="7560" w:type="dxa"/>
            <w:gridSpan w:val="2"/>
            <w:tcBorders>
              <w:top w:val="nil"/>
              <w:left w:val="nil"/>
              <w:bottom w:val="nil"/>
              <w:right w:val="nil"/>
            </w:tcBorders>
            <w:vAlign w:val="center"/>
          </w:tcPr>
          <w:p w14:paraId="7C6CAA73" w14:textId="77777777" w:rsidR="00152993" w:rsidRDefault="00152993">
            <w:pPr>
              <w:pStyle w:val="NormalArial"/>
            </w:pPr>
          </w:p>
        </w:tc>
      </w:tr>
      <w:tr w:rsidR="00152993" w14:paraId="17352CEC" w14:textId="77777777">
        <w:trPr>
          <w:trHeight w:val="440"/>
        </w:trPr>
        <w:tc>
          <w:tcPr>
            <w:tcW w:w="10440" w:type="dxa"/>
            <w:gridSpan w:val="4"/>
            <w:tcBorders>
              <w:top w:val="single" w:sz="4" w:space="0" w:color="auto"/>
            </w:tcBorders>
            <w:shd w:val="clear" w:color="auto" w:fill="FFFFFF"/>
            <w:vAlign w:val="center"/>
          </w:tcPr>
          <w:p w14:paraId="30CF2E6F" w14:textId="77777777" w:rsidR="00152993" w:rsidRDefault="00152993">
            <w:pPr>
              <w:pStyle w:val="Header"/>
              <w:jc w:val="center"/>
            </w:pPr>
            <w:r>
              <w:t>Submitter’s Information</w:t>
            </w:r>
          </w:p>
        </w:tc>
      </w:tr>
      <w:tr w:rsidR="00152993" w14:paraId="4328184D" w14:textId="77777777">
        <w:trPr>
          <w:trHeight w:val="350"/>
        </w:trPr>
        <w:tc>
          <w:tcPr>
            <w:tcW w:w="2880" w:type="dxa"/>
            <w:gridSpan w:val="2"/>
            <w:shd w:val="clear" w:color="auto" w:fill="FFFFFF"/>
            <w:vAlign w:val="center"/>
          </w:tcPr>
          <w:p w14:paraId="6E090FFB" w14:textId="77777777" w:rsidR="00152993" w:rsidRPr="00EC55B3" w:rsidRDefault="00152993" w:rsidP="00EC55B3">
            <w:pPr>
              <w:pStyle w:val="Header"/>
            </w:pPr>
            <w:r w:rsidRPr="00EC55B3">
              <w:t>Name</w:t>
            </w:r>
          </w:p>
        </w:tc>
        <w:tc>
          <w:tcPr>
            <w:tcW w:w="7560" w:type="dxa"/>
            <w:gridSpan w:val="2"/>
            <w:vAlign w:val="center"/>
          </w:tcPr>
          <w:p w14:paraId="6CB6FD80" w14:textId="77777777" w:rsidR="00152993" w:rsidRDefault="004E65BA">
            <w:pPr>
              <w:pStyle w:val="NormalArial"/>
            </w:pPr>
            <w:r>
              <w:t>Bill Barnes</w:t>
            </w:r>
          </w:p>
        </w:tc>
      </w:tr>
      <w:tr w:rsidR="00152993" w14:paraId="7A7F3DC6" w14:textId="77777777">
        <w:trPr>
          <w:trHeight w:val="350"/>
        </w:trPr>
        <w:tc>
          <w:tcPr>
            <w:tcW w:w="2880" w:type="dxa"/>
            <w:gridSpan w:val="2"/>
            <w:shd w:val="clear" w:color="auto" w:fill="FFFFFF"/>
            <w:vAlign w:val="center"/>
          </w:tcPr>
          <w:p w14:paraId="7439251A" w14:textId="77777777" w:rsidR="00152993" w:rsidRPr="00EC55B3" w:rsidRDefault="00152993" w:rsidP="00EC55B3">
            <w:pPr>
              <w:pStyle w:val="Header"/>
            </w:pPr>
            <w:r w:rsidRPr="00EC55B3">
              <w:t>E-mail Address</w:t>
            </w:r>
          </w:p>
        </w:tc>
        <w:tc>
          <w:tcPr>
            <w:tcW w:w="7560" w:type="dxa"/>
            <w:gridSpan w:val="2"/>
            <w:vAlign w:val="center"/>
          </w:tcPr>
          <w:p w14:paraId="4F513C33" w14:textId="77777777" w:rsidR="00152993" w:rsidRDefault="004D16D5">
            <w:pPr>
              <w:pStyle w:val="NormalArial"/>
            </w:pPr>
            <w:hyperlink r:id="rId8" w:history="1">
              <w:r w:rsidR="00F56919" w:rsidRPr="000E52DD">
                <w:rPr>
                  <w:rStyle w:val="Hyperlink"/>
                </w:rPr>
                <w:t>bill.barnes@nrg.com</w:t>
              </w:r>
            </w:hyperlink>
            <w:r w:rsidR="00F56919">
              <w:t xml:space="preserve"> </w:t>
            </w:r>
          </w:p>
        </w:tc>
      </w:tr>
      <w:tr w:rsidR="00152993" w14:paraId="362E3D30" w14:textId="77777777">
        <w:trPr>
          <w:trHeight w:val="350"/>
        </w:trPr>
        <w:tc>
          <w:tcPr>
            <w:tcW w:w="2880" w:type="dxa"/>
            <w:gridSpan w:val="2"/>
            <w:shd w:val="clear" w:color="auto" w:fill="FFFFFF"/>
            <w:vAlign w:val="center"/>
          </w:tcPr>
          <w:p w14:paraId="7E71DF8B" w14:textId="77777777" w:rsidR="00152993" w:rsidRPr="00EC55B3" w:rsidRDefault="00152993" w:rsidP="00EC55B3">
            <w:pPr>
              <w:pStyle w:val="Header"/>
            </w:pPr>
            <w:r w:rsidRPr="00EC55B3">
              <w:t>Company</w:t>
            </w:r>
          </w:p>
        </w:tc>
        <w:tc>
          <w:tcPr>
            <w:tcW w:w="7560" w:type="dxa"/>
            <w:gridSpan w:val="2"/>
            <w:vAlign w:val="center"/>
          </w:tcPr>
          <w:p w14:paraId="7199D932" w14:textId="77777777" w:rsidR="00152993" w:rsidRDefault="004E65BA">
            <w:pPr>
              <w:pStyle w:val="NormalArial"/>
            </w:pPr>
            <w:r>
              <w:t>Reliant Energy Retail Services LLC (Reliant)</w:t>
            </w:r>
          </w:p>
        </w:tc>
      </w:tr>
      <w:tr w:rsidR="00152993" w14:paraId="52B9FA4F" w14:textId="77777777">
        <w:trPr>
          <w:trHeight w:val="350"/>
        </w:trPr>
        <w:tc>
          <w:tcPr>
            <w:tcW w:w="2880" w:type="dxa"/>
            <w:gridSpan w:val="2"/>
            <w:tcBorders>
              <w:bottom w:val="single" w:sz="4" w:space="0" w:color="auto"/>
            </w:tcBorders>
            <w:shd w:val="clear" w:color="auto" w:fill="FFFFFF"/>
            <w:vAlign w:val="center"/>
          </w:tcPr>
          <w:p w14:paraId="26EE352D"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1B7AD7EA" w14:textId="77777777" w:rsidR="00152993" w:rsidRDefault="004E65BA">
            <w:pPr>
              <w:pStyle w:val="NormalArial"/>
            </w:pPr>
            <w:r>
              <w:t>512-691-6137</w:t>
            </w:r>
          </w:p>
        </w:tc>
      </w:tr>
      <w:tr w:rsidR="00152993" w14:paraId="4A53A19D" w14:textId="77777777">
        <w:trPr>
          <w:trHeight w:val="350"/>
        </w:trPr>
        <w:tc>
          <w:tcPr>
            <w:tcW w:w="2880" w:type="dxa"/>
            <w:gridSpan w:val="2"/>
            <w:shd w:val="clear" w:color="auto" w:fill="FFFFFF"/>
            <w:vAlign w:val="center"/>
          </w:tcPr>
          <w:p w14:paraId="43C47B6C"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63BFA617" w14:textId="77777777" w:rsidR="00152993" w:rsidRDefault="004E65BA">
            <w:pPr>
              <w:pStyle w:val="NormalArial"/>
            </w:pPr>
            <w:r>
              <w:t>315-885-5925</w:t>
            </w:r>
          </w:p>
        </w:tc>
      </w:tr>
      <w:tr w:rsidR="00075A94" w14:paraId="4FFF52A6" w14:textId="77777777">
        <w:trPr>
          <w:trHeight w:val="350"/>
        </w:trPr>
        <w:tc>
          <w:tcPr>
            <w:tcW w:w="2880" w:type="dxa"/>
            <w:gridSpan w:val="2"/>
            <w:tcBorders>
              <w:bottom w:val="single" w:sz="4" w:space="0" w:color="auto"/>
            </w:tcBorders>
            <w:shd w:val="clear" w:color="auto" w:fill="FFFFFF"/>
            <w:vAlign w:val="center"/>
          </w:tcPr>
          <w:p w14:paraId="056BD509"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14D87B4F" w14:textId="77777777" w:rsidR="00075A94" w:rsidRDefault="00F56919">
            <w:pPr>
              <w:pStyle w:val="NormalArial"/>
            </w:pPr>
            <w:r>
              <w:t>Independent Retail Electric Provider (</w:t>
            </w:r>
            <w:r w:rsidR="004E65BA">
              <w:t>IREP</w:t>
            </w:r>
            <w:r>
              <w:t>)</w:t>
            </w:r>
          </w:p>
        </w:tc>
      </w:tr>
    </w:tbl>
    <w:p w14:paraId="1112990D" w14:textId="77777777" w:rsidR="00152993" w:rsidRDefault="00152993">
      <w:pPr>
        <w:pStyle w:val="NormalArial"/>
      </w:pPr>
    </w:p>
    <w:p w14:paraId="11864D09"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617120E5" w14:textId="77777777" w:rsidTr="00B5080A">
        <w:trPr>
          <w:trHeight w:val="422"/>
          <w:jc w:val="center"/>
        </w:trPr>
        <w:tc>
          <w:tcPr>
            <w:tcW w:w="10440" w:type="dxa"/>
            <w:vAlign w:val="center"/>
          </w:tcPr>
          <w:p w14:paraId="6846066B" w14:textId="77777777" w:rsidR="00075A94" w:rsidRPr="00075A94" w:rsidRDefault="00075A94" w:rsidP="00B5080A">
            <w:pPr>
              <w:pStyle w:val="Header"/>
              <w:jc w:val="center"/>
            </w:pPr>
            <w:r w:rsidRPr="00075A94">
              <w:t>Comments</w:t>
            </w:r>
          </w:p>
        </w:tc>
      </w:tr>
    </w:tbl>
    <w:p w14:paraId="4C07CBDB" w14:textId="77777777" w:rsidR="00152993" w:rsidRDefault="00152993">
      <w:pPr>
        <w:pStyle w:val="NormalArial"/>
      </w:pPr>
    </w:p>
    <w:p w14:paraId="62246227" w14:textId="184891BF" w:rsidR="004912C1" w:rsidRDefault="002E0156" w:rsidP="00BD7258">
      <w:pPr>
        <w:pStyle w:val="NormalArial"/>
      </w:pPr>
      <w:r>
        <w:t xml:space="preserve">Reliant respectfully submits these comments </w:t>
      </w:r>
      <w:r w:rsidR="00855513">
        <w:t>on</w:t>
      </w:r>
      <w:r w:rsidR="00247330">
        <w:t xml:space="preserve"> top of</w:t>
      </w:r>
      <w:r w:rsidR="00855513">
        <w:t xml:space="preserve"> the 10/15/24 Joint Commenters </w:t>
      </w:r>
      <w:r w:rsidR="00240BF9">
        <w:t>comments</w:t>
      </w:r>
      <w:r>
        <w:t xml:space="preserve"> to add necessary details o</w:t>
      </w:r>
      <w:r w:rsidR="00247330">
        <w:t>n</w:t>
      </w:r>
      <w:r>
        <w:t xml:space="preserve"> how the congestion cost savings </w:t>
      </w:r>
      <w:r w:rsidR="00B31A9E">
        <w:t xml:space="preserve">test </w:t>
      </w:r>
      <w:r>
        <w:t>calculation will work</w:t>
      </w:r>
      <w:r w:rsidR="00ED58BD">
        <w:t>, increase transparency of modeling inputs and outputs,</w:t>
      </w:r>
      <w:r>
        <w:t xml:space="preserve"> and provide guardrails to ensure the </w:t>
      </w:r>
      <w:r w:rsidR="007646FB">
        <w:t>congestion cost savings test</w:t>
      </w:r>
      <w:r>
        <w:t xml:space="preserve"> does not produce outcomes inconsistent with the intent of the methodology. </w:t>
      </w:r>
    </w:p>
    <w:p w14:paraId="28D66AF4" w14:textId="77777777" w:rsidR="004912C1" w:rsidRDefault="004912C1" w:rsidP="00BD7258">
      <w:pPr>
        <w:pStyle w:val="NormalArial"/>
      </w:pPr>
    </w:p>
    <w:p w14:paraId="44D1E4FD" w14:textId="4EA80937" w:rsidR="00BD7258" w:rsidRDefault="002E0156" w:rsidP="00BD7258">
      <w:pPr>
        <w:pStyle w:val="NormalArial"/>
      </w:pPr>
      <w:r>
        <w:t xml:space="preserve">ERCOT filed </w:t>
      </w:r>
      <w:r w:rsidR="0048425F">
        <w:t>Nodal Protocol Revision Request (</w:t>
      </w:r>
      <w:r>
        <w:t>NPRR</w:t>
      </w:r>
      <w:r w:rsidR="0048425F">
        <w:t xml:space="preserve">) </w:t>
      </w:r>
      <w:r>
        <w:t xml:space="preserve">1247 with </w:t>
      </w:r>
      <w:r w:rsidR="00240BF9">
        <w:t xml:space="preserve">a request for </w:t>
      </w:r>
      <w:r w:rsidR="000757AC">
        <w:t xml:space="preserve">Urgent </w:t>
      </w:r>
      <w:r>
        <w:t xml:space="preserve">status </w:t>
      </w:r>
      <w:r w:rsidR="007018D4">
        <w:t xml:space="preserve">on </w:t>
      </w:r>
      <w:r w:rsidR="000757AC">
        <w:t>August 9, 2024</w:t>
      </w:r>
      <w:r w:rsidR="007018D4">
        <w:t xml:space="preserve"> </w:t>
      </w:r>
      <w:r>
        <w:t xml:space="preserve">and is requesting </w:t>
      </w:r>
      <w:r w:rsidR="009A1317">
        <w:t>expedited</w:t>
      </w:r>
      <w:r>
        <w:t xml:space="preserve"> approval. </w:t>
      </w:r>
      <w:r w:rsidR="007B6437">
        <w:t xml:space="preserve"> </w:t>
      </w:r>
      <w:r w:rsidR="007018D4">
        <w:t>M</w:t>
      </w:r>
      <w:r>
        <w:t>any of the details of how the methodology will work were provided in a non-binding white</w:t>
      </w:r>
      <w:r w:rsidR="000757AC">
        <w:t xml:space="preserve"> </w:t>
      </w:r>
      <w:r>
        <w:t>paper titled “</w:t>
      </w:r>
      <w:r w:rsidRPr="002E0156">
        <w:t>Congestion Cost Savings Test Evaluation Guideline</w:t>
      </w:r>
      <w:r>
        <w:t xml:space="preserve">” with an initial version dated </w:t>
      </w:r>
      <w:r w:rsidR="007B6437">
        <w:t>September 16, 2024</w:t>
      </w:r>
      <w:r>
        <w:t>.</w:t>
      </w:r>
      <w:r w:rsidR="00B31A9E">
        <w:t xml:space="preserve"> </w:t>
      </w:r>
      <w:r w:rsidR="007B6437">
        <w:t xml:space="preserve"> </w:t>
      </w:r>
      <w:r w:rsidR="00B31A9E">
        <w:t xml:space="preserve">However, some of </w:t>
      </w:r>
      <w:r w:rsidR="007018D4">
        <w:t xml:space="preserve">the </w:t>
      </w:r>
      <w:r w:rsidR="00B31A9E">
        <w:t xml:space="preserve">critical components used in the methodology are still unknown and will </w:t>
      </w:r>
      <w:r w:rsidR="007018D4">
        <w:t xml:space="preserve">be developed </w:t>
      </w:r>
      <w:proofErr w:type="gramStart"/>
      <w:r w:rsidR="007018D4">
        <w:t>at a later time</w:t>
      </w:r>
      <w:proofErr w:type="gramEnd"/>
      <w:r w:rsidR="007018D4">
        <w:t xml:space="preserve">. </w:t>
      </w:r>
      <w:r w:rsidR="007B6437">
        <w:t xml:space="preserve"> </w:t>
      </w:r>
      <w:r w:rsidR="007018D4">
        <w:t xml:space="preserve">For example, given the significant load growth from large loads in the transmission planning models, ERCOT will need to develop a methodology for placing fictitious generation on the ERCOT </w:t>
      </w:r>
      <w:r w:rsidR="007B6437">
        <w:t xml:space="preserve">System </w:t>
      </w:r>
      <w:r w:rsidR="007018D4">
        <w:t xml:space="preserve">to ensure the planning models can solve. </w:t>
      </w:r>
      <w:r w:rsidR="007B6437">
        <w:t xml:space="preserve"> </w:t>
      </w:r>
      <w:r w:rsidR="007018D4">
        <w:t xml:space="preserve">The methodology used by ERCOT to determine where this generation will be </w:t>
      </w:r>
      <w:r w:rsidR="00290218">
        <w:t>located on</w:t>
      </w:r>
      <w:r w:rsidR="007018D4">
        <w:t xml:space="preserve"> the system will have a significant impact on the modeled power flows and the congestion patterns subject to the congestion cost savings test. </w:t>
      </w:r>
      <w:r w:rsidR="007B6437">
        <w:t xml:space="preserve"> </w:t>
      </w:r>
      <w:r w:rsidR="009A1317">
        <w:t xml:space="preserve">At the </w:t>
      </w:r>
      <w:r w:rsidR="007B6437">
        <w:t>October 16, 2024</w:t>
      </w:r>
      <w:r w:rsidR="009A1317">
        <w:t xml:space="preserve"> Planning Working Group </w:t>
      </w:r>
      <w:r w:rsidR="00CD22C4">
        <w:t xml:space="preserve">(PLWG) </w:t>
      </w:r>
      <w:r w:rsidR="009A1317">
        <w:t xml:space="preserve">meeting, </w:t>
      </w:r>
      <w:r w:rsidR="008345F6">
        <w:t xml:space="preserve">ERCOT staff advised that this methodology will be discussed later through a separate </w:t>
      </w:r>
      <w:r w:rsidR="00CD22C4">
        <w:t>Planning Guide Revision Request (</w:t>
      </w:r>
      <w:r w:rsidR="008345F6">
        <w:t>PGRR</w:t>
      </w:r>
      <w:r w:rsidR="00CD22C4">
        <w:t>)</w:t>
      </w:r>
      <w:r w:rsidR="008345F6">
        <w:t xml:space="preserve">. </w:t>
      </w:r>
      <w:r w:rsidR="007B6437">
        <w:t xml:space="preserve"> </w:t>
      </w:r>
      <w:r w:rsidR="007018D4">
        <w:t>Th</w:t>
      </w:r>
      <w:r w:rsidR="004912C1">
        <w:t>erefore,</w:t>
      </w:r>
      <w:r w:rsidR="007018D4">
        <w:t xml:space="preserve"> ERCOT stakeholders</w:t>
      </w:r>
      <w:r w:rsidR="008345F6">
        <w:t xml:space="preserve"> are currently</w:t>
      </w:r>
      <w:r w:rsidR="007018D4">
        <w:t xml:space="preserve"> in a position of having to approve the </w:t>
      </w:r>
      <w:r w:rsidR="004912C1">
        <w:t xml:space="preserve">Protocol language for the </w:t>
      </w:r>
      <w:r w:rsidR="007018D4">
        <w:t xml:space="preserve">congestion cost savings </w:t>
      </w:r>
      <w:r w:rsidR="004912C1">
        <w:t>test without knowing how these critical components of the process will work and the potential impacts on the outcome</w:t>
      </w:r>
      <w:r w:rsidR="009A1317">
        <w:t>s</w:t>
      </w:r>
      <w:r w:rsidR="004912C1">
        <w:t xml:space="preserve"> of the test. </w:t>
      </w:r>
      <w:r w:rsidR="007B6437">
        <w:t xml:space="preserve"> </w:t>
      </w:r>
      <w:r w:rsidR="004912C1">
        <w:t xml:space="preserve">Ideally, ERCOT stakeholders, the ERCOT Board, and the </w:t>
      </w:r>
      <w:r w:rsidR="000757AC">
        <w:t>Public Utility Commission of Texas (</w:t>
      </w:r>
      <w:r w:rsidR="004912C1">
        <w:t>PUCT</w:t>
      </w:r>
      <w:r w:rsidR="000757AC">
        <w:t>)</w:t>
      </w:r>
      <w:r w:rsidR="004912C1">
        <w:t xml:space="preserve"> would have full visibility of </w:t>
      </w:r>
      <w:proofErr w:type="gramStart"/>
      <w:r w:rsidR="004912C1">
        <w:t>all of</w:t>
      </w:r>
      <w:proofErr w:type="gramEnd"/>
      <w:r w:rsidR="004912C1">
        <w:t xml:space="preserve"> the components and processes that provide </w:t>
      </w:r>
      <w:r w:rsidR="004912C1">
        <w:lastRenderedPageBreak/>
        <w:t>inputs to the test</w:t>
      </w:r>
      <w:r w:rsidR="009A1317">
        <w:t>,</w:t>
      </w:r>
      <w:r w:rsidR="004912C1">
        <w:t xml:space="preserve"> and impact the outcomes of the test</w:t>
      </w:r>
      <w:r w:rsidR="009A1317">
        <w:t>,</w:t>
      </w:r>
      <w:r w:rsidR="004912C1">
        <w:t xml:space="preserve"> before considering it and determining whether approval is appropriate.</w:t>
      </w:r>
      <w:r w:rsidR="008345F6">
        <w:t xml:space="preserve"> </w:t>
      </w:r>
      <w:r w:rsidR="007B6437">
        <w:t xml:space="preserve"> </w:t>
      </w:r>
      <w:r w:rsidR="008345F6">
        <w:t>Given ERCOT’s desire to approve the congestion cost savings test Protocol language</w:t>
      </w:r>
      <w:r w:rsidR="009A1317">
        <w:t xml:space="preserve"> in this NPRR</w:t>
      </w:r>
      <w:r w:rsidR="008345F6">
        <w:t xml:space="preserve"> immediately without </w:t>
      </w:r>
      <w:proofErr w:type="gramStart"/>
      <w:r w:rsidR="008345F6">
        <w:t>all of</w:t>
      </w:r>
      <w:proofErr w:type="gramEnd"/>
      <w:r w:rsidR="008345F6">
        <w:t xml:space="preserve"> the components of the test defined</w:t>
      </w:r>
      <w:r w:rsidR="009A1317">
        <w:t xml:space="preserve"> and know</w:t>
      </w:r>
      <w:r w:rsidR="007646FB">
        <w:t>n</w:t>
      </w:r>
      <w:r w:rsidR="008345F6">
        <w:t>, Reliant provides language to ensure guardrails are in place to prevent outcomes inconsistent with the intent of the methodology.</w:t>
      </w:r>
      <w:r w:rsidR="009A1317">
        <w:t xml:space="preserve"> </w:t>
      </w:r>
      <w:r w:rsidR="007B6437">
        <w:t xml:space="preserve"> </w:t>
      </w:r>
      <w:r w:rsidR="009A1317">
        <w:t xml:space="preserve">The </w:t>
      </w:r>
      <w:r w:rsidR="00745252">
        <w:t>yet-to-be-</w:t>
      </w:r>
      <w:r w:rsidR="009A1317">
        <w:t xml:space="preserve">defined process to determine the location of fictitious generation in the transmission planning models should not be the driving factor in </w:t>
      </w:r>
      <w:r w:rsidR="007646FB">
        <w:t xml:space="preserve">whether a transmission project </w:t>
      </w:r>
      <w:r w:rsidR="009A1317">
        <w:t>meet</w:t>
      </w:r>
      <w:r w:rsidR="007646FB">
        <w:t>s</w:t>
      </w:r>
      <w:r w:rsidR="009A1317">
        <w:t xml:space="preserve"> </w:t>
      </w:r>
      <w:r w:rsidR="00521A04">
        <w:t xml:space="preserve">the </w:t>
      </w:r>
      <w:r w:rsidR="009A1317">
        <w:t>economic planning criteria.</w:t>
      </w:r>
    </w:p>
    <w:p w14:paraId="434A894A" w14:textId="77777777" w:rsidR="00BD7258" w:rsidRDefault="00BD7258" w:rsidP="00BD7258">
      <w:pPr>
        <w:pStyle w:val="NormalArial"/>
      </w:pPr>
    </w:p>
    <w:p w14:paraId="1D81AB62" w14:textId="26D3AD18" w:rsidR="00BD7258" w:rsidRDefault="004E65BA" w:rsidP="00BD7258">
      <w:pPr>
        <w:pStyle w:val="NormalArial"/>
      </w:pPr>
      <w:r>
        <w:t xml:space="preserve">Reliant also adds language to ensure that if unserved energy cost needs to be incorporated in the congestion cost savings methodology the most recently approved </w:t>
      </w:r>
      <w:r w:rsidR="00240BF9">
        <w:t>V</w:t>
      </w:r>
      <w:r>
        <w:t xml:space="preserve">alue of </w:t>
      </w:r>
      <w:r w:rsidR="00240BF9">
        <w:t>L</w:t>
      </w:r>
      <w:r>
        <w:t xml:space="preserve">ost </w:t>
      </w:r>
      <w:r w:rsidR="00240BF9">
        <w:t>L</w:t>
      </w:r>
      <w:r>
        <w:t xml:space="preserve">oad </w:t>
      </w:r>
      <w:r w:rsidR="00240BF9">
        <w:t xml:space="preserve">(VOLL) </w:t>
      </w:r>
      <w:r>
        <w:t xml:space="preserve">by the PUCT will be utilized. </w:t>
      </w:r>
    </w:p>
    <w:p w14:paraId="12989DBB" w14:textId="77777777" w:rsidR="00BD7258" w:rsidRDefault="00BD7258">
      <w:pPr>
        <w:pStyle w:val="NormalArial"/>
      </w:pPr>
    </w:p>
    <w:p w14:paraId="03E7BB38"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404300D0" w14:textId="77777777">
        <w:trPr>
          <w:trHeight w:val="350"/>
        </w:trPr>
        <w:tc>
          <w:tcPr>
            <w:tcW w:w="10440" w:type="dxa"/>
            <w:tcBorders>
              <w:bottom w:val="single" w:sz="4" w:space="0" w:color="auto"/>
            </w:tcBorders>
            <w:shd w:val="clear" w:color="auto" w:fill="FFFFFF"/>
            <w:vAlign w:val="center"/>
          </w:tcPr>
          <w:p w14:paraId="6C06143B" w14:textId="77777777" w:rsidR="00152993" w:rsidRDefault="00152993">
            <w:pPr>
              <w:pStyle w:val="Header"/>
              <w:jc w:val="center"/>
            </w:pPr>
            <w:r>
              <w:t>Revised Proposed Protocol Language</w:t>
            </w:r>
          </w:p>
        </w:tc>
      </w:tr>
    </w:tbl>
    <w:p w14:paraId="6582FC42" w14:textId="77777777" w:rsidR="0060784C" w:rsidRDefault="0060784C" w:rsidP="0060784C">
      <w:pPr>
        <w:pStyle w:val="H3"/>
        <w:ind w:left="0" w:firstLine="0"/>
      </w:pPr>
      <w:bookmarkStart w:id="0" w:name="_Toc160026672"/>
      <w:commentRangeStart w:id="1"/>
      <w:r>
        <w:t>3.11.2</w:t>
      </w:r>
      <w:commentRangeEnd w:id="1"/>
      <w:r>
        <w:rPr>
          <w:rStyle w:val="CommentReference"/>
          <w:b w:val="0"/>
          <w:bCs w:val="0"/>
          <w:i w:val="0"/>
        </w:rPr>
        <w:commentReference w:id="1"/>
      </w:r>
      <w:r>
        <w:tab/>
        <w:t>Planning Criteria</w:t>
      </w:r>
      <w:bookmarkEnd w:id="0"/>
    </w:p>
    <w:p w14:paraId="6D1461DD" w14:textId="77777777" w:rsidR="0060784C" w:rsidRDefault="0060784C" w:rsidP="0060784C">
      <w:pPr>
        <w:pStyle w:val="BodyTextNumbered"/>
      </w:pPr>
      <w:r>
        <w:t>(1)</w:t>
      </w:r>
      <w:r>
        <w:tab/>
        <w:t xml:space="preserve">ERCOT and Transmission Service Providers (TSPs) shall evaluate the need for transmission system improvements and shall evaluate the relative value of alternative improvements based on established technical and economic criteria. </w:t>
      </w:r>
    </w:p>
    <w:p w14:paraId="41FB5F16" w14:textId="77777777" w:rsidR="0060784C" w:rsidRDefault="0060784C" w:rsidP="0060784C">
      <w:pPr>
        <w:pStyle w:val="BodyTextNumbered"/>
      </w:pPr>
      <w:r>
        <w:t>(2)</w:t>
      </w:r>
      <w:r>
        <w:tab/>
        <w:t>The technical reliability criteria are established by the Planning Guide, Operating Guides, and the North American Electric Reliability Corporation (NERC) Reliability Standards.  ERCOT and TSPs shall strongly endeavor to meet these criteria, identify current and future violations thereof and initiate solutions necessary to ensure continual compliance.</w:t>
      </w:r>
    </w:p>
    <w:p w14:paraId="637B95F3" w14:textId="77777777" w:rsidR="0060784C" w:rsidRDefault="0060784C" w:rsidP="0060784C">
      <w:pPr>
        <w:pStyle w:val="BodyTextNumbered"/>
      </w:pPr>
      <w:r>
        <w:t>(3)</w:t>
      </w:r>
      <w:r>
        <w:tab/>
        <w:t xml:space="preserve">ERCOT shall attempt to meet these reliability criteria as economically as possible and shall actively study the need for economic projects to meet this goal.  </w:t>
      </w:r>
    </w:p>
    <w:p w14:paraId="173465A5" w14:textId="77777777" w:rsidR="0060784C" w:rsidRPr="00350910" w:rsidRDefault="0060784C" w:rsidP="0060784C">
      <w:pPr>
        <w:pStyle w:val="BodyTextNumbered"/>
      </w:pPr>
      <w:r>
        <w:t>(4)</w:t>
      </w:r>
      <w:r>
        <w:tab/>
      </w:r>
      <w:r w:rsidRPr="00350910">
        <w:t xml:space="preserve">For </w:t>
      </w:r>
      <w:r>
        <w:t>e</w:t>
      </w:r>
      <w:r w:rsidRPr="00350910">
        <w:t xml:space="preserve">conomic </w:t>
      </w:r>
      <w:r>
        <w:t>p</w:t>
      </w:r>
      <w:r w:rsidRPr="00350910">
        <w:t>rojects, the net economic benefit of a proposed project</w:t>
      </w:r>
      <w:r>
        <w:t>,</w:t>
      </w:r>
      <w:r w:rsidRPr="00350910">
        <w:t xml:space="preserve"> or set of projects</w:t>
      </w:r>
      <w:r>
        <w:t>,</w:t>
      </w:r>
      <w:r w:rsidRPr="00350910">
        <w:t xml:space="preserve"> will be assessed over the project’s life based on the net </w:t>
      </w:r>
      <w:del w:id="2" w:author="ERCOT" w:date="2024-03-18T13:47:00Z">
        <w:r w:rsidRPr="00350910">
          <w:delText xml:space="preserve">societal </w:delText>
        </w:r>
      </w:del>
      <w:r w:rsidRPr="00350910">
        <w:t xml:space="preserve">benefit that </w:t>
      </w:r>
      <w:r>
        <w:t>is</w:t>
      </w:r>
      <w:r w:rsidRPr="00350910">
        <w:t xml:space="preserve"> reasonably expected to accrue from the project</w:t>
      </w:r>
      <w:del w:id="3" w:author="ERCOT" w:date="2024-03-18T13:47:00Z">
        <w:r w:rsidRPr="00350910">
          <w:delText xml:space="preserve">.  The project will be recommended if it is reasonably expected to result in positive net societal benefits.  </w:delText>
        </w:r>
      </w:del>
      <w:ins w:id="4" w:author="ERCOT" w:date="2024-03-18T13:47:00Z">
        <w:r>
          <w:t xml:space="preserve"> as demonstrated through the production cost savings test or the congestion cost savings test</w:t>
        </w:r>
        <w:r w:rsidRPr="00350910">
          <w:t>.</w:t>
        </w:r>
      </w:ins>
      <w:ins w:id="5" w:author="Reliant 101824" w:date="2024-10-16T16:49:00Z">
        <w:r>
          <w:t xml:space="preserve"> </w:t>
        </w:r>
      </w:ins>
    </w:p>
    <w:p w14:paraId="502C20AA" w14:textId="77777777" w:rsidR="0060784C" w:rsidRPr="00350910" w:rsidRDefault="0060784C" w:rsidP="0060784C">
      <w:pPr>
        <w:pStyle w:val="BodyTextNumbered"/>
      </w:pPr>
      <w:del w:id="6" w:author="ERCOT 101124" w:date="2024-10-08T15:17:00Z">
        <w:r w:rsidDel="00A155C8">
          <w:delText>(5)</w:delText>
        </w:r>
      </w:del>
      <w:r>
        <w:tab/>
      </w:r>
      <w:del w:id="7" w:author="AEPSC 100324" w:date="2024-09-23T10:50:00Z">
        <w:r w:rsidRPr="00350910" w:rsidDel="00F0231E">
          <w:delText>To determine the societal benefit of a proposed project</w:delText>
        </w:r>
      </w:del>
      <w:ins w:id="8" w:author="ERCOT" w:date="2024-03-18T13:47:00Z">
        <w:del w:id="9" w:author="AEPSC 100324" w:date="2024-09-23T10:50:00Z">
          <w:r w:rsidDel="00F0231E">
            <w:delText xml:space="preserve"> under the production cost savings test</w:delText>
          </w:r>
        </w:del>
      </w:ins>
      <w:del w:id="10" w:author="AEPSC 100324" w:date="2024-09-23T10:50:00Z">
        <w:r w:rsidRPr="00350910" w:rsidDel="00F0231E">
          <w:delText>, the revenue requirement of the capital cost of the project is compared to the expected savings in system production costs resulting from the project over the expected life of the project.  Indirect</w:delText>
        </w:r>
      </w:del>
      <w:ins w:id="11" w:author="ERCOT" w:date="2024-03-18T13:47:00Z">
        <w:del w:id="12" w:author="AEPSC 100324" w:date="2024-09-23T10:50:00Z">
          <w:r w:rsidDel="00F0231E">
            <w:delText>Other adequately quantifiable and ongoing direct and indirect costs and</w:delText>
          </w:r>
        </w:del>
      </w:ins>
      <w:del w:id="13" w:author="AEPSC 100324" w:date="2024-09-23T10:50:00Z">
        <w:r w:rsidDel="00F0231E">
          <w:delText xml:space="preserve"> benefits </w:delText>
        </w:r>
        <w:r w:rsidRPr="00350910" w:rsidDel="00F0231E">
          <w:delText>and costs associated with</w:delText>
        </w:r>
      </w:del>
      <w:ins w:id="14" w:author="ERCOT" w:date="2024-03-18T13:47:00Z">
        <w:del w:id="15" w:author="AEPSC 100324" w:date="2024-09-23T10:50:00Z">
          <w:r w:rsidDel="00F0231E">
            <w:delText>to the transmission system attributable to</w:delText>
          </w:r>
        </w:del>
      </w:ins>
      <w:del w:id="16" w:author="AEPSC 100324" w:date="2024-09-23T10:50:00Z">
        <w:r w:rsidDel="00F0231E">
          <w:delText xml:space="preserve"> the project </w:delText>
        </w:r>
        <w:r w:rsidRPr="00350910" w:rsidDel="00F0231E">
          <w:delText>should</w:delText>
        </w:r>
      </w:del>
      <w:ins w:id="17" w:author="ERCOT" w:date="2024-03-18T13:47:00Z">
        <w:del w:id="18" w:author="AEPSC 100324" w:date="2024-09-23T10:50:00Z">
          <w:r w:rsidDel="00F0231E">
            <w:delText>may</w:delText>
          </w:r>
        </w:del>
      </w:ins>
      <w:del w:id="19" w:author="AEPSC 100324" w:date="2024-09-23T10:50:00Z">
        <w:r w:rsidDel="00F0231E">
          <w:delText xml:space="preserve"> be considered as </w:delText>
        </w:r>
        <w:r w:rsidRPr="00350910" w:rsidDel="00F0231E">
          <w:delText xml:space="preserve">well, where </w:delText>
        </w:r>
        <w:r w:rsidDel="00F0231E">
          <w:delText xml:space="preserve">appropriate. </w:delText>
        </w:r>
      </w:del>
      <w:r w:rsidRPr="00350910">
        <w:t xml:space="preserve">The current set of financial assumptions upon which the revenue requirement calculations </w:t>
      </w:r>
      <w:ins w:id="20" w:author="ERCOT 101124" w:date="2024-10-08T15:19:00Z">
        <w:r>
          <w:t xml:space="preserve">for these tests </w:t>
        </w:r>
      </w:ins>
      <w:del w:id="21" w:author="ERCOT 101124" w:date="2024-10-08T15:04:00Z">
        <w:r w:rsidRPr="00350910" w:rsidDel="00FC5B8F">
          <w:delText>is</w:delText>
        </w:r>
      </w:del>
      <w:ins w:id="22" w:author="ERCOT 101124" w:date="2024-10-08T15:04:00Z">
        <w:r>
          <w:t>are</w:t>
        </w:r>
      </w:ins>
      <w:r w:rsidRPr="00350910">
        <w:t xml:space="preserve"> based will be </w:t>
      </w:r>
      <w:r>
        <w:t xml:space="preserve">reviewed annually, updated as necessary by ERCOT, and </w:t>
      </w:r>
      <w:r w:rsidRPr="00350910">
        <w:t xml:space="preserve">posted on the </w:t>
      </w:r>
      <w:r>
        <w:t>Market Information System (MIS) Secure Area</w:t>
      </w:r>
      <w:r w:rsidRPr="00350910">
        <w:t xml:space="preserve">.  </w:t>
      </w:r>
      <w:r w:rsidRPr="001C19E9">
        <w:t>The expected</w:t>
      </w:r>
      <w:del w:id="23" w:author="AEPSC 100324" w:date="2024-09-23T10:52:00Z">
        <w:r w:rsidRPr="001C19E9" w:rsidDel="00F0231E">
          <w:delText xml:space="preserve"> production</w:delText>
        </w:r>
      </w:del>
      <w:ins w:id="24" w:author="ERCOT 101124" w:date="2024-10-07T20:43:00Z">
        <w:r>
          <w:t xml:space="preserve"> economic</w:t>
        </w:r>
      </w:ins>
      <w:r w:rsidRPr="001C19E9">
        <w:t xml:space="preserve"> </w:t>
      </w:r>
      <w:ins w:id="25" w:author="ERCOT 101124" w:date="2024-10-07T20:40:00Z">
        <w:r>
          <w:t>benefits</w:t>
        </w:r>
      </w:ins>
      <w:del w:id="26" w:author="ERCOT 101124" w:date="2024-10-07T20:40:00Z">
        <w:r w:rsidRPr="001C19E9" w:rsidDel="00671E06">
          <w:delText>costs</w:delText>
        </w:r>
      </w:del>
      <w:r w:rsidRPr="001C19E9">
        <w:t xml:space="preserve"> are based on </w:t>
      </w:r>
      <w:del w:id="27" w:author="Joint Commenters 101524" w:date="2024-10-14T12:26:00Z">
        <w:r w:rsidRPr="001C19E9" w:rsidDel="00C107DD">
          <w:delText xml:space="preserve">a </w:delText>
        </w:r>
      </w:del>
      <w:r w:rsidRPr="001C19E9">
        <w:t>chronological</w:t>
      </w:r>
      <w:r w:rsidRPr="00350910">
        <w:t xml:space="preserve"> simulation</w:t>
      </w:r>
      <w:ins w:id="28" w:author="Joint Commenters 101524" w:date="2024-10-14T12:26:00Z">
        <w:r>
          <w:t>s</w:t>
        </w:r>
      </w:ins>
      <w:r w:rsidRPr="00350910">
        <w:t xml:space="preserve"> of the security-constrained unit commitment and economic dispatch of the generators connected to the ERCOT </w:t>
      </w:r>
      <w:r w:rsidRPr="00350910">
        <w:lastRenderedPageBreak/>
        <w:t>Transmission Grid to serve the expected ERCOT System Load over the planning horizon</w:t>
      </w:r>
      <w:ins w:id="29" w:author="Joint Commenters 101524" w:date="2024-10-14T12:27:00Z">
        <w:r>
          <w:t>, comparing simulation</w:t>
        </w:r>
      </w:ins>
      <w:ins w:id="30" w:author="Joint Commenters 101524" w:date="2024-10-14T12:29:00Z">
        <w:r>
          <w:t>s</w:t>
        </w:r>
      </w:ins>
      <w:ins w:id="31" w:author="Joint Commenters 101524" w:date="2024-10-14T12:27:00Z">
        <w:r>
          <w:t xml:space="preserve"> with and without the project</w:t>
        </w:r>
      </w:ins>
      <w:r w:rsidRPr="00350910">
        <w:t>.  Th</w:t>
      </w:r>
      <w:ins w:id="32" w:author="Joint Commenters 101524" w:date="2024-10-14T12:28:00Z">
        <w:r>
          <w:t>ese</w:t>
        </w:r>
      </w:ins>
      <w:del w:id="33" w:author="Joint Commenters 101524" w:date="2024-10-14T12:28:00Z">
        <w:r w:rsidRPr="00350910" w:rsidDel="00C107DD">
          <w:delText>is</w:delText>
        </w:r>
      </w:del>
      <w:r w:rsidRPr="00350910">
        <w:t xml:space="preserve"> market simulation</w:t>
      </w:r>
      <w:ins w:id="34" w:author="Joint Commenters 101524" w:date="2024-10-14T12:28:00Z">
        <w:r>
          <w:t>s</w:t>
        </w:r>
      </w:ins>
      <w:r w:rsidRPr="00350910">
        <w:t xml:space="preserve"> </w:t>
      </w:r>
      <w:ins w:id="35" w:author="Joint Commenters 101524" w:date="2024-10-14T12:28:00Z">
        <w:r>
          <w:t>are</w:t>
        </w:r>
      </w:ins>
      <w:del w:id="36" w:author="Joint Commenters 101524" w:date="2024-10-14T12:28:00Z">
        <w:r w:rsidRPr="00350910" w:rsidDel="00C107DD">
          <w:delText>is</w:delText>
        </w:r>
      </w:del>
      <w:r w:rsidRPr="00350910">
        <w:t xml:space="preserve"> intended to provide a reasonable representation of how the ERCOT System is expected to be operated over the simulated </w:t>
      </w:r>
      <w:proofErr w:type="gramStart"/>
      <w:r w:rsidRPr="00350910">
        <w:t>time period</w:t>
      </w:r>
      <w:proofErr w:type="gramEnd"/>
      <w:r w:rsidRPr="00350910">
        <w:t>.  From a practical standpoint, it is not feasible to perform th</w:t>
      </w:r>
      <w:ins w:id="37" w:author="Joint Commenters 101524" w:date="2024-10-14T12:28:00Z">
        <w:r>
          <w:t>ese</w:t>
        </w:r>
      </w:ins>
      <w:del w:id="38" w:author="Joint Commenters 101524" w:date="2024-10-14T12:28:00Z">
        <w:r w:rsidRPr="00350910" w:rsidDel="00C107DD">
          <w:delText>is</w:delText>
        </w:r>
      </w:del>
      <w:del w:id="39" w:author="AEPSC 100324" w:date="2024-09-23T10:52:00Z">
        <w:r w:rsidRPr="00350910" w:rsidDel="00F0231E">
          <w:delText xml:space="preserve"> production</w:delText>
        </w:r>
      </w:del>
      <w:del w:id="40" w:author="ERCOT 101124" w:date="2024-10-11T13:44:00Z">
        <w:r w:rsidRPr="00350910" w:rsidDel="000E46CE">
          <w:delText xml:space="preserve"> </w:delText>
        </w:r>
      </w:del>
      <w:del w:id="41" w:author="ERCOT 101124" w:date="2024-10-07T20:31:00Z">
        <w:r w:rsidRPr="00350910" w:rsidDel="00CD62F0">
          <w:delText>cost</w:delText>
        </w:r>
      </w:del>
      <w:r w:rsidRPr="00350910">
        <w:t xml:space="preserve"> simulation</w:t>
      </w:r>
      <w:ins w:id="42" w:author="Joint Commenters 101524" w:date="2024-10-14T12:28:00Z">
        <w:r>
          <w:t>s</w:t>
        </w:r>
      </w:ins>
      <w:r w:rsidRPr="00350910">
        <w:t xml:space="preserve"> for the entire 30 to 40</w:t>
      </w:r>
      <w:r>
        <w:t xml:space="preserve"> </w:t>
      </w:r>
      <w:r w:rsidRPr="00350910">
        <w:t>year expected life of the project.  Therefore, the</w:t>
      </w:r>
      <w:del w:id="43" w:author="AEPSC 100324" w:date="2024-09-23T10:53:00Z">
        <w:r w:rsidRPr="00350910" w:rsidDel="00F0231E">
          <w:delText xml:space="preserve"> producti</w:delText>
        </w:r>
      </w:del>
      <w:del w:id="44" w:author="AEPSC 100324" w:date="2024-09-23T10:52:00Z">
        <w:r w:rsidRPr="00350910" w:rsidDel="00F0231E">
          <w:delText>on</w:delText>
        </w:r>
      </w:del>
      <w:r w:rsidRPr="00350910">
        <w:t xml:space="preserve"> </w:t>
      </w:r>
      <w:ins w:id="45" w:author="ERCOT 101124" w:date="2024-10-07T20:43:00Z">
        <w:r>
          <w:t xml:space="preserve">economic </w:t>
        </w:r>
      </w:ins>
      <w:ins w:id="46" w:author="ERCOT 101124" w:date="2024-10-07T20:40:00Z">
        <w:r>
          <w:t>benefits</w:t>
        </w:r>
      </w:ins>
      <w:del w:id="47" w:author="ERCOT 101124" w:date="2024-10-07T20:40:00Z">
        <w:r w:rsidRPr="00350910" w:rsidDel="00671E06">
          <w:delText>costs</w:delText>
        </w:r>
      </w:del>
      <w:r w:rsidRPr="00350910">
        <w:t xml:space="preserve"> are projected over the period for which</w:t>
      </w:r>
      <w:del w:id="48" w:author="Joint Commenters 101524" w:date="2024-10-14T12:28:00Z">
        <w:r w:rsidRPr="00350910" w:rsidDel="00C107DD">
          <w:delText xml:space="preserve"> a</w:delText>
        </w:r>
      </w:del>
      <w:r w:rsidRPr="00350910">
        <w:t xml:space="preserve"> simulation</w:t>
      </w:r>
      <w:ins w:id="49" w:author="Joint Commenters 101524" w:date="2024-10-14T12:28:00Z">
        <w:r>
          <w:t>s</w:t>
        </w:r>
      </w:ins>
      <w:r w:rsidRPr="00350910">
        <w:t xml:space="preserve"> </w:t>
      </w:r>
      <w:ins w:id="50" w:author="Joint Commenters 101524" w:date="2024-10-14T12:28:00Z">
        <w:r>
          <w:t>are</w:t>
        </w:r>
      </w:ins>
      <w:del w:id="51" w:author="Joint Commenters 101524" w:date="2024-10-14T12:28:00Z">
        <w:r w:rsidRPr="00350910" w:rsidDel="00C107DD">
          <w:delText>is</w:delText>
        </w:r>
      </w:del>
      <w:r w:rsidRPr="00350910">
        <w:t xml:space="preserve"> feasible</w:t>
      </w:r>
      <w:ins w:id="52" w:author="ERCOT 101124" w:date="2024-10-08T15:12:00Z">
        <w:r>
          <w:t xml:space="preserve">, which is the planning horizon </w:t>
        </w:r>
      </w:ins>
      <w:ins w:id="53" w:author="ERCOT 101124" w:date="2024-10-08T17:25:00Z">
        <w:r>
          <w:t>established</w:t>
        </w:r>
      </w:ins>
      <w:ins w:id="54" w:author="ERCOT 101124" w:date="2024-10-08T16:06:00Z">
        <w:r>
          <w:t xml:space="preserve"> in Planning Guide Section 3.1.1.2,</w:t>
        </w:r>
      </w:ins>
      <w:ins w:id="55" w:author="ERCOT 101124" w:date="2024-10-08T16:03:00Z">
        <w:r>
          <w:t xml:space="preserve"> Regional Transmission Plan</w:t>
        </w:r>
      </w:ins>
      <w:ins w:id="56" w:author="ERCOT 101124" w:date="2024-10-08T15:13:00Z">
        <w:r>
          <w:t>,</w:t>
        </w:r>
      </w:ins>
      <w:r w:rsidRPr="00350910">
        <w:t xml:space="preserve"> and a qualitative assessment is made of whether the factors driving the</w:t>
      </w:r>
      <w:del w:id="57" w:author="AEPSC 100324" w:date="2024-09-23T10:53:00Z">
        <w:r w:rsidRPr="00350910" w:rsidDel="00F0231E">
          <w:delText xml:space="preserve"> production</w:delText>
        </w:r>
      </w:del>
      <w:ins w:id="58" w:author="ERCOT 101124" w:date="2024-10-07T20:40:00Z">
        <w:r>
          <w:t xml:space="preserve"> </w:t>
        </w:r>
      </w:ins>
      <w:ins w:id="59" w:author="ERCOT 101124" w:date="2024-10-07T20:43:00Z">
        <w:r>
          <w:t xml:space="preserve">economic </w:t>
        </w:r>
      </w:ins>
      <w:ins w:id="60" w:author="ERCOT 101124" w:date="2024-10-07T20:40:00Z">
        <w:r>
          <w:t xml:space="preserve">benefits </w:t>
        </w:r>
      </w:ins>
      <w:del w:id="61" w:author="ERCOT 101124" w:date="2024-10-07T20:40:00Z">
        <w:r w:rsidRPr="00350910" w:rsidDel="00671E06">
          <w:delText xml:space="preserve"> cost savings </w:delText>
        </w:r>
      </w:del>
      <w:r w:rsidRPr="00350910">
        <w:t xml:space="preserve">due to the project can reasonably be expected to continue. </w:t>
      </w:r>
      <w:ins w:id="62" w:author="Reliant 101824" w:date="2024-10-18T11:21:00Z">
        <w:r w:rsidR="007B6437">
          <w:t xml:space="preserve"> </w:t>
        </w:r>
      </w:ins>
      <w:ins w:id="63" w:author="Reliant 101824" w:date="2024-10-17T11:04:00Z">
        <w:r w:rsidR="00290218" w:rsidRPr="00290218">
          <w:t>If ERCOT must add generation to the planning models that does not satisfy the requirements of Planning Guide Section 6.9</w:t>
        </w:r>
      </w:ins>
      <w:ins w:id="64" w:author="Reliant 101824" w:date="2024-10-18T10:59:00Z">
        <w:r w:rsidR="002B199E">
          <w:t xml:space="preserve">, </w:t>
        </w:r>
        <w:r w:rsidR="002B199E" w:rsidRPr="002B199E">
          <w:t>Addition of Proposed Generation to the Planning Models</w:t>
        </w:r>
        <w:r w:rsidR="002B199E">
          <w:t>,</w:t>
        </w:r>
      </w:ins>
      <w:ins w:id="65" w:author="Reliant 101824" w:date="2024-10-17T11:04:00Z">
        <w:r w:rsidR="00290218" w:rsidRPr="00290218">
          <w:t xml:space="preserve"> in order to address a supply and demand deficiency, no transmission project can be approved either through the production cost savings test or the congestion cost savings test if the addition of that generation is the </w:t>
        </w:r>
      </w:ins>
      <w:ins w:id="66" w:author="Reliant 101824" w:date="2024-10-17T13:41:00Z">
        <w:r w:rsidR="007646FB">
          <w:t>primary</w:t>
        </w:r>
      </w:ins>
      <w:ins w:id="67" w:author="Reliant 101824" w:date="2024-10-17T11:04:00Z">
        <w:r w:rsidR="00290218" w:rsidRPr="00290218">
          <w:t xml:space="preserve"> reason for either economic criterion being met</w:t>
        </w:r>
      </w:ins>
      <w:ins w:id="68" w:author="Reliant 101824" w:date="2024-10-17T10:22:00Z">
        <w:r w:rsidR="00487465">
          <w:t>.</w:t>
        </w:r>
      </w:ins>
      <w:r w:rsidRPr="00350910">
        <w:t xml:space="preserve"> </w:t>
      </w:r>
      <w:del w:id="69" w:author="AEPSC 100324" w:date="2024-09-23T10:54:00Z">
        <w:r w:rsidRPr="00350910" w:rsidDel="00F0231E">
          <w:delText xml:space="preserve">If so, the levelized </w:delText>
        </w:r>
        <w:r w:rsidDel="00F0231E">
          <w:delText xml:space="preserve">ERCOT-wide </w:delText>
        </w:r>
        <w:r w:rsidRPr="00350910" w:rsidDel="00F0231E">
          <w:delText xml:space="preserve">annual production cost savings over the period for which the simulation is feasible is calculated and compared to the first year annual revenue requirement of the transmission project.  If this production cost savings </w:delText>
        </w:r>
        <w:r w:rsidDel="00F0231E">
          <w:delText xml:space="preserve">equals or </w:delText>
        </w:r>
        <w:r w:rsidRPr="00350910" w:rsidDel="00F0231E">
          <w:delText>exceeds this annual revenue requirement for the project, the project is</w:delText>
        </w:r>
      </w:del>
      <w:ins w:id="70" w:author="ERCOT" w:date="2024-03-18T13:47:00Z">
        <w:del w:id="71" w:author="AEPSC 100324" w:date="2024-09-23T10:54:00Z">
          <w:r w:rsidDel="00F0231E">
            <w:delText>will be deemed to demonstrate sufficient</w:delText>
          </w:r>
        </w:del>
      </w:ins>
      <w:del w:id="72" w:author="AEPSC 100324" w:date="2024-09-23T10:54:00Z">
        <w:r w:rsidDel="00F0231E">
          <w:delText xml:space="preserve"> </w:delText>
        </w:r>
        <w:r w:rsidRPr="00350910" w:rsidDel="00F0231E">
          <w:delText>economic</w:delText>
        </w:r>
        <w:r w:rsidDel="00F0231E">
          <w:delText xml:space="preserve"> </w:delText>
        </w:r>
        <w:r w:rsidRPr="00350910" w:rsidDel="00F0231E">
          <w:delText>from a societal perspective</w:delText>
        </w:r>
      </w:del>
      <w:ins w:id="73" w:author="ERCOT" w:date="2024-03-18T13:47:00Z">
        <w:del w:id="74" w:author="AEPSC 100324" w:date="2024-09-23T10:54:00Z">
          <w:r w:rsidDel="00F0231E">
            <w:delText>benefit</w:delText>
          </w:r>
        </w:del>
      </w:ins>
      <w:del w:id="75" w:author="AEPSC 100324" w:date="2024-09-23T10:54:00Z">
        <w:r w:rsidRPr="00350910" w:rsidDel="00F0231E">
          <w:delText xml:space="preserve"> and will be recommended.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0784C" w14:paraId="57EFD1C6" w14:textId="77777777" w:rsidTr="001F2ACB">
        <w:tc>
          <w:tcPr>
            <w:tcW w:w="9445" w:type="dxa"/>
            <w:tcBorders>
              <w:top w:val="single" w:sz="4" w:space="0" w:color="auto"/>
              <w:left w:val="single" w:sz="4" w:space="0" w:color="auto"/>
              <w:bottom w:val="single" w:sz="4" w:space="0" w:color="auto"/>
              <w:right w:val="single" w:sz="4" w:space="0" w:color="auto"/>
            </w:tcBorders>
            <w:shd w:val="clear" w:color="auto" w:fill="D9D9D9"/>
          </w:tcPr>
          <w:p w14:paraId="47EDFCAA" w14:textId="77777777" w:rsidR="0060784C" w:rsidRDefault="0060784C" w:rsidP="001F2ACB">
            <w:pPr>
              <w:spacing w:before="120" w:after="240"/>
              <w:rPr>
                <w:b/>
                <w:i/>
              </w:rPr>
            </w:pPr>
            <w:r>
              <w:rPr>
                <w:b/>
                <w:i/>
              </w:rPr>
              <w:t>[NPRR1183:  Replace paragraph (</w:t>
            </w:r>
            <w:del w:id="76" w:author="ERCOT 101124" w:date="2024-10-08T16:26:00Z">
              <w:r w:rsidDel="00440D9E">
                <w:rPr>
                  <w:b/>
                  <w:i/>
                </w:rPr>
                <w:delText>5</w:delText>
              </w:r>
            </w:del>
            <w:ins w:id="77" w:author="ERCOT 101124" w:date="2024-10-08T16:27:00Z">
              <w:r>
                <w:rPr>
                  <w:b/>
                  <w:i/>
                </w:rPr>
                <w:t>4</w:t>
              </w:r>
            </w:ins>
            <w:r>
              <w:rPr>
                <w:b/>
                <w:i/>
              </w:rPr>
              <w:t>) above with the following upon system implementation:]</w:t>
            </w:r>
          </w:p>
          <w:p w14:paraId="1002D69C" w14:textId="77777777" w:rsidR="0060784C" w:rsidRPr="002A012A" w:rsidRDefault="0060784C" w:rsidP="001F2ACB">
            <w:pPr>
              <w:pStyle w:val="BodyTextNumbered"/>
            </w:pPr>
            <w:r>
              <w:t>(</w:t>
            </w:r>
            <w:del w:id="78" w:author="ERCOT 101124" w:date="2024-10-08T16:27:00Z">
              <w:r w:rsidDel="00440D9E">
                <w:delText>5</w:delText>
              </w:r>
            </w:del>
            <w:ins w:id="79" w:author="ERCOT 101124" w:date="2024-10-08T16:27:00Z">
              <w:r>
                <w:t>4</w:t>
              </w:r>
            </w:ins>
            <w:r>
              <w:t>)</w:t>
            </w:r>
            <w:r>
              <w:tab/>
            </w:r>
            <w:ins w:id="80" w:author="ERCOT 101124" w:date="2024-10-08T16:27:00Z">
              <w:r w:rsidRPr="00440D9E">
                <w:t>For economic projects, the net economic benefit of a proposed project, or set of projects, will be assessed over the project’s life based on the net benefit that is reasonably expected to accrue from the project as demonstrated through the production cost savings test or the congestion cost savings test.</w:t>
              </w:r>
              <w:r>
                <w:t xml:space="preserve">  </w:t>
              </w:r>
            </w:ins>
            <w:del w:id="81" w:author="AEPSC 100324" w:date="2024-10-03T09:02:00Z">
              <w:r w:rsidRPr="00350910" w:rsidDel="002C3F4D">
                <w:delText>To determine the societal benefit of a proposed project</w:delText>
              </w:r>
            </w:del>
            <w:ins w:id="82" w:author="ERCOT" w:date="2024-03-18T13:47:00Z">
              <w:del w:id="83" w:author="AEPSC 100324" w:date="2024-10-03T09:02:00Z">
                <w:r w:rsidDel="002C3F4D">
                  <w:delText xml:space="preserve"> under the production cost savings test</w:delText>
                </w:r>
              </w:del>
            </w:ins>
            <w:del w:id="84" w:author="AEPSC 100324" w:date="2024-10-03T09:02:00Z">
              <w:r w:rsidRPr="00350910" w:rsidDel="002C3F4D">
                <w:delText>, the revenue requirement of the capital cost of the project is compared to the expected savings in system production costs resulting from the project over the expected life of the project.  Indirect</w:delText>
              </w:r>
            </w:del>
            <w:ins w:id="85" w:author="ERCOT" w:date="2024-03-18T13:47:00Z">
              <w:del w:id="86" w:author="AEPSC 100324" w:date="2024-10-03T09:02:00Z">
                <w:r w:rsidDel="002C3F4D">
                  <w:delText>Other adequately quantifiable and ongoing direct and indirect costs and</w:delText>
                </w:r>
              </w:del>
            </w:ins>
            <w:del w:id="87" w:author="AEPSC 100324" w:date="2024-10-03T09:02:00Z">
              <w:r w:rsidDel="002C3F4D">
                <w:delText xml:space="preserve"> benefits </w:delText>
              </w:r>
              <w:r w:rsidRPr="00350910" w:rsidDel="002C3F4D">
                <w:delText>and costs associated with</w:delText>
              </w:r>
            </w:del>
            <w:ins w:id="88" w:author="ERCOT" w:date="2024-03-18T13:47:00Z">
              <w:del w:id="89" w:author="AEPSC 100324" w:date="2024-10-03T09:02:00Z">
                <w:r w:rsidDel="002C3F4D">
                  <w:delText>to the transmission system attributable to</w:delText>
                </w:r>
              </w:del>
            </w:ins>
            <w:del w:id="90" w:author="AEPSC 100324" w:date="2024-10-03T09:02:00Z">
              <w:r w:rsidDel="002C3F4D">
                <w:delText xml:space="preserve"> the project </w:delText>
              </w:r>
              <w:r w:rsidRPr="00350910" w:rsidDel="002C3F4D">
                <w:delText>should</w:delText>
              </w:r>
            </w:del>
            <w:ins w:id="91" w:author="ERCOT" w:date="2024-03-18T13:47:00Z">
              <w:del w:id="92" w:author="AEPSC 100324" w:date="2024-10-03T09:02:00Z">
                <w:r w:rsidDel="002C3F4D">
                  <w:delText>may</w:delText>
                </w:r>
              </w:del>
            </w:ins>
            <w:del w:id="93" w:author="AEPSC 100324" w:date="2024-10-03T09:02:00Z">
              <w:r w:rsidDel="002C3F4D">
                <w:delText xml:space="preserve"> be considered as </w:delText>
              </w:r>
              <w:r w:rsidRPr="00350910" w:rsidDel="002C3F4D">
                <w:delText xml:space="preserve">well, where </w:delText>
              </w:r>
              <w:r w:rsidDel="002C3F4D">
                <w:delText xml:space="preserve">appropriate.  </w:delText>
              </w:r>
            </w:del>
            <w:r w:rsidRPr="00350910">
              <w:t xml:space="preserve">The current set of financial assumptions upon which the revenue requirement calculations </w:t>
            </w:r>
            <w:ins w:id="94" w:author="ERCOT 101124" w:date="2024-10-08T16:28:00Z">
              <w:r>
                <w:t xml:space="preserve">for these tests </w:t>
              </w:r>
            </w:ins>
            <w:del w:id="95" w:author="ERCOT 101124" w:date="2024-10-08T16:28:00Z">
              <w:r w:rsidRPr="00350910" w:rsidDel="00440D9E">
                <w:delText>is</w:delText>
              </w:r>
            </w:del>
            <w:ins w:id="96" w:author="ERCOT 101124" w:date="2024-10-08T16:28:00Z">
              <w:r>
                <w:t>are</w:t>
              </w:r>
            </w:ins>
            <w:r w:rsidRPr="00350910">
              <w:t xml:space="preserve"> based will be </w:t>
            </w:r>
            <w:r>
              <w:t xml:space="preserve">reviewed annually, updated as necessary by ERCOT, and </w:t>
            </w:r>
            <w:r w:rsidRPr="00350910">
              <w:t xml:space="preserve">posted on the </w:t>
            </w:r>
            <w:r>
              <w:t>ERCOT website</w:t>
            </w:r>
            <w:r w:rsidRPr="00350910">
              <w:t xml:space="preserve">.  The expected </w:t>
            </w:r>
            <w:del w:id="97" w:author="AEPSC 100324" w:date="2024-10-03T09:02:00Z">
              <w:r w:rsidRPr="00350910" w:rsidDel="002C3F4D">
                <w:delText xml:space="preserve">production </w:delText>
              </w:r>
            </w:del>
            <w:ins w:id="98" w:author="ERCOT 101124" w:date="2024-10-07T20:44:00Z">
              <w:r>
                <w:t>economic benefits</w:t>
              </w:r>
            </w:ins>
            <w:del w:id="99" w:author="ERCOT 101124" w:date="2024-10-07T20:44:00Z">
              <w:r w:rsidRPr="00350910" w:rsidDel="008D1537">
                <w:delText>costs</w:delText>
              </w:r>
            </w:del>
            <w:r w:rsidRPr="00350910">
              <w:t xml:space="preserve"> are based on </w:t>
            </w:r>
            <w:del w:id="100" w:author="Joint Commenters 101524" w:date="2024-10-14T12:29:00Z">
              <w:r w:rsidRPr="00350910" w:rsidDel="00D707FA">
                <w:delText xml:space="preserve">a </w:delText>
              </w:r>
            </w:del>
            <w:r w:rsidRPr="00350910">
              <w:t>chronological simulation</w:t>
            </w:r>
            <w:ins w:id="101" w:author="Joint Commenters 101524" w:date="2024-10-14T12:29:00Z">
              <w:r>
                <w:t>s</w:t>
              </w:r>
            </w:ins>
            <w:r w:rsidRPr="00350910">
              <w:t xml:space="preserve"> of the security-constrained unit commitment and economic dispatch of the generators connected to the ERCOT Transmission Grid to serve the expected ERCOT System Load over the planning horizon</w:t>
            </w:r>
            <w:ins w:id="102" w:author="Joint Commenters 101524" w:date="2024-10-14T12:30:00Z">
              <w:r>
                <w:t>, comparing simulations with and without the project</w:t>
              </w:r>
            </w:ins>
            <w:r w:rsidRPr="00350910">
              <w:t>.  Th</w:t>
            </w:r>
            <w:ins w:id="103" w:author="Joint Commenters 101524" w:date="2024-10-14T12:31:00Z">
              <w:r>
                <w:t>ese</w:t>
              </w:r>
            </w:ins>
            <w:del w:id="104" w:author="Joint Commenters 101524" w:date="2024-10-14T12:31:00Z">
              <w:r w:rsidRPr="00350910" w:rsidDel="00D707FA">
                <w:delText>is</w:delText>
              </w:r>
            </w:del>
            <w:r w:rsidRPr="00350910">
              <w:t xml:space="preserve"> market simulation</w:t>
            </w:r>
            <w:ins w:id="105" w:author="Joint Commenters 101524" w:date="2024-10-14T12:31:00Z">
              <w:r>
                <w:t>s</w:t>
              </w:r>
            </w:ins>
            <w:r w:rsidRPr="00350910">
              <w:t xml:space="preserve"> </w:t>
            </w:r>
            <w:del w:id="106" w:author="Joint Commenters 101524" w:date="2024-10-14T12:31:00Z">
              <w:r w:rsidRPr="00350910" w:rsidDel="00D707FA">
                <w:delText>is</w:delText>
              </w:r>
            </w:del>
            <w:ins w:id="107" w:author="Joint Commenters 101524" w:date="2024-10-14T12:31:00Z">
              <w:r>
                <w:t>are</w:t>
              </w:r>
            </w:ins>
            <w:r w:rsidRPr="00350910">
              <w:t xml:space="preserve"> intended to provide a reasonable representation of how the ERCOT System is expected to be operated over the simulated </w:t>
            </w:r>
            <w:proofErr w:type="gramStart"/>
            <w:r w:rsidRPr="00350910">
              <w:t>time period</w:t>
            </w:r>
            <w:proofErr w:type="gramEnd"/>
            <w:r w:rsidRPr="00350910">
              <w:t>.  From a practical standpoint, it is not feasible to perform th</w:t>
            </w:r>
            <w:ins w:id="108" w:author="Joint Commenters 101524" w:date="2024-10-14T12:31:00Z">
              <w:r>
                <w:t>ese</w:t>
              </w:r>
            </w:ins>
            <w:del w:id="109" w:author="Joint Commenters 101524" w:date="2024-10-14T12:31:00Z">
              <w:r w:rsidRPr="00350910" w:rsidDel="00D707FA">
                <w:delText>is</w:delText>
              </w:r>
            </w:del>
            <w:del w:id="110" w:author="Joint Commenters 101524" w:date="2024-10-14T16:59:00Z">
              <w:r w:rsidRPr="00350910" w:rsidDel="00917BF2">
                <w:delText xml:space="preserve"> </w:delText>
              </w:r>
            </w:del>
            <w:del w:id="111" w:author="AEPSC 100324" w:date="2024-10-03T09:02:00Z">
              <w:r w:rsidRPr="00350910" w:rsidDel="002C3F4D">
                <w:delText xml:space="preserve">production </w:delText>
              </w:r>
            </w:del>
            <w:del w:id="112" w:author="ERCOT 101124" w:date="2024-10-07T20:44:00Z">
              <w:r w:rsidRPr="00350910" w:rsidDel="008D1537">
                <w:delText>cost</w:delText>
              </w:r>
            </w:del>
            <w:r w:rsidRPr="00350910">
              <w:t xml:space="preserve"> simulation</w:t>
            </w:r>
            <w:ins w:id="113" w:author="Joint Commenters 101524" w:date="2024-10-14T12:31:00Z">
              <w:r>
                <w:t>s</w:t>
              </w:r>
            </w:ins>
            <w:r w:rsidRPr="00350910">
              <w:t xml:space="preserve"> for the entire 30 to 40</w:t>
            </w:r>
            <w:r>
              <w:t xml:space="preserve"> </w:t>
            </w:r>
            <w:r w:rsidRPr="00350910">
              <w:t xml:space="preserve">year expected life of the project.  Therefore, the </w:t>
            </w:r>
            <w:del w:id="114" w:author="AEPSC 100324" w:date="2024-10-03T09:03:00Z">
              <w:r w:rsidRPr="00350910" w:rsidDel="002C3F4D">
                <w:delText xml:space="preserve">production </w:delText>
              </w:r>
            </w:del>
            <w:ins w:id="115" w:author="ERCOT 101124" w:date="2024-10-07T20:44:00Z">
              <w:r>
                <w:t>economic benefits</w:t>
              </w:r>
            </w:ins>
            <w:del w:id="116" w:author="ERCOT 101124" w:date="2024-10-07T20:44:00Z">
              <w:r w:rsidRPr="00350910" w:rsidDel="008D1537">
                <w:delText>costs</w:delText>
              </w:r>
            </w:del>
            <w:r w:rsidRPr="00350910">
              <w:t xml:space="preserve"> are projected over the period for which</w:t>
            </w:r>
            <w:del w:id="117" w:author="Joint Commenters 101524" w:date="2024-10-14T12:32:00Z">
              <w:r w:rsidRPr="00350910" w:rsidDel="00D707FA">
                <w:delText xml:space="preserve"> a</w:delText>
              </w:r>
            </w:del>
            <w:r w:rsidRPr="00350910">
              <w:t xml:space="preserve"> simulation</w:t>
            </w:r>
            <w:ins w:id="118" w:author="Joint Commenters 101524" w:date="2024-10-14T12:32:00Z">
              <w:r>
                <w:t>s</w:t>
              </w:r>
            </w:ins>
            <w:r w:rsidRPr="00350910">
              <w:t xml:space="preserve"> </w:t>
            </w:r>
            <w:del w:id="119" w:author="Joint Commenters 101524" w:date="2024-10-14T12:32:00Z">
              <w:r w:rsidRPr="00350910" w:rsidDel="00D707FA">
                <w:delText>is</w:delText>
              </w:r>
            </w:del>
            <w:ins w:id="120" w:author="Joint Commenters 101524" w:date="2024-10-14T12:32:00Z">
              <w:r>
                <w:t>are</w:t>
              </w:r>
            </w:ins>
            <w:r w:rsidRPr="00350910">
              <w:t xml:space="preserve"> feasible</w:t>
            </w:r>
            <w:ins w:id="121" w:author="ERCOT 101124" w:date="2024-10-08T17:24:00Z">
              <w:r>
                <w:t xml:space="preserve">, which </w:t>
              </w:r>
              <w:r>
                <w:lastRenderedPageBreak/>
                <w:t xml:space="preserve">is the planning horizon established in Planning Guide Section </w:t>
              </w:r>
            </w:ins>
            <w:ins w:id="122" w:author="ERCOT 101124" w:date="2024-10-08T17:25:00Z">
              <w:r>
                <w:t>3.1.1.2, Regional Transmission Plan,</w:t>
              </w:r>
            </w:ins>
            <w:r w:rsidRPr="00350910">
              <w:t xml:space="preserve"> and a qualitative assessment is made of whether the factors driving the </w:t>
            </w:r>
            <w:del w:id="123" w:author="AEPSC 100324" w:date="2024-10-03T09:27:00Z">
              <w:r w:rsidRPr="00350910" w:rsidDel="00EA7804">
                <w:delText xml:space="preserve">production </w:delText>
              </w:r>
            </w:del>
            <w:del w:id="124" w:author="ERCOT 101124" w:date="2024-10-08T17:27:00Z">
              <w:r w:rsidRPr="00350910" w:rsidDel="00D26BFD">
                <w:delText>cost savings</w:delText>
              </w:r>
            </w:del>
            <w:ins w:id="125" w:author="ERCOT 101124" w:date="2024-10-08T17:27:00Z">
              <w:r>
                <w:t>economic benefits</w:t>
              </w:r>
            </w:ins>
            <w:r w:rsidRPr="00350910">
              <w:t xml:space="preserve"> due to the project can reasonably be expected to continue.</w:t>
            </w:r>
            <w:ins w:id="126" w:author="Reliant 101824" w:date="2024-10-17T10:23:00Z">
              <w:r w:rsidR="00487465">
                <w:t xml:space="preserve"> </w:t>
              </w:r>
            </w:ins>
            <w:ins w:id="127" w:author="Reliant 101824" w:date="2024-10-18T11:21:00Z">
              <w:r w:rsidR="007B6437">
                <w:t xml:space="preserve"> </w:t>
              </w:r>
            </w:ins>
            <w:ins w:id="128" w:author="Reliant 101824" w:date="2024-10-17T11:05:00Z">
              <w:r w:rsidR="00290218" w:rsidRPr="00290218">
                <w:t>If ERCOT must add generation to the planning models that does not satisfy the requirements of Planning Guide Section 6.9</w:t>
              </w:r>
            </w:ins>
            <w:ins w:id="129" w:author="Reliant 101824" w:date="2024-10-18T10:59:00Z">
              <w:r w:rsidR="002B199E">
                <w:t xml:space="preserve">, </w:t>
              </w:r>
              <w:r w:rsidR="002B199E" w:rsidRPr="002B199E">
                <w:t>Addition of Proposed Generation to the Planning Models</w:t>
              </w:r>
              <w:r w:rsidR="002B199E">
                <w:t>,</w:t>
              </w:r>
            </w:ins>
            <w:ins w:id="130" w:author="Reliant 101824" w:date="2024-10-17T11:05:00Z">
              <w:r w:rsidR="00290218" w:rsidRPr="00290218">
                <w:t xml:space="preserve"> in order to address a supply and demand deficiency, no transmission project can be approved either through the production cost savings test or the congestion cost savings test if the addition of that generation is the </w:t>
              </w:r>
            </w:ins>
            <w:ins w:id="131" w:author="Reliant 101824" w:date="2024-10-17T13:44:00Z">
              <w:r w:rsidR="007646FB">
                <w:t>primary</w:t>
              </w:r>
            </w:ins>
            <w:ins w:id="132" w:author="Reliant 101824" w:date="2024-10-17T11:05:00Z">
              <w:r w:rsidR="00290218" w:rsidRPr="00290218">
                <w:t xml:space="preserve"> reason for either economic criterion being met</w:t>
              </w:r>
            </w:ins>
            <w:ins w:id="133" w:author="Reliant 101824" w:date="2024-10-17T10:23:00Z">
              <w:r w:rsidR="00487465">
                <w:t>.</w:t>
              </w:r>
            </w:ins>
            <w:del w:id="134" w:author="AEPSC 100324" w:date="2024-10-03T09:03:00Z">
              <w:r w:rsidRPr="00350910" w:rsidDel="002C3F4D">
                <w:delText xml:space="preserve">  If so, the levelized </w:delText>
              </w:r>
              <w:r w:rsidDel="002C3F4D">
                <w:delText xml:space="preserve">ERCOT-wide </w:delText>
              </w:r>
              <w:r w:rsidRPr="00350910" w:rsidDel="002C3F4D">
                <w:delText xml:space="preserve">annual production cost savings over the period for which the simulation is feasible is calculated and compared to the first year annual revenue requirement of the transmission project.  If this production cost savings </w:delText>
              </w:r>
              <w:r w:rsidDel="002C3F4D">
                <w:delText xml:space="preserve">equals or </w:delText>
              </w:r>
              <w:r w:rsidRPr="00350910" w:rsidDel="002C3F4D">
                <w:delText>exceeds this annual revenue requirement for the project, the project is</w:delText>
              </w:r>
            </w:del>
            <w:ins w:id="135" w:author="ERCOT" w:date="2024-03-18T13:47:00Z">
              <w:del w:id="136" w:author="AEPSC 100324" w:date="2024-10-03T09:03:00Z">
                <w:r w:rsidDel="002C3F4D">
                  <w:delText>will be deemed to demonstrate sufficient</w:delText>
                </w:r>
              </w:del>
            </w:ins>
            <w:del w:id="137" w:author="AEPSC 100324" w:date="2024-10-03T09:03:00Z">
              <w:r w:rsidRPr="00350910" w:rsidDel="002C3F4D">
                <w:delText xml:space="preserve"> economic from a societal perspective</w:delText>
              </w:r>
            </w:del>
            <w:ins w:id="138" w:author="ERCOT" w:date="2024-03-18T13:47:00Z">
              <w:del w:id="139" w:author="AEPSC 100324" w:date="2024-10-03T09:03:00Z">
                <w:r w:rsidDel="002C3F4D">
                  <w:delText>benefit</w:delText>
                </w:r>
              </w:del>
            </w:ins>
            <w:del w:id="140" w:author="AEPSC 100324" w:date="2024-10-03T09:03:00Z">
              <w:r w:rsidRPr="00350910" w:rsidDel="002C3F4D">
                <w:delText xml:space="preserve"> and will be recommended</w:delText>
              </w:r>
            </w:del>
            <w:del w:id="141" w:author="ERCOT 101124" w:date="2024-10-11T13:46:00Z">
              <w:r w:rsidRPr="00350910" w:rsidDel="000E46CE">
                <w:delText>.</w:delText>
              </w:r>
            </w:del>
          </w:p>
        </w:tc>
      </w:tr>
    </w:tbl>
    <w:p w14:paraId="264F6E20" w14:textId="77777777" w:rsidR="0060784C" w:rsidDel="004F1E66" w:rsidRDefault="0060784C" w:rsidP="0060784C">
      <w:pPr>
        <w:pStyle w:val="BodyTextNumbered"/>
        <w:spacing w:before="240"/>
        <w:rPr>
          <w:del w:id="142" w:author="ERCOT" w:date="2024-04-02T09:25:00Z"/>
        </w:rPr>
      </w:pPr>
      <w:del w:id="143" w:author="ERCOT" w:date="2024-04-04T14:51:00Z">
        <w:r w:rsidDel="007027B5">
          <w:lastRenderedPageBreak/>
          <w:delText>(6)</w:delText>
        </w:r>
      </w:del>
      <w:del w:id="144" w:author="ERCOT" w:date="2024-08-09T10:00:00Z">
        <w:r w:rsidDel="00C2685E">
          <w:tab/>
        </w:r>
      </w:del>
      <w:del w:id="145" w:author="ERCOT" w:date="2024-04-02T09:25:00Z">
        <w:r w:rsidRPr="00350910" w:rsidDel="004F1E66">
          <w:delText>Other indicators based on analyses of ERCOT System operations may be considered as appropriate in the determination of benefits</w:delText>
        </w:r>
        <w:r w:rsidDel="004F1E66">
          <w:delText xml:space="preserve">.  In order for such an alternate indicator </w:delText>
        </w:r>
        <w:r w:rsidRPr="00350910" w:rsidDel="004F1E66">
          <w:delText>to be considered, the costs must be reasonably expected to be on-going and be adequately quantifiable and unavoidable given the physical limitation of the transmission system.</w:delText>
        </w:r>
        <w:r w:rsidDel="004F1E66">
          <w:delText xml:space="preserve">  These alternate indicators</w:delText>
        </w:r>
        <w:r w:rsidRPr="00350910" w:rsidDel="004F1E66">
          <w:delText xml:space="preserve"> includ</w:delText>
        </w:r>
        <w:r w:rsidDel="004F1E66">
          <w:delText>e</w:delText>
        </w:r>
        <w:r w:rsidRPr="00350910" w:rsidDel="004F1E66">
          <w:delText>:</w:delText>
        </w:r>
      </w:del>
    </w:p>
    <w:p w14:paraId="50408941" w14:textId="77777777" w:rsidR="0060784C" w:rsidRPr="00350910" w:rsidDel="004F1E66" w:rsidRDefault="0060784C" w:rsidP="0060784C">
      <w:pPr>
        <w:pStyle w:val="BodyTextNumbered"/>
        <w:spacing w:before="240"/>
        <w:ind w:firstLine="0"/>
        <w:rPr>
          <w:del w:id="146" w:author="ERCOT" w:date="2024-04-02T09:25:00Z"/>
        </w:rPr>
      </w:pPr>
      <w:del w:id="147" w:author="ERCOT" w:date="2024-04-02T09:25:00Z">
        <w:r w:rsidDel="004F1E66">
          <w:delText>(a)</w:delText>
        </w:r>
        <w:r w:rsidDel="004F1E66">
          <w:tab/>
        </w:r>
        <w:r w:rsidRPr="00350910" w:rsidDel="004F1E66">
          <w:delText xml:space="preserve">Reliability Unit Commitment (RUC) </w:delText>
        </w:r>
        <w:r w:rsidDel="004F1E66">
          <w:delText xml:space="preserve">Settlement </w:delText>
        </w:r>
        <w:r w:rsidRPr="00350910" w:rsidDel="004F1E66">
          <w:delText>for unit operations;</w:delText>
        </w:r>
      </w:del>
    </w:p>
    <w:p w14:paraId="56DE7554" w14:textId="77777777" w:rsidR="0060784C" w:rsidRPr="00350910" w:rsidDel="004F1E66" w:rsidRDefault="0060784C" w:rsidP="0060784C">
      <w:pPr>
        <w:pStyle w:val="BodyTextNumbered"/>
        <w:spacing w:before="240"/>
        <w:ind w:left="1440"/>
        <w:rPr>
          <w:del w:id="148" w:author="ERCOT" w:date="2024-04-02T09:25:00Z"/>
        </w:rPr>
      </w:pPr>
      <w:del w:id="149" w:author="ERCOT" w:date="2024-04-02T09:25:00Z">
        <w:r w:rsidDel="004F1E66">
          <w:delText>(b)</w:delText>
        </w:r>
        <w:r w:rsidDel="004F1E66">
          <w:tab/>
        </w:r>
        <w:r w:rsidRPr="00350910" w:rsidDel="004F1E66">
          <w:delText>Visible ERCOT market indicators such as clearing prices of Congestion Revenue Rights</w:delText>
        </w:r>
        <w:r w:rsidDel="004F1E66">
          <w:delText xml:space="preserve"> (CRRs)</w:delText>
        </w:r>
        <w:r w:rsidRPr="00350910" w:rsidDel="004F1E66">
          <w:delText>; and</w:delText>
        </w:r>
      </w:del>
    </w:p>
    <w:p w14:paraId="2F47F4E1" w14:textId="77777777" w:rsidR="0060784C" w:rsidRDefault="0060784C" w:rsidP="0060784C">
      <w:pPr>
        <w:pStyle w:val="BodyTextNumbered"/>
        <w:spacing w:before="240"/>
        <w:ind w:firstLine="0"/>
        <w:rPr>
          <w:ins w:id="150" w:author="AEPSC 100324" w:date="2024-09-23T10:49:00Z"/>
        </w:rPr>
      </w:pPr>
      <w:del w:id="151" w:author="ERCOT" w:date="2024-04-02T09:25:00Z">
        <w:r w:rsidDel="004F1E66">
          <w:delText>(c)</w:delText>
        </w:r>
        <w:r w:rsidDel="004F1E66">
          <w:tab/>
        </w:r>
        <w:r w:rsidRPr="00350910" w:rsidDel="004F1E66">
          <w:delText xml:space="preserve">Actual Locational Marginal Prices </w:delText>
        </w:r>
        <w:r w:rsidDel="004F1E66">
          <w:delText xml:space="preserve">(LMPs) </w:delText>
        </w:r>
        <w:r w:rsidRPr="00350910" w:rsidDel="004F1E66">
          <w:delText>and observed congestion.</w:delText>
        </w:r>
      </w:del>
    </w:p>
    <w:p w14:paraId="768A1BA6" w14:textId="77777777" w:rsidR="0060784C" w:rsidRDefault="0060784C" w:rsidP="0060784C">
      <w:pPr>
        <w:pStyle w:val="BodyTextNumbered"/>
        <w:spacing w:before="240"/>
      </w:pPr>
      <w:ins w:id="152" w:author="AEPSC 100324" w:date="2024-09-23T10:49:00Z">
        <w:r>
          <w:t>(</w:t>
        </w:r>
        <w:del w:id="153" w:author="ERCOT 101124" w:date="2024-10-08T17:25:00Z">
          <w:r w:rsidDel="00D26BFD">
            <w:delText>6</w:delText>
          </w:r>
        </w:del>
      </w:ins>
      <w:ins w:id="154" w:author="ERCOT 101124" w:date="2024-10-08T17:25:00Z">
        <w:r>
          <w:t>5</w:t>
        </w:r>
      </w:ins>
      <w:ins w:id="155" w:author="AEPSC 100324" w:date="2024-09-23T10:49:00Z">
        <w:r>
          <w:t>)</w:t>
        </w:r>
      </w:ins>
      <w:ins w:id="156" w:author="AEPSC 100324" w:date="2024-09-23T10:50:00Z">
        <w:r>
          <w:tab/>
        </w:r>
        <w:r w:rsidRPr="00F0231E">
          <w:t xml:space="preserve">To determine the </w:t>
        </w:r>
      </w:ins>
      <w:ins w:id="157" w:author="ERCOT 101124" w:date="2024-10-08T14:28:00Z">
        <w:r>
          <w:t xml:space="preserve">economic </w:t>
        </w:r>
      </w:ins>
      <w:ins w:id="158" w:author="AEPSC 100324" w:date="2024-09-23T10:50:00Z">
        <w:r w:rsidRPr="00F0231E">
          <w:t>benefit</w:t>
        </w:r>
      </w:ins>
      <w:ins w:id="159" w:author="ERCOT 101124" w:date="2024-10-08T14:28:00Z">
        <w:r>
          <w:t>s</w:t>
        </w:r>
      </w:ins>
      <w:ins w:id="160" w:author="AEPSC 100324" w:date="2024-09-23T10:50:00Z">
        <w:r w:rsidRPr="00F0231E">
          <w:t xml:space="preserve"> of a proposed project under the production cost savings test, the revenue requirement of the capital cost of the project is compared to the expected savings in system production costs resulting from the project over the expected life of the project. </w:t>
        </w:r>
      </w:ins>
      <w:ins w:id="161" w:author="AEPSC 100324" w:date="2024-09-23T10:51:00Z">
        <w:r w:rsidRPr="00F0231E">
          <w:t xml:space="preserve"> Outputs from the market simulation</w:t>
        </w:r>
      </w:ins>
      <w:ins w:id="162" w:author="Joint Commenters 101524" w:date="2024-10-14T17:35:00Z">
        <w:r>
          <w:t>s</w:t>
        </w:r>
      </w:ins>
      <w:ins w:id="163" w:author="AEPSC 100324" w:date="2024-09-23T10:51:00Z">
        <w:r w:rsidRPr="00F0231E">
          <w:t xml:space="preserve"> described in paragraph (</w:t>
        </w:r>
        <w:del w:id="164" w:author="ERCOT 101124" w:date="2024-10-08T17:25:00Z">
          <w:r w:rsidRPr="00F0231E" w:rsidDel="00D26BFD">
            <w:delText>5</w:delText>
          </w:r>
        </w:del>
      </w:ins>
      <w:ins w:id="165" w:author="ERCOT 101124" w:date="2024-10-08T17:25:00Z">
        <w:r>
          <w:t>4</w:t>
        </w:r>
      </w:ins>
      <w:ins w:id="166" w:author="AEPSC 100324" w:date="2024-09-23T10:51:00Z">
        <w:r w:rsidRPr="00F0231E">
          <w:t xml:space="preserve">) above will be used to provide an estimate of the expected reduction in total system-wide </w:t>
        </w:r>
        <w:r>
          <w:t>production</w:t>
        </w:r>
        <w:r w:rsidRPr="00F0231E">
          <w:t xml:space="preserve"> cost due to the project.  </w:t>
        </w:r>
      </w:ins>
      <w:ins w:id="167" w:author="AEPSC 100324" w:date="2024-09-23T10:50:00Z">
        <w:r w:rsidRPr="00F0231E">
          <w:t>Other adequately quantifiable and ongoing direct and indirect costs and benefits to the transmission system attributable to the project may be considered as appropriate.</w:t>
        </w:r>
      </w:ins>
      <w:ins w:id="168" w:author="AEPSC 100324" w:date="2024-09-23T10:54:00Z">
        <w:r w:rsidRPr="00F0231E">
          <w:t xml:space="preserve"> </w:t>
        </w:r>
      </w:ins>
      <w:ins w:id="169" w:author="AEPSC 100324" w:date="2024-10-02T12:14:00Z">
        <w:r>
          <w:t xml:space="preserve"> </w:t>
        </w:r>
      </w:ins>
      <w:ins w:id="170" w:author="AEPSC 100324" w:date="2024-09-23T10:54:00Z">
        <w:r w:rsidRPr="00F0231E">
          <w:t xml:space="preserve">If the levelized ERCOT-wide annual production cost savings equals or exceeds </w:t>
        </w:r>
      </w:ins>
      <w:ins w:id="171" w:author="AEPSC 100324" w:date="2024-10-03T09:01:00Z">
        <w:r w:rsidRPr="007F4105">
          <w:t>the first</w:t>
        </w:r>
      </w:ins>
      <w:ins w:id="172" w:author="ERCOT 101124" w:date="2024-10-08T17:28:00Z">
        <w:r>
          <w:t>-</w:t>
        </w:r>
      </w:ins>
      <w:ins w:id="173" w:author="AEPSC 100324" w:date="2024-10-03T09:01:00Z">
        <w:del w:id="174" w:author="ERCOT 101124" w:date="2024-10-08T17:28:00Z">
          <w:r w:rsidRPr="007F4105" w:rsidDel="0049724F">
            <w:delText xml:space="preserve"> </w:delText>
          </w:r>
        </w:del>
        <w:r w:rsidRPr="007F4105">
          <w:t>year annual revenue requirement of the transmission project</w:t>
        </w:r>
      </w:ins>
      <w:ins w:id="175" w:author="AEPSC 100324" w:date="2024-09-23T10:54:00Z">
        <w:r w:rsidRPr="00F0231E">
          <w:t>, the project will be deemed to demonstrate sufficient economic benefit and will be recommended.</w:t>
        </w:r>
      </w:ins>
      <w:ins w:id="176" w:author="Reliant 101824" w:date="2024-10-17T11:18:00Z">
        <w:r w:rsidR="00D8744A">
          <w:t xml:space="preserve"> </w:t>
        </w:r>
      </w:ins>
      <w:ins w:id="177" w:author="Reliant 101824" w:date="2024-10-18T11:22:00Z">
        <w:r w:rsidR="007B6437">
          <w:t xml:space="preserve"> </w:t>
        </w:r>
      </w:ins>
      <w:ins w:id="178" w:author="Reliant 101824" w:date="2024-10-17T11:18:00Z">
        <w:r w:rsidR="00D8744A" w:rsidRPr="00ED58BD">
          <w:t xml:space="preserve">ERCOT will publish requested non-confidential modeling </w:t>
        </w:r>
        <w:r w:rsidR="00D8744A">
          <w:t xml:space="preserve">inputs, </w:t>
        </w:r>
        <w:r w:rsidR="00D8744A" w:rsidRPr="00ED58BD">
          <w:t>assumptions</w:t>
        </w:r>
        <w:r w:rsidR="00D8744A">
          <w:t>,</w:t>
        </w:r>
        <w:r w:rsidR="00D8744A" w:rsidRPr="00ED58BD">
          <w:t xml:space="preserve"> and outputs</w:t>
        </w:r>
        <w:r w:rsidR="00D8744A">
          <w:t xml:space="preserve"> utilized in the production cost savings test if that information can be reasonably provided.</w:t>
        </w:r>
      </w:ins>
    </w:p>
    <w:p w14:paraId="2B53AD30" w14:textId="588B3159" w:rsidR="0060784C" w:rsidRDefault="0060784C" w:rsidP="0060784C">
      <w:pPr>
        <w:pStyle w:val="BodyTextNumbered"/>
        <w:spacing w:before="240"/>
        <w:rPr>
          <w:ins w:id="179" w:author="Joint Commenters 101524" w:date="2024-10-14T12:35:00Z"/>
        </w:rPr>
      </w:pPr>
      <w:ins w:id="180" w:author="ERCOT" w:date="2024-03-18T13:47:00Z">
        <w:r>
          <w:lastRenderedPageBreak/>
          <w:t>(</w:t>
        </w:r>
      </w:ins>
      <w:ins w:id="181" w:author="AEPSC 100324" w:date="2024-09-23T10:49:00Z">
        <w:del w:id="182" w:author="ERCOT 101124" w:date="2024-10-08T17:25:00Z">
          <w:r w:rsidDel="00D26BFD">
            <w:delText>7</w:delText>
          </w:r>
        </w:del>
      </w:ins>
      <w:ins w:id="183" w:author="ERCOT" w:date="2024-03-18T13:47:00Z">
        <w:del w:id="184" w:author="AEPSC 100324" w:date="2024-09-23T10:49:00Z">
          <w:r w:rsidDel="00F0231E">
            <w:delText>6</w:delText>
          </w:r>
        </w:del>
      </w:ins>
      <w:ins w:id="185" w:author="ERCOT 101124" w:date="2024-10-08T17:25:00Z">
        <w:r>
          <w:t>6</w:t>
        </w:r>
      </w:ins>
      <w:ins w:id="186" w:author="ERCOT" w:date="2024-03-18T13:47:00Z">
        <w:r>
          <w:t>)</w:t>
        </w:r>
        <w:r>
          <w:tab/>
        </w:r>
        <w:r w:rsidRPr="00A02EFC">
          <w:t xml:space="preserve">To determine the </w:t>
        </w:r>
      </w:ins>
      <w:ins w:id="187" w:author="ERCOT 101124" w:date="2024-10-08T14:29:00Z">
        <w:r>
          <w:t xml:space="preserve">economic </w:t>
        </w:r>
      </w:ins>
      <w:ins w:id="188" w:author="ERCOT" w:date="2024-03-18T13:47:00Z">
        <w:r w:rsidRPr="00A02EFC">
          <w:t>benefit</w:t>
        </w:r>
      </w:ins>
      <w:ins w:id="189" w:author="ERCOT 101124" w:date="2024-10-08T14:29:00Z">
        <w:r>
          <w:t>s</w:t>
        </w:r>
      </w:ins>
      <w:ins w:id="190" w:author="ERCOT" w:date="2024-03-18T13:47:00Z">
        <w:r w:rsidRPr="00A02EFC">
          <w:t xml:space="preserve"> of a proposed project</w:t>
        </w:r>
        <w:r>
          <w:t xml:space="preserve"> under the congestion cost savings test</w:t>
        </w:r>
        <w:r w:rsidRPr="00A02EFC">
          <w:t xml:space="preserve">, the revenue requirement of the capital cost of the project is compared to the expected </w:t>
        </w:r>
        <w:r>
          <w:t xml:space="preserve">system-wide </w:t>
        </w:r>
      </w:ins>
      <w:ins w:id="191" w:author="ERCOT" w:date="2024-03-21T18:08:00Z">
        <w:r>
          <w:t xml:space="preserve">consumer </w:t>
        </w:r>
      </w:ins>
      <w:ins w:id="192" w:author="ERCOT" w:date="2024-03-18T13:47:00Z">
        <w:r>
          <w:t>energy cost reduction</w:t>
        </w:r>
        <w:r w:rsidRPr="00A02EFC">
          <w:t xml:space="preserve"> resulting from the project over the expected life of the project</w:t>
        </w:r>
        <w:bookmarkStart w:id="193" w:name="_Hlk177981103"/>
        <w:r w:rsidRPr="00A02EFC">
          <w:t xml:space="preserve">.  </w:t>
        </w:r>
        <w:r>
          <w:t>Outputs from the</w:t>
        </w:r>
        <w:del w:id="194" w:author="AEPSC 100324" w:date="2024-09-23T10:50:00Z">
          <w:r w:rsidDel="00F0231E">
            <w:delText xml:space="preserve"> same</w:delText>
          </w:r>
        </w:del>
        <w:r>
          <w:t xml:space="preserve"> market simulation</w:t>
        </w:r>
      </w:ins>
      <w:ins w:id="195" w:author="Joint Commenters 101524" w:date="2024-10-14T17:36:00Z">
        <w:r>
          <w:t>s</w:t>
        </w:r>
      </w:ins>
      <w:ins w:id="196" w:author="ERCOT" w:date="2024-03-18T13:47:00Z">
        <w:r w:rsidRPr="00A02EFC">
          <w:t xml:space="preserve"> </w:t>
        </w:r>
        <w:r w:rsidRPr="00350910">
          <w:t xml:space="preserve">described </w:t>
        </w:r>
        <w:r>
          <w:t>in paragraph (</w:t>
        </w:r>
        <w:del w:id="197" w:author="ERCOT 101124" w:date="2024-10-08T17:29:00Z">
          <w:r w:rsidDel="0049724F">
            <w:delText>5</w:delText>
          </w:r>
        </w:del>
      </w:ins>
      <w:ins w:id="198" w:author="ERCOT 101124" w:date="2024-10-08T17:29:00Z">
        <w:r>
          <w:t>4</w:t>
        </w:r>
      </w:ins>
      <w:ins w:id="199" w:author="ERCOT" w:date="2024-03-18T13:47:00Z">
        <w:r>
          <w:t xml:space="preserve">) </w:t>
        </w:r>
        <w:r w:rsidRPr="00350910">
          <w:t xml:space="preserve">above </w:t>
        </w:r>
        <w:r>
          <w:t>will be used to provide an estimate of the expected reduction in total system</w:t>
        </w:r>
      </w:ins>
      <w:ins w:id="200" w:author="ERCOT" w:date="2024-04-15T17:32:00Z">
        <w:r>
          <w:t>-wide</w:t>
        </w:r>
      </w:ins>
      <w:ins w:id="201" w:author="ERCOT" w:date="2024-03-18T13:47:00Z">
        <w:r>
          <w:t xml:space="preserve"> </w:t>
        </w:r>
      </w:ins>
      <w:ins w:id="202" w:author="ERCOT" w:date="2024-08-02T17:17:00Z">
        <w:r>
          <w:t>consumer energy cost</w:t>
        </w:r>
      </w:ins>
      <w:ins w:id="203" w:author="ERCOT" w:date="2024-03-18T13:47:00Z">
        <w:r>
          <w:t xml:space="preserve"> due to the project.  </w:t>
        </w:r>
      </w:ins>
      <w:bookmarkEnd w:id="193"/>
      <w:ins w:id="204" w:author="Reliant 101824" w:date="2024-10-17T10:19:00Z">
        <w:r w:rsidR="00487465">
          <w:t>In the market simulations, system-wide consumer energy cost will be calculated using hourly load in MWh multiplied by hourly load nod</w:t>
        </w:r>
      </w:ins>
      <w:ins w:id="205" w:author="Reliant 101824" w:date="2024-10-17T13:45:00Z">
        <w:r w:rsidR="004A5726">
          <w:t>al</w:t>
        </w:r>
      </w:ins>
      <w:ins w:id="206" w:author="Reliant 101824" w:date="2024-10-17T10:19:00Z">
        <w:r w:rsidR="00487465">
          <w:t xml:space="preserve"> energy prices in $/MWh.</w:t>
        </w:r>
        <w:r w:rsidR="00487465" w:rsidRPr="00A02EFC">
          <w:t xml:space="preserve"> </w:t>
        </w:r>
      </w:ins>
      <w:ins w:id="207" w:author="Reliant 101824" w:date="2024-10-18T11:22:00Z">
        <w:r w:rsidR="007B6437">
          <w:t xml:space="preserve"> </w:t>
        </w:r>
      </w:ins>
      <w:ins w:id="208" w:author="ERCOT" w:date="2024-03-18T13:47:00Z">
        <w:r>
          <w:t xml:space="preserve">Other adequately quantifiable and ongoing direct and indirect costs and benefits to the transmission system attributable to the project may be considered as appropriate. </w:t>
        </w:r>
      </w:ins>
      <w:ins w:id="209" w:author="ERCOT" w:date="2024-08-07T14:09:00Z">
        <w:r>
          <w:t xml:space="preserve"> </w:t>
        </w:r>
      </w:ins>
      <w:ins w:id="210" w:author="ERCOT" w:date="2024-03-18T13:47:00Z">
        <w:r w:rsidRPr="00A02EFC">
          <w:t>If t</w:t>
        </w:r>
        <w:r>
          <w:t>he</w:t>
        </w:r>
        <w:r w:rsidRPr="00A02EFC">
          <w:t xml:space="preserve"> </w:t>
        </w:r>
        <w:r>
          <w:t>levelized system</w:t>
        </w:r>
      </w:ins>
      <w:ins w:id="211" w:author="ERCOT" w:date="2024-03-19T12:30:00Z">
        <w:r>
          <w:t xml:space="preserve">-wide </w:t>
        </w:r>
      </w:ins>
      <w:ins w:id="212" w:author="ERCOT" w:date="2024-03-21T18:08:00Z">
        <w:r>
          <w:t xml:space="preserve">consumer </w:t>
        </w:r>
      </w:ins>
      <w:ins w:id="213" w:author="ERCOT" w:date="2024-03-19T12:30:00Z">
        <w:r>
          <w:t xml:space="preserve">energy cost </w:t>
        </w:r>
      </w:ins>
      <w:ins w:id="214" w:author="ERCOT" w:date="2024-03-18T13:47:00Z">
        <w:r>
          <w:t>reduction</w:t>
        </w:r>
        <w:r w:rsidRPr="00A02EFC">
          <w:t xml:space="preserve"> equals or exceeds </w:t>
        </w:r>
        <w:r>
          <w:t>the average of the first three years’</w:t>
        </w:r>
        <w:r w:rsidRPr="00A02EFC">
          <w:t xml:space="preserve"> annual revenue requirement for the project, the project</w:t>
        </w:r>
        <w:r>
          <w:t xml:space="preserve"> will be deemed to</w:t>
        </w:r>
        <w:r w:rsidRPr="00A02EFC">
          <w:t xml:space="preserve"> </w:t>
        </w:r>
        <w:r>
          <w:t>demonstrate sufficient</w:t>
        </w:r>
        <w:r w:rsidRPr="00A02EFC">
          <w:t xml:space="preserve"> economic </w:t>
        </w:r>
        <w:r>
          <w:t>benefit</w:t>
        </w:r>
        <w:r w:rsidRPr="00A02EFC">
          <w:t xml:space="preserve"> and will be recommended.</w:t>
        </w:r>
      </w:ins>
      <w:ins w:id="215" w:author="Reliant 101824" w:date="2024-10-17T10:12:00Z">
        <w:r w:rsidR="00307F5D">
          <w:t xml:space="preserve"> </w:t>
        </w:r>
      </w:ins>
      <w:ins w:id="216" w:author="Reliant 101824" w:date="2024-10-18T11:22:00Z">
        <w:r w:rsidR="007B6437">
          <w:t xml:space="preserve"> </w:t>
        </w:r>
      </w:ins>
      <w:ins w:id="217" w:author="Reliant 101824" w:date="2024-10-17T11:06:00Z">
        <w:r w:rsidR="00290218" w:rsidRPr="00290218">
          <w:t xml:space="preserve">If ERCOT must incorporate unserved energy cost in the market simulations, modeling, or calculation of the congestion cost savings test, ERCOT will use the most recently approved </w:t>
        </w:r>
      </w:ins>
      <w:ins w:id="218" w:author="Reliant 101824" w:date="2024-10-18T12:34:00Z">
        <w:r w:rsidR="00240BF9">
          <w:t>V</w:t>
        </w:r>
      </w:ins>
      <w:ins w:id="219" w:author="Reliant 101824" w:date="2024-10-17T11:06:00Z">
        <w:r w:rsidR="00290218" w:rsidRPr="00290218">
          <w:t xml:space="preserve">alue of </w:t>
        </w:r>
      </w:ins>
      <w:ins w:id="220" w:author="Reliant 101824" w:date="2024-10-18T12:34:00Z">
        <w:r w:rsidR="00240BF9">
          <w:t>L</w:t>
        </w:r>
      </w:ins>
      <w:ins w:id="221" w:author="Reliant 101824" w:date="2024-10-17T11:06:00Z">
        <w:r w:rsidR="00290218" w:rsidRPr="00290218">
          <w:t xml:space="preserve">ost </w:t>
        </w:r>
      </w:ins>
      <w:ins w:id="222" w:author="Reliant 101824" w:date="2024-10-18T12:34:00Z">
        <w:r w:rsidR="00240BF9">
          <w:t>L</w:t>
        </w:r>
      </w:ins>
      <w:ins w:id="223" w:author="Reliant 101824" w:date="2024-10-17T11:06:00Z">
        <w:r w:rsidR="00290218" w:rsidRPr="00290218">
          <w:t xml:space="preserve">oad </w:t>
        </w:r>
      </w:ins>
      <w:ins w:id="224" w:author="Reliant 101824" w:date="2024-10-18T12:34:00Z">
        <w:r w:rsidR="00240BF9">
          <w:t xml:space="preserve">(VOLL) </w:t>
        </w:r>
      </w:ins>
      <w:ins w:id="225" w:author="Reliant 101824" w:date="2024-10-17T11:06:00Z">
        <w:r w:rsidR="00290218" w:rsidRPr="00290218">
          <w:t xml:space="preserve">by the </w:t>
        </w:r>
      </w:ins>
      <w:ins w:id="226" w:author="Reliant 101824" w:date="2024-10-18T11:06:00Z">
        <w:r w:rsidR="000757AC">
          <w:t>Public Utility Commission of Texas</w:t>
        </w:r>
      </w:ins>
      <w:ins w:id="227" w:author="Reliant 101824" w:date="2024-10-18T11:07:00Z">
        <w:r w:rsidR="000757AC">
          <w:t xml:space="preserve"> (</w:t>
        </w:r>
      </w:ins>
      <w:ins w:id="228" w:author="Reliant 101824" w:date="2024-10-17T11:06:00Z">
        <w:r w:rsidR="00290218" w:rsidRPr="00290218">
          <w:t>PUCT</w:t>
        </w:r>
      </w:ins>
      <w:ins w:id="229" w:author="Reliant 101824" w:date="2024-10-18T11:07:00Z">
        <w:r w:rsidR="000757AC">
          <w:t>)</w:t>
        </w:r>
      </w:ins>
      <w:ins w:id="230" w:author="Reliant 101824" w:date="2024-10-17T11:06:00Z">
        <w:r w:rsidR="00290218" w:rsidRPr="00290218">
          <w:t xml:space="preserve"> to determine the economic value of the unserved energy cost</w:t>
        </w:r>
      </w:ins>
      <w:ins w:id="231" w:author="Reliant 101824" w:date="2024-10-17T10:15:00Z">
        <w:r w:rsidR="00487465">
          <w:t>.</w:t>
        </w:r>
      </w:ins>
      <w:ins w:id="232" w:author="Reliant 101824" w:date="2024-10-17T10:14:00Z">
        <w:r w:rsidR="00487465">
          <w:t xml:space="preserve"> </w:t>
        </w:r>
      </w:ins>
      <w:ins w:id="233" w:author="Reliant 101824" w:date="2024-10-18T11:22:00Z">
        <w:r w:rsidR="007B6437">
          <w:t xml:space="preserve"> </w:t>
        </w:r>
      </w:ins>
      <w:ins w:id="234" w:author="Reliant 101824" w:date="2024-10-17T11:14:00Z">
        <w:r w:rsidR="00ED58BD" w:rsidRPr="00ED58BD">
          <w:t xml:space="preserve">ERCOT will publish requested non-confidential modeling </w:t>
        </w:r>
      </w:ins>
      <w:ins w:id="235" w:author="Reliant 101824" w:date="2024-10-17T11:16:00Z">
        <w:r w:rsidR="00ED58BD">
          <w:t xml:space="preserve">inputs, </w:t>
        </w:r>
      </w:ins>
      <w:ins w:id="236" w:author="Reliant 101824" w:date="2024-10-17T11:14:00Z">
        <w:r w:rsidR="00ED58BD" w:rsidRPr="00ED58BD">
          <w:t>assumptions</w:t>
        </w:r>
      </w:ins>
      <w:ins w:id="237" w:author="Reliant 101824" w:date="2024-10-17T11:16:00Z">
        <w:r w:rsidR="00ED58BD">
          <w:t>,</w:t>
        </w:r>
      </w:ins>
      <w:ins w:id="238" w:author="Reliant 101824" w:date="2024-10-17T11:14:00Z">
        <w:r w:rsidR="00ED58BD" w:rsidRPr="00ED58BD">
          <w:t xml:space="preserve"> and outputs</w:t>
        </w:r>
      </w:ins>
      <w:ins w:id="239" w:author="Reliant 101824" w:date="2024-10-17T11:16:00Z">
        <w:r w:rsidR="00ED58BD">
          <w:t xml:space="preserve"> </w:t>
        </w:r>
      </w:ins>
      <w:ins w:id="240" w:author="Reliant 101824" w:date="2024-10-17T11:17:00Z">
        <w:r w:rsidR="00ED58BD">
          <w:t>utilized in the congestion cost savings test if that information can be reasonabl</w:t>
        </w:r>
      </w:ins>
      <w:ins w:id="241" w:author="Reliant 101824" w:date="2024-10-17T11:18:00Z">
        <w:r w:rsidR="00ED58BD">
          <w:t xml:space="preserve">y </w:t>
        </w:r>
        <w:r w:rsidR="00D8744A">
          <w:t>provided.</w:t>
        </w:r>
      </w:ins>
    </w:p>
    <w:p w14:paraId="4427C3E8" w14:textId="77777777" w:rsidR="0060784C" w:rsidRDefault="0060784C" w:rsidP="0060784C">
      <w:pPr>
        <w:pStyle w:val="BodyTextNumbered"/>
        <w:spacing w:before="240"/>
        <w:rPr>
          <w:ins w:id="242" w:author="ERCOT" w:date="2024-03-18T13:47:00Z"/>
        </w:rPr>
      </w:pPr>
      <w:ins w:id="243" w:author="Joint Commenters 101524" w:date="2024-10-14T12:35:00Z">
        <w:r>
          <w:t>(7)</w:t>
        </w:r>
      </w:ins>
      <w:r>
        <w:tab/>
      </w:r>
      <w:ins w:id="244" w:author="Joint Commenters 101524" w:date="2024-10-14T12:35:00Z">
        <w:r>
          <w:t xml:space="preserve">If the </w:t>
        </w:r>
      </w:ins>
      <w:ins w:id="245" w:author="Joint Commenters 101524" w:date="2024-10-15T11:08:00Z">
        <w:r>
          <w:t>“B</w:t>
        </w:r>
      </w:ins>
      <w:ins w:id="246" w:author="Joint Commenters 101524" w:date="2024-10-14T12:35:00Z">
        <w:r>
          <w:t>enefit</w:t>
        </w:r>
      </w:ins>
      <w:ins w:id="247" w:author="Joint Commenters 101524" w:date="2024-10-14T16:48:00Z">
        <w:r>
          <w:t>-</w:t>
        </w:r>
      </w:ins>
      <w:ins w:id="248" w:author="Joint Commenters 101524" w:date="2024-10-14T12:35:00Z">
        <w:r>
          <w:t>to</w:t>
        </w:r>
      </w:ins>
      <w:ins w:id="249" w:author="Joint Commenters 101524" w:date="2024-10-14T16:48:00Z">
        <w:r>
          <w:t>-</w:t>
        </w:r>
      </w:ins>
      <w:ins w:id="250" w:author="Joint Commenters 101524" w:date="2024-10-15T11:08:00Z">
        <w:r>
          <w:t>C</w:t>
        </w:r>
      </w:ins>
      <w:ins w:id="251" w:author="Joint Commenters 101524" w:date="2024-10-14T12:35:00Z">
        <w:r>
          <w:t>ost</w:t>
        </w:r>
      </w:ins>
      <w:ins w:id="252" w:author="Joint Commenters 101524" w:date="2024-10-15T11:10:00Z">
        <w:r>
          <w:t>”</w:t>
        </w:r>
      </w:ins>
      <w:ins w:id="253" w:author="Joint Commenters 101524" w:date="2024-10-14T12:35:00Z">
        <w:r>
          <w:t xml:space="preserve"> ratio</w:t>
        </w:r>
      </w:ins>
      <w:ins w:id="254" w:author="Joint Commenters 101524" w:date="2024-10-15T11:08:00Z">
        <w:r>
          <w:t xml:space="preserve"> (B/C</w:t>
        </w:r>
      </w:ins>
      <w:ins w:id="255" w:author="Joint Commenters 101524" w:date="2024-10-15T11:09:00Z">
        <w:r>
          <w:t xml:space="preserve"> ratio</w:t>
        </w:r>
      </w:ins>
      <w:ins w:id="256" w:author="Joint Commenters 101524" w:date="2024-10-15T11:08:00Z">
        <w:r>
          <w:t>)</w:t>
        </w:r>
      </w:ins>
      <w:ins w:id="257" w:author="Joint Commenters 101524" w:date="2024-10-14T12:35:00Z">
        <w:r>
          <w:t xml:space="preserve"> of a project evaluated </w:t>
        </w:r>
      </w:ins>
      <w:ins w:id="258" w:author="Joint Commenters 101524" w:date="2024-10-14T12:36:00Z">
        <w:r>
          <w:t>under paragraphs (5) and (6) is within 10% of the economic criteria,</w:t>
        </w:r>
      </w:ins>
      <w:ins w:id="259" w:author="Joint Commenters 101524" w:date="2024-10-14T12:39:00Z">
        <w:r>
          <w:t xml:space="preserve"> </w:t>
        </w:r>
      </w:ins>
      <w:ins w:id="260" w:author="Joint Commenters 101524" w:date="2024-10-14T12:36:00Z">
        <w:r>
          <w:t>ERCOT shall perf</w:t>
        </w:r>
      </w:ins>
      <w:ins w:id="261" w:author="Joint Commenters 101524" w:date="2024-10-14T12:37:00Z">
        <w:r>
          <w:t>orm weather scenario analysis and transmission outage sensitivity analysis</w:t>
        </w:r>
      </w:ins>
      <w:ins w:id="262" w:author="Joint Commenters 101524" w:date="2024-10-14T12:40:00Z">
        <w:r>
          <w:t xml:space="preserve"> to ensure that benefits of a project reflect realistic assumptions and a range of likely conditions</w:t>
        </w:r>
      </w:ins>
      <w:ins w:id="263" w:author="Joint Commenters 101524" w:date="2024-10-14T12:38:00Z">
        <w:r>
          <w:t xml:space="preserve"> as described in a white paper</w:t>
        </w:r>
      </w:ins>
      <w:ins w:id="264" w:author="Joint Commenters 101524" w:date="2024-10-14T17:36:00Z">
        <w:r>
          <w:t>,</w:t>
        </w:r>
      </w:ins>
      <w:ins w:id="265" w:author="Joint Commenters 101524" w:date="2024-10-14T17:37:00Z">
        <w:r>
          <w:t xml:space="preserve"> “Impact of Weather Uncertainty and Transmission Outages on Economic Project Evaluations,”</w:t>
        </w:r>
      </w:ins>
      <w:ins w:id="266" w:author="Joint Commenters 101524" w:date="2024-10-14T12:38:00Z">
        <w:r>
          <w:t xml:space="preserve"> posted to the public system planning area of the E</w:t>
        </w:r>
      </w:ins>
      <w:ins w:id="267" w:author="Joint Commenters 101524" w:date="2024-10-14T12:40:00Z">
        <w:r>
          <w:t>R</w:t>
        </w:r>
      </w:ins>
      <w:ins w:id="268" w:author="Joint Commenters 101524" w:date="2024-10-14T12:38:00Z">
        <w:r>
          <w:t>COT website.</w:t>
        </w:r>
      </w:ins>
      <w:ins w:id="269" w:author="Joint Commenters 101524" w:date="2024-10-14T12:37:00Z">
        <w:r>
          <w:t xml:space="preserve"> </w:t>
        </w:r>
      </w:ins>
    </w:p>
    <w:p w14:paraId="44938155" w14:textId="77777777" w:rsidR="00152993" w:rsidRDefault="00152993">
      <w:pPr>
        <w:pStyle w:val="BodyText"/>
      </w:pPr>
    </w:p>
    <w:sectPr w:rsidR="00152993" w:rsidSect="0074209E">
      <w:headerReference w:type="default" r:id="rId12"/>
      <w:footerReference w:type="default" r:id="rId1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4-08-07T13:51:00Z" w:initials="JT">
    <w:p w14:paraId="37EF2BB2" w14:textId="77777777" w:rsidR="0060784C" w:rsidRDefault="0060784C" w:rsidP="0060784C">
      <w:pPr>
        <w:pStyle w:val="CommentText"/>
      </w:pPr>
      <w:r>
        <w:rPr>
          <w:rStyle w:val="CommentReference"/>
        </w:rPr>
        <w:annotationRef/>
      </w:r>
      <w:r>
        <w:t>Please note NPRR1070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EF2B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EF2BB2" w16cid:durableId="2A6066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64B6C" w14:textId="77777777" w:rsidR="00F84225" w:rsidRDefault="00F84225">
      <w:r>
        <w:separator/>
      </w:r>
    </w:p>
  </w:endnote>
  <w:endnote w:type="continuationSeparator" w:id="0">
    <w:p w14:paraId="6A3C0E95" w14:textId="77777777" w:rsidR="00F84225" w:rsidRDefault="00F8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80CB" w14:textId="007285D4" w:rsidR="00EE6681" w:rsidRDefault="0048425F" w:rsidP="0074209E">
    <w:pPr>
      <w:pStyle w:val="Footer"/>
      <w:tabs>
        <w:tab w:val="clear" w:pos="4320"/>
        <w:tab w:val="clear" w:pos="8640"/>
        <w:tab w:val="right" w:pos="9360"/>
      </w:tabs>
      <w:rPr>
        <w:rFonts w:ascii="Arial" w:hAnsi="Arial"/>
        <w:sz w:val="18"/>
      </w:rPr>
    </w:pPr>
    <w:r>
      <w:rPr>
        <w:rFonts w:ascii="Arial" w:hAnsi="Arial"/>
        <w:sz w:val="18"/>
      </w:rPr>
      <w:t>1247NPRR-</w:t>
    </w:r>
    <w:r w:rsidR="004D16D5">
      <w:rPr>
        <w:rFonts w:ascii="Arial" w:hAnsi="Arial"/>
        <w:sz w:val="18"/>
      </w:rPr>
      <w:t>11</w:t>
    </w:r>
    <w:r>
      <w:rPr>
        <w:rFonts w:ascii="Arial" w:hAnsi="Arial"/>
        <w:sz w:val="18"/>
      </w:rPr>
      <w:t xml:space="preserve"> Reliant Comments 10</w:t>
    </w:r>
    <w:r w:rsidR="004D16D5">
      <w:rPr>
        <w:rFonts w:ascii="Arial" w:hAnsi="Arial"/>
        <w:sz w:val="18"/>
      </w:rPr>
      <w:t>18</w:t>
    </w:r>
    <w:r>
      <w:rPr>
        <w:rFonts w:ascii="Arial" w:hAnsi="Arial"/>
        <w:sz w:val="18"/>
      </w:rPr>
      <w:t>24</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7AC7A3CA"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599AB" w14:textId="77777777" w:rsidR="00F84225" w:rsidRDefault="00F84225">
      <w:r>
        <w:separator/>
      </w:r>
    </w:p>
  </w:footnote>
  <w:footnote w:type="continuationSeparator" w:id="0">
    <w:p w14:paraId="106A6076" w14:textId="77777777" w:rsidR="00F84225" w:rsidRDefault="00F84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962F" w14:textId="77777777" w:rsidR="00EE6681" w:rsidRDefault="00EE6681">
    <w:pPr>
      <w:pStyle w:val="Header"/>
      <w:jc w:val="center"/>
      <w:rPr>
        <w:sz w:val="32"/>
      </w:rPr>
    </w:pPr>
    <w:r>
      <w:rPr>
        <w:sz w:val="32"/>
      </w:rPr>
      <w:t>NPRR Comments</w:t>
    </w:r>
  </w:p>
  <w:p w14:paraId="7C516C6D"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436288920">
    <w:abstractNumId w:val="0"/>
  </w:num>
  <w:num w:numId="2" w16cid:durableId="89096346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Reliant 101824">
    <w15:presenceInfo w15:providerId="None" w15:userId="Reliant 101824"/>
  </w15:person>
  <w15:person w15:author="ERCOT 101124">
    <w15:presenceInfo w15:providerId="None" w15:userId="ERCOT 101124"/>
  </w15:person>
  <w15:person w15:author="AEPSC 100324">
    <w15:presenceInfo w15:providerId="None" w15:userId="AEPSC 100324"/>
  </w15:person>
  <w15:person w15:author="Joint Commenters 101524">
    <w15:presenceInfo w15:providerId="None" w15:userId="Joint Commenters 1015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757AC"/>
    <w:rsid w:val="00075A94"/>
    <w:rsid w:val="00132855"/>
    <w:rsid w:val="00152993"/>
    <w:rsid w:val="00170297"/>
    <w:rsid w:val="00177EBF"/>
    <w:rsid w:val="00197FC8"/>
    <w:rsid w:val="001A227D"/>
    <w:rsid w:val="001E2032"/>
    <w:rsid w:val="001F2ACB"/>
    <w:rsid w:val="00240BF9"/>
    <w:rsid w:val="00247330"/>
    <w:rsid w:val="00290218"/>
    <w:rsid w:val="002B199E"/>
    <w:rsid w:val="002E0156"/>
    <w:rsid w:val="003010C0"/>
    <w:rsid w:val="003032AC"/>
    <w:rsid w:val="00307F5D"/>
    <w:rsid w:val="00332A97"/>
    <w:rsid w:val="00350C00"/>
    <w:rsid w:val="00366113"/>
    <w:rsid w:val="003C270C"/>
    <w:rsid w:val="003D0994"/>
    <w:rsid w:val="00423824"/>
    <w:rsid w:val="0043567D"/>
    <w:rsid w:val="0048425F"/>
    <w:rsid w:val="00487465"/>
    <w:rsid w:val="004912C1"/>
    <w:rsid w:val="004A5726"/>
    <w:rsid w:val="004B7B90"/>
    <w:rsid w:val="004D16D5"/>
    <w:rsid w:val="004E2C19"/>
    <w:rsid w:val="004E65BA"/>
    <w:rsid w:val="00521A04"/>
    <w:rsid w:val="005D284C"/>
    <w:rsid w:val="00604512"/>
    <w:rsid w:val="0060784C"/>
    <w:rsid w:val="00633E23"/>
    <w:rsid w:val="006362DC"/>
    <w:rsid w:val="00673B94"/>
    <w:rsid w:val="00680AC6"/>
    <w:rsid w:val="006835D8"/>
    <w:rsid w:val="006C0FAC"/>
    <w:rsid w:val="006C316E"/>
    <w:rsid w:val="006D0F7C"/>
    <w:rsid w:val="006F554E"/>
    <w:rsid w:val="007018D4"/>
    <w:rsid w:val="007269C4"/>
    <w:rsid w:val="0074209E"/>
    <w:rsid w:val="00745252"/>
    <w:rsid w:val="007646FB"/>
    <w:rsid w:val="007B6437"/>
    <w:rsid w:val="007F2CA8"/>
    <w:rsid w:val="007F7161"/>
    <w:rsid w:val="008345F6"/>
    <w:rsid w:val="00855513"/>
    <w:rsid w:val="0085559E"/>
    <w:rsid w:val="00896B1B"/>
    <w:rsid w:val="008E559E"/>
    <w:rsid w:val="008F340E"/>
    <w:rsid w:val="00916080"/>
    <w:rsid w:val="00921A68"/>
    <w:rsid w:val="00935301"/>
    <w:rsid w:val="0093569D"/>
    <w:rsid w:val="009A1317"/>
    <w:rsid w:val="00A015C4"/>
    <w:rsid w:val="00A15172"/>
    <w:rsid w:val="00A75EB9"/>
    <w:rsid w:val="00B31A9E"/>
    <w:rsid w:val="00B5080A"/>
    <w:rsid w:val="00B943AE"/>
    <w:rsid w:val="00BD7258"/>
    <w:rsid w:val="00C0598D"/>
    <w:rsid w:val="00C11956"/>
    <w:rsid w:val="00C50EE3"/>
    <w:rsid w:val="00C602E5"/>
    <w:rsid w:val="00C748FD"/>
    <w:rsid w:val="00CD22C4"/>
    <w:rsid w:val="00D4046E"/>
    <w:rsid w:val="00D4362F"/>
    <w:rsid w:val="00D8744A"/>
    <w:rsid w:val="00DD4739"/>
    <w:rsid w:val="00DE5F33"/>
    <w:rsid w:val="00E00CA9"/>
    <w:rsid w:val="00E07B54"/>
    <w:rsid w:val="00E11F78"/>
    <w:rsid w:val="00E142E0"/>
    <w:rsid w:val="00E621E1"/>
    <w:rsid w:val="00EC55B3"/>
    <w:rsid w:val="00ED58BD"/>
    <w:rsid w:val="00EE6681"/>
    <w:rsid w:val="00F128B1"/>
    <w:rsid w:val="00F56919"/>
    <w:rsid w:val="00F84225"/>
    <w:rsid w:val="00F96FB2"/>
    <w:rsid w:val="00FB4493"/>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C35181"/>
  <w15:chartTrackingRefBased/>
  <w15:docId w15:val="{A20205B0-EABC-4322-AF77-273E6CE3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BodyTextNumberedChar1">
    <w:name w:val="Body Text Numbered Char1"/>
    <w:link w:val="BodyTextNumbered"/>
    <w:rsid w:val="0060784C"/>
    <w:rPr>
      <w:iCs/>
      <w:sz w:val="24"/>
    </w:rPr>
  </w:style>
  <w:style w:type="paragraph" w:customStyle="1" w:styleId="BodyTextNumbered">
    <w:name w:val="Body Text Numbered"/>
    <w:basedOn w:val="BodyText"/>
    <w:link w:val="BodyTextNumberedChar1"/>
    <w:rsid w:val="0060784C"/>
    <w:pPr>
      <w:spacing w:before="0" w:after="240"/>
      <w:ind w:left="720" w:hanging="720"/>
    </w:pPr>
    <w:rPr>
      <w:iCs/>
      <w:szCs w:val="20"/>
    </w:rPr>
  </w:style>
  <w:style w:type="paragraph" w:customStyle="1" w:styleId="H3">
    <w:name w:val="H3"/>
    <w:basedOn w:val="Heading3"/>
    <w:next w:val="BodyText"/>
    <w:link w:val="H3Char"/>
    <w:rsid w:val="0060784C"/>
    <w:pPr>
      <w:numPr>
        <w:ilvl w:val="0"/>
        <w:numId w:val="0"/>
      </w:numPr>
      <w:tabs>
        <w:tab w:val="left" w:pos="1080"/>
      </w:tabs>
      <w:spacing w:before="240" w:after="240"/>
      <w:ind w:left="1080" w:hanging="1080"/>
    </w:pPr>
    <w:rPr>
      <w:iCs w:val="0"/>
    </w:rPr>
  </w:style>
  <w:style w:type="character" w:customStyle="1" w:styleId="CommentTextChar">
    <w:name w:val="Comment Text Char"/>
    <w:basedOn w:val="DefaultParagraphFont"/>
    <w:link w:val="CommentText"/>
    <w:rsid w:val="0060784C"/>
  </w:style>
  <w:style w:type="character" w:customStyle="1" w:styleId="H3Char">
    <w:name w:val="H3 Char"/>
    <w:link w:val="H3"/>
    <w:rsid w:val="0060784C"/>
    <w:rPr>
      <w:b/>
      <w:bCs/>
      <w:i/>
      <w:sz w:val="24"/>
    </w:rPr>
  </w:style>
  <w:style w:type="paragraph" w:styleId="Revision">
    <w:name w:val="Revision"/>
    <w:hidden/>
    <w:uiPriority w:val="99"/>
    <w:semiHidden/>
    <w:rsid w:val="0060784C"/>
    <w:rPr>
      <w:sz w:val="24"/>
      <w:szCs w:val="24"/>
    </w:rPr>
  </w:style>
  <w:style w:type="character" w:styleId="UnresolvedMention">
    <w:name w:val="Unresolved Mention"/>
    <w:uiPriority w:val="99"/>
    <w:semiHidden/>
    <w:unhideWhenUsed/>
    <w:rsid w:val="00F56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ll.barnes@nrg.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rcot.com/mktrules/issues/NPRR1247"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1687</Words>
  <Characters>12459</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14118</CharactersWithSpaces>
  <SharedDoc>false</SharedDoc>
  <HLinks>
    <vt:vector size="12" baseType="variant">
      <vt:variant>
        <vt:i4>3735625</vt:i4>
      </vt:variant>
      <vt:variant>
        <vt:i4>3</vt:i4>
      </vt:variant>
      <vt:variant>
        <vt:i4>0</vt:i4>
      </vt:variant>
      <vt:variant>
        <vt:i4>5</vt:i4>
      </vt:variant>
      <vt:variant>
        <vt:lpwstr>mailto:bill.barnes@nrg.com</vt:lpwstr>
      </vt:variant>
      <vt:variant>
        <vt:lpwstr/>
      </vt:variant>
      <vt:variant>
        <vt:i4>6946934</vt:i4>
      </vt:variant>
      <vt:variant>
        <vt:i4>0</vt:i4>
      </vt:variant>
      <vt:variant>
        <vt:i4>0</vt:i4>
      </vt:variant>
      <vt:variant>
        <vt:i4>5</vt:i4>
      </vt:variant>
      <vt:variant>
        <vt:lpwstr>https://www.ercot.com/mktrules/issues/NPRR1247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Jordan Troublefield</cp:lastModifiedBy>
  <cp:revision>2</cp:revision>
  <cp:lastPrinted>2001-06-20T16:28:00Z</cp:lastPrinted>
  <dcterms:created xsi:type="dcterms:W3CDTF">2024-10-18T17:44:00Z</dcterms:created>
  <dcterms:modified xsi:type="dcterms:W3CDTF">2024-10-18T17:44:00Z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2024-10-17T20:33:03Z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0a63e025-3af9-414d-a233-7e9d49dc2eef</vt:lpwstr>
  </property>
  <property fmtid="{D5CDD505-2E9C-101B-9397-08002B2CF9AE}" pid="8" name="MSIP_Label_7084cbda-52b8-46fb-a7b7-cb5bd465ed85_ContentBits">
    <vt:lpwstr>0</vt:lpwstr>
  </property>
</Properties>
</file>