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6807C6"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15B3094" w:rsidR="00F53C88" w:rsidRPr="00E01925" w:rsidRDefault="00CC66B9" w:rsidP="00F53C88">
            <w:pPr>
              <w:pStyle w:val="NormalArial"/>
              <w:spacing w:before="120" w:after="120"/>
            </w:pPr>
            <w:r>
              <w:t>October 17</w:t>
            </w:r>
            <w:r w:rsidR="00F53C88">
              <w:t>, 2024</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655F1BFA" w:rsidR="00F53C88" w:rsidRDefault="00087A68" w:rsidP="00F53C88">
            <w:pPr>
              <w:pStyle w:val="NormalArial"/>
              <w:spacing w:before="120" w:after="120"/>
            </w:pPr>
            <w:r>
              <w:t>Tabled</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F73041" w:rsidRPr="00E01925" w14:paraId="42F29993" w14:textId="77777777" w:rsidTr="51ACFBCA">
        <w:trPr>
          <w:trHeight w:val="518"/>
        </w:trPr>
        <w:tc>
          <w:tcPr>
            <w:tcW w:w="2880" w:type="dxa"/>
            <w:gridSpan w:val="2"/>
            <w:shd w:val="clear" w:color="auto" w:fill="FFFFFF" w:themeFill="background1"/>
            <w:vAlign w:val="center"/>
          </w:tcPr>
          <w:p w14:paraId="32DD0DCD" w14:textId="0D79A477" w:rsidR="00F73041" w:rsidRPr="00E01925" w:rsidRDefault="00F73041" w:rsidP="00F73041">
            <w:pPr>
              <w:pStyle w:val="Header"/>
              <w:spacing w:before="120" w:after="120"/>
              <w:rPr>
                <w:bCs w:val="0"/>
              </w:rPr>
            </w:pPr>
            <w:r>
              <w:t>Proposed Effective Date</w:t>
            </w:r>
          </w:p>
        </w:tc>
        <w:tc>
          <w:tcPr>
            <w:tcW w:w="7560" w:type="dxa"/>
            <w:gridSpan w:val="2"/>
            <w:vAlign w:val="center"/>
          </w:tcPr>
          <w:p w14:paraId="656731E9" w14:textId="352FAC23" w:rsidR="00F73041" w:rsidRPr="00F73041" w:rsidRDefault="00087A68" w:rsidP="00F73041">
            <w:pPr>
              <w:pStyle w:val="NormalArial"/>
              <w:spacing w:before="120" w:after="120"/>
            </w:pPr>
            <w:r>
              <w:t>To be determined</w:t>
            </w:r>
          </w:p>
        </w:tc>
      </w:tr>
      <w:tr w:rsidR="00F73041" w:rsidRPr="00E01925" w14:paraId="52793875" w14:textId="77777777" w:rsidTr="51ACFBCA">
        <w:trPr>
          <w:trHeight w:val="518"/>
        </w:trPr>
        <w:tc>
          <w:tcPr>
            <w:tcW w:w="2880" w:type="dxa"/>
            <w:gridSpan w:val="2"/>
            <w:shd w:val="clear" w:color="auto" w:fill="FFFFFF" w:themeFill="background1"/>
            <w:vAlign w:val="center"/>
          </w:tcPr>
          <w:p w14:paraId="43F8C8FF" w14:textId="69F82BE4" w:rsidR="00F73041" w:rsidRPr="00E01925" w:rsidRDefault="00F73041" w:rsidP="00F73041">
            <w:pPr>
              <w:pStyle w:val="Header"/>
              <w:spacing w:before="120" w:after="120"/>
              <w:rPr>
                <w:bCs w:val="0"/>
              </w:rPr>
            </w:pPr>
            <w:r>
              <w:t>Priority and Rank Assigned</w:t>
            </w:r>
          </w:p>
        </w:tc>
        <w:tc>
          <w:tcPr>
            <w:tcW w:w="7560" w:type="dxa"/>
            <w:gridSpan w:val="2"/>
            <w:vAlign w:val="center"/>
          </w:tcPr>
          <w:p w14:paraId="3A43B4BB" w14:textId="3A4A2731" w:rsidR="00F73041" w:rsidRPr="00F73041" w:rsidRDefault="00087A68" w:rsidP="00F73041">
            <w:pPr>
              <w:pStyle w:val="NormalArial"/>
              <w:spacing w:before="120" w:after="120"/>
            </w:pPr>
            <w:r>
              <w:t>To be determined</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334813">
              <w:t>4.4.9.4.1</w:t>
            </w:r>
            <w:r w:rsidR="00FD0EF6" w:rsidRPr="00334813">
              <w:t>, Mitigated Offer Cap</w:t>
            </w:r>
          </w:p>
          <w:p w14:paraId="2CEBAA20" w14:textId="6C774AF2" w:rsidR="00936C01" w:rsidRDefault="00936C01" w:rsidP="00936C01">
            <w:pPr>
              <w:pStyle w:val="NormalArial"/>
            </w:pPr>
            <w:r>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website reports that do</w:t>
            </w:r>
            <w:r w:rsidR="002229F2">
              <w:rPr>
                <w:iCs/>
              </w:rPr>
              <w:t xml:space="preserve"> not</w:t>
            </w:r>
            <w:r w:rsidRPr="00092983">
              <w:rPr>
                <w:iCs/>
              </w:rPr>
              <w:t xml:space="preserve"> contain E</w:t>
            </w:r>
            <w:r>
              <w:rPr>
                <w:iCs/>
              </w:rPr>
              <w:t>RCOT Critical Energy 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w:t>
            </w:r>
            <w:r w:rsidRPr="00092983">
              <w:rPr>
                <w:iCs/>
              </w:rPr>
              <w:lastRenderedPageBreak/>
              <w:t xml:space="preserve">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0690B8DB"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17C42E9" w14:textId="7FDCDACD"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671FA575" w14:textId="7D0229E2" w:rsidR="00AA0B7B" w:rsidRDefault="00AA0B7B" w:rsidP="00AA0B7B">
            <w:pPr>
              <w:pStyle w:val="NormalArial"/>
              <w:spacing w:before="120"/>
              <w:ind w:left="432" w:hanging="432"/>
              <w:rPr>
                <w:rFonts w:cs="Arial"/>
                <w:color w:val="000000"/>
              </w:rPr>
            </w:pPr>
            <w:r>
              <w:object w:dxaOrig="225" w:dyaOrig="225" w14:anchorId="7A99FBC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441B57EA" w14:textId="3DF3424E" w:rsidR="00AA0B7B" w:rsidRDefault="00AA0B7B" w:rsidP="00AA0B7B">
            <w:pPr>
              <w:pStyle w:val="NormalArial"/>
              <w:spacing w:before="120"/>
              <w:rPr>
                <w:iCs/>
                <w:kern w:val="24"/>
              </w:rPr>
            </w:pPr>
            <w:r>
              <w:object w:dxaOrig="225" w:dyaOrig="225" w14:anchorId="005D028C">
                <v:shape id="_x0000_i1043" type="#_x0000_t75" style="width:15.75pt;height:15pt" o:ole="">
                  <v:imagedata r:id="rId19" o:title=""/>
                </v:shape>
                <w:control r:id="rId20" w:name="TextBox13" w:shapeid="_x0000_i1043"/>
              </w:object>
            </w:r>
            <w:r>
              <w:t xml:space="preserve">  </w:t>
            </w:r>
            <w:r w:rsidRPr="00524C0D">
              <w:rPr>
                <w:rFonts w:cs="Arial"/>
                <w:color w:val="000000"/>
              </w:rPr>
              <w:t>General system and/or process improvement(s)</w:t>
            </w:r>
          </w:p>
          <w:p w14:paraId="680880C0" w14:textId="7D413285" w:rsidR="00AA0B7B" w:rsidRDefault="00AA0B7B" w:rsidP="00AA0B7B">
            <w:pPr>
              <w:pStyle w:val="NormalArial"/>
              <w:spacing w:before="120"/>
              <w:rPr>
                <w:iCs/>
                <w:kern w:val="24"/>
              </w:rPr>
            </w:pPr>
            <w:r>
              <w:object w:dxaOrig="225" w:dyaOrig="225" w14:anchorId="0B377514">
                <v:shape id="_x0000_i1045" type="#_x0000_t75" style="width:15.75pt;height:15pt" o:ole="">
                  <v:imagedata r:id="rId12" o:title=""/>
                </v:shape>
                <w:control r:id="rId21" w:name="TextBox14" w:shapeid="_x0000_i1045"/>
              </w:object>
            </w:r>
            <w:r>
              <w:t xml:space="preserve">  </w:t>
            </w:r>
            <w:r w:rsidRPr="00524C0D">
              <w:rPr>
                <w:iCs/>
                <w:kern w:val="24"/>
              </w:rPr>
              <w:t>Regulatory requirements</w:t>
            </w:r>
          </w:p>
          <w:p w14:paraId="2940304D" w14:textId="63599F51" w:rsidR="00AA0B7B" w:rsidRDefault="00AA0B7B" w:rsidP="00AA0B7B">
            <w:pPr>
              <w:pStyle w:val="NormalArial"/>
              <w:spacing w:before="120"/>
              <w:rPr>
                <w:rFonts w:cs="Arial"/>
                <w:color w:val="000000"/>
              </w:rPr>
            </w:pPr>
            <w:r>
              <w:object w:dxaOrig="225" w:dyaOrig="225" w14:anchorId="699326EE">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43F4AE77" w:rsidR="00625E5D" w:rsidRDefault="4A9EDEB2" w:rsidP="009E1723">
            <w:pPr>
              <w:pStyle w:val="Header"/>
              <w:spacing w:before="120" w:after="120"/>
              <w:rPr>
                <w:rFonts w:eastAsia="Arial" w:cs="Arial"/>
              </w:rPr>
            </w:pPr>
            <w:r w:rsidRPr="2418D838">
              <w:rPr>
                <w:rFonts w:ascii="Times New Roman" w:hAnsi="Times New Roman"/>
              </w:rPr>
              <w:t xml:space="preserve"> </w:t>
            </w:r>
            <w:r w:rsidRPr="00524093">
              <w:rPr>
                <w:rFonts w:eastAsia="Arial" w:cs="Arial"/>
              </w:rPr>
              <w:t>Justification of Reason for Revision and Market Impacts</w:t>
            </w:r>
          </w:p>
        </w:tc>
        <w:tc>
          <w:tcPr>
            <w:tcW w:w="7560" w:type="dxa"/>
            <w:gridSpan w:val="2"/>
            <w:vAlign w:val="center"/>
          </w:tcPr>
          <w:p w14:paraId="0C881E6F" w14:textId="7DE17278"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718630FA" w:rsidR="005D2F6B" w:rsidRDefault="0AC22604" w:rsidP="009E1723">
            <w:pPr>
              <w:pStyle w:val="NormalArial"/>
              <w:spacing w:before="120" w:after="120"/>
            </w:pPr>
            <w:r>
              <w:t xml:space="preserve">Stakeholders may want to evaluate </w:t>
            </w:r>
            <w:r w:rsidR="009E1723">
              <w:t xml:space="preserve">the </w:t>
            </w:r>
            <w:r>
              <w:t xml:space="preserve">value of producing the report in Section 6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2B6C51C8" w:rsidR="005D2F6B" w:rsidRPr="00F20C84" w:rsidRDefault="51214694" w:rsidP="009E1723">
            <w:pPr>
              <w:pStyle w:val="NormalArial"/>
              <w:spacing w:before="120" w:after="120"/>
            </w:pPr>
            <w:r>
              <w:t xml:space="preserve">Governor test results in Section 8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t>PRS Decision</w:t>
            </w:r>
          </w:p>
        </w:tc>
        <w:tc>
          <w:tcPr>
            <w:tcW w:w="7560" w:type="dxa"/>
            <w:gridSpan w:val="2"/>
            <w:vAlign w:val="center"/>
          </w:tcPr>
          <w:p w14:paraId="2D54986A" w14:textId="77777777" w:rsidR="00F53C88" w:rsidRDefault="00F53C88" w:rsidP="009E1723">
            <w:pPr>
              <w:pStyle w:val="NormalArial"/>
              <w:spacing w:before="120" w:after="120"/>
              <w:rPr>
                <w:rFonts w:cs="Arial"/>
              </w:rPr>
            </w:pPr>
            <w:r>
              <w:rPr>
                <w:rFonts w:cs="Arial"/>
              </w:rPr>
              <w:t>On 7/18/24, PRS voted unanimously to table NPRR1239.  All Market Segments participated in the vote.</w:t>
            </w:r>
          </w:p>
          <w:p w14:paraId="665308BE" w14:textId="77777777" w:rsidR="0079727D" w:rsidRDefault="0079727D" w:rsidP="009E1723">
            <w:pPr>
              <w:pStyle w:val="NormalArial"/>
              <w:spacing w:before="120" w:after="120"/>
              <w:rPr>
                <w:rFonts w:cs="Arial"/>
              </w:rPr>
            </w:pPr>
            <w:r>
              <w:rPr>
                <w:rFonts w:cs="Arial"/>
              </w:rPr>
              <w:lastRenderedPageBreak/>
              <w:t>On 9/12/24, PRS voted unanimously to recommend approval of NPRR1239 as submitted.  All Market Segments participated in the vote.</w:t>
            </w:r>
          </w:p>
          <w:p w14:paraId="1ED02902" w14:textId="711DEF91" w:rsidR="00C44543" w:rsidRPr="00F53C88" w:rsidRDefault="00C44543" w:rsidP="009E1723">
            <w:pPr>
              <w:pStyle w:val="NormalArial"/>
              <w:spacing w:before="120" w:after="120"/>
              <w:rPr>
                <w:rFonts w:cs="Arial"/>
              </w:rPr>
            </w:pPr>
            <w:r>
              <w:rPr>
                <w:rFonts w:cs="Arial"/>
              </w:rPr>
              <w:t>On 10/17/24, PRS voted unanimously to</w:t>
            </w:r>
            <w:r w:rsidR="00915C94">
              <w:rPr>
                <w:rFonts w:cs="Arial"/>
              </w:rPr>
              <w:t xml:space="preserve"> table NPRR1239.</w:t>
            </w:r>
          </w:p>
        </w:tc>
      </w:tr>
      <w:tr w:rsidR="00F53C88" w14:paraId="43A7674F" w14:textId="77777777" w:rsidTr="51ACFBCA">
        <w:trPr>
          <w:trHeight w:val="518"/>
        </w:trPr>
        <w:tc>
          <w:tcPr>
            <w:tcW w:w="2880" w:type="dxa"/>
            <w:gridSpan w:val="2"/>
            <w:tcBorders>
              <w:bottom w:val="single" w:sz="4" w:space="0" w:color="auto"/>
            </w:tcBorders>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lastRenderedPageBreak/>
              <w:t>Summary of PRS Discussion</w:t>
            </w:r>
          </w:p>
        </w:tc>
        <w:tc>
          <w:tcPr>
            <w:tcW w:w="7560" w:type="dxa"/>
            <w:gridSpan w:val="2"/>
            <w:tcBorders>
              <w:bottom w:val="single" w:sz="4" w:space="0" w:color="auto"/>
            </w:tcBorders>
            <w:vAlign w:val="center"/>
          </w:tcPr>
          <w:p w14:paraId="3871E6BB" w14:textId="77777777" w:rsid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p w14:paraId="6A7869CE" w14:textId="77777777" w:rsidR="0079727D" w:rsidRDefault="0079727D" w:rsidP="009E1723">
            <w:pPr>
              <w:pStyle w:val="NormalArial"/>
              <w:spacing w:before="120" w:after="120"/>
              <w:rPr>
                <w:rFonts w:cs="Arial"/>
              </w:rPr>
            </w:pPr>
            <w:r>
              <w:rPr>
                <w:rFonts w:cs="Arial"/>
              </w:rPr>
              <w:t>On 9/12/24, participants noted ROS endorsement of NPRR1239.</w:t>
            </w:r>
          </w:p>
          <w:p w14:paraId="470C7312" w14:textId="1F8C9487" w:rsidR="00C44543" w:rsidRPr="00F53C88" w:rsidRDefault="00C44543" w:rsidP="009E1723">
            <w:pPr>
              <w:pStyle w:val="NormalArial"/>
              <w:spacing w:before="120" w:after="120"/>
              <w:rPr>
                <w:rFonts w:cs="Arial"/>
              </w:rPr>
            </w:pPr>
            <w:r>
              <w:rPr>
                <w:rFonts w:cs="Arial"/>
              </w:rPr>
              <w:t xml:space="preserve">On 10/17/24, participants reviewed the </w:t>
            </w:r>
            <w:r w:rsidR="00F73041">
              <w:rPr>
                <w:rFonts w:cs="Arial"/>
              </w:rPr>
              <w:t>7/2</w:t>
            </w:r>
            <w:r>
              <w:rPr>
                <w:rFonts w:cs="Arial"/>
              </w:rPr>
              <w:t>/24 Impact Analysis.</w:t>
            </w:r>
            <w:r w:rsidR="00915C94">
              <w:rPr>
                <w:rFonts w:cs="Arial"/>
              </w:rPr>
              <w:t xml:space="preserve">  ERCOT Staff </w:t>
            </w:r>
            <w:r w:rsidR="0077390B">
              <w:rPr>
                <w:rFonts w:cs="Arial"/>
              </w:rPr>
              <w:t>requested tabling NPRR1239 to allow for additional internal review of the Impact Analysis.</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AD5FE6">
            <w:pPr>
              <w:pStyle w:val="NormalArial"/>
              <w:ind w:hanging="2"/>
              <w:jc w:val="center"/>
              <w:rPr>
                <w:b/>
              </w:rPr>
            </w:pPr>
            <w:r>
              <w:rPr>
                <w:b/>
              </w:rPr>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AD5FE6">
            <w:pPr>
              <w:pStyle w:val="Header"/>
              <w:ind w:hanging="2"/>
            </w:pPr>
            <w:r w:rsidRPr="00F6614D">
              <w:t>Credit Review</w:t>
            </w:r>
          </w:p>
        </w:tc>
        <w:tc>
          <w:tcPr>
            <w:tcW w:w="7560" w:type="dxa"/>
            <w:vAlign w:val="center"/>
          </w:tcPr>
          <w:p w14:paraId="07DF54B7" w14:textId="061A23F0" w:rsidR="00F53C88" w:rsidRPr="00590D0A" w:rsidRDefault="00590D0A" w:rsidP="00AD5FE6">
            <w:pPr>
              <w:pStyle w:val="NormalArial"/>
              <w:spacing w:before="120" w:after="120"/>
              <w:ind w:hanging="2"/>
            </w:pPr>
            <w:r w:rsidRPr="00590D0A">
              <w:rPr>
                <w:color w:val="000000"/>
              </w:rPr>
              <w:t xml:space="preserve">ERCOT Credit Staff and the </w:t>
            </w:r>
            <w:r w:rsidRPr="00590D0A">
              <w:t>Credit Finance Sub Group (CFSG)</w:t>
            </w:r>
            <w:r w:rsidRPr="00590D0A">
              <w:rPr>
                <w:color w:val="000000"/>
              </w:rPr>
              <w:t xml:space="preserve"> have reviewed NPRR1</w:t>
            </w:r>
            <w:r w:rsidRPr="00590D0A">
              <w:t>239</w:t>
            </w:r>
            <w:r w:rsidRPr="00590D0A">
              <w:rPr>
                <w:color w:val="000000"/>
              </w:rPr>
              <w:t xml:space="preserve"> and do not believe that it requires changes to credit monitoring activity or the calculation of liability.</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6614D" w:rsidRDefault="00F53C88" w:rsidP="00AD5FE6">
            <w:pPr>
              <w:pStyle w:val="Header"/>
              <w:ind w:hanging="2"/>
            </w:pPr>
            <w:r>
              <w:t xml:space="preserve">Independent Market Monitor </w:t>
            </w:r>
            <w:r w:rsidRPr="00F6614D">
              <w:t>Opinion</w:t>
            </w:r>
          </w:p>
        </w:tc>
        <w:tc>
          <w:tcPr>
            <w:tcW w:w="7560" w:type="dxa"/>
            <w:vAlign w:val="center"/>
          </w:tcPr>
          <w:p w14:paraId="1804DA0F"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AD5FE6">
            <w:pPr>
              <w:pStyle w:val="Header"/>
              <w:ind w:hanging="2"/>
            </w:pPr>
            <w:r w:rsidRPr="00F6614D">
              <w:t>ERCOT Opinion</w:t>
            </w:r>
          </w:p>
        </w:tc>
        <w:tc>
          <w:tcPr>
            <w:tcW w:w="7560" w:type="dxa"/>
            <w:vAlign w:val="center"/>
          </w:tcPr>
          <w:p w14:paraId="383E12FD"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AD5FE6">
            <w:pPr>
              <w:pStyle w:val="Header"/>
              <w:ind w:hanging="2"/>
            </w:pPr>
            <w:r w:rsidRPr="00F6614D">
              <w:t>ERCOT Market Impact Statement</w:t>
            </w:r>
          </w:p>
        </w:tc>
        <w:tc>
          <w:tcPr>
            <w:tcW w:w="7560" w:type="dxa"/>
            <w:vAlign w:val="center"/>
          </w:tcPr>
          <w:p w14:paraId="5F44E6A5" w14:textId="77777777" w:rsidR="00F53C88" w:rsidRPr="00F6614D" w:rsidRDefault="00F53C88" w:rsidP="00AD5FE6">
            <w:pPr>
              <w:pStyle w:val="NormalArial"/>
              <w:spacing w:before="120" w:after="120"/>
              <w:ind w:hanging="2"/>
              <w:rPr>
                <w:b/>
                <w:bCs/>
              </w:rPr>
            </w:pPr>
            <w:r w:rsidRPr="00550B01">
              <w:t>To be determined</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6807C6">
            <w:pPr>
              <w:pStyle w:val="NormalArial"/>
            </w:pPr>
            <w:hyperlink r:id="rId23" w:history="1">
              <w:r w:rsidR="00E507A4" w:rsidRPr="00714198">
                <w:rPr>
                  <w:rStyle w:val="Hyperlink"/>
                </w:rPr>
                <w:t>Kimberly.Rainwater@ercot.com</w:t>
              </w:r>
            </w:hyperlink>
            <w:r w:rsidR="006C3648" w:rsidDel="006C364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6807C6">
            <w:pPr>
              <w:pStyle w:val="NormalArial"/>
            </w:pPr>
            <w:hyperlink r:id="rId25"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1CA8156E" w:rsidR="00F53C88" w:rsidRDefault="0079727D"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04EADA3" w:rsidR="00F53C88" w:rsidRDefault="0079727D" w:rsidP="00AD5FE6">
            <w:pPr>
              <w:pStyle w:val="NormalArial"/>
              <w:spacing w:before="120" w:after="120"/>
              <w:ind w:hanging="2"/>
            </w:pPr>
            <w:r>
              <w:rPr>
                <w:rFonts w:cs="Arial"/>
              </w:rPr>
              <w:t>Requested PRS continue to table NPRR1239</w:t>
            </w:r>
          </w:p>
        </w:tc>
      </w:tr>
      <w:tr w:rsidR="0079727D" w14:paraId="2544886D"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0AE4DA" w14:textId="34C77A00" w:rsidR="0079727D" w:rsidRDefault="0079727D"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54FA66BF" w14:textId="7646D4E3" w:rsidR="0079727D" w:rsidRDefault="0079727D" w:rsidP="00AD5FE6">
            <w:pPr>
              <w:pStyle w:val="NormalArial"/>
              <w:spacing w:before="120" w:after="120"/>
              <w:ind w:hanging="2"/>
            </w:pPr>
            <w:r>
              <w:rPr>
                <w:rFonts w:cs="Arial"/>
              </w:rPr>
              <w:t>Endorsed NPRR1239 as submitted</w:t>
            </w: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887315F" w14:textId="2461298D" w:rsidR="00F53C88" w:rsidRPr="00F53C88" w:rsidRDefault="00F53C88" w:rsidP="00F53C88">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lastRenderedPageBreak/>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4D666423" w14:textId="77777777" w:rsidR="009F2AD3" w:rsidRDefault="009F2AD3" w:rsidP="009F2AD3">
      <w:pPr>
        <w:pStyle w:val="H5"/>
        <w:spacing w:before="480"/>
      </w:pPr>
      <w:r>
        <w:t>4.4.9.4.1</w:t>
      </w:r>
      <w:r>
        <w:tab/>
        <w:t xml:space="preserve">Mitigated Offer Cap </w:t>
      </w:r>
    </w:p>
    <w:p w14:paraId="6C1C83DB" w14:textId="77777777" w:rsidR="009F2AD3" w:rsidRDefault="009F2AD3" w:rsidP="009F2AD3">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4A4C994E" w14:textId="77777777" w:rsidTr="005D77E8">
        <w:trPr>
          <w:trHeight w:val="386"/>
        </w:trPr>
        <w:tc>
          <w:tcPr>
            <w:tcW w:w="9350" w:type="dxa"/>
            <w:shd w:val="pct12" w:color="auto" w:fill="auto"/>
          </w:tcPr>
          <w:p w14:paraId="1CFB4D0A" w14:textId="77777777" w:rsidR="009F2AD3" w:rsidRPr="004B32CF" w:rsidRDefault="009F2AD3" w:rsidP="005D77E8">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6FC7426F" w14:textId="77777777" w:rsidR="009F2AD3" w:rsidRPr="00630221" w:rsidRDefault="009F2AD3" w:rsidP="005D77E8">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p w14:paraId="77A21E46" w14:textId="77777777" w:rsidR="009F2AD3" w:rsidRDefault="009F2AD3" w:rsidP="009F2AD3">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B3BFCC9" w14:textId="77777777" w:rsidTr="005D77E8">
        <w:trPr>
          <w:trHeight w:val="386"/>
        </w:trPr>
        <w:tc>
          <w:tcPr>
            <w:tcW w:w="9350" w:type="dxa"/>
            <w:shd w:val="pct12" w:color="auto" w:fill="auto"/>
          </w:tcPr>
          <w:p w14:paraId="21705493" w14:textId="77777777" w:rsidR="009F2AD3" w:rsidRPr="004B32CF" w:rsidRDefault="009F2AD3" w:rsidP="005D77E8">
            <w:pPr>
              <w:spacing w:before="120" w:after="240"/>
              <w:rPr>
                <w:b/>
                <w:i/>
                <w:iCs/>
              </w:rPr>
            </w:pPr>
            <w:r>
              <w:rPr>
                <w:b/>
                <w:i/>
                <w:iCs/>
              </w:rPr>
              <w:t>[NPRR1058 and NPRR1172</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6D6949AA" w14:textId="77777777" w:rsidR="009F2AD3" w:rsidRPr="000341E3" w:rsidRDefault="009F2AD3" w:rsidP="005D77E8">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475D98F0" w14:textId="77777777" w:rsidR="009F2AD3" w:rsidRDefault="009F2AD3" w:rsidP="009F2AD3">
      <w:pPr>
        <w:pStyle w:val="BodyText"/>
        <w:spacing w:before="240"/>
        <w:ind w:left="720" w:hanging="720"/>
      </w:pPr>
      <w:r>
        <w:t xml:space="preserve">Where, </w:t>
      </w:r>
    </w:p>
    <w:p w14:paraId="6CC11B02" w14:textId="77777777" w:rsidR="009F2AD3" w:rsidRDefault="009F2AD3" w:rsidP="009F2AD3">
      <w:pPr>
        <w:pStyle w:val="BodyText"/>
        <w:ind w:left="720"/>
      </w:pPr>
      <w:r>
        <w:t xml:space="preserve">If a QSE has submitted an Energy Offer Curve on behalf of a Generation Resource and the Generation Resource has approved verifiable costs, </w:t>
      </w:r>
      <w:proofErr w:type="gramStart"/>
      <w:r>
        <w:t>then</w:t>
      </w:r>
      <w:proofErr w:type="gramEnd"/>
      <w:r>
        <w:t xml:space="preserve"> </w:t>
      </w:r>
    </w:p>
    <w:p w14:paraId="4736042D" w14:textId="77777777" w:rsidR="009F2AD3" w:rsidRPr="005075CC" w:rsidRDefault="009F2AD3" w:rsidP="009F2AD3">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E4B1447" w14:textId="77777777" w:rsidR="009F2AD3" w:rsidRDefault="009F2AD3" w:rsidP="009F2AD3">
      <w:pPr>
        <w:pStyle w:val="BodyText"/>
        <w:ind w:left="720"/>
      </w:pPr>
      <w:r>
        <w:t xml:space="preserve">If a QSE has not submitted an Energy Offer Curve on behalf of a Generation Resource and the Generation Resource has approved verifiable costs, </w:t>
      </w:r>
      <w:proofErr w:type="gramStart"/>
      <w:r>
        <w:t>then</w:t>
      </w:r>
      <w:proofErr w:type="gramEnd"/>
      <w:r>
        <w:t xml:space="preserve"> </w:t>
      </w:r>
    </w:p>
    <w:p w14:paraId="2155D125" w14:textId="77777777" w:rsidR="009F2AD3" w:rsidRDefault="009F2AD3" w:rsidP="009F2AD3">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74453AE6" w14:textId="77777777" w:rsidR="009F2AD3" w:rsidRDefault="009F2AD3" w:rsidP="009F2AD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9F2AD3" w14:paraId="668DCC22" w14:textId="77777777" w:rsidTr="005D77E8">
        <w:trPr>
          <w:cantSplit/>
          <w:tblHeader/>
        </w:trPr>
        <w:tc>
          <w:tcPr>
            <w:tcW w:w="741" w:type="pct"/>
          </w:tcPr>
          <w:p w14:paraId="1EF18E2E" w14:textId="77777777" w:rsidR="009F2AD3" w:rsidRDefault="009F2AD3" w:rsidP="005D77E8">
            <w:pPr>
              <w:pStyle w:val="TableHead"/>
            </w:pPr>
            <w:r>
              <w:lastRenderedPageBreak/>
              <w:t>Variable</w:t>
            </w:r>
          </w:p>
        </w:tc>
        <w:tc>
          <w:tcPr>
            <w:tcW w:w="740" w:type="pct"/>
          </w:tcPr>
          <w:p w14:paraId="33E841AB" w14:textId="77777777" w:rsidR="009F2AD3" w:rsidRDefault="009F2AD3" w:rsidP="005D77E8">
            <w:pPr>
              <w:pStyle w:val="TableHead"/>
            </w:pPr>
            <w:r>
              <w:t>Unit</w:t>
            </w:r>
          </w:p>
        </w:tc>
        <w:tc>
          <w:tcPr>
            <w:tcW w:w="3519" w:type="pct"/>
          </w:tcPr>
          <w:p w14:paraId="702C177B" w14:textId="77777777" w:rsidR="009F2AD3" w:rsidRDefault="009F2AD3" w:rsidP="005D77E8">
            <w:pPr>
              <w:pStyle w:val="TableHead"/>
            </w:pPr>
            <w:r>
              <w:t>Definition</w:t>
            </w:r>
          </w:p>
        </w:tc>
      </w:tr>
      <w:tr w:rsidR="009F2AD3" w14:paraId="2656034C" w14:textId="77777777" w:rsidTr="005D77E8">
        <w:trPr>
          <w:cantSplit/>
        </w:trPr>
        <w:tc>
          <w:tcPr>
            <w:tcW w:w="741" w:type="pct"/>
          </w:tcPr>
          <w:p w14:paraId="68DD1754" w14:textId="77777777" w:rsidR="009F2AD3" w:rsidRDefault="009F2AD3" w:rsidP="005D77E8">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4D4EFB3" w14:textId="77777777" w:rsidR="009F2AD3" w:rsidRDefault="009F2AD3" w:rsidP="005D77E8">
            <w:pPr>
              <w:pStyle w:val="TableBody"/>
            </w:pPr>
            <w:r>
              <w:t>$/MWh</w:t>
            </w:r>
          </w:p>
        </w:tc>
        <w:tc>
          <w:tcPr>
            <w:tcW w:w="3519" w:type="pct"/>
          </w:tcPr>
          <w:p w14:paraId="77FC5501" w14:textId="77777777" w:rsidR="009F2AD3" w:rsidRDefault="009F2AD3" w:rsidP="005D77E8">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9F2AD3" w14:paraId="69047F73" w14:textId="77777777" w:rsidTr="005D77E8">
        <w:trPr>
          <w:cantSplit/>
        </w:trPr>
        <w:tc>
          <w:tcPr>
            <w:tcW w:w="741" w:type="pct"/>
          </w:tcPr>
          <w:p w14:paraId="4CC93EDE" w14:textId="77777777" w:rsidR="009F2AD3" w:rsidRDefault="009F2AD3" w:rsidP="005D77E8">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F7DB6B2" w14:textId="77777777" w:rsidR="009F2AD3" w:rsidRDefault="009F2AD3" w:rsidP="005D77E8">
            <w:pPr>
              <w:pStyle w:val="TableBody"/>
            </w:pPr>
            <w:r>
              <w:t>MMBtu/MWh</w:t>
            </w:r>
          </w:p>
        </w:tc>
        <w:tc>
          <w:tcPr>
            <w:tcW w:w="3519" w:type="pct"/>
          </w:tcPr>
          <w:p w14:paraId="74D6A1A7" w14:textId="77777777" w:rsidR="009F2AD3" w:rsidRDefault="009F2AD3" w:rsidP="005D77E8">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9F2AD3" w14:paraId="7A66CDCC" w14:textId="77777777" w:rsidTr="005D77E8">
        <w:trPr>
          <w:cantSplit/>
        </w:trPr>
        <w:tc>
          <w:tcPr>
            <w:tcW w:w="741" w:type="pct"/>
          </w:tcPr>
          <w:p w14:paraId="6C9A3B50" w14:textId="77777777" w:rsidR="009F2AD3" w:rsidRDefault="009F2AD3" w:rsidP="005D77E8">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3E25269" w14:textId="77777777" w:rsidR="009F2AD3" w:rsidRDefault="009F2AD3" w:rsidP="005D77E8">
            <w:pPr>
              <w:pStyle w:val="TableBody"/>
            </w:pPr>
            <w:r>
              <w:t>MMBtu/MWh</w:t>
            </w:r>
          </w:p>
        </w:tc>
        <w:tc>
          <w:tcPr>
            <w:tcW w:w="3519" w:type="pct"/>
          </w:tcPr>
          <w:p w14:paraId="4C808B24" w14:textId="77777777" w:rsidR="009F2AD3" w:rsidRDefault="009F2AD3" w:rsidP="005D77E8">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9F2AD3" w14:paraId="793E168F" w14:textId="77777777" w:rsidTr="005D77E8">
        <w:trPr>
          <w:cantSplit/>
        </w:trPr>
        <w:tc>
          <w:tcPr>
            <w:tcW w:w="741" w:type="pct"/>
          </w:tcPr>
          <w:p w14:paraId="54F216A0" w14:textId="77777777" w:rsidR="009F2AD3" w:rsidRDefault="009F2AD3" w:rsidP="005D77E8">
            <w:pPr>
              <w:pStyle w:val="TableBody"/>
            </w:pPr>
            <w:r>
              <w:t>FIP</w:t>
            </w:r>
          </w:p>
        </w:tc>
        <w:tc>
          <w:tcPr>
            <w:tcW w:w="740" w:type="pct"/>
          </w:tcPr>
          <w:p w14:paraId="665ADA5B" w14:textId="77777777" w:rsidR="009F2AD3" w:rsidRDefault="009F2AD3" w:rsidP="005D77E8">
            <w:pPr>
              <w:pStyle w:val="TableBody"/>
            </w:pPr>
            <w:r>
              <w:t>$/MMBtu</w:t>
            </w:r>
          </w:p>
        </w:tc>
        <w:tc>
          <w:tcPr>
            <w:tcW w:w="3519" w:type="pct"/>
          </w:tcPr>
          <w:p w14:paraId="4677B3EB" w14:textId="77777777" w:rsidR="009F2AD3" w:rsidRDefault="009F2AD3" w:rsidP="005D77E8">
            <w:pPr>
              <w:pStyle w:val="TableBody"/>
              <w:rPr>
                <w:i/>
              </w:rPr>
            </w:pPr>
            <w:r>
              <w:rPr>
                <w:i/>
              </w:rPr>
              <w:t>Fuel Index Price</w:t>
            </w:r>
            <w:r>
              <w:t>—The natural gas index price as defined in Section 2.1, Definitions.</w:t>
            </w:r>
          </w:p>
        </w:tc>
      </w:tr>
      <w:tr w:rsidR="009F2AD3" w14:paraId="37B14AAB" w14:textId="77777777" w:rsidTr="005D77E8">
        <w:trPr>
          <w:cantSplit/>
        </w:trPr>
        <w:tc>
          <w:tcPr>
            <w:tcW w:w="741" w:type="pct"/>
          </w:tcPr>
          <w:p w14:paraId="5DF46422" w14:textId="77777777" w:rsidR="009F2AD3" w:rsidRDefault="009F2AD3" w:rsidP="005D77E8">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3B253AF" w14:textId="77777777" w:rsidR="009F2AD3" w:rsidRDefault="009F2AD3" w:rsidP="005D77E8">
            <w:pPr>
              <w:pStyle w:val="TableBody"/>
            </w:pPr>
            <w:r>
              <w:t>none</w:t>
            </w:r>
          </w:p>
        </w:tc>
        <w:tc>
          <w:tcPr>
            <w:tcW w:w="3519" w:type="pct"/>
          </w:tcPr>
          <w:p w14:paraId="6B410031" w14:textId="77777777" w:rsidR="009F2AD3" w:rsidRDefault="009F2AD3" w:rsidP="005D77E8">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9F2AD3" w14:paraId="729C1F1C" w14:textId="77777777" w:rsidTr="005D77E8">
        <w:trPr>
          <w:cantSplit/>
        </w:trPr>
        <w:tc>
          <w:tcPr>
            <w:tcW w:w="741" w:type="pct"/>
          </w:tcPr>
          <w:p w14:paraId="278A4722" w14:textId="77777777" w:rsidR="009F2AD3" w:rsidRDefault="009F2AD3" w:rsidP="005D77E8">
            <w:pPr>
              <w:pStyle w:val="TableBody"/>
            </w:pPr>
            <w:r>
              <w:t>FOP</w:t>
            </w:r>
          </w:p>
        </w:tc>
        <w:tc>
          <w:tcPr>
            <w:tcW w:w="740" w:type="pct"/>
          </w:tcPr>
          <w:p w14:paraId="7ED7A1FD" w14:textId="77777777" w:rsidR="009F2AD3" w:rsidRDefault="009F2AD3" w:rsidP="005D77E8">
            <w:pPr>
              <w:pStyle w:val="TableBody"/>
            </w:pPr>
            <w:r>
              <w:t>$/MMBtu</w:t>
            </w:r>
          </w:p>
        </w:tc>
        <w:tc>
          <w:tcPr>
            <w:tcW w:w="3519" w:type="pct"/>
          </w:tcPr>
          <w:p w14:paraId="316E616B" w14:textId="77777777" w:rsidR="009F2AD3" w:rsidRDefault="009F2AD3" w:rsidP="005D77E8">
            <w:pPr>
              <w:pStyle w:val="TableBody"/>
              <w:rPr>
                <w:i/>
              </w:rPr>
            </w:pPr>
            <w:r>
              <w:rPr>
                <w:i/>
              </w:rPr>
              <w:t>Fuel Oil Price</w:t>
            </w:r>
            <w:r>
              <w:t>—The fuel oil index price as defined in Section 2.1.</w:t>
            </w:r>
          </w:p>
        </w:tc>
      </w:tr>
      <w:tr w:rsidR="009F2AD3" w14:paraId="0BD2851E" w14:textId="77777777" w:rsidTr="005D77E8">
        <w:trPr>
          <w:cantSplit/>
        </w:trPr>
        <w:tc>
          <w:tcPr>
            <w:tcW w:w="741" w:type="pct"/>
          </w:tcPr>
          <w:p w14:paraId="6A625BD2" w14:textId="77777777" w:rsidR="009F2AD3" w:rsidRDefault="009F2AD3" w:rsidP="005D77E8">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A6981CC" w14:textId="77777777" w:rsidR="009F2AD3" w:rsidRDefault="009F2AD3" w:rsidP="005D77E8">
            <w:pPr>
              <w:pStyle w:val="TableBody"/>
            </w:pPr>
            <w:r>
              <w:t>none</w:t>
            </w:r>
          </w:p>
        </w:tc>
        <w:tc>
          <w:tcPr>
            <w:tcW w:w="3519" w:type="pct"/>
          </w:tcPr>
          <w:p w14:paraId="1CA54847" w14:textId="77777777" w:rsidR="009F2AD3" w:rsidRDefault="009F2AD3" w:rsidP="005D77E8">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9F2AD3" w14:paraId="008497F7" w14:textId="77777777" w:rsidTr="005D77E8">
        <w:trPr>
          <w:cantSplit/>
        </w:trPr>
        <w:tc>
          <w:tcPr>
            <w:tcW w:w="741" w:type="pct"/>
          </w:tcPr>
          <w:p w14:paraId="264981A7" w14:textId="77777777" w:rsidR="009F2AD3" w:rsidRDefault="009F2AD3" w:rsidP="005D77E8">
            <w:pPr>
              <w:pStyle w:val="TableBody"/>
            </w:pPr>
            <w:r>
              <w:t>SFP</w:t>
            </w:r>
          </w:p>
        </w:tc>
        <w:tc>
          <w:tcPr>
            <w:tcW w:w="740" w:type="pct"/>
          </w:tcPr>
          <w:p w14:paraId="6CFFAE85" w14:textId="77777777" w:rsidR="009F2AD3" w:rsidRDefault="009F2AD3" w:rsidP="005D77E8">
            <w:pPr>
              <w:pStyle w:val="TableBody"/>
            </w:pPr>
            <w:r>
              <w:t>$/MMBtu</w:t>
            </w:r>
          </w:p>
        </w:tc>
        <w:tc>
          <w:tcPr>
            <w:tcW w:w="3519" w:type="pct"/>
          </w:tcPr>
          <w:p w14:paraId="27D70FC4" w14:textId="77777777" w:rsidR="009F2AD3" w:rsidRPr="00CE2093" w:rsidRDefault="009F2AD3" w:rsidP="005D77E8">
            <w:pPr>
              <w:pStyle w:val="TableBody"/>
            </w:pPr>
            <w:r>
              <w:rPr>
                <w:i/>
              </w:rPr>
              <w:t>Solid Fuel Price</w:t>
            </w:r>
            <w:r w:rsidRPr="007277E1">
              <w:rPr>
                <w:i/>
              </w:rPr>
              <w:t>—</w:t>
            </w:r>
            <w:r>
              <w:t xml:space="preserve">The solid fuel index price is $1.50.  </w:t>
            </w:r>
          </w:p>
        </w:tc>
      </w:tr>
      <w:tr w:rsidR="009F2AD3" w14:paraId="0E1945BF" w14:textId="77777777" w:rsidTr="005D77E8">
        <w:trPr>
          <w:cantSplit/>
        </w:trPr>
        <w:tc>
          <w:tcPr>
            <w:tcW w:w="741" w:type="pct"/>
          </w:tcPr>
          <w:p w14:paraId="79C69653" w14:textId="77777777" w:rsidR="009F2AD3" w:rsidRDefault="009F2AD3" w:rsidP="005D77E8">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281E5D0" w14:textId="77777777" w:rsidR="009F2AD3" w:rsidRDefault="009F2AD3" w:rsidP="005D77E8">
            <w:pPr>
              <w:pStyle w:val="TableBody"/>
            </w:pPr>
            <w:r>
              <w:t>$/MMBtu</w:t>
            </w:r>
          </w:p>
        </w:tc>
        <w:tc>
          <w:tcPr>
            <w:tcW w:w="3519" w:type="pct"/>
          </w:tcPr>
          <w:p w14:paraId="5C5A4516" w14:textId="77777777" w:rsidR="009F2AD3" w:rsidRPr="00CE2093" w:rsidRDefault="009F2AD3" w:rsidP="005D77E8">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9F2AD3" w14:paraId="2C213006" w14:textId="77777777" w:rsidTr="005D77E8">
        <w:trPr>
          <w:cantSplit/>
        </w:trPr>
        <w:tc>
          <w:tcPr>
            <w:tcW w:w="741" w:type="pct"/>
          </w:tcPr>
          <w:p w14:paraId="7A956150" w14:textId="77777777" w:rsidR="009F2AD3" w:rsidRDefault="009F2AD3" w:rsidP="005D77E8">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C32B5A" w14:textId="77777777" w:rsidR="009F2AD3" w:rsidRDefault="009F2AD3" w:rsidP="005D77E8">
            <w:pPr>
              <w:pStyle w:val="TableBody"/>
            </w:pPr>
            <w:r>
              <w:t>none</w:t>
            </w:r>
          </w:p>
        </w:tc>
        <w:tc>
          <w:tcPr>
            <w:tcW w:w="3519" w:type="pct"/>
          </w:tcPr>
          <w:p w14:paraId="0D630E1D" w14:textId="77777777" w:rsidR="009F2AD3" w:rsidRPr="00CE2093" w:rsidRDefault="009F2AD3" w:rsidP="005D77E8">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D6D9A39" w14:textId="77777777" w:rsidTr="005D77E8">
        <w:trPr>
          <w:cantSplit/>
        </w:trPr>
        <w:tc>
          <w:tcPr>
            <w:tcW w:w="741" w:type="pct"/>
          </w:tcPr>
          <w:p w14:paraId="103C2695" w14:textId="77777777" w:rsidR="009F2AD3" w:rsidRDefault="009F2AD3" w:rsidP="005D77E8">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EA0D1C8" w14:textId="77777777" w:rsidR="009F2AD3" w:rsidRDefault="009F2AD3" w:rsidP="005D77E8">
            <w:pPr>
              <w:pStyle w:val="TableBody"/>
            </w:pPr>
            <w:r>
              <w:t>none</w:t>
            </w:r>
          </w:p>
        </w:tc>
        <w:tc>
          <w:tcPr>
            <w:tcW w:w="3519" w:type="pct"/>
          </w:tcPr>
          <w:p w14:paraId="2A9CD394" w14:textId="77777777" w:rsidR="009F2AD3" w:rsidRDefault="009F2AD3" w:rsidP="005D77E8">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261B63E0" w14:textId="77777777" w:rsidTr="005D77E8">
        <w:trPr>
          <w:cantSplit/>
        </w:trPr>
        <w:tc>
          <w:tcPr>
            <w:tcW w:w="741" w:type="pct"/>
          </w:tcPr>
          <w:p w14:paraId="50C26528" w14:textId="77777777" w:rsidR="009F2AD3" w:rsidRDefault="009F2AD3" w:rsidP="005D77E8">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CAF9150" w14:textId="77777777" w:rsidR="009F2AD3" w:rsidRDefault="009F2AD3" w:rsidP="005D77E8">
            <w:pPr>
              <w:pStyle w:val="TableBody"/>
            </w:pPr>
            <w:r>
              <w:t>none</w:t>
            </w:r>
          </w:p>
        </w:tc>
        <w:tc>
          <w:tcPr>
            <w:tcW w:w="3519" w:type="pct"/>
          </w:tcPr>
          <w:p w14:paraId="0666857B" w14:textId="77777777" w:rsidR="009F2AD3" w:rsidRDefault="009F2AD3" w:rsidP="005D77E8">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18732E5" w14:textId="77777777" w:rsidTr="005D77E8">
        <w:trPr>
          <w:cantSplit/>
        </w:trPr>
        <w:tc>
          <w:tcPr>
            <w:tcW w:w="741" w:type="pct"/>
          </w:tcPr>
          <w:p w14:paraId="03D357F4" w14:textId="77777777" w:rsidR="009F2AD3" w:rsidRDefault="009F2AD3" w:rsidP="005D77E8">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DE1DB5E" w14:textId="77777777" w:rsidR="009F2AD3" w:rsidRDefault="009F2AD3" w:rsidP="005D77E8">
            <w:pPr>
              <w:pStyle w:val="TableBody"/>
            </w:pPr>
            <w:r>
              <w:t>$/MMBtu</w:t>
            </w:r>
          </w:p>
        </w:tc>
        <w:tc>
          <w:tcPr>
            <w:tcW w:w="3519" w:type="pct"/>
          </w:tcPr>
          <w:p w14:paraId="3CA99A09" w14:textId="77777777" w:rsidR="009F2AD3" w:rsidRDefault="009F2AD3" w:rsidP="005D77E8">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9F2AD3" w14:paraId="24B2AA74" w14:textId="77777777" w:rsidTr="005D77E8">
        <w:trPr>
          <w:cantSplit/>
        </w:trPr>
        <w:tc>
          <w:tcPr>
            <w:tcW w:w="741" w:type="pct"/>
          </w:tcPr>
          <w:p w14:paraId="4AB85D0C" w14:textId="77777777" w:rsidR="009F2AD3" w:rsidRDefault="009F2AD3" w:rsidP="005D77E8">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D677BE" w14:textId="77777777" w:rsidR="009F2AD3" w:rsidRDefault="009F2AD3" w:rsidP="005D77E8">
            <w:pPr>
              <w:pStyle w:val="TableBody"/>
            </w:pPr>
            <w:r>
              <w:t>$/MWh</w:t>
            </w:r>
          </w:p>
        </w:tc>
        <w:tc>
          <w:tcPr>
            <w:tcW w:w="3519" w:type="pct"/>
          </w:tcPr>
          <w:p w14:paraId="47BC7A75" w14:textId="77777777" w:rsidR="009F2AD3" w:rsidRDefault="009F2AD3" w:rsidP="005D77E8">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9F2AD3" w14:paraId="08DCC5C9" w14:textId="77777777" w:rsidTr="005D77E8">
        <w:trPr>
          <w:cantSplit/>
          <w:trHeight w:val="548"/>
        </w:trPr>
        <w:tc>
          <w:tcPr>
            <w:tcW w:w="741" w:type="pct"/>
            <w:tcBorders>
              <w:bottom w:val="single" w:sz="4" w:space="0" w:color="auto"/>
            </w:tcBorders>
          </w:tcPr>
          <w:p w14:paraId="7541F6B5" w14:textId="77777777" w:rsidR="009F2AD3" w:rsidRDefault="009F2AD3" w:rsidP="005D77E8">
            <w:pPr>
              <w:pStyle w:val="TableBody"/>
            </w:pPr>
            <w:r>
              <w:lastRenderedPageBreak/>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7EA28466" w14:textId="77777777" w:rsidR="009F2AD3" w:rsidRPr="006A2CB8" w:rsidRDefault="009F2AD3" w:rsidP="005D77E8">
            <w:pPr>
              <w:pStyle w:val="TableBody"/>
            </w:pPr>
            <w:r w:rsidRPr="006A2CB8">
              <w:t>none</w:t>
            </w:r>
          </w:p>
        </w:tc>
        <w:tc>
          <w:tcPr>
            <w:tcW w:w="3519" w:type="pct"/>
            <w:tcBorders>
              <w:bottom w:val="single" w:sz="4" w:space="0" w:color="auto"/>
            </w:tcBorders>
          </w:tcPr>
          <w:p w14:paraId="3BBE26A1" w14:textId="77777777" w:rsidR="009F2AD3" w:rsidRPr="0065730F" w:rsidRDefault="009F2AD3" w:rsidP="005D77E8">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9F2AD3" w14:paraId="4065CA8B" w14:textId="77777777" w:rsidTr="005D77E8">
        <w:trPr>
          <w:cantSplit/>
        </w:trPr>
        <w:tc>
          <w:tcPr>
            <w:tcW w:w="5000" w:type="pct"/>
            <w:gridSpan w:val="3"/>
            <w:shd w:val="pct12" w:color="auto" w:fill="auto"/>
          </w:tcPr>
          <w:p w14:paraId="189C5496" w14:textId="77777777" w:rsidR="009F2AD3" w:rsidRDefault="009F2AD3" w:rsidP="005D77E8">
            <w:pPr>
              <w:spacing w:before="120" w:after="240"/>
              <w:rPr>
                <w:i/>
              </w:rPr>
            </w:pPr>
            <w:r>
              <w:rPr>
                <w:b/>
                <w:i/>
                <w:iCs/>
              </w:rPr>
              <w:t>[NPRR1058 and NPRR1172</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9F2AD3" w14:paraId="5A675F14" w14:textId="77777777" w:rsidTr="005D77E8">
        <w:trPr>
          <w:cantSplit/>
        </w:trPr>
        <w:tc>
          <w:tcPr>
            <w:tcW w:w="741" w:type="pct"/>
          </w:tcPr>
          <w:p w14:paraId="1C181E59" w14:textId="77777777" w:rsidR="009F2AD3" w:rsidRDefault="009F2AD3" w:rsidP="005D77E8">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4510CBA" w14:textId="77777777" w:rsidR="009F2AD3" w:rsidRDefault="009F2AD3" w:rsidP="005D77E8">
            <w:pPr>
              <w:pStyle w:val="TableBody"/>
            </w:pPr>
            <w:r>
              <w:t>$/MMBtu</w:t>
            </w:r>
          </w:p>
        </w:tc>
        <w:tc>
          <w:tcPr>
            <w:tcW w:w="3519" w:type="pct"/>
          </w:tcPr>
          <w:p w14:paraId="146237F4" w14:textId="77777777" w:rsidR="009F2AD3" w:rsidRDefault="009F2AD3" w:rsidP="005D77E8">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9F2AD3" w:rsidRPr="000A2386" w14:paraId="5EC91C20" w14:textId="77777777" w:rsidTr="005D77E8">
              <w:trPr>
                <w:trHeight w:val="206"/>
              </w:trPr>
              <w:tc>
                <w:tcPr>
                  <w:tcW w:w="6614" w:type="dxa"/>
                  <w:shd w:val="pct12" w:color="auto" w:fill="auto"/>
                </w:tcPr>
                <w:p w14:paraId="17095333" w14:textId="77777777" w:rsidR="009F2AD3" w:rsidRPr="000A2386" w:rsidRDefault="009F2AD3" w:rsidP="005D77E8">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5BC990E9" w14:textId="77777777" w:rsidR="009F2AD3" w:rsidRPr="00AE5C32" w:rsidRDefault="009F2AD3" w:rsidP="005D77E8">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6448DD87" w14:textId="77777777" w:rsidR="009F2AD3" w:rsidRDefault="009F2AD3" w:rsidP="005D77E8">
            <w:pPr>
              <w:pStyle w:val="TableBody"/>
              <w:rPr>
                <w:i/>
              </w:rPr>
            </w:pPr>
          </w:p>
        </w:tc>
      </w:tr>
      <w:tr w:rsidR="009F2AD3" w14:paraId="4CCB581C" w14:textId="77777777" w:rsidTr="005D77E8">
        <w:trPr>
          <w:cantSplit/>
        </w:trPr>
        <w:tc>
          <w:tcPr>
            <w:tcW w:w="741" w:type="pct"/>
          </w:tcPr>
          <w:p w14:paraId="4AB776B4" w14:textId="77777777" w:rsidR="009F2AD3" w:rsidRPr="00A9442A" w:rsidRDefault="009F2AD3" w:rsidP="005D77E8">
            <w:pPr>
              <w:pStyle w:val="TableBody"/>
              <w:rPr>
                <w:i/>
              </w:rPr>
            </w:pPr>
            <w:r w:rsidRPr="00D661BC">
              <w:rPr>
                <w:i/>
              </w:rPr>
              <w:t>q</w:t>
            </w:r>
          </w:p>
        </w:tc>
        <w:tc>
          <w:tcPr>
            <w:tcW w:w="740" w:type="pct"/>
          </w:tcPr>
          <w:p w14:paraId="7B51BB91" w14:textId="77777777" w:rsidR="009F2AD3" w:rsidRDefault="009F2AD3" w:rsidP="005D77E8">
            <w:pPr>
              <w:pStyle w:val="TableBody"/>
            </w:pPr>
            <w:r>
              <w:t>none</w:t>
            </w:r>
          </w:p>
        </w:tc>
        <w:tc>
          <w:tcPr>
            <w:tcW w:w="3519" w:type="pct"/>
          </w:tcPr>
          <w:p w14:paraId="0995A443" w14:textId="77777777" w:rsidR="009F2AD3" w:rsidRDefault="009F2AD3" w:rsidP="005D77E8">
            <w:pPr>
              <w:pStyle w:val="TableBody"/>
            </w:pPr>
            <w:r>
              <w:t>A QSE.</w:t>
            </w:r>
          </w:p>
        </w:tc>
      </w:tr>
      <w:tr w:rsidR="009F2AD3" w14:paraId="07A3DC53" w14:textId="77777777" w:rsidTr="005D77E8">
        <w:trPr>
          <w:cantSplit/>
        </w:trPr>
        <w:tc>
          <w:tcPr>
            <w:tcW w:w="741" w:type="pct"/>
          </w:tcPr>
          <w:p w14:paraId="300005BC" w14:textId="77777777" w:rsidR="009F2AD3" w:rsidRPr="00A9442A" w:rsidRDefault="009F2AD3" w:rsidP="005D77E8">
            <w:pPr>
              <w:pStyle w:val="TableBody"/>
              <w:rPr>
                <w:i/>
              </w:rPr>
            </w:pPr>
            <w:r w:rsidRPr="00D661BC">
              <w:rPr>
                <w:i/>
              </w:rPr>
              <w:t>r</w:t>
            </w:r>
          </w:p>
        </w:tc>
        <w:tc>
          <w:tcPr>
            <w:tcW w:w="740" w:type="pct"/>
          </w:tcPr>
          <w:p w14:paraId="0BE8D5CA" w14:textId="77777777" w:rsidR="009F2AD3" w:rsidRDefault="009F2AD3" w:rsidP="005D77E8">
            <w:pPr>
              <w:pStyle w:val="TableBody"/>
            </w:pPr>
            <w:r>
              <w:t>none</w:t>
            </w:r>
          </w:p>
        </w:tc>
        <w:tc>
          <w:tcPr>
            <w:tcW w:w="3519" w:type="pct"/>
          </w:tcPr>
          <w:p w14:paraId="7E5E6DB6" w14:textId="77777777" w:rsidR="009F2AD3" w:rsidRDefault="009F2AD3" w:rsidP="005D77E8">
            <w:pPr>
              <w:pStyle w:val="TableBody"/>
            </w:pPr>
            <w:r>
              <w:t>A Generation Resource.</w:t>
            </w:r>
          </w:p>
        </w:tc>
      </w:tr>
      <w:tr w:rsidR="009F2AD3" w14:paraId="09624817" w14:textId="77777777" w:rsidTr="005D77E8">
        <w:trPr>
          <w:cantSplit/>
        </w:trPr>
        <w:tc>
          <w:tcPr>
            <w:tcW w:w="741" w:type="pct"/>
          </w:tcPr>
          <w:p w14:paraId="344823B6" w14:textId="77777777" w:rsidR="009F2AD3" w:rsidRPr="00D661BC" w:rsidRDefault="009F2AD3" w:rsidP="005D77E8">
            <w:pPr>
              <w:pStyle w:val="TableBody"/>
              <w:rPr>
                <w:i/>
              </w:rPr>
            </w:pPr>
            <w:r>
              <w:rPr>
                <w:i/>
              </w:rPr>
              <w:t>h</w:t>
            </w:r>
          </w:p>
        </w:tc>
        <w:tc>
          <w:tcPr>
            <w:tcW w:w="740" w:type="pct"/>
          </w:tcPr>
          <w:p w14:paraId="4E8EC280" w14:textId="77777777" w:rsidR="009F2AD3" w:rsidRDefault="009F2AD3" w:rsidP="005D77E8">
            <w:pPr>
              <w:pStyle w:val="TableBody"/>
            </w:pPr>
            <w:r>
              <w:t>none</w:t>
            </w:r>
          </w:p>
        </w:tc>
        <w:tc>
          <w:tcPr>
            <w:tcW w:w="3519" w:type="pct"/>
          </w:tcPr>
          <w:p w14:paraId="55C889FB" w14:textId="77777777" w:rsidR="009F2AD3" w:rsidRDefault="009F2AD3" w:rsidP="005D77E8">
            <w:pPr>
              <w:pStyle w:val="TableBody"/>
            </w:pPr>
            <w:r>
              <w:t xml:space="preserve">The Operating Hour. </w:t>
            </w:r>
          </w:p>
        </w:tc>
      </w:tr>
    </w:tbl>
    <w:p w14:paraId="1A744F08" w14:textId="77777777" w:rsidR="009F2AD3" w:rsidRPr="00D631BA" w:rsidRDefault="009F2AD3" w:rsidP="009F2AD3">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E952C15" w14:textId="77777777" w:rsidTr="005D77E8">
        <w:trPr>
          <w:trHeight w:val="386"/>
        </w:trPr>
        <w:tc>
          <w:tcPr>
            <w:tcW w:w="9350" w:type="dxa"/>
            <w:shd w:val="pct12" w:color="auto" w:fill="auto"/>
          </w:tcPr>
          <w:p w14:paraId="7B08B3FA"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7ED885E" w14:textId="77777777" w:rsidR="009F2AD3" w:rsidRPr="00526266" w:rsidRDefault="009F2AD3" w:rsidP="005D77E8">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0BC8E25F" w14:textId="77777777" w:rsidR="009F2AD3" w:rsidRDefault="009F2AD3" w:rsidP="009F2AD3">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289AF105" w14:textId="77777777" w:rsidTr="005D77E8">
        <w:trPr>
          <w:trHeight w:val="386"/>
        </w:trPr>
        <w:tc>
          <w:tcPr>
            <w:tcW w:w="9350" w:type="dxa"/>
            <w:shd w:val="pct12" w:color="auto" w:fill="auto"/>
          </w:tcPr>
          <w:p w14:paraId="34A10797" w14:textId="77777777" w:rsidR="009F2AD3" w:rsidRPr="004B32CF" w:rsidRDefault="009F2AD3" w:rsidP="005D77E8">
            <w:pPr>
              <w:spacing w:before="120" w:after="240"/>
              <w:rPr>
                <w:b/>
                <w:i/>
                <w:iCs/>
              </w:rPr>
            </w:pPr>
            <w:r>
              <w:rPr>
                <w:b/>
                <w:i/>
                <w:iCs/>
              </w:rPr>
              <w:lastRenderedPageBreak/>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20AD04B9" w14:textId="77777777" w:rsidR="009F2AD3" w:rsidRPr="004B32CF" w:rsidRDefault="009F2AD3" w:rsidP="005D77E8">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B1D0F0D" w14:textId="77777777" w:rsidR="009F2AD3" w:rsidRPr="00D631BA" w:rsidRDefault="009F2AD3" w:rsidP="009F2AD3">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11838D03" w14:textId="77777777" w:rsidTr="005D77E8">
        <w:trPr>
          <w:trHeight w:val="386"/>
        </w:trPr>
        <w:tc>
          <w:tcPr>
            <w:tcW w:w="9350" w:type="dxa"/>
            <w:shd w:val="pct12" w:color="auto" w:fill="auto"/>
          </w:tcPr>
          <w:p w14:paraId="04D75572"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3F5A338" w14:textId="77777777" w:rsidR="009F2AD3" w:rsidRPr="00526266" w:rsidRDefault="009F2AD3" w:rsidP="005D77E8">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7EC5749E" w14:textId="77777777" w:rsidR="009F2AD3" w:rsidRPr="00D631BA" w:rsidRDefault="009F2AD3" w:rsidP="009F2AD3">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7817CB01" w14:textId="77777777" w:rsidR="009F2AD3" w:rsidRPr="00D631BA" w:rsidRDefault="009F2AD3" w:rsidP="009F2AD3">
      <w:pPr>
        <w:spacing w:after="240"/>
        <w:ind w:left="2160" w:hanging="720"/>
      </w:pPr>
      <w:r w:rsidRPr="00D631BA">
        <w:t>(i)</w:t>
      </w:r>
      <w:r w:rsidRPr="00D631BA">
        <w:tab/>
        <w:t>1.10 for Resources running at a ≥ 50% capacity factor for the previous 12 months;</w:t>
      </w:r>
    </w:p>
    <w:p w14:paraId="43D3DE13" w14:textId="77777777" w:rsidR="009F2AD3" w:rsidRPr="00D631BA" w:rsidRDefault="009F2AD3" w:rsidP="009F2AD3">
      <w:pPr>
        <w:spacing w:after="240"/>
        <w:ind w:left="2160" w:hanging="720"/>
      </w:pPr>
      <w:r w:rsidRPr="00D631BA">
        <w:t>(ii)</w:t>
      </w:r>
      <w:r w:rsidRPr="00D631BA">
        <w:tab/>
        <w:t>1.15 for Resources running at a ≥ 30 and &lt; 50% capacity factor for the previous 12 months;</w:t>
      </w:r>
    </w:p>
    <w:p w14:paraId="31FB4A5B" w14:textId="77777777" w:rsidR="009F2AD3" w:rsidRPr="00D631BA" w:rsidRDefault="009F2AD3" w:rsidP="009F2AD3">
      <w:pPr>
        <w:spacing w:after="240"/>
        <w:ind w:left="2160" w:hanging="720"/>
      </w:pPr>
      <w:r w:rsidRPr="00D631BA">
        <w:t>(iii)</w:t>
      </w:r>
      <w:r w:rsidRPr="00D631BA">
        <w:tab/>
        <w:t>1.20 for Resources running at a ≥ 20 and &lt; 30% capacity factor for the previous 12 months;</w:t>
      </w:r>
    </w:p>
    <w:p w14:paraId="10605B87" w14:textId="77777777" w:rsidR="009F2AD3" w:rsidRPr="00D631BA" w:rsidRDefault="009F2AD3" w:rsidP="009F2AD3">
      <w:pPr>
        <w:spacing w:after="240"/>
        <w:ind w:left="2160" w:hanging="720"/>
      </w:pPr>
      <w:r w:rsidRPr="00D631BA">
        <w:t>(iv)</w:t>
      </w:r>
      <w:r w:rsidRPr="00D631BA">
        <w:tab/>
        <w:t>1.25 for Resources running at a ≥ 10 and &lt; 20% capacity factor for the previous 12 months;</w:t>
      </w:r>
    </w:p>
    <w:p w14:paraId="5BA4150B" w14:textId="77777777" w:rsidR="009F2AD3" w:rsidRDefault="009F2AD3" w:rsidP="009F2AD3">
      <w:pPr>
        <w:spacing w:after="240"/>
        <w:ind w:left="2160" w:hanging="720"/>
      </w:pPr>
      <w:r w:rsidRPr="00D631BA">
        <w:t>(v)</w:t>
      </w:r>
      <w:r w:rsidRPr="00D631BA">
        <w:tab/>
        <w:t>1.30 for Resources running at a ≥ 5 and &lt; 10% capacity factor for the previous 12 months;</w:t>
      </w:r>
    </w:p>
    <w:p w14:paraId="40C84061" w14:textId="77777777" w:rsidR="009F2AD3" w:rsidRDefault="009F2AD3" w:rsidP="009F2AD3">
      <w:pPr>
        <w:spacing w:after="240"/>
        <w:ind w:left="2160" w:hanging="720"/>
      </w:pPr>
      <w:r w:rsidRPr="00D631BA">
        <w:lastRenderedPageBreak/>
        <w:t>(vi)</w:t>
      </w:r>
      <w:r w:rsidRPr="00D631BA">
        <w:tab/>
        <w:t>1.40 for Resources running at a ≥ 1 and &lt; 5% capacity factor for the previous 12 months; and</w:t>
      </w:r>
    </w:p>
    <w:p w14:paraId="5D5AACF7" w14:textId="77777777" w:rsidR="009F2AD3" w:rsidRDefault="009F2AD3" w:rsidP="009F2AD3">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89EF524" w14:textId="77777777" w:rsidTr="005D77E8">
        <w:trPr>
          <w:trHeight w:val="386"/>
        </w:trPr>
        <w:tc>
          <w:tcPr>
            <w:tcW w:w="9350" w:type="dxa"/>
            <w:shd w:val="pct12" w:color="auto" w:fill="auto"/>
          </w:tcPr>
          <w:p w14:paraId="7AAA76DD" w14:textId="77777777" w:rsidR="009F2AD3" w:rsidRPr="000341E3" w:rsidRDefault="009F2AD3" w:rsidP="005D77E8">
            <w:pPr>
              <w:spacing w:before="120" w:after="240"/>
              <w:rPr>
                <w:b/>
                <w:i/>
                <w:iCs/>
              </w:rPr>
            </w:pPr>
            <w:r>
              <w:rPr>
                <w:b/>
                <w:i/>
                <w:iCs/>
              </w:rPr>
              <w:t>[NPRR1058 and NPRR1172:  Delete paragraph (d</w:t>
            </w:r>
            <w:r w:rsidRPr="004B32CF">
              <w:rPr>
                <w:b/>
                <w:i/>
                <w:iCs/>
              </w:rPr>
              <w:t>) above upon system implementation</w:t>
            </w:r>
            <w:r>
              <w:rPr>
                <w:b/>
                <w:i/>
                <w:iCs/>
              </w:rPr>
              <w:t xml:space="preserve"> and renumber accordingly.</w:t>
            </w:r>
            <w:r w:rsidRPr="004B32CF">
              <w:rPr>
                <w:b/>
                <w:i/>
                <w:iCs/>
              </w:rPr>
              <w:t>]</w:t>
            </w:r>
          </w:p>
        </w:tc>
      </w:tr>
    </w:tbl>
    <w:p w14:paraId="052F65D6" w14:textId="385F3BEC" w:rsidR="009F2AD3" w:rsidRDefault="009F2AD3" w:rsidP="009F2AD3">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w:t>
      </w:r>
      <w:del w:id="21" w:author="ERCOT" w:date="2024-07-02T13:49:00Z">
        <w:r w:rsidRPr="00D631BA" w:rsidDel="009F2AD3">
          <w:delText>MIS Secure Area</w:delText>
        </w:r>
      </w:del>
      <w:ins w:id="22" w:author="ERCOT" w:date="2024-07-02T13:49:00Z">
        <w:r>
          <w:t>ERCOT website</w:t>
        </w:r>
      </w:ins>
      <w:r w:rsidRPr="00D631BA">
        <w:t xml:space="preserve">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8A367EF" w14:textId="77777777" w:rsidTr="005D77E8">
        <w:trPr>
          <w:trHeight w:val="386"/>
        </w:trPr>
        <w:tc>
          <w:tcPr>
            <w:tcW w:w="9350" w:type="dxa"/>
            <w:shd w:val="pct12" w:color="auto" w:fill="auto"/>
          </w:tcPr>
          <w:p w14:paraId="06626AAF" w14:textId="77777777" w:rsidR="009F2AD3" w:rsidRPr="000341E3" w:rsidRDefault="009F2AD3" w:rsidP="005D77E8">
            <w:pPr>
              <w:spacing w:before="120" w:after="240"/>
              <w:rPr>
                <w:b/>
                <w:i/>
                <w:iCs/>
              </w:rPr>
            </w:pPr>
            <w:r>
              <w:rPr>
                <w:b/>
                <w:i/>
                <w:iCs/>
              </w:rPr>
              <w:t>[NPRR1058 and NPRR1172:  Delete paragraph (e</w:t>
            </w:r>
            <w:r w:rsidRPr="004B32CF">
              <w:rPr>
                <w:b/>
                <w:i/>
                <w:iCs/>
              </w:rPr>
              <w:t>) above upon system implementation</w:t>
            </w:r>
            <w:r>
              <w:rPr>
                <w:b/>
                <w:i/>
                <w:iCs/>
              </w:rPr>
              <w:t xml:space="preserve"> and renumber accordingly.</w:t>
            </w:r>
            <w:r w:rsidRPr="004B32CF">
              <w:rPr>
                <w:b/>
                <w:i/>
                <w:iCs/>
              </w:rPr>
              <w:t>]</w:t>
            </w:r>
          </w:p>
        </w:tc>
      </w:tr>
    </w:tbl>
    <w:p w14:paraId="7FD703AD" w14:textId="77777777" w:rsidR="009F2AD3" w:rsidRDefault="009F2AD3" w:rsidP="009F2AD3">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B50B77" w14:textId="77777777" w:rsidR="009F2AD3" w:rsidRDefault="009F2AD3" w:rsidP="009F2AD3">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1A85CBBE" w14:textId="77777777" w:rsidR="009F2AD3" w:rsidRDefault="009F2AD3" w:rsidP="009F2AD3">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9E60713" w14:textId="77777777" w:rsidR="009F2AD3" w:rsidRDefault="009F2AD3" w:rsidP="009F2AD3">
      <w:pPr>
        <w:spacing w:after="240"/>
        <w:ind w:left="2160" w:hanging="720"/>
        <w:rPr>
          <w:iCs/>
        </w:rPr>
      </w:pPr>
      <w:r>
        <w:rPr>
          <w:iCs/>
        </w:rPr>
        <w:t>(iii)</w:t>
      </w:r>
      <w:r>
        <w:rPr>
          <w:iCs/>
        </w:rPr>
        <w:tab/>
        <w:t>The weighted average fuel price in paragraph (1) above must be a single value and based on the following fuel price options:</w:t>
      </w:r>
    </w:p>
    <w:p w14:paraId="28AA2F95" w14:textId="77777777" w:rsidR="009F2AD3" w:rsidRPr="00AE5C32" w:rsidRDefault="009F2AD3" w:rsidP="009F2AD3">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23F02C24" w14:textId="77777777" w:rsidR="009F2AD3" w:rsidRDefault="009F2AD3" w:rsidP="009F2AD3">
      <w:pPr>
        <w:spacing w:after="240"/>
        <w:ind w:left="2880" w:hanging="720"/>
        <w:rPr>
          <w:iCs/>
        </w:rPr>
      </w:pPr>
      <w:r>
        <w:rPr>
          <w:iCs/>
        </w:rPr>
        <w:lastRenderedPageBreak/>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4FDA1FB8" w14:textId="77777777" w:rsidR="009F2AD3" w:rsidRPr="00CD7125" w:rsidRDefault="009F2AD3" w:rsidP="009F2AD3">
      <w:pPr>
        <w:spacing w:after="240"/>
        <w:ind w:left="2880" w:hanging="720"/>
        <w:rPr>
          <w:iCs/>
        </w:rPr>
      </w:pPr>
      <w:r>
        <w:rPr>
          <w:iCs/>
        </w:rPr>
        <w:t>(C)</w:t>
      </w:r>
      <w:r>
        <w:rPr>
          <w:iCs/>
        </w:rPr>
        <w:tab/>
        <w:t>A combination of the above two options.</w:t>
      </w:r>
    </w:p>
    <w:p w14:paraId="7DFFA9FC" w14:textId="77777777" w:rsidR="009F2AD3" w:rsidRDefault="009F2AD3" w:rsidP="009F2AD3">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1407525A" w14:textId="77777777" w:rsidTr="005D77E8">
        <w:trPr>
          <w:trHeight w:val="386"/>
        </w:trPr>
        <w:tc>
          <w:tcPr>
            <w:tcW w:w="9450" w:type="dxa"/>
            <w:shd w:val="pct12" w:color="auto" w:fill="auto"/>
          </w:tcPr>
          <w:p w14:paraId="54292813" w14:textId="77777777" w:rsidR="009F2AD3" w:rsidRPr="004B32CF" w:rsidRDefault="009F2AD3" w:rsidP="005D77E8">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9F340BC" w14:textId="77777777" w:rsidR="009F2AD3" w:rsidRPr="004B32CF" w:rsidRDefault="009F2AD3" w:rsidP="005D77E8">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77EF094E" w14:textId="77777777" w:rsidR="009F2AD3" w:rsidRDefault="009F2AD3" w:rsidP="009F2AD3">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844E189" w14:textId="77777777" w:rsidR="009F2AD3" w:rsidRDefault="009F2AD3" w:rsidP="009F2AD3">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758D0355" w14:textId="77777777" w:rsidR="009F2AD3" w:rsidRDefault="009F2AD3" w:rsidP="009F2AD3">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6780314E" w14:textId="77777777" w:rsidTr="005D77E8">
        <w:trPr>
          <w:trHeight w:val="386"/>
        </w:trPr>
        <w:tc>
          <w:tcPr>
            <w:tcW w:w="9450" w:type="dxa"/>
            <w:shd w:val="pct12" w:color="auto" w:fill="auto"/>
          </w:tcPr>
          <w:p w14:paraId="3DC5C76B" w14:textId="77777777" w:rsidR="009F2AD3" w:rsidRPr="00AE5C32" w:rsidRDefault="009F2AD3" w:rsidP="005D77E8">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3BF06A95" w14:textId="77777777" w:rsidR="009F2AD3" w:rsidRDefault="009F2AD3" w:rsidP="009F2AD3">
      <w:pPr>
        <w:spacing w:before="240" w:after="240"/>
        <w:ind w:left="1440" w:hanging="720"/>
      </w:pPr>
      <w:r>
        <w:lastRenderedPageBreak/>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135A987" w14:textId="77777777" w:rsidR="009F2AD3" w:rsidRDefault="009F2AD3" w:rsidP="009F2AD3">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52B559E3" w14:textId="77777777" w:rsidR="009F2AD3" w:rsidRDefault="009F2AD3" w:rsidP="009F2AD3">
      <w:pPr>
        <w:spacing w:after="240"/>
        <w:ind w:left="1440" w:hanging="720"/>
      </w:pPr>
      <w:r>
        <w:t>(i)</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2463C00" w14:textId="77777777" w:rsidR="009F2AD3" w:rsidRDefault="009F2AD3" w:rsidP="009F2AD3">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2B787A02" w14:textId="77777777" w:rsidR="009F2AD3" w:rsidRDefault="009F2AD3" w:rsidP="009F2AD3">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2BEA2A2F" w14:textId="77777777" w:rsidTr="005D77E8">
        <w:trPr>
          <w:trHeight w:val="386"/>
        </w:trPr>
        <w:tc>
          <w:tcPr>
            <w:tcW w:w="9450" w:type="dxa"/>
            <w:shd w:val="pct12" w:color="auto" w:fill="auto"/>
          </w:tcPr>
          <w:p w14:paraId="47ED666F" w14:textId="77777777" w:rsidR="009F2AD3" w:rsidRPr="004B32CF" w:rsidRDefault="009F2AD3" w:rsidP="005D77E8">
            <w:pPr>
              <w:spacing w:before="120" w:after="240"/>
              <w:rPr>
                <w:b/>
                <w:i/>
                <w:iCs/>
              </w:rPr>
            </w:pPr>
            <w:r>
              <w:rPr>
                <w:b/>
                <w:i/>
                <w:iCs/>
              </w:rPr>
              <w:t>[NPRR1177:  Replace paragraph (k)</w:t>
            </w:r>
            <w:r w:rsidRPr="004B32CF">
              <w:rPr>
                <w:b/>
                <w:i/>
                <w:iCs/>
              </w:rPr>
              <w:t xml:space="preserve"> above with the following </w:t>
            </w:r>
            <w:r>
              <w:rPr>
                <w:b/>
                <w:i/>
                <w:iCs/>
              </w:rPr>
              <w:t>on January 1, 2025</w:t>
            </w:r>
            <w:r w:rsidRPr="004B32CF">
              <w:rPr>
                <w:b/>
                <w:i/>
                <w:iCs/>
              </w:rPr>
              <w:t>:]</w:t>
            </w:r>
          </w:p>
          <w:p w14:paraId="797F83A4" w14:textId="77777777" w:rsidR="009F2AD3" w:rsidRPr="004B32CF" w:rsidRDefault="009F2AD3" w:rsidP="005D77E8">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51610D70" w14:textId="77777777" w:rsidR="009F2AD3" w:rsidRDefault="009F2AD3" w:rsidP="009F2AD3">
      <w:pPr>
        <w:spacing w:before="240" w:after="240"/>
        <w:ind w:left="1440" w:hanging="720"/>
      </w:pPr>
      <w:r>
        <w:t>(l)</w:t>
      </w:r>
      <w:r>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w:t>
      </w:r>
      <w:r>
        <w:lastRenderedPageBreak/>
        <w:t>request additional documentation or clarification of previously submitted documentation.  Such requests must be honored within ten Business Days.</w:t>
      </w:r>
      <w:r w:rsidRPr="00834567">
        <w:t xml:space="preserve">  </w:t>
      </w:r>
    </w:p>
    <w:p w14:paraId="134D5CA7" w14:textId="77777777" w:rsidR="009F2AD3" w:rsidRDefault="009F2AD3" w:rsidP="009F2AD3">
      <w:pPr>
        <w:spacing w:after="240"/>
        <w:ind w:left="1440" w:hanging="720"/>
      </w:pPr>
      <w:r>
        <w:t>(m)</w:t>
      </w:r>
      <w:r>
        <w:tab/>
        <w:t>At ERCOT’s sole discretion, submission and follow-up information deadlines may be extended on a case-by-case basis.</w:t>
      </w:r>
    </w:p>
    <w:p w14:paraId="19E839C7" w14:textId="77777777" w:rsidR="009F2AD3" w:rsidRDefault="009F2AD3" w:rsidP="009F2AD3">
      <w:pPr>
        <w:spacing w:after="240"/>
        <w:ind w:left="1440" w:hanging="720"/>
      </w:pPr>
      <w:r>
        <w:t>(n)</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7CFD493A" w14:textId="77777777" w:rsidR="009F2AD3" w:rsidRDefault="009F2AD3" w:rsidP="009F2AD3">
      <w:pPr>
        <w:spacing w:after="240"/>
        <w:ind w:left="1440" w:hanging="720"/>
      </w:pPr>
      <w:r>
        <w:t>(o)</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421BF786" w14:textId="77777777" w:rsidTr="005D77E8">
        <w:trPr>
          <w:trHeight w:val="386"/>
        </w:trPr>
        <w:tc>
          <w:tcPr>
            <w:tcW w:w="9450" w:type="dxa"/>
            <w:shd w:val="pct12" w:color="auto" w:fill="auto"/>
          </w:tcPr>
          <w:p w14:paraId="1BEF3048" w14:textId="77777777" w:rsidR="009F2AD3" w:rsidRPr="00AE5C32" w:rsidRDefault="009F2AD3" w:rsidP="005D77E8">
            <w:pPr>
              <w:spacing w:before="120" w:after="240"/>
              <w:rPr>
                <w:b/>
                <w:i/>
                <w:iCs/>
              </w:rPr>
            </w:pPr>
            <w:r>
              <w:rPr>
                <w:b/>
                <w:i/>
                <w:iCs/>
              </w:rPr>
              <w:t>[NPRR1177:  Delete paragraphs (n) and (o)</w:t>
            </w:r>
            <w:r w:rsidRPr="004B32CF">
              <w:rPr>
                <w:b/>
                <w:i/>
                <w:iCs/>
              </w:rPr>
              <w:t xml:space="preserve"> above</w:t>
            </w:r>
            <w:r>
              <w:rPr>
                <w:b/>
                <w:i/>
                <w:iCs/>
              </w:rPr>
              <w:t xml:space="preserve"> on January 1, 2025.</w:t>
            </w:r>
            <w:r w:rsidRPr="004B32CF">
              <w:rPr>
                <w:b/>
                <w:i/>
                <w:iCs/>
              </w:rPr>
              <w:t>]</w:t>
            </w:r>
          </w:p>
        </w:tc>
      </w:tr>
    </w:tbl>
    <w:p w14:paraId="316FAE20" w14:textId="77777777" w:rsidR="00FD0EF6" w:rsidRDefault="00FD0EF6" w:rsidP="00FD0EF6">
      <w:pPr>
        <w:pStyle w:val="H3"/>
        <w:spacing w:before="480"/>
      </w:pPr>
      <w:bookmarkStart w:id="23" w:name="_Toc135990677"/>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2477DE8A" w14:textId="77777777" w:rsidR="00FD0EF6" w:rsidRPr="00E64084" w:rsidRDefault="00FD0EF6" w:rsidP="00FD0EF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5A1109A" w14:textId="77777777" w:rsidR="00FD0EF6" w:rsidRPr="00E64084" w:rsidRDefault="00FD0EF6" w:rsidP="00FD0EF6">
      <w:pPr>
        <w:pStyle w:val="List"/>
        <w:ind w:left="1440"/>
      </w:pPr>
      <w:r w:rsidRPr="00E64084">
        <w:t>(a)</w:t>
      </w:r>
      <w:r w:rsidRPr="00E64084">
        <w:tab/>
        <w:t>Awarded Ancillary Service Offers, specifying Resource, MW, Ancillary Service type, and price, for each hour of the awarded offer;</w:t>
      </w:r>
    </w:p>
    <w:p w14:paraId="2F06ADD3" w14:textId="77777777" w:rsidR="00FD0EF6" w:rsidRPr="00E64084" w:rsidRDefault="00FD0EF6" w:rsidP="00FD0EF6">
      <w:pPr>
        <w:pStyle w:val="List"/>
        <w:ind w:left="1440"/>
      </w:pPr>
      <w:r w:rsidRPr="00E64084">
        <w:t>(b)</w:t>
      </w:r>
      <w:r w:rsidRPr="00E64084">
        <w:tab/>
      </w:r>
      <w:r w:rsidRPr="007E2419">
        <w:t xml:space="preserve">Awarded </w:t>
      </w:r>
      <w:r w:rsidRPr="007E2419">
        <w:rPr>
          <w:rStyle w:val="msoins0"/>
          <w:u w:val="none"/>
        </w:rPr>
        <w:t>energy offers from Three-Part Supply Offers and from</w:t>
      </w:r>
      <w:r w:rsidRPr="007E2419">
        <w:t xml:space="preserve"> DAM Energy-Only Offers, specifying </w:t>
      </w:r>
      <w:r w:rsidRPr="007E2419">
        <w:rPr>
          <w:rStyle w:val="msoins0"/>
          <w:u w:val="none"/>
        </w:rPr>
        <w:t>Resource (except for DAM Energy-Only Offers),</w:t>
      </w:r>
      <w:r w:rsidRPr="007E2419">
        <w:t xml:space="preserve"> MWh, Settlement Point, and Settlement Point Price, for each hour of the awarded</w:t>
      </w:r>
      <w:r w:rsidRPr="00E64084">
        <w:t xml:space="preserve"> offer;</w:t>
      </w:r>
    </w:p>
    <w:p w14:paraId="2E47553D" w14:textId="77777777" w:rsidR="00FD0EF6" w:rsidRPr="00E64084" w:rsidRDefault="00FD0EF6" w:rsidP="00FD0EF6">
      <w:pPr>
        <w:pStyle w:val="List"/>
        <w:ind w:left="1440"/>
      </w:pPr>
      <w:r w:rsidRPr="00E64084">
        <w:t>(c)</w:t>
      </w:r>
      <w:r w:rsidRPr="00E64084">
        <w:tab/>
        <w:t xml:space="preserve">Awarded DAM Energy Bids, specifying MWh, Settlement Point, and Settlement Point Price for each hour of the awarded bid; </w:t>
      </w:r>
      <w:r>
        <w:t>and</w:t>
      </w:r>
    </w:p>
    <w:p w14:paraId="019DD9FC" w14:textId="77777777" w:rsidR="00FD0EF6" w:rsidRPr="00E64084" w:rsidRDefault="00FD0EF6" w:rsidP="00FD0EF6">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740B3B56" w14:textId="77777777" w:rsidTr="00DE06EA">
        <w:trPr>
          <w:trHeight w:val="386"/>
        </w:trPr>
        <w:tc>
          <w:tcPr>
            <w:tcW w:w="9350" w:type="dxa"/>
            <w:shd w:val="pct12" w:color="auto" w:fill="auto"/>
          </w:tcPr>
          <w:p w14:paraId="1FC03D57" w14:textId="77777777" w:rsidR="00FD0EF6" w:rsidRPr="004B32CF" w:rsidRDefault="00FD0EF6" w:rsidP="00DE06EA">
            <w:pPr>
              <w:spacing w:before="120" w:after="240"/>
              <w:rPr>
                <w:b/>
                <w:i/>
                <w:iCs/>
              </w:rPr>
            </w:pPr>
            <w:r>
              <w:rPr>
                <w:b/>
                <w:i/>
                <w:iCs/>
              </w:rPr>
              <w:lastRenderedPageBreak/>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CFDED34" w14:textId="77777777" w:rsidR="00FD0EF6" w:rsidRPr="00E64084" w:rsidRDefault="00FD0EF6" w:rsidP="00DE06EA">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481A485" w14:textId="77777777" w:rsidR="00FD0EF6" w:rsidRDefault="00FD0EF6" w:rsidP="00DE06EA">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1C913C20" w14:textId="77777777" w:rsidR="00FD0EF6" w:rsidRPr="00E64084" w:rsidRDefault="00FD0EF6" w:rsidP="00DE06EA">
            <w:pPr>
              <w:pStyle w:val="List"/>
              <w:ind w:left="1440"/>
            </w:pPr>
            <w:r>
              <w:t>(b)</w:t>
            </w:r>
            <w:r>
              <w:tab/>
              <w:t>Awarded Ancillary Service Only Offers, specifying MW, Ancillary Service type, and price, for each hour of the awarded offer;</w:t>
            </w:r>
          </w:p>
          <w:p w14:paraId="0ABC637E" w14:textId="77777777" w:rsidR="00FD0EF6" w:rsidRPr="00E64084" w:rsidRDefault="00FD0EF6" w:rsidP="00DE06EA">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8419C05" w14:textId="77777777" w:rsidR="00FD0EF6" w:rsidRPr="00E64084" w:rsidRDefault="00FD0EF6" w:rsidP="00DE06EA">
            <w:pPr>
              <w:pStyle w:val="List"/>
              <w:ind w:left="1440"/>
            </w:pPr>
            <w:r w:rsidRPr="00E64084">
              <w:t>(</w:t>
            </w:r>
            <w:r>
              <w:t>d</w:t>
            </w:r>
            <w:r w:rsidRPr="00E64084">
              <w:t>)</w:t>
            </w:r>
            <w:r w:rsidRPr="00E64084">
              <w:tab/>
              <w:t xml:space="preserve">Awarded DAM Energy Bids, specifying MWh, Settlement Point, and Settlement Point Price for each hour of the awarded bid; </w:t>
            </w:r>
          </w:p>
          <w:p w14:paraId="080B59B4" w14:textId="77777777" w:rsidR="00FD0EF6" w:rsidRPr="00A552C3" w:rsidRDefault="00FD0EF6" w:rsidP="00DE06EA">
            <w:pPr>
              <w:pStyle w:val="List"/>
              <w:ind w:left="1440"/>
            </w:pPr>
            <w:r w:rsidRPr="00A552C3">
              <w:t>(e)</w:t>
            </w:r>
            <w:r w:rsidRPr="00A552C3">
              <w:tab/>
              <w:t>Awarded Energy Bid/Offer Curves, specifying Resource, MWh, Settlement Point, and Settlement Point Price, for each hour of the awarded bid/offer; and</w:t>
            </w:r>
          </w:p>
          <w:p w14:paraId="367CFD39" w14:textId="77777777" w:rsidR="00FD0EF6" w:rsidRPr="004B32CF" w:rsidRDefault="00FD0EF6" w:rsidP="00DE06EA">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DF044F4" w14:textId="77777777" w:rsidR="00FD0EF6" w:rsidRPr="00E64084" w:rsidRDefault="00FD0EF6" w:rsidP="00FD0EF6">
      <w:pPr>
        <w:pStyle w:val="BodyTextNumbered"/>
        <w:spacing w:before="240"/>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35924871" w14:textId="77777777" w:rsidR="00FD0EF6" w:rsidRPr="00E64084" w:rsidRDefault="00FD0EF6" w:rsidP="00FD0EF6">
      <w:pPr>
        <w:pStyle w:val="List"/>
        <w:ind w:left="1440"/>
      </w:pPr>
      <w:r w:rsidRPr="00E64084">
        <w:t>(a)</w:t>
      </w:r>
      <w:r w:rsidRPr="00E64084">
        <w:tab/>
        <w:t>Day-Ahead MCPC for each type of Ancillary Service for each hour of the Operating Day;</w:t>
      </w:r>
    </w:p>
    <w:p w14:paraId="47F1DE02" w14:textId="77777777" w:rsidR="00FD0EF6" w:rsidRPr="00E64084" w:rsidRDefault="00FD0EF6" w:rsidP="00FD0EF6">
      <w:pPr>
        <w:pStyle w:val="List"/>
        <w:ind w:left="1440"/>
      </w:pPr>
      <w:r w:rsidRPr="00E64084">
        <w:t>(b)</w:t>
      </w:r>
      <w:r w:rsidRPr="00E64084">
        <w:tab/>
      </w:r>
      <w:r>
        <w:t xml:space="preserve">DASPPs </w:t>
      </w:r>
      <w:r w:rsidRPr="00E64084">
        <w:t xml:space="preserve">for each Settlement Point for each hour of the Operating Day; </w:t>
      </w:r>
    </w:p>
    <w:p w14:paraId="24DECD18" w14:textId="77777777" w:rsidR="00FD0EF6" w:rsidRPr="00E64084" w:rsidRDefault="00FD0EF6" w:rsidP="00FD0EF6">
      <w:pPr>
        <w:pStyle w:val="List"/>
        <w:ind w:left="1440"/>
      </w:pPr>
      <w:r w:rsidRPr="00E64084">
        <w:t>(c)</w:t>
      </w:r>
      <w:r w:rsidRPr="00E64084">
        <w:tab/>
        <w:t>Day-Ahead hourly LMPs for each Electrical Bus for each hour of the Operating Day;</w:t>
      </w:r>
    </w:p>
    <w:p w14:paraId="126EC772" w14:textId="77777777" w:rsidR="00FD0EF6" w:rsidRPr="00E64084" w:rsidRDefault="00FD0EF6" w:rsidP="00FD0EF6">
      <w:pPr>
        <w:pStyle w:val="List"/>
        <w:ind w:left="1440"/>
      </w:pPr>
      <w:r w:rsidRPr="00E64084">
        <w:t>(d)</w:t>
      </w:r>
      <w:r w:rsidRPr="00E64084">
        <w:tab/>
        <w:t xml:space="preserve">Shadow Prices for every binding constraint for each hour of the Operating Day; </w:t>
      </w:r>
    </w:p>
    <w:p w14:paraId="3EE61CF5" w14:textId="77777777" w:rsidR="00FD0EF6" w:rsidRPr="00E64084" w:rsidRDefault="00FD0EF6" w:rsidP="00FD0EF6">
      <w:pPr>
        <w:pStyle w:val="List"/>
        <w:ind w:left="1440"/>
      </w:pPr>
      <w:r w:rsidRPr="00E64084">
        <w:t>(e)</w:t>
      </w:r>
      <w:r w:rsidRPr="00E64084">
        <w:tab/>
        <w:t>Quantity of total Ancillary Service Offers received in the DAM, in MW by Ancillary Service type for each hour of the Operating Day;</w:t>
      </w:r>
    </w:p>
    <w:p w14:paraId="1CF1B3DB" w14:textId="77777777" w:rsidR="00FD0EF6" w:rsidRPr="00E64084" w:rsidRDefault="00FD0EF6" w:rsidP="00FD0EF6">
      <w:pPr>
        <w:pStyle w:val="List"/>
        <w:ind w:left="1440"/>
      </w:pPr>
      <w:r>
        <w:t>(f)</w:t>
      </w:r>
      <w:r>
        <w:tab/>
        <w:t>E</w:t>
      </w:r>
      <w:r w:rsidRPr="00E64084">
        <w:t>nergy bought in the DAM consisting of the following:</w:t>
      </w:r>
    </w:p>
    <w:p w14:paraId="7F8D8BA8" w14:textId="77777777" w:rsidR="00FD0EF6" w:rsidRPr="00E64084" w:rsidRDefault="00FD0EF6" w:rsidP="00FD0EF6">
      <w:pPr>
        <w:pStyle w:val="List"/>
        <w:ind w:left="2160"/>
      </w:pPr>
      <w:r w:rsidRPr="00E64084">
        <w:lastRenderedPageBreak/>
        <w:t>(i)</w:t>
      </w:r>
      <w:r w:rsidRPr="00E64084">
        <w:tab/>
        <w:t xml:space="preserve">The total quantity of awarded DAM Energy Bids (in MWh) bought in the DAM at each Settlement Point for each hour of the Operating Day; </w:t>
      </w:r>
      <w:r>
        <w:t>and</w:t>
      </w:r>
    </w:p>
    <w:p w14:paraId="7433A796" w14:textId="77777777" w:rsidR="00FD0EF6" w:rsidRPr="00E64084" w:rsidRDefault="00FD0EF6" w:rsidP="00FD0EF6">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CB1138F" w14:textId="77777777" w:rsidR="00FD0EF6" w:rsidRPr="00E64084" w:rsidRDefault="00FD0EF6" w:rsidP="00FD0EF6">
      <w:pPr>
        <w:pStyle w:val="List"/>
        <w:ind w:left="1440"/>
      </w:pPr>
      <w:r>
        <w:t>(g)</w:t>
      </w:r>
      <w:r>
        <w:tab/>
        <w:t>E</w:t>
      </w:r>
      <w:r w:rsidRPr="00E64084">
        <w:t>nergy sold in the DAM consisting of the following:</w:t>
      </w:r>
    </w:p>
    <w:p w14:paraId="30484EB5" w14:textId="77777777" w:rsidR="00FD0EF6" w:rsidRPr="00E64084" w:rsidRDefault="00FD0EF6" w:rsidP="00FD0EF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1005609" w14:textId="77777777" w:rsidR="00FD0EF6" w:rsidRDefault="00FD0EF6" w:rsidP="00FD0EF6">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64F180C4" w14:textId="77777777" w:rsidR="00FD0EF6" w:rsidRDefault="00FD0EF6" w:rsidP="00FD0EF6">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FE5D5D1" w14:textId="77777777" w:rsidR="00FD0EF6" w:rsidRDefault="00FD0EF6" w:rsidP="00FD0EF6">
      <w:pPr>
        <w:pStyle w:val="List"/>
        <w:ind w:left="1440"/>
      </w:pPr>
      <w:r>
        <w:t>(i)</w:t>
      </w:r>
      <w:r>
        <w:tab/>
        <w:t xml:space="preserve">Electrically Similar Settlement Points used during the DAM clearing process; and </w:t>
      </w:r>
    </w:p>
    <w:p w14:paraId="4F487B02" w14:textId="77777777" w:rsidR="00FD0EF6" w:rsidRDefault="00FD0EF6" w:rsidP="00FD0EF6">
      <w:pPr>
        <w:pStyle w:val="BodyTextNumbered"/>
        <w:ind w:left="1440"/>
      </w:pPr>
      <w:r>
        <w:t>(j)</w:t>
      </w:r>
      <w:r>
        <w:tab/>
        <w:t>Settlement Points that were de-energized in the base case; and</w:t>
      </w:r>
    </w:p>
    <w:p w14:paraId="2AA3CB87" w14:textId="77777777" w:rsidR="00FD0EF6" w:rsidRDefault="00FD0EF6" w:rsidP="00FD0EF6">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3CDB7E58" w14:textId="77777777" w:rsidTr="00DE06EA">
        <w:trPr>
          <w:trHeight w:val="386"/>
        </w:trPr>
        <w:tc>
          <w:tcPr>
            <w:tcW w:w="9350" w:type="dxa"/>
            <w:shd w:val="pct12" w:color="auto" w:fill="auto"/>
          </w:tcPr>
          <w:p w14:paraId="68C3BEAD" w14:textId="77777777" w:rsidR="00FD0EF6" w:rsidRPr="004B32CF" w:rsidRDefault="00FD0EF6" w:rsidP="00DE06EA">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876DB60" w14:textId="77777777" w:rsidR="00FD0EF6" w:rsidRPr="00E64084" w:rsidRDefault="00FD0EF6" w:rsidP="00DE06EA">
            <w:pPr>
              <w:pStyle w:val="BodyTextNumbered"/>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42CAB443" w14:textId="77777777" w:rsidR="00FD0EF6" w:rsidRPr="00E64084" w:rsidRDefault="00FD0EF6" w:rsidP="00DE06EA">
            <w:pPr>
              <w:pStyle w:val="List"/>
              <w:ind w:left="1440"/>
            </w:pPr>
            <w:r w:rsidRPr="00E64084">
              <w:t>(a)</w:t>
            </w:r>
            <w:r w:rsidRPr="00E64084">
              <w:tab/>
              <w:t>Day-Ahead MCPC for each type of Ancillary Service for each hour of the Operating Day;</w:t>
            </w:r>
          </w:p>
          <w:p w14:paraId="757245A1" w14:textId="77777777" w:rsidR="00FD0EF6" w:rsidRPr="00E64084" w:rsidRDefault="00FD0EF6" w:rsidP="00DE06EA">
            <w:pPr>
              <w:pStyle w:val="List"/>
              <w:ind w:left="1440"/>
            </w:pPr>
            <w:r w:rsidRPr="00E64084">
              <w:t>(b)</w:t>
            </w:r>
            <w:r w:rsidRPr="00E64084">
              <w:tab/>
            </w:r>
            <w:r>
              <w:t xml:space="preserve">DASPPs </w:t>
            </w:r>
            <w:r w:rsidRPr="00E64084">
              <w:t xml:space="preserve">for each Settlement Point for each hour of the Operating Day; </w:t>
            </w:r>
          </w:p>
          <w:p w14:paraId="3BE622C8" w14:textId="77777777" w:rsidR="00FD0EF6" w:rsidRPr="00E64084" w:rsidRDefault="00FD0EF6" w:rsidP="00DE06EA">
            <w:pPr>
              <w:pStyle w:val="List"/>
              <w:ind w:left="1440"/>
            </w:pPr>
            <w:r w:rsidRPr="00E64084">
              <w:t>(c)</w:t>
            </w:r>
            <w:r w:rsidRPr="00E64084">
              <w:tab/>
              <w:t>Day-Ahead hourly LMPs for each Electrical Bus for each hour of the Operating Day;</w:t>
            </w:r>
          </w:p>
          <w:p w14:paraId="06D11EB6" w14:textId="77777777" w:rsidR="00FD0EF6" w:rsidRPr="00E64084" w:rsidRDefault="00FD0EF6" w:rsidP="00DE06EA">
            <w:pPr>
              <w:pStyle w:val="List"/>
              <w:ind w:left="1440"/>
            </w:pPr>
            <w:r w:rsidRPr="00E64084">
              <w:t>(d)</w:t>
            </w:r>
            <w:r w:rsidRPr="00E64084">
              <w:tab/>
              <w:t xml:space="preserve">Shadow Prices for every binding constraint for each hour of the Operating Day; </w:t>
            </w:r>
          </w:p>
          <w:p w14:paraId="1F93ED9B" w14:textId="77777777" w:rsidR="00FD0EF6" w:rsidRPr="00E64084" w:rsidRDefault="00FD0EF6" w:rsidP="00DE06EA">
            <w:pPr>
              <w:pStyle w:val="List"/>
              <w:ind w:left="1440"/>
            </w:pPr>
            <w:r>
              <w:t>(e)</w:t>
            </w:r>
            <w:r>
              <w:tab/>
              <w:t>E</w:t>
            </w:r>
            <w:r w:rsidRPr="00E64084">
              <w:t>nergy bought in the DAM consisting of the following:</w:t>
            </w:r>
          </w:p>
          <w:p w14:paraId="090F23B6" w14:textId="77777777" w:rsidR="00FD0EF6" w:rsidRPr="00E64084" w:rsidRDefault="00FD0EF6" w:rsidP="00DE06EA">
            <w:pPr>
              <w:pStyle w:val="List"/>
              <w:ind w:left="2160"/>
            </w:pPr>
            <w:r w:rsidRPr="00E64084">
              <w:t>(i)</w:t>
            </w:r>
            <w:r w:rsidRPr="00E64084">
              <w:tab/>
              <w:t>The total quantity of awarded DAM Energy Bids (in MWh) bought in the DAM at each Settlement Point for each hour of the Operating Day;</w:t>
            </w:r>
          </w:p>
          <w:p w14:paraId="24D9ACC6" w14:textId="77777777" w:rsidR="00FD0EF6" w:rsidRPr="00A552C3" w:rsidRDefault="00FD0EF6" w:rsidP="00DE06EA">
            <w:pPr>
              <w:pStyle w:val="List"/>
              <w:ind w:left="2160"/>
            </w:pPr>
            <w:r w:rsidRPr="00E64084">
              <w:lastRenderedPageBreak/>
              <w:t>(ii)</w:t>
            </w:r>
            <w:r w:rsidRPr="00E64084">
              <w:tab/>
              <w:t>The total quantity of awarded PTP Obligation Bids (in MWh) cleared in the DAM that sink at each Settlement Point for each hour of the Operating Day</w:t>
            </w:r>
            <w:r w:rsidRPr="00A552C3">
              <w:t>; and</w:t>
            </w:r>
          </w:p>
          <w:p w14:paraId="4DC5EF7C" w14:textId="77777777" w:rsidR="00FD0EF6" w:rsidRPr="00E64084" w:rsidRDefault="00FD0EF6" w:rsidP="00DE06EA">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3D8153CB" w14:textId="77777777" w:rsidR="00FD0EF6" w:rsidRPr="00E64084" w:rsidRDefault="00FD0EF6" w:rsidP="00DE06EA">
            <w:pPr>
              <w:pStyle w:val="List"/>
              <w:ind w:left="1440"/>
            </w:pPr>
            <w:r>
              <w:t>(f)</w:t>
            </w:r>
            <w:r>
              <w:tab/>
              <w:t>E</w:t>
            </w:r>
            <w:r w:rsidRPr="00E64084">
              <w:t>nergy sold in the DAM consisting of the following:</w:t>
            </w:r>
          </w:p>
          <w:p w14:paraId="2578743B" w14:textId="77777777" w:rsidR="00FD0EF6" w:rsidRPr="00E64084" w:rsidRDefault="00FD0EF6" w:rsidP="00DE06EA">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190FBAFA" w14:textId="77777777" w:rsidR="00FD0EF6" w:rsidRPr="00A552C3" w:rsidRDefault="00FD0EF6" w:rsidP="00DE06EA">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B84BD80" w14:textId="77777777" w:rsidR="00FD0EF6" w:rsidRDefault="00FD0EF6" w:rsidP="00DE06EA">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7E667F35" w14:textId="77777777" w:rsidR="00FD0EF6" w:rsidRDefault="00FD0EF6" w:rsidP="00DE06EA">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3D2B1ECC" w14:textId="77777777" w:rsidR="00FD0EF6" w:rsidRDefault="00FD0EF6" w:rsidP="00DE06EA">
            <w:pPr>
              <w:pStyle w:val="List"/>
              <w:ind w:left="1440"/>
            </w:pPr>
            <w:r>
              <w:t>(h)</w:t>
            </w:r>
            <w:r>
              <w:tab/>
              <w:t xml:space="preserve">Electrically Similar Settlement Points used during the DAM clearing process; </w:t>
            </w:r>
          </w:p>
          <w:p w14:paraId="3A494C68" w14:textId="77777777" w:rsidR="00FD0EF6" w:rsidRDefault="00FD0EF6" w:rsidP="00DE06EA">
            <w:pPr>
              <w:pStyle w:val="BodyTextNumbered"/>
              <w:ind w:left="1440"/>
            </w:pPr>
            <w:r>
              <w:t>(i)</w:t>
            </w:r>
            <w:r>
              <w:tab/>
              <w:t xml:space="preserve">Settlement Points that were de-energized in the base case; </w:t>
            </w:r>
          </w:p>
          <w:p w14:paraId="2904F285" w14:textId="77777777" w:rsidR="00FD0EF6" w:rsidRDefault="00FD0EF6" w:rsidP="00DE06EA">
            <w:pPr>
              <w:pStyle w:val="BodyTextNumbered"/>
              <w:ind w:left="1440"/>
            </w:pPr>
            <w:r>
              <w:t>(j)</w:t>
            </w:r>
            <w:r>
              <w:tab/>
              <w:t>System Lambda; and</w:t>
            </w:r>
          </w:p>
          <w:p w14:paraId="3DD8AFC2" w14:textId="77777777" w:rsidR="00FD0EF6" w:rsidRPr="004B32CF" w:rsidRDefault="00FD0EF6" w:rsidP="00DE06EA">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B8AB9C7" w14:textId="77777777" w:rsidR="00FD0EF6" w:rsidRDefault="00FD0EF6" w:rsidP="00FD0EF6">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2405EFE5" w14:textId="77777777" w:rsidR="00FD0EF6" w:rsidRPr="008E7488" w:rsidRDefault="00FD0EF6" w:rsidP="00FD0EF6">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2D0ED8D" w14:textId="77777777" w:rsidR="00FD0EF6" w:rsidRPr="008E7488" w:rsidRDefault="00FD0EF6" w:rsidP="00FD0EF6">
      <w:pPr>
        <w:pStyle w:val="BodyTextNumbered"/>
        <w:ind w:left="1440"/>
      </w:pPr>
      <w:r w:rsidRPr="008E7488">
        <w:lastRenderedPageBreak/>
        <w:t>(a)</w:t>
      </w:r>
      <w:r w:rsidRPr="008E7488">
        <w:tab/>
        <w:t>Data Input error:  Missing, incomplete, or incorrect versions of one or more data elements input to the DAM application may result in an invalid market solution and/or prices.</w:t>
      </w:r>
    </w:p>
    <w:p w14:paraId="7435E707" w14:textId="77777777" w:rsidR="00FD0EF6" w:rsidRPr="008E7488" w:rsidRDefault="00FD0EF6" w:rsidP="00FD0EF6">
      <w:pPr>
        <w:pStyle w:val="BodyTextNumbered"/>
        <w:ind w:left="1440"/>
      </w:pPr>
      <w:r w:rsidRPr="008E7488">
        <w:t>(b)</w:t>
      </w:r>
      <w:r w:rsidRPr="008E7488">
        <w:tab/>
        <w:t>Software error:  Pricing errors may occur due to software implementation errors in DAM pre-processing, DAM clearing process, and/or DAM post processing.</w:t>
      </w:r>
    </w:p>
    <w:p w14:paraId="52ECE935" w14:textId="77777777" w:rsidR="00FD0EF6" w:rsidRDefault="00FD0EF6" w:rsidP="00FD0EF6">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65BB8539" w14:textId="77777777" w:rsidR="00FD0EF6" w:rsidRPr="009224B6" w:rsidRDefault="00FD0EF6" w:rsidP="00FD0EF6">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65F2B5EB" w14:textId="77777777" w:rsidR="00FD0EF6" w:rsidRPr="009224B6" w:rsidRDefault="00FD0EF6" w:rsidP="00FD0EF6">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B39ECE3" w14:textId="77777777" w:rsidR="00FD0EF6" w:rsidRPr="009224B6" w:rsidRDefault="00FD0EF6" w:rsidP="00FD0EF6">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6841853F" w14:textId="77777777" w:rsidR="00FD0EF6" w:rsidRPr="00E64084" w:rsidRDefault="00FD0EF6" w:rsidP="00FD0EF6">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4A1B859" w14:textId="77777777" w:rsidR="00FD0EF6" w:rsidRDefault="00FD0EF6" w:rsidP="00FD0EF6">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3B2A0ED7" w14:textId="77777777" w:rsidR="00FD0EF6" w:rsidRDefault="00FD0EF6" w:rsidP="00FD0EF6">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7882625" w14:textId="77777777" w:rsidR="00FD0EF6" w:rsidRDefault="00FD0EF6" w:rsidP="00FD0EF6">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D2C43B1" w14:textId="77777777" w:rsidR="00FD0EF6" w:rsidRDefault="00FD0EF6" w:rsidP="00FD0EF6">
      <w:pPr>
        <w:pStyle w:val="BodyTextNumbered"/>
        <w:ind w:left="2160"/>
      </w:pPr>
      <w:r>
        <w:t>(ii)</w:t>
      </w:r>
      <w:r>
        <w:tab/>
        <w:t>The PUCT’s authority to order price corrections when permitted to do so under other law; or</w:t>
      </w:r>
    </w:p>
    <w:p w14:paraId="462DA681" w14:textId="77777777" w:rsidR="00FD0EF6" w:rsidRPr="008E7488" w:rsidRDefault="00FD0EF6" w:rsidP="00FD0EF6">
      <w:pPr>
        <w:pStyle w:val="BodyTextNumbered"/>
        <w:ind w:left="2160"/>
      </w:pPr>
      <w:r>
        <w:t>(iii)</w:t>
      </w:r>
      <w:r>
        <w:tab/>
        <w:t>ERCOT’s authority to grant relief to a Market Participant pursuant to the timelines specified in Section 20, Alternative Dispute Resolution Procedure.</w:t>
      </w:r>
    </w:p>
    <w:p w14:paraId="60598E75" w14:textId="77777777" w:rsidR="00FD0EF6" w:rsidRDefault="00FD0EF6" w:rsidP="00FD0EF6">
      <w:pPr>
        <w:pStyle w:val="BodyTextNumbered"/>
        <w:ind w:left="1440"/>
        <w:rPr>
          <w:iCs w:val="0"/>
        </w:rPr>
      </w:pPr>
      <w:r w:rsidRPr="009224B6">
        <w:rPr>
          <w:iCs w:val="0"/>
        </w:rPr>
        <w:lastRenderedPageBreak/>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66BB1869" w14:textId="77777777" w:rsidR="00FD0EF6" w:rsidRDefault="00FD0EF6" w:rsidP="00FD0EF6">
      <w:pPr>
        <w:pStyle w:val="BodyTextNumbered"/>
        <w:ind w:left="2160"/>
      </w:pPr>
      <w:r w:rsidRPr="00D84FC1">
        <w:t>(i)</w:t>
      </w:r>
      <w:r w:rsidRPr="00D84FC1">
        <w:tab/>
        <w:t xml:space="preserve">2% and also greater than </w:t>
      </w:r>
      <w:r>
        <w:t>$20,000; or</w:t>
      </w:r>
    </w:p>
    <w:p w14:paraId="32A4624A" w14:textId="77777777" w:rsidR="00FD0EF6" w:rsidRDefault="00FD0EF6" w:rsidP="00FD0EF6">
      <w:pPr>
        <w:pStyle w:val="BodyTextNumbered"/>
        <w:ind w:left="2160"/>
      </w:pPr>
      <w:r>
        <w:t>(ii)</w:t>
      </w:r>
      <w:r>
        <w:tab/>
        <w:t>20% and also greater than $2,000</w:t>
      </w:r>
      <w:r w:rsidRPr="00D84FC1">
        <w:t>.</w:t>
      </w:r>
      <w:r w:rsidRPr="008E7488">
        <w:t xml:space="preserve"> </w:t>
      </w:r>
    </w:p>
    <w:p w14:paraId="675B8B2B" w14:textId="77777777" w:rsidR="00FD0EF6" w:rsidRPr="008E7488" w:rsidRDefault="00FD0EF6" w:rsidP="00FD0EF6">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DF6EC1A" w14:textId="77777777" w:rsidR="00FD0EF6" w:rsidRDefault="00FD0EF6" w:rsidP="00FD0EF6">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del w:id="28" w:author="ERCOT" w:date="2024-01-16T15:47:00Z">
        <w:r w:rsidDel="00BC7D95">
          <w:delText>Market Information System (</w:delText>
        </w:r>
        <w:r w:rsidRPr="00C90ECA" w:rsidDel="00BC7D95">
          <w:delText>MIS</w:delText>
        </w:r>
        <w:r w:rsidDel="00BC7D95">
          <w:delText>)</w:delText>
        </w:r>
        <w:r w:rsidRPr="00C90ECA" w:rsidDel="00BC7D95">
          <w:delText xml:space="preserve"> </w:delText>
        </w:r>
        <w:r w:rsidDel="00BC7D95">
          <w:delText>Secure A</w:delText>
        </w:r>
        <w:r w:rsidRPr="00C90ECA" w:rsidDel="00BC7D95">
          <w:delText>rea</w:delText>
        </w:r>
      </w:del>
      <w:ins w:id="29" w:author="ERCOT" w:date="2024-01-16T15:47:00Z">
        <w:r w:rsidR="00BC7D95">
          <w:t>ERCOT website</w:t>
        </w:r>
      </w:ins>
      <w:r w:rsidRPr="00C90ECA">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lastRenderedPageBreak/>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lastRenderedPageBreak/>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 xml:space="preserve">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w:t>
      </w:r>
      <w:r w:rsidRPr="00705F01">
        <w:rPr>
          <w:szCs w:val="20"/>
        </w:rPr>
        <w:lastRenderedPageBreak/>
        <w:t>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 xml:space="preserve">For all hours of the RUC Study Period within the RUC process, Quick Start </w:t>
      </w:r>
      <w:r>
        <w:lastRenderedPageBreak/>
        <w:t>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proofErr w:type="spellStart"/>
      <w:r w:rsidRPr="00F06E8E">
        <w:t>MinSOC</w:t>
      </w:r>
      <w:proofErr w:type="spellEnd"/>
      <w:r>
        <w:t>)</w:t>
      </w:r>
      <w:r w:rsidRPr="00F06E8E">
        <w:t xml:space="preserve"> and </w:t>
      </w:r>
      <w:r>
        <w:t>Maximum State of Charge (</w:t>
      </w:r>
      <w:proofErr w:type="spellStart"/>
      <w:r w:rsidRPr="00F06E8E">
        <w:t>MaxSOC</w:t>
      </w:r>
      <w:proofErr w:type="spellEnd"/>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lastRenderedPageBreak/>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w:t>
      </w:r>
      <w:r>
        <w:rPr>
          <w:iCs/>
        </w:rPr>
        <w:lastRenderedPageBreak/>
        <w:t>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lastRenderedPageBreak/>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lastRenderedPageBreak/>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w:t>
      </w:r>
      <w:r>
        <w:lastRenderedPageBreak/>
        <w:t xml:space="preserve">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lastRenderedPageBreak/>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3166ED">
              <w:rPr>
                <w:iCs/>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 xml:space="preserve">A QSE shall notify the ERCOT Operator of any physical limitation that impacts its Resource’s ability to start that is not reflected in the Resource’s COP or the Resource’s </w:t>
            </w:r>
            <w:r w:rsidRPr="00B709EC">
              <w:lastRenderedPageBreak/>
              <w:t>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lastRenderedPageBreak/>
              <w:t>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w:t>
            </w:r>
            <w:r w:rsidRPr="00EA71DD">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 xml:space="preserve">All QSEs that were capacity-short in each RUC will be charged for that shortage, as described in Section 5.7.4.1, RUC Capacity-Short Charge.  If the revenues from the </w:t>
      </w:r>
      <w:r w:rsidRPr="00705F01">
        <w:rPr>
          <w:iCs/>
          <w:szCs w:val="20"/>
        </w:rPr>
        <w:lastRenderedPageBreak/>
        <w:t>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w:t>
      </w:r>
      <w:proofErr w:type="spellStart"/>
      <w:r w:rsidRPr="00705F01">
        <w:rPr>
          <w:iCs/>
          <w:szCs w:val="20"/>
        </w:rPr>
        <w:t>Clawback</w:t>
      </w:r>
      <w:proofErr w:type="spellEnd"/>
      <w:r w:rsidRPr="00705F01">
        <w:rPr>
          <w:iCs/>
          <w:szCs w:val="20"/>
        </w:rPr>
        <w:t xml:space="preserve">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lastRenderedPageBreak/>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lastRenderedPageBreak/>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lastRenderedPageBreak/>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lastRenderedPageBreak/>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 xml:space="preserve">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w:t>
      </w:r>
      <w:r w:rsidRPr="00E62DE9">
        <w:rPr>
          <w:szCs w:val="20"/>
        </w:rPr>
        <w:lastRenderedPageBreak/>
        <w:t>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lastRenderedPageBreak/>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lastRenderedPageBreak/>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If ERCOT requires additional data to resolve the dispute, ERCOT shall send the Settlement Statement Recipient or Invoice Recipient a list of the required additional data within seven Business Days of the date the dispute was filed.  The Settlement Statement 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w:t>
      </w:r>
      <w:r w:rsidRPr="00E62DE9">
        <w:rPr>
          <w:szCs w:val="20"/>
        </w:rPr>
        <w:lastRenderedPageBreak/>
        <w:t>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lastRenderedPageBreak/>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w:t>
      </w:r>
      <w:r w:rsidRPr="00CF7537">
        <w:rPr>
          <w:szCs w:val="20"/>
        </w:rPr>
        <w:lastRenderedPageBreak/>
        <w:t>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lastRenderedPageBreak/>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lastRenderedPageBreak/>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3802D1"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w:t>
    </w:r>
    <w:r w:rsidR="0079727D">
      <w:rPr>
        <w:rFonts w:ascii="Arial" w:hAnsi="Arial" w:cs="Arial"/>
        <w:sz w:val="18"/>
      </w:rPr>
      <w:t>1</w:t>
    </w:r>
    <w:r w:rsidR="00CC66B9">
      <w:rPr>
        <w:rFonts w:ascii="Arial" w:hAnsi="Arial" w:cs="Arial"/>
        <w:sz w:val="18"/>
      </w:rPr>
      <w:t>2</w:t>
    </w:r>
    <w:r w:rsidR="007A09B8" w:rsidRPr="007A09B8">
      <w:rPr>
        <w:rFonts w:ascii="Arial" w:hAnsi="Arial" w:cs="Arial"/>
        <w:sz w:val="18"/>
      </w:rPr>
      <w:t xml:space="preserve"> </w:t>
    </w:r>
    <w:r w:rsidR="00F53C88">
      <w:rPr>
        <w:rFonts w:ascii="Arial" w:hAnsi="Arial" w:cs="Arial"/>
        <w:sz w:val="18"/>
      </w:rPr>
      <w:t xml:space="preserve">PRS Report </w:t>
    </w:r>
    <w:r w:rsidR="00CC66B9">
      <w:rPr>
        <w:rFonts w:ascii="Arial" w:hAnsi="Arial" w:cs="Arial"/>
        <w:sz w:val="18"/>
      </w:rPr>
      <w:t>1017</w:t>
    </w:r>
    <w:r w:rsidR="00F53C8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3035FA" w:rsidR="00D176CF" w:rsidRDefault="00F53C88" w:rsidP="006E4597">
    <w:pPr>
      <w:pStyle w:val="Header"/>
      <w:jc w:val="center"/>
      <w:rPr>
        <w:sz w:val="32"/>
      </w:rPr>
    </w:pPr>
    <w:r>
      <w:rPr>
        <w:sz w:val="32"/>
      </w:rPr>
      <w:t>PRS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0"/>
  </w:num>
  <w:num w:numId="3" w16cid:durableId="807943382">
    <w:abstractNumId w:val="21"/>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5"/>
  </w:num>
  <w:num w:numId="15" w16cid:durableId="859973946">
    <w:abstractNumId w:val="11"/>
  </w:num>
  <w:num w:numId="16" w16cid:durableId="620264665">
    <w:abstractNumId w:val="15"/>
  </w:num>
  <w:num w:numId="17" w16cid:durableId="106855471">
    <w:abstractNumId w:val="17"/>
  </w:num>
  <w:num w:numId="18" w16cid:durableId="640622745">
    <w:abstractNumId w:val="6"/>
  </w:num>
  <w:num w:numId="19" w16cid:durableId="136386368">
    <w:abstractNumId w:val="13"/>
  </w:num>
  <w:num w:numId="20" w16cid:durableId="826550374">
    <w:abstractNumId w:val="3"/>
  </w:num>
  <w:num w:numId="21" w16cid:durableId="1260141944">
    <w:abstractNumId w:val="14"/>
  </w:num>
  <w:num w:numId="22" w16cid:durableId="378626565">
    <w:abstractNumId w:val="9"/>
  </w:num>
  <w:num w:numId="23" w16cid:durableId="1433159028">
    <w:abstractNumId w:val="7"/>
  </w:num>
  <w:num w:numId="24" w16cid:durableId="272058562">
    <w:abstractNumId w:val="18"/>
  </w:num>
  <w:num w:numId="25" w16cid:durableId="1284462803">
    <w:abstractNumId w:val="10"/>
  </w:num>
  <w:num w:numId="26" w16cid:durableId="1077555302">
    <w:abstractNumId w:val="4"/>
  </w:num>
  <w:num w:numId="27" w16cid:durableId="1333872722">
    <w:abstractNumId w:val="8"/>
  </w:num>
  <w:num w:numId="28" w16cid:durableId="1060981105">
    <w:abstractNumId w:val="2"/>
  </w:num>
  <w:num w:numId="29" w16cid:durableId="681974731">
    <w:abstractNumId w:val="16"/>
  </w:num>
  <w:num w:numId="30" w16cid:durableId="17371951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3F4D"/>
    <w:rsid w:val="00060A5A"/>
    <w:rsid w:val="000629FE"/>
    <w:rsid w:val="00064B44"/>
    <w:rsid w:val="0006516B"/>
    <w:rsid w:val="00067FE2"/>
    <w:rsid w:val="00074BF1"/>
    <w:rsid w:val="000767B5"/>
    <w:rsid w:val="0007682E"/>
    <w:rsid w:val="00083407"/>
    <w:rsid w:val="00087A68"/>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90D0A"/>
    <w:rsid w:val="00591EB9"/>
    <w:rsid w:val="0059260F"/>
    <w:rsid w:val="00595C7D"/>
    <w:rsid w:val="00597D08"/>
    <w:rsid w:val="005C2FF6"/>
    <w:rsid w:val="005C4CEC"/>
    <w:rsid w:val="005D00A7"/>
    <w:rsid w:val="005D1FE0"/>
    <w:rsid w:val="005D2F6B"/>
    <w:rsid w:val="005D4FB3"/>
    <w:rsid w:val="005E5074"/>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4CD"/>
    <w:rsid w:val="00677EBD"/>
    <w:rsid w:val="006807C6"/>
    <w:rsid w:val="00680ABB"/>
    <w:rsid w:val="006863F3"/>
    <w:rsid w:val="00687C0E"/>
    <w:rsid w:val="00691ECA"/>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70004D"/>
    <w:rsid w:val="007050C0"/>
    <w:rsid w:val="00705F01"/>
    <w:rsid w:val="007061F5"/>
    <w:rsid w:val="00725A7A"/>
    <w:rsid w:val="0073079C"/>
    <w:rsid w:val="007346B6"/>
    <w:rsid w:val="007359DF"/>
    <w:rsid w:val="00743968"/>
    <w:rsid w:val="007502DB"/>
    <w:rsid w:val="00770D0E"/>
    <w:rsid w:val="0077390B"/>
    <w:rsid w:val="007775AE"/>
    <w:rsid w:val="00784DF9"/>
    <w:rsid w:val="00785415"/>
    <w:rsid w:val="00785935"/>
    <w:rsid w:val="00787704"/>
    <w:rsid w:val="00791CB9"/>
    <w:rsid w:val="00793130"/>
    <w:rsid w:val="0079727D"/>
    <w:rsid w:val="00797CD6"/>
    <w:rsid w:val="007A09B8"/>
    <w:rsid w:val="007A1BE1"/>
    <w:rsid w:val="007A731A"/>
    <w:rsid w:val="007B0C3B"/>
    <w:rsid w:val="007B0D77"/>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5778"/>
    <w:rsid w:val="00845B20"/>
    <w:rsid w:val="008541B3"/>
    <w:rsid w:val="0085598D"/>
    <w:rsid w:val="00857B5A"/>
    <w:rsid w:val="00860644"/>
    <w:rsid w:val="00861DF4"/>
    <w:rsid w:val="00866086"/>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6DA2"/>
    <w:rsid w:val="008E6EA4"/>
    <w:rsid w:val="008E7742"/>
    <w:rsid w:val="008E7CA9"/>
    <w:rsid w:val="008F0337"/>
    <w:rsid w:val="008F4920"/>
    <w:rsid w:val="00900FB1"/>
    <w:rsid w:val="00907B1E"/>
    <w:rsid w:val="00911673"/>
    <w:rsid w:val="00912AC4"/>
    <w:rsid w:val="00915456"/>
    <w:rsid w:val="00915C94"/>
    <w:rsid w:val="00933937"/>
    <w:rsid w:val="00936C01"/>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4CAE"/>
    <w:rsid w:val="00A051C0"/>
    <w:rsid w:val="00A0579F"/>
    <w:rsid w:val="00A22ECB"/>
    <w:rsid w:val="00A26A92"/>
    <w:rsid w:val="00A27405"/>
    <w:rsid w:val="00A2774C"/>
    <w:rsid w:val="00A30EF5"/>
    <w:rsid w:val="00A42796"/>
    <w:rsid w:val="00A47A50"/>
    <w:rsid w:val="00A5311D"/>
    <w:rsid w:val="00A545AE"/>
    <w:rsid w:val="00A54A3F"/>
    <w:rsid w:val="00A61AB1"/>
    <w:rsid w:val="00A749EF"/>
    <w:rsid w:val="00A8370C"/>
    <w:rsid w:val="00A92381"/>
    <w:rsid w:val="00AA0B7B"/>
    <w:rsid w:val="00AA322D"/>
    <w:rsid w:val="00AB0B9F"/>
    <w:rsid w:val="00AB2089"/>
    <w:rsid w:val="00AB3821"/>
    <w:rsid w:val="00AC27B5"/>
    <w:rsid w:val="00AD09C0"/>
    <w:rsid w:val="00AD3B58"/>
    <w:rsid w:val="00AD73D5"/>
    <w:rsid w:val="00AF56C6"/>
    <w:rsid w:val="00AF5860"/>
    <w:rsid w:val="00AF7CB2"/>
    <w:rsid w:val="00B032E8"/>
    <w:rsid w:val="00B100A3"/>
    <w:rsid w:val="00B105B8"/>
    <w:rsid w:val="00B1547A"/>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F0D26"/>
    <w:rsid w:val="00BF481F"/>
    <w:rsid w:val="00BF5021"/>
    <w:rsid w:val="00C06B14"/>
    <w:rsid w:val="00C106A7"/>
    <w:rsid w:val="00C13027"/>
    <w:rsid w:val="00C13FF6"/>
    <w:rsid w:val="00C17A1E"/>
    <w:rsid w:val="00C2190A"/>
    <w:rsid w:val="00C23294"/>
    <w:rsid w:val="00C334A3"/>
    <w:rsid w:val="00C405D8"/>
    <w:rsid w:val="00C44543"/>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6B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6A2C"/>
    <w:rsid w:val="00D720BE"/>
    <w:rsid w:val="00D725B3"/>
    <w:rsid w:val="00D82184"/>
    <w:rsid w:val="00D84511"/>
    <w:rsid w:val="00D85807"/>
    <w:rsid w:val="00D87349"/>
    <w:rsid w:val="00D91BAF"/>
    <w:rsid w:val="00D91EE9"/>
    <w:rsid w:val="00D9627A"/>
    <w:rsid w:val="00D97220"/>
    <w:rsid w:val="00DA1048"/>
    <w:rsid w:val="00DA1D1B"/>
    <w:rsid w:val="00DA6F48"/>
    <w:rsid w:val="00DC3329"/>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507A4"/>
    <w:rsid w:val="00E533E7"/>
    <w:rsid w:val="00E57102"/>
    <w:rsid w:val="00E57653"/>
    <w:rsid w:val="00E61A06"/>
    <w:rsid w:val="00E62DE9"/>
    <w:rsid w:val="00E63FDC"/>
    <w:rsid w:val="00E70D4E"/>
    <w:rsid w:val="00E71B05"/>
    <w:rsid w:val="00E71C39"/>
    <w:rsid w:val="00E80DA4"/>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F04A86"/>
    <w:rsid w:val="00F05A69"/>
    <w:rsid w:val="00F05AAF"/>
    <w:rsid w:val="00F14988"/>
    <w:rsid w:val="00F159F2"/>
    <w:rsid w:val="00F20C84"/>
    <w:rsid w:val="00F33F0E"/>
    <w:rsid w:val="00F34F38"/>
    <w:rsid w:val="00F37DAE"/>
    <w:rsid w:val="00F43FFD"/>
    <w:rsid w:val="00F44236"/>
    <w:rsid w:val="00F472A2"/>
    <w:rsid w:val="00F5230B"/>
    <w:rsid w:val="00F52517"/>
    <w:rsid w:val="00F5321E"/>
    <w:rsid w:val="00F53C88"/>
    <w:rsid w:val="00F65AFB"/>
    <w:rsid w:val="00F73041"/>
    <w:rsid w:val="00F758C4"/>
    <w:rsid w:val="00F77C41"/>
    <w:rsid w:val="00F84C3B"/>
    <w:rsid w:val="00F93278"/>
    <w:rsid w:val="00F961F9"/>
    <w:rsid w:val="00F9635B"/>
    <w:rsid w:val="00FA398E"/>
    <w:rsid w:val="00FA3B3B"/>
    <w:rsid w:val="00FA57B2"/>
    <w:rsid w:val="00FB3E77"/>
    <w:rsid w:val="00FB509B"/>
    <w:rsid w:val="00FBF363"/>
    <w:rsid w:val="00FC2980"/>
    <w:rsid w:val="00FC3224"/>
    <w:rsid w:val="00FC3D4B"/>
    <w:rsid w:val="00FC4A0F"/>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hyperlink" Target="mailto:"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ABBC-0A5E-4C4C-B177-0064894C9FC1}">
  <ds:schemaRefs>
    <ds:schemaRef ds:uri="http://schemas.microsoft.com/sharepoint/v3/contenttype/forms"/>
  </ds:schemaRefs>
</ds:datastoreItem>
</file>

<file path=customXml/itemProps2.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17020</Words>
  <Characters>92301</Characters>
  <Application>Microsoft Office Word</Application>
  <DocSecurity>0</DocSecurity>
  <Lines>769</Lines>
  <Paragraphs>218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cp:lastModifiedBy>Brittney Albracht</cp:lastModifiedBy>
  <cp:revision>3</cp:revision>
  <cp:lastPrinted>2013-11-15T22:11:00Z</cp:lastPrinted>
  <dcterms:created xsi:type="dcterms:W3CDTF">2024-10-22T01:28:00Z</dcterms:created>
  <dcterms:modified xsi:type="dcterms:W3CDTF">2024-10-22T01:29:00Z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