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464694"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B9316D" w:rsidRPr="00E01925" w14:paraId="398BCBF4" w14:textId="77777777" w:rsidTr="00BC2D06">
        <w:trPr>
          <w:trHeight w:val="518"/>
        </w:trPr>
        <w:tc>
          <w:tcPr>
            <w:tcW w:w="2880" w:type="dxa"/>
            <w:gridSpan w:val="2"/>
            <w:shd w:val="clear" w:color="auto" w:fill="FFFFFF"/>
            <w:vAlign w:val="center"/>
          </w:tcPr>
          <w:p w14:paraId="3A20C7F8" w14:textId="53D885D1" w:rsidR="00B9316D" w:rsidRPr="00E01925" w:rsidRDefault="00B9316D" w:rsidP="00B9316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46E9CBD" w:rsidR="00B9316D" w:rsidRPr="00E01925" w:rsidRDefault="00EA0E2D" w:rsidP="00B9316D">
            <w:pPr>
              <w:pStyle w:val="NormalArial"/>
              <w:spacing w:before="120" w:after="120"/>
            </w:pPr>
            <w:r>
              <w:t>October 17</w:t>
            </w:r>
            <w:r w:rsidR="00B9316D">
              <w:t>, 2024</w:t>
            </w:r>
          </w:p>
        </w:tc>
      </w:tr>
      <w:tr w:rsidR="00B9316D" w:rsidRPr="00E01925" w14:paraId="45CDFBF6" w14:textId="77777777" w:rsidTr="00BC2D06">
        <w:trPr>
          <w:trHeight w:val="518"/>
        </w:trPr>
        <w:tc>
          <w:tcPr>
            <w:tcW w:w="2880" w:type="dxa"/>
            <w:gridSpan w:val="2"/>
            <w:shd w:val="clear" w:color="auto" w:fill="FFFFFF"/>
            <w:vAlign w:val="center"/>
          </w:tcPr>
          <w:p w14:paraId="47ED3B7C" w14:textId="349273D9" w:rsidR="00B9316D" w:rsidRPr="00E01925" w:rsidRDefault="00B9316D" w:rsidP="00B9316D">
            <w:pPr>
              <w:pStyle w:val="Header"/>
              <w:spacing w:before="120" w:after="120"/>
              <w:rPr>
                <w:bCs w:val="0"/>
              </w:rPr>
            </w:pPr>
            <w:r>
              <w:rPr>
                <w:bCs w:val="0"/>
              </w:rPr>
              <w:t>Action</w:t>
            </w:r>
          </w:p>
        </w:tc>
        <w:tc>
          <w:tcPr>
            <w:tcW w:w="7560" w:type="dxa"/>
            <w:gridSpan w:val="2"/>
            <w:vAlign w:val="center"/>
          </w:tcPr>
          <w:p w14:paraId="730FF243" w14:textId="613C5BFF" w:rsidR="00B9316D" w:rsidRDefault="00B9316D" w:rsidP="00B9316D">
            <w:pPr>
              <w:pStyle w:val="NormalArial"/>
              <w:spacing w:before="120" w:after="120"/>
            </w:pPr>
            <w:r>
              <w:t>Recommended Approval</w:t>
            </w:r>
          </w:p>
        </w:tc>
      </w:tr>
      <w:tr w:rsidR="00B9316D" w:rsidRPr="00E01925" w14:paraId="4AE5132B" w14:textId="77777777" w:rsidTr="00BC2D06">
        <w:trPr>
          <w:trHeight w:val="518"/>
        </w:trPr>
        <w:tc>
          <w:tcPr>
            <w:tcW w:w="2880" w:type="dxa"/>
            <w:gridSpan w:val="2"/>
            <w:shd w:val="clear" w:color="auto" w:fill="FFFFFF"/>
            <w:vAlign w:val="center"/>
          </w:tcPr>
          <w:p w14:paraId="4FE0722B" w14:textId="71732C43" w:rsidR="00B9316D" w:rsidRPr="00E01925" w:rsidRDefault="00B9316D" w:rsidP="00B9316D">
            <w:pPr>
              <w:pStyle w:val="Header"/>
              <w:spacing w:before="120" w:after="120"/>
              <w:rPr>
                <w:bCs w:val="0"/>
              </w:rPr>
            </w:pPr>
            <w:r>
              <w:t xml:space="preserve">Timeline </w:t>
            </w:r>
          </w:p>
        </w:tc>
        <w:tc>
          <w:tcPr>
            <w:tcW w:w="7560" w:type="dxa"/>
            <w:gridSpan w:val="2"/>
            <w:vAlign w:val="center"/>
          </w:tcPr>
          <w:p w14:paraId="7088CB1D" w14:textId="605318F5" w:rsidR="00B9316D" w:rsidRDefault="00B9316D" w:rsidP="00B9316D">
            <w:pPr>
              <w:pStyle w:val="NormalArial"/>
              <w:spacing w:before="120" w:after="120"/>
            </w:pPr>
            <w:r>
              <w:t>Normal</w:t>
            </w:r>
          </w:p>
        </w:tc>
      </w:tr>
      <w:tr w:rsidR="00EA0E2D" w:rsidRPr="00E01925" w14:paraId="0EE3ECEF" w14:textId="77777777" w:rsidTr="00BC2D06">
        <w:trPr>
          <w:trHeight w:val="518"/>
        </w:trPr>
        <w:tc>
          <w:tcPr>
            <w:tcW w:w="2880" w:type="dxa"/>
            <w:gridSpan w:val="2"/>
            <w:shd w:val="clear" w:color="auto" w:fill="FFFFFF"/>
            <w:vAlign w:val="center"/>
          </w:tcPr>
          <w:p w14:paraId="074ABE03" w14:textId="22010ED5" w:rsidR="00EA0E2D" w:rsidRDefault="00EA0E2D" w:rsidP="00EA0E2D">
            <w:pPr>
              <w:pStyle w:val="Header"/>
              <w:spacing w:before="120" w:after="120"/>
            </w:pPr>
            <w:r>
              <w:t>Estimated Impacts</w:t>
            </w:r>
          </w:p>
        </w:tc>
        <w:tc>
          <w:tcPr>
            <w:tcW w:w="7560" w:type="dxa"/>
            <w:gridSpan w:val="2"/>
            <w:vAlign w:val="center"/>
          </w:tcPr>
          <w:p w14:paraId="1DA2BEBF" w14:textId="77777777" w:rsidR="00EA0E2D" w:rsidRDefault="00EA0E2D" w:rsidP="00EA0E2D">
            <w:pPr>
              <w:pStyle w:val="NormalArial"/>
              <w:spacing w:before="120" w:after="120"/>
            </w:pPr>
            <w:r>
              <w:t xml:space="preserve">Cost/Budgetary:  </w:t>
            </w:r>
            <w:r w:rsidRPr="00C65485">
              <w:rPr>
                <w:rFonts w:cs="Arial"/>
              </w:rPr>
              <w:t>Between $25k and $45k</w:t>
            </w:r>
          </w:p>
          <w:p w14:paraId="59683C73" w14:textId="077C762A" w:rsidR="00EA0E2D" w:rsidRDefault="00EA0E2D" w:rsidP="00EA0E2D">
            <w:pPr>
              <w:pStyle w:val="NormalArial"/>
              <w:spacing w:before="120" w:after="120"/>
            </w:pPr>
            <w:r>
              <w:t xml:space="preserve">Project Duration:  </w:t>
            </w:r>
            <w:r>
              <w:rPr>
                <w:rFonts w:cs="Arial"/>
              </w:rPr>
              <w:t>3</w:t>
            </w:r>
            <w:r w:rsidRPr="0026620F">
              <w:rPr>
                <w:rFonts w:cs="Arial"/>
              </w:rPr>
              <w:t xml:space="preserve"> to </w:t>
            </w:r>
            <w:r>
              <w:rPr>
                <w:rFonts w:cs="Arial"/>
              </w:rPr>
              <w:t>5</w:t>
            </w:r>
            <w:r w:rsidRPr="0026620F">
              <w:rPr>
                <w:rFonts w:cs="Arial"/>
              </w:rPr>
              <w:t xml:space="preserve"> months</w:t>
            </w:r>
          </w:p>
        </w:tc>
      </w:tr>
      <w:tr w:rsidR="00B9316D" w:rsidRPr="00E01925" w14:paraId="5D3B786C" w14:textId="77777777" w:rsidTr="00BC2D06">
        <w:trPr>
          <w:trHeight w:val="518"/>
        </w:trPr>
        <w:tc>
          <w:tcPr>
            <w:tcW w:w="2880" w:type="dxa"/>
            <w:gridSpan w:val="2"/>
            <w:shd w:val="clear" w:color="auto" w:fill="FFFFFF"/>
            <w:vAlign w:val="center"/>
          </w:tcPr>
          <w:p w14:paraId="475711B4" w14:textId="6A75FDC6" w:rsidR="00B9316D" w:rsidRPr="00EA0E2D" w:rsidRDefault="00B9316D" w:rsidP="00B9316D">
            <w:pPr>
              <w:pStyle w:val="Header"/>
              <w:spacing w:before="120" w:after="120"/>
              <w:rPr>
                <w:bCs w:val="0"/>
              </w:rPr>
            </w:pPr>
            <w:r w:rsidRPr="00EA0E2D">
              <w:t>Proposed Effective Date</w:t>
            </w:r>
          </w:p>
        </w:tc>
        <w:tc>
          <w:tcPr>
            <w:tcW w:w="7560" w:type="dxa"/>
            <w:gridSpan w:val="2"/>
            <w:vAlign w:val="center"/>
          </w:tcPr>
          <w:p w14:paraId="724F09E5" w14:textId="7C3B19EB" w:rsidR="00B9316D" w:rsidRPr="00EA0E2D" w:rsidRDefault="00EA0E2D" w:rsidP="00B9316D">
            <w:pPr>
              <w:pStyle w:val="NormalArial"/>
              <w:spacing w:before="120" w:after="120"/>
            </w:pPr>
            <w:r>
              <w:t>Upon system implementation</w:t>
            </w:r>
          </w:p>
        </w:tc>
      </w:tr>
      <w:tr w:rsidR="00B9316D" w:rsidRPr="00E01925" w14:paraId="3476A94D" w14:textId="77777777" w:rsidTr="00BC2D06">
        <w:trPr>
          <w:trHeight w:val="518"/>
        </w:trPr>
        <w:tc>
          <w:tcPr>
            <w:tcW w:w="2880" w:type="dxa"/>
            <w:gridSpan w:val="2"/>
            <w:shd w:val="clear" w:color="auto" w:fill="FFFFFF"/>
            <w:vAlign w:val="center"/>
          </w:tcPr>
          <w:p w14:paraId="2E1E2C5C" w14:textId="4B958373" w:rsidR="00B9316D" w:rsidRPr="00EA0E2D" w:rsidRDefault="00B9316D" w:rsidP="00B9316D">
            <w:pPr>
              <w:pStyle w:val="Header"/>
              <w:spacing w:before="120" w:after="120"/>
              <w:rPr>
                <w:bCs w:val="0"/>
              </w:rPr>
            </w:pPr>
            <w:r w:rsidRPr="00EA0E2D">
              <w:t>Priority and Rank Assigned</w:t>
            </w:r>
          </w:p>
        </w:tc>
        <w:tc>
          <w:tcPr>
            <w:tcW w:w="7560" w:type="dxa"/>
            <w:gridSpan w:val="2"/>
            <w:vAlign w:val="center"/>
          </w:tcPr>
          <w:p w14:paraId="569886C2" w14:textId="2A373B71" w:rsidR="00B9316D" w:rsidRPr="00EA0E2D" w:rsidRDefault="004B61DE" w:rsidP="00B9316D">
            <w:pPr>
              <w:pStyle w:val="NormalArial"/>
              <w:spacing w:before="120" w:after="120"/>
            </w:pPr>
            <w:r>
              <w:rPr>
                <w:rFonts w:cs="Arial"/>
              </w:rPr>
              <w:t>P</w:t>
            </w:r>
            <w:r w:rsidRPr="009B3BF0">
              <w:rPr>
                <w:rFonts w:cs="Arial"/>
              </w:rPr>
              <w:t>riority</w:t>
            </w:r>
            <w:r>
              <w:rPr>
                <w:rFonts w:cs="Arial"/>
              </w:rPr>
              <w:t xml:space="preserve"> – </w:t>
            </w:r>
            <w:r w:rsidRPr="009B3BF0">
              <w:rPr>
                <w:rFonts w:cs="Arial"/>
              </w:rPr>
              <w:t>2026</w:t>
            </w:r>
            <w:r>
              <w:rPr>
                <w:rFonts w:cs="Arial"/>
              </w:rPr>
              <w:t xml:space="preserve">; Rank – </w:t>
            </w:r>
            <w:r w:rsidRPr="009B3BF0">
              <w:rPr>
                <w:rFonts w:cs="Arial"/>
              </w:rPr>
              <w:t>4740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139EEF76"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w:t>
            </w:r>
            <w:r w:rsidR="00C60331">
              <w:t>(</w:t>
            </w:r>
            <w:r>
              <w:t>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FDBA31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8A509E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7286CFB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7CC36C5"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6005486E"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158ED74E"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9316D">
        <w:trPr>
          <w:trHeight w:val="518"/>
        </w:trPr>
        <w:tc>
          <w:tcPr>
            <w:tcW w:w="2880" w:type="dxa"/>
            <w:gridSpan w:val="2"/>
            <w:shd w:val="clear" w:color="auto" w:fill="FFFFFF"/>
            <w:vAlign w:val="center"/>
          </w:tcPr>
          <w:p w14:paraId="6ABB5F27" w14:textId="61EC6BB8" w:rsidR="00625E5D" w:rsidRDefault="00555554" w:rsidP="001E10E7">
            <w:pPr>
              <w:pStyle w:val="Header"/>
              <w:spacing w:before="120" w:after="120"/>
            </w:pPr>
            <w:r>
              <w:lastRenderedPageBreak/>
              <w:t>Justification of Reason for Revision and Market Impacts</w:t>
            </w:r>
          </w:p>
        </w:tc>
        <w:tc>
          <w:tcPr>
            <w:tcW w:w="7560" w:type="dxa"/>
            <w:gridSpan w:val="2"/>
            <w:vAlign w:val="center"/>
          </w:tcPr>
          <w:p w14:paraId="313E5647" w14:textId="18D5A1C2" w:rsidR="00625E5D" w:rsidRPr="00625E5D" w:rsidRDefault="00E8409D" w:rsidP="001E10E7">
            <w:pPr>
              <w:pStyle w:val="NormalArial"/>
              <w:spacing w:before="120" w:after="120"/>
              <w:rPr>
                <w:iCs/>
                <w:kern w:val="24"/>
              </w:rPr>
            </w:pPr>
            <w:r>
              <w:t>Currently</w:t>
            </w:r>
            <w:r w:rsidR="00525CF9">
              <w:t>,</w:t>
            </w:r>
            <w:r>
              <w:t xml:space="preserve">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constraints are needed to shadow 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r w:rsidR="00B9316D" w14:paraId="2345F1CA" w14:textId="77777777" w:rsidTr="00B9316D">
        <w:trPr>
          <w:trHeight w:val="518"/>
        </w:trPr>
        <w:tc>
          <w:tcPr>
            <w:tcW w:w="2880" w:type="dxa"/>
            <w:gridSpan w:val="2"/>
            <w:shd w:val="clear" w:color="auto" w:fill="FFFFFF"/>
            <w:vAlign w:val="center"/>
          </w:tcPr>
          <w:p w14:paraId="5B0F5093" w14:textId="2AD24ACB" w:rsidR="00B9316D" w:rsidRDefault="00B9316D" w:rsidP="00B9316D">
            <w:pPr>
              <w:pStyle w:val="Header"/>
              <w:spacing w:before="120" w:after="120"/>
            </w:pPr>
            <w:r w:rsidRPr="00F53C88">
              <w:rPr>
                <w:rFonts w:cs="Arial"/>
              </w:rPr>
              <w:t>PRS Decision</w:t>
            </w:r>
          </w:p>
        </w:tc>
        <w:tc>
          <w:tcPr>
            <w:tcW w:w="7560" w:type="dxa"/>
            <w:gridSpan w:val="2"/>
            <w:vAlign w:val="center"/>
          </w:tcPr>
          <w:p w14:paraId="08A7060C" w14:textId="77777777" w:rsidR="00B9316D" w:rsidRDefault="00B9316D" w:rsidP="00B9316D">
            <w:pPr>
              <w:pStyle w:val="NormalArial"/>
              <w:spacing w:before="120" w:after="120"/>
              <w:rPr>
                <w:rFonts w:cs="Arial"/>
              </w:rPr>
            </w:pPr>
            <w:r>
              <w:rPr>
                <w:rFonts w:cs="Arial"/>
              </w:rPr>
              <w:t>On 9/12/24, PRS voted unanimously to recommend approval of NPRR1249.  All Market Segments participated in the vote.</w:t>
            </w:r>
          </w:p>
          <w:p w14:paraId="7592FECD" w14:textId="6E653D04" w:rsidR="009B3BF0" w:rsidRDefault="009B3BF0" w:rsidP="00B9316D">
            <w:pPr>
              <w:pStyle w:val="NormalArial"/>
              <w:spacing w:before="120" w:after="120"/>
            </w:pPr>
            <w:r>
              <w:rPr>
                <w:rFonts w:cs="Arial"/>
              </w:rPr>
              <w:t xml:space="preserve">On 10/17/24, PRS voted unanimously to </w:t>
            </w:r>
            <w:r w:rsidRPr="009B3BF0">
              <w:rPr>
                <w:rFonts w:cs="Arial"/>
              </w:rPr>
              <w:t>endorse and forward to TAC the 9/12/24 PRS Report and 10/15/24 Impact Analysis for NPRR1249 with a recommended priority of 2026 and rank of 4740</w:t>
            </w:r>
            <w:r>
              <w:rPr>
                <w:rFonts w:cs="Arial"/>
              </w:rPr>
              <w:t>.  All Market Segments participated in the vote.</w:t>
            </w:r>
          </w:p>
        </w:tc>
      </w:tr>
      <w:tr w:rsidR="00B9316D" w14:paraId="54B1B62A" w14:textId="77777777" w:rsidTr="00BC2D06">
        <w:trPr>
          <w:trHeight w:val="518"/>
        </w:trPr>
        <w:tc>
          <w:tcPr>
            <w:tcW w:w="2880" w:type="dxa"/>
            <w:gridSpan w:val="2"/>
            <w:tcBorders>
              <w:bottom w:val="single" w:sz="4" w:space="0" w:color="auto"/>
            </w:tcBorders>
            <w:shd w:val="clear" w:color="auto" w:fill="FFFFFF"/>
            <w:vAlign w:val="center"/>
          </w:tcPr>
          <w:p w14:paraId="7119E3FE" w14:textId="790037E1" w:rsidR="00B9316D" w:rsidRDefault="00B9316D" w:rsidP="00B9316D">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D49AB0E" w14:textId="77777777" w:rsidR="00B9316D" w:rsidRDefault="00B9316D" w:rsidP="00B9316D">
            <w:pPr>
              <w:pStyle w:val="NormalArial"/>
              <w:spacing w:before="120" w:after="120"/>
              <w:rPr>
                <w:rFonts w:cs="Arial"/>
              </w:rPr>
            </w:pPr>
            <w:r>
              <w:rPr>
                <w:rFonts w:cs="Arial"/>
              </w:rPr>
              <w:t>On 9/12/24, the sponsor reviewed NPRR1249.</w:t>
            </w:r>
          </w:p>
          <w:p w14:paraId="094C71AD" w14:textId="687C849B" w:rsidR="00FE6138" w:rsidRDefault="00FE6138" w:rsidP="00B9316D">
            <w:pPr>
              <w:pStyle w:val="NormalArial"/>
              <w:spacing w:before="120" w:after="120"/>
            </w:pPr>
            <w:r>
              <w:rPr>
                <w:rFonts w:cs="Arial"/>
              </w:rPr>
              <w:t>On 10/17/24, participants reviewed the 10/15/24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316D" w:rsidRPr="00895AB9" w14:paraId="0F6CB25F" w14:textId="77777777" w:rsidTr="00363130">
        <w:trPr>
          <w:trHeight w:val="432"/>
        </w:trPr>
        <w:tc>
          <w:tcPr>
            <w:tcW w:w="10440" w:type="dxa"/>
            <w:gridSpan w:val="2"/>
            <w:shd w:val="clear" w:color="auto" w:fill="FFFFFF"/>
            <w:vAlign w:val="center"/>
          </w:tcPr>
          <w:p w14:paraId="7E975A35" w14:textId="77777777" w:rsidR="00B9316D" w:rsidRPr="00895AB9" w:rsidRDefault="00B9316D" w:rsidP="00363130">
            <w:pPr>
              <w:pStyle w:val="NormalArial"/>
              <w:ind w:hanging="2"/>
              <w:jc w:val="center"/>
              <w:rPr>
                <w:b/>
              </w:rPr>
            </w:pPr>
            <w:r>
              <w:rPr>
                <w:b/>
              </w:rPr>
              <w:t>Opinions</w:t>
            </w:r>
          </w:p>
        </w:tc>
      </w:tr>
      <w:tr w:rsidR="00B9316D" w:rsidRPr="00550B01" w14:paraId="254E0105" w14:textId="77777777" w:rsidTr="00363130">
        <w:trPr>
          <w:trHeight w:val="432"/>
        </w:trPr>
        <w:tc>
          <w:tcPr>
            <w:tcW w:w="2880" w:type="dxa"/>
            <w:shd w:val="clear" w:color="auto" w:fill="FFFFFF"/>
            <w:vAlign w:val="center"/>
          </w:tcPr>
          <w:p w14:paraId="58039797" w14:textId="77777777" w:rsidR="00B9316D" w:rsidRPr="00F6614D" w:rsidRDefault="00B9316D" w:rsidP="00363130">
            <w:pPr>
              <w:pStyle w:val="Header"/>
              <w:ind w:hanging="2"/>
            </w:pPr>
            <w:r w:rsidRPr="00F6614D">
              <w:t>Credit Review</w:t>
            </w:r>
          </w:p>
        </w:tc>
        <w:tc>
          <w:tcPr>
            <w:tcW w:w="7560" w:type="dxa"/>
            <w:vAlign w:val="center"/>
          </w:tcPr>
          <w:p w14:paraId="1CDB54B9" w14:textId="15CB2DE6" w:rsidR="00B9316D" w:rsidRPr="00550B01" w:rsidRDefault="00525CF9" w:rsidP="00363130">
            <w:pPr>
              <w:pStyle w:val="NormalArial"/>
              <w:spacing w:before="120" w:after="120"/>
              <w:ind w:hanging="2"/>
            </w:pPr>
            <w:r w:rsidRPr="00525CF9">
              <w:t>ERCOT Credit Staff and the Credit Finance Sub Group (CFSG) have reviewed NPRR1249 and do not believe that it requires changes to credit monitoring activity or the calculation of liability.</w:t>
            </w:r>
          </w:p>
        </w:tc>
      </w:tr>
      <w:tr w:rsidR="00B9316D" w:rsidRPr="00F6614D" w14:paraId="57F4F338" w14:textId="77777777" w:rsidTr="00363130">
        <w:trPr>
          <w:trHeight w:val="432"/>
        </w:trPr>
        <w:tc>
          <w:tcPr>
            <w:tcW w:w="2880" w:type="dxa"/>
            <w:shd w:val="clear" w:color="auto" w:fill="FFFFFF"/>
            <w:vAlign w:val="center"/>
          </w:tcPr>
          <w:p w14:paraId="3C89DF0E" w14:textId="77777777" w:rsidR="00B9316D" w:rsidRPr="00F6614D" w:rsidRDefault="00B9316D" w:rsidP="00363130">
            <w:pPr>
              <w:pStyle w:val="Header"/>
              <w:ind w:hanging="2"/>
            </w:pPr>
            <w:r>
              <w:t xml:space="preserve">Independent Market Monitor </w:t>
            </w:r>
            <w:r w:rsidRPr="00F6614D">
              <w:t>Opinion</w:t>
            </w:r>
          </w:p>
        </w:tc>
        <w:tc>
          <w:tcPr>
            <w:tcW w:w="7560" w:type="dxa"/>
            <w:vAlign w:val="center"/>
          </w:tcPr>
          <w:p w14:paraId="103EE572" w14:textId="77777777" w:rsidR="00B9316D" w:rsidRPr="00F6614D" w:rsidRDefault="00B9316D" w:rsidP="00363130">
            <w:pPr>
              <w:pStyle w:val="NormalArial"/>
              <w:spacing w:before="120" w:after="120"/>
              <w:ind w:hanging="2"/>
              <w:rPr>
                <w:b/>
                <w:bCs/>
              </w:rPr>
            </w:pPr>
            <w:r w:rsidRPr="00550B01">
              <w:t>To be determined</w:t>
            </w:r>
          </w:p>
        </w:tc>
      </w:tr>
      <w:tr w:rsidR="00B9316D" w:rsidRPr="00F6614D" w14:paraId="72945B01" w14:textId="77777777" w:rsidTr="00363130">
        <w:trPr>
          <w:trHeight w:val="432"/>
        </w:trPr>
        <w:tc>
          <w:tcPr>
            <w:tcW w:w="2880" w:type="dxa"/>
            <w:shd w:val="clear" w:color="auto" w:fill="FFFFFF"/>
            <w:vAlign w:val="center"/>
          </w:tcPr>
          <w:p w14:paraId="6B239D02" w14:textId="77777777" w:rsidR="00B9316D" w:rsidRPr="00F6614D" w:rsidRDefault="00B9316D" w:rsidP="00363130">
            <w:pPr>
              <w:pStyle w:val="Header"/>
              <w:ind w:hanging="2"/>
            </w:pPr>
            <w:r w:rsidRPr="00F6614D">
              <w:t>ERCOT Opinion</w:t>
            </w:r>
          </w:p>
        </w:tc>
        <w:tc>
          <w:tcPr>
            <w:tcW w:w="7560" w:type="dxa"/>
            <w:vAlign w:val="center"/>
          </w:tcPr>
          <w:p w14:paraId="504B449F" w14:textId="77777777" w:rsidR="00B9316D" w:rsidRPr="00F6614D" w:rsidRDefault="00B9316D" w:rsidP="00363130">
            <w:pPr>
              <w:pStyle w:val="NormalArial"/>
              <w:spacing w:before="120" w:after="120"/>
              <w:ind w:hanging="2"/>
              <w:rPr>
                <w:b/>
                <w:bCs/>
              </w:rPr>
            </w:pPr>
            <w:r w:rsidRPr="00550B01">
              <w:t>To be determined</w:t>
            </w:r>
          </w:p>
        </w:tc>
      </w:tr>
      <w:tr w:rsidR="00B9316D" w:rsidRPr="00F6614D" w14:paraId="070BA182" w14:textId="77777777" w:rsidTr="00363130">
        <w:trPr>
          <w:trHeight w:val="432"/>
        </w:trPr>
        <w:tc>
          <w:tcPr>
            <w:tcW w:w="2880" w:type="dxa"/>
            <w:shd w:val="clear" w:color="auto" w:fill="FFFFFF"/>
            <w:vAlign w:val="center"/>
          </w:tcPr>
          <w:p w14:paraId="40742E00" w14:textId="77777777" w:rsidR="00B9316D" w:rsidRPr="00F6614D" w:rsidRDefault="00B9316D" w:rsidP="00363130">
            <w:pPr>
              <w:pStyle w:val="Header"/>
              <w:ind w:hanging="2"/>
            </w:pPr>
            <w:r w:rsidRPr="00F6614D">
              <w:t>ERCOT Market Impact Statement</w:t>
            </w:r>
          </w:p>
        </w:tc>
        <w:tc>
          <w:tcPr>
            <w:tcW w:w="7560" w:type="dxa"/>
            <w:vAlign w:val="center"/>
          </w:tcPr>
          <w:p w14:paraId="44157A8F" w14:textId="77777777" w:rsidR="00B9316D" w:rsidRPr="00F6614D" w:rsidRDefault="00B9316D" w:rsidP="00363130">
            <w:pPr>
              <w:pStyle w:val="NormalArial"/>
              <w:spacing w:before="120" w:after="120"/>
              <w:ind w:hanging="2"/>
              <w:rPr>
                <w:b/>
                <w:bCs/>
              </w:rPr>
            </w:pPr>
            <w:r w:rsidRPr="00550B01">
              <w:t>To be determined</w:t>
            </w:r>
          </w:p>
        </w:tc>
      </w:tr>
    </w:tbl>
    <w:p w14:paraId="25B3D0C6" w14:textId="77777777" w:rsidR="00B9316D" w:rsidRPr="00D85807" w:rsidRDefault="00B9316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464694">
            <w:pPr>
              <w:pStyle w:val="NormalArial"/>
            </w:pPr>
            <w:hyperlink r:id="rId20"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291F816" w:rsidR="009A3772" w:rsidRDefault="00E8409D">
            <w:pPr>
              <w:pStyle w:val="NormalArial"/>
            </w:pPr>
            <w:r>
              <w:t>512-937-3048</w:t>
            </w:r>
            <w:r w:rsidR="0082703C">
              <w:t>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464694">
            <w:pPr>
              <w:pStyle w:val="NormalArial"/>
            </w:pPr>
            <w:hyperlink r:id="rId21"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0438A0" w:rsidR="009A3772" w:rsidRDefault="001E10E7">
            <w:pPr>
              <w:pStyle w:val="NormalArial"/>
            </w:pPr>
            <w:r>
              <w:t>512-225-7027</w:t>
            </w:r>
          </w:p>
        </w:tc>
      </w:tr>
    </w:tbl>
    <w:p w14:paraId="07101FD0" w14:textId="77777777" w:rsidR="00B9316D" w:rsidRDefault="00B9316D" w:rsidP="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316D" w14:paraId="11952072"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12856" w14:textId="77777777" w:rsidR="00B9316D" w:rsidRDefault="00B9316D" w:rsidP="00363130">
            <w:pPr>
              <w:pStyle w:val="NormalArial"/>
              <w:ind w:hanging="2"/>
              <w:jc w:val="center"/>
              <w:rPr>
                <w:b/>
              </w:rPr>
            </w:pPr>
            <w:r>
              <w:rPr>
                <w:b/>
              </w:rPr>
              <w:t>Comments Received</w:t>
            </w:r>
          </w:p>
        </w:tc>
      </w:tr>
      <w:tr w:rsidR="00B9316D" w14:paraId="6B99C9DB"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678B" w14:textId="77777777" w:rsidR="00B9316D" w:rsidRDefault="00B9316D"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3306D4" w14:textId="77777777" w:rsidR="00B9316D" w:rsidRDefault="00B9316D" w:rsidP="00363130">
            <w:pPr>
              <w:pStyle w:val="NormalArial"/>
              <w:ind w:hanging="2"/>
              <w:rPr>
                <w:b/>
              </w:rPr>
            </w:pPr>
            <w:r>
              <w:rPr>
                <w:b/>
              </w:rPr>
              <w:t>Comment Summary</w:t>
            </w:r>
          </w:p>
        </w:tc>
      </w:tr>
      <w:tr w:rsidR="00B9316D" w14:paraId="30D38B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E1C468" w14:textId="77777777" w:rsidR="00B9316D" w:rsidRDefault="00B9316D"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388859" w14:textId="77777777" w:rsidR="00B9316D" w:rsidRDefault="00B9316D" w:rsidP="00363130">
            <w:pPr>
              <w:pStyle w:val="NormalArial"/>
              <w:spacing w:before="120" w:after="120"/>
              <w:ind w:hanging="2"/>
            </w:pPr>
          </w:p>
        </w:tc>
      </w:tr>
    </w:tbl>
    <w:p w14:paraId="17AEC1C3" w14:textId="77777777" w:rsidR="00B9316D" w:rsidRDefault="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1476D3">
      <w:pPr>
        <w:pStyle w:val="ListParagraph"/>
        <w:numPr>
          <w:ilvl w:val="0"/>
          <w:numId w:val="21"/>
        </w:numPr>
        <w:rPr>
          <w:rFonts w:ascii="Arial" w:hAnsi="Arial" w:cs="Arial"/>
        </w:rPr>
      </w:pPr>
      <w:r w:rsidRPr="00B21103">
        <w:rPr>
          <w:rFonts w:ascii="Arial" w:hAnsi="Arial" w:cs="Arial"/>
        </w:rPr>
        <w:t>NPRR1239, Access to Market Information</w:t>
      </w:r>
    </w:p>
    <w:p w14:paraId="08F3F69D" w14:textId="3D30F2BD" w:rsidR="00125C4B" w:rsidRDefault="00B21103" w:rsidP="001476D3">
      <w:pPr>
        <w:pStyle w:val="ListParagraph"/>
        <w:numPr>
          <w:ilvl w:val="1"/>
          <w:numId w:val="21"/>
        </w:numPr>
        <w:rPr>
          <w:rFonts w:ascii="Arial" w:hAnsi="Arial" w:cs="Arial"/>
        </w:rPr>
      </w:pPr>
      <w:r w:rsidRPr="00B21103">
        <w:rPr>
          <w:rFonts w:ascii="Arial" w:hAnsi="Arial" w:cs="Arial"/>
        </w:rPr>
        <w:t>Section 6.5.7.1.13</w:t>
      </w:r>
    </w:p>
    <w:p w14:paraId="0C7B5C48" w14:textId="6BA3C4A1" w:rsidR="00125C4B" w:rsidRPr="001476D3" w:rsidRDefault="00125C4B"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46</w:t>
      </w:r>
      <w:r w:rsidRPr="00B21103">
        <w:rPr>
          <w:rFonts w:ascii="Arial" w:hAnsi="Arial" w:cs="Arial"/>
        </w:rPr>
        <w:t xml:space="preserve">, </w:t>
      </w:r>
      <w:r w:rsidR="00525CF9" w:rsidRPr="001476D3">
        <w:rPr>
          <w:rFonts w:ascii="Arial" w:hAnsi="Arial" w:cs="Arial"/>
        </w:rPr>
        <w:t>Energy Storage Resource Terminology Alignment for the Single-Model Era</w:t>
      </w:r>
    </w:p>
    <w:p w14:paraId="4F42CF9A" w14:textId="296C0C2B" w:rsidR="00525CF9" w:rsidRPr="001476D3" w:rsidRDefault="00125C4B" w:rsidP="001476D3">
      <w:pPr>
        <w:pStyle w:val="ListParagraph"/>
        <w:numPr>
          <w:ilvl w:val="1"/>
          <w:numId w:val="21"/>
        </w:numPr>
        <w:rPr>
          <w:rFonts w:ascii="Arial" w:hAnsi="Arial" w:cs="Arial"/>
        </w:rPr>
      </w:pPr>
      <w:r w:rsidRPr="00B21103">
        <w:rPr>
          <w:rFonts w:ascii="Arial" w:hAnsi="Arial" w:cs="Arial"/>
        </w:rPr>
        <w:t>Section 6.5.7.1.13</w:t>
      </w:r>
    </w:p>
    <w:p w14:paraId="00621106" w14:textId="184A5040" w:rsidR="00525CF9" w:rsidRPr="008B7213" w:rsidRDefault="00525CF9"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26</w:t>
      </w:r>
      <w:r w:rsidRPr="00B21103">
        <w:rPr>
          <w:rFonts w:ascii="Arial" w:hAnsi="Arial" w:cs="Arial"/>
        </w:rPr>
        <w:t xml:space="preserve">, </w:t>
      </w:r>
      <w:r>
        <w:rPr>
          <w:rFonts w:ascii="Arial" w:hAnsi="Arial" w:cs="Arial"/>
        </w:rPr>
        <w:t>Demand Response Monitor</w:t>
      </w:r>
    </w:p>
    <w:p w14:paraId="0C28A2D3" w14:textId="1B5F6D38" w:rsidR="00125C4B" w:rsidRPr="001476D3" w:rsidRDefault="00525CF9" w:rsidP="001476D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lastRenderedPageBreak/>
              <w:t>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lastRenderedPageBreak/>
        <w:t>(i)</w:t>
      </w:r>
      <w:r>
        <w:tab/>
        <w:t>Transmission Electrical Bus voltages;</w:t>
      </w:r>
    </w:p>
    <w:p w14:paraId="66DB0922" w14:textId="77777777" w:rsidR="00331393" w:rsidRDefault="00331393" w:rsidP="00331393">
      <w:pPr>
        <w:pStyle w:val="List"/>
        <w:ind w:left="1440" w:firstLine="0"/>
      </w:pPr>
      <w:r>
        <w:t>(ii)</w:t>
      </w:r>
      <w:r>
        <w:tab/>
        <w:t>MW and MVAr pairs for all transmission lines, transformers, and reactors;</w:t>
      </w:r>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auto-transformers;</w:t>
      </w:r>
    </w:p>
    <w:p w14:paraId="5E906A04" w14:textId="77777777" w:rsidR="00331393" w:rsidRDefault="00331393" w:rsidP="00331393">
      <w:pPr>
        <w:pStyle w:val="List"/>
        <w:ind w:left="1440"/>
      </w:pPr>
      <w:r>
        <w:t>(b)</w:t>
      </w:r>
      <w:r>
        <w:tab/>
        <w:t>State Estimator results (MW and MVAr pairs and calculated MVA) for all modeled Transmission Elements;</w:t>
      </w:r>
    </w:p>
    <w:p w14:paraId="65400433" w14:textId="77777777" w:rsidR="00331393" w:rsidRDefault="00331393" w:rsidP="00331393">
      <w:pPr>
        <w:pStyle w:val="List"/>
        <w:ind w:left="1440"/>
      </w:pPr>
      <w:r>
        <w:t>(c)</w:t>
      </w:r>
      <w: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t xml:space="preserve">[NPRR857:  Replace paragraph (c)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t>(i)</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Transformers and Auto-transformers – Normal, Emergency, and 15-Minute Ratings (MVA) and tap position limits;</w:t>
      </w:r>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Generator Step-Up (GSU) transformers tap position;</w:t>
      </w:r>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lastRenderedPageBreak/>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Operator notification of any change in status of any breaker or switch;</w:t>
      </w:r>
    </w:p>
    <w:p w14:paraId="677C90E0" w14:textId="77777777" w:rsidR="00331393" w:rsidRDefault="00331393" w:rsidP="00331393">
      <w:pPr>
        <w:pStyle w:val="List"/>
        <w:ind w:left="1440"/>
      </w:pPr>
      <w:r>
        <w:t>(b)</w:t>
      </w:r>
      <w:r>
        <w:tab/>
        <w:t>Lists of all breakers and switches not in their normal position;</w:t>
      </w:r>
    </w:p>
    <w:p w14:paraId="30CED032" w14:textId="77777777" w:rsidR="00331393" w:rsidRDefault="00331393" w:rsidP="00331393">
      <w:pPr>
        <w:pStyle w:val="List"/>
        <w:ind w:left="1440"/>
      </w:pPr>
      <w:r>
        <w:t>(c)</w:t>
      </w:r>
      <w:r>
        <w:tab/>
        <w:t>Operator notification of all Transmission Element overloads detected from telemetered or State-Estimated data;</w:t>
      </w:r>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(i)</w:t>
      </w:r>
      <w:r>
        <w:tab/>
        <w:t>Transmission system status changes;</w:t>
      </w:r>
    </w:p>
    <w:p w14:paraId="10B9D6EC" w14:textId="77777777" w:rsidR="00331393" w:rsidRDefault="00331393" w:rsidP="00331393">
      <w:pPr>
        <w:pStyle w:val="List"/>
        <w:spacing w:before="240"/>
        <w:ind w:left="1440" w:firstLine="0"/>
      </w:pPr>
      <w:r>
        <w:lastRenderedPageBreak/>
        <w:t>(ii)</w:t>
      </w:r>
      <w:r>
        <w:tab/>
        <w:t>Overloads;</w:t>
      </w:r>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Status of all breakers and switches used in the NSA except breakers and switches connecting Resources to the ERCOT Transmission Grid;</w:t>
      </w:r>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lastRenderedPageBreak/>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62E6DE7F" w:rsidR="001476D3" w:rsidRDefault="00B21103" w:rsidP="001476D3">
      <w:pPr>
        <w:pStyle w:val="CommentText"/>
      </w:pPr>
      <w:r>
        <w:rPr>
          <w:rStyle w:val="CommentReference"/>
        </w:rPr>
        <w:annotationRef/>
      </w:r>
      <w:r w:rsidR="001476D3">
        <w:t>Please note NPRR1226, NPRR1239 and NPRR1246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BD5AC22"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NPRR-</w:t>
    </w:r>
    <w:r w:rsidR="00B9316D">
      <w:rPr>
        <w:rFonts w:ascii="Arial" w:hAnsi="Arial" w:cs="Arial"/>
        <w:sz w:val="18"/>
        <w:szCs w:val="18"/>
      </w:rPr>
      <w:t>0</w:t>
    </w:r>
    <w:r w:rsidR="00EA0E2D">
      <w:rPr>
        <w:rFonts w:ascii="Arial" w:hAnsi="Arial" w:cs="Arial"/>
        <w:sz w:val="18"/>
        <w:szCs w:val="18"/>
      </w:rPr>
      <w:t>6</w:t>
    </w:r>
    <w:r w:rsidR="00B9316D">
      <w:rPr>
        <w:rFonts w:ascii="Arial" w:hAnsi="Arial" w:cs="Arial"/>
        <w:sz w:val="18"/>
        <w:szCs w:val="18"/>
      </w:rPr>
      <w:t xml:space="preserve"> PRS Report</w:t>
    </w:r>
    <w:r w:rsidR="001E10E7" w:rsidRPr="001E10E7">
      <w:rPr>
        <w:rFonts w:ascii="Arial" w:hAnsi="Arial" w:cs="Arial"/>
        <w:sz w:val="18"/>
        <w:szCs w:val="18"/>
      </w:rPr>
      <w:t xml:space="preserve"> </w:t>
    </w:r>
    <w:r w:rsidR="00EA0E2D">
      <w:rPr>
        <w:rFonts w:ascii="Arial" w:hAnsi="Arial" w:cs="Arial"/>
        <w:sz w:val="18"/>
        <w:szCs w:val="18"/>
      </w:rPr>
      <w:t>1017</w:t>
    </w:r>
    <w:r w:rsidR="001E10E7" w:rsidRPr="001E10E7">
      <w:rPr>
        <w:rFonts w:ascii="Arial" w:hAnsi="Arial" w:cs="Arial"/>
        <w:sz w:val="18"/>
        <w:szCs w:val="18"/>
      </w:rPr>
      <w:t>24</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C415DA" w:rsidR="00D176CF" w:rsidRDefault="00B9316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77437"/>
    <w:rsid w:val="000D1AEB"/>
    <w:rsid w:val="000D3877"/>
    <w:rsid w:val="000D3E64"/>
    <w:rsid w:val="000F13C5"/>
    <w:rsid w:val="00105A36"/>
    <w:rsid w:val="00125C4B"/>
    <w:rsid w:val="001313B4"/>
    <w:rsid w:val="0014546D"/>
    <w:rsid w:val="001476D3"/>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60920"/>
    <w:rsid w:val="00384709"/>
    <w:rsid w:val="00386C35"/>
    <w:rsid w:val="003A3D77"/>
    <w:rsid w:val="003B5AED"/>
    <w:rsid w:val="003C6B7B"/>
    <w:rsid w:val="004135BD"/>
    <w:rsid w:val="00423FAD"/>
    <w:rsid w:val="004302A4"/>
    <w:rsid w:val="00437B3B"/>
    <w:rsid w:val="004463BA"/>
    <w:rsid w:val="00464694"/>
    <w:rsid w:val="004822D4"/>
    <w:rsid w:val="0049290B"/>
    <w:rsid w:val="004A4451"/>
    <w:rsid w:val="004B61DE"/>
    <w:rsid w:val="004D3958"/>
    <w:rsid w:val="005008DF"/>
    <w:rsid w:val="005045D0"/>
    <w:rsid w:val="00525CF9"/>
    <w:rsid w:val="00534C6C"/>
    <w:rsid w:val="00555554"/>
    <w:rsid w:val="005841C0"/>
    <w:rsid w:val="0059260F"/>
    <w:rsid w:val="005D6467"/>
    <w:rsid w:val="005E5074"/>
    <w:rsid w:val="00612E4F"/>
    <w:rsid w:val="00613501"/>
    <w:rsid w:val="00615D5E"/>
    <w:rsid w:val="00622E99"/>
    <w:rsid w:val="00625E5D"/>
    <w:rsid w:val="00657C61"/>
    <w:rsid w:val="0066370F"/>
    <w:rsid w:val="006A0784"/>
    <w:rsid w:val="006A697B"/>
    <w:rsid w:val="006B4DDE"/>
    <w:rsid w:val="006E4597"/>
    <w:rsid w:val="006F03B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2703C"/>
    <w:rsid w:val="00845778"/>
    <w:rsid w:val="00887E28"/>
    <w:rsid w:val="00893B0E"/>
    <w:rsid w:val="008D5C3A"/>
    <w:rsid w:val="008E2870"/>
    <w:rsid w:val="008E6DA2"/>
    <w:rsid w:val="008F6DD5"/>
    <w:rsid w:val="00907B1E"/>
    <w:rsid w:val="00931479"/>
    <w:rsid w:val="00943AFD"/>
    <w:rsid w:val="00960438"/>
    <w:rsid w:val="00963A51"/>
    <w:rsid w:val="00983B6E"/>
    <w:rsid w:val="009936F8"/>
    <w:rsid w:val="009A3772"/>
    <w:rsid w:val="009B3BF0"/>
    <w:rsid w:val="009D17F0"/>
    <w:rsid w:val="00A13F4D"/>
    <w:rsid w:val="00A42796"/>
    <w:rsid w:val="00A5311D"/>
    <w:rsid w:val="00A76433"/>
    <w:rsid w:val="00AD3B58"/>
    <w:rsid w:val="00AF56C6"/>
    <w:rsid w:val="00AF7CB2"/>
    <w:rsid w:val="00B032E8"/>
    <w:rsid w:val="00B05444"/>
    <w:rsid w:val="00B21103"/>
    <w:rsid w:val="00B26B13"/>
    <w:rsid w:val="00B57F96"/>
    <w:rsid w:val="00B67892"/>
    <w:rsid w:val="00B72522"/>
    <w:rsid w:val="00B9316D"/>
    <w:rsid w:val="00BA4D33"/>
    <w:rsid w:val="00BC2D06"/>
    <w:rsid w:val="00BC31D7"/>
    <w:rsid w:val="00C6033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1C85"/>
    <w:rsid w:val="00E14D47"/>
    <w:rsid w:val="00E1641C"/>
    <w:rsid w:val="00E26708"/>
    <w:rsid w:val="00E34958"/>
    <w:rsid w:val="00E37AB0"/>
    <w:rsid w:val="00E57148"/>
    <w:rsid w:val="00E71C39"/>
    <w:rsid w:val="00E8409D"/>
    <w:rsid w:val="00EA0E2D"/>
    <w:rsid w:val="00EA56E6"/>
    <w:rsid w:val="00EA694D"/>
    <w:rsid w:val="00EC335F"/>
    <w:rsid w:val="00EC48FB"/>
    <w:rsid w:val="00ED3965"/>
    <w:rsid w:val="00EF232A"/>
    <w:rsid w:val="00F05A69"/>
    <w:rsid w:val="00F43FFD"/>
    <w:rsid w:val="00F44236"/>
    <w:rsid w:val="00F52517"/>
    <w:rsid w:val="00F711D5"/>
    <w:rsid w:val="00F93C75"/>
    <w:rsid w:val="00FA57B2"/>
    <w:rsid w:val="00FB509B"/>
    <w:rsid w:val="00FC3D4B"/>
    <w:rsid w:val="00FC6312"/>
    <w:rsid w:val="00FD105A"/>
    <w:rsid w:val="00FE36E3"/>
    <w:rsid w:val="00FE613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 w:type="character" w:customStyle="1" w:styleId="HeaderChar">
    <w:name w:val="Header Char"/>
    <w:link w:val="Header"/>
    <w:rsid w:val="00B9316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3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sreedy@cimview.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1595</Words>
  <Characters>9830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2024-10-21T19:02:00Z</dcterms:created>
  <dcterms:modified xsi:type="dcterms:W3CDTF">2024-10-22T01:25:00Z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