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38309C7" w14:textId="77777777">
        <w:tc>
          <w:tcPr>
            <w:tcW w:w="1620" w:type="dxa"/>
            <w:tcBorders>
              <w:bottom w:val="single" w:sz="4" w:space="0" w:color="auto"/>
            </w:tcBorders>
            <w:shd w:val="clear" w:color="auto" w:fill="FFFFFF"/>
            <w:vAlign w:val="center"/>
          </w:tcPr>
          <w:p w14:paraId="1489518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0A8DAC" w14:textId="77777777" w:rsidR="00152993" w:rsidRPr="00330BD1" w:rsidRDefault="001A59D0" w:rsidP="0018597A">
            <w:pPr>
              <w:pStyle w:val="Header"/>
              <w:jc w:val="center"/>
              <w:rPr>
                <w:b w:val="0"/>
                <w:bCs w:val="0"/>
              </w:rPr>
            </w:pPr>
            <w:hyperlink r:id="rId10" w:history="1">
              <w:r w:rsidR="0018597A" w:rsidRPr="000A31C7">
                <w:rPr>
                  <w:rStyle w:val="Hyperlink"/>
                </w:rPr>
                <w:t>1247</w:t>
              </w:r>
            </w:hyperlink>
          </w:p>
        </w:tc>
        <w:tc>
          <w:tcPr>
            <w:tcW w:w="900" w:type="dxa"/>
            <w:tcBorders>
              <w:bottom w:val="single" w:sz="4" w:space="0" w:color="auto"/>
            </w:tcBorders>
            <w:shd w:val="clear" w:color="auto" w:fill="FFFFFF"/>
            <w:vAlign w:val="center"/>
          </w:tcPr>
          <w:p w14:paraId="76E9FE8F" w14:textId="77777777" w:rsidR="00152993" w:rsidRDefault="00EE6681">
            <w:pPr>
              <w:pStyle w:val="Header"/>
            </w:pPr>
            <w:r>
              <w:t>N</w:t>
            </w:r>
            <w:r w:rsidR="00152993">
              <w:t>PRR Title</w:t>
            </w:r>
          </w:p>
        </w:tc>
        <w:tc>
          <w:tcPr>
            <w:tcW w:w="6660" w:type="dxa"/>
            <w:tcBorders>
              <w:bottom w:val="single" w:sz="4" w:space="0" w:color="auto"/>
            </w:tcBorders>
            <w:vAlign w:val="center"/>
          </w:tcPr>
          <w:p w14:paraId="09D7B68E" w14:textId="77777777" w:rsidR="00152993" w:rsidRPr="0018597A" w:rsidRDefault="00B24F3D" w:rsidP="0018597A">
            <w:pPr>
              <w:pStyle w:val="Header"/>
              <w:spacing w:before="120" w:after="120"/>
            </w:pPr>
            <w:r w:rsidRPr="0018597A">
              <w:t>Incorporation of Congestion Cost Savings Test in Economic Evaluation of Transmission Projects</w:t>
            </w:r>
          </w:p>
        </w:tc>
      </w:tr>
      <w:tr w:rsidR="00152993" w14:paraId="0AB14F8D" w14:textId="77777777">
        <w:trPr>
          <w:trHeight w:val="413"/>
        </w:trPr>
        <w:tc>
          <w:tcPr>
            <w:tcW w:w="2880" w:type="dxa"/>
            <w:gridSpan w:val="2"/>
            <w:tcBorders>
              <w:top w:val="nil"/>
              <w:left w:val="nil"/>
              <w:bottom w:val="single" w:sz="4" w:space="0" w:color="auto"/>
              <w:right w:val="nil"/>
            </w:tcBorders>
            <w:vAlign w:val="center"/>
          </w:tcPr>
          <w:p w14:paraId="451AE6D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417A8BE" w14:textId="77777777" w:rsidR="00152993" w:rsidRDefault="00152993">
            <w:pPr>
              <w:pStyle w:val="NormalArial"/>
            </w:pPr>
          </w:p>
        </w:tc>
      </w:tr>
      <w:tr w:rsidR="00152993" w14:paraId="68C45B4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5957C"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8497E7" w14:textId="339177B0" w:rsidR="00152993" w:rsidRPr="0016626B" w:rsidRDefault="004051DE">
            <w:pPr>
              <w:pStyle w:val="NormalArial"/>
            </w:pPr>
            <w:r>
              <w:t xml:space="preserve">October </w:t>
            </w:r>
            <w:r w:rsidR="00121804">
              <w:t>23</w:t>
            </w:r>
            <w:r w:rsidR="005A11D9" w:rsidRPr="0016626B">
              <w:t>, 202</w:t>
            </w:r>
            <w:r w:rsidR="00B24F3D">
              <w:t>4</w:t>
            </w:r>
          </w:p>
        </w:tc>
      </w:tr>
      <w:tr w:rsidR="00152993" w14:paraId="088C2082" w14:textId="77777777">
        <w:trPr>
          <w:trHeight w:val="467"/>
        </w:trPr>
        <w:tc>
          <w:tcPr>
            <w:tcW w:w="2880" w:type="dxa"/>
            <w:gridSpan w:val="2"/>
            <w:tcBorders>
              <w:top w:val="single" w:sz="4" w:space="0" w:color="auto"/>
              <w:left w:val="nil"/>
              <w:bottom w:val="nil"/>
              <w:right w:val="nil"/>
            </w:tcBorders>
            <w:shd w:val="clear" w:color="auto" w:fill="FFFFFF"/>
            <w:vAlign w:val="center"/>
          </w:tcPr>
          <w:p w14:paraId="4FEF5F68" w14:textId="77777777" w:rsidR="00152993" w:rsidRDefault="00152993">
            <w:pPr>
              <w:pStyle w:val="NormalArial"/>
            </w:pPr>
          </w:p>
        </w:tc>
        <w:tc>
          <w:tcPr>
            <w:tcW w:w="7560" w:type="dxa"/>
            <w:gridSpan w:val="2"/>
            <w:tcBorders>
              <w:top w:val="nil"/>
              <w:left w:val="nil"/>
              <w:bottom w:val="nil"/>
              <w:right w:val="nil"/>
            </w:tcBorders>
            <w:vAlign w:val="center"/>
          </w:tcPr>
          <w:p w14:paraId="2D2BE8BB" w14:textId="77777777" w:rsidR="00152993" w:rsidRDefault="00152993">
            <w:pPr>
              <w:pStyle w:val="NormalArial"/>
            </w:pPr>
          </w:p>
        </w:tc>
      </w:tr>
      <w:tr w:rsidR="00152993" w14:paraId="4748D5F1" w14:textId="77777777">
        <w:trPr>
          <w:trHeight w:val="440"/>
        </w:trPr>
        <w:tc>
          <w:tcPr>
            <w:tcW w:w="10440" w:type="dxa"/>
            <w:gridSpan w:val="4"/>
            <w:tcBorders>
              <w:top w:val="single" w:sz="4" w:space="0" w:color="auto"/>
            </w:tcBorders>
            <w:shd w:val="clear" w:color="auto" w:fill="FFFFFF"/>
            <w:vAlign w:val="center"/>
          </w:tcPr>
          <w:p w14:paraId="02C7D526" w14:textId="77777777" w:rsidR="00152993" w:rsidRDefault="00152993">
            <w:pPr>
              <w:pStyle w:val="Header"/>
              <w:jc w:val="center"/>
            </w:pPr>
            <w:r>
              <w:t>Submitter’s Information</w:t>
            </w:r>
          </w:p>
        </w:tc>
      </w:tr>
      <w:tr w:rsidR="00152993" w14:paraId="17994DAF" w14:textId="77777777">
        <w:trPr>
          <w:trHeight w:val="350"/>
        </w:trPr>
        <w:tc>
          <w:tcPr>
            <w:tcW w:w="2880" w:type="dxa"/>
            <w:gridSpan w:val="2"/>
            <w:shd w:val="clear" w:color="auto" w:fill="FFFFFF"/>
            <w:vAlign w:val="center"/>
          </w:tcPr>
          <w:p w14:paraId="50444ECD" w14:textId="77777777" w:rsidR="00152993" w:rsidRPr="00EC55B3" w:rsidRDefault="00152993" w:rsidP="00EC55B3">
            <w:pPr>
              <w:pStyle w:val="Header"/>
            </w:pPr>
            <w:r w:rsidRPr="00EC55B3">
              <w:t>Name</w:t>
            </w:r>
          </w:p>
        </w:tc>
        <w:tc>
          <w:tcPr>
            <w:tcW w:w="7560" w:type="dxa"/>
            <w:gridSpan w:val="2"/>
            <w:vAlign w:val="center"/>
          </w:tcPr>
          <w:p w14:paraId="678FED8E" w14:textId="1EFF72C3" w:rsidR="00152993" w:rsidRPr="002C777D" w:rsidRDefault="00C14236">
            <w:pPr>
              <w:pStyle w:val="NormalArial"/>
            </w:pPr>
            <w:r>
              <w:t>Alexandra Miller; Ajay Pappu; Kat Patrick (Joint Commenters)</w:t>
            </w:r>
          </w:p>
        </w:tc>
      </w:tr>
      <w:tr w:rsidR="00152993" w14:paraId="15440BFE" w14:textId="77777777">
        <w:trPr>
          <w:trHeight w:val="350"/>
        </w:trPr>
        <w:tc>
          <w:tcPr>
            <w:tcW w:w="2880" w:type="dxa"/>
            <w:gridSpan w:val="2"/>
            <w:shd w:val="clear" w:color="auto" w:fill="FFFFFF"/>
            <w:vAlign w:val="center"/>
          </w:tcPr>
          <w:p w14:paraId="6F45F808" w14:textId="77777777" w:rsidR="00152993" w:rsidRPr="00EC55B3" w:rsidRDefault="00152993" w:rsidP="00EC55B3">
            <w:pPr>
              <w:pStyle w:val="Header"/>
            </w:pPr>
            <w:r w:rsidRPr="00EC55B3">
              <w:t>E-mail Address</w:t>
            </w:r>
          </w:p>
        </w:tc>
        <w:tc>
          <w:tcPr>
            <w:tcW w:w="7560" w:type="dxa"/>
            <w:gridSpan w:val="2"/>
            <w:vAlign w:val="center"/>
          </w:tcPr>
          <w:p w14:paraId="46075A32" w14:textId="77777777" w:rsidR="00C14236" w:rsidRDefault="001A59D0" w:rsidP="00C14236">
            <w:pPr>
              <w:pStyle w:val="NormalArial"/>
            </w:pPr>
            <w:hyperlink r:id="rId11" w:history="1">
              <w:r w:rsidR="00C14236" w:rsidRPr="00BA181D">
                <w:rPr>
                  <w:rStyle w:val="Hyperlink"/>
                </w:rPr>
                <w:t>alexandra.miller@edf-re.com</w:t>
              </w:r>
            </w:hyperlink>
            <w:r w:rsidR="00C14236">
              <w:t>;</w:t>
            </w:r>
          </w:p>
          <w:p w14:paraId="623F41A3" w14:textId="63A19805" w:rsidR="00C14236" w:rsidRDefault="001A59D0" w:rsidP="00C14236">
            <w:pPr>
              <w:pStyle w:val="NormalArial"/>
            </w:pPr>
            <w:hyperlink r:id="rId12" w:history="1">
              <w:r w:rsidR="00917BF2" w:rsidRPr="00277581">
                <w:rPr>
                  <w:rStyle w:val="Hyperlink"/>
                </w:rPr>
                <w:t>apappu@invenergy.com</w:t>
              </w:r>
            </w:hyperlink>
            <w:r w:rsidR="00C14236">
              <w:t>;</w:t>
            </w:r>
          </w:p>
          <w:p w14:paraId="6A49335B" w14:textId="2FC5F85C" w:rsidR="00B24F3D" w:rsidRPr="002C777D" w:rsidRDefault="001A59D0" w:rsidP="00C14236">
            <w:pPr>
              <w:pStyle w:val="NormalArial"/>
            </w:pPr>
            <w:hyperlink r:id="rId13" w:history="1">
              <w:r w:rsidR="00C14236" w:rsidRPr="00BA181D">
                <w:rPr>
                  <w:rStyle w:val="Hyperlink"/>
                </w:rPr>
                <w:t>kat.patrick@patternenergy.com</w:t>
              </w:r>
            </w:hyperlink>
          </w:p>
        </w:tc>
      </w:tr>
      <w:tr w:rsidR="00152993" w14:paraId="4650D511" w14:textId="77777777">
        <w:trPr>
          <w:trHeight w:val="350"/>
        </w:trPr>
        <w:tc>
          <w:tcPr>
            <w:tcW w:w="2880" w:type="dxa"/>
            <w:gridSpan w:val="2"/>
            <w:shd w:val="clear" w:color="auto" w:fill="FFFFFF"/>
            <w:vAlign w:val="center"/>
          </w:tcPr>
          <w:p w14:paraId="6E8CD242" w14:textId="77777777" w:rsidR="00152993" w:rsidRPr="00EC55B3" w:rsidRDefault="00152993" w:rsidP="00EC55B3">
            <w:pPr>
              <w:pStyle w:val="Header"/>
            </w:pPr>
            <w:r w:rsidRPr="00EC55B3">
              <w:t>Company</w:t>
            </w:r>
          </w:p>
        </w:tc>
        <w:tc>
          <w:tcPr>
            <w:tcW w:w="7560" w:type="dxa"/>
            <w:gridSpan w:val="2"/>
            <w:vAlign w:val="center"/>
          </w:tcPr>
          <w:p w14:paraId="2B6B16A7" w14:textId="33FBE5F4" w:rsidR="00152993" w:rsidRDefault="00C14236">
            <w:pPr>
              <w:pStyle w:val="NormalArial"/>
            </w:pPr>
            <w:r>
              <w:t>EDF Renewables; Invenergy; Pattern Energy</w:t>
            </w:r>
          </w:p>
        </w:tc>
      </w:tr>
      <w:tr w:rsidR="00152993" w14:paraId="412DAA97" w14:textId="77777777">
        <w:trPr>
          <w:trHeight w:val="350"/>
        </w:trPr>
        <w:tc>
          <w:tcPr>
            <w:tcW w:w="2880" w:type="dxa"/>
            <w:gridSpan w:val="2"/>
            <w:tcBorders>
              <w:bottom w:val="single" w:sz="4" w:space="0" w:color="auto"/>
            </w:tcBorders>
            <w:shd w:val="clear" w:color="auto" w:fill="FFFFFF"/>
            <w:vAlign w:val="center"/>
          </w:tcPr>
          <w:p w14:paraId="260AC33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5ABCBA5" w14:textId="77777777" w:rsidR="00C14236" w:rsidRDefault="00C14236" w:rsidP="00C14236">
            <w:pPr>
              <w:pStyle w:val="NormalArial"/>
            </w:pPr>
            <w:r w:rsidRPr="000703C6">
              <w:t>A</w:t>
            </w:r>
            <w:r>
              <w:t>lexandra Miller 615-420-0471</w:t>
            </w:r>
          </w:p>
          <w:p w14:paraId="4AB03ED9" w14:textId="77777777" w:rsidR="00C14236" w:rsidRDefault="00C14236" w:rsidP="00C14236">
            <w:pPr>
              <w:pStyle w:val="NormalArial"/>
            </w:pPr>
            <w:r>
              <w:t>Ajay Pappu 312-582-1772</w:t>
            </w:r>
          </w:p>
          <w:p w14:paraId="05EF1CB9" w14:textId="6667F6BA" w:rsidR="00152993" w:rsidRPr="002C777D" w:rsidRDefault="00C14236" w:rsidP="00C14236">
            <w:pPr>
              <w:pStyle w:val="NormalArial"/>
            </w:pPr>
            <w:r>
              <w:t>Kat Patrick 973-906-4275</w:t>
            </w:r>
          </w:p>
        </w:tc>
      </w:tr>
      <w:tr w:rsidR="00152993" w14:paraId="5BD5CF7A" w14:textId="77777777">
        <w:trPr>
          <w:trHeight w:val="350"/>
        </w:trPr>
        <w:tc>
          <w:tcPr>
            <w:tcW w:w="2880" w:type="dxa"/>
            <w:gridSpan w:val="2"/>
            <w:shd w:val="clear" w:color="auto" w:fill="FFFFFF"/>
            <w:vAlign w:val="center"/>
          </w:tcPr>
          <w:p w14:paraId="0FF6445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5A87D24" w14:textId="20317D97" w:rsidR="00152993" w:rsidRPr="002C777D" w:rsidRDefault="00152993" w:rsidP="00C14236">
            <w:pPr>
              <w:pStyle w:val="NormalArial"/>
            </w:pPr>
          </w:p>
        </w:tc>
      </w:tr>
      <w:tr w:rsidR="00075A94" w14:paraId="32E5F024" w14:textId="77777777">
        <w:trPr>
          <w:trHeight w:val="350"/>
        </w:trPr>
        <w:tc>
          <w:tcPr>
            <w:tcW w:w="2880" w:type="dxa"/>
            <w:gridSpan w:val="2"/>
            <w:tcBorders>
              <w:bottom w:val="single" w:sz="4" w:space="0" w:color="auto"/>
            </w:tcBorders>
            <w:shd w:val="clear" w:color="auto" w:fill="FFFFFF"/>
            <w:vAlign w:val="center"/>
          </w:tcPr>
          <w:p w14:paraId="34856FD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E202986" w14:textId="404D387B" w:rsidR="00075A94" w:rsidRDefault="00C14236">
            <w:pPr>
              <w:pStyle w:val="NormalArial"/>
            </w:pPr>
            <w:r>
              <w:t>Independent Generator (IG)</w:t>
            </w:r>
          </w:p>
        </w:tc>
      </w:tr>
    </w:tbl>
    <w:p w14:paraId="3A3A75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AF5C8B" w14:textId="77777777" w:rsidTr="00B5080A">
        <w:trPr>
          <w:trHeight w:val="422"/>
          <w:jc w:val="center"/>
        </w:trPr>
        <w:tc>
          <w:tcPr>
            <w:tcW w:w="10440" w:type="dxa"/>
            <w:vAlign w:val="center"/>
          </w:tcPr>
          <w:p w14:paraId="6FC0B367" w14:textId="77777777" w:rsidR="00075A94" w:rsidRPr="00075A94" w:rsidRDefault="00075A94" w:rsidP="00B5080A">
            <w:pPr>
              <w:pStyle w:val="Header"/>
              <w:jc w:val="center"/>
            </w:pPr>
            <w:r w:rsidRPr="00075A94">
              <w:t>Comments</w:t>
            </w:r>
          </w:p>
        </w:tc>
      </w:tr>
    </w:tbl>
    <w:p w14:paraId="387E3084" w14:textId="77777777" w:rsidR="00152993" w:rsidRDefault="00152993">
      <w:pPr>
        <w:pStyle w:val="NormalArial"/>
      </w:pPr>
    </w:p>
    <w:p w14:paraId="733FBDFB" w14:textId="037AD21F" w:rsidR="00CA6174" w:rsidRDefault="00CA6174" w:rsidP="00CA6174">
      <w:pPr>
        <w:pStyle w:val="NormalArial"/>
      </w:pPr>
      <w:r>
        <w:t xml:space="preserve">EDF Renewables, Invenergy, and Pattern Energy (collectively, “Joint Commenters”) appreciate the opportunity to comment on </w:t>
      </w:r>
      <w:r w:rsidR="003A5CA9">
        <w:t>Nodal Protocol Revision Request (</w:t>
      </w:r>
      <w:r>
        <w:t>NPRR</w:t>
      </w:r>
      <w:r w:rsidR="003A5CA9">
        <w:t>)</w:t>
      </w:r>
      <w:r>
        <w:t xml:space="preserve"> 1247.  </w:t>
      </w:r>
    </w:p>
    <w:p w14:paraId="6F6841AA" w14:textId="77777777" w:rsidR="00CA6174" w:rsidRDefault="00CA6174" w:rsidP="00CA6174">
      <w:pPr>
        <w:pStyle w:val="NormalArial"/>
      </w:pPr>
    </w:p>
    <w:p w14:paraId="43116A1D" w14:textId="22F241D7" w:rsidR="000F7F64" w:rsidRDefault="000F7F64" w:rsidP="00CA6174">
      <w:pPr>
        <w:pStyle w:val="NormalArial"/>
        <w:rPr>
          <w:b/>
          <w:bCs/>
        </w:rPr>
      </w:pPr>
      <w:r w:rsidRPr="009D0D03">
        <w:rPr>
          <w:b/>
          <w:bCs/>
        </w:rPr>
        <w:t>Joint Commenters</w:t>
      </w:r>
      <w:r>
        <w:rPr>
          <w:b/>
          <w:bCs/>
        </w:rPr>
        <w:t xml:space="preserve"> endorse and </w:t>
      </w:r>
      <w:r w:rsidR="00D02ACF">
        <w:rPr>
          <w:b/>
          <w:bCs/>
        </w:rPr>
        <w:t>submit these comments on top of</w:t>
      </w:r>
      <w:r>
        <w:rPr>
          <w:b/>
          <w:bCs/>
        </w:rPr>
        <w:t xml:space="preserve"> the 10/18/24 comments of Reliant Energy Retail Services LLC (Reliant).  </w:t>
      </w:r>
    </w:p>
    <w:p w14:paraId="7CC6AA8D" w14:textId="6D2AF578" w:rsidR="000F7F64" w:rsidRDefault="000F7F64" w:rsidP="00CA6174">
      <w:pPr>
        <w:pStyle w:val="NormalArial"/>
      </w:pPr>
      <w:r>
        <w:t xml:space="preserve">Reliant’s proposed amendments to NPRR1247 improve the transparency of the process and provide additional details and guardrails. </w:t>
      </w:r>
    </w:p>
    <w:p w14:paraId="7D6006F3" w14:textId="77777777" w:rsidR="000F7F64" w:rsidRPr="000F7F64" w:rsidRDefault="000F7F64" w:rsidP="00CA6174">
      <w:pPr>
        <w:pStyle w:val="NormalArial"/>
      </w:pPr>
    </w:p>
    <w:p w14:paraId="0DABFDCA" w14:textId="3743CEDD" w:rsidR="00CA6174" w:rsidRPr="009D0D03" w:rsidRDefault="00CA6174" w:rsidP="00CA6174">
      <w:pPr>
        <w:pStyle w:val="NormalArial"/>
        <w:rPr>
          <w:b/>
          <w:bCs/>
        </w:rPr>
      </w:pPr>
      <w:r w:rsidRPr="009D0D03">
        <w:rPr>
          <w:b/>
          <w:bCs/>
        </w:rPr>
        <w:t xml:space="preserve">Joint Commenters </w:t>
      </w:r>
      <w:r w:rsidR="00282EB3">
        <w:rPr>
          <w:b/>
          <w:bCs/>
        </w:rPr>
        <w:t>recommend</w:t>
      </w:r>
      <w:r w:rsidR="00006CBF">
        <w:rPr>
          <w:b/>
          <w:bCs/>
        </w:rPr>
        <w:t xml:space="preserve"> codifying ERCOT practices by</w:t>
      </w:r>
      <w:r w:rsidR="00282EB3">
        <w:rPr>
          <w:b/>
          <w:bCs/>
        </w:rPr>
        <w:t xml:space="preserve"> </w:t>
      </w:r>
      <w:r w:rsidR="001D1F6C">
        <w:rPr>
          <w:b/>
          <w:bCs/>
        </w:rPr>
        <w:t xml:space="preserve">pointing to existing white papers </w:t>
      </w:r>
      <w:r w:rsidR="00686A5B">
        <w:rPr>
          <w:b/>
          <w:bCs/>
        </w:rPr>
        <w:t>until the</w:t>
      </w:r>
      <w:r w:rsidR="001D1F6C">
        <w:rPr>
          <w:b/>
          <w:bCs/>
        </w:rPr>
        <w:t xml:space="preserve"> </w:t>
      </w:r>
      <w:r w:rsidR="00006CBF">
        <w:rPr>
          <w:b/>
          <w:bCs/>
        </w:rPr>
        <w:t xml:space="preserve">Protocols and/or </w:t>
      </w:r>
      <w:r w:rsidR="001D1F6C">
        <w:rPr>
          <w:b/>
          <w:bCs/>
        </w:rPr>
        <w:t>Planning Guide</w:t>
      </w:r>
      <w:r w:rsidR="00686A5B">
        <w:rPr>
          <w:b/>
          <w:bCs/>
        </w:rPr>
        <w:t xml:space="preserve"> </w:t>
      </w:r>
      <w:r w:rsidR="00006CBF">
        <w:rPr>
          <w:b/>
          <w:bCs/>
        </w:rPr>
        <w:t>are</w:t>
      </w:r>
      <w:r w:rsidR="00686A5B">
        <w:rPr>
          <w:b/>
          <w:bCs/>
        </w:rPr>
        <w:t xml:space="preserve"> updated with an optimal level of detail</w:t>
      </w:r>
      <w:r w:rsidRPr="009D0D03">
        <w:rPr>
          <w:b/>
          <w:bCs/>
        </w:rPr>
        <w:t>.</w:t>
      </w:r>
    </w:p>
    <w:p w14:paraId="1A33D892" w14:textId="6EDDE047" w:rsidR="00CA6174" w:rsidRDefault="001D1F6C" w:rsidP="00CA6174">
      <w:pPr>
        <w:pStyle w:val="NormalArial"/>
      </w:pPr>
      <w:r>
        <w:t xml:space="preserve">The Planning Guide </w:t>
      </w:r>
      <w:r w:rsidR="00D02ACF">
        <w:t xml:space="preserve">currently </w:t>
      </w:r>
      <w:r>
        <w:t xml:space="preserve">contains details about </w:t>
      </w:r>
      <w:r w:rsidRPr="00265516">
        <w:rPr>
          <w:i/>
          <w:iCs/>
        </w:rPr>
        <w:t>reliability</w:t>
      </w:r>
      <w:r>
        <w:t xml:space="preserve"> analyses and criteria, and </w:t>
      </w:r>
      <w:r w:rsidR="003D5365">
        <w:t>Planning Guide Revision Request (</w:t>
      </w:r>
      <w:r>
        <w:t>PGRR</w:t>
      </w:r>
      <w:r w:rsidR="003D5365">
        <w:t>)</w:t>
      </w:r>
      <w:r>
        <w:t xml:space="preserve"> 117</w:t>
      </w:r>
      <w:r w:rsidR="003D5365">
        <w:t xml:space="preserve">, </w:t>
      </w:r>
      <w:r w:rsidR="003D5365" w:rsidRPr="003D5365">
        <w:t>Addition of Resiliency Assessment and Criteria to Reflect PUCT Rule Changes</w:t>
      </w:r>
      <w:r w:rsidR="003D5365">
        <w:t>,</w:t>
      </w:r>
      <w:r>
        <w:t xml:space="preserve"> proposes adding a section describing the </w:t>
      </w:r>
      <w:r w:rsidRPr="00265516">
        <w:rPr>
          <w:i/>
          <w:iCs/>
        </w:rPr>
        <w:t>resiliency</w:t>
      </w:r>
      <w:r>
        <w:t xml:space="preserve"> analysis and criteria.  This leaves a distinct gap in the Planning Guide with no details on </w:t>
      </w:r>
      <w:r w:rsidRPr="00265516">
        <w:rPr>
          <w:i/>
          <w:iCs/>
        </w:rPr>
        <w:t>economic</w:t>
      </w:r>
      <w:r>
        <w:t xml:space="preserve"> analyses and criteria.  </w:t>
      </w:r>
      <w:r w:rsidR="00D02ACF">
        <w:t>Unfortunately,</w:t>
      </w:r>
      <w:r>
        <w:t xml:space="preserve"> NPRR1247 does not have a companion PGRR </w:t>
      </w:r>
      <w:r w:rsidR="00D02ACF">
        <w:t>to add</w:t>
      </w:r>
      <w:r>
        <w:t xml:space="preserve"> details of </w:t>
      </w:r>
      <w:r w:rsidR="00006CBF">
        <w:t xml:space="preserve">the </w:t>
      </w:r>
      <w:r>
        <w:t>economic planning study processes</w:t>
      </w:r>
      <w:r w:rsidR="00D02ACF">
        <w:t>.</w:t>
      </w:r>
      <w:r>
        <w:t xml:space="preserve"> </w:t>
      </w:r>
      <w:r w:rsidR="00D02ACF">
        <w:t xml:space="preserve"> A</w:t>
      </w:r>
      <w:r>
        <w:t xml:space="preserve"> simple</w:t>
      </w:r>
      <w:r w:rsidR="00686A5B">
        <w:t xml:space="preserve"> temporary</w:t>
      </w:r>
      <w:r>
        <w:t xml:space="preserve"> solution is to reference the white papers that</w:t>
      </w:r>
      <w:r w:rsidR="00006CBF">
        <w:t xml:space="preserve"> do currently</w:t>
      </w:r>
      <w:r>
        <w:t xml:space="preserve"> exist.  This will increase transparency while still allowing for future updates to the details of the methodology</w:t>
      </w:r>
      <w:r w:rsidR="00CD39F9">
        <w:t xml:space="preserve"> as needed</w:t>
      </w:r>
      <w:r>
        <w:t>.</w:t>
      </w:r>
    </w:p>
    <w:p w14:paraId="0F29D687" w14:textId="77777777" w:rsidR="00CE13E7" w:rsidRDefault="00CE13E7" w:rsidP="00CA6174">
      <w:pPr>
        <w:pStyle w:val="NormalArial"/>
      </w:pPr>
    </w:p>
    <w:p w14:paraId="4D4B071C" w14:textId="2926C069" w:rsidR="00CE13E7" w:rsidRDefault="00CE13E7" w:rsidP="00CA6174">
      <w:pPr>
        <w:pStyle w:val="NormalArial"/>
      </w:pPr>
      <w:r>
        <w:lastRenderedPageBreak/>
        <w:t xml:space="preserve">There are multiple ways ERCOT staff could choose to document these process details in the future.  Either the Protocols could include additional details, the Planning Guide could be completed and include a section on </w:t>
      </w:r>
      <w:r w:rsidR="00284EC7">
        <w:t>economic planning</w:t>
      </w:r>
      <w:r>
        <w:t xml:space="preserve">, or a </w:t>
      </w:r>
      <w:r w:rsidR="00284EC7">
        <w:t xml:space="preserve">procedure manual </w:t>
      </w:r>
      <w:r>
        <w:t xml:space="preserve">could be developed for </w:t>
      </w:r>
      <w:r w:rsidR="00284EC7">
        <w:t xml:space="preserve">economic </w:t>
      </w:r>
      <w:r>
        <w:t>procedures.  When any of these are implemented in the future, it will be straightforward to include in the associated NPRR to strike the sentences referencing white papers.</w:t>
      </w:r>
    </w:p>
    <w:p w14:paraId="142CBE41" w14:textId="77777777" w:rsidR="00686A5B" w:rsidRDefault="00686A5B" w:rsidP="00CA6174">
      <w:pPr>
        <w:pStyle w:val="NormalArial"/>
      </w:pPr>
    </w:p>
    <w:p w14:paraId="2A4E9B0F" w14:textId="466790C3" w:rsidR="006A6DE0" w:rsidRDefault="00686A5B" w:rsidP="00CA6174">
      <w:pPr>
        <w:pStyle w:val="NormalArial"/>
      </w:pPr>
      <w:r>
        <w:t xml:space="preserve">The Planning Working Group (PLWG) is the appropriate forum to discuss </w:t>
      </w:r>
      <w:r w:rsidR="00006CBF">
        <w:t xml:space="preserve">current and </w:t>
      </w:r>
      <w:r>
        <w:t xml:space="preserve">proposed methodology </w:t>
      </w:r>
      <w:r w:rsidR="00CE13E7">
        <w:t>details and</w:t>
      </w:r>
      <w:r>
        <w:t xml:space="preserve"> allow for stakeholders to support ERCOT staff </w:t>
      </w:r>
      <w:r w:rsidR="00006CBF">
        <w:t xml:space="preserve">to improve processes </w:t>
      </w:r>
      <w:r>
        <w:t>with a wide range of industry experience, as well as improve the transparency and communication with stakeholders impacted by the results of the planning process.</w:t>
      </w:r>
    </w:p>
    <w:p w14:paraId="7DFD0FE9" w14:textId="77777777" w:rsidR="00816780" w:rsidRDefault="00816780" w:rsidP="00CA6174">
      <w:pPr>
        <w:pStyle w:val="NormalArial"/>
      </w:pPr>
    </w:p>
    <w:p w14:paraId="1B59042B" w14:textId="6D81621B" w:rsidR="00CA6174" w:rsidRPr="009D0D03" w:rsidRDefault="00CA6174" w:rsidP="00CA6174">
      <w:pPr>
        <w:pStyle w:val="NormalArial"/>
        <w:rPr>
          <w:b/>
          <w:bCs/>
        </w:rPr>
      </w:pPr>
      <w:r w:rsidRPr="009D0D03">
        <w:rPr>
          <w:b/>
          <w:bCs/>
        </w:rPr>
        <w:t>Joint Commenters re</w:t>
      </w:r>
      <w:r w:rsidR="00006CBF">
        <w:rPr>
          <w:b/>
          <w:bCs/>
        </w:rPr>
        <w:t xml:space="preserve">quest clarification of the threshold for engaging in </w:t>
      </w:r>
      <w:r w:rsidR="00E9585D">
        <w:rPr>
          <w:b/>
          <w:bCs/>
        </w:rPr>
        <w:t xml:space="preserve">weather </w:t>
      </w:r>
      <w:r w:rsidR="00006CBF">
        <w:rPr>
          <w:b/>
          <w:bCs/>
        </w:rPr>
        <w:t xml:space="preserve">and </w:t>
      </w:r>
      <w:r w:rsidR="00E9585D">
        <w:rPr>
          <w:b/>
          <w:bCs/>
        </w:rPr>
        <w:t>outage sensitivities</w:t>
      </w:r>
      <w:r w:rsidRPr="009D0D03">
        <w:rPr>
          <w:b/>
          <w:bCs/>
        </w:rPr>
        <w:t>.</w:t>
      </w:r>
    </w:p>
    <w:p w14:paraId="06E4246C" w14:textId="0D97093E" w:rsidR="0049756E" w:rsidRDefault="00CA6174" w:rsidP="0049756E">
      <w:pPr>
        <w:pStyle w:val="NormalArial"/>
        <w:rPr>
          <w:rStyle w:val="ui-provider"/>
        </w:rPr>
      </w:pPr>
      <w:r>
        <w:t>Joint Commenters</w:t>
      </w:r>
      <w:r w:rsidR="00006CBF">
        <w:t xml:space="preserve"> previously</w:t>
      </w:r>
      <w:r>
        <w:t xml:space="preserve"> propose</w:t>
      </w:r>
      <w:r w:rsidR="00006CBF">
        <w:t>d</w:t>
      </w:r>
      <w:r>
        <w:t xml:space="preserve"> a new </w:t>
      </w:r>
      <w:r w:rsidR="007767A0">
        <w:t xml:space="preserve">paragraph </w:t>
      </w:r>
      <w:r>
        <w:t>(</w:t>
      </w:r>
      <w:r w:rsidR="00E14BC0">
        <w:t>7</w:t>
      </w:r>
      <w:r>
        <w:t xml:space="preserve">) to </w:t>
      </w:r>
      <w:r w:rsidR="0049756E">
        <w:t>point to the current process</w:t>
      </w:r>
      <w:r>
        <w:t xml:space="preserve"> for the inclusion of weather scenarios and transmission outage sensitivities in certain economic project </w:t>
      </w:r>
      <w:r w:rsidR="00792358">
        <w:t>evaluations and</w:t>
      </w:r>
      <w:r w:rsidR="0049756E">
        <w:t xml:space="preserve"> note that </w:t>
      </w:r>
      <w:r w:rsidR="00792358">
        <w:t xml:space="preserve">the process </w:t>
      </w:r>
      <w:r w:rsidR="0049756E">
        <w:t>will apply to both tests</w:t>
      </w:r>
      <w:r>
        <w:t xml:space="preserve">.  </w:t>
      </w:r>
      <w:r w:rsidR="00006CBF">
        <w:t>Based on ERCOT’s verbal response in PLWG, the change</w:t>
      </w:r>
      <w:r w:rsidR="00792358">
        <w:t xml:space="preserve"> of the threshold</w:t>
      </w:r>
      <w:r w:rsidR="00006CBF">
        <w:t xml:space="preserve"> to 10% is removed.  </w:t>
      </w:r>
      <w:bookmarkStart w:id="0" w:name="_Hlk180584420"/>
      <w:r w:rsidR="00006CBF">
        <w:t xml:space="preserve">However, Joint Commenters </w:t>
      </w:r>
      <w:r w:rsidR="0049756E">
        <w:t xml:space="preserve">request </w:t>
      </w:r>
      <w:r w:rsidR="00006CBF">
        <w:t>that ERCOT staff put in</w:t>
      </w:r>
      <w:r w:rsidR="0049756E">
        <w:t xml:space="preserve"> reply comments</w:t>
      </w:r>
      <w:r w:rsidR="00006CBF">
        <w:t xml:space="preserve"> the correct interpretation of the phrase</w:t>
      </w:r>
      <w:r w:rsidR="00707970">
        <w:t>,</w:t>
      </w:r>
      <w:r w:rsidR="00006CBF">
        <w:t xml:space="preserve"> </w:t>
      </w:r>
      <w:r w:rsidR="0049756E">
        <w:rPr>
          <w:rStyle w:val="ui-provider"/>
        </w:rPr>
        <w:t>"If the B/C ratio for the transmission project is within +/- 5% of the economic criteria</w:t>
      </w:r>
      <w:r w:rsidR="00121804">
        <w:rPr>
          <w:rStyle w:val="ui-provider"/>
        </w:rPr>
        <w:t>..</w:t>
      </w:r>
      <w:r w:rsidR="0049756E">
        <w:rPr>
          <w:rStyle w:val="ui-provider"/>
        </w:rPr>
        <w:t>."</w:t>
      </w:r>
      <w:r w:rsidR="00121804">
        <w:rPr>
          <w:rStyle w:val="ui-provider"/>
        </w:rPr>
        <w:t>, as referenced in the white paper, Impact of Weather Uncertainty and Transmission Outages on Economic Project Evaluations.</w:t>
      </w:r>
      <w:r w:rsidR="0049756E">
        <w:rPr>
          <w:rStyle w:val="ui-provider"/>
        </w:rPr>
        <w:t xml:space="preserve">  </w:t>
      </w:r>
      <w:bookmarkEnd w:id="0"/>
      <w:r w:rsidR="0049756E">
        <w:rPr>
          <w:rStyle w:val="ui-provider"/>
        </w:rPr>
        <w:t xml:space="preserve">This seems simple, however, it is an ambiguous statement that could be interpreted, for example if the criteria were 15%, as meaning either </w:t>
      </w:r>
      <w:r w:rsidR="0049756E" w:rsidRPr="0049756E">
        <w:rPr>
          <w:rStyle w:val="ui-provider"/>
        </w:rPr>
        <w:t>10-20% or 14.25%-15.75%</w:t>
      </w:r>
      <w:r w:rsidR="0049756E">
        <w:rPr>
          <w:rStyle w:val="ui-provider"/>
        </w:rPr>
        <w:t>.  The referenced white paper can include an example in future versions</w:t>
      </w:r>
      <w:r w:rsidR="00893F7C">
        <w:rPr>
          <w:rStyle w:val="ui-provider"/>
        </w:rPr>
        <w:t xml:space="preserve"> to add clarity</w:t>
      </w:r>
      <w:r w:rsidR="0049756E">
        <w:rPr>
          <w:rStyle w:val="ui-provider"/>
        </w:rPr>
        <w:t>.</w:t>
      </w:r>
    </w:p>
    <w:p w14:paraId="4101ABC1" w14:textId="7955EDB7" w:rsidR="00CA6174" w:rsidRDefault="00C107DD" w:rsidP="00CA6174">
      <w:pPr>
        <w:pStyle w:val="NormalArial"/>
      </w:pPr>
      <w:r>
        <w:t xml:space="preserve">   </w:t>
      </w:r>
    </w:p>
    <w:p w14:paraId="2B996E22"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C35BF5E" w14:textId="77777777" w:rsidTr="00B5080A">
        <w:trPr>
          <w:trHeight w:val="350"/>
        </w:trPr>
        <w:tc>
          <w:tcPr>
            <w:tcW w:w="10440" w:type="dxa"/>
            <w:tcBorders>
              <w:bottom w:val="single" w:sz="4" w:space="0" w:color="auto"/>
            </w:tcBorders>
            <w:shd w:val="clear" w:color="auto" w:fill="FFFFFF"/>
            <w:vAlign w:val="center"/>
          </w:tcPr>
          <w:p w14:paraId="3822DAEE" w14:textId="77777777" w:rsidR="00BD7258" w:rsidRDefault="00BD7258" w:rsidP="00B5080A">
            <w:pPr>
              <w:pStyle w:val="Header"/>
              <w:jc w:val="center"/>
            </w:pPr>
            <w:r>
              <w:t>Revised Cover Page Language</w:t>
            </w:r>
          </w:p>
        </w:tc>
      </w:tr>
    </w:tbl>
    <w:p w14:paraId="24FB49FF" w14:textId="77777777" w:rsidR="00BD7258" w:rsidRPr="000D54E1" w:rsidRDefault="00F0095A" w:rsidP="00BD7258">
      <w:pPr>
        <w:pStyle w:val="BodyText"/>
        <w:rPr>
          <w:rFonts w:ascii="Arial" w:hAnsi="Arial" w:cs="Arial"/>
          <w:bCs/>
          <w:color w:val="000000"/>
        </w:rPr>
      </w:pPr>
      <w:r w:rsidRPr="000D54E1">
        <w:rPr>
          <w:rFonts w:ascii="Arial" w:hAnsi="Arial" w:cs="Arial"/>
          <w:bCs/>
          <w:color w:val="000000"/>
        </w:rPr>
        <w:t>None</w:t>
      </w:r>
    </w:p>
    <w:p w14:paraId="575295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ACEA36" w14:textId="77777777">
        <w:trPr>
          <w:trHeight w:val="350"/>
        </w:trPr>
        <w:tc>
          <w:tcPr>
            <w:tcW w:w="10440" w:type="dxa"/>
            <w:tcBorders>
              <w:bottom w:val="single" w:sz="4" w:space="0" w:color="auto"/>
            </w:tcBorders>
            <w:shd w:val="clear" w:color="auto" w:fill="FFFFFF"/>
            <w:vAlign w:val="center"/>
          </w:tcPr>
          <w:p w14:paraId="162EDBA4" w14:textId="77777777" w:rsidR="00152993" w:rsidRDefault="00152993">
            <w:pPr>
              <w:pStyle w:val="Header"/>
              <w:jc w:val="center"/>
            </w:pPr>
            <w:r>
              <w:t>Revised Proposed Protocol Language</w:t>
            </w:r>
          </w:p>
        </w:tc>
      </w:tr>
    </w:tbl>
    <w:p w14:paraId="458613F3" w14:textId="77777777" w:rsidR="0049756E" w:rsidRDefault="0049756E" w:rsidP="0049756E">
      <w:pPr>
        <w:pStyle w:val="H3"/>
        <w:ind w:left="0" w:firstLine="0"/>
      </w:pPr>
      <w:bookmarkStart w:id="1" w:name="_Toc160026672"/>
      <w:commentRangeStart w:id="2"/>
      <w:r>
        <w:t>3.11.2</w:t>
      </w:r>
      <w:commentRangeEnd w:id="2"/>
      <w:r>
        <w:rPr>
          <w:rStyle w:val="CommentReference"/>
        </w:rPr>
        <w:commentReference w:id="2"/>
      </w:r>
      <w:r>
        <w:tab/>
        <w:t>Planning Criteria</w:t>
      </w:r>
    </w:p>
    <w:p w14:paraId="43B8286B" w14:textId="77777777" w:rsidR="0049756E" w:rsidRDefault="0049756E" w:rsidP="0049756E">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0AF3743B" w14:textId="77777777" w:rsidR="0049756E" w:rsidRDefault="0049756E" w:rsidP="0049756E">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38BEA95E" w14:textId="77777777" w:rsidR="0049756E" w:rsidRDefault="0049756E" w:rsidP="0049756E">
      <w:pPr>
        <w:pStyle w:val="BodyTextNumbered"/>
      </w:pPr>
      <w:r>
        <w:lastRenderedPageBreak/>
        <w:t>(3)</w:t>
      </w:r>
      <w:r>
        <w:tab/>
        <w:t xml:space="preserve">ERCOT shall attempt to meet these reliability criteria as economically as possible and shall actively study the need for economic projects to meet this goal.  </w:t>
      </w:r>
    </w:p>
    <w:p w14:paraId="05743BE4" w14:textId="77777777" w:rsidR="0049756E" w:rsidRDefault="0049756E" w:rsidP="0049756E">
      <w:pPr>
        <w:pStyle w:val="BodyTextNumbered"/>
      </w:pPr>
      <w:r>
        <w:t>(4)</w:t>
      </w:r>
      <w:r>
        <w:tab/>
        <w:t xml:space="preserve">For economic projects, the net economic benefit of a proposed project, or set of projects, will be assessed over the project’s life based on the net </w:t>
      </w:r>
      <w:del w:id="3" w:author="ERCOT" w:date="2024-03-18T13:47:00Z">
        <w:r>
          <w:delText xml:space="preserve">societal </w:delText>
        </w:r>
      </w:del>
      <w:r>
        <w:t>benefit that is reasonably expected to accrue from the project</w:t>
      </w:r>
      <w:del w:id="4" w:author="ERCOT" w:date="2024-03-18T13:47:00Z">
        <w:r>
          <w:delText xml:space="preserve">.  The project will be recommended if it is reasonably expected to result in positive net societal benefits.  </w:delText>
        </w:r>
      </w:del>
      <w:ins w:id="5" w:author="ERCOT" w:date="2024-03-18T13:47:00Z">
        <w:r>
          <w:t xml:space="preserve"> as demonstrated through the production cost savings test or the congestion cost savings test.</w:t>
        </w:r>
      </w:ins>
      <w:ins w:id="6" w:author="Reliant 101824" w:date="2024-10-16T16:49:00Z">
        <w:r>
          <w:t xml:space="preserve"> </w:t>
        </w:r>
      </w:ins>
    </w:p>
    <w:p w14:paraId="572A4AE8" w14:textId="77777777" w:rsidR="0049756E" w:rsidRDefault="0049756E" w:rsidP="0049756E">
      <w:pPr>
        <w:pStyle w:val="BodyTextNumbered"/>
      </w:pPr>
      <w:del w:id="7" w:author="ERCOT 101124" w:date="2024-10-08T15:17:00Z">
        <w:r>
          <w:delText>(5)</w:delText>
        </w:r>
      </w:del>
      <w:r>
        <w:tab/>
      </w:r>
      <w:del w:id="8" w:author="AEPSC 100324" w:date="2024-09-23T10:50:00Z">
        <w:r>
          <w:delText>To determine the societal benefit of a proposed project</w:delText>
        </w:r>
      </w:del>
      <w:ins w:id="9" w:author="ERCOT" w:date="2024-03-18T13:47:00Z">
        <w:del w:id="10" w:author="AEPSC 100324" w:date="2024-09-23T10:50:00Z">
          <w:r>
            <w:delText xml:space="preserve"> under the production cost savings test</w:delText>
          </w:r>
        </w:del>
      </w:ins>
      <w:del w:id="11" w:author="AEPSC 100324" w:date="2024-09-23T10:50:00Z">
        <w:r>
          <w:delText>, the revenue requirement of the capital cost of the project is compared to the expected savings in system production costs resulting from the project over the expected life of the project.  Indirect</w:delText>
        </w:r>
      </w:del>
      <w:ins w:id="12" w:author="ERCOT" w:date="2024-03-18T13:47:00Z">
        <w:del w:id="13" w:author="AEPSC 100324" w:date="2024-09-23T10:50:00Z">
          <w:r>
            <w:delText>Other adequately quantifiable and ongoing direct and indirect costs and</w:delText>
          </w:r>
        </w:del>
      </w:ins>
      <w:del w:id="14" w:author="AEPSC 100324" w:date="2024-09-23T10:50:00Z">
        <w:r>
          <w:delText xml:space="preserve"> benefits and costs associated with</w:delText>
        </w:r>
      </w:del>
      <w:ins w:id="15" w:author="ERCOT" w:date="2024-03-18T13:47:00Z">
        <w:del w:id="16" w:author="AEPSC 100324" w:date="2024-09-23T10:50:00Z">
          <w:r>
            <w:delText>to the transmission system attributable to</w:delText>
          </w:r>
        </w:del>
      </w:ins>
      <w:del w:id="17" w:author="AEPSC 100324" w:date="2024-09-23T10:50:00Z">
        <w:r>
          <w:delText xml:space="preserve"> the project should</w:delText>
        </w:r>
      </w:del>
      <w:ins w:id="18" w:author="ERCOT" w:date="2024-03-18T13:47:00Z">
        <w:del w:id="19" w:author="AEPSC 100324" w:date="2024-09-23T10:50:00Z">
          <w:r>
            <w:delText>may</w:delText>
          </w:r>
        </w:del>
      </w:ins>
      <w:del w:id="20" w:author="AEPSC 100324" w:date="2024-09-23T10:50:00Z">
        <w:r>
          <w:delText xml:space="preserve"> be considered as well, where appropriate. </w:delText>
        </w:r>
      </w:del>
      <w:r>
        <w:t xml:space="preserve">The current set of financial assumptions upon which the revenue requirement calculations </w:t>
      </w:r>
      <w:ins w:id="21" w:author="ERCOT 101124" w:date="2024-10-08T15:19:00Z">
        <w:r>
          <w:t xml:space="preserve">for these tests </w:t>
        </w:r>
      </w:ins>
      <w:del w:id="22" w:author="ERCOT 101124" w:date="2024-10-08T15:04:00Z">
        <w:r>
          <w:delText>is</w:delText>
        </w:r>
      </w:del>
      <w:ins w:id="23" w:author="ERCOT 101124" w:date="2024-10-08T15:04:00Z">
        <w:r>
          <w:t>are</w:t>
        </w:r>
      </w:ins>
      <w:r>
        <w:t xml:space="preserve"> based will be reviewed annually, updated as necessary by ERCOT, and posted on the Market Information System (MIS) Secure Area.  The expected</w:t>
      </w:r>
      <w:del w:id="24" w:author="AEPSC 100324" w:date="2024-09-23T10:52:00Z">
        <w:r>
          <w:delText xml:space="preserve"> production</w:delText>
        </w:r>
      </w:del>
      <w:ins w:id="25" w:author="ERCOT 101124" w:date="2024-10-07T20:43:00Z">
        <w:r>
          <w:t xml:space="preserve"> economic</w:t>
        </w:r>
      </w:ins>
      <w:r>
        <w:t xml:space="preserve"> </w:t>
      </w:r>
      <w:ins w:id="26" w:author="ERCOT 101124" w:date="2024-10-07T20:40:00Z">
        <w:r>
          <w:t>benefits</w:t>
        </w:r>
      </w:ins>
      <w:del w:id="27" w:author="ERCOT 101124" w:date="2024-10-07T20:40:00Z">
        <w:r>
          <w:delText>costs</w:delText>
        </w:r>
      </w:del>
      <w:r>
        <w:t xml:space="preserve"> are based on </w:t>
      </w:r>
      <w:del w:id="28" w:author="Joint Commenters 101524" w:date="2024-10-14T12:26:00Z">
        <w:r>
          <w:delText xml:space="preserve">a </w:delText>
        </w:r>
      </w:del>
      <w:r>
        <w:t>chronological simulation</w:t>
      </w:r>
      <w:ins w:id="29" w:author="Joint Commenters 101524" w:date="2024-10-14T12:26:00Z">
        <w:r>
          <w:t>s</w:t>
        </w:r>
      </w:ins>
      <w:r>
        <w:t xml:space="preserve"> of the security-constrained unit commitment and economic dispatch of the generators connected to the ERCOT Transmission Grid to serve the expected ERCOT System Load over the planning horizon</w:t>
      </w:r>
      <w:ins w:id="30" w:author="Joint Commenters 101524" w:date="2024-10-14T12:27:00Z">
        <w:r>
          <w:t>, comparing simulation</w:t>
        </w:r>
      </w:ins>
      <w:ins w:id="31" w:author="Joint Commenters 101524" w:date="2024-10-14T12:29:00Z">
        <w:r>
          <w:t>s</w:t>
        </w:r>
      </w:ins>
      <w:ins w:id="32" w:author="Joint Commenters 101524" w:date="2024-10-14T12:27:00Z">
        <w:r>
          <w:t xml:space="preserve"> with and without the project</w:t>
        </w:r>
      </w:ins>
      <w:r>
        <w:t>.  Th</w:t>
      </w:r>
      <w:ins w:id="33" w:author="Joint Commenters 101524" w:date="2024-10-14T12:28:00Z">
        <w:r>
          <w:t>ese</w:t>
        </w:r>
      </w:ins>
      <w:del w:id="34" w:author="Joint Commenters 101524" w:date="2024-10-14T12:28:00Z">
        <w:r>
          <w:delText>is</w:delText>
        </w:r>
      </w:del>
      <w:r>
        <w:t xml:space="preserve"> market simulation</w:t>
      </w:r>
      <w:ins w:id="35" w:author="Joint Commenters 101524" w:date="2024-10-14T12:28:00Z">
        <w:r>
          <w:t>s</w:t>
        </w:r>
      </w:ins>
      <w:r>
        <w:t xml:space="preserve"> </w:t>
      </w:r>
      <w:ins w:id="36" w:author="Joint Commenters 101524" w:date="2024-10-14T12:28:00Z">
        <w:r>
          <w:t>are</w:t>
        </w:r>
      </w:ins>
      <w:del w:id="37" w:author="Joint Commenters 101524" w:date="2024-10-14T12:28:00Z">
        <w:r>
          <w:delText>is</w:delText>
        </w:r>
      </w:del>
      <w:r>
        <w:t xml:space="preserve"> intended to provide a reasonable representation of how the ERCOT System is expected to be operated over the simulated </w:t>
      </w:r>
      <w:proofErr w:type="gramStart"/>
      <w:r>
        <w:t>time period</w:t>
      </w:r>
      <w:proofErr w:type="gramEnd"/>
      <w:r>
        <w:t>.  From a practical standpoint, it is not feasible to perform th</w:t>
      </w:r>
      <w:ins w:id="38" w:author="Joint Commenters 101524" w:date="2024-10-14T12:28:00Z">
        <w:r>
          <w:t>ese</w:t>
        </w:r>
      </w:ins>
      <w:del w:id="39" w:author="Joint Commenters 101524" w:date="2024-10-14T12:28:00Z">
        <w:r>
          <w:delText>is</w:delText>
        </w:r>
      </w:del>
      <w:del w:id="40" w:author="AEPSC 100324" w:date="2024-09-23T10:52:00Z">
        <w:r>
          <w:delText xml:space="preserve"> production</w:delText>
        </w:r>
      </w:del>
      <w:del w:id="41" w:author="ERCOT 101124" w:date="2024-10-11T13:44:00Z">
        <w:r>
          <w:delText xml:space="preserve"> </w:delText>
        </w:r>
      </w:del>
      <w:del w:id="42" w:author="ERCOT 101124" w:date="2024-10-07T20:31:00Z">
        <w:r>
          <w:delText>cost</w:delText>
        </w:r>
      </w:del>
      <w:r>
        <w:t xml:space="preserve"> simulation</w:t>
      </w:r>
      <w:ins w:id="43" w:author="Joint Commenters 101524" w:date="2024-10-14T12:28:00Z">
        <w:r>
          <w:t>s</w:t>
        </w:r>
      </w:ins>
      <w:r>
        <w:t xml:space="preserve"> for the entire 30 to 40 year expected life of the project.  Therefore, the</w:t>
      </w:r>
      <w:del w:id="44" w:author="AEPSC 100324" w:date="2024-09-23T10:53:00Z">
        <w:r>
          <w:delText xml:space="preserve"> producti</w:delText>
        </w:r>
      </w:del>
      <w:del w:id="45" w:author="AEPSC 100324" w:date="2024-09-23T10:52:00Z">
        <w:r>
          <w:delText>on</w:delText>
        </w:r>
      </w:del>
      <w:r>
        <w:t xml:space="preserve"> </w:t>
      </w:r>
      <w:ins w:id="46" w:author="ERCOT 101124" w:date="2024-10-07T20:43:00Z">
        <w:r>
          <w:t xml:space="preserve">economic </w:t>
        </w:r>
      </w:ins>
      <w:ins w:id="47" w:author="ERCOT 101124" w:date="2024-10-07T20:40:00Z">
        <w:r>
          <w:t>benefits</w:t>
        </w:r>
      </w:ins>
      <w:del w:id="48" w:author="ERCOT 101124" w:date="2024-10-07T20:40:00Z">
        <w:r>
          <w:delText>costs</w:delText>
        </w:r>
      </w:del>
      <w:r>
        <w:t xml:space="preserve"> are projected over the period for which</w:t>
      </w:r>
      <w:del w:id="49" w:author="Joint Commenters 101524" w:date="2024-10-14T12:28:00Z">
        <w:r>
          <w:delText xml:space="preserve"> a</w:delText>
        </w:r>
      </w:del>
      <w:r>
        <w:t xml:space="preserve"> simulation</w:t>
      </w:r>
      <w:ins w:id="50" w:author="Joint Commenters 101524" w:date="2024-10-14T12:28:00Z">
        <w:r>
          <w:t>s</w:t>
        </w:r>
      </w:ins>
      <w:r>
        <w:t xml:space="preserve"> </w:t>
      </w:r>
      <w:ins w:id="51" w:author="Joint Commenters 101524" w:date="2024-10-14T12:28:00Z">
        <w:r>
          <w:t>are</w:t>
        </w:r>
      </w:ins>
      <w:del w:id="52" w:author="Joint Commenters 101524" w:date="2024-10-14T12:28:00Z">
        <w:r>
          <w:delText>is</w:delText>
        </w:r>
      </w:del>
      <w:r>
        <w:t xml:space="preserve"> feasible</w:t>
      </w:r>
      <w:ins w:id="53" w:author="ERCOT 101124" w:date="2024-10-08T15:12:00Z">
        <w:r>
          <w:t xml:space="preserve">, which is the planning horizon </w:t>
        </w:r>
      </w:ins>
      <w:ins w:id="54" w:author="ERCOT 101124" w:date="2024-10-08T17:25:00Z">
        <w:r>
          <w:t>established</w:t>
        </w:r>
      </w:ins>
      <w:ins w:id="55" w:author="ERCOT 101124" w:date="2024-10-08T16:06:00Z">
        <w:r>
          <w:t xml:space="preserve"> in Planning Guide Section 3.1.1.2,</w:t>
        </w:r>
      </w:ins>
      <w:ins w:id="56" w:author="ERCOT 101124" w:date="2024-10-08T16:03:00Z">
        <w:r>
          <w:t xml:space="preserve"> Regional Transmission Plan</w:t>
        </w:r>
      </w:ins>
      <w:ins w:id="57" w:author="ERCOT 101124" w:date="2024-10-08T15:13:00Z">
        <w:r>
          <w:t>,</w:t>
        </w:r>
      </w:ins>
      <w:r>
        <w:t xml:space="preserve"> and a qualitative assessment is made of whether the factors driving the</w:t>
      </w:r>
      <w:del w:id="58" w:author="AEPSC 100324" w:date="2024-09-23T10:53:00Z">
        <w:r>
          <w:delText xml:space="preserve"> production</w:delText>
        </w:r>
      </w:del>
      <w:ins w:id="59" w:author="ERCOT 101124" w:date="2024-10-07T20:40:00Z">
        <w:r>
          <w:t xml:space="preserve"> </w:t>
        </w:r>
      </w:ins>
      <w:ins w:id="60" w:author="ERCOT 101124" w:date="2024-10-07T20:43:00Z">
        <w:r>
          <w:t xml:space="preserve">economic </w:t>
        </w:r>
      </w:ins>
      <w:ins w:id="61" w:author="ERCOT 101124" w:date="2024-10-07T20:40:00Z">
        <w:r>
          <w:t xml:space="preserve">benefits </w:t>
        </w:r>
      </w:ins>
      <w:del w:id="62" w:author="ERCOT 101124" w:date="2024-10-07T20:40:00Z">
        <w:r>
          <w:delText xml:space="preserve"> cost savings </w:delText>
        </w:r>
      </w:del>
      <w:r>
        <w:t xml:space="preserve">due to the project can reasonably be expected to continue. </w:t>
      </w:r>
      <w:ins w:id="63" w:author="Reliant 101824" w:date="2024-10-18T11:21:00Z">
        <w:r>
          <w:t xml:space="preserve"> </w:t>
        </w:r>
      </w:ins>
      <w:ins w:id="64" w:author="Reliant 101824" w:date="2024-10-17T11:04:00Z">
        <w:r>
          <w:t>If ERCOT must add generation to the planning models that does not satisfy the requirements of Planning Guide Section 6.9</w:t>
        </w:r>
      </w:ins>
      <w:ins w:id="65" w:author="Reliant 101824" w:date="2024-10-18T10:59:00Z">
        <w:r>
          <w:t>, Addition of Proposed Generation to the Planning Models,</w:t>
        </w:r>
      </w:ins>
      <w:ins w:id="66" w:author="Reliant 101824" w:date="2024-10-17T11:04:00Z">
        <w:r>
          <w:t xml:space="preserve"> in order to address a supply and demand deficiency, no transmission project can be approved either through the production cost savings test or the congestion cost savings test if the addition of that generation is the </w:t>
        </w:r>
      </w:ins>
      <w:ins w:id="67" w:author="Reliant 101824" w:date="2024-10-17T13:41:00Z">
        <w:r>
          <w:t>primary</w:t>
        </w:r>
      </w:ins>
      <w:ins w:id="68" w:author="Reliant 101824" w:date="2024-10-17T11:04:00Z">
        <w:r>
          <w:t xml:space="preserve"> reason for either economic criterion being met</w:t>
        </w:r>
      </w:ins>
      <w:ins w:id="69" w:author="Reliant 101824" w:date="2024-10-17T10:22:00Z">
        <w:r>
          <w:t>.</w:t>
        </w:r>
      </w:ins>
      <w:r>
        <w:t xml:space="preserve"> </w:t>
      </w:r>
      <w:del w:id="70" w:author="AEPSC 100324" w:date="2024-09-23T10:54:00Z">
        <w:r>
          <w:delText>If so, the levelized ERCOT-wide annual production cost savings over the period for which the simulation is feasible is calculated and compared to the first year annual revenue requirement of the transmission project.  If this production cost savings equals or exceeds this annual revenue requirement for the project, the project is</w:delText>
        </w:r>
      </w:del>
      <w:ins w:id="71" w:author="ERCOT" w:date="2024-03-18T13:47:00Z">
        <w:del w:id="72" w:author="AEPSC 100324" w:date="2024-09-23T10:54:00Z">
          <w:r>
            <w:delText>will be deemed to demonstrate sufficient</w:delText>
          </w:r>
        </w:del>
      </w:ins>
      <w:del w:id="73" w:author="AEPSC 100324" w:date="2024-09-23T10:54:00Z">
        <w:r>
          <w:delText xml:space="preserve"> economic from a societal perspective</w:delText>
        </w:r>
      </w:del>
      <w:ins w:id="74" w:author="ERCOT" w:date="2024-03-18T13:47:00Z">
        <w:del w:id="75" w:author="AEPSC 100324" w:date="2024-09-23T10:54:00Z">
          <w:r>
            <w:delText>benefit</w:delText>
          </w:r>
        </w:del>
      </w:ins>
      <w:del w:id="76" w:author="AEPSC 100324" w:date="2024-09-23T10:54:00Z">
        <w:r>
          <w:delText xml:space="preserve"> and will be recommended.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756E" w14:paraId="0C25A7A3" w14:textId="77777777" w:rsidTr="0049756E">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C887F26" w14:textId="77777777" w:rsidR="0049756E" w:rsidRDefault="0049756E">
            <w:pPr>
              <w:spacing w:before="120" w:after="240"/>
              <w:rPr>
                <w:b/>
                <w:i/>
              </w:rPr>
            </w:pPr>
            <w:r>
              <w:rPr>
                <w:b/>
                <w:i/>
              </w:rPr>
              <w:t>[NPRR1183:  Replace paragraph (</w:t>
            </w:r>
            <w:del w:id="77" w:author="ERCOT 101124" w:date="2024-10-08T16:26:00Z">
              <w:r>
                <w:rPr>
                  <w:b/>
                  <w:i/>
                </w:rPr>
                <w:delText>5</w:delText>
              </w:r>
            </w:del>
            <w:ins w:id="78" w:author="ERCOT 101124" w:date="2024-10-08T16:27:00Z">
              <w:r>
                <w:rPr>
                  <w:b/>
                  <w:i/>
                </w:rPr>
                <w:t>4</w:t>
              </w:r>
            </w:ins>
            <w:r>
              <w:rPr>
                <w:b/>
                <w:i/>
              </w:rPr>
              <w:t>) above with the following upon system implementation:]</w:t>
            </w:r>
          </w:p>
          <w:p w14:paraId="6B82989D" w14:textId="77777777" w:rsidR="0049756E" w:rsidRDefault="0049756E">
            <w:pPr>
              <w:pStyle w:val="BodyTextNumbered"/>
            </w:pPr>
            <w:r>
              <w:lastRenderedPageBreak/>
              <w:t>(</w:t>
            </w:r>
            <w:del w:id="79" w:author="ERCOT 101124" w:date="2024-10-08T16:27:00Z">
              <w:r>
                <w:delText>5</w:delText>
              </w:r>
            </w:del>
            <w:ins w:id="80" w:author="ERCOT 101124" w:date="2024-10-08T16:27:00Z">
              <w:r>
                <w:t>4</w:t>
              </w:r>
            </w:ins>
            <w:r>
              <w:t>)</w:t>
            </w:r>
            <w:r>
              <w:tab/>
            </w:r>
            <w:ins w:id="81" w:author="ERCOT 101124" w:date="2024-10-08T16:27:00Z">
              <w:r>
                <w:t xml:space="preserve">For economic projects, the net economic benefit of a proposed project, or set of projects, will be assessed over the project’s life based on the net benefit that is reasonably expected to accrue from the project as demonstrated through the production cost savings test or the congestion cost savings test.  </w:t>
              </w:r>
            </w:ins>
            <w:del w:id="82" w:author="AEPSC 100324" w:date="2024-10-03T09:02:00Z">
              <w:r>
                <w:delText>To determine the societal benefit of a proposed project</w:delText>
              </w:r>
            </w:del>
            <w:ins w:id="83" w:author="ERCOT" w:date="2024-03-18T13:47:00Z">
              <w:del w:id="84" w:author="AEPSC 100324" w:date="2024-10-03T09:02:00Z">
                <w:r>
                  <w:delText xml:space="preserve"> under the production cost savings test</w:delText>
                </w:r>
              </w:del>
            </w:ins>
            <w:del w:id="85" w:author="AEPSC 100324" w:date="2024-10-03T09:02:00Z">
              <w:r>
                <w:delText>, the revenue requirement of the capital cost of the project is compared to the expected savings in system production costs resulting from the project over the expected life of the project.  Indirect</w:delText>
              </w:r>
            </w:del>
            <w:ins w:id="86" w:author="ERCOT" w:date="2024-03-18T13:47:00Z">
              <w:del w:id="87" w:author="AEPSC 100324" w:date="2024-10-03T09:02:00Z">
                <w:r>
                  <w:delText>Other adequately quantifiable and ongoing direct and indirect costs and</w:delText>
                </w:r>
              </w:del>
            </w:ins>
            <w:del w:id="88" w:author="AEPSC 100324" w:date="2024-10-03T09:02:00Z">
              <w:r>
                <w:delText xml:space="preserve"> benefits and costs associated with</w:delText>
              </w:r>
            </w:del>
            <w:ins w:id="89" w:author="ERCOT" w:date="2024-03-18T13:47:00Z">
              <w:del w:id="90" w:author="AEPSC 100324" w:date="2024-10-03T09:02:00Z">
                <w:r>
                  <w:delText>to the transmission system attributable to</w:delText>
                </w:r>
              </w:del>
            </w:ins>
            <w:del w:id="91" w:author="AEPSC 100324" w:date="2024-10-03T09:02:00Z">
              <w:r>
                <w:delText xml:space="preserve"> the project should</w:delText>
              </w:r>
            </w:del>
            <w:ins w:id="92" w:author="ERCOT" w:date="2024-03-18T13:47:00Z">
              <w:del w:id="93" w:author="AEPSC 100324" w:date="2024-10-03T09:02:00Z">
                <w:r>
                  <w:delText>may</w:delText>
                </w:r>
              </w:del>
            </w:ins>
            <w:del w:id="94" w:author="AEPSC 100324" w:date="2024-10-03T09:02:00Z">
              <w:r>
                <w:delText xml:space="preserve"> be considered as well, where appropriate.  </w:delText>
              </w:r>
            </w:del>
            <w:r>
              <w:t xml:space="preserve">The current set of financial assumptions upon which the revenue requirement calculations </w:t>
            </w:r>
            <w:ins w:id="95" w:author="ERCOT 101124" w:date="2024-10-08T16:28:00Z">
              <w:r>
                <w:t xml:space="preserve">for these tests </w:t>
              </w:r>
            </w:ins>
            <w:del w:id="96" w:author="ERCOT 101124" w:date="2024-10-08T16:28:00Z">
              <w:r>
                <w:delText>is</w:delText>
              </w:r>
            </w:del>
            <w:ins w:id="97" w:author="ERCOT 101124" w:date="2024-10-08T16:28:00Z">
              <w:r>
                <w:t>are</w:t>
              </w:r>
            </w:ins>
            <w:r>
              <w:t xml:space="preserve"> based will be reviewed annually, updated as necessary by ERCOT, and posted on the ERCOT website.  The expected </w:t>
            </w:r>
            <w:del w:id="98" w:author="AEPSC 100324" w:date="2024-10-03T09:02:00Z">
              <w:r>
                <w:delText xml:space="preserve">production </w:delText>
              </w:r>
            </w:del>
            <w:ins w:id="99" w:author="ERCOT 101124" w:date="2024-10-07T20:44:00Z">
              <w:r>
                <w:t>economic benefits</w:t>
              </w:r>
            </w:ins>
            <w:del w:id="100" w:author="ERCOT 101124" w:date="2024-10-07T20:44:00Z">
              <w:r>
                <w:delText>costs</w:delText>
              </w:r>
            </w:del>
            <w:r>
              <w:t xml:space="preserve"> are based on </w:t>
            </w:r>
            <w:del w:id="101" w:author="Joint Commenters 101524" w:date="2024-10-14T12:29:00Z">
              <w:r>
                <w:delText xml:space="preserve">a </w:delText>
              </w:r>
            </w:del>
            <w:r>
              <w:t>chronological simulation</w:t>
            </w:r>
            <w:ins w:id="102" w:author="Joint Commenters 101524" w:date="2024-10-14T12:29:00Z">
              <w:r>
                <w:t>s</w:t>
              </w:r>
            </w:ins>
            <w:r>
              <w:t xml:space="preserve"> of the security-constrained unit commitment and economic dispatch of the generators connected to the ERCOT Transmission Grid to serve the expected ERCOT System Load over the planning horizon</w:t>
            </w:r>
            <w:ins w:id="103" w:author="Joint Commenters 101524" w:date="2024-10-14T12:30:00Z">
              <w:r>
                <w:t>, comparing simulations with and without the project</w:t>
              </w:r>
            </w:ins>
            <w:r>
              <w:t>.  Th</w:t>
            </w:r>
            <w:ins w:id="104" w:author="Joint Commenters 101524" w:date="2024-10-14T12:31:00Z">
              <w:r>
                <w:t>ese</w:t>
              </w:r>
            </w:ins>
            <w:del w:id="105" w:author="Joint Commenters 101524" w:date="2024-10-14T12:31:00Z">
              <w:r>
                <w:delText>is</w:delText>
              </w:r>
            </w:del>
            <w:r>
              <w:t xml:space="preserve"> market simulation</w:t>
            </w:r>
            <w:ins w:id="106" w:author="Joint Commenters 101524" w:date="2024-10-14T12:31:00Z">
              <w:r>
                <w:t>s</w:t>
              </w:r>
            </w:ins>
            <w:r>
              <w:t xml:space="preserve"> </w:t>
            </w:r>
            <w:del w:id="107" w:author="Joint Commenters 101524" w:date="2024-10-14T12:31:00Z">
              <w:r>
                <w:delText>is</w:delText>
              </w:r>
            </w:del>
            <w:ins w:id="108" w:author="Joint Commenters 101524" w:date="2024-10-14T12:31:00Z">
              <w:r>
                <w:t>are</w:t>
              </w:r>
            </w:ins>
            <w:r>
              <w:t xml:space="preserve"> intended to provide a reasonable representation of how the ERCOT System is expected to be operated over the simulated </w:t>
            </w:r>
            <w:proofErr w:type="gramStart"/>
            <w:r>
              <w:t>time period</w:t>
            </w:r>
            <w:proofErr w:type="gramEnd"/>
            <w:r>
              <w:t>.  From a practical standpoint, it is not feasible to perform th</w:t>
            </w:r>
            <w:ins w:id="109" w:author="Joint Commenters 101524" w:date="2024-10-14T12:31:00Z">
              <w:r>
                <w:t>ese</w:t>
              </w:r>
            </w:ins>
            <w:del w:id="110" w:author="Joint Commenters 101524" w:date="2024-10-14T12:31:00Z">
              <w:r>
                <w:delText>is</w:delText>
              </w:r>
            </w:del>
            <w:del w:id="111" w:author="Joint Commenters 101524" w:date="2024-10-14T16:59:00Z">
              <w:r>
                <w:delText xml:space="preserve"> </w:delText>
              </w:r>
            </w:del>
            <w:del w:id="112" w:author="AEPSC 100324" w:date="2024-10-03T09:02:00Z">
              <w:r>
                <w:delText xml:space="preserve">production </w:delText>
              </w:r>
            </w:del>
            <w:del w:id="113" w:author="ERCOT 101124" w:date="2024-10-07T20:44:00Z">
              <w:r>
                <w:delText>cost</w:delText>
              </w:r>
            </w:del>
            <w:r>
              <w:t xml:space="preserve"> simulation</w:t>
            </w:r>
            <w:ins w:id="114" w:author="Joint Commenters 101524" w:date="2024-10-14T12:31:00Z">
              <w:r>
                <w:t>s</w:t>
              </w:r>
            </w:ins>
            <w:r>
              <w:t xml:space="preserve"> for the entire 30 to 40 year expected life of the project.  Therefore, the </w:t>
            </w:r>
            <w:del w:id="115" w:author="AEPSC 100324" w:date="2024-10-03T09:03:00Z">
              <w:r>
                <w:delText xml:space="preserve">production </w:delText>
              </w:r>
            </w:del>
            <w:ins w:id="116" w:author="ERCOT 101124" w:date="2024-10-07T20:44:00Z">
              <w:r>
                <w:t>economic benefits</w:t>
              </w:r>
            </w:ins>
            <w:del w:id="117" w:author="ERCOT 101124" w:date="2024-10-07T20:44:00Z">
              <w:r>
                <w:delText>costs</w:delText>
              </w:r>
            </w:del>
            <w:r>
              <w:t xml:space="preserve"> are projected over the period for which</w:t>
            </w:r>
            <w:del w:id="118" w:author="Joint Commenters 101524" w:date="2024-10-14T12:32:00Z">
              <w:r>
                <w:delText xml:space="preserve"> a</w:delText>
              </w:r>
            </w:del>
            <w:r>
              <w:t xml:space="preserve"> simulation</w:t>
            </w:r>
            <w:ins w:id="119" w:author="Joint Commenters 101524" w:date="2024-10-14T12:32:00Z">
              <w:r>
                <w:t>s</w:t>
              </w:r>
            </w:ins>
            <w:r>
              <w:t xml:space="preserve"> </w:t>
            </w:r>
            <w:del w:id="120" w:author="Joint Commenters 101524" w:date="2024-10-14T12:32:00Z">
              <w:r>
                <w:delText>is</w:delText>
              </w:r>
            </w:del>
            <w:ins w:id="121" w:author="Joint Commenters 101524" w:date="2024-10-14T12:32:00Z">
              <w:r>
                <w:t>are</w:t>
              </w:r>
            </w:ins>
            <w:r>
              <w:t xml:space="preserve"> feasible</w:t>
            </w:r>
            <w:ins w:id="122" w:author="ERCOT 101124" w:date="2024-10-08T17:24:00Z">
              <w:r>
                <w:t xml:space="preserve">, which is the planning horizon established in Planning Guide Section </w:t>
              </w:r>
            </w:ins>
            <w:ins w:id="123" w:author="ERCOT 101124" w:date="2024-10-08T17:25:00Z">
              <w:r>
                <w:t>3.1.1.2, Regional Transmission Plan,</w:t>
              </w:r>
            </w:ins>
            <w:r>
              <w:t xml:space="preserve"> and a qualitative assessment is made of whether the factors driving the </w:t>
            </w:r>
            <w:del w:id="124" w:author="AEPSC 100324" w:date="2024-10-03T09:27:00Z">
              <w:r>
                <w:delText xml:space="preserve">production </w:delText>
              </w:r>
            </w:del>
            <w:del w:id="125" w:author="ERCOT 101124" w:date="2024-10-08T17:27:00Z">
              <w:r>
                <w:delText>cost savings</w:delText>
              </w:r>
            </w:del>
            <w:ins w:id="126" w:author="ERCOT 101124" w:date="2024-10-08T17:27:00Z">
              <w:r>
                <w:t>economic benefits</w:t>
              </w:r>
            </w:ins>
            <w:r>
              <w:t xml:space="preserve"> due to the project can reasonably be expected to continue.</w:t>
            </w:r>
            <w:ins w:id="127" w:author="Reliant 101824" w:date="2024-10-17T10:23:00Z">
              <w:r>
                <w:t xml:space="preserve"> </w:t>
              </w:r>
            </w:ins>
            <w:ins w:id="128" w:author="Reliant 101824" w:date="2024-10-18T11:21:00Z">
              <w:r>
                <w:t xml:space="preserve"> </w:t>
              </w:r>
            </w:ins>
            <w:ins w:id="129" w:author="Reliant 101824" w:date="2024-10-17T11:05:00Z">
              <w:r>
                <w:t>If ERCOT must add generation to the planning models that does not satisfy the requirements of Planning Guide Section 6.9</w:t>
              </w:r>
            </w:ins>
            <w:ins w:id="130" w:author="Reliant 101824" w:date="2024-10-18T10:59:00Z">
              <w:r>
                <w:t>, Addition of Proposed Generation to the Planning Models,</w:t>
              </w:r>
            </w:ins>
            <w:ins w:id="131" w:author="Reliant 101824" w:date="2024-10-17T11:05:00Z">
              <w:r>
                <w:t xml:space="preserve"> in order to address a supply and demand deficiency, no transmission project can be approved either through the production cost savings test or the congestion cost savings test if the addition of that generation is the </w:t>
              </w:r>
            </w:ins>
            <w:ins w:id="132" w:author="Reliant 101824" w:date="2024-10-17T13:44:00Z">
              <w:r>
                <w:t>primary</w:t>
              </w:r>
            </w:ins>
            <w:ins w:id="133" w:author="Reliant 101824" w:date="2024-10-17T11:05:00Z">
              <w:r>
                <w:t xml:space="preserve"> reason for either economic criterion being met</w:t>
              </w:r>
            </w:ins>
            <w:ins w:id="134" w:author="Reliant 101824" w:date="2024-10-17T10:23:00Z">
              <w:r>
                <w:t>.</w:t>
              </w:r>
            </w:ins>
            <w:del w:id="135" w:author="AEPSC 100324" w:date="2024-10-03T09:03:00Z">
              <w:r>
                <w:delText xml:space="preserve">  If so, the levelized ERCOT-wide annual production cost savings over the period for which the simulation is feasible is calculated and compared to the first year annual revenue requirement of the transmission project.  If this production cost savings equals or exceeds this annual revenue requirement for the project, the project is</w:delText>
              </w:r>
            </w:del>
            <w:ins w:id="136" w:author="ERCOT" w:date="2024-03-18T13:47:00Z">
              <w:del w:id="137" w:author="AEPSC 100324" w:date="2024-10-03T09:03:00Z">
                <w:r>
                  <w:delText>will be deemed to demonstrate sufficient</w:delText>
                </w:r>
              </w:del>
            </w:ins>
            <w:del w:id="138" w:author="AEPSC 100324" w:date="2024-10-03T09:03:00Z">
              <w:r>
                <w:delText xml:space="preserve"> economic from a societal perspective</w:delText>
              </w:r>
            </w:del>
            <w:ins w:id="139" w:author="ERCOT" w:date="2024-03-18T13:47:00Z">
              <w:del w:id="140" w:author="AEPSC 100324" w:date="2024-10-03T09:03:00Z">
                <w:r>
                  <w:delText>benefit</w:delText>
                </w:r>
              </w:del>
            </w:ins>
            <w:del w:id="141" w:author="AEPSC 100324" w:date="2024-10-03T09:03:00Z">
              <w:r>
                <w:delText xml:space="preserve"> and will be recommended</w:delText>
              </w:r>
            </w:del>
            <w:del w:id="142" w:author="ERCOT 101124" w:date="2024-10-11T13:46:00Z">
              <w:r>
                <w:delText>.</w:delText>
              </w:r>
            </w:del>
          </w:p>
        </w:tc>
      </w:tr>
    </w:tbl>
    <w:p w14:paraId="1B9CE192" w14:textId="77777777" w:rsidR="0049756E" w:rsidRDefault="0049756E" w:rsidP="0049756E">
      <w:pPr>
        <w:pStyle w:val="BodyTextNumbered"/>
        <w:spacing w:before="240"/>
        <w:rPr>
          <w:del w:id="143" w:author="ERCOT" w:date="2024-04-02T09:25:00Z"/>
        </w:rPr>
      </w:pPr>
      <w:del w:id="144" w:author="ERCOT" w:date="2024-04-04T14:51:00Z">
        <w:r>
          <w:lastRenderedPageBreak/>
          <w:delText>(6)</w:delText>
        </w:r>
      </w:del>
      <w:del w:id="145" w:author="ERCOT" w:date="2024-08-09T10:00:00Z">
        <w:r>
          <w:tab/>
        </w:r>
      </w:del>
      <w:del w:id="146" w:author="ERCOT" w:date="2024-04-02T09:25:00Z">
        <w:r>
          <w:delText>Other indicators based on analyses of ERCOT System operations may be considered as appropriate in the determination of benefits.  In order for such an alternate indicator to be considered, the costs must be reasonably expected to be on-going and be adequately quantifiable and unavoidable given the physical limitation of the transmission system.  These alternate indicators include:</w:delText>
        </w:r>
      </w:del>
    </w:p>
    <w:p w14:paraId="6C867135" w14:textId="77777777" w:rsidR="0049756E" w:rsidRDefault="0049756E" w:rsidP="0049756E">
      <w:pPr>
        <w:pStyle w:val="BodyTextNumbered"/>
        <w:spacing w:before="240"/>
        <w:ind w:firstLine="0"/>
        <w:rPr>
          <w:del w:id="147" w:author="ERCOT" w:date="2024-04-02T09:25:00Z"/>
        </w:rPr>
      </w:pPr>
      <w:del w:id="148" w:author="ERCOT" w:date="2024-04-02T09:25:00Z">
        <w:r>
          <w:rPr>
            <w:iCs w:val="0"/>
          </w:rPr>
          <w:delText>(a)</w:delText>
        </w:r>
        <w:r>
          <w:rPr>
            <w:iCs w:val="0"/>
          </w:rPr>
          <w:tab/>
          <w:delText>Reliability Unit Commitment (RUC) Settlement for unit operations;</w:delText>
        </w:r>
      </w:del>
    </w:p>
    <w:p w14:paraId="7CB1EFEB" w14:textId="77777777" w:rsidR="0049756E" w:rsidRDefault="0049756E" w:rsidP="0049756E">
      <w:pPr>
        <w:pStyle w:val="BodyTextNumbered"/>
        <w:spacing w:before="240"/>
        <w:ind w:left="1440"/>
        <w:rPr>
          <w:del w:id="149" w:author="ERCOT" w:date="2024-04-02T09:25:00Z"/>
        </w:rPr>
      </w:pPr>
      <w:del w:id="150" w:author="ERCOT" w:date="2024-04-02T09:25:00Z">
        <w:r>
          <w:lastRenderedPageBreak/>
          <w:delText>(b)</w:delText>
        </w:r>
        <w:r>
          <w:tab/>
          <w:delText>Visible ERCOT market indicators such as clearing prices of Congestion Revenue Rights (CRRs); and</w:delText>
        </w:r>
      </w:del>
    </w:p>
    <w:p w14:paraId="514DF957" w14:textId="77777777" w:rsidR="0049756E" w:rsidRDefault="0049756E" w:rsidP="0049756E">
      <w:pPr>
        <w:pStyle w:val="BodyTextNumbered"/>
        <w:spacing w:before="240"/>
        <w:ind w:firstLine="0"/>
        <w:rPr>
          <w:ins w:id="151" w:author="AEPSC 100324" w:date="2024-09-23T10:49:00Z"/>
        </w:rPr>
      </w:pPr>
      <w:del w:id="152" w:author="ERCOT" w:date="2024-04-02T09:25:00Z">
        <w:r>
          <w:delText>(c)</w:delText>
        </w:r>
        <w:r>
          <w:tab/>
          <w:delText>Actual Locational Marginal Prices (LMPs) and observed congestion.</w:delText>
        </w:r>
      </w:del>
    </w:p>
    <w:p w14:paraId="376358E5" w14:textId="77777777" w:rsidR="0049756E" w:rsidRDefault="0049756E" w:rsidP="0049756E">
      <w:pPr>
        <w:pStyle w:val="BodyTextNumbered"/>
        <w:spacing w:before="240"/>
      </w:pPr>
      <w:ins w:id="153" w:author="AEPSC 100324" w:date="2024-09-23T10:49:00Z">
        <w:r>
          <w:t>(</w:t>
        </w:r>
        <w:del w:id="154" w:author="ERCOT 101124" w:date="2024-10-08T17:25:00Z">
          <w:r>
            <w:delText>6</w:delText>
          </w:r>
        </w:del>
      </w:ins>
      <w:ins w:id="155" w:author="ERCOT 101124" w:date="2024-10-08T17:25:00Z">
        <w:r>
          <w:t>5</w:t>
        </w:r>
      </w:ins>
      <w:ins w:id="156" w:author="AEPSC 100324" w:date="2024-09-23T10:49:00Z">
        <w:r>
          <w:t>)</w:t>
        </w:r>
      </w:ins>
      <w:ins w:id="157" w:author="AEPSC 100324" w:date="2024-09-23T10:50:00Z">
        <w:r>
          <w:tab/>
          <w:t xml:space="preserve">To determine the </w:t>
        </w:r>
      </w:ins>
      <w:ins w:id="158" w:author="ERCOT 101124" w:date="2024-10-08T14:28:00Z">
        <w:r>
          <w:t xml:space="preserve">economic </w:t>
        </w:r>
      </w:ins>
      <w:ins w:id="159" w:author="AEPSC 100324" w:date="2024-09-23T10:50:00Z">
        <w:r>
          <w:t>benefit</w:t>
        </w:r>
      </w:ins>
      <w:ins w:id="160" w:author="ERCOT 101124" w:date="2024-10-08T14:28:00Z">
        <w:r>
          <w:t>s</w:t>
        </w:r>
      </w:ins>
      <w:ins w:id="161" w:author="AEPSC 100324" w:date="2024-09-23T10:50:00Z">
        <w:r>
          <w:t xml:space="preserve"> of a proposed project under the production cost savings test, the revenue requirement of the capital cost of the project is compared to the expected savings in system production costs resulting from the project over the expected life of the project. </w:t>
        </w:r>
      </w:ins>
      <w:ins w:id="162" w:author="AEPSC 100324" w:date="2024-09-23T10:51:00Z">
        <w:r>
          <w:t xml:space="preserve"> Outputs from the market simulation</w:t>
        </w:r>
      </w:ins>
      <w:ins w:id="163" w:author="Joint Commenters 101524" w:date="2024-10-14T17:35:00Z">
        <w:r>
          <w:t>s</w:t>
        </w:r>
      </w:ins>
      <w:ins w:id="164" w:author="AEPSC 100324" w:date="2024-09-23T10:51:00Z">
        <w:r>
          <w:t xml:space="preserve"> described in paragraph (</w:t>
        </w:r>
        <w:del w:id="165" w:author="ERCOT 101124" w:date="2024-10-08T17:25:00Z">
          <w:r>
            <w:delText>5</w:delText>
          </w:r>
        </w:del>
      </w:ins>
      <w:ins w:id="166" w:author="ERCOT 101124" w:date="2024-10-08T17:25:00Z">
        <w:r>
          <w:t>4</w:t>
        </w:r>
      </w:ins>
      <w:ins w:id="167" w:author="AEPSC 100324" w:date="2024-09-23T10:51:00Z">
        <w:r>
          <w:t xml:space="preserve">) above will be used to provide an estimate of the expected reduction in total system-wide production cost due to the project.  </w:t>
        </w:r>
      </w:ins>
      <w:ins w:id="168" w:author="AEPSC 100324" w:date="2024-09-23T10:50:00Z">
        <w:r>
          <w:t>Other adequately quantifiable and ongoing direct and indirect costs and benefits to the transmission system attributable to the project may be considered as appropriate.</w:t>
        </w:r>
      </w:ins>
      <w:ins w:id="169" w:author="AEPSC 100324" w:date="2024-09-23T10:54:00Z">
        <w:r>
          <w:t xml:space="preserve"> </w:t>
        </w:r>
      </w:ins>
      <w:ins w:id="170" w:author="AEPSC 100324" w:date="2024-10-02T12:14:00Z">
        <w:r>
          <w:t xml:space="preserve"> </w:t>
        </w:r>
      </w:ins>
      <w:ins w:id="171" w:author="AEPSC 100324" w:date="2024-09-23T10:54:00Z">
        <w:r>
          <w:t xml:space="preserve">If the levelized ERCOT-wide annual production cost savings equals or exceeds </w:t>
        </w:r>
      </w:ins>
      <w:ins w:id="172" w:author="AEPSC 100324" w:date="2024-10-03T09:01:00Z">
        <w:r>
          <w:t>the first</w:t>
        </w:r>
      </w:ins>
      <w:ins w:id="173" w:author="ERCOT 101124" w:date="2024-10-08T17:28:00Z">
        <w:r>
          <w:t>-</w:t>
        </w:r>
      </w:ins>
      <w:ins w:id="174" w:author="AEPSC 100324" w:date="2024-10-03T09:01:00Z">
        <w:del w:id="175" w:author="ERCOT 101124" w:date="2024-10-08T17:28:00Z">
          <w:r>
            <w:delText xml:space="preserve"> </w:delText>
          </w:r>
        </w:del>
        <w:r>
          <w:t>year annual revenue requirement of the transmission project</w:t>
        </w:r>
      </w:ins>
      <w:ins w:id="176" w:author="AEPSC 100324" w:date="2024-09-23T10:54:00Z">
        <w:r>
          <w:t>, the project will be deemed to demonstrate sufficient economic benefit and will be recommended.</w:t>
        </w:r>
      </w:ins>
      <w:ins w:id="177" w:author="Reliant 101824" w:date="2024-10-17T11:18:00Z">
        <w:r>
          <w:t xml:space="preserve"> </w:t>
        </w:r>
      </w:ins>
      <w:ins w:id="178" w:author="Reliant 101824" w:date="2024-10-18T11:22:00Z">
        <w:r>
          <w:t xml:space="preserve"> </w:t>
        </w:r>
      </w:ins>
      <w:ins w:id="179" w:author="Reliant 101824" w:date="2024-10-17T11:18:00Z">
        <w:r>
          <w:t>ERCOT will publish requested non-confidential modeling inputs, assumptions, and outputs utilized in the production cost savings test if that information can be reasonably provided.</w:t>
        </w:r>
      </w:ins>
    </w:p>
    <w:p w14:paraId="79561E4F" w14:textId="46E63D6F" w:rsidR="0049756E" w:rsidRDefault="0049756E" w:rsidP="0049756E">
      <w:pPr>
        <w:pStyle w:val="BodyTextNumbered"/>
        <w:spacing w:before="240"/>
        <w:rPr>
          <w:ins w:id="180" w:author="Joint Commenters 101524" w:date="2024-10-14T12:35:00Z"/>
        </w:rPr>
      </w:pPr>
      <w:ins w:id="181" w:author="ERCOT" w:date="2024-03-18T13:47:00Z">
        <w:r>
          <w:t>(</w:t>
        </w:r>
      </w:ins>
      <w:ins w:id="182" w:author="AEPSC 100324" w:date="2024-09-23T10:49:00Z">
        <w:del w:id="183" w:author="ERCOT 101124" w:date="2024-10-08T17:25:00Z">
          <w:r>
            <w:delText>7</w:delText>
          </w:r>
        </w:del>
      </w:ins>
      <w:ins w:id="184" w:author="ERCOT" w:date="2024-03-18T13:47:00Z">
        <w:del w:id="185" w:author="AEPSC 100324" w:date="2024-09-23T10:49:00Z">
          <w:r>
            <w:delText>6</w:delText>
          </w:r>
        </w:del>
      </w:ins>
      <w:ins w:id="186" w:author="ERCOT 101124" w:date="2024-10-08T17:25:00Z">
        <w:r>
          <w:t>6</w:t>
        </w:r>
      </w:ins>
      <w:ins w:id="187" w:author="ERCOT" w:date="2024-03-18T13:47:00Z">
        <w:r>
          <w:t>)</w:t>
        </w:r>
        <w:r>
          <w:tab/>
          <w:t xml:space="preserve">To determine the </w:t>
        </w:r>
      </w:ins>
      <w:ins w:id="188" w:author="ERCOT 101124" w:date="2024-10-08T14:29:00Z">
        <w:r>
          <w:t xml:space="preserve">economic </w:t>
        </w:r>
      </w:ins>
      <w:ins w:id="189" w:author="ERCOT" w:date="2024-03-18T13:47:00Z">
        <w:r>
          <w:t>benefit</w:t>
        </w:r>
      </w:ins>
      <w:ins w:id="190" w:author="ERCOT 101124" w:date="2024-10-08T14:29:00Z">
        <w:r>
          <w:t>s</w:t>
        </w:r>
      </w:ins>
      <w:ins w:id="191" w:author="ERCOT" w:date="2024-03-18T13:47:00Z">
        <w:r>
          <w:t xml:space="preserve"> of a proposed project under the congestion cost savings test, the revenue requirement of the capital cost of the project is compared to the expected system-wide </w:t>
        </w:r>
      </w:ins>
      <w:ins w:id="192" w:author="ERCOT" w:date="2024-03-21T18:08:00Z">
        <w:r>
          <w:t xml:space="preserve">consumer </w:t>
        </w:r>
      </w:ins>
      <w:ins w:id="193" w:author="ERCOT" w:date="2024-03-18T13:47:00Z">
        <w:r>
          <w:t>energy cost reduction resulting from the project over the expected life of the project.  Outputs from the</w:t>
        </w:r>
        <w:del w:id="194" w:author="AEPSC 100324" w:date="2024-09-23T10:50:00Z">
          <w:r>
            <w:delText xml:space="preserve"> same</w:delText>
          </w:r>
        </w:del>
        <w:r>
          <w:t xml:space="preserve"> market simulation</w:t>
        </w:r>
      </w:ins>
      <w:ins w:id="195" w:author="Joint Commenters 101524" w:date="2024-10-14T17:36:00Z">
        <w:r>
          <w:t>s</w:t>
        </w:r>
      </w:ins>
      <w:ins w:id="196" w:author="ERCOT" w:date="2024-03-18T13:47:00Z">
        <w:r>
          <w:t xml:space="preserve"> described in paragraph (</w:t>
        </w:r>
        <w:del w:id="197" w:author="ERCOT 101124" w:date="2024-10-08T17:29:00Z">
          <w:r>
            <w:delText>5</w:delText>
          </w:r>
        </w:del>
      </w:ins>
      <w:ins w:id="198" w:author="ERCOT 101124" w:date="2024-10-08T17:29:00Z">
        <w:r>
          <w:t>4</w:t>
        </w:r>
      </w:ins>
      <w:ins w:id="199" w:author="ERCOT" w:date="2024-03-18T13:47:00Z">
        <w:r>
          <w:t>) above will be used to provide an estimate of the expected reduction in total system</w:t>
        </w:r>
      </w:ins>
      <w:ins w:id="200" w:author="ERCOT" w:date="2024-04-15T17:32:00Z">
        <w:r>
          <w:t>-wide</w:t>
        </w:r>
      </w:ins>
      <w:ins w:id="201" w:author="ERCOT" w:date="2024-03-18T13:47:00Z">
        <w:r>
          <w:t xml:space="preserve"> </w:t>
        </w:r>
      </w:ins>
      <w:ins w:id="202" w:author="ERCOT" w:date="2024-08-02T17:17:00Z">
        <w:r>
          <w:t>consumer energy cost</w:t>
        </w:r>
      </w:ins>
      <w:ins w:id="203" w:author="ERCOT" w:date="2024-03-18T13:47:00Z">
        <w:r>
          <w:t xml:space="preserve"> due to the project.  </w:t>
        </w:r>
      </w:ins>
      <w:ins w:id="204" w:author="Reliant 101824" w:date="2024-10-17T10:19:00Z">
        <w:r>
          <w:t>In the market simulations, system-wide consumer energy cost will be calculated using hourly load in MWh multiplied by hourly load nod</w:t>
        </w:r>
      </w:ins>
      <w:ins w:id="205" w:author="Reliant 101824" w:date="2024-10-17T13:45:00Z">
        <w:r>
          <w:t>al</w:t>
        </w:r>
      </w:ins>
      <w:ins w:id="206" w:author="Reliant 101824" w:date="2024-10-17T10:19:00Z">
        <w:r>
          <w:t xml:space="preserve"> energy prices in $/MWh. </w:t>
        </w:r>
      </w:ins>
      <w:ins w:id="207" w:author="Reliant 101824" w:date="2024-10-18T11:22:00Z">
        <w:r>
          <w:t xml:space="preserve"> </w:t>
        </w:r>
      </w:ins>
      <w:ins w:id="208" w:author="ERCOT" w:date="2024-03-18T13:47:00Z">
        <w:r>
          <w:t xml:space="preserve">Other adequately quantifiable and ongoing direct and indirect costs and benefits to the transmission system attributable to the project may be considered as appropriate. </w:t>
        </w:r>
      </w:ins>
      <w:ins w:id="209" w:author="ERCOT" w:date="2024-08-07T14:09:00Z">
        <w:r>
          <w:t xml:space="preserve"> </w:t>
        </w:r>
      </w:ins>
      <w:ins w:id="210" w:author="ERCOT" w:date="2024-03-18T13:47:00Z">
        <w:r>
          <w:t>If the levelized system</w:t>
        </w:r>
      </w:ins>
      <w:ins w:id="211" w:author="ERCOT" w:date="2024-03-19T12:30:00Z">
        <w:r>
          <w:t xml:space="preserve">-wide </w:t>
        </w:r>
      </w:ins>
      <w:ins w:id="212" w:author="ERCOT" w:date="2024-03-21T18:08:00Z">
        <w:r>
          <w:t xml:space="preserve">consumer </w:t>
        </w:r>
      </w:ins>
      <w:ins w:id="213" w:author="ERCOT" w:date="2024-03-19T12:30:00Z">
        <w:r>
          <w:t xml:space="preserve">energy cost </w:t>
        </w:r>
      </w:ins>
      <w:ins w:id="214" w:author="ERCOT" w:date="2024-03-18T13:47:00Z">
        <w:r>
          <w:t>reduction equals or exceeds the average of the first three years’ annual revenue requirement for the project, the project will be deemed to demonstrate sufficient economic benefit and will be recommended.</w:t>
        </w:r>
      </w:ins>
      <w:ins w:id="215" w:author="Reliant 101824" w:date="2024-10-17T10:12:00Z">
        <w:r>
          <w:t xml:space="preserve"> </w:t>
        </w:r>
      </w:ins>
      <w:ins w:id="216" w:author="Reliant 101824" w:date="2024-10-18T11:22:00Z">
        <w:r>
          <w:t xml:space="preserve"> </w:t>
        </w:r>
      </w:ins>
      <w:ins w:id="217" w:author="Reliant 101824" w:date="2024-10-17T11:06:00Z">
        <w:r>
          <w:t xml:space="preserve">If ERCOT must incorporate unserved energy cost in the market simulations, modeling, or calculation of the congestion cost savings test, ERCOT will use the most recently approved </w:t>
        </w:r>
      </w:ins>
      <w:ins w:id="218" w:author="Reliant 101824" w:date="2024-10-18T12:34:00Z">
        <w:r>
          <w:t>V</w:t>
        </w:r>
      </w:ins>
      <w:ins w:id="219" w:author="Reliant 101824" w:date="2024-10-17T11:06:00Z">
        <w:r>
          <w:t xml:space="preserve">alue of </w:t>
        </w:r>
      </w:ins>
      <w:ins w:id="220" w:author="Reliant 101824" w:date="2024-10-18T12:34:00Z">
        <w:r>
          <w:t>L</w:t>
        </w:r>
      </w:ins>
      <w:ins w:id="221" w:author="Reliant 101824" w:date="2024-10-17T11:06:00Z">
        <w:r>
          <w:t xml:space="preserve">ost </w:t>
        </w:r>
      </w:ins>
      <w:ins w:id="222" w:author="Reliant 101824" w:date="2024-10-18T12:34:00Z">
        <w:r>
          <w:t>L</w:t>
        </w:r>
      </w:ins>
      <w:ins w:id="223" w:author="Reliant 101824" w:date="2024-10-17T11:06:00Z">
        <w:r>
          <w:t xml:space="preserve">oad </w:t>
        </w:r>
      </w:ins>
      <w:ins w:id="224" w:author="Reliant 101824" w:date="2024-10-18T12:34:00Z">
        <w:r>
          <w:t xml:space="preserve">(VOLL) </w:t>
        </w:r>
      </w:ins>
      <w:ins w:id="225" w:author="Reliant 101824" w:date="2024-10-17T11:06:00Z">
        <w:r>
          <w:t xml:space="preserve">by the </w:t>
        </w:r>
      </w:ins>
      <w:ins w:id="226" w:author="Reliant 101824" w:date="2024-10-18T11:06:00Z">
        <w:r>
          <w:t>Public Utility Commission of Texas</w:t>
        </w:r>
      </w:ins>
      <w:ins w:id="227" w:author="Reliant 101824" w:date="2024-10-18T11:07:00Z">
        <w:r>
          <w:t xml:space="preserve"> (</w:t>
        </w:r>
      </w:ins>
      <w:ins w:id="228" w:author="Reliant 101824" w:date="2024-10-17T11:06:00Z">
        <w:r>
          <w:t>PUCT</w:t>
        </w:r>
      </w:ins>
      <w:ins w:id="229" w:author="Reliant 101824" w:date="2024-10-18T11:07:00Z">
        <w:r>
          <w:t>)</w:t>
        </w:r>
      </w:ins>
      <w:ins w:id="230" w:author="Reliant 101824" w:date="2024-10-17T11:06:00Z">
        <w:r>
          <w:t xml:space="preserve"> to determine the economic value of the unserved energy cost</w:t>
        </w:r>
      </w:ins>
      <w:ins w:id="231" w:author="Reliant 101824" w:date="2024-10-17T10:15:00Z">
        <w:r>
          <w:t>.</w:t>
        </w:r>
      </w:ins>
      <w:ins w:id="232" w:author="Reliant 101824" w:date="2024-10-17T10:14:00Z">
        <w:r>
          <w:t xml:space="preserve"> </w:t>
        </w:r>
      </w:ins>
      <w:ins w:id="233" w:author="Reliant 101824" w:date="2024-10-18T11:22:00Z">
        <w:r>
          <w:t xml:space="preserve"> </w:t>
        </w:r>
      </w:ins>
      <w:ins w:id="234" w:author="Reliant 101824" w:date="2024-10-17T11:14:00Z">
        <w:r>
          <w:t xml:space="preserve">ERCOT will publish requested non-confidential modeling </w:t>
        </w:r>
      </w:ins>
      <w:ins w:id="235" w:author="Reliant 101824" w:date="2024-10-17T11:16:00Z">
        <w:r>
          <w:t xml:space="preserve">inputs, </w:t>
        </w:r>
      </w:ins>
      <w:ins w:id="236" w:author="Reliant 101824" w:date="2024-10-17T11:14:00Z">
        <w:r>
          <w:t>assumptions</w:t>
        </w:r>
      </w:ins>
      <w:ins w:id="237" w:author="Reliant 101824" w:date="2024-10-17T11:16:00Z">
        <w:r>
          <w:t>,</w:t>
        </w:r>
      </w:ins>
      <w:ins w:id="238" w:author="Reliant 101824" w:date="2024-10-17T11:14:00Z">
        <w:r>
          <w:t xml:space="preserve"> and outputs</w:t>
        </w:r>
      </w:ins>
      <w:ins w:id="239" w:author="Reliant 101824" w:date="2024-10-17T11:16:00Z">
        <w:r>
          <w:t xml:space="preserve"> </w:t>
        </w:r>
      </w:ins>
      <w:ins w:id="240" w:author="Reliant 101824" w:date="2024-10-17T11:17:00Z">
        <w:r>
          <w:t>utilized in the congestion cost savings test if that information can be reasonabl</w:t>
        </w:r>
      </w:ins>
      <w:ins w:id="241" w:author="Reliant 101824" w:date="2024-10-17T11:18:00Z">
        <w:r>
          <w:t>y provided.</w:t>
        </w:r>
      </w:ins>
      <w:ins w:id="242" w:author="Joint Commenters 102324" w:date="2024-10-22T13:02:00Z">
        <w:r w:rsidR="00893F7C">
          <w:t xml:space="preserve">  The details of the methodology for the congestion cost savings test are described in a white paper, “Congestion Cost Savings Test Evaluation G</w:t>
        </w:r>
      </w:ins>
      <w:ins w:id="243" w:author="Joint Commenters 102324" w:date="2024-10-22T13:03:00Z">
        <w:r w:rsidR="00893F7C">
          <w:t>uideline,” posted to the public system planning area of the ERCOT website.</w:t>
        </w:r>
      </w:ins>
      <w:ins w:id="244" w:author="Joint Commenters 102324" w:date="2024-10-22T13:05:00Z">
        <w:r w:rsidR="007B47BB">
          <w:t xml:space="preserve"> </w:t>
        </w:r>
      </w:ins>
      <w:ins w:id="245" w:author="Joint Commenters 102324" w:date="2024-10-23T10:50:00Z">
        <w:r w:rsidR="0036126A">
          <w:t xml:space="preserve"> </w:t>
        </w:r>
      </w:ins>
      <w:ins w:id="246" w:author="Joint Commenters 102324" w:date="2024-10-22T13:05:00Z">
        <w:r w:rsidR="007B47BB">
          <w:t>If the methodology for performing these sensitivities is changed, the white paper shall be updated with a revised version, and ERCOT shall provide notification to the market.</w:t>
        </w:r>
      </w:ins>
    </w:p>
    <w:p w14:paraId="77D5A3B9" w14:textId="0B2B456B" w:rsidR="0049756E" w:rsidRDefault="0049756E" w:rsidP="0049756E">
      <w:pPr>
        <w:pStyle w:val="BodyTextNumbered"/>
        <w:spacing w:before="240"/>
      </w:pPr>
      <w:ins w:id="247" w:author="Joint Commenters 101524" w:date="2024-10-14T12:35:00Z">
        <w:r>
          <w:lastRenderedPageBreak/>
          <w:t>(7)</w:t>
        </w:r>
      </w:ins>
      <w:r>
        <w:tab/>
      </w:r>
      <w:ins w:id="248" w:author="Joint Commenters 101524" w:date="2024-10-14T12:35:00Z">
        <w:del w:id="249" w:author="Joint Commenters 102324" w:date="2024-10-23T13:48:00Z">
          <w:r w:rsidDel="00265516">
            <w:delText>If</w:delText>
          </w:r>
        </w:del>
      </w:ins>
      <w:ins w:id="250" w:author="Joint Commenters 102324" w:date="2024-10-23T13:48:00Z">
        <w:r w:rsidR="00265516">
          <w:t>In ev</w:t>
        </w:r>
      </w:ins>
      <w:ins w:id="251" w:author="Joint Commenters 102324" w:date="2024-10-23T13:49:00Z">
        <w:r w:rsidR="00265516">
          <w:t>aluating</w:t>
        </w:r>
      </w:ins>
      <w:ins w:id="252" w:author="Joint Commenters 101524" w:date="2024-10-14T12:35:00Z">
        <w:r>
          <w:t xml:space="preserve"> the </w:t>
        </w:r>
      </w:ins>
      <w:ins w:id="253" w:author="Joint Commenters 101524" w:date="2024-10-15T11:08:00Z">
        <w:r>
          <w:t>“B</w:t>
        </w:r>
      </w:ins>
      <w:ins w:id="254" w:author="Joint Commenters 101524" w:date="2024-10-14T12:35:00Z">
        <w:r>
          <w:t>enefit</w:t>
        </w:r>
      </w:ins>
      <w:ins w:id="255" w:author="Joint Commenters 101524" w:date="2024-10-14T16:48:00Z">
        <w:r>
          <w:t>-</w:t>
        </w:r>
      </w:ins>
      <w:ins w:id="256" w:author="Joint Commenters 101524" w:date="2024-10-14T12:35:00Z">
        <w:r>
          <w:t>to</w:t>
        </w:r>
      </w:ins>
      <w:ins w:id="257" w:author="Joint Commenters 101524" w:date="2024-10-14T16:48:00Z">
        <w:r>
          <w:t>-</w:t>
        </w:r>
      </w:ins>
      <w:ins w:id="258" w:author="Joint Commenters 101524" w:date="2024-10-15T11:08:00Z">
        <w:r>
          <w:t>C</w:t>
        </w:r>
      </w:ins>
      <w:ins w:id="259" w:author="Joint Commenters 101524" w:date="2024-10-14T12:35:00Z">
        <w:r>
          <w:t>ost</w:t>
        </w:r>
      </w:ins>
      <w:ins w:id="260" w:author="Joint Commenters 101524" w:date="2024-10-15T11:10:00Z">
        <w:r>
          <w:t>”</w:t>
        </w:r>
      </w:ins>
      <w:ins w:id="261" w:author="Joint Commenters 101524" w:date="2024-10-14T12:35:00Z">
        <w:r>
          <w:t xml:space="preserve"> ratio</w:t>
        </w:r>
      </w:ins>
      <w:ins w:id="262" w:author="Joint Commenters 101524" w:date="2024-10-15T11:08:00Z">
        <w:r>
          <w:t xml:space="preserve"> (B/C</w:t>
        </w:r>
      </w:ins>
      <w:ins w:id="263" w:author="Joint Commenters 101524" w:date="2024-10-15T11:09:00Z">
        <w:r>
          <w:t xml:space="preserve"> ratio</w:t>
        </w:r>
      </w:ins>
      <w:ins w:id="264" w:author="Joint Commenters 101524" w:date="2024-10-15T11:08:00Z">
        <w:r>
          <w:t>)</w:t>
        </w:r>
      </w:ins>
      <w:ins w:id="265" w:author="Joint Commenters 101524" w:date="2024-10-14T12:35:00Z">
        <w:r>
          <w:t xml:space="preserve"> of a project evaluated </w:t>
        </w:r>
      </w:ins>
      <w:ins w:id="266" w:author="Joint Commenters 101524" w:date="2024-10-14T12:36:00Z">
        <w:r>
          <w:t>under paragraphs (5) and (6)</w:t>
        </w:r>
        <w:del w:id="267" w:author="Joint Commenters 102324" w:date="2024-10-22T13:04:00Z">
          <w:r w:rsidDel="00893F7C">
            <w:delText xml:space="preserve"> is within 10% of the economic criteria</w:delText>
          </w:r>
        </w:del>
        <w:r>
          <w:t>,</w:t>
        </w:r>
      </w:ins>
      <w:ins w:id="268" w:author="Joint Commenters 101524" w:date="2024-10-14T12:39:00Z">
        <w:r>
          <w:t xml:space="preserve"> </w:t>
        </w:r>
      </w:ins>
      <w:ins w:id="269" w:author="Joint Commenters 101524" w:date="2024-10-14T12:36:00Z">
        <w:r>
          <w:t>ERCOT shall perf</w:t>
        </w:r>
      </w:ins>
      <w:ins w:id="270" w:author="Joint Commenters 101524" w:date="2024-10-14T12:37:00Z">
        <w:r>
          <w:t>orm weather scenario analysis and transmission outage sensitivity analysis</w:t>
        </w:r>
      </w:ins>
      <w:ins w:id="271" w:author="Joint Commenters 101524" w:date="2024-10-14T12:40:00Z">
        <w:r>
          <w:t xml:space="preserve"> to ensure that benefits of a project reflect realistic assumptions and a range of likely conditions</w:t>
        </w:r>
      </w:ins>
      <w:ins w:id="272" w:author="Joint Commenters 101524" w:date="2024-10-14T12:38:00Z">
        <w:r>
          <w:t xml:space="preserve"> as described in a white paper</w:t>
        </w:r>
      </w:ins>
      <w:ins w:id="273" w:author="Joint Commenters 101524" w:date="2024-10-14T17:36:00Z">
        <w:r>
          <w:t>,</w:t>
        </w:r>
      </w:ins>
      <w:ins w:id="274" w:author="Joint Commenters 101524" w:date="2024-10-14T17:37:00Z">
        <w:r>
          <w:t xml:space="preserve"> “Impact of Weather Uncertainty and Transmission Outages on Economic Project Evaluations,”</w:t>
        </w:r>
      </w:ins>
      <w:ins w:id="275" w:author="Joint Commenters 101524" w:date="2024-10-14T12:38:00Z">
        <w:r>
          <w:t xml:space="preserve"> posted to the public system planning area of the E</w:t>
        </w:r>
      </w:ins>
      <w:ins w:id="276" w:author="Joint Commenters 101524" w:date="2024-10-14T12:40:00Z">
        <w:r>
          <w:t>R</w:t>
        </w:r>
      </w:ins>
      <w:ins w:id="277" w:author="Joint Commenters 101524" w:date="2024-10-14T12:38:00Z">
        <w:r>
          <w:t>COT website.</w:t>
        </w:r>
      </w:ins>
      <w:ins w:id="278" w:author="Joint Commenters 101524" w:date="2024-10-14T12:37:00Z">
        <w:r>
          <w:t xml:space="preserve"> </w:t>
        </w:r>
      </w:ins>
      <w:ins w:id="279" w:author="Joint Commenters 102324" w:date="2024-10-23T10:50:00Z">
        <w:r w:rsidR="0036126A">
          <w:t xml:space="preserve"> </w:t>
        </w:r>
      </w:ins>
      <w:ins w:id="280" w:author="Joint Commenters 102324" w:date="2024-10-22T13:05:00Z">
        <w:r w:rsidR="007B47BB">
          <w:t>If the methodology for performing these sensitivities is changed, the white paper shall be updated with a revised version, and ERCOT shall provide notification to the market.</w:t>
        </w:r>
      </w:ins>
    </w:p>
    <w:bookmarkEnd w:id="1"/>
    <w:p w14:paraId="15797475" w14:textId="77777777" w:rsidR="0049756E" w:rsidRDefault="0049756E" w:rsidP="007B47BB">
      <w:pPr>
        <w:pStyle w:val="BodyTextNumbered"/>
        <w:spacing w:before="240"/>
        <w:ind w:left="0" w:firstLine="0"/>
      </w:pPr>
    </w:p>
    <w:sectPr w:rsidR="0049756E" w:rsidSect="0074209E">
      <w:headerReference w:type="default" r:id="rId18"/>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07T13:51:00Z" w:initials="JT">
    <w:p w14:paraId="59F6E71E" w14:textId="7F28083F" w:rsidR="0049756E" w:rsidRDefault="0049756E" w:rsidP="0049756E">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6E7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21E51" w16cex:dateUtc="2024-10-22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6E71E" w16cid:durableId="2AC21E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B123" w14:textId="77777777" w:rsidR="00046081" w:rsidRDefault="00046081">
      <w:r>
        <w:separator/>
      </w:r>
    </w:p>
  </w:endnote>
  <w:endnote w:type="continuationSeparator" w:id="0">
    <w:p w14:paraId="7510E519" w14:textId="77777777" w:rsidR="00046081" w:rsidRDefault="0004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D18C" w14:textId="1D7D6645" w:rsidR="00EE6681" w:rsidRDefault="00F0095A" w:rsidP="0074209E">
    <w:pPr>
      <w:pStyle w:val="Footer"/>
      <w:tabs>
        <w:tab w:val="clear" w:pos="4320"/>
        <w:tab w:val="clear" w:pos="8640"/>
        <w:tab w:val="right" w:pos="9360"/>
      </w:tabs>
      <w:rPr>
        <w:rFonts w:ascii="Arial" w:hAnsi="Arial"/>
        <w:sz w:val="18"/>
      </w:rPr>
    </w:pPr>
    <w:r>
      <w:rPr>
        <w:rFonts w:ascii="Arial" w:hAnsi="Arial"/>
        <w:sz w:val="18"/>
      </w:rPr>
      <w:t>1247NPRR-</w:t>
    </w:r>
    <w:r w:rsidR="001A59D0">
      <w:rPr>
        <w:rFonts w:ascii="Arial" w:hAnsi="Arial"/>
        <w:sz w:val="18"/>
      </w:rPr>
      <w:t>12</w:t>
    </w:r>
    <w:r w:rsidR="00C3463A">
      <w:rPr>
        <w:rFonts w:ascii="Arial" w:hAnsi="Arial"/>
        <w:sz w:val="18"/>
      </w:rPr>
      <w:t xml:space="preserve"> </w:t>
    </w:r>
    <w:r w:rsidR="00CA6174">
      <w:rPr>
        <w:rFonts w:ascii="Arial" w:hAnsi="Arial"/>
        <w:sz w:val="18"/>
      </w:rPr>
      <w:t>J</w:t>
    </w:r>
    <w:r w:rsidR="008E2EB2">
      <w:rPr>
        <w:rFonts w:ascii="Arial" w:hAnsi="Arial"/>
        <w:sz w:val="18"/>
      </w:rPr>
      <w:t xml:space="preserve">oint </w:t>
    </w:r>
    <w:r w:rsidR="00CA6174">
      <w:rPr>
        <w:rFonts w:ascii="Arial" w:hAnsi="Arial"/>
        <w:sz w:val="18"/>
      </w:rPr>
      <w:t>C</w:t>
    </w:r>
    <w:r w:rsidR="008E2EB2">
      <w:rPr>
        <w:rFonts w:ascii="Arial" w:hAnsi="Arial"/>
        <w:sz w:val="18"/>
      </w:rPr>
      <w:t>ommenters</w:t>
    </w:r>
    <w:r>
      <w:rPr>
        <w:rFonts w:ascii="Arial" w:hAnsi="Arial"/>
        <w:sz w:val="18"/>
      </w:rPr>
      <w:t xml:space="preserve"> Comments </w:t>
    </w:r>
    <w:r w:rsidR="008E2EB2">
      <w:rPr>
        <w:rFonts w:ascii="Arial" w:hAnsi="Arial"/>
        <w:sz w:val="18"/>
      </w:rPr>
      <w:t>10</w:t>
    </w:r>
    <w:r w:rsidR="001A59D0">
      <w:rPr>
        <w:rFonts w:ascii="Arial" w:hAnsi="Arial"/>
        <w:sz w:val="18"/>
      </w:rPr>
      <w:t>23</w:t>
    </w:r>
    <w:r w:rsidR="008E2EB2">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909BEA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5C0" w14:textId="77777777" w:rsidR="00046081" w:rsidRDefault="00046081">
      <w:r>
        <w:separator/>
      </w:r>
    </w:p>
  </w:footnote>
  <w:footnote w:type="continuationSeparator" w:id="0">
    <w:p w14:paraId="381F211C" w14:textId="77777777" w:rsidR="00046081" w:rsidRDefault="00046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5CF2" w14:textId="77777777" w:rsidR="00EE6681" w:rsidRDefault="00EE6681">
    <w:pPr>
      <w:pStyle w:val="Header"/>
      <w:jc w:val="center"/>
      <w:rPr>
        <w:sz w:val="32"/>
      </w:rPr>
    </w:pPr>
    <w:r>
      <w:rPr>
        <w:sz w:val="32"/>
      </w:rPr>
      <w:t>NPRR Comments</w:t>
    </w:r>
  </w:p>
  <w:p w14:paraId="1D7F827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61702181">
    <w:abstractNumId w:val="0"/>
  </w:num>
  <w:num w:numId="2" w16cid:durableId="5257518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Reliant 101824">
    <w15:presenceInfo w15:providerId="None" w15:userId="Reliant 101824"/>
  </w15:person>
  <w15:person w15:author="ERCOT 101124">
    <w15:presenceInfo w15:providerId="None" w15:userId="ERCOT 101124"/>
  </w15:person>
  <w15:person w15:author="AEPSC 100324">
    <w15:presenceInfo w15:providerId="None" w15:userId="AEPSC 100324"/>
  </w15:person>
  <w15:person w15:author="Joint Commenters 101524">
    <w15:presenceInfo w15:providerId="None" w15:userId="Joint Commenters 101524"/>
  </w15:person>
  <w15:person w15:author="Joint Commenters 102324">
    <w15:presenceInfo w15:providerId="None" w15:userId="Joint Commenters 10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CBF"/>
    <w:rsid w:val="00007443"/>
    <w:rsid w:val="0001431D"/>
    <w:rsid w:val="000273A0"/>
    <w:rsid w:val="00035FCC"/>
    <w:rsid w:val="00037668"/>
    <w:rsid w:val="00046081"/>
    <w:rsid w:val="00052A9F"/>
    <w:rsid w:val="00055EC5"/>
    <w:rsid w:val="00057252"/>
    <w:rsid w:val="00072DD5"/>
    <w:rsid w:val="00075A94"/>
    <w:rsid w:val="000D54E1"/>
    <w:rsid w:val="000E344B"/>
    <w:rsid w:val="000E3703"/>
    <w:rsid w:val="000E46CE"/>
    <w:rsid w:val="000F7F64"/>
    <w:rsid w:val="00121804"/>
    <w:rsid w:val="00132855"/>
    <w:rsid w:val="00140128"/>
    <w:rsid w:val="00140F65"/>
    <w:rsid w:val="00152993"/>
    <w:rsid w:val="00164ABC"/>
    <w:rsid w:val="0016626B"/>
    <w:rsid w:val="00170297"/>
    <w:rsid w:val="00174A18"/>
    <w:rsid w:val="00174EB9"/>
    <w:rsid w:val="0018597A"/>
    <w:rsid w:val="001A227D"/>
    <w:rsid w:val="001A59D0"/>
    <w:rsid w:val="001C1CE1"/>
    <w:rsid w:val="001D1F6C"/>
    <w:rsid w:val="001E2032"/>
    <w:rsid w:val="001E6A04"/>
    <w:rsid w:val="002052D0"/>
    <w:rsid w:val="002053C2"/>
    <w:rsid w:val="00211AA7"/>
    <w:rsid w:val="0021292B"/>
    <w:rsid w:val="0024025F"/>
    <w:rsid w:val="0024761D"/>
    <w:rsid w:val="00265516"/>
    <w:rsid w:val="00272B16"/>
    <w:rsid w:val="00282B88"/>
    <w:rsid w:val="00282EB3"/>
    <w:rsid w:val="00284EC7"/>
    <w:rsid w:val="002A458D"/>
    <w:rsid w:val="002B6CFF"/>
    <w:rsid w:val="002C3F4D"/>
    <w:rsid w:val="002C6525"/>
    <w:rsid w:val="002C7447"/>
    <w:rsid w:val="002C777D"/>
    <w:rsid w:val="002D0205"/>
    <w:rsid w:val="002D671A"/>
    <w:rsid w:val="002E4F9B"/>
    <w:rsid w:val="002E7B38"/>
    <w:rsid w:val="003010C0"/>
    <w:rsid w:val="003036B8"/>
    <w:rsid w:val="0031259C"/>
    <w:rsid w:val="0031318A"/>
    <w:rsid w:val="00330BA2"/>
    <w:rsid w:val="00330BD1"/>
    <w:rsid w:val="00332A97"/>
    <w:rsid w:val="003330EF"/>
    <w:rsid w:val="00350C00"/>
    <w:rsid w:val="0036126A"/>
    <w:rsid w:val="00366113"/>
    <w:rsid w:val="00367A05"/>
    <w:rsid w:val="003A1A37"/>
    <w:rsid w:val="003A50FF"/>
    <w:rsid w:val="003A5CA9"/>
    <w:rsid w:val="003B0709"/>
    <w:rsid w:val="003B66D5"/>
    <w:rsid w:val="003C270C"/>
    <w:rsid w:val="003C34F6"/>
    <w:rsid w:val="003D0994"/>
    <w:rsid w:val="003D5365"/>
    <w:rsid w:val="004051DE"/>
    <w:rsid w:val="00421046"/>
    <w:rsid w:val="00423824"/>
    <w:rsid w:val="0043567D"/>
    <w:rsid w:val="00440D9E"/>
    <w:rsid w:val="004531EA"/>
    <w:rsid w:val="0049724F"/>
    <w:rsid w:val="0049756E"/>
    <w:rsid w:val="004A16EF"/>
    <w:rsid w:val="004A2DC4"/>
    <w:rsid w:val="004B4BFA"/>
    <w:rsid w:val="004B7B90"/>
    <w:rsid w:val="004E2C19"/>
    <w:rsid w:val="004F0018"/>
    <w:rsid w:val="00507D91"/>
    <w:rsid w:val="00511818"/>
    <w:rsid w:val="0053248B"/>
    <w:rsid w:val="00536A52"/>
    <w:rsid w:val="005618F8"/>
    <w:rsid w:val="00583C1A"/>
    <w:rsid w:val="005A11D9"/>
    <w:rsid w:val="005B101E"/>
    <w:rsid w:val="005B4440"/>
    <w:rsid w:val="005D284C"/>
    <w:rsid w:val="0060153B"/>
    <w:rsid w:val="00604512"/>
    <w:rsid w:val="006169E6"/>
    <w:rsid w:val="00633ADF"/>
    <w:rsid w:val="00633E23"/>
    <w:rsid w:val="00671E06"/>
    <w:rsid w:val="00673B94"/>
    <w:rsid w:val="00680AC6"/>
    <w:rsid w:val="006835D8"/>
    <w:rsid w:val="00684A05"/>
    <w:rsid w:val="00686A5B"/>
    <w:rsid w:val="006900E2"/>
    <w:rsid w:val="006A525A"/>
    <w:rsid w:val="006A6DE0"/>
    <w:rsid w:val="006B0D15"/>
    <w:rsid w:val="006C316E"/>
    <w:rsid w:val="006C6E0F"/>
    <w:rsid w:val="006D0F7C"/>
    <w:rsid w:val="006D2B58"/>
    <w:rsid w:val="006E6A72"/>
    <w:rsid w:val="006F3134"/>
    <w:rsid w:val="00707970"/>
    <w:rsid w:val="007269C4"/>
    <w:rsid w:val="0074209E"/>
    <w:rsid w:val="007767A0"/>
    <w:rsid w:val="007845E3"/>
    <w:rsid w:val="00792358"/>
    <w:rsid w:val="007B47BB"/>
    <w:rsid w:val="007D1101"/>
    <w:rsid w:val="007E2FBA"/>
    <w:rsid w:val="007F2CA8"/>
    <w:rsid w:val="007F4105"/>
    <w:rsid w:val="007F7161"/>
    <w:rsid w:val="00807E54"/>
    <w:rsid w:val="00816780"/>
    <w:rsid w:val="00823728"/>
    <w:rsid w:val="008329CC"/>
    <w:rsid w:val="0085559E"/>
    <w:rsid w:val="00856F0A"/>
    <w:rsid w:val="00867A76"/>
    <w:rsid w:val="00873D1D"/>
    <w:rsid w:val="00874EAF"/>
    <w:rsid w:val="00883B60"/>
    <w:rsid w:val="00893F7C"/>
    <w:rsid w:val="00896B1B"/>
    <w:rsid w:val="008B1D60"/>
    <w:rsid w:val="008B5446"/>
    <w:rsid w:val="008C1B1E"/>
    <w:rsid w:val="008C5544"/>
    <w:rsid w:val="008D1537"/>
    <w:rsid w:val="008E2EB2"/>
    <w:rsid w:val="008E559E"/>
    <w:rsid w:val="008F6088"/>
    <w:rsid w:val="00916080"/>
    <w:rsid w:val="00917BF2"/>
    <w:rsid w:val="00921A68"/>
    <w:rsid w:val="00951CBD"/>
    <w:rsid w:val="00952DE7"/>
    <w:rsid w:val="00995022"/>
    <w:rsid w:val="009A6BC4"/>
    <w:rsid w:val="009D354A"/>
    <w:rsid w:val="009E25A6"/>
    <w:rsid w:val="00A015C4"/>
    <w:rsid w:val="00A12115"/>
    <w:rsid w:val="00A141D1"/>
    <w:rsid w:val="00A15172"/>
    <w:rsid w:val="00A155C8"/>
    <w:rsid w:val="00A21070"/>
    <w:rsid w:val="00A22BAB"/>
    <w:rsid w:val="00A2329D"/>
    <w:rsid w:val="00A53816"/>
    <w:rsid w:val="00A562AE"/>
    <w:rsid w:val="00AA203B"/>
    <w:rsid w:val="00AA577A"/>
    <w:rsid w:val="00AB5991"/>
    <w:rsid w:val="00AD51EA"/>
    <w:rsid w:val="00AD5EAE"/>
    <w:rsid w:val="00AE4CF7"/>
    <w:rsid w:val="00AE7541"/>
    <w:rsid w:val="00AF64E1"/>
    <w:rsid w:val="00B21D0B"/>
    <w:rsid w:val="00B24F3D"/>
    <w:rsid w:val="00B36094"/>
    <w:rsid w:val="00B5008B"/>
    <w:rsid w:val="00B5080A"/>
    <w:rsid w:val="00B71357"/>
    <w:rsid w:val="00B80800"/>
    <w:rsid w:val="00B91D28"/>
    <w:rsid w:val="00B943AE"/>
    <w:rsid w:val="00BA7D56"/>
    <w:rsid w:val="00BB273C"/>
    <w:rsid w:val="00BB65E5"/>
    <w:rsid w:val="00BD7258"/>
    <w:rsid w:val="00C0598D"/>
    <w:rsid w:val="00C05FAA"/>
    <w:rsid w:val="00C107DD"/>
    <w:rsid w:val="00C11956"/>
    <w:rsid w:val="00C14236"/>
    <w:rsid w:val="00C219B2"/>
    <w:rsid w:val="00C2382C"/>
    <w:rsid w:val="00C3463A"/>
    <w:rsid w:val="00C602E5"/>
    <w:rsid w:val="00C71455"/>
    <w:rsid w:val="00C748FD"/>
    <w:rsid w:val="00C939A1"/>
    <w:rsid w:val="00CA6174"/>
    <w:rsid w:val="00CC4F5C"/>
    <w:rsid w:val="00CD39F9"/>
    <w:rsid w:val="00CD62F0"/>
    <w:rsid w:val="00CE13E7"/>
    <w:rsid w:val="00CE1428"/>
    <w:rsid w:val="00CE1D6E"/>
    <w:rsid w:val="00CE4DD4"/>
    <w:rsid w:val="00CF567A"/>
    <w:rsid w:val="00D004C8"/>
    <w:rsid w:val="00D02ACF"/>
    <w:rsid w:val="00D05B7D"/>
    <w:rsid w:val="00D20AAA"/>
    <w:rsid w:val="00D23522"/>
    <w:rsid w:val="00D26BFD"/>
    <w:rsid w:val="00D336EA"/>
    <w:rsid w:val="00D4046E"/>
    <w:rsid w:val="00D4362F"/>
    <w:rsid w:val="00D630C4"/>
    <w:rsid w:val="00D64DC4"/>
    <w:rsid w:val="00D707FA"/>
    <w:rsid w:val="00D76472"/>
    <w:rsid w:val="00D84A0E"/>
    <w:rsid w:val="00DA0C93"/>
    <w:rsid w:val="00DA4A9B"/>
    <w:rsid w:val="00DB57C6"/>
    <w:rsid w:val="00DC672A"/>
    <w:rsid w:val="00DD4739"/>
    <w:rsid w:val="00DE10BD"/>
    <w:rsid w:val="00DE5F33"/>
    <w:rsid w:val="00E07B54"/>
    <w:rsid w:val="00E11F78"/>
    <w:rsid w:val="00E14BC0"/>
    <w:rsid w:val="00E548BE"/>
    <w:rsid w:val="00E620C2"/>
    <w:rsid w:val="00E621E1"/>
    <w:rsid w:val="00E6475B"/>
    <w:rsid w:val="00E65E8C"/>
    <w:rsid w:val="00E76C15"/>
    <w:rsid w:val="00E83267"/>
    <w:rsid w:val="00E94BEA"/>
    <w:rsid w:val="00E9585D"/>
    <w:rsid w:val="00E96729"/>
    <w:rsid w:val="00EA7804"/>
    <w:rsid w:val="00EC44A9"/>
    <w:rsid w:val="00EC55B3"/>
    <w:rsid w:val="00ED2A4B"/>
    <w:rsid w:val="00EE6681"/>
    <w:rsid w:val="00F0095A"/>
    <w:rsid w:val="00F15E1F"/>
    <w:rsid w:val="00F555E3"/>
    <w:rsid w:val="00F7026F"/>
    <w:rsid w:val="00F85460"/>
    <w:rsid w:val="00F96FB2"/>
    <w:rsid w:val="00FB281E"/>
    <w:rsid w:val="00FB51D8"/>
    <w:rsid w:val="00FB6059"/>
    <w:rsid w:val="00FC0916"/>
    <w:rsid w:val="00FC5B8F"/>
    <w:rsid w:val="00FD08E8"/>
    <w:rsid w:val="00FD1BD9"/>
    <w:rsid w:val="00FE41F5"/>
    <w:rsid w:val="00FF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811E1"/>
  <w15:chartTrackingRefBased/>
  <w15:docId w15:val="{895ADE80-A4A8-4014-94B5-CB454450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customStyle="1" w:styleId="H3">
    <w:name w:val="H3"/>
    <w:basedOn w:val="Heading3"/>
    <w:next w:val="BodyText"/>
    <w:link w:val="H3Char"/>
    <w:rsid w:val="00B24F3D"/>
    <w:pPr>
      <w:numPr>
        <w:ilvl w:val="0"/>
        <w:numId w:val="0"/>
      </w:numPr>
      <w:tabs>
        <w:tab w:val="left" w:pos="1080"/>
      </w:tabs>
      <w:spacing w:before="240" w:after="240"/>
      <w:ind w:left="1080" w:hanging="1080"/>
    </w:pPr>
    <w:rPr>
      <w:iCs w:val="0"/>
    </w:rPr>
  </w:style>
  <w:style w:type="character" w:customStyle="1" w:styleId="CommentTextChar">
    <w:name w:val="Comment Text Char"/>
    <w:basedOn w:val="DefaultParagraphFont"/>
    <w:link w:val="CommentText"/>
    <w:rsid w:val="00B24F3D"/>
  </w:style>
  <w:style w:type="character" w:customStyle="1" w:styleId="H3Char">
    <w:name w:val="H3 Char"/>
    <w:link w:val="H3"/>
    <w:rsid w:val="00B24F3D"/>
    <w:rPr>
      <w:b/>
      <w:bCs/>
      <w:i/>
      <w:sz w:val="24"/>
    </w:rPr>
  </w:style>
  <w:style w:type="character" w:customStyle="1" w:styleId="ui-provider">
    <w:name w:val="ui-provider"/>
    <w:basedOn w:val="DefaultParagraphFont"/>
    <w:rsid w:val="00FB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4739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patrick@patternenergy.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apappu@invenergy.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miller@edf-re.com"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s://www.ercot.com/mktrules/issues/NPRR1247"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Props1.xml><?xml version="1.0" encoding="utf-8"?>
<ds:datastoreItem xmlns:ds="http://schemas.openxmlformats.org/officeDocument/2006/customXml" ds:itemID="{D522BEB7-1238-4262-9583-E9A415E3B0D1}">
  <ds:schemaRefs>
    <ds:schemaRef ds:uri="http://schemas.openxmlformats.org/officeDocument/2006/bibliography"/>
  </ds:schemaRefs>
</ds:datastoreItem>
</file>

<file path=customXml/itemProps2.xml><?xml version="1.0" encoding="utf-8"?>
<ds:datastoreItem xmlns:ds="http://schemas.openxmlformats.org/officeDocument/2006/customXml" ds:itemID="{970F7E82-5C9E-4B09-940C-AAF6368B003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1823</Words>
  <Characters>13539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15332</CharactersWithSpaces>
  <SharedDoc>false</SharedDoc>
  <HLinks>
    <vt:vector size="24" baseType="variant">
      <vt:variant>
        <vt:i4>7995470</vt:i4>
      </vt:variant>
      <vt:variant>
        <vt:i4>9</vt:i4>
      </vt:variant>
      <vt:variant>
        <vt:i4>0</vt:i4>
      </vt:variant>
      <vt:variant>
        <vt:i4>5</vt:i4>
      </vt:variant>
      <vt:variant>
        <vt:lpwstr>mailto:cmcdanielwyman@aep.com</vt:lpwstr>
      </vt:variant>
      <vt:variant>
        <vt:lpwstr/>
      </vt:variant>
      <vt:variant>
        <vt:i4>1245231</vt:i4>
      </vt:variant>
      <vt:variant>
        <vt:i4>6</vt:i4>
      </vt:variant>
      <vt:variant>
        <vt:i4>0</vt:i4>
      </vt:variant>
      <vt:variant>
        <vt:i4>5</vt:i4>
      </vt:variant>
      <vt:variant>
        <vt:lpwstr>mailto:rross@aep.com</vt:lpwstr>
      </vt:variant>
      <vt:variant>
        <vt:lpwstr/>
      </vt:variant>
      <vt:variant>
        <vt:i4>196732</vt:i4>
      </vt:variant>
      <vt:variant>
        <vt:i4>3</vt:i4>
      </vt:variant>
      <vt:variant>
        <vt:i4>0</vt:i4>
      </vt:variant>
      <vt:variant>
        <vt:i4>5</vt:i4>
      </vt:variant>
      <vt:variant>
        <vt:lpwstr>mailto:wlsmith1@aep.com</vt:lpwstr>
      </vt:variant>
      <vt:variant>
        <vt:lpwstr/>
      </vt:variant>
      <vt:variant>
        <vt:i4>6946934</vt:i4>
      </vt:variant>
      <vt:variant>
        <vt:i4>0</vt:i4>
      </vt:variant>
      <vt:variant>
        <vt:i4>0</vt:i4>
      </vt:variant>
      <vt:variant>
        <vt:i4>5</vt:i4>
      </vt:variant>
      <vt:variant>
        <vt:lpwstr>https://www.ercot.com/mktrules/issues/NPRR1247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2001-06-20T16:28:00Z</cp:lastPrinted>
  <dcterms:created xsi:type="dcterms:W3CDTF">2024-10-23T19:21:00Z</dcterms:created>
  <dcterms:modified xsi:type="dcterms:W3CDTF">2024-10-23T19:23:00Z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33f673a8-6c22-4ef1-8f4f-9eb210fd36d3</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2024-10-02T15:24:52Z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6808dd41-3898-427d-88a9-cd8c278dd1d3</vt:lpwstr>
  </property>
  <property fmtid="{D5CDD505-2E9C-101B-9397-08002B2CF9AE}" pid="18" name="MSIP_Label_7084cbda-52b8-46fb-a7b7-cb5bd465ed85_ContentBits">
    <vt:lpwstr>0</vt:lpwstr>
  </property>
  <property fmtid="{D5CDD505-2E9C-101B-9397-08002B2CF9AE}" pid="19" name="MSIP_Label_00b5fe95-8f20-4bf1-a4bc-7cba4c4dcd39_Enabled">
    <vt:lpwstr>true</vt:lpwstr>
  </property>
  <property fmtid="{D5CDD505-2E9C-101B-9397-08002B2CF9AE}" pid="20" name="MSIP_Label_00b5fe95-8f20-4bf1-a4bc-7cba4c4dcd39_SetDate">
    <vt:lpwstr>2024-10-14T17:41:05Z</vt:lpwstr>
  </property>
  <property fmtid="{D5CDD505-2E9C-101B-9397-08002B2CF9AE}" pid="21" name="MSIP_Label_00b5fe95-8f20-4bf1-a4bc-7cba4c4dcd39_Method">
    <vt:lpwstr>Standard</vt:lpwstr>
  </property>
  <property fmtid="{D5CDD505-2E9C-101B-9397-08002B2CF9AE}" pid="22" name="MSIP_Label_00b5fe95-8f20-4bf1-a4bc-7cba4c4dcd39_Name">
    <vt:lpwstr>Internal access</vt:lpwstr>
  </property>
  <property fmtid="{D5CDD505-2E9C-101B-9397-08002B2CF9AE}" pid="23" name="MSIP_Label_00b5fe95-8f20-4bf1-a4bc-7cba4c4dcd39_SiteId">
    <vt:lpwstr>34c5e68e-b374-47fe-91da-0e3d638792fb</vt:lpwstr>
  </property>
  <property fmtid="{D5CDD505-2E9C-101B-9397-08002B2CF9AE}" pid="24" name="MSIP_Label_00b5fe95-8f20-4bf1-a4bc-7cba4c4dcd39_ActionId">
    <vt:lpwstr>1b2d83f4-2e40-43ef-9f18-eba8d14d2ab2</vt:lpwstr>
  </property>
  <property fmtid="{D5CDD505-2E9C-101B-9397-08002B2CF9AE}" pid="25" name="MSIP_Label_00b5fe95-8f20-4bf1-a4bc-7cba4c4dcd39_ContentBits">
    <vt:lpwstr>0</vt:lpwstr>
  </property>
</Properties>
</file>