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5D0FBA" w:rsidP="00F56919">
            <w:pPr>
              <w:pStyle w:val="Header"/>
              <w:jc w:val="center"/>
            </w:pPr>
            <w:hyperlink r:id="rId7" w:history="1">
              <w:r w:rsidR="00F56919" w:rsidRPr="000A31C7">
                <w:rPr>
                  <w:rStyle w:val="Hyperlink"/>
                </w:rPr>
                <w:t>1247</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3F3A0A1E" w:rsidR="00152993" w:rsidRDefault="00F56919">
            <w:pPr>
              <w:pStyle w:val="NormalArial"/>
            </w:pPr>
            <w:r>
              <w:t xml:space="preserve">October </w:t>
            </w:r>
            <w:r w:rsidR="000464B0">
              <w:t>23</w:t>
            </w:r>
            <w:r>
              <w:t xml:space="preserve">, </w:t>
            </w:r>
            <w:r w:rsidR="004E65BA">
              <w:t>2024</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1D62FC22" w:rsidR="00152993" w:rsidRDefault="00837083">
            <w:pPr>
              <w:pStyle w:val="NormalArial"/>
            </w:pPr>
            <w:r>
              <w:t>Ping Yan</w:t>
            </w:r>
            <w:r w:rsidR="009467F0">
              <w:t>, Matthew Arth</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46CFB56D" w:rsidR="00152993" w:rsidRDefault="005D0FBA">
            <w:pPr>
              <w:pStyle w:val="NormalArial"/>
            </w:pPr>
            <w:hyperlink r:id="rId8" w:history="1">
              <w:r w:rsidR="007629D1" w:rsidRPr="00AD0534">
                <w:rPr>
                  <w:rStyle w:val="Hyperlink"/>
                </w:rPr>
                <w:t>ping.yan@ercot.com</w:t>
              </w:r>
            </w:hyperlink>
            <w:r w:rsidR="009467F0">
              <w:t xml:space="preserve">; </w:t>
            </w:r>
            <w:hyperlink r:id="rId9" w:history="1">
              <w:r w:rsidR="007629D1" w:rsidRPr="00AD0534">
                <w:rPr>
                  <w:rStyle w:val="Hyperlink"/>
                </w:rPr>
                <w:t>matthew.arth@ercot.com</w:t>
              </w:r>
            </w:hyperlink>
            <w:r w:rsidR="007629D1">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5C2AF93" w:rsidR="00152993" w:rsidRDefault="00837083">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6F811E2C" w:rsidR="00152993" w:rsidRDefault="004E65BA">
            <w:pPr>
              <w:pStyle w:val="NormalArial"/>
            </w:pPr>
            <w:r>
              <w:t>512-</w:t>
            </w:r>
            <w:r w:rsidR="00837083">
              <w:t>248-4153</w:t>
            </w:r>
            <w:r w:rsidR="009467F0">
              <w:t xml:space="preserve"> (Ping); 512-275-7435 (Matthew)</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0A30454" w:rsidR="00075A94" w:rsidRDefault="00837083">
            <w:pPr>
              <w:pStyle w:val="NormalArial"/>
            </w:pPr>
            <w:r>
              <w:t>N</w:t>
            </w:r>
            <w:r w:rsidR="007629D1">
              <w:t>ot Applicable</w:t>
            </w:r>
          </w:p>
        </w:tc>
      </w:tr>
    </w:tbl>
    <w:p w14:paraId="1112990D" w14:textId="77777777" w:rsidR="00152993" w:rsidRDefault="00152993">
      <w:pPr>
        <w:pStyle w:val="NormalArial"/>
      </w:pPr>
    </w:p>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137053EF" w14:textId="196B0314" w:rsidR="00484486" w:rsidRDefault="00837083" w:rsidP="00595110">
      <w:pPr>
        <w:pStyle w:val="NormalArial"/>
      </w:pPr>
      <w:r>
        <w:t>ERCOT</w:t>
      </w:r>
      <w:r w:rsidR="004E65BA">
        <w:t xml:space="preserve"> </w:t>
      </w:r>
      <w:r w:rsidR="004E24F9">
        <w:t xml:space="preserve">submits these comments in response to Joint Commenters’ October 15, 2024 </w:t>
      </w:r>
      <w:r w:rsidR="00E65481">
        <w:t xml:space="preserve">comments </w:t>
      </w:r>
      <w:r w:rsidR="004E24F9">
        <w:t>and Reliant Energy Retail Services LLC’s (Reliant</w:t>
      </w:r>
      <w:r w:rsidR="00BB1271">
        <w:t>’s</w:t>
      </w:r>
      <w:r w:rsidR="004E24F9">
        <w:t xml:space="preserve">) October 18, 2024 </w:t>
      </w:r>
      <w:r w:rsidR="00562430">
        <w:t>comments</w:t>
      </w:r>
      <w:r w:rsidR="004E24F9">
        <w:t>.</w:t>
      </w:r>
      <w:r w:rsidR="00484486">
        <w:t xml:space="preserve">  ERCOT agrees with Joint Commenters’ edits to paragraph (4) clarifying that benefits are measured by comparing simulations with and without the project.</w:t>
      </w:r>
    </w:p>
    <w:p w14:paraId="12484854" w14:textId="77777777" w:rsidR="00484486" w:rsidRDefault="00484486" w:rsidP="00595110">
      <w:pPr>
        <w:pStyle w:val="NormalArial"/>
      </w:pPr>
    </w:p>
    <w:p w14:paraId="1D81AB62" w14:textId="1CC1EEC9" w:rsidR="00BD7258" w:rsidRDefault="00484486" w:rsidP="00595110">
      <w:pPr>
        <w:pStyle w:val="NormalArial"/>
      </w:pPr>
      <w:r>
        <w:t xml:space="preserve">As discussed at the October 16, 2024 Planning Working Group (PLWG) meeting, ERCOT has concerns with Joint Commenters’ proposal to add paragraph (7) referring to the white paper </w:t>
      </w:r>
      <w:r>
        <w:rPr>
          <w:i/>
          <w:iCs/>
        </w:rPr>
        <w:t>Impact of Weather Uncertainty and Transmission Outages on Economic Project Evaluations</w:t>
      </w:r>
      <w:r>
        <w:t xml:space="preserve">.  </w:t>
      </w:r>
      <w:r w:rsidR="00FD3320">
        <w:t xml:space="preserve">Because the amount of detail that can be included in Protocols or Other Binding Documents (OBDs) is finite, ERCOT develops white papers in certain instances to provide greater transparency to stakeholders as to the more granular details of practices that ERCOT utilizes to implement Protocol and OBD requirements.  In this sense, white papers are akin to the Business Practice Manual.  ERCOT believes there is value in explaining </w:t>
      </w:r>
      <w:r w:rsidR="002C726E">
        <w:t xml:space="preserve">certain details of </w:t>
      </w:r>
      <w:r w:rsidR="00FD3320">
        <w:t xml:space="preserve">how it intends to carry out more </w:t>
      </w:r>
      <w:r w:rsidR="002C726E">
        <w:t>granular</w:t>
      </w:r>
      <w:r w:rsidR="00FD3320">
        <w:t xml:space="preserve"> processes</w:t>
      </w:r>
      <w:r w:rsidR="00D906C1">
        <w:t xml:space="preserve"> </w:t>
      </w:r>
      <w:r w:rsidR="002C726E">
        <w:t>to</w:t>
      </w:r>
      <w:r w:rsidR="00D906C1">
        <w:t xml:space="preserve"> provid</w:t>
      </w:r>
      <w:r w:rsidR="002C726E">
        <w:t>e both</w:t>
      </w:r>
      <w:r w:rsidR="00D906C1">
        <w:t xml:space="preserve"> transparency and consistency.  However, </w:t>
      </w:r>
      <w:r w:rsidR="002C726E">
        <w:t xml:space="preserve">white papers are not typically referenced in the Protocols since they are intended only to be informational.  If the intent of including a reference to a white paper in the Protocols is to make the processes in the white paper binding, then those processes should instead be codified in the Protocols or OBDs.  </w:t>
      </w:r>
      <w:r w:rsidR="007E1DC4">
        <w:t>If</w:t>
      </w:r>
      <w:r w:rsidR="002C726E">
        <w:t xml:space="preserve"> the</w:t>
      </w:r>
      <w:r w:rsidR="007E1DC4">
        <w:t xml:space="preserve"> substance of</w:t>
      </w:r>
      <w:r w:rsidR="002C726E">
        <w:t xml:space="preserve"> </w:t>
      </w:r>
      <w:r w:rsidR="002C726E">
        <w:rPr>
          <w:i/>
          <w:iCs/>
        </w:rPr>
        <w:t>Impact of Weather Uncertainty and Transmission Outages on Economic Project Evaluations</w:t>
      </w:r>
      <w:r w:rsidR="007E1DC4">
        <w:t xml:space="preserve"> were to be codified in the Protocols, the language that Joint Commenters included in paragraph (7) would need to be modified because being </w:t>
      </w:r>
      <w:r w:rsidR="00BB1271">
        <w:t>“</w:t>
      </w:r>
      <w:r w:rsidR="007E1DC4">
        <w:t xml:space="preserve">within 10% of the economic criteria” does not align with the practice described in the white paper. </w:t>
      </w:r>
      <w:r w:rsidR="007E1DC4" w:rsidDel="007E1DC4">
        <w:t xml:space="preserve"> </w:t>
      </w:r>
      <w:r w:rsidR="007E1DC4">
        <w:t>Moreover though, this</w:t>
      </w:r>
      <w:r w:rsidR="002C726E">
        <w:t xml:space="preserve"> white paper is </w:t>
      </w:r>
      <w:r w:rsidR="002926D5">
        <w:t xml:space="preserve">not </w:t>
      </w:r>
      <w:r w:rsidR="002C726E">
        <w:t xml:space="preserve">appropriate for codification in the Protocols </w:t>
      </w:r>
      <w:r w:rsidR="002926D5">
        <w:t xml:space="preserve">because 16 Texas Administrative Code </w:t>
      </w:r>
      <w:r w:rsidR="00BB1271">
        <w:t xml:space="preserve">(TAC) </w:t>
      </w:r>
      <w:r w:rsidR="002926D5">
        <w:rPr>
          <w:rFonts w:cs="Arial"/>
        </w:rPr>
        <w:t>§</w:t>
      </w:r>
      <w:r w:rsidR="009467F0">
        <w:rPr>
          <w:rFonts w:cs="Arial"/>
        </w:rPr>
        <w:t> </w:t>
      </w:r>
      <w:r w:rsidR="002926D5">
        <w:t xml:space="preserve">25.101(b)(3)(A)(i) </w:t>
      </w:r>
      <w:r w:rsidR="009467F0">
        <w:t xml:space="preserve">gives ERCOT discretion </w:t>
      </w:r>
      <w:r w:rsidR="002926D5">
        <w:t xml:space="preserve">whether to include adequately </w:t>
      </w:r>
      <w:r w:rsidR="002926D5">
        <w:lastRenderedPageBreak/>
        <w:t>quantifiable and ongoing direct and indirect costs and benefits to the transmission system attributable to a project</w:t>
      </w:r>
      <w:r w:rsidR="007E1DC4">
        <w:t xml:space="preserve"> which ERCOT exercises on a case-by-case basis depending on whether such analysis is appropriate for the specific project</w:t>
      </w:r>
      <w:r w:rsidR="002926D5">
        <w:t>.</w:t>
      </w:r>
    </w:p>
    <w:p w14:paraId="6D50CC88" w14:textId="77777777" w:rsidR="002C726E" w:rsidRDefault="002C726E" w:rsidP="00595110">
      <w:pPr>
        <w:pStyle w:val="NormalArial"/>
      </w:pPr>
    </w:p>
    <w:p w14:paraId="1DAA71CF" w14:textId="5D15E7BB" w:rsidR="002C726E" w:rsidRDefault="002C726E" w:rsidP="00595110">
      <w:pPr>
        <w:pStyle w:val="NormalArial"/>
      </w:pPr>
      <w:r>
        <w:t xml:space="preserve">Reliant’s </w:t>
      </w:r>
      <w:r w:rsidR="00E65481">
        <w:t xml:space="preserve">comments </w:t>
      </w:r>
      <w:r>
        <w:t xml:space="preserve">propose language in paragraphs (5) and (6) </w:t>
      </w:r>
      <w:r w:rsidR="00740791">
        <w:t xml:space="preserve">that would require ERCOT, if requested, to publish additional </w:t>
      </w:r>
      <w:r w:rsidR="00740791" w:rsidRPr="00740791">
        <w:t>modeling inputs, assumptions, and outputs utilized in the production cost savings test</w:t>
      </w:r>
      <w:r w:rsidR="00740791">
        <w:t xml:space="preserve"> and congestion cost savings test, respectively, so long as the requested information is not confidential and can be reasonably provided.  As ERCOT indicated in its prior </w:t>
      </w:r>
      <w:r w:rsidR="00E65481">
        <w:t>comments</w:t>
      </w:r>
      <w:r w:rsidR="00740791">
        <w:t>, ERCOT will provide such requested information so long as it is not confidential or overly voluminous.  To provide greater assurance to stakeholders of ERCOT’s commitment, ERCOT is not opposed to including this as a requirement in the Protocols but proposes that “feasibly” is the more appropriate modifier.</w:t>
      </w:r>
    </w:p>
    <w:p w14:paraId="0F30ECEF" w14:textId="77777777" w:rsidR="00740791" w:rsidRDefault="00740791" w:rsidP="00595110">
      <w:pPr>
        <w:pStyle w:val="NormalArial"/>
      </w:pPr>
    </w:p>
    <w:p w14:paraId="5EA55F1C" w14:textId="1063FCD8" w:rsidR="00740791" w:rsidRDefault="00740791" w:rsidP="00595110">
      <w:pPr>
        <w:pStyle w:val="NormalArial"/>
      </w:pPr>
      <w:r>
        <w:t xml:space="preserve">Reliant’s </w:t>
      </w:r>
      <w:r w:rsidR="00E65481">
        <w:t xml:space="preserve">comments </w:t>
      </w:r>
      <w:r>
        <w:t>propose including an additional description in paragraph (6) of the market simulations used to perform the congestion cost savings test.  ERCOT a</w:t>
      </w:r>
      <w:r w:rsidR="007215D6">
        <w:t xml:space="preserve">grees with </w:t>
      </w:r>
      <w:r w:rsidR="007B6867">
        <w:t xml:space="preserve">the addition of </w:t>
      </w:r>
      <w:r w:rsidR="007215D6">
        <w:t>this description.</w:t>
      </w:r>
    </w:p>
    <w:p w14:paraId="6A625783" w14:textId="77777777" w:rsidR="007215D6" w:rsidRDefault="007215D6" w:rsidP="00595110">
      <w:pPr>
        <w:pStyle w:val="NormalArial"/>
      </w:pPr>
    </w:p>
    <w:p w14:paraId="74FB2974" w14:textId="64BDC8E0" w:rsidR="007215D6" w:rsidRDefault="007215D6" w:rsidP="00595110">
      <w:pPr>
        <w:pStyle w:val="NormalArial"/>
      </w:pPr>
      <w:r>
        <w:t>Reliant proposes to add a requirement to paragraph (5) such that generation added to the planning models to address</w:t>
      </w:r>
      <w:r w:rsidR="00824335">
        <w:t xml:space="preserve"> a supply and demand deficiency</w:t>
      </w:r>
      <w:r w:rsidR="007B6867">
        <w:t xml:space="preserve"> would not be the primary reason for a transmission project to be approved under either the production cost savings test or the congestion cost savings test.  The addition of generation to planning models is governed by Planning Guide </w:t>
      </w:r>
      <w:r w:rsidR="002A32C4">
        <w:rPr>
          <w:rFonts w:cs="Arial"/>
        </w:rPr>
        <w:t>Section</w:t>
      </w:r>
      <w:r w:rsidR="002A32C4">
        <w:t xml:space="preserve"> </w:t>
      </w:r>
      <w:r w:rsidR="007B6867">
        <w:t>6.9</w:t>
      </w:r>
      <w:r w:rsidR="002A32C4">
        <w:t xml:space="preserve">, </w:t>
      </w:r>
      <w:r w:rsidR="002A32C4" w:rsidRPr="002A32C4">
        <w:t>Addition of Proposed Generation to the Planning Models</w:t>
      </w:r>
      <w:r w:rsidR="002A32C4">
        <w:t>,</w:t>
      </w:r>
      <w:r w:rsidR="007B6867">
        <w:t xml:space="preserve"> and applies not only to economic project evaluation under the production cost savings test and the congestion cost savings test, but also to reliability project evaluation.  ERCOT agrees that whether and where to add generation, or potentially to scale down the included load, in the planning models may merit further discussion.  However, because that issue is not specific to the congestion cost savings test, ERCOT requests that </w:t>
      </w:r>
      <w:r w:rsidR="007D1BEC">
        <w:t>it</w:t>
      </w:r>
      <w:r w:rsidR="007B6867">
        <w:t xml:space="preserve"> be taken up in a separate Planning Guide Revision Request </w:t>
      </w:r>
      <w:r w:rsidR="00D919BF">
        <w:t xml:space="preserve">(PGRR) </w:t>
      </w:r>
      <w:proofErr w:type="gramStart"/>
      <w:r w:rsidR="007B6867">
        <w:t>in order to</w:t>
      </w:r>
      <w:proofErr w:type="gramEnd"/>
      <w:r w:rsidR="007B6867">
        <w:t xml:space="preserve"> </w:t>
      </w:r>
      <w:r w:rsidR="007D1BEC">
        <w:t xml:space="preserve">allow for any revisions to be considered in the broader context of economic </w:t>
      </w:r>
      <w:r w:rsidR="007D1BEC" w:rsidRPr="007D1BEC">
        <w:rPr>
          <w:i/>
          <w:iCs/>
        </w:rPr>
        <w:t xml:space="preserve">and </w:t>
      </w:r>
      <w:r w:rsidR="007D1BEC">
        <w:t>reliability project evaluation that it will impact.</w:t>
      </w:r>
    </w:p>
    <w:p w14:paraId="1F17192E" w14:textId="77777777" w:rsidR="00256245" w:rsidRDefault="00256245" w:rsidP="00595110">
      <w:pPr>
        <w:pStyle w:val="NormalArial"/>
      </w:pPr>
    </w:p>
    <w:p w14:paraId="45A5444E" w14:textId="2C29BAC0" w:rsidR="00816EA8" w:rsidRDefault="00256245" w:rsidP="00595110">
      <w:pPr>
        <w:pStyle w:val="NormalArial"/>
      </w:pPr>
      <w:r>
        <w:t xml:space="preserve">Reliant’s </w:t>
      </w:r>
      <w:r w:rsidR="00E65481">
        <w:t xml:space="preserve">comments </w:t>
      </w:r>
      <w:r>
        <w:t>also propose adding a requirement to paragraph (6) that the Value of Lost Load (VOLL) recently approved by the Public Utility Commission of Texas</w:t>
      </w:r>
      <w:r w:rsidR="002A32C4">
        <w:t xml:space="preserve"> (PUCT)</w:t>
      </w:r>
      <w:r>
        <w:t xml:space="preserve">, $35,000 per megawatt hour (MWh), be used for the cost of unserved energy if such cost is reflected in the congestion cost savings test.  </w:t>
      </w:r>
      <w:r w:rsidR="002E6A90">
        <w:t xml:space="preserve">As discussed at the October 16, 2024 PLWG meeting, ERCOT removed the step referring to the cost of unserved energy from the draft </w:t>
      </w:r>
      <w:r w:rsidR="002E6A90">
        <w:rPr>
          <w:i/>
          <w:iCs/>
        </w:rPr>
        <w:t xml:space="preserve">Congestion Cost Savings Test Evaluation Guideline </w:t>
      </w:r>
      <w:r w:rsidR="002E6A90">
        <w:t xml:space="preserve">white paper because unserved energy is rarely observed in economic project evaluation.  Even </w:t>
      </w:r>
      <w:r w:rsidR="00816EA8">
        <w:t xml:space="preserve">if unserved energy were observed, it would appear both in the base case and in the project case because it would be present due to a resource adequacy issue rather than a transmission congestion issue and accordingly cannot be solved by a transmission project.  For these reasons, ERCOT recommends that the reference to VOLL not be included in this </w:t>
      </w:r>
      <w:r w:rsidR="002A32C4">
        <w:t>Nodal Protocol Revision Request (</w:t>
      </w:r>
      <w:r w:rsidR="00816EA8">
        <w:t>NPRR</w:t>
      </w:r>
      <w:r w:rsidR="002A32C4">
        <w:t>)</w:t>
      </w:r>
      <w:r w:rsidR="00816EA8">
        <w:t xml:space="preserve">.  </w:t>
      </w:r>
    </w:p>
    <w:p w14:paraId="783D03FE" w14:textId="77777777" w:rsidR="00816EA8" w:rsidRDefault="00816EA8" w:rsidP="00595110">
      <w:pPr>
        <w:pStyle w:val="NormalArial"/>
      </w:pPr>
    </w:p>
    <w:p w14:paraId="2DF69812" w14:textId="479E949A" w:rsidR="00256245" w:rsidRPr="002E6A90" w:rsidRDefault="00816EA8" w:rsidP="00595110">
      <w:pPr>
        <w:pStyle w:val="NormalArial"/>
      </w:pPr>
      <w:r>
        <w:lastRenderedPageBreak/>
        <w:t>Note that when the cost of unserved energy is reflected in transmission planning, the System-</w:t>
      </w:r>
      <w:r w:rsidR="002A32C4">
        <w:t xml:space="preserve">Wide </w:t>
      </w:r>
      <w:r>
        <w:t>Offer Cap (SWCAP) is used to align with market outcomes given that Locational Marginal Prices (LMPs) will not exceed SWCAP.  If stakeholders would like to have a discussion regarding whether to use a VOLL higher than SWCAP for transmission planning purposes, ERCOT recommends that this be added as a separate agenda item for discussion at a future PLWG meeting.</w:t>
      </w:r>
    </w:p>
    <w:p w14:paraId="12989DBB" w14:textId="77777777" w:rsidR="00BD7258" w:rsidRDefault="00BD7258">
      <w:pPr>
        <w:pStyle w:val="NormalArial"/>
      </w:pPr>
    </w:p>
    <w:p w14:paraId="03E7BB38" w14:textId="1C1D17CC"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77777777" w:rsidR="00152993" w:rsidRDefault="00152993">
            <w:pPr>
              <w:pStyle w:val="Header"/>
              <w:jc w:val="center"/>
            </w:pPr>
            <w:r>
              <w:t>Revised Proposed Protocol Language</w:t>
            </w:r>
          </w:p>
        </w:tc>
      </w:tr>
    </w:tbl>
    <w:p w14:paraId="6582FC42" w14:textId="77777777" w:rsidR="0060784C" w:rsidRDefault="0060784C" w:rsidP="0060784C">
      <w:pPr>
        <w:pStyle w:val="H3"/>
        <w:ind w:left="0" w:firstLine="0"/>
      </w:pPr>
      <w:bookmarkStart w:id="0" w:name="_Toc160026672"/>
      <w:commentRangeStart w:id="1"/>
      <w:r>
        <w:t>3.11.2</w:t>
      </w:r>
      <w:commentRangeEnd w:id="1"/>
      <w:r>
        <w:rPr>
          <w:rStyle w:val="CommentReference"/>
          <w:b w:val="0"/>
          <w:bCs w:val="0"/>
          <w:i w:val="0"/>
        </w:rPr>
        <w:commentReference w:id="1"/>
      </w:r>
      <w:r>
        <w:tab/>
        <w:t>Planning Criteria</w:t>
      </w:r>
      <w:bookmarkEnd w:id="0"/>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2" w:author="ERCOT" w:date="2024-03-18T13:47:00Z">
        <w:r w:rsidRPr="00350910">
          <w:delText xml:space="preserve">societal </w:delText>
        </w:r>
      </w:del>
      <w:r w:rsidRPr="00350910">
        <w:t xml:space="preserve">benefit that </w:t>
      </w:r>
      <w:r>
        <w:t>is</w:t>
      </w:r>
      <w:r w:rsidRPr="00350910">
        <w:t xml:space="preserve"> reasonably expected to accrue from the project</w:t>
      </w:r>
      <w:del w:id="3" w:author="ERCOT" w:date="2024-03-18T13:47:00Z">
        <w:r w:rsidRPr="00350910">
          <w:delText xml:space="preserve">.  The project will be recommended if it is reasonably expected to result in positive net societal benefits.  </w:delText>
        </w:r>
      </w:del>
      <w:ins w:id="4" w:author="ERCOT" w:date="2024-03-18T13:47:00Z">
        <w:r>
          <w:t xml:space="preserve"> as demonstrated through the production cost savings test or the congestion cost savings test</w:t>
        </w:r>
        <w:r w:rsidRPr="00350910">
          <w:t>.</w:t>
        </w:r>
      </w:ins>
      <w:ins w:id="5" w:author="Reliant 101824" w:date="2024-10-16T16:49:00Z">
        <w:r>
          <w:t xml:space="preserve"> </w:t>
        </w:r>
      </w:ins>
    </w:p>
    <w:p w14:paraId="502C20AA" w14:textId="35E20620" w:rsidR="0060784C" w:rsidRPr="00350910" w:rsidRDefault="0060784C" w:rsidP="0060784C">
      <w:pPr>
        <w:pStyle w:val="BodyTextNumbered"/>
      </w:pPr>
      <w:del w:id="6" w:author="ERCOT 101124" w:date="2024-10-08T15:17:00Z">
        <w:r w:rsidDel="00A155C8">
          <w:delText>(5)</w:delText>
        </w:r>
      </w:del>
      <w:r>
        <w:tab/>
      </w:r>
      <w:del w:id="7" w:author="AEPSC 100324" w:date="2024-09-23T10:50:00Z">
        <w:r w:rsidRPr="00350910" w:rsidDel="00F0231E">
          <w:delText>To determine the societal benefit of a proposed project</w:delText>
        </w:r>
      </w:del>
      <w:ins w:id="8" w:author="ERCOT" w:date="2024-03-18T13:47:00Z">
        <w:del w:id="9" w:author="AEPSC 100324" w:date="2024-09-23T10:50:00Z">
          <w:r w:rsidDel="00F0231E">
            <w:delText xml:space="preserve"> under the production cost savings test</w:delText>
          </w:r>
        </w:del>
      </w:ins>
      <w:del w:id="10"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11" w:author="ERCOT" w:date="2024-03-18T13:47:00Z">
        <w:del w:id="12" w:author="AEPSC 100324" w:date="2024-09-23T10:50:00Z">
          <w:r w:rsidDel="00F0231E">
            <w:delText>Other adequately quantifiable and ongoing direct and indirect costs and</w:delText>
          </w:r>
        </w:del>
      </w:ins>
      <w:del w:id="13" w:author="AEPSC 100324" w:date="2024-09-23T10:50:00Z">
        <w:r w:rsidDel="00F0231E">
          <w:delText xml:space="preserve"> benefits </w:delText>
        </w:r>
        <w:r w:rsidRPr="00350910" w:rsidDel="00F0231E">
          <w:delText>and costs associated with</w:delText>
        </w:r>
      </w:del>
      <w:ins w:id="14" w:author="ERCOT" w:date="2024-03-18T13:47:00Z">
        <w:del w:id="15" w:author="AEPSC 100324" w:date="2024-09-23T10:50:00Z">
          <w:r w:rsidDel="00F0231E">
            <w:delText>to the transmission system attributable to</w:delText>
          </w:r>
        </w:del>
      </w:ins>
      <w:del w:id="16" w:author="AEPSC 100324" w:date="2024-09-23T10:50:00Z">
        <w:r w:rsidDel="00F0231E">
          <w:delText xml:space="preserve"> the project </w:delText>
        </w:r>
        <w:r w:rsidRPr="00350910" w:rsidDel="00F0231E">
          <w:delText>should</w:delText>
        </w:r>
      </w:del>
      <w:ins w:id="17" w:author="ERCOT" w:date="2024-03-18T13:47:00Z">
        <w:del w:id="18" w:author="AEPSC 100324" w:date="2024-09-23T10:50:00Z">
          <w:r w:rsidDel="00F0231E">
            <w:delText>may</w:delText>
          </w:r>
        </w:del>
      </w:ins>
      <w:del w:id="19"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20" w:author="ERCOT 101124" w:date="2024-10-08T15:19:00Z">
        <w:r>
          <w:t xml:space="preserve">for these tests </w:t>
        </w:r>
      </w:ins>
      <w:del w:id="21" w:author="ERCOT 101124" w:date="2024-10-08T15:04:00Z">
        <w:r w:rsidRPr="00350910" w:rsidDel="00FC5B8F">
          <w:delText>is</w:delText>
        </w:r>
      </w:del>
      <w:ins w:id="22"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23" w:author="AEPSC 100324" w:date="2024-09-23T10:52:00Z">
        <w:r w:rsidRPr="001C19E9" w:rsidDel="00F0231E">
          <w:delText xml:space="preserve"> production</w:delText>
        </w:r>
      </w:del>
      <w:ins w:id="24" w:author="ERCOT 101124" w:date="2024-10-07T20:43:00Z">
        <w:r>
          <w:t xml:space="preserve"> economic</w:t>
        </w:r>
      </w:ins>
      <w:r w:rsidRPr="001C19E9">
        <w:t xml:space="preserve"> </w:t>
      </w:r>
      <w:ins w:id="25" w:author="ERCOT 101124" w:date="2024-10-07T20:40:00Z">
        <w:r>
          <w:t>benefits</w:t>
        </w:r>
      </w:ins>
      <w:del w:id="26" w:author="ERCOT 101124" w:date="2024-10-07T20:40:00Z">
        <w:r w:rsidRPr="001C19E9" w:rsidDel="00671E06">
          <w:delText>costs</w:delText>
        </w:r>
      </w:del>
      <w:r w:rsidRPr="001C19E9">
        <w:t xml:space="preserve"> are based on </w:t>
      </w:r>
      <w:del w:id="27" w:author="Joint Commenters 101524" w:date="2024-10-14T12:26:00Z">
        <w:r w:rsidRPr="001C19E9" w:rsidDel="00C107DD">
          <w:delText xml:space="preserve">a </w:delText>
        </w:r>
      </w:del>
      <w:r w:rsidRPr="001C19E9">
        <w:t>chronological</w:t>
      </w:r>
      <w:r w:rsidRPr="00350910">
        <w:t xml:space="preserve"> simulation</w:t>
      </w:r>
      <w:ins w:id="28"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29" w:author="Joint Commenters 101524" w:date="2024-10-14T12:27:00Z">
        <w:r>
          <w:t>, comparing simulation</w:t>
        </w:r>
      </w:ins>
      <w:ins w:id="30" w:author="Joint Commenters 101524" w:date="2024-10-14T12:29:00Z">
        <w:r>
          <w:t>s</w:t>
        </w:r>
      </w:ins>
      <w:ins w:id="31" w:author="Joint Commenters 101524" w:date="2024-10-14T12:27:00Z">
        <w:r>
          <w:t xml:space="preserve"> with and without the project</w:t>
        </w:r>
      </w:ins>
      <w:r w:rsidRPr="00350910">
        <w:t>.  Th</w:t>
      </w:r>
      <w:ins w:id="32" w:author="Joint Commenters 101524" w:date="2024-10-14T12:28:00Z">
        <w:r>
          <w:t>ese</w:t>
        </w:r>
      </w:ins>
      <w:del w:id="33" w:author="Joint Commenters 101524" w:date="2024-10-14T12:28:00Z">
        <w:r w:rsidRPr="00350910" w:rsidDel="00C107DD">
          <w:delText>is</w:delText>
        </w:r>
      </w:del>
      <w:r w:rsidRPr="00350910">
        <w:t xml:space="preserve"> market simulation</w:t>
      </w:r>
      <w:ins w:id="34" w:author="Joint Commenters 101524" w:date="2024-10-14T12:28:00Z">
        <w:r>
          <w:t>s</w:t>
        </w:r>
      </w:ins>
      <w:r w:rsidRPr="00350910">
        <w:t xml:space="preserve"> </w:t>
      </w:r>
      <w:ins w:id="35" w:author="Joint Commenters 101524" w:date="2024-10-14T12:28:00Z">
        <w:r>
          <w:t>are</w:t>
        </w:r>
      </w:ins>
      <w:del w:id="36"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37" w:author="Joint Commenters 101524" w:date="2024-10-14T12:28:00Z">
        <w:r>
          <w:t>ese</w:t>
        </w:r>
      </w:ins>
      <w:del w:id="38" w:author="Joint Commenters 101524" w:date="2024-10-14T12:28:00Z">
        <w:r w:rsidRPr="00350910" w:rsidDel="00C107DD">
          <w:delText>is</w:delText>
        </w:r>
      </w:del>
      <w:del w:id="39" w:author="AEPSC 100324" w:date="2024-09-23T10:52:00Z">
        <w:r w:rsidRPr="00350910" w:rsidDel="00F0231E">
          <w:delText xml:space="preserve"> production</w:delText>
        </w:r>
      </w:del>
      <w:del w:id="40" w:author="ERCOT 101124" w:date="2024-10-11T13:44:00Z">
        <w:r w:rsidRPr="00350910" w:rsidDel="000E46CE">
          <w:delText xml:space="preserve"> </w:delText>
        </w:r>
      </w:del>
      <w:del w:id="41" w:author="ERCOT 101124" w:date="2024-10-07T20:31:00Z">
        <w:r w:rsidRPr="00350910" w:rsidDel="00CD62F0">
          <w:delText>cost</w:delText>
        </w:r>
      </w:del>
      <w:r w:rsidRPr="00350910">
        <w:t xml:space="preserve"> simulation</w:t>
      </w:r>
      <w:ins w:id="42" w:author="Joint Commenters 101524" w:date="2024-10-14T12:28:00Z">
        <w:r>
          <w:t>s</w:t>
        </w:r>
      </w:ins>
      <w:r w:rsidRPr="00350910">
        <w:t xml:space="preserve"> for the entire 30 to 40</w:t>
      </w:r>
      <w:r>
        <w:t xml:space="preserve"> </w:t>
      </w:r>
      <w:r w:rsidRPr="00350910">
        <w:t>year expected life of the project.  Therefore, the</w:t>
      </w:r>
      <w:del w:id="43" w:author="AEPSC 100324" w:date="2024-09-23T10:53:00Z">
        <w:r w:rsidRPr="00350910" w:rsidDel="00F0231E">
          <w:delText xml:space="preserve"> producti</w:delText>
        </w:r>
      </w:del>
      <w:del w:id="44" w:author="AEPSC 100324" w:date="2024-09-23T10:52:00Z">
        <w:r w:rsidRPr="00350910" w:rsidDel="00F0231E">
          <w:delText>on</w:delText>
        </w:r>
      </w:del>
      <w:r w:rsidRPr="00350910">
        <w:t xml:space="preserve"> </w:t>
      </w:r>
      <w:ins w:id="45" w:author="ERCOT 101124" w:date="2024-10-07T20:43:00Z">
        <w:r>
          <w:t xml:space="preserve">economic </w:t>
        </w:r>
      </w:ins>
      <w:ins w:id="46" w:author="ERCOT 101124" w:date="2024-10-07T20:40:00Z">
        <w:r>
          <w:t>benefits</w:t>
        </w:r>
      </w:ins>
      <w:del w:id="47" w:author="ERCOT 101124" w:date="2024-10-07T20:40:00Z">
        <w:r w:rsidRPr="00350910" w:rsidDel="00671E06">
          <w:delText>costs</w:delText>
        </w:r>
      </w:del>
      <w:r w:rsidRPr="00350910">
        <w:t xml:space="preserve"> are projected over the </w:t>
      </w:r>
      <w:r w:rsidRPr="00350910">
        <w:lastRenderedPageBreak/>
        <w:t>period for which</w:t>
      </w:r>
      <w:del w:id="48" w:author="Joint Commenters 101524" w:date="2024-10-14T12:28:00Z">
        <w:r w:rsidRPr="00350910" w:rsidDel="00C107DD">
          <w:delText xml:space="preserve"> a</w:delText>
        </w:r>
      </w:del>
      <w:r w:rsidRPr="00350910">
        <w:t xml:space="preserve">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feasible</w:t>
      </w:r>
      <w:ins w:id="52" w:author="ERCOT 101124" w:date="2024-10-08T15:12:00Z">
        <w:r>
          <w:t xml:space="preserve">, which is the planning horizon </w:t>
        </w:r>
      </w:ins>
      <w:ins w:id="53" w:author="ERCOT 101124" w:date="2024-10-08T17:25:00Z">
        <w:r>
          <w:t>established</w:t>
        </w:r>
      </w:ins>
      <w:ins w:id="54" w:author="ERCOT 101124" w:date="2024-10-08T16:06:00Z">
        <w:r>
          <w:t xml:space="preserve"> in Planning Guide Section 3.1.1.2,</w:t>
        </w:r>
      </w:ins>
      <w:ins w:id="55" w:author="ERCOT 101124" w:date="2024-10-08T16:03:00Z">
        <w:r>
          <w:t xml:space="preserve"> Regional Transmission Plan</w:t>
        </w:r>
      </w:ins>
      <w:ins w:id="56" w:author="ERCOT 101124" w:date="2024-10-08T15:13:00Z">
        <w:r>
          <w:t>,</w:t>
        </w:r>
      </w:ins>
      <w:r w:rsidRPr="00350910">
        <w:t xml:space="preserve"> and a qualitative assessment is made of whether the factors driving the</w:t>
      </w:r>
      <w:del w:id="57" w:author="AEPSC 100324" w:date="2024-09-23T10:53:00Z">
        <w:r w:rsidRPr="00350910" w:rsidDel="00F0231E">
          <w:delText xml:space="preserve"> production</w:delText>
        </w:r>
      </w:del>
      <w:ins w:id="58" w:author="ERCOT 101124" w:date="2024-10-07T20:40:00Z">
        <w:r>
          <w:t xml:space="preserve"> </w:t>
        </w:r>
      </w:ins>
      <w:ins w:id="59" w:author="ERCOT 101124" w:date="2024-10-07T20:43:00Z">
        <w:r>
          <w:t xml:space="preserve">economic </w:t>
        </w:r>
      </w:ins>
      <w:ins w:id="60" w:author="ERCOT 101124" w:date="2024-10-07T20:40:00Z">
        <w:r>
          <w:t xml:space="preserve">benefits </w:t>
        </w:r>
      </w:ins>
      <w:del w:id="61" w:author="ERCOT 101124" w:date="2024-10-07T20:40:00Z">
        <w:r w:rsidRPr="00350910" w:rsidDel="00671E06">
          <w:delText xml:space="preserve"> cost savings </w:delText>
        </w:r>
      </w:del>
      <w:r w:rsidRPr="00350910">
        <w:t xml:space="preserve">due to the project can reasonably be expected to continue. </w:t>
      </w:r>
      <w:ins w:id="62" w:author="Reliant 101824" w:date="2024-10-18T11:21:00Z">
        <w:r w:rsidR="007B6437">
          <w:t xml:space="preserve"> </w:t>
        </w:r>
      </w:ins>
      <w:ins w:id="63" w:author="Reliant 101824" w:date="2024-10-17T11:04:00Z">
        <w:del w:id="64" w:author="ERCOT 102324" w:date="2024-10-21T11:24:00Z">
          <w:r w:rsidR="00290218" w:rsidRPr="00290218" w:rsidDel="004E24F9">
            <w:delText xml:space="preserve">If </w:delText>
          </w:r>
        </w:del>
        <w:del w:id="65" w:author="ERCOT 102324" w:date="2024-10-21T11:25:00Z">
          <w:r w:rsidR="00290218" w:rsidRPr="00290218" w:rsidDel="004E24F9">
            <w:delText>ERCOT must add generation to the planning models that does not satisfy the requirements of Planning Guide Section 6.9</w:delText>
          </w:r>
        </w:del>
      </w:ins>
      <w:ins w:id="66" w:author="Reliant 101824" w:date="2024-10-18T10:59:00Z">
        <w:del w:id="67"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68" w:author="Reliant 101824" w:date="2024-10-17T11:04:00Z">
        <w:del w:id="69"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70" w:author="Reliant 101824" w:date="2024-10-17T13:41:00Z">
        <w:del w:id="71" w:author="ERCOT 102324" w:date="2024-10-21T11:25:00Z">
          <w:r w:rsidR="007646FB" w:rsidDel="004E24F9">
            <w:delText>primary</w:delText>
          </w:r>
        </w:del>
      </w:ins>
      <w:ins w:id="72" w:author="Reliant 101824" w:date="2024-10-17T11:04:00Z">
        <w:del w:id="73" w:author="ERCOT 102324" w:date="2024-10-21T11:25:00Z">
          <w:r w:rsidR="00290218" w:rsidRPr="00290218" w:rsidDel="004E24F9">
            <w:delText xml:space="preserve"> reason for either economic criterion being met</w:delText>
          </w:r>
        </w:del>
      </w:ins>
      <w:ins w:id="74" w:author="Reliant 101824" w:date="2024-10-17T10:22:00Z">
        <w:del w:id="75" w:author="ERCOT 102324" w:date="2024-10-21T11:25:00Z">
          <w:r w:rsidR="00487465" w:rsidDel="004E24F9">
            <w:delText>.</w:delText>
          </w:r>
        </w:del>
      </w:ins>
      <w:del w:id="76" w:author="ERCOT 102324" w:date="2024-10-21T11:25:00Z">
        <w:r w:rsidRPr="00350910" w:rsidDel="004E24F9">
          <w:delText xml:space="preserve"> </w:delText>
        </w:r>
      </w:del>
      <w:del w:id="77"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78" w:author="ERCOT" w:date="2024-03-18T13:47:00Z">
        <w:del w:id="79" w:author="AEPSC 100324" w:date="2024-09-23T10:54:00Z">
          <w:r w:rsidDel="00F0231E">
            <w:delText>will be deemed to demonstrate sufficient</w:delText>
          </w:r>
        </w:del>
      </w:ins>
      <w:del w:id="80"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81" w:author="ERCOT" w:date="2024-03-18T13:47:00Z">
        <w:del w:id="82" w:author="AEPSC 100324" w:date="2024-09-23T10:54:00Z">
          <w:r w:rsidDel="00F0231E">
            <w:delText>benefit</w:delText>
          </w:r>
        </w:del>
      </w:ins>
      <w:del w:id="83"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784C" w14:paraId="57EFD1C6" w14:textId="77777777" w:rsidTr="001F2ACB">
        <w:tc>
          <w:tcPr>
            <w:tcW w:w="9445" w:type="dxa"/>
            <w:tcBorders>
              <w:top w:val="single" w:sz="4" w:space="0" w:color="auto"/>
              <w:left w:val="single" w:sz="4" w:space="0" w:color="auto"/>
              <w:bottom w:val="single" w:sz="4" w:space="0" w:color="auto"/>
              <w:right w:val="single" w:sz="4" w:space="0" w:color="auto"/>
            </w:tcBorders>
            <w:shd w:val="clear" w:color="auto" w:fill="D9D9D9"/>
          </w:tcPr>
          <w:p w14:paraId="47EDFCAA" w14:textId="77777777" w:rsidR="0060784C" w:rsidRDefault="0060784C" w:rsidP="001F2ACB">
            <w:pPr>
              <w:spacing w:before="120" w:after="240"/>
              <w:rPr>
                <w:b/>
                <w:i/>
              </w:rPr>
            </w:pPr>
            <w:r>
              <w:rPr>
                <w:b/>
                <w:i/>
              </w:rPr>
              <w:t>[NPRR1183:  Replace paragraph (</w:t>
            </w:r>
            <w:del w:id="84" w:author="ERCOT 101124" w:date="2024-10-08T16:26:00Z">
              <w:r w:rsidDel="00440D9E">
                <w:rPr>
                  <w:b/>
                  <w:i/>
                </w:rPr>
                <w:delText>5</w:delText>
              </w:r>
            </w:del>
            <w:ins w:id="85" w:author="ERCOT 101124" w:date="2024-10-08T16:27:00Z">
              <w:r>
                <w:rPr>
                  <w:b/>
                  <w:i/>
                </w:rPr>
                <w:t>4</w:t>
              </w:r>
            </w:ins>
            <w:r>
              <w:rPr>
                <w:b/>
                <w:i/>
              </w:rPr>
              <w:t>) above with the following upon system implementation:]</w:t>
            </w:r>
          </w:p>
          <w:p w14:paraId="1002D69C" w14:textId="1FC227CE" w:rsidR="0060784C" w:rsidRPr="002A012A" w:rsidRDefault="0060784C" w:rsidP="001F2ACB">
            <w:pPr>
              <w:pStyle w:val="BodyTextNumbered"/>
            </w:pPr>
            <w:r>
              <w:t>(</w:t>
            </w:r>
            <w:del w:id="86" w:author="ERCOT 101124" w:date="2024-10-08T16:27:00Z">
              <w:r w:rsidDel="00440D9E">
                <w:delText>5</w:delText>
              </w:r>
            </w:del>
            <w:ins w:id="87" w:author="ERCOT 101124" w:date="2024-10-08T16:27:00Z">
              <w:r>
                <w:t>4</w:t>
              </w:r>
            </w:ins>
            <w:r>
              <w:t>)</w:t>
            </w:r>
            <w:r>
              <w:tab/>
            </w:r>
            <w:ins w:id="88"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89" w:author="AEPSC 100324" w:date="2024-10-03T09:02:00Z">
              <w:r w:rsidRPr="00350910" w:rsidDel="002C3F4D">
                <w:delText>To determine the societal benefit of a proposed project</w:delText>
              </w:r>
            </w:del>
            <w:ins w:id="90" w:author="ERCOT" w:date="2024-03-18T13:47:00Z">
              <w:del w:id="91" w:author="AEPSC 100324" w:date="2024-10-03T09:02:00Z">
                <w:r w:rsidDel="002C3F4D">
                  <w:delText xml:space="preserve"> under the production cost savings test</w:delText>
                </w:r>
              </w:del>
            </w:ins>
            <w:del w:id="92"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93" w:author="ERCOT" w:date="2024-03-18T13:47:00Z">
              <w:del w:id="94" w:author="AEPSC 100324" w:date="2024-10-03T09:02:00Z">
                <w:r w:rsidDel="002C3F4D">
                  <w:delText>Other adequately quantifiable and ongoing direct and indirect costs and</w:delText>
                </w:r>
              </w:del>
            </w:ins>
            <w:del w:id="95" w:author="AEPSC 100324" w:date="2024-10-03T09:02:00Z">
              <w:r w:rsidDel="002C3F4D">
                <w:delText xml:space="preserve"> benefits </w:delText>
              </w:r>
              <w:r w:rsidRPr="00350910" w:rsidDel="002C3F4D">
                <w:delText>and costs associated with</w:delText>
              </w:r>
            </w:del>
            <w:ins w:id="96" w:author="ERCOT" w:date="2024-03-18T13:47:00Z">
              <w:del w:id="97" w:author="AEPSC 100324" w:date="2024-10-03T09:02:00Z">
                <w:r w:rsidDel="002C3F4D">
                  <w:delText>to the transmission system attributable to</w:delText>
                </w:r>
              </w:del>
            </w:ins>
            <w:del w:id="98" w:author="AEPSC 100324" w:date="2024-10-03T09:02:00Z">
              <w:r w:rsidDel="002C3F4D">
                <w:delText xml:space="preserve"> the project </w:delText>
              </w:r>
              <w:r w:rsidRPr="00350910" w:rsidDel="002C3F4D">
                <w:delText>should</w:delText>
              </w:r>
            </w:del>
            <w:ins w:id="99" w:author="ERCOT" w:date="2024-03-18T13:47:00Z">
              <w:del w:id="100" w:author="AEPSC 100324" w:date="2024-10-03T09:02:00Z">
                <w:r w:rsidDel="002C3F4D">
                  <w:delText>may</w:delText>
                </w:r>
              </w:del>
            </w:ins>
            <w:del w:id="101"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102" w:author="ERCOT 101124" w:date="2024-10-08T16:28:00Z">
              <w:r>
                <w:t xml:space="preserve">for these tests </w:t>
              </w:r>
            </w:ins>
            <w:del w:id="103" w:author="ERCOT 101124" w:date="2024-10-08T16:28:00Z">
              <w:r w:rsidRPr="00350910" w:rsidDel="00440D9E">
                <w:delText>is</w:delText>
              </w:r>
            </w:del>
            <w:ins w:id="104"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105" w:author="AEPSC 100324" w:date="2024-10-03T09:02:00Z">
              <w:r w:rsidRPr="00350910" w:rsidDel="002C3F4D">
                <w:delText xml:space="preserve">production </w:delText>
              </w:r>
            </w:del>
            <w:ins w:id="106" w:author="ERCOT 101124" w:date="2024-10-07T20:44:00Z">
              <w:r>
                <w:t>economic benefits</w:t>
              </w:r>
            </w:ins>
            <w:del w:id="107" w:author="ERCOT 101124" w:date="2024-10-07T20:44:00Z">
              <w:r w:rsidRPr="00350910" w:rsidDel="008D1537">
                <w:delText>costs</w:delText>
              </w:r>
            </w:del>
            <w:r w:rsidRPr="00350910">
              <w:t xml:space="preserve"> are based on </w:t>
            </w:r>
            <w:del w:id="108" w:author="Joint Commenters 101524" w:date="2024-10-14T12:29:00Z">
              <w:r w:rsidRPr="00350910" w:rsidDel="00D707FA">
                <w:delText xml:space="preserve">a </w:delText>
              </w:r>
            </w:del>
            <w:r w:rsidRPr="00350910">
              <w:t>chronological simulation</w:t>
            </w:r>
            <w:ins w:id="109" w:author="Joint Commenters 101524" w:date="2024-10-14T12:29:00Z">
              <w:r>
                <w:t>s</w:t>
              </w:r>
            </w:ins>
            <w:r w:rsidRPr="00350910">
              <w:t xml:space="preserve"> of the security-constrained unit commitment and economic dispatch of the generators connected to the ERCOT Transmission Grid to serve the expected ERCOT System Load over the planning horizon</w:t>
            </w:r>
            <w:ins w:id="110" w:author="Joint Commenters 101524" w:date="2024-10-14T12:30:00Z">
              <w:r>
                <w:t>, comparing simulations with and without the project</w:t>
              </w:r>
            </w:ins>
            <w:r w:rsidRPr="00350910">
              <w:t>.  Th</w:t>
            </w:r>
            <w:ins w:id="111" w:author="Joint Commenters 101524" w:date="2024-10-14T12:31:00Z">
              <w:r>
                <w:t>ese</w:t>
              </w:r>
            </w:ins>
            <w:del w:id="112" w:author="Joint Commenters 101524" w:date="2024-10-14T12:31:00Z">
              <w:r w:rsidRPr="00350910" w:rsidDel="00D707FA">
                <w:delText>is</w:delText>
              </w:r>
            </w:del>
            <w:r w:rsidRPr="00350910">
              <w:t xml:space="preserve"> market simulation</w:t>
            </w:r>
            <w:ins w:id="113" w:author="Joint Commenters 101524" w:date="2024-10-14T12:31:00Z">
              <w:r>
                <w:t>s</w:t>
              </w:r>
            </w:ins>
            <w:r w:rsidRPr="00350910">
              <w:t xml:space="preserve"> </w:t>
            </w:r>
            <w:del w:id="114" w:author="Joint Commenters 101524" w:date="2024-10-14T12:31:00Z">
              <w:r w:rsidRPr="00350910" w:rsidDel="00D707FA">
                <w:delText>is</w:delText>
              </w:r>
            </w:del>
            <w:ins w:id="115"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16" w:author="Joint Commenters 101524" w:date="2024-10-14T12:31:00Z">
              <w:r>
                <w:t>ese</w:t>
              </w:r>
            </w:ins>
            <w:del w:id="117" w:author="Joint Commenters 101524" w:date="2024-10-14T12:31:00Z">
              <w:r w:rsidRPr="00350910" w:rsidDel="00D707FA">
                <w:delText>is</w:delText>
              </w:r>
            </w:del>
            <w:del w:id="118" w:author="Joint Commenters 101524" w:date="2024-10-14T16:59:00Z">
              <w:r w:rsidRPr="00350910" w:rsidDel="00917BF2">
                <w:delText xml:space="preserve"> </w:delText>
              </w:r>
            </w:del>
            <w:del w:id="119" w:author="AEPSC 100324" w:date="2024-10-03T09:02:00Z">
              <w:r w:rsidRPr="00350910" w:rsidDel="002C3F4D">
                <w:delText xml:space="preserve">production </w:delText>
              </w:r>
            </w:del>
            <w:del w:id="120" w:author="ERCOT 101124" w:date="2024-10-07T20:44:00Z">
              <w:r w:rsidRPr="00350910" w:rsidDel="008D1537">
                <w:delText>cost</w:delText>
              </w:r>
            </w:del>
            <w:r w:rsidRPr="00350910">
              <w:t xml:space="preserve"> simulation</w:t>
            </w:r>
            <w:ins w:id="121" w:author="Joint Commenters 101524" w:date="2024-10-14T12:31:00Z">
              <w:r>
                <w:t>s</w:t>
              </w:r>
            </w:ins>
            <w:r w:rsidRPr="00350910">
              <w:t xml:space="preserve"> for the entire 30 to 40</w:t>
            </w:r>
            <w:r>
              <w:t xml:space="preserve"> </w:t>
            </w:r>
            <w:r w:rsidRPr="00350910">
              <w:t xml:space="preserve">year expected life of the project.  Therefore, the </w:t>
            </w:r>
            <w:del w:id="122" w:author="AEPSC 100324" w:date="2024-10-03T09:03:00Z">
              <w:r w:rsidRPr="00350910" w:rsidDel="002C3F4D">
                <w:delText xml:space="preserve">production </w:delText>
              </w:r>
            </w:del>
            <w:ins w:id="123" w:author="ERCOT 101124" w:date="2024-10-07T20:44:00Z">
              <w:r>
                <w:t>economic benefits</w:t>
              </w:r>
            </w:ins>
            <w:del w:id="124" w:author="ERCOT 101124" w:date="2024-10-07T20:44:00Z">
              <w:r w:rsidRPr="00350910" w:rsidDel="008D1537">
                <w:delText>costs</w:delText>
              </w:r>
            </w:del>
            <w:r w:rsidRPr="00350910">
              <w:t xml:space="preserve"> are projected over the period for which</w:t>
            </w:r>
            <w:del w:id="125" w:author="Joint Commenters 101524" w:date="2024-10-14T12:32:00Z">
              <w:r w:rsidRPr="00350910" w:rsidDel="00D707FA">
                <w:delText xml:space="preserve"> a</w:delText>
              </w:r>
            </w:del>
            <w:r w:rsidRPr="00350910">
              <w:t xml:space="preserve"> simulation</w:t>
            </w:r>
            <w:ins w:id="126" w:author="Joint Commenters 101524" w:date="2024-10-14T12:32:00Z">
              <w:r>
                <w:t>s</w:t>
              </w:r>
            </w:ins>
            <w:r w:rsidRPr="00350910">
              <w:t xml:space="preserve"> </w:t>
            </w:r>
            <w:del w:id="127" w:author="Joint Commenters 101524" w:date="2024-10-14T12:32:00Z">
              <w:r w:rsidRPr="00350910" w:rsidDel="00D707FA">
                <w:delText>is</w:delText>
              </w:r>
            </w:del>
            <w:ins w:id="128" w:author="Joint Commenters 101524" w:date="2024-10-14T12:32:00Z">
              <w:r>
                <w:t>are</w:t>
              </w:r>
            </w:ins>
            <w:r w:rsidRPr="00350910">
              <w:t xml:space="preserve"> feasible</w:t>
            </w:r>
            <w:ins w:id="129" w:author="ERCOT 101124" w:date="2024-10-08T17:24:00Z">
              <w:r>
                <w:t xml:space="preserve">, which is the planning horizon established in Planning Guide Section </w:t>
              </w:r>
            </w:ins>
            <w:ins w:id="130" w:author="ERCOT 101124" w:date="2024-10-08T17:25:00Z">
              <w:r>
                <w:t>3.1.1.2, Regional Transmission Plan,</w:t>
              </w:r>
            </w:ins>
            <w:r w:rsidRPr="00350910">
              <w:t xml:space="preserve"> and a qualitative assessment is made of whether the factors driving the </w:t>
            </w:r>
            <w:del w:id="131" w:author="AEPSC 100324" w:date="2024-10-03T09:27:00Z">
              <w:r w:rsidRPr="00350910" w:rsidDel="00EA7804">
                <w:delText xml:space="preserve">production </w:delText>
              </w:r>
            </w:del>
            <w:del w:id="132" w:author="ERCOT 101124" w:date="2024-10-08T17:27:00Z">
              <w:r w:rsidRPr="00350910" w:rsidDel="00D26BFD">
                <w:delText>cost savings</w:delText>
              </w:r>
            </w:del>
            <w:ins w:id="133" w:author="ERCOT 101124" w:date="2024-10-08T17:27:00Z">
              <w:r>
                <w:t>economic benefits</w:t>
              </w:r>
            </w:ins>
            <w:r w:rsidRPr="00350910">
              <w:t xml:space="preserve"> due to the project can reasonably be expected to continue.</w:t>
            </w:r>
            <w:ins w:id="134" w:author="Reliant 101824" w:date="2024-10-17T10:23:00Z">
              <w:r w:rsidR="00487465">
                <w:t xml:space="preserve"> </w:t>
              </w:r>
            </w:ins>
            <w:ins w:id="135" w:author="Reliant 101824" w:date="2024-10-18T11:21:00Z">
              <w:r w:rsidR="007B6437">
                <w:t xml:space="preserve"> </w:t>
              </w:r>
            </w:ins>
            <w:ins w:id="136" w:author="Reliant 101824" w:date="2024-10-17T11:05:00Z">
              <w:del w:id="137" w:author="ERCOT 102324" w:date="2024-10-21T11:25:00Z">
                <w:r w:rsidR="00290218" w:rsidRPr="00290218" w:rsidDel="004E24F9">
                  <w:delText>If ERCOT must add generation to the planning models that does not satisfy the requirements of Planning Guide Section 6.9</w:delText>
                </w:r>
              </w:del>
            </w:ins>
            <w:ins w:id="138" w:author="Reliant 101824" w:date="2024-10-18T10:59:00Z">
              <w:del w:id="139"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140" w:author="Reliant 101824" w:date="2024-10-17T11:05:00Z">
              <w:del w:id="141" w:author="ERCOT 102324" w:date="2024-10-21T11:25:00Z">
                <w:r w:rsidR="00290218" w:rsidRPr="00290218" w:rsidDel="004E24F9">
                  <w:delText xml:space="preserve"> in order to address a supply and demand deficiency, </w:delText>
                </w:r>
                <w:r w:rsidR="00290218" w:rsidRPr="00290218" w:rsidDel="004E24F9">
                  <w:lastRenderedPageBreak/>
                  <w:delText xml:space="preserve">no transmission project can be approved either through the production cost savings test or the congestion cost savings test if the addition of that generation is the </w:delText>
                </w:r>
              </w:del>
            </w:ins>
            <w:ins w:id="142" w:author="Reliant 101824" w:date="2024-10-17T13:44:00Z">
              <w:del w:id="143" w:author="ERCOT 102324" w:date="2024-10-21T11:25:00Z">
                <w:r w:rsidR="007646FB" w:rsidDel="004E24F9">
                  <w:delText>primary</w:delText>
                </w:r>
              </w:del>
            </w:ins>
            <w:ins w:id="144" w:author="Reliant 101824" w:date="2024-10-17T11:05:00Z">
              <w:del w:id="145" w:author="ERCOT 102324" w:date="2024-10-21T11:25:00Z">
                <w:r w:rsidR="00290218" w:rsidRPr="00290218" w:rsidDel="004E24F9">
                  <w:delText xml:space="preserve"> reason for either economic criterion being met</w:delText>
                </w:r>
              </w:del>
            </w:ins>
            <w:ins w:id="146" w:author="Reliant 101824" w:date="2024-10-17T10:23:00Z">
              <w:del w:id="147" w:author="ERCOT 102324" w:date="2024-10-21T11:25:00Z">
                <w:r w:rsidR="00487465" w:rsidDel="004E24F9">
                  <w:delText>.</w:delText>
                </w:r>
              </w:del>
            </w:ins>
            <w:del w:id="148"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49" w:author="ERCOT" w:date="2024-03-18T13:47:00Z">
              <w:del w:id="150" w:author="AEPSC 100324" w:date="2024-10-03T09:03:00Z">
                <w:r w:rsidDel="002C3F4D">
                  <w:delText>will be deemed to demonstrate sufficient</w:delText>
                </w:r>
              </w:del>
            </w:ins>
            <w:del w:id="151" w:author="AEPSC 100324" w:date="2024-10-03T09:03:00Z">
              <w:r w:rsidRPr="00350910" w:rsidDel="002C3F4D">
                <w:delText xml:space="preserve"> economic from a societal perspective</w:delText>
              </w:r>
            </w:del>
            <w:ins w:id="152" w:author="ERCOT" w:date="2024-03-18T13:47:00Z">
              <w:del w:id="153" w:author="AEPSC 100324" w:date="2024-10-03T09:03:00Z">
                <w:r w:rsidDel="002C3F4D">
                  <w:delText>benefit</w:delText>
                </w:r>
              </w:del>
            </w:ins>
            <w:del w:id="154" w:author="AEPSC 100324" w:date="2024-10-03T09:03:00Z">
              <w:r w:rsidRPr="00350910" w:rsidDel="002C3F4D">
                <w:delText xml:space="preserve"> and will be recommended</w:delText>
              </w:r>
            </w:del>
            <w:del w:id="155" w:author="ERCOT 101124" w:date="2024-10-11T13:46:00Z">
              <w:r w:rsidRPr="00350910" w:rsidDel="000E46CE">
                <w:delText>.</w:delText>
              </w:r>
            </w:del>
          </w:p>
        </w:tc>
      </w:tr>
    </w:tbl>
    <w:p w14:paraId="264F6E20" w14:textId="77777777" w:rsidR="0060784C" w:rsidDel="004F1E66" w:rsidRDefault="0060784C" w:rsidP="0060784C">
      <w:pPr>
        <w:pStyle w:val="BodyTextNumbered"/>
        <w:spacing w:before="240"/>
        <w:rPr>
          <w:del w:id="156" w:author="ERCOT" w:date="2024-04-02T09:25:00Z"/>
        </w:rPr>
      </w:pPr>
      <w:del w:id="157" w:author="ERCOT" w:date="2024-04-04T14:51:00Z">
        <w:r w:rsidDel="007027B5">
          <w:lastRenderedPageBreak/>
          <w:delText>(6)</w:delText>
        </w:r>
      </w:del>
      <w:del w:id="158" w:author="ERCOT" w:date="2024-08-09T10:00:00Z">
        <w:r w:rsidDel="00C2685E">
          <w:tab/>
        </w:r>
      </w:del>
      <w:del w:id="159"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60" w:author="ERCOT" w:date="2024-04-02T09:25:00Z"/>
        </w:rPr>
      </w:pPr>
      <w:del w:id="161"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62" w:author="ERCOT" w:date="2024-04-02T09:25:00Z"/>
        </w:rPr>
      </w:pPr>
      <w:del w:id="163"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64" w:author="AEPSC 100324" w:date="2024-09-23T10:49:00Z"/>
        </w:rPr>
      </w:pPr>
      <w:del w:id="165"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3552897E" w:rsidR="0060784C" w:rsidRDefault="0060784C" w:rsidP="0060784C">
      <w:pPr>
        <w:pStyle w:val="BodyTextNumbered"/>
        <w:spacing w:before="240"/>
      </w:pPr>
      <w:ins w:id="166" w:author="AEPSC 100324" w:date="2024-09-23T10:49:00Z">
        <w:r>
          <w:t>(</w:t>
        </w:r>
        <w:del w:id="167" w:author="ERCOT 101124" w:date="2024-10-08T17:25:00Z">
          <w:r w:rsidDel="00D26BFD">
            <w:delText>6</w:delText>
          </w:r>
        </w:del>
      </w:ins>
      <w:ins w:id="168" w:author="ERCOT 101124" w:date="2024-10-08T17:25:00Z">
        <w:r>
          <w:t>5</w:t>
        </w:r>
      </w:ins>
      <w:ins w:id="169" w:author="AEPSC 100324" w:date="2024-09-23T10:49:00Z">
        <w:r>
          <w:t>)</w:t>
        </w:r>
      </w:ins>
      <w:ins w:id="170" w:author="AEPSC 100324" w:date="2024-09-23T10:50:00Z">
        <w:r>
          <w:tab/>
        </w:r>
        <w:r w:rsidRPr="00F0231E">
          <w:t xml:space="preserve">To determine the </w:t>
        </w:r>
      </w:ins>
      <w:ins w:id="171" w:author="ERCOT 101124" w:date="2024-10-08T14:28:00Z">
        <w:r>
          <w:t xml:space="preserve">economic </w:t>
        </w:r>
      </w:ins>
      <w:ins w:id="172" w:author="AEPSC 100324" w:date="2024-09-23T10:50:00Z">
        <w:r w:rsidRPr="00F0231E">
          <w:t>benefit</w:t>
        </w:r>
      </w:ins>
      <w:ins w:id="173" w:author="ERCOT 101124" w:date="2024-10-08T14:28:00Z">
        <w:r>
          <w:t>s</w:t>
        </w:r>
      </w:ins>
      <w:ins w:id="174"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75" w:author="AEPSC 100324" w:date="2024-09-23T10:51:00Z">
        <w:r w:rsidRPr="00F0231E">
          <w:t xml:space="preserve"> Outputs from the market simulation</w:t>
        </w:r>
      </w:ins>
      <w:ins w:id="176" w:author="Joint Commenters 101524" w:date="2024-10-14T17:35:00Z">
        <w:r>
          <w:t>s</w:t>
        </w:r>
      </w:ins>
      <w:ins w:id="177" w:author="AEPSC 100324" w:date="2024-09-23T10:51:00Z">
        <w:r w:rsidRPr="00F0231E">
          <w:t xml:space="preserve"> described in paragraph (</w:t>
        </w:r>
        <w:del w:id="178" w:author="ERCOT 101124" w:date="2024-10-08T17:25:00Z">
          <w:r w:rsidRPr="00F0231E" w:rsidDel="00D26BFD">
            <w:delText>5</w:delText>
          </w:r>
        </w:del>
      </w:ins>
      <w:ins w:id="179" w:author="ERCOT 101124" w:date="2024-10-08T17:25:00Z">
        <w:r>
          <w:t>4</w:t>
        </w:r>
      </w:ins>
      <w:ins w:id="180"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81" w:author="AEPSC 100324" w:date="2024-09-23T10:50:00Z">
        <w:r w:rsidRPr="00F0231E">
          <w:t>Other adequately quantifiable and ongoing direct and indirect costs and benefits to the transmission system attributable to the project may be considered as appropriate.</w:t>
        </w:r>
      </w:ins>
      <w:ins w:id="182" w:author="AEPSC 100324" w:date="2024-09-23T10:54:00Z">
        <w:r w:rsidRPr="00F0231E">
          <w:t xml:space="preserve"> </w:t>
        </w:r>
      </w:ins>
      <w:ins w:id="183" w:author="AEPSC 100324" w:date="2024-10-02T12:14:00Z">
        <w:r>
          <w:t xml:space="preserve"> </w:t>
        </w:r>
      </w:ins>
      <w:ins w:id="184" w:author="AEPSC 100324" w:date="2024-09-23T10:54:00Z">
        <w:r w:rsidRPr="00F0231E">
          <w:t xml:space="preserve">If the levelized ERCOT-wide annual production cost savings equals or exceeds </w:t>
        </w:r>
      </w:ins>
      <w:ins w:id="185" w:author="AEPSC 100324" w:date="2024-10-03T09:01:00Z">
        <w:r w:rsidRPr="007F4105">
          <w:t>the first</w:t>
        </w:r>
      </w:ins>
      <w:ins w:id="186" w:author="ERCOT 101124" w:date="2024-10-08T17:28:00Z">
        <w:r>
          <w:t>-</w:t>
        </w:r>
      </w:ins>
      <w:ins w:id="187" w:author="AEPSC 100324" w:date="2024-10-03T09:01:00Z">
        <w:del w:id="188" w:author="ERCOT 101124" w:date="2024-10-08T17:28:00Z">
          <w:r w:rsidRPr="007F4105" w:rsidDel="0049724F">
            <w:delText xml:space="preserve"> </w:delText>
          </w:r>
        </w:del>
        <w:r w:rsidRPr="007F4105">
          <w:t>year annual revenue requirement of the transmission project</w:t>
        </w:r>
      </w:ins>
      <w:ins w:id="189" w:author="AEPSC 100324" w:date="2024-09-23T10:54:00Z">
        <w:r w:rsidRPr="00F0231E">
          <w:t>, the project will be deemed to demonstrate sufficient economic benefit and will be recommended.</w:t>
        </w:r>
      </w:ins>
      <w:ins w:id="190" w:author="Reliant 101824" w:date="2024-10-17T11:18:00Z">
        <w:r w:rsidR="00D8744A">
          <w:t xml:space="preserve"> </w:t>
        </w:r>
      </w:ins>
      <w:ins w:id="191" w:author="Reliant 101824" w:date="2024-10-18T11:22:00Z">
        <w:r w:rsidR="007B6437">
          <w:t xml:space="preserve"> </w:t>
        </w:r>
      </w:ins>
      <w:ins w:id="192"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w:t>
        </w:r>
        <w:del w:id="193" w:author="ERCOT 102324" w:date="2024-10-21T11:26:00Z">
          <w:r w:rsidR="00D8744A" w:rsidDel="004E24F9">
            <w:delText>reasonably</w:delText>
          </w:r>
        </w:del>
      </w:ins>
      <w:ins w:id="194" w:author="ERCOT 102324" w:date="2024-10-21T11:26:00Z">
        <w:r w:rsidR="004E24F9">
          <w:t>feasibly</w:t>
        </w:r>
      </w:ins>
      <w:ins w:id="195" w:author="Reliant 101824" w:date="2024-10-17T11:18:00Z">
        <w:r w:rsidR="00D8744A">
          <w:t xml:space="preserve"> provided.</w:t>
        </w:r>
      </w:ins>
    </w:p>
    <w:p w14:paraId="2B53AD30" w14:textId="43EC9892" w:rsidR="0060784C" w:rsidRDefault="0060784C" w:rsidP="0060784C">
      <w:pPr>
        <w:pStyle w:val="BodyTextNumbered"/>
        <w:spacing w:before="240"/>
        <w:rPr>
          <w:ins w:id="196" w:author="Joint Commenters 101524" w:date="2024-10-14T12:35:00Z"/>
        </w:rPr>
      </w:pPr>
      <w:ins w:id="197" w:author="ERCOT" w:date="2024-03-18T13:47:00Z">
        <w:r>
          <w:t>(</w:t>
        </w:r>
      </w:ins>
      <w:ins w:id="198" w:author="AEPSC 100324" w:date="2024-09-23T10:49:00Z">
        <w:del w:id="199" w:author="ERCOT 101124" w:date="2024-10-08T17:25:00Z">
          <w:r w:rsidDel="00D26BFD">
            <w:delText>7</w:delText>
          </w:r>
        </w:del>
      </w:ins>
      <w:ins w:id="200" w:author="ERCOT" w:date="2024-03-18T13:47:00Z">
        <w:del w:id="201" w:author="AEPSC 100324" w:date="2024-09-23T10:49:00Z">
          <w:r w:rsidDel="00F0231E">
            <w:delText>6</w:delText>
          </w:r>
        </w:del>
      </w:ins>
      <w:ins w:id="202" w:author="ERCOT 101124" w:date="2024-10-08T17:25:00Z">
        <w:r>
          <w:t>6</w:t>
        </w:r>
      </w:ins>
      <w:ins w:id="203" w:author="ERCOT" w:date="2024-03-18T13:47:00Z">
        <w:r>
          <w:t>)</w:t>
        </w:r>
        <w:r>
          <w:tab/>
        </w:r>
        <w:r w:rsidRPr="00A02EFC">
          <w:t xml:space="preserve">To determine the </w:t>
        </w:r>
      </w:ins>
      <w:ins w:id="204" w:author="ERCOT 101124" w:date="2024-10-08T14:29:00Z">
        <w:r>
          <w:t xml:space="preserve">economic </w:t>
        </w:r>
      </w:ins>
      <w:ins w:id="205" w:author="ERCOT" w:date="2024-03-18T13:47:00Z">
        <w:r w:rsidRPr="00A02EFC">
          <w:t>benefit</w:t>
        </w:r>
      </w:ins>
      <w:ins w:id="206" w:author="ERCOT 101124" w:date="2024-10-08T14:29:00Z">
        <w:r>
          <w:t>s</w:t>
        </w:r>
      </w:ins>
      <w:ins w:id="207"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208" w:author="ERCOT" w:date="2024-03-21T18:08:00Z">
        <w:r>
          <w:t xml:space="preserve">consumer </w:t>
        </w:r>
      </w:ins>
      <w:ins w:id="209" w:author="ERCOT" w:date="2024-03-18T13:47:00Z">
        <w:r>
          <w:t>energy cost reduction</w:t>
        </w:r>
        <w:r w:rsidRPr="00A02EFC">
          <w:t xml:space="preserve"> resulting from the project over the expected life of the project</w:t>
        </w:r>
        <w:bookmarkStart w:id="210" w:name="_Hlk177981103"/>
        <w:r w:rsidRPr="00A02EFC">
          <w:t xml:space="preserve">.  </w:t>
        </w:r>
        <w:r>
          <w:t>Outputs from the</w:t>
        </w:r>
        <w:del w:id="211" w:author="AEPSC 100324" w:date="2024-09-23T10:50:00Z">
          <w:r w:rsidDel="00F0231E">
            <w:delText xml:space="preserve"> same</w:delText>
          </w:r>
        </w:del>
        <w:r>
          <w:t xml:space="preserve"> market simulation</w:t>
        </w:r>
      </w:ins>
      <w:ins w:id="212" w:author="Joint Commenters 101524" w:date="2024-10-14T17:36:00Z">
        <w:r>
          <w:t>s</w:t>
        </w:r>
      </w:ins>
      <w:ins w:id="213" w:author="ERCOT" w:date="2024-03-18T13:47:00Z">
        <w:r w:rsidRPr="00A02EFC">
          <w:t xml:space="preserve"> </w:t>
        </w:r>
        <w:r w:rsidRPr="00350910">
          <w:t xml:space="preserve">described </w:t>
        </w:r>
        <w:r>
          <w:t>in paragraph (</w:t>
        </w:r>
        <w:del w:id="214" w:author="ERCOT 101124" w:date="2024-10-08T17:29:00Z">
          <w:r w:rsidDel="0049724F">
            <w:delText>5</w:delText>
          </w:r>
        </w:del>
      </w:ins>
      <w:ins w:id="215" w:author="ERCOT 101124" w:date="2024-10-08T17:29:00Z">
        <w:r>
          <w:t>4</w:t>
        </w:r>
      </w:ins>
      <w:ins w:id="216" w:author="ERCOT" w:date="2024-03-18T13:47:00Z">
        <w:r>
          <w:t xml:space="preserve">) </w:t>
        </w:r>
        <w:r w:rsidRPr="00350910">
          <w:t xml:space="preserve">above </w:t>
        </w:r>
        <w:r>
          <w:t>will be used to provide an estimate of the expected reduction in total system</w:t>
        </w:r>
      </w:ins>
      <w:ins w:id="217" w:author="ERCOT" w:date="2024-04-15T17:32:00Z">
        <w:r>
          <w:t>-wide</w:t>
        </w:r>
      </w:ins>
      <w:ins w:id="218" w:author="ERCOT" w:date="2024-03-18T13:47:00Z">
        <w:r>
          <w:t xml:space="preserve"> </w:t>
        </w:r>
      </w:ins>
      <w:ins w:id="219" w:author="ERCOT" w:date="2024-08-02T17:17:00Z">
        <w:r>
          <w:t>consumer energy cost</w:t>
        </w:r>
      </w:ins>
      <w:ins w:id="220" w:author="ERCOT" w:date="2024-03-18T13:47:00Z">
        <w:r>
          <w:t xml:space="preserve"> due to the project.  </w:t>
        </w:r>
      </w:ins>
      <w:bookmarkEnd w:id="210"/>
      <w:ins w:id="221" w:author="Reliant 101824" w:date="2024-10-17T10:19:00Z">
        <w:r w:rsidR="00487465">
          <w:t xml:space="preserve">In the market simulations, </w:t>
        </w:r>
        <w:r w:rsidR="00487465">
          <w:lastRenderedPageBreak/>
          <w:t>system-wide consumer energy cost will be calculated using hourly load in MWh multiplied by hourly load nod</w:t>
        </w:r>
      </w:ins>
      <w:ins w:id="222" w:author="Reliant 101824" w:date="2024-10-17T13:45:00Z">
        <w:r w:rsidR="004A5726">
          <w:t>al</w:t>
        </w:r>
      </w:ins>
      <w:ins w:id="223" w:author="Reliant 101824" w:date="2024-10-17T10:19:00Z">
        <w:r w:rsidR="00487465">
          <w:t xml:space="preserve"> energy prices in $/MWh.</w:t>
        </w:r>
        <w:r w:rsidR="00487465" w:rsidRPr="00A02EFC">
          <w:t xml:space="preserve"> </w:t>
        </w:r>
      </w:ins>
      <w:ins w:id="224" w:author="Reliant 101824" w:date="2024-10-18T11:22:00Z">
        <w:r w:rsidR="007B6437">
          <w:t xml:space="preserve"> </w:t>
        </w:r>
      </w:ins>
      <w:ins w:id="225" w:author="ERCOT" w:date="2024-03-18T13:47:00Z">
        <w:r>
          <w:t xml:space="preserve">Other adequately quantifiable and ongoing direct and indirect costs and benefits to the transmission system attributable to the project may be considered as appropriate. </w:t>
        </w:r>
      </w:ins>
      <w:ins w:id="226" w:author="ERCOT" w:date="2024-08-07T14:09:00Z">
        <w:r>
          <w:t xml:space="preserve"> </w:t>
        </w:r>
      </w:ins>
      <w:ins w:id="227" w:author="ERCOT" w:date="2024-03-18T13:47:00Z">
        <w:r w:rsidRPr="00A02EFC">
          <w:t>If t</w:t>
        </w:r>
        <w:r>
          <w:t>he</w:t>
        </w:r>
        <w:r w:rsidRPr="00A02EFC">
          <w:t xml:space="preserve"> </w:t>
        </w:r>
        <w:r>
          <w:t>levelized system</w:t>
        </w:r>
      </w:ins>
      <w:ins w:id="228" w:author="ERCOT" w:date="2024-03-19T12:30:00Z">
        <w:r>
          <w:t xml:space="preserve">-wide </w:t>
        </w:r>
      </w:ins>
      <w:ins w:id="229" w:author="ERCOT" w:date="2024-03-21T18:08:00Z">
        <w:r>
          <w:t xml:space="preserve">consumer </w:t>
        </w:r>
      </w:ins>
      <w:ins w:id="230" w:author="ERCOT" w:date="2024-03-19T12:30:00Z">
        <w:r>
          <w:t xml:space="preserve">energy cost </w:t>
        </w:r>
      </w:ins>
      <w:ins w:id="231"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32" w:author="Reliant 101824" w:date="2024-10-17T10:12:00Z">
        <w:r w:rsidR="00307F5D">
          <w:t xml:space="preserve"> </w:t>
        </w:r>
      </w:ins>
      <w:ins w:id="233" w:author="Reliant 101824" w:date="2024-10-18T11:22:00Z">
        <w:r w:rsidR="007B6437">
          <w:t xml:space="preserve"> </w:t>
        </w:r>
      </w:ins>
      <w:ins w:id="234" w:author="Reliant 101824" w:date="2024-10-17T11:06:00Z">
        <w:del w:id="235" w:author="ERCOT 102324" w:date="2024-10-21T11:27:00Z">
          <w:r w:rsidR="00290218" w:rsidRPr="00290218" w:rsidDel="004E24F9">
            <w:delText xml:space="preserve">If ERCOT must incorporate unserved energy cost in the market simulations, modeling, or calculation of the congestion cost savings test, ERCOT will use the most recently approved </w:delText>
          </w:r>
        </w:del>
      </w:ins>
      <w:ins w:id="236" w:author="Reliant 101824" w:date="2024-10-18T12:34:00Z">
        <w:del w:id="237" w:author="ERCOT 102324" w:date="2024-10-21T11:27:00Z">
          <w:r w:rsidR="00240BF9" w:rsidDel="004E24F9">
            <w:delText>V</w:delText>
          </w:r>
        </w:del>
      </w:ins>
      <w:ins w:id="238" w:author="Reliant 101824" w:date="2024-10-17T11:06:00Z">
        <w:del w:id="239" w:author="ERCOT 102324" w:date="2024-10-21T11:27:00Z">
          <w:r w:rsidR="00290218" w:rsidRPr="00290218" w:rsidDel="004E24F9">
            <w:delText xml:space="preserve">alue of </w:delText>
          </w:r>
        </w:del>
      </w:ins>
      <w:ins w:id="240" w:author="Reliant 101824" w:date="2024-10-18T12:34:00Z">
        <w:del w:id="241" w:author="ERCOT 102324" w:date="2024-10-21T11:27:00Z">
          <w:r w:rsidR="00240BF9" w:rsidDel="004E24F9">
            <w:delText>L</w:delText>
          </w:r>
        </w:del>
      </w:ins>
      <w:ins w:id="242" w:author="Reliant 101824" w:date="2024-10-17T11:06:00Z">
        <w:del w:id="243" w:author="ERCOT 102324" w:date="2024-10-21T11:27:00Z">
          <w:r w:rsidR="00290218" w:rsidRPr="00290218" w:rsidDel="004E24F9">
            <w:delText xml:space="preserve">ost </w:delText>
          </w:r>
        </w:del>
      </w:ins>
      <w:ins w:id="244" w:author="Reliant 101824" w:date="2024-10-18T12:34:00Z">
        <w:del w:id="245" w:author="ERCOT 102324" w:date="2024-10-21T11:27:00Z">
          <w:r w:rsidR="00240BF9" w:rsidDel="004E24F9">
            <w:delText>L</w:delText>
          </w:r>
        </w:del>
      </w:ins>
      <w:ins w:id="246" w:author="Reliant 101824" w:date="2024-10-17T11:06:00Z">
        <w:del w:id="247" w:author="ERCOT 102324" w:date="2024-10-21T11:27:00Z">
          <w:r w:rsidR="00290218" w:rsidRPr="00290218" w:rsidDel="004E24F9">
            <w:delText xml:space="preserve">oad </w:delText>
          </w:r>
        </w:del>
      </w:ins>
      <w:ins w:id="248" w:author="Reliant 101824" w:date="2024-10-18T12:34:00Z">
        <w:del w:id="249" w:author="ERCOT 102324" w:date="2024-10-21T11:27:00Z">
          <w:r w:rsidR="00240BF9" w:rsidDel="004E24F9">
            <w:delText xml:space="preserve">(VOLL) </w:delText>
          </w:r>
        </w:del>
      </w:ins>
      <w:ins w:id="250" w:author="Reliant 101824" w:date="2024-10-17T11:06:00Z">
        <w:del w:id="251" w:author="ERCOT 102324" w:date="2024-10-21T11:27:00Z">
          <w:r w:rsidR="00290218" w:rsidRPr="00290218" w:rsidDel="004E24F9">
            <w:delText xml:space="preserve">by the </w:delText>
          </w:r>
        </w:del>
      </w:ins>
      <w:ins w:id="252" w:author="Reliant 101824" w:date="2024-10-18T11:06:00Z">
        <w:del w:id="253" w:author="ERCOT 102324" w:date="2024-10-21T11:27:00Z">
          <w:r w:rsidR="000757AC" w:rsidDel="004E24F9">
            <w:delText>Public Utility Commission of Texas</w:delText>
          </w:r>
        </w:del>
      </w:ins>
      <w:ins w:id="254" w:author="Reliant 101824" w:date="2024-10-18T11:07:00Z">
        <w:del w:id="255" w:author="ERCOT 102324" w:date="2024-10-21T11:27:00Z">
          <w:r w:rsidR="000757AC" w:rsidDel="004E24F9">
            <w:delText xml:space="preserve"> (</w:delText>
          </w:r>
        </w:del>
      </w:ins>
      <w:ins w:id="256" w:author="Reliant 101824" w:date="2024-10-17T11:06:00Z">
        <w:del w:id="257" w:author="ERCOT 102324" w:date="2024-10-21T11:27:00Z">
          <w:r w:rsidR="00290218" w:rsidRPr="00290218" w:rsidDel="004E24F9">
            <w:delText>PUCT</w:delText>
          </w:r>
        </w:del>
      </w:ins>
      <w:ins w:id="258" w:author="Reliant 101824" w:date="2024-10-18T11:07:00Z">
        <w:del w:id="259" w:author="ERCOT 102324" w:date="2024-10-21T11:27:00Z">
          <w:r w:rsidR="000757AC" w:rsidDel="004E24F9">
            <w:delText>)</w:delText>
          </w:r>
        </w:del>
      </w:ins>
      <w:ins w:id="260" w:author="Reliant 101824" w:date="2024-10-17T11:06:00Z">
        <w:del w:id="261" w:author="ERCOT 102324" w:date="2024-10-21T11:27:00Z">
          <w:r w:rsidR="00290218" w:rsidRPr="00290218" w:rsidDel="004E24F9">
            <w:delText xml:space="preserve"> to determine the economic value of the unserved energy cost</w:delText>
          </w:r>
        </w:del>
      </w:ins>
      <w:ins w:id="262" w:author="Reliant 101824" w:date="2024-10-17T10:15:00Z">
        <w:del w:id="263" w:author="ERCOT 102324" w:date="2024-10-21T11:27:00Z">
          <w:r w:rsidR="00487465" w:rsidDel="004E24F9">
            <w:delText>.</w:delText>
          </w:r>
        </w:del>
      </w:ins>
      <w:ins w:id="264" w:author="Reliant 101824" w:date="2024-10-17T10:14:00Z">
        <w:del w:id="265" w:author="ERCOT 102324" w:date="2024-10-21T11:27:00Z">
          <w:r w:rsidR="00487465" w:rsidDel="004E24F9">
            <w:delText xml:space="preserve"> </w:delText>
          </w:r>
        </w:del>
      </w:ins>
      <w:ins w:id="266" w:author="Reliant 101824" w:date="2024-10-18T11:22:00Z">
        <w:del w:id="267" w:author="ERCOT 102324" w:date="2024-10-21T11:27:00Z">
          <w:r w:rsidR="007B6437" w:rsidDel="004E24F9">
            <w:delText xml:space="preserve"> </w:delText>
          </w:r>
        </w:del>
      </w:ins>
      <w:ins w:id="268" w:author="Reliant 101824" w:date="2024-10-17T11:14:00Z">
        <w:r w:rsidR="00ED58BD" w:rsidRPr="00ED58BD">
          <w:t xml:space="preserve">ERCOT will publish requested non-confidential modeling </w:t>
        </w:r>
      </w:ins>
      <w:ins w:id="269" w:author="Reliant 101824" w:date="2024-10-17T11:16:00Z">
        <w:r w:rsidR="00ED58BD">
          <w:t xml:space="preserve">inputs, </w:t>
        </w:r>
      </w:ins>
      <w:ins w:id="270" w:author="Reliant 101824" w:date="2024-10-17T11:14:00Z">
        <w:r w:rsidR="00ED58BD" w:rsidRPr="00ED58BD">
          <w:t>assumptions</w:t>
        </w:r>
      </w:ins>
      <w:ins w:id="271" w:author="Reliant 101824" w:date="2024-10-17T11:16:00Z">
        <w:r w:rsidR="00ED58BD">
          <w:t>,</w:t>
        </w:r>
      </w:ins>
      <w:ins w:id="272" w:author="Reliant 101824" w:date="2024-10-17T11:14:00Z">
        <w:r w:rsidR="00ED58BD" w:rsidRPr="00ED58BD">
          <w:t xml:space="preserve"> and outputs</w:t>
        </w:r>
      </w:ins>
      <w:ins w:id="273" w:author="Reliant 101824" w:date="2024-10-17T11:16:00Z">
        <w:r w:rsidR="00ED58BD">
          <w:t xml:space="preserve"> </w:t>
        </w:r>
      </w:ins>
      <w:ins w:id="274" w:author="Reliant 101824" w:date="2024-10-17T11:17:00Z">
        <w:r w:rsidR="00ED58BD">
          <w:t xml:space="preserve">utilized in the congestion cost savings test if that information can be </w:t>
        </w:r>
        <w:del w:id="275" w:author="ERCOT 102324" w:date="2024-10-21T11:26:00Z">
          <w:r w:rsidR="00ED58BD" w:rsidDel="004E24F9">
            <w:delText>reasonabl</w:delText>
          </w:r>
        </w:del>
      </w:ins>
      <w:ins w:id="276" w:author="Reliant 101824" w:date="2024-10-17T11:18:00Z">
        <w:del w:id="277" w:author="ERCOT 102324" w:date="2024-10-21T11:26:00Z">
          <w:r w:rsidR="00ED58BD" w:rsidDel="004E24F9">
            <w:delText>y</w:delText>
          </w:r>
        </w:del>
      </w:ins>
      <w:ins w:id="278" w:author="ERCOT 102324" w:date="2024-10-21T11:26:00Z">
        <w:r w:rsidR="004E24F9">
          <w:t>feasibly</w:t>
        </w:r>
      </w:ins>
      <w:ins w:id="279" w:author="Reliant 101824" w:date="2024-10-17T11:18:00Z">
        <w:r w:rsidR="00ED58BD">
          <w:t xml:space="preserve"> </w:t>
        </w:r>
        <w:r w:rsidR="00D8744A">
          <w:t>provided.</w:t>
        </w:r>
      </w:ins>
    </w:p>
    <w:p w14:paraId="4427C3E8" w14:textId="63692844" w:rsidR="0060784C" w:rsidDel="004E24F9" w:rsidRDefault="0060784C" w:rsidP="0060784C">
      <w:pPr>
        <w:pStyle w:val="BodyTextNumbered"/>
        <w:spacing w:before="240"/>
        <w:rPr>
          <w:ins w:id="280" w:author="ERCOT" w:date="2024-03-18T13:47:00Z"/>
          <w:del w:id="281" w:author="ERCOT 102324" w:date="2024-10-21T11:27:00Z"/>
        </w:rPr>
      </w:pPr>
      <w:ins w:id="282" w:author="Joint Commenters 101524" w:date="2024-10-14T12:35:00Z">
        <w:del w:id="283" w:author="ERCOT 102324" w:date="2024-10-21T11:27:00Z">
          <w:r w:rsidDel="004E24F9">
            <w:delText>(7)</w:delText>
          </w:r>
        </w:del>
      </w:ins>
      <w:del w:id="284" w:author="ERCOT 102324" w:date="2024-10-21T11:27:00Z">
        <w:r w:rsidDel="004E24F9">
          <w:tab/>
        </w:r>
      </w:del>
      <w:ins w:id="285" w:author="Joint Commenters 101524" w:date="2024-10-14T12:35:00Z">
        <w:del w:id="286" w:author="ERCOT 102324" w:date="2024-10-21T11:27:00Z">
          <w:r w:rsidDel="004E24F9">
            <w:delText xml:space="preserve">If the </w:delText>
          </w:r>
        </w:del>
      </w:ins>
      <w:ins w:id="287" w:author="Joint Commenters 101524" w:date="2024-10-15T11:08:00Z">
        <w:del w:id="288" w:author="ERCOT 102324" w:date="2024-10-21T11:27:00Z">
          <w:r w:rsidDel="004E24F9">
            <w:delText>“B</w:delText>
          </w:r>
        </w:del>
      </w:ins>
      <w:ins w:id="289" w:author="Joint Commenters 101524" w:date="2024-10-14T12:35:00Z">
        <w:del w:id="290" w:author="ERCOT 102324" w:date="2024-10-21T11:27:00Z">
          <w:r w:rsidDel="004E24F9">
            <w:delText>enefit</w:delText>
          </w:r>
        </w:del>
      </w:ins>
      <w:ins w:id="291" w:author="Joint Commenters 101524" w:date="2024-10-14T16:48:00Z">
        <w:del w:id="292" w:author="ERCOT 102324" w:date="2024-10-21T11:27:00Z">
          <w:r w:rsidDel="004E24F9">
            <w:delText>-</w:delText>
          </w:r>
        </w:del>
      </w:ins>
      <w:ins w:id="293" w:author="Joint Commenters 101524" w:date="2024-10-14T12:35:00Z">
        <w:del w:id="294" w:author="ERCOT 102324" w:date="2024-10-21T11:27:00Z">
          <w:r w:rsidDel="004E24F9">
            <w:delText>to</w:delText>
          </w:r>
        </w:del>
      </w:ins>
      <w:ins w:id="295" w:author="Joint Commenters 101524" w:date="2024-10-14T16:48:00Z">
        <w:del w:id="296" w:author="ERCOT 102324" w:date="2024-10-21T11:27:00Z">
          <w:r w:rsidDel="004E24F9">
            <w:delText>-</w:delText>
          </w:r>
        </w:del>
      </w:ins>
      <w:ins w:id="297" w:author="Joint Commenters 101524" w:date="2024-10-15T11:08:00Z">
        <w:del w:id="298" w:author="ERCOT 102324" w:date="2024-10-21T11:27:00Z">
          <w:r w:rsidDel="004E24F9">
            <w:delText>C</w:delText>
          </w:r>
        </w:del>
      </w:ins>
      <w:ins w:id="299" w:author="Joint Commenters 101524" w:date="2024-10-14T12:35:00Z">
        <w:del w:id="300" w:author="ERCOT 102324" w:date="2024-10-21T11:27:00Z">
          <w:r w:rsidDel="004E24F9">
            <w:delText>ost</w:delText>
          </w:r>
        </w:del>
      </w:ins>
      <w:ins w:id="301" w:author="Joint Commenters 101524" w:date="2024-10-15T11:10:00Z">
        <w:del w:id="302" w:author="ERCOT 102324" w:date="2024-10-21T11:27:00Z">
          <w:r w:rsidDel="004E24F9">
            <w:delText>”</w:delText>
          </w:r>
        </w:del>
      </w:ins>
      <w:ins w:id="303" w:author="Joint Commenters 101524" w:date="2024-10-14T12:35:00Z">
        <w:del w:id="304" w:author="ERCOT 102324" w:date="2024-10-21T11:27:00Z">
          <w:r w:rsidDel="004E24F9">
            <w:delText xml:space="preserve"> ratio</w:delText>
          </w:r>
        </w:del>
      </w:ins>
      <w:ins w:id="305" w:author="Joint Commenters 101524" w:date="2024-10-15T11:08:00Z">
        <w:del w:id="306" w:author="ERCOT 102324" w:date="2024-10-21T11:27:00Z">
          <w:r w:rsidDel="004E24F9">
            <w:delText xml:space="preserve"> (B/C</w:delText>
          </w:r>
        </w:del>
      </w:ins>
      <w:ins w:id="307" w:author="Joint Commenters 101524" w:date="2024-10-15T11:09:00Z">
        <w:del w:id="308" w:author="ERCOT 102324" w:date="2024-10-21T11:27:00Z">
          <w:r w:rsidDel="004E24F9">
            <w:delText xml:space="preserve"> ratio</w:delText>
          </w:r>
        </w:del>
      </w:ins>
      <w:ins w:id="309" w:author="Joint Commenters 101524" w:date="2024-10-15T11:08:00Z">
        <w:del w:id="310" w:author="ERCOT 102324" w:date="2024-10-21T11:27:00Z">
          <w:r w:rsidDel="004E24F9">
            <w:delText>)</w:delText>
          </w:r>
        </w:del>
      </w:ins>
      <w:ins w:id="311" w:author="Joint Commenters 101524" w:date="2024-10-14T12:35:00Z">
        <w:del w:id="312" w:author="ERCOT 102324" w:date="2024-10-21T11:27:00Z">
          <w:r w:rsidDel="004E24F9">
            <w:delText xml:space="preserve"> of a project evaluated </w:delText>
          </w:r>
        </w:del>
      </w:ins>
      <w:ins w:id="313" w:author="Joint Commenters 101524" w:date="2024-10-14T12:36:00Z">
        <w:del w:id="314" w:author="ERCOT 102324" w:date="2024-10-21T11:27:00Z">
          <w:r w:rsidDel="004E24F9">
            <w:delText>under paragraphs (5) and (6) is within 10% of the economic criteria,</w:delText>
          </w:r>
        </w:del>
      </w:ins>
      <w:ins w:id="315" w:author="Joint Commenters 101524" w:date="2024-10-14T12:39:00Z">
        <w:del w:id="316" w:author="ERCOT 102324" w:date="2024-10-21T11:27:00Z">
          <w:r w:rsidDel="004E24F9">
            <w:delText xml:space="preserve"> </w:delText>
          </w:r>
        </w:del>
      </w:ins>
      <w:ins w:id="317" w:author="Joint Commenters 101524" w:date="2024-10-14T12:36:00Z">
        <w:del w:id="318" w:author="ERCOT 102324" w:date="2024-10-21T11:27:00Z">
          <w:r w:rsidDel="004E24F9">
            <w:delText>ERCOT shall perf</w:delText>
          </w:r>
        </w:del>
      </w:ins>
      <w:ins w:id="319" w:author="Joint Commenters 101524" w:date="2024-10-14T12:37:00Z">
        <w:del w:id="320" w:author="ERCOT 102324" w:date="2024-10-21T11:27:00Z">
          <w:r w:rsidDel="004E24F9">
            <w:delText>orm weather scenario analysis and transmission outage sensitivity analysis</w:delText>
          </w:r>
        </w:del>
      </w:ins>
      <w:ins w:id="321" w:author="Joint Commenters 101524" w:date="2024-10-14T12:40:00Z">
        <w:del w:id="322" w:author="ERCOT 102324" w:date="2024-10-21T11:27:00Z">
          <w:r w:rsidDel="004E24F9">
            <w:delText xml:space="preserve"> to ensure that benefits of a project reflect realistic assumptions and a range of likely conditions</w:delText>
          </w:r>
        </w:del>
      </w:ins>
      <w:ins w:id="323" w:author="Joint Commenters 101524" w:date="2024-10-14T12:38:00Z">
        <w:del w:id="324" w:author="ERCOT 102324" w:date="2024-10-21T11:27:00Z">
          <w:r w:rsidDel="004E24F9">
            <w:delText xml:space="preserve"> as described in a white paper</w:delText>
          </w:r>
        </w:del>
      </w:ins>
      <w:ins w:id="325" w:author="Joint Commenters 101524" w:date="2024-10-14T17:36:00Z">
        <w:del w:id="326" w:author="ERCOT 102324" w:date="2024-10-21T11:27:00Z">
          <w:r w:rsidDel="004E24F9">
            <w:delText>,</w:delText>
          </w:r>
        </w:del>
      </w:ins>
      <w:ins w:id="327" w:author="Joint Commenters 101524" w:date="2024-10-14T17:37:00Z">
        <w:del w:id="328" w:author="ERCOT 102324" w:date="2024-10-21T11:27:00Z">
          <w:r w:rsidDel="004E24F9">
            <w:delText xml:space="preserve"> “Impact of Weather Uncertainty and Transmission Outages on Economic Project Evaluations,”</w:delText>
          </w:r>
        </w:del>
      </w:ins>
      <w:ins w:id="329" w:author="Joint Commenters 101524" w:date="2024-10-14T12:38:00Z">
        <w:del w:id="330" w:author="ERCOT 102324" w:date="2024-10-21T11:27:00Z">
          <w:r w:rsidDel="004E24F9">
            <w:delText xml:space="preserve"> posted to the public system planning area of the E</w:delText>
          </w:r>
        </w:del>
      </w:ins>
      <w:ins w:id="331" w:author="Joint Commenters 101524" w:date="2024-10-14T12:40:00Z">
        <w:del w:id="332" w:author="ERCOT 102324" w:date="2024-10-21T11:27:00Z">
          <w:r w:rsidDel="004E24F9">
            <w:delText>R</w:delText>
          </w:r>
        </w:del>
      </w:ins>
      <w:ins w:id="333" w:author="Joint Commenters 101524" w:date="2024-10-14T12:38:00Z">
        <w:del w:id="334" w:author="ERCOT 102324" w:date="2024-10-21T11:27:00Z">
          <w:r w:rsidDel="004E24F9">
            <w:delText>COT website.</w:delText>
          </w:r>
        </w:del>
      </w:ins>
      <w:ins w:id="335" w:author="Joint Commenters 101524" w:date="2024-10-14T12:37:00Z">
        <w:del w:id="336" w:author="ERCOT 102324" w:date="2024-10-21T11:27:00Z">
          <w:r w:rsidDel="004E24F9">
            <w:delText xml:space="preserve"> </w:delText>
          </w:r>
        </w:del>
      </w:ins>
    </w:p>
    <w:p w14:paraId="44938155"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7T13:51:00Z" w:initials="JT">
    <w:p w14:paraId="37EF2BB2" w14:textId="40F71566"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43AFDE39"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5D0FBA">
      <w:rPr>
        <w:rFonts w:ascii="Arial" w:hAnsi="Arial"/>
        <w:sz w:val="18"/>
      </w:rPr>
      <w:t>13</w:t>
    </w:r>
    <w:r>
      <w:rPr>
        <w:rFonts w:ascii="Arial" w:hAnsi="Arial"/>
        <w:sz w:val="18"/>
      </w:rPr>
      <w:t xml:space="preserve"> </w:t>
    </w:r>
    <w:r w:rsidR="004E24F9">
      <w:rPr>
        <w:rFonts w:ascii="Arial" w:hAnsi="Arial"/>
        <w:sz w:val="18"/>
      </w:rPr>
      <w:t>ERCOT</w:t>
    </w:r>
    <w:r>
      <w:rPr>
        <w:rFonts w:ascii="Arial" w:hAnsi="Arial"/>
        <w:sz w:val="18"/>
      </w:rPr>
      <w:t xml:space="preserve"> Comments 10</w:t>
    </w:r>
    <w:r w:rsidR="004E24F9">
      <w:rPr>
        <w:rFonts w:ascii="Arial" w:hAnsi="Arial"/>
        <w:sz w:val="18"/>
      </w:rPr>
      <w:t>23</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64B0"/>
    <w:rsid w:val="000757AC"/>
    <w:rsid w:val="00075A94"/>
    <w:rsid w:val="00132855"/>
    <w:rsid w:val="00152993"/>
    <w:rsid w:val="00170297"/>
    <w:rsid w:val="00177EBF"/>
    <w:rsid w:val="00197FC8"/>
    <w:rsid w:val="001A227D"/>
    <w:rsid w:val="001E2032"/>
    <w:rsid w:val="001F12A2"/>
    <w:rsid w:val="001F2ACB"/>
    <w:rsid w:val="002162B7"/>
    <w:rsid w:val="00240BF9"/>
    <w:rsid w:val="00247330"/>
    <w:rsid w:val="00256245"/>
    <w:rsid w:val="00290218"/>
    <w:rsid w:val="002926D5"/>
    <w:rsid w:val="002A32C4"/>
    <w:rsid w:val="002B199E"/>
    <w:rsid w:val="002C726E"/>
    <w:rsid w:val="002E0156"/>
    <w:rsid w:val="002E6A90"/>
    <w:rsid w:val="003010C0"/>
    <w:rsid w:val="003032AC"/>
    <w:rsid w:val="00307F5D"/>
    <w:rsid w:val="00332A97"/>
    <w:rsid w:val="00350C00"/>
    <w:rsid w:val="00366113"/>
    <w:rsid w:val="00394C7C"/>
    <w:rsid w:val="003C270C"/>
    <w:rsid w:val="003D0994"/>
    <w:rsid w:val="00423824"/>
    <w:rsid w:val="0043567D"/>
    <w:rsid w:val="0048425F"/>
    <w:rsid w:val="00484486"/>
    <w:rsid w:val="00487465"/>
    <w:rsid w:val="004912C1"/>
    <w:rsid w:val="004A5726"/>
    <w:rsid w:val="004B7B90"/>
    <w:rsid w:val="004D16D5"/>
    <w:rsid w:val="004E24F9"/>
    <w:rsid w:val="004E2C19"/>
    <w:rsid w:val="004E65BA"/>
    <w:rsid w:val="00504AE7"/>
    <w:rsid w:val="00521A04"/>
    <w:rsid w:val="00562430"/>
    <w:rsid w:val="00595110"/>
    <w:rsid w:val="005C176D"/>
    <w:rsid w:val="005D0FBA"/>
    <w:rsid w:val="005D284C"/>
    <w:rsid w:val="00604512"/>
    <w:rsid w:val="0060784C"/>
    <w:rsid w:val="00633E23"/>
    <w:rsid w:val="006362DC"/>
    <w:rsid w:val="00673B94"/>
    <w:rsid w:val="00680AC6"/>
    <w:rsid w:val="006835D8"/>
    <w:rsid w:val="0069325F"/>
    <w:rsid w:val="006C0FAC"/>
    <w:rsid w:val="006C316E"/>
    <w:rsid w:val="006D0F7C"/>
    <w:rsid w:val="006F554E"/>
    <w:rsid w:val="007018D4"/>
    <w:rsid w:val="007215D6"/>
    <w:rsid w:val="007269C4"/>
    <w:rsid w:val="00740791"/>
    <w:rsid w:val="0074209E"/>
    <w:rsid w:val="00745252"/>
    <w:rsid w:val="007629D1"/>
    <w:rsid w:val="007646FB"/>
    <w:rsid w:val="007B6437"/>
    <w:rsid w:val="007B6867"/>
    <w:rsid w:val="007D1BEC"/>
    <w:rsid w:val="007E1DC4"/>
    <w:rsid w:val="007F2CA8"/>
    <w:rsid w:val="007F7161"/>
    <w:rsid w:val="00816EA8"/>
    <w:rsid w:val="00824335"/>
    <w:rsid w:val="008345F6"/>
    <w:rsid w:val="00837083"/>
    <w:rsid w:val="00855513"/>
    <w:rsid w:val="0085559E"/>
    <w:rsid w:val="00896B1B"/>
    <w:rsid w:val="008E559E"/>
    <w:rsid w:val="008F340E"/>
    <w:rsid w:val="00916080"/>
    <w:rsid w:val="00921A68"/>
    <w:rsid w:val="00935301"/>
    <w:rsid w:val="0093569D"/>
    <w:rsid w:val="009467F0"/>
    <w:rsid w:val="00966576"/>
    <w:rsid w:val="00976203"/>
    <w:rsid w:val="009A1317"/>
    <w:rsid w:val="00A015C4"/>
    <w:rsid w:val="00A15172"/>
    <w:rsid w:val="00A75EB9"/>
    <w:rsid w:val="00B31A9E"/>
    <w:rsid w:val="00B5080A"/>
    <w:rsid w:val="00B943AE"/>
    <w:rsid w:val="00BA1886"/>
    <w:rsid w:val="00BB1271"/>
    <w:rsid w:val="00BD7258"/>
    <w:rsid w:val="00C0598D"/>
    <w:rsid w:val="00C11956"/>
    <w:rsid w:val="00C50EE3"/>
    <w:rsid w:val="00C602E5"/>
    <w:rsid w:val="00C748FD"/>
    <w:rsid w:val="00CD22C4"/>
    <w:rsid w:val="00CD2EC4"/>
    <w:rsid w:val="00D4046E"/>
    <w:rsid w:val="00D4362F"/>
    <w:rsid w:val="00D8744A"/>
    <w:rsid w:val="00D906C1"/>
    <w:rsid w:val="00D919BF"/>
    <w:rsid w:val="00DD4739"/>
    <w:rsid w:val="00DE5F33"/>
    <w:rsid w:val="00E00CA9"/>
    <w:rsid w:val="00E07B54"/>
    <w:rsid w:val="00E11F78"/>
    <w:rsid w:val="00E142E0"/>
    <w:rsid w:val="00E621E1"/>
    <w:rsid w:val="00E65481"/>
    <w:rsid w:val="00EC0526"/>
    <w:rsid w:val="00EC55B3"/>
    <w:rsid w:val="00ED58BD"/>
    <w:rsid w:val="00EE6681"/>
    <w:rsid w:val="00F128B1"/>
    <w:rsid w:val="00F56919"/>
    <w:rsid w:val="00F84225"/>
    <w:rsid w:val="00F96FB2"/>
    <w:rsid w:val="00FB4493"/>
    <w:rsid w:val="00FB51D8"/>
    <w:rsid w:val="00FD08E8"/>
    <w:rsid w:val="00FD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yan@erco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NPRR1247"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matthew.arth@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1865</Words>
  <Characters>15243</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17074</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2024-10-23T22:54:00Z</dcterms:created>
  <dcterms:modified xsi:type="dcterms:W3CDTF">2024-10-23T22:54:00Z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