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rsidTr="79C86DEA">
        <w:tc>
          <w:tcPr>
            <w:tcW w:w="1620" w:type="dxa"/>
            <w:tcBorders>
              <w:bottom w:val="single" w:sz="4" w:space="0" w:color="auto"/>
            </w:tcBorders>
            <w:shd w:val="clear" w:color="auto" w:fill="FFFFFF" w:themeFill="background1"/>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77777777" w:rsidR="00152993" w:rsidRDefault="001433B5" w:rsidP="00F56919">
            <w:pPr>
              <w:pStyle w:val="Header"/>
              <w:jc w:val="center"/>
            </w:pPr>
            <w:hyperlink r:id="rId11" w:history="1">
              <w:r w:rsidR="00F56919" w:rsidRPr="000A31C7">
                <w:rPr>
                  <w:rStyle w:val="Hyperlink"/>
                </w:rPr>
                <w:t>1247</w:t>
              </w:r>
            </w:hyperlink>
          </w:p>
        </w:tc>
        <w:tc>
          <w:tcPr>
            <w:tcW w:w="900" w:type="dxa"/>
            <w:tcBorders>
              <w:bottom w:val="single" w:sz="4" w:space="0" w:color="auto"/>
            </w:tcBorders>
            <w:shd w:val="clear" w:color="auto" w:fill="FFFFFF" w:themeFill="background1"/>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77777777" w:rsidR="00152993" w:rsidRDefault="007018D4" w:rsidP="00F56919">
            <w:pPr>
              <w:pStyle w:val="Header"/>
              <w:spacing w:before="120" w:after="120"/>
            </w:pPr>
            <w:r>
              <w:t>Incorporation of Congestion Cost Savings Test in Economic Evaluation of Transmission Projects</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4D3C7B6C" w:rsidR="00152993" w:rsidRDefault="00F56919">
            <w:pPr>
              <w:pStyle w:val="NormalArial"/>
            </w:pPr>
            <w:r>
              <w:t xml:space="preserve">October </w:t>
            </w:r>
            <w:r w:rsidR="00F91C3B">
              <w:t>28</w:t>
            </w:r>
            <w:r>
              <w:t xml:space="preserve">, </w:t>
            </w:r>
            <w:r w:rsidR="004E65BA">
              <w:t>2024</w:t>
            </w:r>
          </w:p>
        </w:tc>
      </w:tr>
      <w:tr w:rsidR="00152993" w14:paraId="6FD3F0F1" w14:textId="77777777" w:rsidTr="79C86DEA">
        <w:trPr>
          <w:trHeight w:val="467"/>
        </w:trPr>
        <w:tc>
          <w:tcPr>
            <w:tcW w:w="2880" w:type="dxa"/>
            <w:gridSpan w:val="2"/>
            <w:tcBorders>
              <w:top w:val="single" w:sz="4" w:space="0" w:color="auto"/>
              <w:left w:val="nil"/>
              <w:bottom w:val="nil"/>
              <w:right w:val="nil"/>
            </w:tcBorders>
            <w:shd w:val="clear" w:color="auto" w:fill="FFFFFF" w:themeFill="background1"/>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rsidTr="79C86DEA">
        <w:trPr>
          <w:trHeight w:val="440"/>
        </w:trPr>
        <w:tc>
          <w:tcPr>
            <w:tcW w:w="10440" w:type="dxa"/>
            <w:gridSpan w:val="4"/>
            <w:tcBorders>
              <w:top w:val="single" w:sz="4" w:space="0" w:color="auto"/>
            </w:tcBorders>
            <w:shd w:val="clear" w:color="auto" w:fill="FFFFFF" w:themeFill="background1"/>
            <w:vAlign w:val="center"/>
          </w:tcPr>
          <w:p w14:paraId="30CF2E6F" w14:textId="77777777" w:rsidR="00152993" w:rsidRDefault="00152993">
            <w:pPr>
              <w:pStyle w:val="Header"/>
              <w:jc w:val="center"/>
            </w:pPr>
            <w:r>
              <w:t>Submitter’s Information</w:t>
            </w:r>
          </w:p>
        </w:tc>
      </w:tr>
      <w:tr w:rsidR="00152993" w14:paraId="4328184D" w14:textId="77777777" w:rsidTr="79C86DEA">
        <w:trPr>
          <w:trHeight w:val="350"/>
        </w:trPr>
        <w:tc>
          <w:tcPr>
            <w:tcW w:w="2880" w:type="dxa"/>
            <w:gridSpan w:val="2"/>
            <w:shd w:val="clear" w:color="auto" w:fill="FFFFFF" w:themeFill="background1"/>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043CBBF5" w:rsidR="00152993" w:rsidRDefault="00EF4101">
            <w:pPr>
              <w:pStyle w:val="NormalArial"/>
            </w:pPr>
            <w:r>
              <w:t>Monica Jha</w:t>
            </w:r>
            <w:r w:rsidR="00CC1133">
              <w:t>; Ned Bonskowski</w:t>
            </w:r>
            <w:r>
              <w:t xml:space="preserve"> </w:t>
            </w:r>
          </w:p>
        </w:tc>
      </w:tr>
      <w:tr w:rsidR="00152993" w14:paraId="7A7F3DC6" w14:textId="77777777" w:rsidTr="79C86DEA">
        <w:trPr>
          <w:trHeight w:val="350"/>
        </w:trPr>
        <w:tc>
          <w:tcPr>
            <w:tcW w:w="2880" w:type="dxa"/>
            <w:gridSpan w:val="2"/>
            <w:shd w:val="clear" w:color="auto" w:fill="FFFFFF" w:themeFill="background1"/>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4278B0DD" w:rsidR="001970D2" w:rsidRDefault="001433B5">
            <w:pPr>
              <w:pStyle w:val="NormalArial"/>
            </w:pPr>
            <w:hyperlink r:id="rId12" w:history="1">
              <w:r w:rsidR="00F103EA" w:rsidRPr="00572E53">
                <w:rPr>
                  <w:rStyle w:val="Hyperlink"/>
                </w:rPr>
                <w:t>monica.jha@vistracorp.com</w:t>
              </w:r>
            </w:hyperlink>
            <w:r w:rsidR="00CC1133">
              <w:rPr>
                <w:rStyle w:val="Hyperlink"/>
              </w:rPr>
              <w:t xml:space="preserve">; </w:t>
            </w:r>
            <w:hyperlink r:id="rId13" w:history="1">
              <w:r w:rsidR="00CC1133" w:rsidRPr="00FD3E16">
                <w:rPr>
                  <w:rStyle w:val="Hyperlink"/>
                </w:rPr>
                <w:t>ned.bonskowski@vistracorp.com</w:t>
              </w:r>
            </w:hyperlink>
            <w:r w:rsidR="00CC1133">
              <w:rPr>
                <w:rStyle w:val="Hyperlink"/>
              </w:rPr>
              <w:t xml:space="preserve"> </w:t>
            </w:r>
            <w:r w:rsidR="00F103EA">
              <w:t xml:space="preserve"> </w:t>
            </w:r>
          </w:p>
        </w:tc>
      </w:tr>
      <w:tr w:rsidR="00152993" w14:paraId="362E3D30" w14:textId="77777777" w:rsidTr="79C86DEA">
        <w:trPr>
          <w:trHeight w:val="350"/>
        </w:trPr>
        <w:tc>
          <w:tcPr>
            <w:tcW w:w="2880" w:type="dxa"/>
            <w:gridSpan w:val="2"/>
            <w:shd w:val="clear" w:color="auto" w:fill="FFFFFF" w:themeFill="background1"/>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580C7263" w:rsidR="00152993" w:rsidRDefault="00AC768E">
            <w:pPr>
              <w:pStyle w:val="NormalArial"/>
            </w:pPr>
            <w:r>
              <w:t>Luminant Generation Company LLC</w:t>
            </w:r>
          </w:p>
        </w:tc>
      </w:tr>
      <w:tr w:rsidR="00152993" w14:paraId="52B9FA4F" w14:textId="77777777" w:rsidTr="79C86DEA">
        <w:trPr>
          <w:trHeight w:val="350"/>
        </w:trPr>
        <w:tc>
          <w:tcPr>
            <w:tcW w:w="2880" w:type="dxa"/>
            <w:gridSpan w:val="2"/>
            <w:tcBorders>
              <w:bottom w:val="single" w:sz="4" w:space="0" w:color="auto"/>
            </w:tcBorders>
            <w:shd w:val="clear" w:color="auto" w:fill="FFFFFF" w:themeFill="background1"/>
            <w:vAlign w:val="center"/>
          </w:tcPr>
          <w:p w14:paraId="26EE352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B7AD7EA" w14:textId="33A1D199" w:rsidR="00152993" w:rsidRDefault="00152993">
            <w:pPr>
              <w:pStyle w:val="NormalArial"/>
            </w:pPr>
          </w:p>
        </w:tc>
      </w:tr>
      <w:tr w:rsidR="00152993" w14:paraId="4A53A19D" w14:textId="77777777" w:rsidTr="79C86DEA">
        <w:trPr>
          <w:trHeight w:val="350"/>
        </w:trPr>
        <w:tc>
          <w:tcPr>
            <w:tcW w:w="2880" w:type="dxa"/>
            <w:gridSpan w:val="2"/>
            <w:shd w:val="clear" w:color="auto" w:fill="FFFFFF" w:themeFill="background1"/>
            <w:vAlign w:val="center"/>
          </w:tcPr>
          <w:p w14:paraId="43C47B6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BFA617" w14:textId="5C0F8769" w:rsidR="00152993" w:rsidRDefault="49A9A293">
            <w:pPr>
              <w:pStyle w:val="NormalArial"/>
            </w:pPr>
            <w:r>
              <w:t>832-215-5713</w:t>
            </w:r>
            <w:r w:rsidR="001A1FC9">
              <w:t xml:space="preserve"> (Monica)</w:t>
            </w:r>
            <w:r w:rsidR="00CC1133">
              <w:t>; 214-288-2456</w:t>
            </w:r>
            <w:r w:rsidR="001A1FC9">
              <w:t xml:space="preserve"> (Ned)</w:t>
            </w:r>
          </w:p>
        </w:tc>
      </w:tr>
      <w:tr w:rsidR="00075A94" w14:paraId="4FFF52A6" w14:textId="77777777" w:rsidTr="79C86DEA">
        <w:trPr>
          <w:trHeight w:val="350"/>
        </w:trPr>
        <w:tc>
          <w:tcPr>
            <w:tcW w:w="2880" w:type="dxa"/>
            <w:gridSpan w:val="2"/>
            <w:tcBorders>
              <w:bottom w:val="single" w:sz="4" w:space="0" w:color="auto"/>
            </w:tcBorders>
            <w:shd w:val="clear" w:color="auto" w:fill="FFFFFF" w:themeFill="background1"/>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37C70C14" w:rsidR="00075A94" w:rsidRDefault="00F56919">
            <w:pPr>
              <w:pStyle w:val="NormalArial"/>
            </w:pPr>
            <w:r>
              <w:t xml:space="preserve">Independent </w:t>
            </w:r>
            <w:r w:rsidR="00AC768E">
              <w:t>Generator</w:t>
            </w:r>
          </w:p>
        </w:tc>
      </w:tr>
    </w:tbl>
    <w:p w14:paraId="1112990D" w14:textId="77777777" w:rsidR="00152993" w:rsidRDefault="00152993">
      <w:pPr>
        <w:pStyle w:val="NormalArial"/>
      </w:pPr>
    </w:p>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62246227" w14:textId="6BB51F7D" w:rsidR="004912C1" w:rsidRDefault="00E151C8" w:rsidP="00DB11F3">
      <w:pPr>
        <w:pStyle w:val="NormalArial"/>
      </w:pPr>
      <w:r>
        <w:t>Luminant</w:t>
      </w:r>
      <w:r w:rsidR="002E0156">
        <w:t xml:space="preserve"> </w:t>
      </w:r>
      <w:r w:rsidR="008A7B9F">
        <w:t xml:space="preserve">Generation Company LLC (Luminant) </w:t>
      </w:r>
      <w:r w:rsidR="002E0156">
        <w:t>respectfully submits these comments</w:t>
      </w:r>
      <w:r w:rsidR="001B54D8">
        <w:t xml:space="preserve"> </w:t>
      </w:r>
      <w:r w:rsidR="005F75E5">
        <w:t xml:space="preserve">in </w:t>
      </w:r>
      <w:r w:rsidR="009C6B8D">
        <w:t>response</w:t>
      </w:r>
      <w:r w:rsidR="005F75E5">
        <w:t xml:space="preserve"> to ERCOT’s </w:t>
      </w:r>
      <w:r w:rsidR="009C6B8D">
        <w:t>October 23, 2024 comment</w:t>
      </w:r>
      <w:r w:rsidR="00BD2DA8">
        <w:t>s</w:t>
      </w:r>
      <w:r w:rsidR="00D04943">
        <w:t xml:space="preserve">. </w:t>
      </w:r>
      <w:r w:rsidR="00DB11F3">
        <w:t xml:space="preserve"> </w:t>
      </w:r>
      <w:r w:rsidR="00D04943">
        <w:t>Luminant</w:t>
      </w:r>
      <w:r w:rsidR="0033709C">
        <w:t xml:space="preserve"> is </w:t>
      </w:r>
      <w:r w:rsidR="00B47ADE">
        <w:t xml:space="preserve">submitting these responses in </w:t>
      </w:r>
      <w:r w:rsidR="0033709C">
        <w:t xml:space="preserve">writing </w:t>
      </w:r>
      <w:r w:rsidR="00B47ADE">
        <w:t xml:space="preserve">prior to </w:t>
      </w:r>
      <w:r w:rsidR="00A244C9">
        <w:t xml:space="preserve">the October 29, 2024 </w:t>
      </w:r>
      <w:r w:rsidR="00093B29">
        <w:t>Special Planning Working Group (</w:t>
      </w:r>
      <w:r w:rsidR="00A244C9">
        <w:t>PLWG</w:t>
      </w:r>
      <w:r w:rsidR="00093B29">
        <w:t>)</w:t>
      </w:r>
      <w:r w:rsidR="00A244C9">
        <w:t xml:space="preserve"> meeting </w:t>
      </w:r>
      <w:r w:rsidR="00605B9F">
        <w:t>to</w:t>
      </w:r>
      <w:r w:rsidR="006A0BB7">
        <w:t>: 1) establish</w:t>
      </w:r>
      <w:r w:rsidR="00FA279E">
        <w:t xml:space="preserve"> the </w:t>
      </w:r>
      <w:r w:rsidR="009C3A82">
        <w:t xml:space="preserve">stakeholder </w:t>
      </w:r>
      <w:r w:rsidR="00FA279E">
        <w:t>procedural history of th</w:t>
      </w:r>
      <w:r w:rsidR="00753450">
        <w:t>e</w:t>
      </w:r>
      <w:r w:rsidR="00EA1B5A">
        <w:t xml:space="preserve"> development of the</w:t>
      </w:r>
      <w:r w:rsidR="00FA279E">
        <w:t xml:space="preserve"> </w:t>
      </w:r>
      <w:r w:rsidR="00BD3AE1">
        <w:t>congestion cost savings test</w:t>
      </w:r>
      <w:r w:rsidR="006A0BB7">
        <w:t>;</w:t>
      </w:r>
      <w:r w:rsidR="00FA279E">
        <w:t xml:space="preserve"> </w:t>
      </w:r>
      <w:r w:rsidR="006A0BB7">
        <w:t xml:space="preserve">2) </w:t>
      </w:r>
      <w:r w:rsidR="000A5F85">
        <w:t xml:space="preserve">provide support for </w:t>
      </w:r>
      <w:proofErr w:type="spellStart"/>
      <w:r w:rsidR="000A5F85">
        <w:t>Reliant’s</w:t>
      </w:r>
      <w:proofErr w:type="spellEnd"/>
      <w:r w:rsidR="000A5F85">
        <w:t xml:space="preserve"> </w:t>
      </w:r>
      <w:r w:rsidR="00E85F58">
        <w:t>October 18, 2024 comments</w:t>
      </w:r>
      <w:r w:rsidR="006A0BB7">
        <w:t>;</w:t>
      </w:r>
      <w:r w:rsidR="00E85F58">
        <w:t xml:space="preserve"> </w:t>
      </w:r>
      <w:r w:rsidR="008E4580">
        <w:t xml:space="preserve">3) </w:t>
      </w:r>
      <w:r w:rsidR="00FB4242">
        <w:t xml:space="preserve">share </w:t>
      </w:r>
      <w:r w:rsidR="00C603C5">
        <w:t xml:space="preserve">concerns identified </w:t>
      </w:r>
      <w:r w:rsidR="0001042B">
        <w:t>while</w:t>
      </w:r>
      <w:r w:rsidR="00C603C5">
        <w:t xml:space="preserve"> </w:t>
      </w:r>
      <w:r w:rsidR="0001042B">
        <w:t xml:space="preserve">reviewing the </w:t>
      </w:r>
      <w:r w:rsidR="00093B29">
        <w:t>Nodal Protocol Revision Request (</w:t>
      </w:r>
      <w:r w:rsidR="0001042B">
        <w:t>NPRR</w:t>
      </w:r>
      <w:r w:rsidR="00093B29">
        <w:t>)</w:t>
      </w:r>
      <w:r w:rsidR="0001042B">
        <w:t xml:space="preserve"> and filed comments </w:t>
      </w:r>
      <w:r w:rsidR="003F6E57">
        <w:t xml:space="preserve">last </w:t>
      </w:r>
      <w:r w:rsidR="0001042B">
        <w:t xml:space="preserve">week; </w:t>
      </w:r>
      <w:r w:rsidR="00E85F58">
        <w:t xml:space="preserve">and </w:t>
      </w:r>
      <w:r w:rsidR="008E4580">
        <w:t>4</w:t>
      </w:r>
      <w:r w:rsidR="006A0BB7">
        <w:t xml:space="preserve">) </w:t>
      </w:r>
      <w:r w:rsidR="00E60F8D">
        <w:t>suggest reasonable next steps</w:t>
      </w:r>
      <w:r w:rsidR="009B45D1">
        <w:t>,</w:t>
      </w:r>
      <w:r w:rsidR="00E60F8D">
        <w:t xml:space="preserve"> considering ERCOT’s intended use of the test even </w:t>
      </w:r>
      <w:r w:rsidR="00132DEC">
        <w:t xml:space="preserve">in advance of full </w:t>
      </w:r>
      <w:r w:rsidR="00E60F8D">
        <w:t xml:space="preserve">stakeholder </w:t>
      </w:r>
      <w:r w:rsidR="00132DEC">
        <w:t xml:space="preserve">review and </w:t>
      </w:r>
      <w:r w:rsidR="00DE2EDB">
        <w:t>Public Utility Commission of Texas (PUC</w:t>
      </w:r>
      <w:r w:rsidR="00093B29">
        <w:t>T</w:t>
      </w:r>
      <w:r w:rsidR="00DE2EDB">
        <w:t xml:space="preserve">) </w:t>
      </w:r>
      <w:r w:rsidR="00E60F8D">
        <w:t>approval.</w:t>
      </w:r>
      <w:r w:rsidR="00B518E9">
        <w:t xml:space="preserve"> </w:t>
      </w:r>
      <w:r w:rsidR="00DB11F3">
        <w:t xml:space="preserve"> </w:t>
      </w:r>
      <w:r w:rsidR="008A7B9F">
        <w:t xml:space="preserve">Luminant </w:t>
      </w:r>
      <w:r w:rsidR="00987D75">
        <w:t xml:space="preserve">recognizes </w:t>
      </w:r>
      <w:r w:rsidR="00A07FC1">
        <w:t>that there</w:t>
      </w:r>
      <w:r w:rsidR="00030FA5">
        <w:t xml:space="preserve"> is stated policymaker </w:t>
      </w:r>
      <w:r w:rsidR="008423E0">
        <w:t xml:space="preserve">interest in moving this </w:t>
      </w:r>
      <w:r w:rsidR="00266E00">
        <w:t xml:space="preserve">NPRR </w:t>
      </w:r>
      <w:r w:rsidR="00F835DD">
        <w:t xml:space="preserve">forward </w:t>
      </w:r>
      <w:r w:rsidR="002458FB">
        <w:t>expeditiously but</w:t>
      </w:r>
      <w:r w:rsidR="00830596">
        <w:t xml:space="preserve"> </w:t>
      </w:r>
      <w:r w:rsidR="008A7B9F">
        <w:t>is</w:t>
      </w:r>
      <w:r w:rsidR="00B518E9">
        <w:t xml:space="preserve"> concerned that the </w:t>
      </w:r>
      <w:r w:rsidR="00DE2EDB">
        <w:t xml:space="preserve">extremely accelerated </w:t>
      </w:r>
      <w:r w:rsidR="00B518E9">
        <w:t xml:space="preserve">path taken </w:t>
      </w:r>
      <w:r w:rsidR="002C3E1E">
        <w:t xml:space="preserve">to deliver this NPRR </w:t>
      </w:r>
      <w:r w:rsidR="00381F5F">
        <w:t>risks unintended consequences</w:t>
      </w:r>
      <w:r w:rsidR="00257F35">
        <w:t xml:space="preserve">. </w:t>
      </w:r>
      <w:r w:rsidR="00DB11F3">
        <w:t xml:space="preserve"> </w:t>
      </w:r>
      <w:r w:rsidR="00257F35">
        <w:t>G</w:t>
      </w:r>
      <w:r w:rsidR="00876ABA">
        <w:t xml:space="preserve">iven the recent </w:t>
      </w:r>
      <w:r w:rsidR="0064533B">
        <w:t xml:space="preserve">Technical Advisory Committee (TAC) discussions about </w:t>
      </w:r>
      <w:r w:rsidR="00A33484">
        <w:t xml:space="preserve">providing the ERCOT Board and </w:t>
      </w:r>
      <w:r w:rsidR="00F06D6F">
        <w:t xml:space="preserve">the </w:t>
      </w:r>
      <w:r w:rsidR="00A33484">
        <w:t>PUC</w:t>
      </w:r>
      <w:r w:rsidR="00093B29">
        <w:t>T</w:t>
      </w:r>
      <w:r w:rsidR="00A33484">
        <w:t xml:space="preserve"> Commissioners </w:t>
      </w:r>
      <w:r w:rsidR="00DF2D89">
        <w:t>with a robust record to help with decision making</w:t>
      </w:r>
      <w:r w:rsidR="005D4FB6">
        <w:t>,</w:t>
      </w:r>
      <w:r w:rsidR="00187B73">
        <w:t xml:space="preserve"> </w:t>
      </w:r>
      <w:r w:rsidR="00FC4E09">
        <w:t xml:space="preserve">the need for additional </w:t>
      </w:r>
      <w:r w:rsidR="00DF2D89">
        <w:t>details in the NPRR itself</w:t>
      </w:r>
      <w:r w:rsidR="00726C8B">
        <w:t>, the non-binding white</w:t>
      </w:r>
      <w:r w:rsidR="00093B29">
        <w:t xml:space="preserve"> </w:t>
      </w:r>
      <w:r w:rsidR="00726C8B">
        <w:t>paper recently issued,</w:t>
      </w:r>
      <w:r w:rsidR="00317816">
        <w:t xml:space="preserve"> and the need for clarification in a subsequent </w:t>
      </w:r>
      <w:r w:rsidR="00607A75">
        <w:t>P</w:t>
      </w:r>
      <w:r w:rsidR="00317816">
        <w:t xml:space="preserve">lanning </w:t>
      </w:r>
      <w:r w:rsidR="00607A75">
        <w:t>G</w:t>
      </w:r>
      <w:r w:rsidR="00317816">
        <w:t xml:space="preserve">uide </w:t>
      </w:r>
      <w:r w:rsidR="00607A75">
        <w:t>R</w:t>
      </w:r>
      <w:r w:rsidR="00317816">
        <w:t>evision</w:t>
      </w:r>
      <w:r w:rsidR="00607A75">
        <w:t xml:space="preserve"> Request</w:t>
      </w:r>
      <w:r w:rsidR="00093B29">
        <w:t xml:space="preserve"> (PGRR)</w:t>
      </w:r>
      <w:r w:rsidR="00C2323E">
        <w:t>, Luminant</w:t>
      </w:r>
      <w:r w:rsidR="00994455">
        <w:t xml:space="preserve"> </w:t>
      </w:r>
      <w:r w:rsidR="00E00680">
        <w:t xml:space="preserve">suggests that </w:t>
      </w:r>
      <w:r w:rsidR="006658D3">
        <w:t xml:space="preserve">this NPRR </w:t>
      </w:r>
      <w:r w:rsidR="00D10AE2">
        <w:t>warrants</w:t>
      </w:r>
      <w:r w:rsidR="007A130D">
        <w:t xml:space="preserve"> providing </w:t>
      </w:r>
      <w:r w:rsidR="00691291">
        <w:t xml:space="preserve">more </w:t>
      </w:r>
      <w:r w:rsidR="007A130D">
        <w:t xml:space="preserve">time </w:t>
      </w:r>
      <w:r w:rsidR="00E71004">
        <w:t xml:space="preserve">for stakeholders to </w:t>
      </w:r>
      <w:r w:rsidR="003922D7">
        <w:t xml:space="preserve">more </w:t>
      </w:r>
      <w:r w:rsidR="00304EBA">
        <w:t xml:space="preserve">thoroughly </w:t>
      </w:r>
      <w:r w:rsidR="008A5077">
        <w:t>vet this proposal</w:t>
      </w:r>
      <w:r w:rsidR="00C42CBB">
        <w:t>,</w:t>
      </w:r>
      <w:r w:rsidR="00317816">
        <w:t xml:space="preserve"> </w:t>
      </w:r>
      <w:r w:rsidR="007227DC">
        <w:t xml:space="preserve">or else risk </w:t>
      </w:r>
      <w:r w:rsidR="00160718">
        <w:t xml:space="preserve">pertinent information </w:t>
      </w:r>
      <w:r w:rsidR="009347CB">
        <w:t xml:space="preserve">not being </w:t>
      </w:r>
      <w:r w:rsidR="00197706">
        <w:t xml:space="preserve">discussed in </w:t>
      </w:r>
      <w:r w:rsidR="00317816">
        <w:t>the stakeholder process</w:t>
      </w:r>
      <w:r w:rsidR="003F60CF">
        <w:t xml:space="preserve">, which </w:t>
      </w:r>
      <w:r w:rsidR="00DE6C8E">
        <w:t xml:space="preserve">would be a detriment to </w:t>
      </w:r>
      <w:r w:rsidR="00D944BF">
        <w:t>policymakers as they</w:t>
      </w:r>
      <w:r w:rsidR="00317816">
        <w:t xml:space="preserve"> </w:t>
      </w:r>
      <w:r w:rsidR="005130A7">
        <w:t xml:space="preserve">define some of the critical elements of this new </w:t>
      </w:r>
      <w:r w:rsidR="009B45D1">
        <w:t>test</w:t>
      </w:r>
      <w:r w:rsidR="005F27B1">
        <w:t>.</w:t>
      </w:r>
      <w:r w:rsidR="00B20883">
        <w:t xml:space="preserve"> </w:t>
      </w:r>
      <w:r w:rsidR="00DB11F3">
        <w:t xml:space="preserve"> </w:t>
      </w:r>
      <w:r w:rsidR="009817D7">
        <w:t xml:space="preserve">Luminant submits that this can still be done on an expedited basis, but that </w:t>
      </w:r>
      <w:r w:rsidR="00756E0A">
        <w:t xml:space="preserve">rushing delivery to the December </w:t>
      </w:r>
      <w:r w:rsidR="00093B29">
        <w:t xml:space="preserve">3, 2024 </w:t>
      </w:r>
      <w:r w:rsidR="00756E0A">
        <w:t xml:space="preserve">Board meeting </w:t>
      </w:r>
      <w:r w:rsidR="00702C6D">
        <w:t xml:space="preserve">could yield suboptimal outcomes that prove costly to both consumers and to </w:t>
      </w:r>
      <w:r w:rsidR="005A636F">
        <w:t>Resource</w:t>
      </w:r>
      <w:r w:rsidR="00702C6D">
        <w:t xml:space="preserve"> </w:t>
      </w:r>
      <w:r w:rsidR="00BA41EB">
        <w:t>owners</w:t>
      </w:r>
      <w:r w:rsidR="00702C6D">
        <w:t xml:space="preserve">. </w:t>
      </w:r>
    </w:p>
    <w:p w14:paraId="572530D1" w14:textId="77777777" w:rsidR="00753450" w:rsidRDefault="00753450" w:rsidP="00DB11F3">
      <w:pPr>
        <w:pStyle w:val="NormalArial"/>
      </w:pPr>
    </w:p>
    <w:p w14:paraId="3BC422A6" w14:textId="6E9EE275" w:rsidR="00753450" w:rsidRDefault="00210074" w:rsidP="00DB11F3">
      <w:pPr>
        <w:pStyle w:val="NormalArial"/>
      </w:pPr>
      <w:r w:rsidRPr="00C82D5D">
        <w:rPr>
          <w:b/>
          <w:bCs/>
        </w:rPr>
        <w:t xml:space="preserve">Development of the </w:t>
      </w:r>
      <w:r w:rsidR="00C82D5D" w:rsidRPr="00C82D5D">
        <w:rPr>
          <w:b/>
          <w:bCs/>
        </w:rPr>
        <w:t>new economic test</w:t>
      </w:r>
      <w:r w:rsidR="00C82D5D">
        <w:t xml:space="preserve">.  </w:t>
      </w:r>
      <w:proofErr w:type="gramStart"/>
      <w:r w:rsidR="00375E94">
        <w:t>In light of</w:t>
      </w:r>
      <w:proofErr w:type="gramEnd"/>
      <w:r w:rsidR="00375E94">
        <w:t xml:space="preserve"> the </w:t>
      </w:r>
      <w:r w:rsidR="0017177A">
        <w:t>stated urgency to adopt this NPRR</w:t>
      </w:r>
      <w:r w:rsidR="00A8089C">
        <w:t>,</w:t>
      </w:r>
      <w:r w:rsidR="00A81373">
        <w:t xml:space="preserve"> a brief history </w:t>
      </w:r>
      <w:r w:rsidR="00E45D35">
        <w:t xml:space="preserve">of the procedural process may shed some light on </w:t>
      </w:r>
      <w:r w:rsidR="00705A0F">
        <w:t xml:space="preserve">why </w:t>
      </w:r>
      <w:r w:rsidR="007F4913">
        <w:lastRenderedPageBreak/>
        <w:t xml:space="preserve">stakeholder involvement </w:t>
      </w:r>
      <w:r w:rsidR="00705A0F">
        <w:t xml:space="preserve">has thus far been limited </w:t>
      </w:r>
      <w:r w:rsidR="007F4913">
        <w:t xml:space="preserve">in </w:t>
      </w:r>
      <w:r w:rsidR="00741D39">
        <w:t>developing the</w:t>
      </w:r>
      <w:r w:rsidR="00FF7B15">
        <w:t xml:space="preserve"> details of how the test </w:t>
      </w:r>
      <w:r w:rsidR="00AE4E5C">
        <w:t>is</w:t>
      </w:r>
      <w:r w:rsidR="00FF7B15">
        <w:t xml:space="preserve"> defined and implemented</w:t>
      </w:r>
      <w:r w:rsidR="00741D39">
        <w:t>.</w:t>
      </w:r>
    </w:p>
    <w:p w14:paraId="2E1FFB43" w14:textId="77777777" w:rsidR="00A7589E" w:rsidRDefault="00A7589E" w:rsidP="00DB11F3">
      <w:pPr>
        <w:pStyle w:val="NormalArial"/>
      </w:pPr>
    </w:p>
    <w:tbl>
      <w:tblPr>
        <w:tblStyle w:val="TableGrid"/>
        <w:tblW w:w="0" w:type="auto"/>
        <w:tblLook w:val="04A0" w:firstRow="1" w:lastRow="0" w:firstColumn="1" w:lastColumn="0" w:noHBand="0" w:noVBand="1"/>
      </w:tblPr>
      <w:tblGrid>
        <w:gridCol w:w="4675"/>
        <w:gridCol w:w="4675"/>
      </w:tblGrid>
      <w:tr w:rsidR="00A7589E" w14:paraId="6259B9D9" w14:textId="77777777" w:rsidTr="00D65714">
        <w:tc>
          <w:tcPr>
            <w:tcW w:w="4675" w:type="dxa"/>
          </w:tcPr>
          <w:p w14:paraId="0931304D" w14:textId="7111A135" w:rsidR="00A7589E" w:rsidRDefault="00A03E37" w:rsidP="00DB11F3">
            <w:r w:rsidRPr="00A03E37">
              <w:t>Updates to 16 TAC § 25.101</w:t>
            </w:r>
            <w:r w:rsidR="001433B5">
              <w:t>, Certification Criteria,</w:t>
            </w:r>
            <w:r w:rsidRPr="00A03E37">
              <w:t xml:space="preserve"> Adopted by the Commission (Project No. 53403)</w:t>
            </w:r>
          </w:p>
        </w:tc>
        <w:tc>
          <w:tcPr>
            <w:tcW w:w="4675" w:type="dxa"/>
          </w:tcPr>
          <w:p w14:paraId="3F16A236" w14:textId="5C9010CD" w:rsidR="00A7589E" w:rsidRDefault="00A7589E" w:rsidP="00DB11F3">
            <w:r>
              <w:t>November 30, 2022</w:t>
            </w:r>
          </w:p>
        </w:tc>
      </w:tr>
      <w:tr w:rsidR="00A7589E" w14:paraId="0F42FD3D" w14:textId="77777777" w:rsidTr="00D65714">
        <w:tc>
          <w:tcPr>
            <w:tcW w:w="4675" w:type="dxa"/>
          </w:tcPr>
          <w:p w14:paraId="273B9792" w14:textId="15F183E8" w:rsidR="00A7589E" w:rsidRDefault="00890621" w:rsidP="00DB11F3">
            <w:r>
              <w:t>Energy and Environmental Economics, Inc. (</w:t>
            </w:r>
            <w:r w:rsidR="00A7589E">
              <w:t>E3</w:t>
            </w:r>
            <w:r>
              <w:t>)</w:t>
            </w:r>
            <w:r w:rsidR="00A7589E">
              <w:t xml:space="preserve"> Presentation to PLWG</w:t>
            </w:r>
          </w:p>
        </w:tc>
        <w:tc>
          <w:tcPr>
            <w:tcW w:w="4675" w:type="dxa"/>
          </w:tcPr>
          <w:p w14:paraId="3432786F" w14:textId="77777777" w:rsidR="00A7589E" w:rsidRDefault="00A7589E" w:rsidP="00DB11F3">
            <w:r>
              <w:t>September 19, 2023</w:t>
            </w:r>
          </w:p>
        </w:tc>
      </w:tr>
      <w:tr w:rsidR="00A7589E" w14:paraId="2FA39260" w14:textId="77777777" w:rsidTr="00D65714">
        <w:tc>
          <w:tcPr>
            <w:tcW w:w="4675" w:type="dxa"/>
          </w:tcPr>
          <w:p w14:paraId="17F9C882" w14:textId="23D02084" w:rsidR="00A7589E" w:rsidRDefault="00A7589E" w:rsidP="00DB11F3">
            <w:r>
              <w:t>ERCOT files NPRR1247</w:t>
            </w:r>
          </w:p>
        </w:tc>
        <w:tc>
          <w:tcPr>
            <w:tcW w:w="4675" w:type="dxa"/>
          </w:tcPr>
          <w:p w14:paraId="648DD14E" w14:textId="77777777" w:rsidR="00A7589E" w:rsidRDefault="00A7589E" w:rsidP="00DB11F3">
            <w:r>
              <w:t>August 9, 2024</w:t>
            </w:r>
          </w:p>
        </w:tc>
      </w:tr>
      <w:tr w:rsidR="00A7589E" w14:paraId="7CC67114" w14:textId="77777777" w:rsidTr="00D65714">
        <w:tc>
          <w:tcPr>
            <w:tcW w:w="4675" w:type="dxa"/>
          </w:tcPr>
          <w:p w14:paraId="31333C13" w14:textId="027C38A8" w:rsidR="00A7589E" w:rsidRDefault="00A7589E" w:rsidP="00DB11F3">
            <w:r>
              <w:t>ERCOT presents concepts of NPRR1247 to PLWG</w:t>
            </w:r>
          </w:p>
        </w:tc>
        <w:tc>
          <w:tcPr>
            <w:tcW w:w="4675" w:type="dxa"/>
          </w:tcPr>
          <w:p w14:paraId="15947E85" w14:textId="77777777" w:rsidR="00A7589E" w:rsidRDefault="00A7589E" w:rsidP="00DB11F3">
            <w:r>
              <w:t>August 13, 2024</w:t>
            </w:r>
          </w:p>
        </w:tc>
      </w:tr>
      <w:tr w:rsidR="00A7589E" w14:paraId="70717372" w14:textId="77777777" w:rsidTr="00D65714">
        <w:tc>
          <w:tcPr>
            <w:tcW w:w="4675" w:type="dxa"/>
          </w:tcPr>
          <w:p w14:paraId="63ED1861" w14:textId="72962A31" w:rsidR="00A7589E" w:rsidRDefault="00A7589E" w:rsidP="00DB11F3">
            <w:r>
              <w:t xml:space="preserve">PRS voted to table and refer NPRR1247 to </w:t>
            </w:r>
            <w:r w:rsidR="00982457">
              <w:t>Reliability and Operations Subcommittee (</w:t>
            </w:r>
            <w:r>
              <w:t>ROS</w:t>
            </w:r>
            <w:r w:rsidR="00982457">
              <w:t>)</w:t>
            </w:r>
          </w:p>
        </w:tc>
        <w:tc>
          <w:tcPr>
            <w:tcW w:w="4675" w:type="dxa"/>
          </w:tcPr>
          <w:p w14:paraId="19CD34DB" w14:textId="77777777" w:rsidR="00A7589E" w:rsidRDefault="00A7589E" w:rsidP="00DB11F3">
            <w:r>
              <w:t>September 12, 2024</w:t>
            </w:r>
          </w:p>
        </w:tc>
      </w:tr>
      <w:tr w:rsidR="00A7589E" w14:paraId="6B50BCD4" w14:textId="77777777" w:rsidTr="00D65714">
        <w:tc>
          <w:tcPr>
            <w:tcW w:w="4675" w:type="dxa"/>
          </w:tcPr>
          <w:p w14:paraId="4B66DDF7" w14:textId="21F3FAD5" w:rsidR="00A7589E" w:rsidRDefault="00A7589E" w:rsidP="00DB11F3">
            <w:r>
              <w:t>PLWG discussed NPRR1247 (</w:t>
            </w:r>
            <w:r w:rsidR="00BD1481">
              <w:t xml:space="preserve">ahead of </w:t>
            </w:r>
            <w:r>
              <w:t>formal referral)</w:t>
            </w:r>
          </w:p>
        </w:tc>
        <w:tc>
          <w:tcPr>
            <w:tcW w:w="4675" w:type="dxa"/>
          </w:tcPr>
          <w:p w14:paraId="445E28D1" w14:textId="77777777" w:rsidR="00A7589E" w:rsidRDefault="00A7589E" w:rsidP="00DB11F3">
            <w:r>
              <w:t>September 24, 2024</w:t>
            </w:r>
          </w:p>
        </w:tc>
      </w:tr>
      <w:tr w:rsidR="00A7589E" w14:paraId="64D2A6D5" w14:textId="77777777" w:rsidTr="00D65714">
        <w:tc>
          <w:tcPr>
            <w:tcW w:w="4675" w:type="dxa"/>
          </w:tcPr>
          <w:p w14:paraId="1369083B" w14:textId="0240F581" w:rsidR="00A7589E" w:rsidRDefault="00A7589E" w:rsidP="00DB11F3">
            <w:r>
              <w:t xml:space="preserve">ROS tabled and </w:t>
            </w:r>
            <w:r w:rsidR="00BD1481">
              <w:t xml:space="preserve">formally </w:t>
            </w:r>
            <w:r>
              <w:t>referred to PLWG</w:t>
            </w:r>
          </w:p>
        </w:tc>
        <w:tc>
          <w:tcPr>
            <w:tcW w:w="4675" w:type="dxa"/>
          </w:tcPr>
          <w:p w14:paraId="3F6D729C" w14:textId="77777777" w:rsidR="00A7589E" w:rsidRDefault="00A7589E" w:rsidP="00DB11F3">
            <w:r>
              <w:t>October 3, 2024</w:t>
            </w:r>
          </w:p>
        </w:tc>
      </w:tr>
      <w:tr w:rsidR="00A7589E" w14:paraId="01078073" w14:textId="77777777" w:rsidTr="00D65714">
        <w:tc>
          <w:tcPr>
            <w:tcW w:w="4675" w:type="dxa"/>
          </w:tcPr>
          <w:p w14:paraId="00572342" w14:textId="05DD9D9B" w:rsidR="00A7589E" w:rsidRDefault="00A7589E" w:rsidP="00DB11F3">
            <w:r>
              <w:t>PLWG discussed NPRR1247 (first time after referral)</w:t>
            </w:r>
          </w:p>
        </w:tc>
        <w:tc>
          <w:tcPr>
            <w:tcW w:w="4675" w:type="dxa"/>
          </w:tcPr>
          <w:p w14:paraId="29F04157" w14:textId="77777777" w:rsidR="00A7589E" w:rsidRDefault="00A7589E" w:rsidP="00DB11F3">
            <w:r>
              <w:t>October 16, 2024</w:t>
            </w:r>
          </w:p>
        </w:tc>
      </w:tr>
      <w:tr w:rsidR="00A7589E" w14:paraId="22714456" w14:textId="77777777" w:rsidTr="00D65714">
        <w:tc>
          <w:tcPr>
            <w:tcW w:w="4675" w:type="dxa"/>
          </w:tcPr>
          <w:p w14:paraId="17D7757A" w14:textId="6D5E260F" w:rsidR="00A7589E" w:rsidRDefault="00890621" w:rsidP="00DB11F3">
            <w:r>
              <w:t xml:space="preserve">Special </w:t>
            </w:r>
            <w:r w:rsidR="00A7589E">
              <w:t>PLWG meeting for NPRR 1247 only</w:t>
            </w:r>
          </w:p>
        </w:tc>
        <w:tc>
          <w:tcPr>
            <w:tcW w:w="4675" w:type="dxa"/>
          </w:tcPr>
          <w:p w14:paraId="3FC2778D" w14:textId="77777777" w:rsidR="00A7589E" w:rsidRDefault="00A7589E" w:rsidP="00DB11F3">
            <w:r>
              <w:t>October 29, 2024</w:t>
            </w:r>
          </w:p>
        </w:tc>
      </w:tr>
    </w:tbl>
    <w:p w14:paraId="79B233C2" w14:textId="77777777" w:rsidR="00762AD8" w:rsidRDefault="00762AD8" w:rsidP="00DB11F3">
      <w:pPr>
        <w:pStyle w:val="NormalArial"/>
      </w:pPr>
    </w:p>
    <w:p w14:paraId="63BF0FDF" w14:textId="27EA87B6" w:rsidR="00C6148B" w:rsidRDefault="00FC63B3" w:rsidP="00DB11F3">
      <w:pPr>
        <w:pStyle w:val="NormalArial"/>
      </w:pPr>
      <w:r>
        <w:t xml:space="preserve">This timeline </w:t>
      </w:r>
      <w:r w:rsidR="005136C4">
        <w:t xml:space="preserve">hopefully </w:t>
      </w:r>
      <w:r>
        <w:t>shows th</w:t>
      </w:r>
      <w:r w:rsidR="00220FD4">
        <w:t>at there are</w:t>
      </w:r>
      <w:r>
        <w:t xml:space="preserve"> issues </w:t>
      </w:r>
      <w:r w:rsidR="00220FD4">
        <w:t xml:space="preserve">that are </w:t>
      </w:r>
      <w:r>
        <w:t xml:space="preserve">not fully fleshed out </w:t>
      </w:r>
      <w:r w:rsidR="002E390A">
        <w:t xml:space="preserve">in such a manner that stakeholders could be reasonably expected to approve the NPRR on </w:t>
      </w:r>
      <w:r w:rsidR="0062474B">
        <w:t xml:space="preserve">such </w:t>
      </w:r>
      <w:r w:rsidR="002E390A">
        <w:t xml:space="preserve">an expedited basis. </w:t>
      </w:r>
      <w:r w:rsidR="00DB11F3">
        <w:t xml:space="preserve"> </w:t>
      </w:r>
      <w:r w:rsidR="002E390A">
        <w:t xml:space="preserve">Further, the </w:t>
      </w:r>
      <w:r w:rsidR="0062474B">
        <w:t>time between the original presentation of the proposal to the submission of the NPRR</w:t>
      </w:r>
      <w:r w:rsidR="008418AB">
        <w:t xml:space="preserve"> </w:t>
      </w:r>
      <w:r w:rsidR="004F3642">
        <w:t xml:space="preserve">also </w:t>
      </w:r>
      <w:r w:rsidR="00685386">
        <w:t>demonstrate</w:t>
      </w:r>
      <w:r w:rsidR="008418AB">
        <w:t>s</w:t>
      </w:r>
      <w:r w:rsidR="004F3642">
        <w:t xml:space="preserve"> the need for adequate time to </w:t>
      </w:r>
      <w:proofErr w:type="gramStart"/>
      <w:r w:rsidR="008418AB">
        <w:t xml:space="preserve">more </w:t>
      </w:r>
      <w:r w:rsidR="000F6F1F">
        <w:t>fully evaluate the impacts of the test</w:t>
      </w:r>
      <w:r w:rsidR="008418AB">
        <w:t>, its proposed implementation language,</w:t>
      </w:r>
      <w:r w:rsidR="000F6F1F">
        <w:t xml:space="preserve"> and to further understand </w:t>
      </w:r>
      <w:r w:rsidR="003C0493">
        <w:t>its</w:t>
      </w:r>
      <w:r w:rsidR="00EE58CC">
        <w:t xml:space="preserve"> practical application</w:t>
      </w:r>
      <w:proofErr w:type="gramEnd"/>
      <w:r w:rsidR="00EE58CC">
        <w:t xml:space="preserve">.  </w:t>
      </w:r>
    </w:p>
    <w:p w14:paraId="551B95FC" w14:textId="77777777" w:rsidR="003E3CEC" w:rsidRDefault="003E3CEC" w:rsidP="00DB11F3">
      <w:pPr>
        <w:pStyle w:val="NormalArial"/>
      </w:pPr>
    </w:p>
    <w:p w14:paraId="68385172" w14:textId="1F4C2591" w:rsidR="00D93410" w:rsidRDefault="0085410E" w:rsidP="00DB11F3">
      <w:pPr>
        <w:pStyle w:val="NormalArial"/>
        <w:rPr>
          <w:rFonts w:cs="Arial"/>
        </w:rPr>
      </w:pPr>
      <w:r w:rsidRPr="0085410E">
        <w:rPr>
          <w:b/>
          <w:bCs/>
        </w:rPr>
        <w:t xml:space="preserve">Support for </w:t>
      </w:r>
      <w:proofErr w:type="spellStart"/>
      <w:r w:rsidR="000D0978">
        <w:rPr>
          <w:b/>
          <w:bCs/>
        </w:rPr>
        <w:t>Reliant’s</w:t>
      </w:r>
      <w:proofErr w:type="spellEnd"/>
      <w:r w:rsidR="000D0978">
        <w:rPr>
          <w:b/>
          <w:bCs/>
        </w:rPr>
        <w:t xml:space="preserve"> comments</w:t>
      </w:r>
      <w:r>
        <w:t xml:space="preserve">.  </w:t>
      </w:r>
      <w:r w:rsidR="000368A2">
        <w:t xml:space="preserve">Luminant appreciates ERCOT’s willingness to publish </w:t>
      </w:r>
      <w:r w:rsidR="00205FF5">
        <w:t>feasible</w:t>
      </w:r>
      <w:r w:rsidR="00981D41">
        <w:t xml:space="preserve">, non-confidential modeling inputs, assumptions, and outputs, and supports </w:t>
      </w:r>
      <w:r w:rsidR="00DC34BA">
        <w:t xml:space="preserve">that approach. </w:t>
      </w:r>
      <w:r w:rsidR="00DB11F3">
        <w:t xml:space="preserve"> </w:t>
      </w:r>
      <w:r w:rsidR="009C44EE">
        <w:t xml:space="preserve">Luminant </w:t>
      </w:r>
      <w:r w:rsidR="00DC34BA">
        <w:t xml:space="preserve">also </w:t>
      </w:r>
      <w:r w:rsidR="00157EFD">
        <w:t>agree</w:t>
      </w:r>
      <w:r w:rsidR="009C44EE">
        <w:t>s</w:t>
      </w:r>
      <w:r w:rsidR="00157EFD">
        <w:t xml:space="preserve"> with </w:t>
      </w:r>
      <w:proofErr w:type="spellStart"/>
      <w:r w:rsidR="00157EFD">
        <w:t>Reliant’s</w:t>
      </w:r>
      <w:proofErr w:type="spellEnd"/>
      <w:r w:rsidR="00157EFD">
        <w:t xml:space="preserve"> concern </w:t>
      </w:r>
      <w:r w:rsidR="00505382">
        <w:t xml:space="preserve">that many of the critical elements of the next test are still unknown. </w:t>
      </w:r>
      <w:r w:rsidR="00DB11F3">
        <w:t xml:space="preserve"> </w:t>
      </w:r>
      <w:r w:rsidR="00C96FFF">
        <w:t xml:space="preserve">More specifically, </w:t>
      </w:r>
      <w:r w:rsidR="009C44EE" w:rsidRPr="00E52A2F">
        <w:rPr>
          <w:rFonts w:cs="Arial"/>
        </w:rPr>
        <w:t xml:space="preserve">Luminant </w:t>
      </w:r>
      <w:r w:rsidR="00C96FFF" w:rsidRPr="00E52A2F">
        <w:rPr>
          <w:rFonts w:cs="Arial"/>
        </w:rPr>
        <w:t>support</w:t>
      </w:r>
      <w:r w:rsidR="009C44EE" w:rsidRPr="00E52A2F">
        <w:rPr>
          <w:rFonts w:cs="Arial"/>
        </w:rPr>
        <w:t>s</w:t>
      </w:r>
      <w:r w:rsidR="00C96FFF" w:rsidRPr="00E52A2F">
        <w:rPr>
          <w:rFonts w:cs="Arial"/>
        </w:rPr>
        <w:t xml:space="preserve"> </w:t>
      </w:r>
      <w:proofErr w:type="spellStart"/>
      <w:r w:rsidR="00C96FFF" w:rsidRPr="00E52A2F">
        <w:rPr>
          <w:rFonts w:cs="Arial"/>
        </w:rPr>
        <w:t>Reliant’s</w:t>
      </w:r>
      <w:proofErr w:type="spellEnd"/>
      <w:r w:rsidR="00C96FFF" w:rsidRPr="00E52A2F">
        <w:rPr>
          <w:rFonts w:cs="Arial"/>
        </w:rPr>
        <w:t xml:space="preserve"> </w:t>
      </w:r>
      <w:r w:rsidR="00D3272F" w:rsidRPr="00E52A2F">
        <w:rPr>
          <w:rFonts w:cs="Arial"/>
        </w:rPr>
        <w:t xml:space="preserve">revisions to </w:t>
      </w:r>
      <w:r w:rsidR="00890621">
        <w:rPr>
          <w:rFonts w:cs="Arial"/>
        </w:rPr>
        <w:t xml:space="preserve">paragraph (4) of </w:t>
      </w:r>
      <w:r w:rsidR="00D3272F" w:rsidRPr="00E52A2F">
        <w:rPr>
          <w:rFonts w:cs="Arial"/>
        </w:rPr>
        <w:t>Section 3.11.2</w:t>
      </w:r>
      <w:r w:rsidR="00890621">
        <w:rPr>
          <w:rFonts w:cs="Arial"/>
        </w:rPr>
        <w:t>, Planning Criteria,</w:t>
      </w:r>
      <w:r w:rsidR="00DE4BF8" w:rsidRPr="00E52A2F">
        <w:rPr>
          <w:rFonts w:cs="Arial"/>
        </w:rPr>
        <w:t xml:space="preserve"> </w:t>
      </w:r>
      <w:proofErr w:type="gramStart"/>
      <w:r w:rsidR="00DE4BF8" w:rsidRPr="00E52A2F">
        <w:rPr>
          <w:rFonts w:cs="Arial"/>
        </w:rPr>
        <w:t>with regard to</w:t>
      </w:r>
      <w:proofErr w:type="gramEnd"/>
      <w:r w:rsidR="00DE4BF8" w:rsidRPr="00E52A2F">
        <w:rPr>
          <w:rFonts w:cs="Arial"/>
        </w:rPr>
        <w:t xml:space="preserve"> </w:t>
      </w:r>
      <w:r w:rsidR="001A35F7">
        <w:rPr>
          <w:rFonts w:cs="Arial"/>
        </w:rPr>
        <w:t xml:space="preserve">the impact of assumed </w:t>
      </w:r>
      <w:r w:rsidR="00DE4BF8" w:rsidRPr="00E52A2F">
        <w:rPr>
          <w:rFonts w:cs="Arial"/>
        </w:rPr>
        <w:t>generation additions</w:t>
      </w:r>
      <w:r w:rsidR="001A35F7">
        <w:rPr>
          <w:rFonts w:cs="Arial"/>
        </w:rPr>
        <w:t xml:space="preserve"> to the congestion </w:t>
      </w:r>
      <w:r w:rsidR="00B838B8">
        <w:rPr>
          <w:rFonts w:cs="Arial"/>
        </w:rPr>
        <w:t xml:space="preserve">cost </w:t>
      </w:r>
      <w:r w:rsidR="001A35F7">
        <w:rPr>
          <w:rFonts w:cs="Arial"/>
        </w:rPr>
        <w:t>savings test</w:t>
      </w:r>
      <w:r w:rsidR="00DE4BF8" w:rsidRPr="00E52A2F">
        <w:rPr>
          <w:rFonts w:cs="Arial"/>
        </w:rPr>
        <w:t xml:space="preserve">. </w:t>
      </w:r>
      <w:r w:rsidR="00DB11F3">
        <w:rPr>
          <w:rFonts w:cs="Arial"/>
        </w:rPr>
        <w:t xml:space="preserve"> </w:t>
      </w:r>
      <w:r w:rsidR="00DE4BF8" w:rsidRPr="00E52A2F">
        <w:rPr>
          <w:rFonts w:cs="Arial"/>
        </w:rPr>
        <w:t xml:space="preserve">If the addition of the generation is the </w:t>
      </w:r>
      <w:r w:rsidR="001B78D1" w:rsidRPr="00E52A2F">
        <w:rPr>
          <w:rFonts w:cs="Arial"/>
        </w:rPr>
        <w:t xml:space="preserve">primary driver of the economic criteria being met, </w:t>
      </w:r>
      <w:r w:rsidR="00B838B8">
        <w:rPr>
          <w:rFonts w:cs="Arial"/>
        </w:rPr>
        <w:t xml:space="preserve">then </w:t>
      </w:r>
      <w:r w:rsidR="00AB08B6" w:rsidRPr="00E52A2F">
        <w:rPr>
          <w:rFonts w:cs="Arial"/>
        </w:rPr>
        <w:t xml:space="preserve">Luminant </w:t>
      </w:r>
      <w:r w:rsidR="001B78D1" w:rsidRPr="00E52A2F">
        <w:rPr>
          <w:rFonts w:cs="Arial"/>
        </w:rPr>
        <w:t>agree</w:t>
      </w:r>
      <w:r w:rsidR="00AB08B6" w:rsidRPr="00E52A2F">
        <w:rPr>
          <w:rFonts w:cs="Arial"/>
        </w:rPr>
        <w:t>s</w:t>
      </w:r>
      <w:r w:rsidR="001B78D1" w:rsidRPr="00E52A2F">
        <w:rPr>
          <w:rFonts w:cs="Arial"/>
        </w:rPr>
        <w:t xml:space="preserve"> </w:t>
      </w:r>
      <w:r w:rsidR="007B0A08" w:rsidRPr="00E52A2F">
        <w:rPr>
          <w:rFonts w:cs="Arial"/>
        </w:rPr>
        <w:t>that a transmission project should not be approved</w:t>
      </w:r>
      <w:r w:rsidR="00B838B8">
        <w:rPr>
          <w:rFonts w:cs="Arial"/>
        </w:rPr>
        <w:t xml:space="preserve"> based on</w:t>
      </w:r>
      <w:r w:rsidR="000D6F18">
        <w:rPr>
          <w:rFonts w:cs="Arial"/>
        </w:rPr>
        <w:t xml:space="preserve"> the assumption-distorted economic criteria</w:t>
      </w:r>
      <w:r w:rsidR="007B0A08" w:rsidRPr="00E52A2F">
        <w:rPr>
          <w:rFonts w:cs="Arial"/>
        </w:rPr>
        <w:t xml:space="preserve">. </w:t>
      </w:r>
      <w:r w:rsidR="00DB11F3">
        <w:rPr>
          <w:rFonts w:cs="Arial"/>
        </w:rPr>
        <w:t xml:space="preserve"> </w:t>
      </w:r>
      <w:r w:rsidR="00AB5BEF" w:rsidRPr="00E52A2F">
        <w:rPr>
          <w:rFonts w:cs="Arial"/>
        </w:rPr>
        <w:t xml:space="preserve">ERCOT </w:t>
      </w:r>
      <w:r w:rsidR="00A53C1C">
        <w:rPr>
          <w:rFonts w:cs="Arial"/>
        </w:rPr>
        <w:t xml:space="preserve">requests </w:t>
      </w:r>
      <w:r w:rsidR="00AB5BEF" w:rsidRPr="00E52A2F">
        <w:rPr>
          <w:rFonts w:cs="Arial"/>
        </w:rPr>
        <w:t xml:space="preserve">that this </w:t>
      </w:r>
      <w:r w:rsidR="00897A5A" w:rsidRPr="00E52A2F">
        <w:rPr>
          <w:rFonts w:cs="Arial"/>
        </w:rPr>
        <w:t>be handled in a separate PGRR</w:t>
      </w:r>
      <w:r w:rsidR="00A53C1C">
        <w:rPr>
          <w:rFonts w:cs="Arial"/>
        </w:rPr>
        <w:t>,</w:t>
      </w:r>
      <w:r w:rsidR="00897A5A" w:rsidRPr="00E52A2F">
        <w:rPr>
          <w:rFonts w:cs="Arial"/>
        </w:rPr>
        <w:t xml:space="preserve"> but </w:t>
      </w:r>
      <w:r w:rsidR="00A53C1C">
        <w:rPr>
          <w:rFonts w:cs="Arial"/>
        </w:rPr>
        <w:t xml:space="preserve">the </w:t>
      </w:r>
      <w:r w:rsidR="00A03E37">
        <w:rPr>
          <w:rFonts w:cs="Arial"/>
        </w:rPr>
        <w:t xml:space="preserve">simulated </w:t>
      </w:r>
      <w:r w:rsidR="00FF04C5" w:rsidRPr="00E52A2F">
        <w:rPr>
          <w:rFonts w:cs="Arial"/>
        </w:rPr>
        <w:t>g</w:t>
      </w:r>
      <w:r w:rsidR="00FC1E84" w:rsidRPr="00E52A2F">
        <w:rPr>
          <w:rFonts w:cs="Arial"/>
        </w:rPr>
        <w:t xml:space="preserve">eneration siting </w:t>
      </w:r>
      <w:r w:rsidR="00A53C1C">
        <w:rPr>
          <w:rFonts w:cs="Arial"/>
        </w:rPr>
        <w:t xml:space="preserve">dynamic Reliant describes can </w:t>
      </w:r>
      <w:r w:rsidR="00FF04C5" w:rsidRPr="00E52A2F">
        <w:rPr>
          <w:rFonts w:cs="Arial"/>
        </w:rPr>
        <w:t>ha</w:t>
      </w:r>
      <w:r w:rsidR="00A53C1C">
        <w:rPr>
          <w:rFonts w:cs="Arial"/>
        </w:rPr>
        <w:t>ve</w:t>
      </w:r>
      <w:r w:rsidR="00FF04C5" w:rsidRPr="00E52A2F">
        <w:rPr>
          <w:rFonts w:cs="Arial"/>
        </w:rPr>
        <w:t xml:space="preserve"> significant impact on congestion and the</w:t>
      </w:r>
      <w:r w:rsidR="00B46D3B">
        <w:rPr>
          <w:rFonts w:cs="Arial"/>
        </w:rPr>
        <w:t>refore</w:t>
      </w:r>
      <w:r w:rsidR="00FF04C5" w:rsidRPr="00E52A2F">
        <w:rPr>
          <w:rFonts w:cs="Arial"/>
        </w:rPr>
        <w:t xml:space="preserve"> </w:t>
      </w:r>
      <w:r w:rsidR="003870E6">
        <w:rPr>
          <w:rFonts w:cs="Arial"/>
        </w:rPr>
        <w:t xml:space="preserve">the </w:t>
      </w:r>
      <w:r w:rsidR="00FF04C5" w:rsidRPr="00E52A2F">
        <w:rPr>
          <w:rFonts w:cs="Arial"/>
        </w:rPr>
        <w:t xml:space="preserve">result of the </w:t>
      </w:r>
      <w:r w:rsidR="00B46D3B">
        <w:rPr>
          <w:rFonts w:cs="Arial"/>
        </w:rPr>
        <w:t xml:space="preserve">congestion cost savings </w:t>
      </w:r>
      <w:r w:rsidR="00FF04C5" w:rsidRPr="00E52A2F">
        <w:rPr>
          <w:rFonts w:cs="Arial"/>
        </w:rPr>
        <w:t xml:space="preserve">test. </w:t>
      </w:r>
      <w:r w:rsidR="00DB11F3">
        <w:rPr>
          <w:rFonts w:cs="Arial"/>
        </w:rPr>
        <w:t xml:space="preserve"> </w:t>
      </w:r>
      <w:r w:rsidR="00FF04C5" w:rsidRPr="00E52A2F">
        <w:rPr>
          <w:rFonts w:cs="Arial"/>
        </w:rPr>
        <w:t xml:space="preserve">Hence, </w:t>
      </w:r>
      <w:r w:rsidR="007129A9" w:rsidRPr="00E52A2F">
        <w:rPr>
          <w:rFonts w:cs="Arial"/>
        </w:rPr>
        <w:t>this topic warrants further discussion</w:t>
      </w:r>
      <w:r w:rsidR="00B46D3B">
        <w:rPr>
          <w:rFonts w:cs="Arial"/>
        </w:rPr>
        <w:t xml:space="preserve"> and Luminant suggests </w:t>
      </w:r>
      <w:r w:rsidR="00FD78AF">
        <w:rPr>
          <w:rFonts w:cs="Arial"/>
        </w:rPr>
        <w:t xml:space="preserve">that PLWG restore </w:t>
      </w:r>
      <w:proofErr w:type="spellStart"/>
      <w:r w:rsidR="00B46D3B">
        <w:rPr>
          <w:rFonts w:cs="Arial"/>
        </w:rPr>
        <w:t>Reliant’s</w:t>
      </w:r>
      <w:proofErr w:type="spellEnd"/>
      <w:r w:rsidR="00B46D3B">
        <w:rPr>
          <w:rFonts w:cs="Arial"/>
        </w:rPr>
        <w:t xml:space="preserve"> proposed language</w:t>
      </w:r>
      <w:r w:rsidR="00FD78AF">
        <w:rPr>
          <w:rFonts w:cs="Arial"/>
        </w:rPr>
        <w:t xml:space="preserve"> in its report to ROS</w:t>
      </w:r>
      <w:r w:rsidR="007129A9" w:rsidRPr="00E52A2F">
        <w:rPr>
          <w:rFonts w:cs="Arial"/>
        </w:rPr>
        <w:t>.</w:t>
      </w:r>
      <w:r w:rsidR="007F614F" w:rsidRPr="00E52A2F">
        <w:rPr>
          <w:rFonts w:cs="Arial"/>
        </w:rPr>
        <w:t xml:space="preserve"> </w:t>
      </w:r>
    </w:p>
    <w:p w14:paraId="706BA8A0" w14:textId="77777777" w:rsidR="00D93410" w:rsidRDefault="00D93410" w:rsidP="00DB11F3">
      <w:pPr>
        <w:pStyle w:val="NormalArial"/>
        <w:rPr>
          <w:rFonts w:cs="Arial"/>
        </w:rPr>
      </w:pPr>
    </w:p>
    <w:p w14:paraId="5BEE3CB2" w14:textId="0BDD4657" w:rsidR="003E3CEC" w:rsidRPr="00E52A2F" w:rsidRDefault="008279DB" w:rsidP="00DB11F3">
      <w:pPr>
        <w:pStyle w:val="NormalArial"/>
        <w:rPr>
          <w:rFonts w:cs="Arial"/>
        </w:rPr>
      </w:pPr>
      <w:r>
        <w:rPr>
          <w:b/>
          <w:bCs/>
        </w:rPr>
        <w:t>Additional concerns</w:t>
      </w:r>
      <w:r>
        <w:t xml:space="preserve">. </w:t>
      </w:r>
      <w:r w:rsidR="00DB11F3">
        <w:t xml:space="preserve"> </w:t>
      </w:r>
      <w:r w:rsidR="00006278">
        <w:rPr>
          <w:rFonts w:cs="Arial"/>
        </w:rPr>
        <w:t xml:space="preserve">In reviewing </w:t>
      </w:r>
      <w:r w:rsidR="005B5649">
        <w:rPr>
          <w:rFonts w:cs="Arial"/>
        </w:rPr>
        <w:t xml:space="preserve">this NPRR and the comments filed, </w:t>
      </w:r>
      <w:r w:rsidR="00A466BC">
        <w:rPr>
          <w:rFonts w:cs="Arial"/>
        </w:rPr>
        <w:t xml:space="preserve">Luminant </w:t>
      </w:r>
      <w:r w:rsidR="00360DC3">
        <w:rPr>
          <w:rFonts w:cs="Arial"/>
        </w:rPr>
        <w:t xml:space="preserve">has </w:t>
      </w:r>
      <w:r w:rsidR="00BE5DDF">
        <w:rPr>
          <w:rFonts w:cs="Arial"/>
        </w:rPr>
        <w:t xml:space="preserve">also </w:t>
      </w:r>
      <w:r w:rsidR="00EA026A">
        <w:rPr>
          <w:rFonts w:cs="Arial"/>
        </w:rPr>
        <w:t xml:space="preserve">developed some </w:t>
      </w:r>
      <w:r w:rsidR="001309EF">
        <w:rPr>
          <w:rFonts w:cs="Arial"/>
        </w:rPr>
        <w:t xml:space="preserve">general concerns about the </w:t>
      </w:r>
      <w:r w:rsidR="005C7871">
        <w:rPr>
          <w:rFonts w:cs="Arial"/>
        </w:rPr>
        <w:t xml:space="preserve">potential </w:t>
      </w:r>
      <w:r w:rsidR="00F24035">
        <w:rPr>
          <w:rFonts w:cs="Arial"/>
        </w:rPr>
        <w:t xml:space="preserve">for </w:t>
      </w:r>
      <w:r w:rsidR="00F40851">
        <w:rPr>
          <w:rFonts w:cs="Arial"/>
        </w:rPr>
        <w:t xml:space="preserve">overbuilding of </w:t>
      </w:r>
      <w:r w:rsidR="009A73F9">
        <w:rPr>
          <w:rFonts w:cs="Arial"/>
        </w:rPr>
        <w:t xml:space="preserve">transmission </w:t>
      </w:r>
      <w:r w:rsidR="0065567C">
        <w:rPr>
          <w:rFonts w:cs="Arial"/>
        </w:rPr>
        <w:t xml:space="preserve">under the proposed </w:t>
      </w:r>
      <w:r w:rsidR="00F20187">
        <w:rPr>
          <w:rFonts w:cs="Arial"/>
        </w:rPr>
        <w:t>congestion cost savings test</w:t>
      </w:r>
      <w:r w:rsidR="00B463A3">
        <w:rPr>
          <w:rFonts w:cs="Arial"/>
        </w:rPr>
        <w:t xml:space="preserve">, which would result in </w:t>
      </w:r>
      <w:r w:rsidR="00821613">
        <w:rPr>
          <w:rFonts w:cs="Arial"/>
        </w:rPr>
        <w:t xml:space="preserve">regulated </w:t>
      </w:r>
      <w:r w:rsidR="00840C15">
        <w:rPr>
          <w:rFonts w:cs="Arial"/>
        </w:rPr>
        <w:t>costs accumulating for ratepayers</w:t>
      </w:r>
      <w:r w:rsidR="00821613">
        <w:rPr>
          <w:rFonts w:cs="Arial"/>
        </w:rPr>
        <w:t xml:space="preserve"> when competitive </w:t>
      </w:r>
      <w:r w:rsidR="00561C6E">
        <w:rPr>
          <w:rFonts w:cs="Arial"/>
        </w:rPr>
        <w:t xml:space="preserve">market </w:t>
      </w:r>
      <w:r w:rsidR="00821613">
        <w:rPr>
          <w:rFonts w:cs="Arial"/>
        </w:rPr>
        <w:t>solutions</w:t>
      </w:r>
      <w:r w:rsidR="00561C6E">
        <w:rPr>
          <w:rFonts w:cs="Arial"/>
        </w:rPr>
        <w:t xml:space="preserve"> could </w:t>
      </w:r>
      <w:r w:rsidR="00934718">
        <w:rPr>
          <w:rFonts w:cs="Arial"/>
        </w:rPr>
        <w:lastRenderedPageBreak/>
        <w:t xml:space="preserve">yield </w:t>
      </w:r>
      <w:r w:rsidR="005C2242">
        <w:rPr>
          <w:rFonts w:cs="Arial"/>
        </w:rPr>
        <w:t xml:space="preserve">an overall more cost-effective solution to the same </w:t>
      </w:r>
      <w:r w:rsidR="007B438B">
        <w:rPr>
          <w:rFonts w:cs="Arial"/>
        </w:rPr>
        <w:t xml:space="preserve">objective: serving </w:t>
      </w:r>
      <w:r w:rsidR="00A03E37">
        <w:rPr>
          <w:rFonts w:cs="Arial"/>
        </w:rPr>
        <w:t>L</w:t>
      </w:r>
      <w:r w:rsidR="007B438B">
        <w:rPr>
          <w:rFonts w:cs="Arial"/>
        </w:rPr>
        <w:t>oad</w:t>
      </w:r>
      <w:r w:rsidR="00B463A3">
        <w:rPr>
          <w:rFonts w:cs="Arial"/>
        </w:rPr>
        <w:t xml:space="preserve">. </w:t>
      </w:r>
      <w:r w:rsidR="004A0A1C">
        <w:rPr>
          <w:rFonts w:cs="Arial"/>
        </w:rPr>
        <w:t xml:space="preserve">Luminant </w:t>
      </w:r>
      <w:r w:rsidR="00631A96">
        <w:rPr>
          <w:rFonts w:cs="Arial"/>
        </w:rPr>
        <w:t xml:space="preserve">notes that the </w:t>
      </w:r>
      <w:r w:rsidR="009B461F">
        <w:rPr>
          <w:rFonts w:cs="Arial"/>
        </w:rPr>
        <w:t xml:space="preserve">test ERCOT has proposed </w:t>
      </w:r>
      <w:r w:rsidR="00572A54">
        <w:rPr>
          <w:rFonts w:cs="Arial"/>
        </w:rPr>
        <w:t xml:space="preserve">appears to </w:t>
      </w:r>
      <w:r w:rsidR="008E1DF1">
        <w:rPr>
          <w:rFonts w:cs="Arial"/>
        </w:rPr>
        <w:t xml:space="preserve">consider </w:t>
      </w:r>
      <w:r w:rsidR="008E1DF1" w:rsidRPr="00CC1133">
        <w:rPr>
          <w:rFonts w:cs="Arial"/>
          <w:i/>
          <w:iCs/>
        </w:rPr>
        <w:t>total</w:t>
      </w:r>
      <w:r w:rsidR="008E1DF1">
        <w:rPr>
          <w:rFonts w:cs="Arial"/>
        </w:rPr>
        <w:t xml:space="preserve"> energy cost </w:t>
      </w:r>
      <w:r w:rsidR="003C1D1E">
        <w:rPr>
          <w:rFonts w:cs="Arial"/>
        </w:rPr>
        <w:t>reductions</w:t>
      </w:r>
      <w:r w:rsidR="009328E9">
        <w:rPr>
          <w:rFonts w:cs="Arial"/>
        </w:rPr>
        <w:t xml:space="preserve"> and not </w:t>
      </w:r>
      <w:r w:rsidR="009328E9">
        <w:rPr>
          <w:rFonts w:cs="Arial"/>
          <w:i/>
          <w:iCs/>
        </w:rPr>
        <w:t>congestion</w:t>
      </w:r>
      <w:r w:rsidR="009328E9">
        <w:rPr>
          <w:rFonts w:cs="Arial"/>
        </w:rPr>
        <w:t xml:space="preserve"> cost reductions</w:t>
      </w:r>
      <w:r w:rsidR="00630549">
        <w:rPr>
          <w:rFonts w:cs="Arial"/>
        </w:rPr>
        <w:t>.</w:t>
      </w:r>
      <w:r w:rsidR="0019375A">
        <w:rPr>
          <w:rFonts w:cs="Arial"/>
        </w:rPr>
        <w:t xml:space="preserve"> </w:t>
      </w:r>
      <w:r w:rsidR="00DB11F3">
        <w:rPr>
          <w:rFonts w:cs="Arial"/>
        </w:rPr>
        <w:t xml:space="preserve"> </w:t>
      </w:r>
      <w:r w:rsidR="0019375A">
        <w:rPr>
          <w:rFonts w:cs="Arial"/>
        </w:rPr>
        <w:t xml:space="preserve">The small nuance could result in </w:t>
      </w:r>
      <w:r w:rsidR="00AF7008">
        <w:rPr>
          <w:rFonts w:cs="Arial"/>
        </w:rPr>
        <w:t xml:space="preserve">meaningful market outcomes as it will </w:t>
      </w:r>
      <w:r w:rsidR="002C2DBD">
        <w:rPr>
          <w:rFonts w:cs="Arial"/>
        </w:rPr>
        <w:t xml:space="preserve">count </w:t>
      </w:r>
      <w:r w:rsidR="002C2DBD">
        <w:rPr>
          <w:rFonts w:cs="Arial"/>
          <w:i/>
          <w:iCs/>
        </w:rPr>
        <w:t xml:space="preserve">both </w:t>
      </w:r>
      <w:r w:rsidR="002C2DBD">
        <w:rPr>
          <w:rFonts w:cs="Arial"/>
        </w:rPr>
        <w:t xml:space="preserve">the production cost </w:t>
      </w:r>
      <w:r w:rsidR="002C2DBD">
        <w:rPr>
          <w:rFonts w:cs="Arial"/>
          <w:i/>
          <w:iCs/>
        </w:rPr>
        <w:t xml:space="preserve">and </w:t>
      </w:r>
      <w:r w:rsidR="002C2DBD">
        <w:rPr>
          <w:rFonts w:cs="Arial"/>
        </w:rPr>
        <w:t>the congestion cost reductions in a single test</w:t>
      </w:r>
      <w:r w:rsidR="001A01CB">
        <w:rPr>
          <w:rFonts w:cs="Arial"/>
        </w:rPr>
        <w:t xml:space="preserve"> – effectively biasing towards building more transmission while simultaneously</w:t>
      </w:r>
      <w:r w:rsidR="00D4262E">
        <w:rPr>
          <w:rFonts w:cs="Arial"/>
        </w:rPr>
        <w:t xml:space="preserve"> cutting twice against the </w:t>
      </w:r>
      <w:r w:rsidR="00A83418">
        <w:rPr>
          <w:rFonts w:cs="Arial"/>
        </w:rPr>
        <w:t xml:space="preserve">incentives to build and maintain generation capacity to produce </w:t>
      </w:r>
      <w:r w:rsidR="00A64C6D">
        <w:rPr>
          <w:rFonts w:cs="Arial"/>
        </w:rPr>
        <w:t xml:space="preserve">the </w:t>
      </w:r>
      <w:r w:rsidR="00A83418">
        <w:rPr>
          <w:rFonts w:cs="Arial"/>
        </w:rPr>
        <w:t xml:space="preserve">energy </w:t>
      </w:r>
      <w:r w:rsidR="00A64C6D">
        <w:rPr>
          <w:rFonts w:cs="Arial"/>
        </w:rPr>
        <w:t xml:space="preserve">that </w:t>
      </w:r>
      <w:r w:rsidR="00B21CCA">
        <w:rPr>
          <w:rFonts w:cs="Arial"/>
        </w:rPr>
        <w:t xml:space="preserve">the transmission </w:t>
      </w:r>
      <w:r w:rsidR="00A64C6D">
        <w:rPr>
          <w:rFonts w:cs="Arial"/>
        </w:rPr>
        <w:t xml:space="preserve">lines are intended </w:t>
      </w:r>
      <w:r w:rsidR="00B21CCA">
        <w:rPr>
          <w:rFonts w:cs="Arial"/>
        </w:rPr>
        <w:t>to carry.</w:t>
      </w:r>
      <w:r w:rsidR="0021260F">
        <w:rPr>
          <w:rFonts w:cs="Arial"/>
        </w:rPr>
        <w:t xml:space="preserve"> </w:t>
      </w:r>
      <w:r w:rsidR="00DB11F3">
        <w:rPr>
          <w:rFonts w:cs="Arial"/>
        </w:rPr>
        <w:t xml:space="preserve"> </w:t>
      </w:r>
      <w:r w:rsidR="00117A30">
        <w:rPr>
          <w:rFonts w:cs="Arial"/>
        </w:rPr>
        <w:t xml:space="preserve">It is also important to </w:t>
      </w:r>
      <w:r w:rsidR="00160231">
        <w:rPr>
          <w:rFonts w:cs="Arial"/>
        </w:rPr>
        <w:t xml:space="preserve">better understand ERCOT’s modeling </w:t>
      </w:r>
      <w:r w:rsidR="000435AC">
        <w:rPr>
          <w:rFonts w:cs="Arial"/>
        </w:rPr>
        <w:t xml:space="preserve">– for instance, </w:t>
      </w:r>
      <w:r w:rsidR="007F614F" w:rsidRPr="00E52A2F">
        <w:rPr>
          <w:rFonts w:cs="Arial"/>
        </w:rPr>
        <w:t xml:space="preserve">ERCOT </w:t>
      </w:r>
      <w:r w:rsidR="009B745B" w:rsidRPr="00E52A2F">
        <w:rPr>
          <w:rFonts w:cs="Arial"/>
        </w:rPr>
        <w:t xml:space="preserve">should </w:t>
      </w:r>
      <w:r w:rsidR="00BD42F3">
        <w:rPr>
          <w:rFonts w:cs="Arial"/>
        </w:rPr>
        <w:t>include Energy Storage Resources (</w:t>
      </w:r>
      <w:r w:rsidR="007725C9" w:rsidRPr="00E52A2F">
        <w:rPr>
          <w:rFonts w:cs="Arial"/>
        </w:rPr>
        <w:t>ESR</w:t>
      </w:r>
      <w:r w:rsidR="00BD42F3">
        <w:rPr>
          <w:rFonts w:cs="Arial"/>
        </w:rPr>
        <w:t>s)</w:t>
      </w:r>
      <w:r w:rsidR="007725C9" w:rsidRPr="00E52A2F">
        <w:rPr>
          <w:rFonts w:cs="Arial"/>
        </w:rPr>
        <w:t xml:space="preserve"> </w:t>
      </w:r>
      <w:r w:rsidR="00E314CB" w:rsidRPr="00E52A2F">
        <w:rPr>
          <w:rFonts w:cs="Arial"/>
        </w:rPr>
        <w:t xml:space="preserve">so that if an issue </w:t>
      </w:r>
      <w:r w:rsidR="00B05A47" w:rsidRPr="00CC1133">
        <w:rPr>
          <w:rFonts w:cs="Arial"/>
        </w:rPr>
        <w:t xml:space="preserve">can be addressed by dispatching batteries that already exist in the market, </w:t>
      </w:r>
      <w:r w:rsidR="00BD42F3">
        <w:rPr>
          <w:rFonts w:cs="Arial"/>
        </w:rPr>
        <w:t xml:space="preserve">for example, </w:t>
      </w:r>
      <w:r w:rsidR="00012782">
        <w:rPr>
          <w:rFonts w:cs="Arial"/>
        </w:rPr>
        <w:t xml:space="preserve">the model will pick that up and not suggest that transmission be built to address </w:t>
      </w:r>
      <w:r w:rsidR="00DD2C67">
        <w:rPr>
          <w:rFonts w:cs="Arial"/>
        </w:rPr>
        <w:t xml:space="preserve">an issue that an existing ESR can and does, which </w:t>
      </w:r>
      <w:r w:rsidR="00B05A47" w:rsidRPr="00CC1133">
        <w:rPr>
          <w:rFonts w:cs="Arial"/>
        </w:rPr>
        <w:t xml:space="preserve">would result in </w:t>
      </w:r>
      <w:r w:rsidR="003A59AF" w:rsidRPr="00CC1133">
        <w:rPr>
          <w:rFonts w:cs="Arial"/>
        </w:rPr>
        <w:t>savings to the market.</w:t>
      </w:r>
      <w:r w:rsidR="00B05A47" w:rsidRPr="00CC1133">
        <w:rPr>
          <w:rFonts w:cs="Arial"/>
        </w:rPr>
        <w:t xml:space="preserve"> </w:t>
      </w:r>
      <w:r w:rsidR="00DB11F3">
        <w:rPr>
          <w:rFonts w:cs="Arial"/>
        </w:rPr>
        <w:t xml:space="preserve"> </w:t>
      </w:r>
      <w:r w:rsidR="00064FFD">
        <w:rPr>
          <w:rFonts w:cs="Arial"/>
        </w:rPr>
        <w:t xml:space="preserve">Luminant also </w:t>
      </w:r>
      <w:r w:rsidR="00162C3A">
        <w:rPr>
          <w:rFonts w:cs="Arial"/>
        </w:rPr>
        <w:t>notes that t</w:t>
      </w:r>
      <w:r w:rsidR="00450AF1">
        <w:rPr>
          <w:rFonts w:cs="Arial"/>
        </w:rPr>
        <w:t>he assumption of a 2% inflation</w:t>
      </w:r>
      <w:r w:rsidR="00A86A05">
        <w:rPr>
          <w:rFonts w:cs="Arial"/>
        </w:rPr>
        <w:t xml:space="preserve"> rate in the economic project evaluation</w:t>
      </w:r>
      <w:r w:rsidR="009C4DD0">
        <w:rPr>
          <w:rFonts w:cs="Arial"/>
        </w:rPr>
        <w:t xml:space="preserve"> </w:t>
      </w:r>
      <w:r w:rsidR="00162C3A">
        <w:rPr>
          <w:rFonts w:cs="Arial"/>
        </w:rPr>
        <w:t>is an inappropriate assumption</w:t>
      </w:r>
      <w:r w:rsidR="009C4DD0">
        <w:rPr>
          <w:rFonts w:cs="Arial"/>
        </w:rPr>
        <w:t xml:space="preserve">, as </w:t>
      </w:r>
      <w:r w:rsidR="00CF4AEE">
        <w:rPr>
          <w:rFonts w:cs="Arial"/>
        </w:rPr>
        <w:t>consumer price index</w:t>
      </w:r>
      <w:r w:rsidR="006C216E">
        <w:rPr>
          <w:rFonts w:cs="Arial"/>
        </w:rPr>
        <w:t>-measured</w:t>
      </w:r>
      <w:r w:rsidR="00CF4AEE">
        <w:rPr>
          <w:rFonts w:cs="Arial"/>
        </w:rPr>
        <w:t xml:space="preserve"> inflation has not been at that level since 2020 and</w:t>
      </w:r>
      <w:r w:rsidR="004F5B77">
        <w:rPr>
          <w:rFonts w:cs="Arial"/>
        </w:rPr>
        <w:t xml:space="preserve">, moreover, </w:t>
      </w:r>
      <w:r w:rsidR="001E6ED1">
        <w:rPr>
          <w:rFonts w:cs="Arial"/>
        </w:rPr>
        <w:t>it is unclear to Luminant why a consumer price index</w:t>
      </w:r>
      <w:r w:rsidR="00A76979">
        <w:rPr>
          <w:rFonts w:cs="Arial"/>
        </w:rPr>
        <w:t>-based inflation rate is the appropriate discount rate to use in the first place</w:t>
      </w:r>
      <w:r w:rsidR="00D707EC">
        <w:rPr>
          <w:rFonts w:cs="Arial"/>
        </w:rPr>
        <w:t xml:space="preserve">, as </w:t>
      </w:r>
      <w:r w:rsidR="00CB1742">
        <w:rPr>
          <w:rFonts w:cs="Arial"/>
        </w:rPr>
        <w:t>it only incorporates one element of the time-value of money</w:t>
      </w:r>
      <w:r w:rsidR="00693544">
        <w:rPr>
          <w:rFonts w:cs="Arial"/>
        </w:rPr>
        <w:t xml:space="preserve"> (consumer purchasing power) and ignores others (such as opportunity cost</w:t>
      </w:r>
      <w:r w:rsidR="009E293A">
        <w:rPr>
          <w:rFonts w:cs="Arial"/>
        </w:rPr>
        <w:t>)</w:t>
      </w:r>
      <w:r w:rsidR="00A76979">
        <w:rPr>
          <w:rFonts w:cs="Arial"/>
        </w:rPr>
        <w:t>.</w:t>
      </w:r>
      <w:r w:rsidR="00FF24B4">
        <w:rPr>
          <w:rFonts w:cs="Arial"/>
        </w:rPr>
        <w:t xml:space="preserve"> </w:t>
      </w:r>
      <w:r w:rsidR="00DB11F3">
        <w:rPr>
          <w:rFonts w:cs="Arial"/>
        </w:rPr>
        <w:t xml:space="preserve"> </w:t>
      </w:r>
      <w:r w:rsidR="00FF24B4">
        <w:rPr>
          <w:rFonts w:cs="Arial"/>
        </w:rPr>
        <w:t xml:space="preserve">An </w:t>
      </w:r>
      <w:r w:rsidR="00AB2BA7">
        <w:rPr>
          <w:rFonts w:cs="Arial"/>
        </w:rPr>
        <w:t xml:space="preserve">after-tax weighted average cost of </w:t>
      </w:r>
      <w:r w:rsidR="0000337B">
        <w:rPr>
          <w:rFonts w:cs="Arial"/>
        </w:rPr>
        <w:t xml:space="preserve">capital </w:t>
      </w:r>
      <w:r w:rsidR="00CE03CF">
        <w:rPr>
          <w:rFonts w:cs="Arial"/>
        </w:rPr>
        <w:t xml:space="preserve">would be </w:t>
      </w:r>
      <w:r w:rsidR="0000337B">
        <w:rPr>
          <w:rFonts w:cs="Arial"/>
        </w:rPr>
        <w:t>more appropriate</w:t>
      </w:r>
      <w:r w:rsidR="00CE03CF">
        <w:rPr>
          <w:rFonts w:cs="Arial"/>
        </w:rPr>
        <w:t xml:space="preserve">, since that would </w:t>
      </w:r>
      <w:r w:rsidR="00255DC5">
        <w:rPr>
          <w:rFonts w:cs="Arial"/>
        </w:rPr>
        <w:t>represent the financing cost that ratepayers would bear.</w:t>
      </w:r>
      <w:r w:rsidR="00A76979">
        <w:rPr>
          <w:rFonts w:cs="Arial"/>
        </w:rPr>
        <w:t xml:space="preserve"> </w:t>
      </w:r>
      <w:r w:rsidR="00A86A05">
        <w:rPr>
          <w:rFonts w:cs="Arial"/>
        </w:rPr>
        <w:t xml:space="preserve"> </w:t>
      </w:r>
      <w:r w:rsidR="007725C9" w:rsidRPr="00E52A2F">
        <w:rPr>
          <w:rFonts w:cs="Arial"/>
        </w:rPr>
        <w:t xml:space="preserve"> </w:t>
      </w:r>
      <w:r w:rsidR="009B745B" w:rsidRPr="00E52A2F">
        <w:rPr>
          <w:rFonts w:cs="Arial"/>
        </w:rPr>
        <w:t xml:space="preserve"> </w:t>
      </w:r>
    </w:p>
    <w:p w14:paraId="74FB2A19" w14:textId="77777777" w:rsidR="002571BF" w:rsidRDefault="002571BF" w:rsidP="00DB11F3">
      <w:pPr>
        <w:pStyle w:val="NormalArial"/>
      </w:pPr>
    </w:p>
    <w:p w14:paraId="4519195F" w14:textId="65A8E128" w:rsidR="00AC6300" w:rsidRDefault="00E56C7A" w:rsidP="00DB11F3">
      <w:pPr>
        <w:pStyle w:val="NormalArial"/>
      </w:pPr>
      <w:r w:rsidRPr="00E56C7A">
        <w:rPr>
          <w:b/>
          <w:bCs/>
        </w:rPr>
        <w:t>Reasonable next steps</w:t>
      </w:r>
      <w:r>
        <w:t xml:space="preserve">. </w:t>
      </w:r>
      <w:r w:rsidR="00DB11F3">
        <w:t xml:space="preserve"> </w:t>
      </w:r>
      <w:r>
        <w:t xml:space="preserve">ERCOT </w:t>
      </w:r>
      <w:r w:rsidR="001B16EE">
        <w:t xml:space="preserve">has indicated an </w:t>
      </w:r>
      <w:r w:rsidR="00211F59">
        <w:t xml:space="preserve">intent to include this new test in its December </w:t>
      </w:r>
      <w:r w:rsidR="003870E6">
        <w:t>Regional Transmission Plan</w:t>
      </w:r>
      <w:r w:rsidR="00211F59">
        <w:t>, with or without stakeholder and PUC</w:t>
      </w:r>
      <w:r w:rsidR="00093B29">
        <w:t>T</w:t>
      </w:r>
      <w:r w:rsidR="00211F59">
        <w:t xml:space="preserve"> approval</w:t>
      </w:r>
      <w:r w:rsidR="001C47BE">
        <w:t xml:space="preserve"> (or the similar generator </w:t>
      </w:r>
      <w:r w:rsidR="00AC6300">
        <w:t>revenue test could continue to be used)</w:t>
      </w:r>
      <w:r w:rsidR="00211F59">
        <w:t xml:space="preserve">. </w:t>
      </w:r>
      <w:r w:rsidR="00DB11F3">
        <w:t xml:space="preserve"> </w:t>
      </w:r>
      <w:r w:rsidR="00424066">
        <w:t>Without the benefit of seeing the results of the test in the upcoming R</w:t>
      </w:r>
      <w:r w:rsidR="00F91C3B">
        <w:t xml:space="preserve">egional </w:t>
      </w:r>
      <w:r w:rsidR="00424066">
        <w:t>T</w:t>
      </w:r>
      <w:r w:rsidR="00F91C3B">
        <w:t xml:space="preserve">ransmission </w:t>
      </w:r>
      <w:r w:rsidR="00424066">
        <w:t>P</w:t>
      </w:r>
      <w:r w:rsidR="00F91C3B">
        <w:t>lan</w:t>
      </w:r>
      <w:r w:rsidR="00424066">
        <w:t xml:space="preserve">, the scope of the number of recommended </w:t>
      </w:r>
      <w:r w:rsidR="009F0003">
        <w:t xml:space="preserve">economic transmission </w:t>
      </w:r>
      <w:r w:rsidR="00424066">
        <w:t xml:space="preserve">projects is unknown. </w:t>
      </w:r>
      <w:r w:rsidR="00DB11F3">
        <w:t xml:space="preserve"> </w:t>
      </w:r>
      <w:r w:rsidR="00424066">
        <w:t>It</w:t>
      </w:r>
      <w:r w:rsidR="00256D18">
        <w:t xml:space="preserve"> is</w:t>
      </w:r>
      <w:r w:rsidR="00424066">
        <w:t xml:space="preserve"> also unlikely that </w:t>
      </w:r>
      <w:r w:rsidR="00982457">
        <w:t xml:space="preserve">Transmission Service Providers </w:t>
      </w:r>
      <w:r w:rsidR="00284E25">
        <w:t xml:space="preserve">(TSPs) will be filing projects within the next couple of months </w:t>
      </w:r>
      <w:r w:rsidR="002A62FF">
        <w:t xml:space="preserve">immediately </w:t>
      </w:r>
      <w:r w:rsidR="00256D18">
        <w:t>following</w:t>
      </w:r>
      <w:r w:rsidR="00284E25">
        <w:t xml:space="preserve"> the issuance of the R</w:t>
      </w:r>
      <w:r w:rsidR="00F91C3B">
        <w:t xml:space="preserve">egional </w:t>
      </w:r>
      <w:r w:rsidR="00284E25">
        <w:t>T</w:t>
      </w:r>
      <w:r w:rsidR="00F91C3B">
        <w:t xml:space="preserve">ransmission </w:t>
      </w:r>
      <w:r w:rsidR="00284E25">
        <w:t>P</w:t>
      </w:r>
      <w:r w:rsidR="00F91C3B">
        <w:t>lan</w:t>
      </w:r>
      <w:r w:rsidR="002A62FF">
        <w:t xml:space="preserve"> </w:t>
      </w:r>
      <w:proofErr w:type="gramStart"/>
      <w:r w:rsidR="002A62FF">
        <w:t>on the basis of</w:t>
      </w:r>
      <w:proofErr w:type="gramEnd"/>
      <w:r w:rsidR="002A62FF">
        <w:t xml:space="preserve"> the </w:t>
      </w:r>
      <w:r w:rsidR="001238F8">
        <w:t>new economic planning criterion</w:t>
      </w:r>
      <w:r w:rsidR="00284E25">
        <w:t xml:space="preserve">. </w:t>
      </w:r>
      <w:r w:rsidR="00DB11F3">
        <w:t xml:space="preserve"> </w:t>
      </w:r>
      <w:r w:rsidR="00284E25">
        <w:t xml:space="preserve">This is the only </w:t>
      </w:r>
      <w:r w:rsidR="003D446A">
        <w:t>practical</w:t>
      </w:r>
      <w:r w:rsidR="00FF2FCB">
        <w:t xml:space="preserve"> </w:t>
      </w:r>
      <w:r w:rsidR="00486761">
        <w:t xml:space="preserve">impact of the </w:t>
      </w:r>
      <w:r w:rsidR="00844392">
        <w:t>test not being put in place by December</w:t>
      </w:r>
      <w:r w:rsidR="00284E25">
        <w:t>.</w:t>
      </w:r>
    </w:p>
    <w:p w14:paraId="6A617637" w14:textId="77777777" w:rsidR="00AC6300" w:rsidRDefault="00AC6300" w:rsidP="00DB11F3">
      <w:pPr>
        <w:pStyle w:val="NormalArial"/>
      </w:pPr>
    </w:p>
    <w:p w14:paraId="071F5D7A" w14:textId="0D9F473A" w:rsidR="002571BF" w:rsidRDefault="00EF1D33" w:rsidP="00DB11F3">
      <w:pPr>
        <w:pStyle w:val="NormalArial"/>
      </w:pPr>
      <w:r>
        <w:t xml:space="preserve">There are several other projects underway to relieve congestion across the state that should be </w:t>
      </w:r>
      <w:r w:rsidR="00B43F6C">
        <w:t>taken into consideration and that serve to mitigate the need for this NPRR.  First, t</w:t>
      </w:r>
      <w:r w:rsidR="008802C3">
        <w:t xml:space="preserve">he Commission </w:t>
      </w:r>
      <w:r w:rsidR="003B3507">
        <w:t xml:space="preserve">has already taken significant action to </w:t>
      </w:r>
      <w:r w:rsidR="00B9579A">
        <w:t>satisfy transmission needs in critical areas of the state that should help to alleviate congestion</w:t>
      </w:r>
      <w:r w:rsidR="00482396">
        <w:t xml:space="preserve">, notably the </w:t>
      </w:r>
      <w:r w:rsidR="008802C3">
        <w:t xml:space="preserve">recent </w:t>
      </w:r>
      <w:r w:rsidR="004244E8">
        <w:t xml:space="preserve">approval of </w:t>
      </w:r>
      <w:r w:rsidR="008802C3">
        <w:t xml:space="preserve">the Permian Basin </w:t>
      </w:r>
      <w:r w:rsidR="006916F2">
        <w:t xml:space="preserve">Reliability Plan </w:t>
      </w:r>
      <w:r w:rsidR="00482396">
        <w:t xml:space="preserve">and the Commission’s directive to improve transmission capacity in </w:t>
      </w:r>
      <w:r w:rsidR="00D77D16">
        <w:t xml:space="preserve">the Rio Grande Valley </w:t>
      </w:r>
      <w:r w:rsidR="00202437">
        <w:t>(Project No. 52682</w:t>
      </w:r>
      <w:r w:rsidR="00982457">
        <w:t xml:space="preserve">, </w:t>
      </w:r>
      <w:r w:rsidR="00982457" w:rsidRPr="00982457">
        <w:t>Project For Commission Ordered Transmission Facilities</w:t>
      </w:r>
      <w:r w:rsidR="00202437">
        <w:t>)</w:t>
      </w:r>
      <w:r w:rsidR="002F4E58">
        <w:t>.</w:t>
      </w:r>
      <w:r w:rsidR="007F2718">
        <w:t xml:space="preserve">  </w:t>
      </w:r>
      <w:r w:rsidR="004C5C4D">
        <w:t>Second</w:t>
      </w:r>
      <w:r w:rsidR="007F2718">
        <w:t xml:space="preserve">, </w:t>
      </w:r>
      <w:r w:rsidR="008B0C73">
        <w:t>one of the stated benefits of Real-Time Co-optimization</w:t>
      </w:r>
      <w:r w:rsidR="00DB11F3">
        <w:t xml:space="preserve"> (RTC)</w:t>
      </w:r>
      <w:r w:rsidR="00B55E0F">
        <w:t xml:space="preserve"> (</w:t>
      </w:r>
      <w:r w:rsidR="004C5C4D">
        <w:t xml:space="preserve">which ERCOT is targeting </w:t>
      </w:r>
      <w:r w:rsidR="00B55E0F">
        <w:t xml:space="preserve">for go-live </w:t>
      </w:r>
      <w:r w:rsidR="004C5C4D">
        <w:t xml:space="preserve">on </w:t>
      </w:r>
      <w:r w:rsidR="00B55E0F">
        <w:t>December 5, 2025)</w:t>
      </w:r>
      <w:r w:rsidR="008B0C73">
        <w:t xml:space="preserve"> is </w:t>
      </w:r>
      <w:r w:rsidR="004C5C4D">
        <w:t xml:space="preserve">a </w:t>
      </w:r>
      <w:r w:rsidR="008B0C73">
        <w:t xml:space="preserve">significant reduction in congestion and ERCOT’s improved ability to </w:t>
      </w:r>
      <w:r w:rsidR="00921E74">
        <w:t xml:space="preserve">reallocate </w:t>
      </w:r>
      <w:r w:rsidR="003870E6">
        <w:t xml:space="preserve">Ancillary </w:t>
      </w:r>
      <w:r w:rsidR="00F91C3B">
        <w:t>S</w:t>
      </w:r>
      <w:r w:rsidR="003870E6">
        <w:t>ervices</w:t>
      </w:r>
      <w:r w:rsidR="009F7AC7">
        <w:t xml:space="preserve"> around specific transmission constraints</w:t>
      </w:r>
      <w:r w:rsidR="00A05135">
        <w:t xml:space="preserve"> (as shown in the example below)</w:t>
      </w:r>
      <w:r w:rsidR="009F7AC7">
        <w:t>.</w:t>
      </w:r>
      <w:r w:rsidR="006E7B91">
        <w:rPr>
          <w:rStyle w:val="FootnoteReference"/>
        </w:rPr>
        <w:footnoteReference w:id="2"/>
      </w:r>
    </w:p>
    <w:p w14:paraId="634F98EF" w14:textId="77777777" w:rsidR="009F7AC7" w:rsidRDefault="009F7AC7" w:rsidP="00DB11F3">
      <w:pPr>
        <w:pStyle w:val="NormalArial"/>
      </w:pPr>
    </w:p>
    <w:p w14:paraId="5DA05912" w14:textId="2E827EEC" w:rsidR="009F7AC7" w:rsidRDefault="006E7B91" w:rsidP="00DB11F3">
      <w:pPr>
        <w:pStyle w:val="NormalArial"/>
      </w:pPr>
      <w:r w:rsidRPr="006E7B91">
        <w:rPr>
          <w:noProof/>
        </w:rPr>
        <w:lastRenderedPageBreak/>
        <w:drawing>
          <wp:inline distT="0" distB="0" distL="0" distR="0" wp14:anchorId="5F4BF2EF" wp14:editId="576EF5DF">
            <wp:extent cx="5943600" cy="4451985"/>
            <wp:effectExtent l="0" t="0" r="0" b="5715"/>
            <wp:docPr id="762841511" name="Picture 76284151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41511" name="Picture 1" descr="A screenshot of a map&#10;&#10;Description automatically generated"/>
                    <pic:cNvPicPr/>
                  </pic:nvPicPr>
                  <pic:blipFill>
                    <a:blip r:embed="rId14"/>
                    <a:stretch>
                      <a:fillRect/>
                    </a:stretch>
                  </pic:blipFill>
                  <pic:spPr>
                    <a:xfrm>
                      <a:off x="0" y="0"/>
                      <a:ext cx="5943600" cy="4451985"/>
                    </a:xfrm>
                    <a:prstGeom prst="rect">
                      <a:avLst/>
                    </a:prstGeom>
                  </pic:spPr>
                </pic:pic>
              </a:graphicData>
            </a:graphic>
          </wp:inline>
        </w:drawing>
      </w:r>
    </w:p>
    <w:p w14:paraId="640C1C47" w14:textId="77777777" w:rsidR="00C6148B" w:rsidRDefault="00C6148B" w:rsidP="00DB11F3">
      <w:pPr>
        <w:pStyle w:val="NormalArial"/>
      </w:pPr>
    </w:p>
    <w:p w14:paraId="1A4232E1" w14:textId="04FC97F0" w:rsidR="006F5989" w:rsidRDefault="006F5989" w:rsidP="00DB11F3">
      <w:pPr>
        <w:pStyle w:val="NormalArial"/>
      </w:pPr>
      <w:r>
        <w:t xml:space="preserve">Given </w:t>
      </w:r>
      <w:r w:rsidR="00B55E0F">
        <w:t>ERCOT</w:t>
      </w:r>
      <w:r w:rsidR="00F357F1">
        <w:t>’s</w:t>
      </w:r>
      <w:r w:rsidR="00B55E0F">
        <w:t xml:space="preserve"> decision </w:t>
      </w:r>
      <w:r w:rsidR="00F357F1">
        <w:t>to include the proposed test in the 2024 R</w:t>
      </w:r>
      <w:r w:rsidR="00F91C3B">
        <w:t xml:space="preserve">egional </w:t>
      </w:r>
      <w:r w:rsidR="00F357F1">
        <w:t>T</w:t>
      </w:r>
      <w:r w:rsidR="00F91C3B">
        <w:t xml:space="preserve">ransmission </w:t>
      </w:r>
      <w:r w:rsidR="00F357F1">
        <w:t>P</w:t>
      </w:r>
      <w:r w:rsidR="00F91C3B">
        <w:t>lan</w:t>
      </w:r>
      <w:r w:rsidR="00F357F1">
        <w:t xml:space="preserve"> </w:t>
      </w:r>
      <w:r w:rsidR="00B55E0F">
        <w:t>and other projects underway</w:t>
      </w:r>
      <w:r w:rsidR="00060CB1">
        <w:t xml:space="preserve"> to relieve congestion, it is reasonable for stakeholders to have the benefit of </w:t>
      </w:r>
      <w:r w:rsidR="00905A4A">
        <w:t xml:space="preserve">more time to </w:t>
      </w:r>
      <w:r w:rsidR="00060CB1">
        <w:t>review this NPRR, white</w:t>
      </w:r>
      <w:r w:rsidR="00093B29">
        <w:t xml:space="preserve"> </w:t>
      </w:r>
      <w:r w:rsidR="00060CB1">
        <w:t xml:space="preserve">paper, and </w:t>
      </w:r>
      <w:r w:rsidR="00905A4A">
        <w:t>the</w:t>
      </w:r>
      <w:r w:rsidR="00060CB1">
        <w:t xml:space="preserve"> </w:t>
      </w:r>
      <w:r w:rsidR="00093B29">
        <w:t>PGRR</w:t>
      </w:r>
      <w:r w:rsidR="00905A4A">
        <w:t xml:space="preserve"> </w:t>
      </w:r>
      <w:r w:rsidR="00060CB1">
        <w:t xml:space="preserve">that should follow shortly without </w:t>
      </w:r>
      <w:r w:rsidR="00905A4A">
        <w:t xml:space="preserve">overly aggressive </w:t>
      </w:r>
      <w:r w:rsidR="00060CB1">
        <w:t xml:space="preserve">time constraints. </w:t>
      </w:r>
      <w:r w:rsidR="00DB11F3">
        <w:t xml:space="preserve"> </w:t>
      </w:r>
      <w:r w:rsidR="00060CB1">
        <w:t xml:space="preserve">We look forward to discussing </w:t>
      </w:r>
      <w:r w:rsidR="00A73DBC">
        <w:t xml:space="preserve">this NPRR with other stakeholders </w:t>
      </w:r>
      <w:r w:rsidR="00060CB1">
        <w:t xml:space="preserve">at the </w:t>
      </w:r>
      <w:r w:rsidR="00EA3217">
        <w:t xml:space="preserve">October 29 </w:t>
      </w:r>
      <w:r w:rsidR="00093B29">
        <w:t xml:space="preserve">Special </w:t>
      </w:r>
      <w:r w:rsidR="00EA3217">
        <w:t>PLWG and November 7 ROS meetings.</w:t>
      </w:r>
    </w:p>
    <w:p w14:paraId="1846C8A8" w14:textId="77777777" w:rsidR="00BA5AB8" w:rsidRDefault="00BA5AB8" w:rsidP="00C56A00">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A5AB8" w14:paraId="1955EFAE" w14:textId="77777777" w:rsidTr="00656181">
        <w:trPr>
          <w:trHeight w:val="350"/>
        </w:trPr>
        <w:tc>
          <w:tcPr>
            <w:tcW w:w="10440" w:type="dxa"/>
            <w:tcBorders>
              <w:bottom w:val="single" w:sz="4" w:space="0" w:color="auto"/>
            </w:tcBorders>
            <w:shd w:val="clear" w:color="auto" w:fill="FFFFFF"/>
            <w:vAlign w:val="center"/>
          </w:tcPr>
          <w:p w14:paraId="786A1935" w14:textId="77777777" w:rsidR="00BA5AB8" w:rsidRDefault="00BA5AB8" w:rsidP="00656181">
            <w:pPr>
              <w:pStyle w:val="Header"/>
              <w:jc w:val="center"/>
            </w:pPr>
            <w:r>
              <w:t>Revised Cover Page Language</w:t>
            </w:r>
          </w:p>
        </w:tc>
      </w:tr>
    </w:tbl>
    <w:p w14:paraId="203E1653" w14:textId="5FE5E9BE" w:rsidR="00BA5AB8" w:rsidRPr="00BA5AB8" w:rsidRDefault="00BA5AB8" w:rsidP="00BA5AB8">
      <w:pPr>
        <w:pStyle w:val="BodyText"/>
        <w:rPr>
          <w:rFonts w:ascii="Arial" w:hAnsi="Arial" w:cs="Arial"/>
          <w:bCs/>
          <w:color w:val="000000"/>
        </w:rPr>
      </w:pPr>
      <w:r w:rsidRPr="000D54E1">
        <w:rPr>
          <w:rFonts w:ascii="Arial" w:hAnsi="Arial" w:cs="Arial"/>
          <w:bCs/>
          <w:color w:val="000000"/>
        </w:rPr>
        <w:t>None</w:t>
      </w:r>
    </w:p>
    <w:p w14:paraId="69A1B5F0" w14:textId="77777777" w:rsidR="006F5989" w:rsidRDefault="006F598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4300D0" w14:textId="77777777">
        <w:trPr>
          <w:trHeight w:val="350"/>
        </w:trPr>
        <w:tc>
          <w:tcPr>
            <w:tcW w:w="10440" w:type="dxa"/>
            <w:tcBorders>
              <w:bottom w:val="single" w:sz="4" w:space="0" w:color="auto"/>
            </w:tcBorders>
            <w:shd w:val="clear" w:color="auto" w:fill="FFFFFF"/>
            <w:vAlign w:val="center"/>
          </w:tcPr>
          <w:p w14:paraId="6C06143B" w14:textId="77777777" w:rsidR="00152993" w:rsidRDefault="00152993">
            <w:pPr>
              <w:pStyle w:val="Header"/>
              <w:jc w:val="center"/>
            </w:pPr>
            <w:r>
              <w:t>Revised Proposed Protocol Language</w:t>
            </w:r>
          </w:p>
        </w:tc>
      </w:tr>
    </w:tbl>
    <w:p w14:paraId="6D98F0F9" w14:textId="77777777" w:rsidR="00DD46FD" w:rsidRDefault="00DD46FD" w:rsidP="00DD46FD">
      <w:pPr>
        <w:pStyle w:val="H3"/>
        <w:ind w:left="0" w:firstLine="0"/>
      </w:pPr>
      <w:bookmarkStart w:id="0" w:name="_Toc160026672"/>
      <w:commentRangeStart w:id="1"/>
      <w:r>
        <w:t>3.11.2</w:t>
      </w:r>
      <w:commentRangeEnd w:id="1"/>
      <w:r>
        <w:rPr>
          <w:rStyle w:val="CommentReference"/>
          <w:b w:val="0"/>
          <w:bCs w:val="0"/>
          <w:i w:val="0"/>
        </w:rPr>
        <w:commentReference w:id="1"/>
      </w:r>
      <w:r>
        <w:tab/>
        <w:t>Planning Criteria</w:t>
      </w:r>
      <w:bookmarkEnd w:id="0"/>
    </w:p>
    <w:p w14:paraId="1F617366" w14:textId="77777777" w:rsidR="00DD46FD" w:rsidRDefault="00DD46FD" w:rsidP="00DD46FD">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7894DC1B" w14:textId="77777777" w:rsidR="00DD46FD" w:rsidRDefault="00DD46FD" w:rsidP="00DD46FD">
      <w:pPr>
        <w:pStyle w:val="BodyTextNumbered"/>
      </w:pPr>
      <w:r>
        <w:lastRenderedPageBreak/>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01CCDFAA" w14:textId="77777777" w:rsidR="00DD46FD" w:rsidRDefault="00DD46FD" w:rsidP="00DD46FD">
      <w:pPr>
        <w:pStyle w:val="BodyTextNumbered"/>
      </w:pPr>
      <w:r>
        <w:t>(3)</w:t>
      </w:r>
      <w:r>
        <w:tab/>
        <w:t xml:space="preserve">ERCOT shall attempt to meet these reliability criteria as economically as possible and shall actively study the need for economic projects to meet this goal.  </w:t>
      </w:r>
    </w:p>
    <w:p w14:paraId="2BAD26F2" w14:textId="77777777" w:rsidR="00DD46FD" w:rsidRPr="00350910" w:rsidRDefault="00DD46FD" w:rsidP="00DD46FD">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2" w:author="ERCOT" w:date="2024-03-18T13:47:00Z">
        <w:r w:rsidRPr="00350910">
          <w:delText xml:space="preserve">societal </w:delText>
        </w:r>
      </w:del>
      <w:r w:rsidRPr="00350910">
        <w:t xml:space="preserve">benefit that </w:t>
      </w:r>
      <w:r>
        <w:t>is</w:t>
      </w:r>
      <w:r w:rsidRPr="00350910">
        <w:t xml:space="preserve"> reasonably expected to accrue from the project</w:t>
      </w:r>
      <w:del w:id="3" w:author="ERCOT" w:date="2024-03-18T13:47:00Z">
        <w:r w:rsidRPr="00350910">
          <w:delText xml:space="preserve">.  The project will be recommended if it is reasonably expected to result in positive net societal benefits.  </w:delText>
        </w:r>
      </w:del>
      <w:ins w:id="4" w:author="ERCOT" w:date="2024-03-18T13:47:00Z">
        <w:r>
          <w:t xml:space="preserve"> as demonstrated through the production cost savings test or the congestion cost savings test</w:t>
        </w:r>
        <w:r w:rsidRPr="00350910">
          <w:t>.</w:t>
        </w:r>
      </w:ins>
      <w:ins w:id="5" w:author="Reliant 101824" w:date="2024-10-16T16:49:00Z">
        <w:r>
          <w:t xml:space="preserve"> </w:t>
        </w:r>
      </w:ins>
    </w:p>
    <w:p w14:paraId="2CBBCF82" w14:textId="4F0E296F" w:rsidR="00DD46FD" w:rsidRPr="00350910" w:rsidRDefault="00DD46FD" w:rsidP="00DD46FD">
      <w:pPr>
        <w:pStyle w:val="BodyTextNumbered"/>
      </w:pPr>
      <w:del w:id="6" w:author="ERCOT 101124" w:date="2024-10-08T15:17:00Z">
        <w:r w:rsidDel="00A155C8">
          <w:delText>(5)</w:delText>
        </w:r>
      </w:del>
      <w:r>
        <w:tab/>
      </w:r>
      <w:del w:id="7" w:author="AEPSC 100324" w:date="2024-09-23T10:50:00Z">
        <w:r w:rsidRPr="00350910" w:rsidDel="00F0231E">
          <w:delText>To determine the societal benefit of a proposed project</w:delText>
        </w:r>
      </w:del>
      <w:ins w:id="8" w:author="ERCOT" w:date="2024-03-18T13:47:00Z">
        <w:del w:id="9" w:author="AEPSC 100324" w:date="2024-09-23T10:50:00Z">
          <w:r w:rsidDel="00F0231E">
            <w:delText xml:space="preserve"> under the production cost savings test</w:delText>
          </w:r>
        </w:del>
      </w:ins>
      <w:del w:id="10"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11" w:author="ERCOT" w:date="2024-03-18T13:47:00Z">
        <w:del w:id="12" w:author="AEPSC 100324" w:date="2024-09-23T10:50:00Z">
          <w:r w:rsidDel="00F0231E">
            <w:delText>Other adequately quantifiable and ongoing direct and indirect costs and</w:delText>
          </w:r>
        </w:del>
      </w:ins>
      <w:del w:id="13" w:author="AEPSC 100324" w:date="2024-09-23T10:50:00Z">
        <w:r w:rsidDel="00F0231E">
          <w:delText xml:space="preserve"> benefits </w:delText>
        </w:r>
        <w:r w:rsidRPr="00350910" w:rsidDel="00F0231E">
          <w:delText>and costs associated with</w:delText>
        </w:r>
      </w:del>
      <w:ins w:id="14" w:author="ERCOT" w:date="2024-03-18T13:47:00Z">
        <w:del w:id="15" w:author="AEPSC 100324" w:date="2024-09-23T10:50:00Z">
          <w:r w:rsidDel="00F0231E">
            <w:delText>to the transmission system attributable to</w:delText>
          </w:r>
        </w:del>
      </w:ins>
      <w:del w:id="16" w:author="AEPSC 100324" w:date="2024-09-23T10:50:00Z">
        <w:r w:rsidDel="00F0231E">
          <w:delText xml:space="preserve"> the project </w:delText>
        </w:r>
        <w:r w:rsidRPr="00350910" w:rsidDel="00F0231E">
          <w:delText>should</w:delText>
        </w:r>
      </w:del>
      <w:ins w:id="17" w:author="ERCOT" w:date="2024-03-18T13:47:00Z">
        <w:del w:id="18" w:author="AEPSC 100324" w:date="2024-09-23T10:50:00Z">
          <w:r w:rsidDel="00F0231E">
            <w:delText>may</w:delText>
          </w:r>
        </w:del>
      </w:ins>
      <w:del w:id="19"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20" w:author="ERCOT 101124" w:date="2024-10-08T15:19:00Z">
        <w:r>
          <w:t xml:space="preserve">for these tests </w:t>
        </w:r>
      </w:ins>
      <w:del w:id="21" w:author="ERCOT 101124" w:date="2024-10-08T15:04:00Z">
        <w:r w:rsidRPr="00350910" w:rsidDel="00FC5B8F">
          <w:delText>is</w:delText>
        </w:r>
      </w:del>
      <w:ins w:id="22" w:author="ERCOT 101124" w:date="2024-10-08T15:04:00Z">
        <w:r>
          <w:t>are</w:t>
        </w:r>
      </w:ins>
      <w:r w:rsidRPr="00350910">
        <w:t xml:space="preserve">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23" w:author="AEPSC 100324" w:date="2024-09-23T10:52:00Z">
        <w:r w:rsidRPr="001C19E9" w:rsidDel="00F0231E">
          <w:delText xml:space="preserve"> production</w:delText>
        </w:r>
      </w:del>
      <w:ins w:id="24" w:author="ERCOT 101124" w:date="2024-10-07T20:43:00Z">
        <w:r>
          <w:t xml:space="preserve"> economic</w:t>
        </w:r>
      </w:ins>
      <w:r w:rsidRPr="001C19E9">
        <w:t xml:space="preserve"> </w:t>
      </w:r>
      <w:ins w:id="25" w:author="ERCOT 101124" w:date="2024-10-07T20:40:00Z">
        <w:r>
          <w:t>benefits</w:t>
        </w:r>
      </w:ins>
      <w:del w:id="26" w:author="ERCOT 101124" w:date="2024-10-07T20:40:00Z">
        <w:r w:rsidRPr="001C19E9" w:rsidDel="00671E06">
          <w:delText>costs</w:delText>
        </w:r>
      </w:del>
      <w:r w:rsidRPr="001C19E9">
        <w:t xml:space="preserve"> are based on </w:t>
      </w:r>
      <w:del w:id="27" w:author="Joint Commenters 101524" w:date="2024-10-14T12:26:00Z">
        <w:r w:rsidRPr="001C19E9" w:rsidDel="00C107DD">
          <w:delText xml:space="preserve">a </w:delText>
        </w:r>
      </w:del>
      <w:r w:rsidRPr="001C19E9">
        <w:t>chronological</w:t>
      </w:r>
      <w:r w:rsidRPr="00350910">
        <w:t xml:space="preserve"> simulation</w:t>
      </w:r>
      <w:ins w:id="28" w:author="Joint Commenters 101524" w:date="2024-10-14T12:26:00Z">
        <w:r>
          <w:t>s</w:t>
        </w:r>
      </w:ins>
      <w:r w:rsidRPr="00350910">
        <w:t xml:space="preserve"> of the security-constrained unit commitment and economic dispatch of the generators connected to the ERCOT Transmission Grid to serve the expected ERCOT System Load over the planning horizon</w:t>
      </w:r>
      <w:ins w:id="29" w:author="Joint Commenters 101524" w:date="2024-10-14T12:27:00Z">
        <w:r>
          <w:t>, comparing simulation</w:t>
        </w:r>
      </w:ins>
      <w:ins w:id="30" w:author="Joint Commenters 101524" w:date="2024-10-14T12:29:00Z">
        <w:r>
          <w:t>s</w:t>
        </w:r>
      </w:ins>
      <w:ins w:id="31" w:author="Joint Commenters 101524" w:date="2024-10-14T12:27:00Z">
        <w:r>
          <w:t xml:space="preserve"> with and without the project</w:t>
        </w:r>
      </w:ins>
      <w:r w:rsidRPr="00350910">
        <w:t>.  Th</w:t>
      </w:r>
      <w:ins w:id="32" w:author="Joint Commenters 101524" w:date="2024-10-14T12:28:00Z">
        <w:r>
          <w:t>ese</w:t>
        </w:r>
      </w:ins>
      <w:del w:id="33" w:author="Joint Commenters 101524" w:date="2024-10-14T12:28:00Z">
        <w:r w:rsidRPr="00350910" w:rsidDel="00C107DD">
          <w:delText>is</w:delText>
        </w:r>
      </w:del>
      <w:r w:rsidRPr="00350910">
        <w:t xml:space="preserve"> market simulation</w:t>
      </w:r>
      <w:ins w:id="34" w:author="Joint Commenters 101524" w:date="2024-10-14T12:28:00Z">
        <w:r>
          <w:t>s</w:t>
        </w:r>
      </w:ins>
      <w:r w:rsidRPr="00350910">
        <w:t xml:space="preserve"> </w:t>
      </w:r>
      <w:ins w:id="35" w:author="Joint Commenters 101524" w:date="2024-10-14T12:28:00Z">
        <w:r>
          <w:t>are</w:t>
        </w:r>
      </w:ins>
      <w:del w:id="36" w:author="Joint Commenters 101524" w:date="2024-10-14T12:28:00Z">
        <w:r w:rsidRPr="00350910" w:rsidDel="00C107DD">
          <w:delText>is</w:delText>
        </w:r>
      </w:del>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37" w:author="Joint Commenters 101524" w:date="2024-10-14T12:28:00Z">
        <w:r>
          <w:t>ese</w:t>
        </w:r>
      </w:ins>
      <w:del w:id="38" w:author="Joint Commenters 101524" w:date="2024-10-14T12:28:00Z">
        <w:r w:rsidRPr="00350910" w:rsidDel="00C107DD">
          <w:delText>is</w:delText>
        </w:r>
      </w:del>
      <w:del w:id="39" w:author="AEPSC 100324" w:date="2024-09-23T10:52:00Z">
        <w:r w:rsidRPr="00350910" w:rsidDel="00F0231E">
          <w:delText xml:space="preserve"> production</w:delText>
        </w:r>
      </w:del>
      <w:del w:id="40" w:author="ERCOT 101124" w:date="2024-10-11T13:44:00Z">
        <w:r w:rsidRPr="00350910" w:rsidDel="000E46CE">
          <w:delText xml:space="preserve"> </w:delText>
        </w:r>
      </w:del>
      <w:del w:id="41" w:author="ERCOT 101124" w:date="2024-10-07T20:31:00Z">
        <w:r w:rsidRPr="00350910" w:rsidDel="00CD62F0">
          <w:delText>cost</w:delText>
        </w:r>
      </w:del>
      <w:r w:rsidRPr="00350910">
        <w:t xml:space="preserve"> simulation</w:t>
      </w:r>
      <w:ins w:id="42" w:author="Joint Commenters 101524" w:date="2024-10-14T12:28:00Z">
        <w:r>
          <w:t>s</w:t>
        </w:r>
      </w:ins>
      <w:r w:rsidRPr="00350910">
        <w:t xml:space="preserve"> for the entire 30 to 40</w:t>
      </w:r>
      <w:r>
        <w:t xml:space="preserve"> </w:t>
      </w:r>
      <w:r w:rsidRPr="00350910">
        <w:t>year expected life of the project.  Therefore, the</w:t>
      </w:r>
      <w:del w:id="43" w:author="AEPSC 100324" w:date="2024-09-23T10:53:00Z">
        <w:r w:rsidRPr="00350910" w:rsidDel="00F0231E">
          <w:delText xml:space="preserve"> producti</w:delText>
        </w:r>
      </w:del>
      <w:del w:id="44" w:author="AEPSC 100324" w:date="2024-09-23T10:52:00Z">
        <w:r w:rsidRPr="00350910" w:rsidDel="00F0231E">
          <w:delText>on</w:delText>
        </w:r>
      </w:del>
      <w:r w:rsidRPr="00350910">
        <w:t xml:space="preserve"> </w:t>
      </w:r>
      <w:ins w:id="45" w:author="ERCOT 101124" w:date="2024-10-07T20:43:00Z">
        <w:r>
          <w:t xml:space="preserve">economic </w:t>
        </w:r>
      </w:ins>
      <w:ins w:id="46" w:author="ERCOT 101124" w:date="2024-10-07T20:40:00Z">
        <w:r>
          <w:t>benefits</w:t>
        </w:r>
      </w:ins>
      <w:del w:id="47" w:author="ERCOT 101124" w:date="2024-10-07T20:40:00Z">
        <w:r w:rsidRPr="00350910" w:rsidDel="00671E06">
          <w:delText>costs</w:delText>
        </w:r>
      </w:del>
      <w:r w:rsidRPr="00350910">
        <w:t xml:space="preserve"> are projected over the period for which</w:t>
      </w:r>
      <w:del w:id="48" w:author="Joint Commenters 101524" w:date="2024-10-14T12:28:00Z">
        <w:r w:rsidRPr="00350910" w:rsidDel="00C107DD">
          <w:delText xml:space="preserve"> a</w:delText>
        </w:r>
      </w:del>
      <w:r w:rsidRPr="00350910">
        <w:t xml:space="preserve"> simulation</w:t>
      </w:r>
      <w:ins w:id="49" w:author="Joint Commenters 101524" w:date="2024-10-14T12:28:00Z">
        <w:r>
          <w:t>s</w:t>
        </w:r>
      </w:ins>
      <w:r w:rsidRPr="00350910">
        <w:t xml:space="preserve"> </w:t>
      </w:r>
      <w:ins w:id="50" w:author="Joint Commenters 101524" w:date="2024-10-14T12:28:00Z">
        <w:r>
          <w:t>are</w:t>
        </w:r>
      </w:ins>
      <w:del w:id="51" w:author="Joint Commenters 101524" w:date="2024-10-14T12:28:00Z">
        <w:r w:rsidRPr="00350910" w:rsidDel="00C107DD">
          <w:delText>is</w:delText>
        </w:r>
      </w:del>
      <w:r w:rsidRPr="00350910">
        <w:t xml:space="preserve"> feasible</w:t>
      </w:r>
      <w:ins w:id="52" w:author="ERCOT 101124" w:date="2024-10-08T15:12:00Z">
        <w:r>
          <w:t xml:space="preserve">, which is the planning horizon </w:t>
        </w:r>
      </w:ins>
      <w:ins w:id="53" w:author="ERCOT 101124" w:date="2024-10-08T17:25:00Z">
        <w:r>
          <w:t>established</w:t>
        </w:r>
      </w:ins>
      <w:ins w:id="54" w:author="ERCOT 101124" w:date="2024-10-08T16:06:00Z">
        <w:r>
          <w:t xml:space="preserve"> in Planning Guide Section 3.1.1.2,</w:t>
        </w:r>
      </w:ins>
      <w:ins w:id="55" w:author="ERCOT 101124" w:date="2024-10-08T16:03:00Z">
        <w:r>
          <w:t xml:space="preserve"> Regional Transmission Plan</w:t>
        </w:r>
      </w:ins>
      <w:ins w:id="56" w:author="ERCOT 101124" w:date="2024-10-08T15:13:00Z">
        <w:r>
          <w:t>,</w:t>
        </w:r>
      </w:ins>
      <w:r w:rsidRPr="00350910">
        <w:t xml:space="preserve"> and a qualitative assessment is made of whether the factors driving the</w:t>
      </w:r>
      <w:del w:id="57" w:author="AEPSC 100324" w:date="2024-09-23T10:53:00Z">
        <w:r w:rsidRPr="00350910" w:rsidDel="00F0231E">
          <w:delText xml:space="preserve"> production</w:delText>
        </w:r>
      </w:del>
      <w:ins w:id="58" w:author="ERCOT 101124" w:date="2024-10-07T20:40:00Z">
        <w:r>
          <w:t xml:space="preserve"> </w:t>
        </w:r>
      </w:ins>
      <w:ins w:id="59" w:author="ERCOT 101124" w:date="2024-10-07T20:43:00Z">
        <w:r>
          <w:t xml:space="preserve">economic </w:t>
        </w:r>
      </w:ins>
      <w:ins w:id="60" w:author="ERCOT 101124" w:date="2024-10-07T20:40:00Z">
        <w:r>
          <w:t xml:space="preserve">benefits </w:t>
        </w:r>
      </w:ins>
      <w:del w:id="61" w:author="ERCOT 101124" w:date="2024-10-07T20:40:00Z">
        <w:r w:rsidRPr="00350910" w:rsidDel="00671E06">
          <w:delText xml:space="preserve"> cost savings </w:delText>
        </w:r>
      </w:del>
      <w:r w:rsidRPr="00350910">
        <w:t xml:space="preserve">due to the project can reasonably be expected to continue. </w:t>
      </w:r>
      <w:ins w:id="62" w:author="Reliant 101824" w:date="2024-10-18T11:21:00Z">
        <w:r>
          <w:t xml:space="preserve"> </w:t>
        </w:r>
      </w:ins>
      <w:ins w:id="63" w:author="Reliant 101824" w:date="2024-10-17T11:04:00Z">
        <w:del w:id="64" w:author="ERCOT 102324" w:date="2024-10-21T11:24:00Z">
          <w:r w:rsidRPr="00290218" w:rsidDel="004E24F9">
            <w:delText xml:space="preserve">If </w:delText>
          </w:r>
        </w:del>
        <w:del w:id="65" w:author="ERCOT 102324" w:date="2024-10-21T11:25:00Z">
          <w:r w:rsidRPr="00290218" w:rsidDel="004E24F9">
            <w:delText>ERCOT must add generation to the planning models that does not satisfy the requirements of Planning Guide Section 6.9</w:delText>
          </w:r>
        </w:del>
      </w:ins>
      <w:ins w:id="66" w:author="Reliant 101824" w:date="2024-10-18T10:59:00Z">
        <w:del w:id="67" w:author="ERCOT 102324" w:date="2024-10-21T11:25:00Z">
          <w:r w:rsidDel="004E24F9">
            <w:delText xml:space="preserve">, </w:delText>
          </w:r>
          <w:r w:rsidRPr="002B199E" w:rsidDel="004E24F9">
            <w:delText>Addition of Proposed Generation to the Planning Models</w:delText>
          </w:r>
          <w:r w:rsidDel="004E24F9">
            <w:delText>,</w:delText>
          </w:r>
        </w:del>
      </w:ins>
      <w:ins w:id="68" w:author="Reliant 101824" w:date="2024-10-17T11:04:00Z">
        <w:del w:id="69" w:author="ERCOT 102324" w:date="2024-10-21T11:25:00Z">
          <w:r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70" w:author="Reliant 101824" w:date="2024-10-17T13:41:00Z">
        <w:del w:id="71" w:author="ERCOT 102324" w:date="2024-10-21T11:25:00Z">
          <w:r w:rsidDel="004E24F9">
            <w:delText>primary</w:delText>
          </w:r>
        </w:del>
      </w:ins>
      <w:ins w:id="72" w:author="Reliant 101824" w:date="2024-10-17T11:04:00Z">
        <w:del w:id="73" w:author="ERCOT 102324" w:date="2024-10-21T11:25:00Z">
          <w:r w:rsidRPr="00290218" w:rsidDel="004E24F9">
            <w:delText xml:space="preserve"> reason for either economic criterion being met</w:delText>
          </w:r>
        </w:del>
      </w:ins>
      <w:ins w:id="74" w:author="Reliant 101824" w:date="2024-10-17T10:22:00Z">
        <w:del w:id="75" w:author="ERCOT 102324" w:date="2024-10-21T11:25:00Z">
          <w:r w:rsidDel="004E24F9">
            <w:delText>.</w:delText>
          </w:r>
        </w:del>
      </w:ins>
      <w:ins w:id="76" w:author="Luminant 102824" w:date="2024-10-25T15:23:00Z">
        <w:r w:rsidR="00DA2F7F" w:rsidRPr="00DA2F7F">
          <w:t xml:space="preserve"> </w:t>
        </w:r>
        <w:r w:rsidR="00DA2F7F" w:rsidRPr="00290218">
          <w:t>If ERCOT must add generation to the planning models that does not satisfy the requirements of Planning Guide Section 6.9</w:t>
        </w:r>
        <w:r w:rsidR="00DA2F7F">
          <w:t xml:space="preserve">, </w:t>
        </w:r>
        <w:r w:rsidR="00DA2F7F" w:rsidRPr="002B199E">
          <w:t>Addition of Proposed Generation to the Planning Models</w:t>
        </w:r>
        <w:r w:rsidR="00DA2F7F">
          <w:t>,</w:t>
        </w:r>
        <w:r w:rsidR="00DA2F7F" w:rsidRPr="00290218">
          <w:t xml:space="preserve"> in order to address a supply and demand deficiency, no transmission project can be approved either through the production cost savings test or the congestion cost savings test if the addition of that generation is the </w:t>
        </w:r>
        <w:r w:rsidR="00DA2F7F">
          <w:t>primary</w:t>
        </w:r>
        <w:r w:rsidR="00DA2F7F" w:rsidRPr="00290218">
          <w:t xml:space="preserve"> reason for either economic criterion being met</w:t>
        </w:r>
        <w:r w:rsidR="00DA2F7F">
          <w:t>.</w:t>
        </w:r>
      </w:ins>
      <w:del w:id="77" w:author="ERCOT 102324" w:date="2024-10-21T11:25:00Z">
        <w:r w:rsidRPr="00350910" w:rsidDel="004E24F9">
          <w:delText xml:space="preserve"> </w:delText>
        </w:r>
      </w:del>
      <w:del w:id="78"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w:delText>
        </w:r>
        <w:r w:rsidRPr="00350910" w:rsidDel="00F0231E">
          <w:lastRenderedPageBreak/>
          <w:delText xml:space="preserve">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79" w:author="ERCOT" w:date="2024-03-18T13:47:00Z">
        <w:del w:id="80" w:author="AEPSC 100324" w:date="2024-09-23T10:54:00Z">
          <w:r w:rsidDel="00F0231E">
            <w:delText>will be deemed to demonstrate sufficient</w:delText>
          </w:r>
        </w:del>
      </w:ins>
      <w:del w:id="81"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82" w:author="ERCOT" w:date="2024-03-18T13:47:00Z">
        <w:del w:id="83" w:author="AEPSC 100324" w:date="2024-09-23T10:54:00Z">
          <w:r w:rsidDel="00F0231E">
            <w:delText>benefit</w:delText>
          </w:r>
        </w:del>
      </w:ins>
      <w:del w:id="84"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368E" w14:paraId="45297E5C" w14:textId="77777777" w:rsidTr="00BD0DB2">
        <w:tc>
          <w:tcPr>
            <w:tcW w:w="9445" w:type="dxa"/>
            <w:tcBorders>
              <w:top w:val="single" w:sz="4" w:space="0" w:color="auto"/>
              <w:left w:val="single" w:sz="4" w:space="0" w:color="auto"/>
              <w:bottom w:val="single" w:sz="4" w:space="0" w:color="auto"/>
              <w:right w:val="single" w:sz="4" w:space="0" w:color="auto"/>
            </w:tcBorders>
            <w:shd w:val="clear" w:color="auto" w:fill="D9D9D9"/>
          </w:tcPr>
          <w:p w14:paraId="3C14848B" w14:textId="77777777" w:rsidR="00DD46FD" w:rsidRDefault="00DD46FD">
            <w:pPr>
              <w:spacing w:before="120" w:after="240"/>
              <w:rPr>
                <w:b/>
                <w:i/>
              </w:rPr>
            </w:pPr>
            <w:r>
              <w:rPr>
                <w:b/>
                <w:i/>
              </w:rPr>
              <w:t>[NPRR1183:  Replace paragraph (</w:t>
            </w:r>
            <w:del w:id="85" w:author="ERCOT 101124" w:date="2024-10-08T16:26:00Z">
              <w:r w:rsidDel="00440D9E">
                <w:rPr>
                  <w:b/>
                  <w:i/>
                </w:rPr>
                <w:delText>5</w:delText>
              </w:r>
            </w:del>
            <w:ins w:id="86" w:author="ERCOT 101124" w:date="2024-10-08T16:27:00Z">
              <w:r>
                <w:rPr>
                  <w:b/>
                  <w:i/>
                </w:rPr>
                <w:t>4</w:t>
              </w:r>
            </w:ins>
            <w:r>
              <w:rPr>
                <w:b/>
                <w:i/>
              </w:rPr>
              <w:t>) above with the following upon system implementation:]</w:t>
            </w:r>
          </w:p>
          <w:p w14:paraId="7A2DABEC" w14:textId="0AAC28B7" w:rsidR="00DD46FD" w:rsidRPr="002A012A" w:rsidRDefault="00DD46FD">
            <w:pPr>
              <w:pStyle w:val="BodyTextNumbered"/>
            </w:pPr>
            <w:r>
              <w:t>(</w:t>
            </w:r>
            <w:del w:id="87" w:author="ERCOT 101124" w:date="2024-10-08T16:27:00Z">
              <w:r w:rsidDel="00440D9E">
                <w:delText>5</w:delText>
              </w:r>
            </w:del>
            <w:ins w:id="88" w:author="ERCOT 101124" w:date="2024-10-08T16:27:00Z">
              <w:r>
                <w:t>4</w:t>
              </w:r>
            </w:ins>
            <w:r>
              <w:t>)</w:t>
            </w:r>
            <w:r>
              <w:tab/>
            </w:r>
            <w:ins w:id="89" w:author="ERCOT 101124" w:date="2024-10-08T16:27:00Z">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ins>
            <w:del w:id="90" w:author="AEPSC 100324" w:date="2024-10-03T09:02:00Z">
              <w:r w:rsidRPr="00350910" w:rsidDel="002C3F4D">
                <w:delText>To determine the societal benefit of a proposed project</w:delText>
              </w:r>
            </w:del>
            <w:ins w:id="91" w:author="ERCOT" w:date="2024-03-18T13:47:00Z">
              <w:del w:id="92" w:author="AEPSC 100324" w:date="2024-10-03T09:02:00Z">
                <w:r w:rsidDel="002C3F4D">
                  <w:delText xml:space="preserve"> under the production cost savings test</w:delText>
                </w:r>
              </w:del>
            </w:ins>
            <w:del w:id="93"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94" w:author="ERCOT" w:date="2024-03-18T13:47:00Z">
              <w:del w:id="95" w:author="AEPSC 100324" w:date="2024-10-03T09:02:00Z">
                <w:r w:rsidDel="002C3F4D">
                  <w:delText>Other adequately quantifiable and ongoing direct and indirect costs and</w:delText>
                </w:r>
              </w:del>
            </w:ins>
            <w:del w:id="96" w:author="AEPSC 100324" w:date="2024-10-03T09:02:00Z">
              <w:r w:rsidDel="002C3F4D">
                <w:delText xml:space="preserve"> benefits </w:delText>
              </w:r>
              <w:r w:rsidRPr="00350910" w:rsidDel="002C3F4D">
                <w:delText>and costs associated with</w:delText>
              </w:r>
            </w:del>
            <w:ins w:id="97" w:author="ERCOT" w:date="2024-03-18T13:47:00Z">
              <w:del w:id="98" w:author="AEPSC 100324" w:date="2024-10-03T09:02:00Z">
                <w:r w:rsidDel="002C3F4D">
                  <w:delText>to the transmission system attributable to</w:delText>
                </w:r>
              </w:del>
            </w:ins>
            <w:del w:id="99" w:author="AEPSC 100324" w:date="2024-10-03T09:02:00Z">
              <w:r w:rsidDel="002C3F4D">
                <w:delText xml:space="preserve"> the project </w:delText>
              </w:r>
              <w:r w:rsidRPr="00350910" w:rsidDel="002C3F4D">
                <w:delText>should</w:delText>
              </w:r>
            </w:del>
            <w:ins w:id="100" w:author="ERCOT" w:date="2024-03-18T13:47:00Z">
              <w:del w:id="101" w:author="AEPSC 100324" w:date="2024-10-03T09:02:00Z">
                <w:r w:rsidDel="002C3F4D">
                  <w:delText>may</w:delText>
                </w:r>
              </w:del>
            </w:ins>
            <w:del w:id="102"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w:t>
            </w:r>
            <w:ins w:id="103" w:author="ERCOT 101124" w:date="2024-10-08T16:28:00Z">
              <w:r>
                <w:t xml:space="preserve">for these tests </w:t>
              </w:r>
            </w:ins>
            <w:del w:id="104" w:author="ERCOT 101124" w:date="2024-10-08T16:28:00Z">
              <w:r w:rsidRPr="00350910" w:rsidDel="00440D9E">
                <w:delText>is</w:delText>
              </w:r>
            </w:del>
            <w:ins w:id="105" w:author="ERCOT 101124" w:date="2024-10-08T16:28:00Z">
              <w:r>
                <w:t>are</w:t>
              </w:r>
            </w:ins>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del w:id="106" w:author="AEPSC 100324" w:date="2024-10-03T09:02:00Z">
              <w:r w:rsidRPr="00350910" w:rsidDel="002C3F4D">
                <w:delText xml:space="preserve">production </w:delText>
              </w:r>
            </w:del>
            <w:ins w:id="107" w:author="ERCOT 101124" w:date="2024-10-07T20:44:00Z">
              <w:r>
                <w:t>economic benefits</w:t>
              </w:r>
            </w:ins>
            <w:del w:id="108" w:author="ERCOT 101124" w:date="2024-10-07T20:44:00Z">
              <w:r w:rsidRPr="00350910" w:rsidDel="008D1537">
                <w:delText>costs</w:delText>
              </w:r>
            </w:del>
            <w:r w:rsidRPr="00350910">
              <w:t xml:space="preserve"> are based on </w:t>
            </w:r>
            <w:del w:id="109" w:author="Joint Commenters 101524" w:date="2024-10-14T12:29:00Z">
              <w:r w:rsidRPr="00350910" w:rsidDel="00D707FA">
                <w:delText xml:space="preserve">a </w:delText>
              </w:r>
            </w:del>
            <w:r w:rsidRPr="00350910">
              <w:t>chronological simulation</w:t>
            </w:r>
            <w:ins w:id="110" w:author="Joint Commenters 101524" w:date="2024-10-14T12:29:00Z">
              <w:r>
                <w:t>s</w:t>
              </w:r>
            </w:ins>
            <w:r w:rsidRPr="00350910">
              <w:t xml:space="preserve"> of the security-constrained unit commitment and economic dispatch of the generators connected to the ERCOT Transmission Grid to serve the expected ERCOT System Load over the planning horizon</w:t>
            </w:r>
            <w:ins w:id="111" w:author="Joint Commenters 101524" w:date="2024-10-14T12:30:00Z">
              <w:r>
                <w:t>, comparing simulations with and without the project</w:t>
              </w:r>
            </w:ins>
            <w:r w:rsidRPr="00350910">
              <w:t>.  Th</w:t>
            </w:r>
            <w:ins w:id="112" w:author="Joint Commenters 101524" w:date="2024-10-14T12:31:00Z">
              <w:r>
                <w:t>ese</w:t>
              </w:r>
            </w:ins>
            <w:del w:id="113" w:author="Joint Commenters 101524" w:date="2024-10-14T12:31:00Z">
              <w:r w:rsidRPr="00350910" w:rsidDel="00D707FA">
                <w:delText>is</w:delText>
              </w:r>
            </w:del>
            <w:r w:rsidRPr="00350910">
              <w:t xml:space="preserve"> market simulation</w:t>
            </w:r>
            <w:ins w:id="114" w:author="Joint Commenters 101524" w:date="2024-10-14T12:31:00Z">
              <w:r>
                <w:t>s</w:t>
              </w:r>
            </w:ins>
            <w:r w:rsidRPr="00350910">
              <w:t xml:space="preserve"> </w:t>
            </w:r>
            <w:del w:id="115" w:author="Joint Commenters 101524" w:date="2024-10-14T12:31:00Z">
              <w:r w:rsidRPr="00350910" w:rsidDel="00D707FA">
                <w:delText>is</w:delText>
              </w:r>
            </w:del>
            <w:ins w:id="116" w:author="Joint Commenters 101524" w:date="2024-10-14T12:31:00Z">
              <w:r>
                <w:t>are</w:t>
              </w:r>
            </w:ins>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117" w:author="Joint Commenters 101524" w:date="2024-10-14T12:31:00Z">
              <w:r>
                <w:t>ese</w:t>
              </w:r>
            </w:ins>
            <w:del w:id="118" w:author="Joint Commenters 101524" w:date="2024-10-14T12:31:00Z">
              <w:r w:rsidRPr="00350910" w:rsidDel="00D707FA">
                <w:delText>is</w:delText>
              </w:r>
            </w:del>
            <w:del w:id="119" w:author="Joint Commenters 101524" w:date="2024-10-14T16:59:00Z">
              <w:r w:rsidRPr="00350910" w:rsidDel="00917BF2">
                <w:delText xml:space="preserve"> </w:delText>
              </w:r>
            </w:del>
            <w:del w:id="120" w:author="AEPSC 100324" w:date="2024-10-03T09:02:00Z">
              <w:r w:rsidRPr="00350910" w:rsidDel="002C3F4D">
                <w:delText xml:space="preserve">production </w:delText>
              </w:r>
            </w:del>
            <w:del w:id="121" w:author="ERCOT 101124" w:date="2024-10-07T20:44:00Z">
              <w:r w:rsidRPr="00350910" w:rsidDel="008D1537">
                <w:delText>cost</w:delText>
              </w:r>
            </w:del>
            <w:r w:rsidRPr="00350910">
              <w:t xml:space="preserve"> simulation</w:t>
            </w:r>
            <w:ins w:id="122" w:author="Joint Commenters 101524" w:date="2024-10-14T12:31:00Z">
              <w:r>
                <w:t>s</w:t>
              </w:r>
            </w:ins>
            <w:r w:rsidRPr="00350910">
              <w:t xml:space="preserve"> for the entire 30 to 40</w:t>
            </w:r>
            <w:r>
              <w:t xml:space="preserve"> </w:t>
            </w:r>
            <w:r w:rsidRPr="00350910">
              <w:t xml:space="preserve">year expected life of the project.  Therefore, the </w:t>
            </w:r>
            <w:del w:id="123" w:author="AEPSC 100324" w:date="2024-10-03T09:03:00Z">
              <w:r w:rsidRPr="00350910" w:rsidDel="002C3F4D">
                <w:delText xml:space="preserve">production </w:delText>
              </w:r>
            </w:del>
            <w:ins w:id="124" w:author="ERCOT 101124" w:date="2024-10-07T20:44:00Z">
              <w:r>
                <w:t>economic benefits</w:t>
              </w:r>
            </w:ins>
            <w:del w:id="125" w:author="ERCOT 101124" w:date="2024-10-07T20:44:00Z">
              <w:r w:rsidRPr="00350910" w:rsidDel="008D1537">
                <w:delText>costs</w:delText>
              </w:r>
            </w:del>
            <w:r w:rsidRPr="00350910">
              <w:t xml:space="preserve"> are projected over the period for which</w:t>
            </w:r>
            <w:del w:id="126" w:author="Joint Commenters 101524" w:date="2024-10-14T12:32:00Z">
              <w:r w:rsidRPr="00350910" w:rsidDel="00D707FA">
                <w:delText xml:space="preserve"> a</w:delText>
              </w:r>
            </w:del>
            <w:r w:rsidRPr="00350910">
              <w:t xml:space="preserve"> simulation</w:t>
            </w:r>
            <w:ins w:id="127" w:author="Joint Commenters 101524" w:date="2024-10-14T12:32:00Z">
              <w:r>
                <w:t>s</w:t>
              </w:r>
            </w:ins>
            <w:r w:rsidRPr="00350910">
              <w:t xml:space="preserve"> </w:t>
            </w:r>
            <w:del w:id="128" w:author="Joint Commenters 101524" w:date="2024-10-14T12:32:00Z">
              <w:r w:rsidRPr="00350910" w:rsidDel="00D707FA">
                <w:delText>is</w:delText>
              </w:r>
            </w:del>
            <w:ins w:id="129" w:author="Joint Commenters 101524" w:date="2024-10-14T12:32:00Z">
              <w:r>
                <w:t>are</w:t>
              </w:r>
            </w:ins>
            <w:r w:rsidRPr="00350910">
              <w:t xml:space="preserve"> feasible</w:t>
            </w:r>
            <w:ins w:id="130" w:author="ERCOT 101124" w:date="2024-10-08T17:24:00Z">
              <w:r>
                <w:t xml:space="preserve">, which is the planning horizon established in Planning Guide Section </w:t>
              </w:r>
            </w:ins>
            <w:ins w:id="131" w:author="ERCOT 101124" w:date="2024-10-08T17:25:00Z">
              <w:r>
                <w:t>3.1.1.2, Regional Transmission Plan,</w:t>
              </w:r>
            </w:ins>
            <w:r w:rsidRPr="00350910">
              <w:t xml:space="preserve"> and a qualitative assessment is made of whether the factors driving the </w:t>
            </w:r>
            <w:del w:id="132" w:author="AEPSC 100324" w:date="2024-10-03T09:27:00Z">
              <w:r w:rsidRPr="00350910" w:rsidDel="00EA7804">
                <w:delText xml:space="preserve">production </w:delText>
              </w:r>
            </w:del>
            <w:del w:id="133" w:author="ERCOT 101124" w:date="2024-10-08T17:27:00Z">
              <w:r w:rsidRPr="00350910" w:rsidDel="00D26BFD">
                <w:delText>cost savings</w:delText>
              </w:r>
            </w:del>
            <w:ins w:id="134" w:author="ERCOT 101124" w:date="2024-10-08T17:27:00Z">
              <w:r>
                <w:t>economic benefits</w:t>
              </w:r>
            </w:ins>
            <w:r w:rsidRPr="00350910">
              <w:t xml:space="preserve"> due to the project can reasonably be expected to continue.</w:t>
            </w:r>
            <w:ins w:id="135" w:author="Reliant 101824" w:date="2024-10-17T10:23:00Z">
              <w:r>
                <w:t xml:space="preserve"> </w:t>
              </w:r>
            </w:ins>
            <w:ins w:id="136" w:author="Reliant 101824" w:date="2024-10-18T11:21:00Z">
              <w:r>
                <w:t xml:space="preserve"> </w:t>
              </w:r>
            </w:ins>
            <w:ins w:id="137" w:author="Reliant 101824" w:date="2024-10-17T11:05:00Z">
              <w:del w:id="138" w:author="ERCOT 102324" w:date="2024-10-21T11:25:00Z">
                <w:r w:rsidRPr="00290218" w:rsidDel="004E24F9">
                  <w:delText>If ERCOT must add generation to the planning models that does not satisfy the requirements of Planning Guide Section 6.9</w:delText>
                </w:r>
              </w:del>
            </w:ins>
            <w:ins w:id="139" w:author="Reliant 101824" w:date="2024-10-18T10:59:00Z">
              <w:del w:id="140" w:author="ERCOT 102324" w:date="2024-10-21T11:25:00Z">
                <w:r w:rsidDel="004E24F9">
                  <w:delText xml:space="preserve">, </w:delText>
                </w:r>
                <w:r w:rsidRPr="002B199E" w:rsidDel="004E24F9">
                  <w:delText>Addition of Proposed Generation to the Planning Models</w:delText>
                </w:r>
                <w:r w:rsidDel="004E24F9">
                  <w:delText>,</w:delText>
                </w:r>
              </w:del>
            </w:ins>
            <w:ins w:id="141" w:author="Reliant 101824" w:date="2024-10-17T11:05:00Z">
              <w:del w:id="142" w:author="ERCOT 102324" w:date="2024-10-21T11:25:00Z">
                <w:r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143" w:author="Reliant 101824" w:date="2024-10-17T13:44:00Z">
              <w:del w:id="144" w:author="ERCOT 102324" w:date="2024-10-21T11:25:00Z">
                <w:r w:rsidDel="004E24F9">
                  <w:delText>primary</w:delText>
                </w:r>
              </w:del>
            </w:ins>
            <w:ins w:id="145" w:author="Reliant 101824" w:date="2024-10-17T11:05:00Z">
              <w:del w:id="146" w:author="ERCOT 102324" w:date="2024-10-21T11:25:00Z">
                <w:r w:rsidRPr="00290218" w:rsidDel="004E24F9">
                  <w:delText xml:space="preserve"> reason for either economic criterion being met</w:delText>
                </w:r>
              </w:del>
            </w:ins>
            <w:ins w:id="147" w:author="Reliant 101824" w:date="2024-10-17T10:23:00Z">
              <w:del w:id="148" w:author="ERCOT 102324" w:date="2024-10-21T11:25:00Z">
                <w:r w:rsidDel="004E24F9">
                  <w:delText>.</w:delText>
                </w:r>
              </w:del>
            </w:ins>
            <w:del w:id="149" w:author="AEPSC 100324" w:date="2024-10-03T09:03:00Z">
              <w:r w:rsidRPr="00350910" w:rsidDel="002C3F4D">
                <w:delText xml:space="preserve"> </w:delText>
              </w:r>
            </w:del>
            <w:ins w:id="150" w:author="Luminant 102824" w:date="2024-10-25T15:25:00Z">
              <w:r w:rsidR="00B60872" w:rsidRPr="00290218">
                <w:t>If ERCOT must add generation to the planning models that does not satisfy the requirements of Planning Guide Section 6.9</w:t>
              </w:r>
              <w:r w:rsidR="00B60872">
                <w:t xml:space="preserve">, </w:t>
              </w:r>
              <w:r w:rsidR="00B60872" w:rsidRPr="002B199E">
                <w:t>Addition of Proposed Generation to the Planning Models</w:t>
              </w:r>
              <w:r w:rsidR="00B60872">
                <w:t>,</w:t>
              </w:r>
              <w:r w:rsidR="00B60872" w:rsidRPr="00290218">
                <w:t xml:space="preserve"> in order to address a supply and demand deficiency, no transmission project can be approved either through the production cost savings test or the congestion cost savings test if the addition of that generation is the </w:t>
              </w:r>
              <w:r w:rsidR="00B60872">
                <w:t>primary</w:t>
              </w:r>
              <w:r w:rsidR="00B60872" w:rsidRPr="00290218">
                <w:t xml:space="preserve"> reason for either economic criterion being met</w:t>
              </w:r>
              <w:r w:rsidR="00B60872">
                <w:t>.</w:t>
              </w:r>
            </w:ins>
            <w:del w:id="151"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lastRenderedPageBreak/>
                <w:delText>exceeds this annual revenue requirement for the project, the project is</w:delText>
              </w:r>
            </w:del>
            <w:ins w:id="152" w:author="ERCOT" w:date="2024-03-18T13:47:00Z">
              <w:del w:id="153" w:author="AEPSC 100324" w:date="2024-10-03T09:03:00Z">
                <w:r w:rsidDel="002C3F4D">
                  <w:delText>will be deemed to demonstrate sufficient</w:delText>
                </w:r>
              </w:del>
            </w:ins>
            <w:del w:id="154" w:author="AEPSC 100324" w:date="2024-10-03T09:03:00Z">
              <w:r w:rsidRPr="00350910" w:rsidDel="002C3F4D">
                <w:delText xml:space="preserve"> economic from a societal perspective</w:delText>
              </w:r>
            </w:del>
            <w:ins w:id="155" w:author="ERCOT" w:date="2024-03-18T13:47:00Z">
              <w:del w:id="156" w:author="AEPSC 100324" w:date="2024-10-03T09:03:00Z">
                <w:r w:rsidDel="002C3F4D">
                  <w:delText>benefit</w:delText>
                </w:r>
              </w:del>
            </w:ins>
            <w:del w:id="157" w:author="AEPSC 100324" w:date="2024-10-03T09:03:00Z">
              <w:r w:rsidRPr="00350910" w:rsidDel="002C3F4D">
                <w:delText xml:space="preserve"> and will be recommended</w:delText>
              </w:r>
            </w:del>
            <w:del w:id="158" w:author="ERCOT 101124" w:date="2024-10-11T13:46:00Z">
              <w:r w:rsidRPr="00350910" w:rsidDel="000E46CE">
                <w:delText>.</w:delText>
              </w:r>
            </w:del>
          </w:p>
        </w:tc>
      </w:tr>
    </w:tbl>
    <w:p w14:paraId="63E1728D" w14:textId="77777777" w:rsidR="00DD46FD" w:rsidDel="004F1E66" w:rsidRDefault="00DD46FD" w:rsidP="00DD46FD">
      <w:pPr>
        <w:pStyle w:val="BodyTextNumbered"/>
        <w:spacing w:before="240"/>
        <w:rPr>
          <w:del w:id="159" w:author="ERCOT" w:date="2024-04-02T09:25:00Z"/>
        </w:rPr>
      </w:pPr>
      <w:del w:id="160" w:author="ERCOT" w:date="2024-04-04T14:51:00Z">
        <w:r w:rsidDel="007027B5">
          <w:lastRenderedPageBreak/>
          <w:delText>(6)</w:delText>
        </w:r>
      </w:del>
      <w:del w:id="161" w:author="ERCOT" w:date="2024-08-09T10:00:00Z">
        <w:r w:rsidDel="00C2685E">
          <w:tab/>
        </w:r>
      </w:del>
      <w:del w:id="162"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5AF470F9" w14:textId="77777777" w:rsidR="00DD46FD" w:rsidRPr="00350910" w:rsidDel="004F1E66" w:rsidRDefault="00DD46FD" w:rsidP="00DD46FD">
      <w:pPr>
        <w:pStyle w:val="BodyTextNumbered"/>
        <w:spacing w:before="240"/>
        <w:ind w:firstLine="0"/>
        <w:rPr>
          <w:del w:id="163" w:author="ERCOT" w:date="2024-04-02T09:25:00Z"/>
        </w:rPr>
      </w:pPr>
      <w:del w:id="164"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6E9EF3EB" w14:textId="77777777" w:rsidR="00DD46FD" w:rsidRPr="00350910" w:rsidDel="004F1E66" w:rsidRDefault="00DD46FD" w:rsidP="00DD46FD">
      <w:pPr>
        <w:pStyle w:val="BodyTextNumbered"/>
        <w:spacing w:before="240"/>
        <w:ind w:left="1440"/>
        <w:rPr>
          <w:del w:id="165" w:author="ERCOT" w:date="2024-04-02T09:25:00Z"/>
        </w:rPr>
      </w:pPr>
      <w:del w:id="166"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63007B0D" w14:textId="77777777" w:rsidR="00DD46FD" w:rsidRDefault="00DD46FD" w:rsidP="00DD46FD">
      <w:pPr>
        <w:pStyle w:val="BodyTextNumbered"/>
        <w:spacing w:before="240"/>
        <w:ind w:firstLine="0"/>
        <w:rPr>
          <w:ins w:id="167" w:author="AEPSC 100324" w:date="2024-09-23T10:49:00Z"/>
        </w:rPr>
      </w:pPr>
      <w:del w:id="168"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247D8528" w14:textId="77777777" w:rsidR="00DD46FD" w:rsidRDefault="00DD46FD" w:rsidP="00DD46FD">
      <w:pPr>
        <w:pStyle w:val="BodyTextNumbered"/>
        <w:spacing w:before="240"/>
      </w:pPr>
      <w:ins w:id="169" w:author="AEPSC 100324" w:date="2024-09-23T10:49:00Z">
        <w:r>
          <w:t>(</w:t>
        </w:r>
        <w:del w:id="170" w:author="ERCOT 101124" w:date="2024-10-08T17:25:00Z">
          <w:r w:rsidDel="00D26BFD">
            <w:delText>6</w:delText>
          </w:r>
        </w:del>
      </w:ins>
      <w:ins w:id="171" w:author="ERCOT 101124" w:date="2024-10-08T17:25:00Z">
        <w:r>
          <w:t>5</w:t>
        </w:r>
      </w:ins>
      <w:ins w:id="172" w:author="AEPSC 100324" w:date="2024-09-23T10:49:00Z">
        <w:r>
          <w:t>)</w:t>
        </w:r>
      </w:ins>
      <w:ins w:id="173" w:author="AEPSC 100324" w:date="2024-09-23T10:50:00Z">
        <w:r>
          <w:tab/>
        </w:r>
        <w:r w:rsidRPr="00F0231E">
          <w:t xml:space="preserve">To determine the </w:t>
        </w:r>
      </w:ins>
      <w:ins w:id="174" w:author="ERCOT 101124" w:date="2024-10-08T14:28:00Z">
        <w:r>
          <w:t xml:space="preserve">economic </w:t>
        </w:r>
      </w:ins>
      <w:ins w:id="175" w:author="AEPSC 100324" w:date="2024-09-23T10:50:00Z">
        <w:r w:rsidRPr="00F0231E">
          <w:t>benefit</w:t>
        </w:r>
      </w:ins>
      <w:ins w:id="176" w:author="ERCOT 101124" w:date="2024-10-08T14:28:00Z">
        <w:r>
          <w:t>s</w:t>
        </w:r>
      </w:ins>
      <w:ins w:id="177"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78" w:author="AEPSC 100324" w:date="2024-09-23T10:51:00Z">
        <w:r w:rsidRPr="00F0231E">
          <w:t xml:space="preserve"> Outputs from the market simulation</w:t>
        </w:r>
      </w:ins>
      <w:ins w:id="179" w:author="Joint Commenters 101524" w:date="2024-10-14T17:35:00Z">
        <w:r>
          <w:t>s</w:t>
        </w:r>
      </w:ins>
      <w:ins w:id="180" w:author="AEPSC 100324" w:date="2024-09-23T10:51:00Z">
        <w:r w:rsidRPr="00F0231E">
          <w:t xml:space="preserve"> described in paragraph (</w:t>
        </w:r>
        <w:del w:id="181" w:author="ERCOT 101124" w:date="2024-10-08T17:25:00Z">
          <w:r w:rsidRPr="00F0231E" w:rsidDel="00D26BFD">
            <w:delText>5</w:delText>
          </w:r>
        </w:del>
      </w:ins>
      <w:ins w:id="182" w:author="ERCOT 101124" w:date="2024-10-08T17:25:00Z">
        <w:r>
          <w:t>4</w:t>
        </w:r>
      </w:ins>
      <w:ins w:id="183"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84" w:author="AEPSC 100324" w:date="2024-09-23T10:50:00Z">
        <w:r w:rsidRPr="00F0231E">
          <w:t>Other adequately quantifiable and ongoing direct and indirect costs and benefits to the transmission system attributable to the project may be considered as appropriate.</w:t>
        </w:r>
      </w:ins>
      <w:ins w:id="185" w:author="AEPSC 100324" w:date="2024-09-23T10:54:00Z">
        <w:r w:rsidRPr="00F0231E">
          <w:t xml:space="preserve"> </w:t>
        </w:r>
      </w:ins>
      <w:ins w:id="186" w:author="AEPSC 100324" w:date="2024-10-02T12:14:00Z">
        <w:r>
          <w:t xml:space="preserve"> </w:t>
        </w:r>
      </w:ins>
      <w:ins w:id="187" w:author="AEPSC 100324" w:date="2024-09-23T10:54:00Z">
        <w:r w:rsidRPr="00F0231E">
          <w:t xml:space="preserve">If the levelized ERCOT-wide annual production cost savings equals or exceeds </w:t>
        </w:r>
      </w:ins>
      <w:ins w:id="188" w:author="AEPSC 100324" w:date="2024-10-03T09:01:00Z">
        <w:r w:rsidRPr="007F4105">
          <w:t>the first</w:t>
        </w:r>
      </w:ins>
      <w:ins w:id="189" w:author="ERCOT 101124" w:date="2024-10-08T17:28:00Z">
        <w:r>
          <w:t>-</w:t>
        </w:r>
      </w:ins>
      <w:ins w:id="190" w:author="AEPSC 100324" w:date="2024-10-03T09:01:00Z">
        <w:del w:id="191" w:author="ERCOT 101124" w:date="2024-10-08T17:28:00Z">
          <w:r w:rsidRPr="007F4105" w:rsidDel="0049724F">
            <w:delText xml:space="preserve"> </w:delText>
          </w:r>
        </w:del>
        <w:r w:rsidRPr="007F4105">
          <w:t>year annual revenue requirement of the transmission project</w:t>
        </w:r>
      </w:ins>
      <w:ins w:id="192" w:author="AEPSC 100324" w:date="2024-09-23T10:54:00Z">
        <w:r w:rsidRPr="00F0231E">
          <w:t>, the project will be deemed to demonstrate sufficient economic benefit and will be recommended.</w:t>
        </w:r>
      </w:ins>
      <w:ins w:id="193" w:author="Reliant 101824" w:date="2024-10-17T11:18:00Z">
        <w:r>
          <w:t xml:space="preserve"> </w:t>
        </w:r>
      </w:ins>
      <w:ins w:id="194" w:author="Reliant 101824" w:date="2024-10-18T11:22:00Z">
        <w:r>
          <w:t xml:space="preserve"> </w:t>
        </w:r>
      </w:ins>
      <w:ins w:id="195" w:author="Reliant 101824" w:date="2024-10-17T11:18:00Z">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w:t>
        </w:r>
        <w:del w:id="196" w:author="ERCOT 102324" w:date="2024-10-21T11:26:00Z">
          <w:r w:rsidDel="004E24F9">
            <w:delText>reasonably</w:delText>
          </w:r>
        </w:del>
      </w:ins>
      <w:ins w:id="197" w:author="ERCOT 102324" w:date="2024-10-21T11:26:00Z">
        <w:r>
          <w:t>feasibly</w:t>
        </w:r>
      </w:ins>
      <w:ins w:id="198" w:author="Reliant 101824" w:date="2024-10-17T11:18:00Z">
        <w:r>
          <w:t xml:space="preserve"> provided.</w:t>
        </w:r>
      </w:ins>
    </w:p>
    <w:p w14:paraId="7E6A046D" w14:textId="77777777" w:rsidR="00DD46FD" w:rsidRDefault="00DD46FD" w:rsidP="00DD46FD">
      <w:pPr>
        <w:pStyle w:val="BodyTextNumbered"/>
        <w:spacing w:before="240"/>
        <w:rPr>
          <w:ins w:id="199" w:author="Joint Commenters 101524" w:date="2024-10-14T12:35:00Z"/>
        </w:rPr>
      </w:pPr>
      <w:ins w:id="200" w:author="ERCOT" w:date="2024-03-18T13:47:00Z">
        <w:r>
          <w:t>(</w:t>
        </w:r>
      </w:ins>
      <w:ins w:id="201" w:author="AEPSC 100324" w:date="2024-09-23T10:49:00Z">
        <w:del w:id="202" w:author="ERCOT 101124" w:date="2024-10-08T17:25:00Z">
          <w:r w:rsidDel="00D26BFD">
            <w:delText>7</w:delText>
          </w:r>
        </w:del>
      </w:ins>
      <w:ins w:id="203" w:author="ERCOT" w:date="2024-03-18T13:47:00Z">
        <w:del w:id="204" w:author="AEPSC 100324" w:date="2024-09-23T10:49:00Z">
          <w:r w:rsidDel="00F0231E">
            <w:delText>6</w:delText>
          </w:r>
        </w:del>
      </w:ins>
      <w:ins w:id="205" w:author="ERCOT 101124" w:date="2024-10-08T17:25:00Z">
        <w:r>
          <w:t>6</w:t>
        </w:r>
      </w:ins>
      <w:ins w:id="206" w:author="ERCOT" w:date="2024-03-18T13:47:00Z">
        <w:r>
          <w:t>)</w:t>
        </w:r>
        <w:r>
          <w:tab/>
        </w:r>
        <w:r w:rsidRPr="00A02EFC">
          <w:t xml:space="preserve">To determine the </w:t>
        </w:r>
      </w:ins>
      <w:ins w:id="207" w:author="ERCOT 101124" w:date="2024-10-08T14:29:00Z">
        <w:r>
          <w:t xml:space="preserve">economic </w:t>
        </w:r>
      </w:ins>
      <w:ins w:id="208" w:author="ERCOT" w:date="2024-03-18T13:47:00Z">
        <w:r w:rsidRPr="00A02EFC">
          <w:t>benefit</w:t>
        </w:r>
      </w:ins>
      <w:ins w:id="209" w:author="ERCOT 101124" w:date="2024-10-08T14:29:00Z">
        <w:r>
          <w:t>s</w:t>
        </w:r>
      </w:ins>
      <w:ins w:id="210"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211" w:author="ERCOT" w:date="2024-03-21T18:08:00Z">
        <w:r>
          <w:t xml:space="preserve">consumer </w:t>
        </w:r>
      </w:ins>
      <w:ins w:id="212" w:author="ERCOT" w:date="2024-03-18T13:47:00Z">
        <w:r>
          <w:t>energy cost reduction</w:t>
        </w:r>
        <w:r w:rsidRPr="00A02EFC">
          <w:t xml:space="preserve"> resulting from the project over the expected life of the project</w:t>
        </w:r>
        <w:bookmarkStart w:id="213" w:name="_Hlk177981103"/>
        <w:r w:rsidRPr="00A02EFC">
          <w:t xml:space="preserve">.  </w:t>
        </w:r>
        <w:r>
          <w:t>Outputs from the</w:t>
        </w:r>
        <w:del w:id="214" w:author="AEPSC 100324" w:date="2024-09-23T10:50:00Z">
          <w:r w:rsidDel="00F0231E">
            <w:delText xml:space="preserve"> same</w:delText>
          </w:r>
        </w:del>
        <w:r>
          <w:t xml:space="preserve"> market simulation</w:t>
        </w:r>
      </w:ins>
      <w:ins w:id="215" w:author="Joint Commenters 101524" w:date="2024-10-14T17:36:00Z">
        <w:r>
          <w:t>s</w:t>
        </w:r>
      </w:ins>
      <w:ins w:id="216" w:author="ERCOT" w:date="2024-03-18T13:47:00Z">
        <w:r w:rsidRPr="00A02EFC">
          <w:t xml:space="preserve"> </w:t>
        </w:r>
        <w:r w:rsidRPr="00350910">
          <w:t xml:space="preserve">described </w:t>
        </w:r>
        <w:r>
          <w:t>in paragraph (</w:t>
        </w:r>
        <w:del w:id="217" w:author="ERCOT 101124" w:date="2024-10-08T17:29:00Z">
          <w:r w:rsidDel="0049724F">
            <w:delText>5</w:delText>
          </w:r>
        </w:del>
      </w:ins>
      <w:ins w:id="218" w:author="ERCOT 101124" w:date="2024-10-08T17:29:00Z">
        <w:r>
          <w:t>4</w:t>
        </w:r>
      </w:ins>
      <w:ins w:id="219" w:author="ERCOT" w:date="2024-03-18T13:47:00Z">
        <w:r>
          <w:t xml:space="preserve">) </w:t>
        </w:r>
        <w:r w:rsidRPr="00350910">
          <w:t xml:space="preserve">above </w:t>
        </w:r>
        <w:r>
          <w:t>will be used to provide an estimate of the expected reduction in total system</w:t>
        </w:r>
      </w:ins>
      <w:ins w:id="220" w:author="ERCOT" w:date="2024-04-15T17:32:00Z">
        <w:r>
          <w:t>-wide</w:t>
        </w:r>
      </w:ins>
      <w:ins w:id="221" w:author="ERCOT" w:date="2024-03-18T13:47:00Z">
        <w:r>
          <w:t xml:space="preserve"> </w:t>
        </w:r>
      </w:ins>
      <w:ins w:id="222" w:author="ERCOT" w:date="2024-08-02T17:17:00Z">
        <w:r>
          <w:t>consumer energy cost</w:t>
        </w:r>
      </w:ins>
      <w:ins w:id="223" w:author="ERCOT" w:date="2024-03-18T13:47:00Z">
        <w:r>
          <w:t xml:space="preserve"> due to the project.  </w:t>
        </w:r>
      </w:ins>
      <w:bookmarkEnd w:id="213"/>
      <w:ins w:id="224" w:author="Reliant 101824" w:date="2024-10-17T10:19:00Z">
        <w:r>
          <w:t>In the market simulations, system-wide consumer energy cost will be calculated using hourly load in MWh multiplied by hourly load nod</w:t>
        </w:r>
      </w:ins>
      <w:ins w:id="225" w:author="Reliant 101824" w:date="2024-10-17T13:45:00Z">
        <w:r>
          <w:t>al</w:t>
        </w:r>
      </w:ins>
      <w:ins w:id="226" w:author="Reliant 101824" w:date="2024-10-17T10:19:00Z">
        <w:r>
          <w:t xml:space="preserve"> energy prices in $/MWh.</w:t>
        </w:r>
        <w:r w:rsidRPr="00A02EFC">
          <w:t xml:space="preserve"> </w:t>
        </w:r>
      </w:ins>
      <w:ins w:id="227" w:author="Reliant 101824" w:date="2024-10-18T11:22:00Z">
        <w:r>
          <w:t xml:space="preserve"> </w:t>
        </w:r>
      </w:ins>
      <w:ins w:id="228" w:author="ERCOT" w:date="2024-03-18T13:47:00Z">
        <w:r>
          <w:t xml:space="preserve">Other adequately quantifiable and ongoing direct and indirect costs and benefits to the transmission system attributable to the project may be considered as appropriate. </w:t>
        </w:r>
      </w:ins>
      <w:ins w:id="229" w:author="ERCOT" w:date="2024-08-07T14:09:00Z">
        <w:r>
          <w:t xml:space="preserve"> </w:t>
        </w:r>
      </w:ins>
      <w:ins w:id="230" w:author="ERCOT" w:date="2024-03-18T13:47:00Z">
        <w:r w:rsidRPr="00A02EFC">
          <w:t>If t</w:t>
        </w:r>
        <w:r>
          <w:t>he</w:t>
        </w:r>
        <w:r w:rsidRPr="00A02EFC">
          <w:t xml:space="preserve"> </w:t>
        </w:r>
        <w:r>
          <w:t>levelized system</w:t>
        </w:r>
      </w:ins>
      <w:ins w:id="231" w:author="ERCOT" w:date="2024-03-19T12:30:00Z">
        <w:r>
          <w:t xml:space="preserve">-wide </w:t>
        </w:r>
      </w:ins>
      <w:ins w:id="232" w:author="ERCOT" w:date="2024-03-21T18:08:00Z">
        <w:r>
          <w:t xml:space="preserve">consumer </w:t>
        </w:r>
      </w:ins>
      <w:ins w:id="233" w:author="ERCOT" w:date="2024-03-19T12:30:00Z">
        <w:r>
          <w:t xml:space="preserve">energy cost </w:t>
        </w:r>
      </w:ins>
      <w:ins w:id="234" w:author="ERCOT" w:date="2024-03-18T13:47:00Z">
        <w:r>
          <w:t>reduction</w:t>
        </w:r>
        <w:r w:rsidRPr="00A02EFC">
          <w:t xml:space="preserve"> equals or exceeds </w:t>
        </w:r>
        <w:r>
          <w:t>the average of the first three years’</w:t>
        </w:r>
        <w:r w:rsidRPr="00A02EFC">
          <w:t xml:space="preserve"> annual </w:t>
        </w:r>
        <w:r w:rsidRPr="00A02EFC">
          <w:lastRenderedPageBreak/>
          <w:t>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ins w:id="235" w:author="Reliant 101824" w:date="2024-10-17T10:12:00Z">
        <w:r>
          <w:t xml:space="preserve"> </w:t>
        </w:r>
      </w:ins>
      <w:ins w:id="236" w:author="Reliant 101824" w:date="2024-10-18T11:22:00Z">
        <w:r>
          <w:t xml:space="preserve"> </w:t>
        </w:r>
      </w:ins>
      <w:ins w:id="237" w:author="Reliant 101824" w:date="2024-10-17T11:06:00Z">
        <w:del w:id="238" w:author="ERCOT 102324" w:date="2024-10-21T11:27:00Z">
          <w:r w:rsidRPr="00290218" w:rsidDel="004E24F9">
            <w:delText xml:space="preserve">If ERCOT must incorporate unserved energy cost in the market simulations, modeling, or calculation of the congestion cost savings test, ERCOT will use the most recently approved </w:delText>
          </w:r>
        </w:del>
      </w:ins>
      <w:ins w:id="239" w:author="Reliant 101824" w:date="2024-10-18T12:34:00Z">
        <w:del w:id="240" w:author="ERCOT 102324" w:date="2024-10-21T11:27:00Z">
          <w:r w:rsidDel="004E24F9">
            <w:delText>V</w:delText>
          </w:r>
        </w:del>
      </w:ins>
      <w:ins w:id="241" w:author="Reliant 101824" w:date="2024-10-17T11:06:00Z">
        <w:del w:id="242" w:author="ERCOT 102324" w:date="2024-10-21T11:27:00Z">
          <w:r w:rsidRPr="00290218" w:rsidDel="004E24F9">
            <w:delText xml:space="preserve">alue of </w:delText>
          </w:r>
        </w:del>
      </w:ins>
      <w:ins w:id="243" w:author="Reliant 101824" w:date="2024-10-18T12:34:00Z">
        <w:del w:id="244" w:author="ERCOT 102324" w:date="2024-10-21T11:27:00Z">
          <w:r w:rsidDel="004E24F9">
            <w:delText>L</w:delText>
          </w:r>
        </w:del>
      </w:ins>
      <w:ins w:id="245" w:author="Reliant 101824" w:date="2024-10-17T11:06:00Z">
        <w:del w:id="246" w:author="ERCOT 102324" w:date="2024-10-21T11:27:00Z">
          <w:r w:rsidRPr="00290218" w:rsidDel="004E24F9">
            <w:delText xml:space="preserve">ost </w:delText>
          </w:r>
        </w:del>
      </w:ins>
      <w:ins w:id="247" w:author="Reliant 101824" w:date="2024-10-18T12:34:00Z">
        <w:del w:id="248" w:author="ERCOT 102324" w:date="2024-10-21T11:27:00Z">
          <w:r w:rsidDel="004E24F9">
            <w:delText>L</w:delText>
          </w:r>
        </w:del>
      </w:ins>
      <w:ins w:id="249" w:author="Reliant 101824" w:date="2024-10-17T11:06:00Z">
        <w:del w:id="250" w:author="ERCOT 102324" w:date="2024-10-21T11:27:00Z">
          <w:r w:rsidRPr="00290218" w:rsidDel="004E24F9">
            <w:delText xml:space="preserve">oad </w:delText>
          </w:r>
        </w:del>
      </w:ins>
      <w:ins w:id="251" w:author="Reliant 101824" w:date="2024-10-18T12:34:00Z">
        <w:del w:id="252" w:author="ERCOT 102324" w:date="2024-10-21T11:27:00Z">
          <w:r w:rsidDel="004E24F9">
            <w:delText xml:space="preserve">(VOLL) </w:delText>
          </w:r>
        </w:del>
      </w:ins>
      <w:ins w:id="253" w:author="Reliant 101824" w:date="2024-10-17T11:06:00Z">
        <w:del w:id="254" w:author="ERCOT 102324" w:date="2024-10-21T11:27:00Z">
          <w:r w:rsidRPr="00290218" w:rsidDel="004E24F9">
            <w:delText xml:space="preserve">by the </w:delText>
          </w:r>
        </w:del>
      </w:ins>
      <w:ins w:id="255" w:author="Reliant 101824" w:date="2024-10-18T11:06:00Z">
        <w:del w:id="256" w:author="ERCOT 102324" w:date="2024-10-21T11:27:00Z">
          <w:r w:rsidDel="004E24F9">
            <w:delText>Public Utility Commission of Texas</w:delText>
          </w:r>
        </w:del>
      </w:ins>
      <w:ins w:id="257" w:author="Reliant 101824" w:date="2024-10-18T11:07:00Z">
        <w:del w:id="258" w:author="ERCOT 102324" w:date="2024-10-21T11:27:00Z">
          <w:r w:rsidDel="004E24F9">
            <w:delText xml:space="preserve"> (</w:delText>
          </w:r>
        </w:del>
      </w:ins>
      <w:ins w:id="259" w:author="Reliant 101824" w:date="2024-10-17T11:06:00Z">
        <w:del w:id="260" w:author="ERCOT 102324" w:date="2024-10-21T11:27:00Z">
          <w:r w:rsidRPr="00290218" w:rsidDel="004E24F9">
            <w:delText>PUCT</w:delText>
          </w:r>
        </w:del>
      </w:ins>
      <w:ins w:id="261" w:author="Reliant 101824" w:date="2024-10-18T11:07:00Z">
        <w:del w:id="262" w:author="ERCOT 102324" w:date="2024-10-21T11:27:00Z">
          <w:r w:rsidDel="004E24F9">
            <w:delText>)</w:delText>
          </w:r>
        </w:del>
      </w:ins>
      <w:ins w:id="263" w:author="Reliant 101824" w:date="2024-10-17T11:06:00Z">
        <w:del w:id="264" w:author="ERCOT 102324" w:date="2024-10-21T11:27:00Z">
          <w:r w:rsidRPr="00290218" w:rsidDel="004E24F9">
            <w:delText xml:space="preserve"> to determine the economic value of the unserved energy cost</w:delText>
          </w:r>
        </w:del>
      </w:ins>
      <w:ins w:id="265" w:author="Reliant 101824" w:date="2024-10-17T10:15:00Z">
        <w:del w:id="266" w:author="ERCOT 102324" w:date="2024-10-21T11:27:00Z">
          <w:r w:rsidDel="004E24F9">
            <w:delText>.</w:delText>
          </w:r>
        </w:del>
      </w:ins>
      <w:ins w:id="267" w:author="Reliant 101824" w:date="2024-10-17T10:14:00Z">
        <w:del w:id="268" w:author="ERCOT 102324" w:date="2024-10-21T11:27:00Z">
          <w:r w:rsidDel="004E24F9">
            <w:delText xml:space="preserve"> </w:delText>
          </w:r>
        </w:del>
      </w:ins>
      <w:ins w:id="269" w:author="Reliant 101824" w:date="2024-10-18T11:22:00Z">
        <w:del w:id="270" w:author="ERCOT 102324" w:date="2024-10-21T11:27:00Z">
          <w:r w:rsidDel="004E24F9">
            <w:delText xml:space="preserve"> </w:delText>
          </w:r>
        </w:del>
      </w:ins>
      <w:ins w:id="271" w:author="Reliant 101824" w:date="2024-10-17T11:14:00Z">
        <w:r w:rsidRPr="00ED58BD">
          <w:t xml:space="preserve">ERCOT will publish requested non-confidential modeling </w:t>
        </w:r>
      </w:ins>
      <w:ins w:id="272" w:author="Reliant 101824" w:date="2024-10-17T11:16:00Z">
        <w:r>
          <w:t xml:space="preserve">inputs, </w:t>
        </w:r>
      </w:ins>
      <w:ins w:id="273" w:author="Reliant 101824" w:date="2024-10-17T11:14:00Z">
        <w:r w:rsidRPr="00ED58BD">
          <w:t>assumptions</w:t>
        </w:r>
      </w:ins>
      <w:ins w:id="274" w:author="Reliant 101824" w:date="2024-10-17T11:16:00Z">
        <w:r>
          <w:t>,</w:t>
        </w:r>
      </w:ins>
      <w:ins w:id="275" w:author="Reliant 101824" w:date="2024-10-17T11:14:00Z">
        <w:r w:rsidRPr="00ED58BD">
          <w:t xml:space="preserve"> and outputs</w:t>
        </w:r>
      </w:ins>
      <w:ins w:id="276" w:author="Reliant 101824" w:date="2024-10-17T11:16:00Z">
        <w:r>
          <w:t xml:space="preserve"> </w:t>
        </w:r>
      </w:ins>
      <w:ins w:id="277" w:author="Reliant 101824" w:date="2024-10-17T11:17:00Z">
        <w:r>
          <w:t xml:space="preserve">utilized in the congestion cost savings test if that information can be </w:t>
        </w:r>
        <w:del w:id="278" w:author="ERCOT 102324" w:date="2024-10-21T11:26:00Z">
          <w:r w:rsidDel="004E24F9">
            <w:delText>reasonabl</w:delText>
          </w:r>
        </w:del>
      </w:ins>
      <w:ins w:id="279" w:author="Reliant 101824" w:date="2024-10-17T11:18:00Z">
        <w:del w:id="280" w:author="ERCOT 102324" w:date="2024-10-21T11:26:00Z">
          <w:r w:rsidDel="004E24F9">
            <w:delText>y</w:delText>
          </w:r>
        </w:del>
      </w:ins>
      <w:ins w:id="281" w:author="ERCOT 102324" w:date="2024-10-21T11:26:00Z">
        <w:r>
          <w:t>feasibly</w:t>
        </w:r>
      </w:ins>
      <w:ins w:id="282" w:author="Reliant 101824" w:date="2024-10-17T11:18:00Z">
        <w:r>
          <w:t xml:space="preserve"> provided.</w:t>
        </w:r>
      </w:ins>
    </w:p>
    <w:p w14:paraId="4438D2F1" w14:textId="77777777" w:rsidR="00DD46FD" w:rsidDel="004E24F9" w:rsidRDefault="00DD46FD" w:rsidP="00DD46FD">
      <w:pPr>
        <w:pStyle w:val="BodyTextNumbered"/>
        <w:spacing w:before="240"/>
        <w:rPr>
          <w:ins w:id="283" w:author="ERCOT" w:date="2024-03-18T13:47:00Z"/>
          <w:del w:id="284" w:author="ERCOT 102324" w:date="2024-10-21T11:27:00Z"/>
        </w:rPr>
      </w:pPr>
      <w:ins w:id="285" w:author="Joint Commenters 101524" w:date="2024-10-14T12:35:00Z">
        <w:del w:id="286" w:author="ERCOT 102324" w:date="2024-10-21T11:27:00Z">
          <w:r w:rsidDel="004E24F9">
            <w:delText>(7)</w:delText>
          </w:r>
        </w:del>
      </w:ins>
      <w:del w:id="287" w:author="ERCOT 102324" w:date="2024-10-21T11:27:00Z">
        <w:r w:rsidDel="004E24F9">
          <w:tab/>
        </w:r>
      </w:del>
      <w:ins w:id="288" w:author="Joint Commenters 101524" w:date="2024-10-14T12:35:00Z">
        <w:del w:id="289" w:author="ERCOT 102324" w:date="2024-10-21T11:27:00Z">
          <w:r w:rsidDel="004E24F9">
            <w:delText xml:space="preserve">If the </w:delText>
          </w:r>
        </w:del>
      </w:ins>
      <w:ins w:id="290" w:author="Joint Commenters 101524" w:date="2024-10-15T11:08:00Z">
        <w:del w:id="291" w:author="ERCOT 102324" w:date="2024-10-21T11:27:00Z">
          <w:r w:rsidDel="004E24F9">
            <w:delText>“B</w:delText>
          </w:r>
        </w:del>
      </w:ins>
      <w:ins w:id="292" w:author="Joint Commenters 101524" w:date="2024-10-14T12:35:00Z">
        <w:del w:id="293" w:author="ERCOT 102324" w:date="2024-10-21T11:27:00Z">
          <w:r w:rsidDel="004E24F9">
            <w:delText>enefit</w:delText>
          </w:r>
        </w:del>
      </w:ins>
      <w:ins w:id="294" w:author="Joint Commenters 101524" w:date="2024-10-14T16:48:00Z">
        <w:del w:id="295" w:author="ERCOT 102324" w:date="2024-10-21T11:27:00Z">
          <w:r w:rsidDel="004E24F9">
            <w:delText>-</w:delText>
          </w:r>
        </w:del>
      </w:ins>
      <w:ins w:id="296" w:author="Joint Commenters 101524" w:date="2024-10-14T12:35:00Z">
        <w:del w:id="297" w:author="ERCOT 102324" w:date="2024-10-21T11:27:00Z">
          <w:r w:rsidDel="004E24F9">
            <w:delText>to</w:delText>
          </w:r>
        </w:del>
      </w:ins>
      <w:ins w:id="298" w:author="Joint Commenters 101524" w:date="2024-10-14T16:48:00Z">
        <w:del w:id="299" w:author="ERCOT 102324" w:date="2024-10-21T11:27:00Z">
          <w:r w:rsidDel="004E24F9">
            <w:delText>-</w:delText>
          </w:r>
        </w:del>
      </w:ins>
      <w:ins w:id="300" w:author="Joint Commenters 101524" w:date="2024-10-15T11:08:00Z">
        <w:del w:id="301" w:author="ERCOT 102324" w:date="2024-10-21T11:27:00Z">
          <w:r w:rsidDel="004E24F9">
            <w:delText>C</w:delText>
          </w:r>
        </w:del>
      </w:ins>
      <w:ins w:id="302" w:author="Joint Commenters 101524" w:date="2024-10-14T12:35:00Z">
        <w:del w:id="303" w:author="ERCOT 102324" w:date="2024-10-21T11:27:00Z">
          <w:r w:rsidDel="004E24F9">
            <w:delText>ost</w:delText>
          </w:r>
        </w:del>
      </w:ins>
      <w:ins w:id="304" w:author="Joint Commenters 101524" w:date="2024-10-15T11:10:00Z">
        <w:del w:id="305" w:author="ERCOT 102324" w:date="2024-10-21T11:27:00Z">
          <w:r w:rsidDel="004E24F9">
            <w:delText>”</w:delText>
          </w:r>
        </w:del>
      </w:ins>
      <w:ins w:id="306" w:author="Joint Commenters 101524" w:date="2024-10-14T12:35:00Z">
        <w:del w:id="307" w:author="ERCOT 102324" w:date="2024-10-21T11:27:00Z">
          <w:r w:rsidDel="004E24F9">
            <w:delText xml:space="preserve"> ratio</w:delText>
          </w:r>
        </w:del>
      </w:ins>
      <w:ins w:id="308" w:author="Joint Commenters 101524" w:date="2024-10-15T11:08:00Z">
        <w:del w:id="309" w:author="ERCOT 102324" w:date="2024-10-21T11:27:00Z">
          <w:r w:rsidDel="004E24F9">
            <w:delText xml:space="preserve"> (B/C</w:delText>
          </w:r>
        </w:del>
      </w:ins>
      <w:ins w:id="310" w:author="Joint Commenters 101524" w:date="2024-10-15T11:09:00Z">
        <w:del w:id="311" w:author="ERCOT 102324" w:date="2024-10-21T11:27:00Z">
          <w:r w:rsidDel="004E24F9">
            <w:delText xml:space="preserve"> ratio</w:delText>
          </w:r>
        </w:del>
      </w:ins>
      <w:ins w:id="312" w:author="Joint Commenters 101524" w:date="2024-10-15T11:08:00Z">
        <w:del w:id="313" w:author="ERCOT 102324" w:date="2024-10-21T11:27:00Z">
          <w:r w:rsidDel="004E24F9">
            <w:delText>)</w:delText>
          </w:r>
        </w:del>
      </w:ins>
      <w:ins w:id="314" w:author="Joint Commenters 101524" w:date="2024-10-14T12:35:00Z">
        <w:del w:id="315" w:author="ERCOT 102324" w:date="2024-10-21T11:27:00Z">
          <w:r w:rsidDel="004E24F9">
            <w:delText xml:space="preserve"> of a project evaluated </w:delText>
          </w:r>
        </w:del>
      </w:ins>
      <w:ins w:id="316" w:author="Joint Commenters 101524" w:date="2024-10-14T12:36:00Z">
        <w:del w:id="317" w:author="ERCOT 102324" w:date="2024-10-21T11:27:00Z">
          <w:r w:rsidDel="004E24F9">
            <w:delText>under paragraphs (5) and (6) is within 10% of the economic criteria,</w:delText>
          </w:r>
        </w:del>
      </w:ins>
      <w:ins w:id="318" w:author="Joint Commenters 101524" w:date="2024-10-14T12:39:00Z">
        <w:del w:id="319" w:author="ERCOT 102324" w:date="2024-10-21T11:27:00Z">
          <w:r w:rsidDel="004E24F9">
            <w:delText xml:space="preserve"> </w:delText>
          </w:r>
        </w:del>
      </w:ins>
      <w:ins w:id="320" w:author="Joint Commenters 101524" w:date="2024-10-14T12:36:00Z">
        <w:del w:id="321" w:author="ERCOT 102324" w:date="2024-10-21T11:27:00Z">
          <w:r w:rsidDel="004E24F9">
            <w:delText>ERCOT shall perf</w:delText>
          </w:r>
        </w:del>
      </w:ins>
      <w:ins w:id="322" w:author="Joint Commenters 101524" w:date="2024-10-14T12:37:00Z">
        <w:del w:id="323" w:author="ERCOT 102324" w:date="2024-10-21T11:27:00Z">
          <w:r w:rsidDel="004E24F9">
            <w:delText>orm weather scenario analysis and transmission outage sensitivity analysis</w:delText>
          </w:r>
        </w:del>
      </w:ins>
      <w:ins w:id="324" w:author="Joint Commenters 101524" w:date="2024-10-14T12:40:00Z">
        <w:del w:id="325" w:author="ERCOT 102324" w:date="2024-10-21T11:27:00Z">
          <w:r w:rsidDel="004E24F9">
            <w:delText xml:space="preserve"> to ensure that benefits of a project reflect realistic assumptions and a range of likely conditions</w:delText>
          </w:r>
        </w:del>
      </w:ins>
      <w:ins w:id="326" w:author="Joint Commenters 101524" w:date="2024-10-14T12:38:00Z">
        <w:del w:id="327" w:author="ERCOT 102324" w:date="2024-10-21T11:27:00Z">
          <w:r w:rsidDel="004E24F9">
            <w:delText xml:space="preserve"> as described in a white paper</w:delText>
          </w:r>
        </w:del>
      </w:ins>
      <w:ins w:id="328" w:author="Joint Commenters 101524" w:date="2024-10-14T17:36:00Z">
        <w:del w:id="329" w:author="ERCOT 102324" w:date="2024-10-21T11:27:00Z">
          <w:r w:rsidDel="004E24F9">
            <w:delText>,</w:delText>
          </w:r>
        </w:del>
      </w:ins>
      <w:ins w:id="330" w:author="Joint Commenters 101524" w:date="2024-10-14T17:37:00Z">
        <w:del w:id="331" w:author="ERCOT 102324" w:date="2024-10-21T11:27:00Z">
          <w:r w:rsidDel="004E24F9">
            <w:delText xml:space="preserve"> “Impact of Weather Uncertainty and Transmission Outages on Economic Project Evaluations,”</w:delText>
          </w:r>
        </w:del>
      </w:ins>
      <w:ins w:id="332" w:author="Joint Commenters 101524" w:date="2024-10-14T12:38:00Z">
        <w:del w:id="333" w:author="ERCOT 102324" w:date="2024-10-21T11:27:00Z">
          <w:r w:rsidDel="004E24F9">
            <w:delText xml:space="preserve"> posted to the public system planning area of the E</w:delText>
          </w:r>
        </w:del>
      </w:ins>
      <w:ins w:id="334" w:author="Joint Commenters 101524" w:date="2024-10-14T12:40:00Z">
        <w:del w:id="335" w:author="ERCOT 102324" w:date="2024-10-21T11:27:00Z">
          <w:r w:rsidDel="004E24F9">
            <w:delText>R</w:delText>
          </w:r>
        </w:del>
      </w:ins>
      <w:ins w:id="336" w:author="Joint Commenters 101524" w:date="2024-10-14T12:38:00Z">
        <w:del w:id="337" w:author="ERCOT 102324" w:date="2024-10-21T11:27:00Z">
          <w:r w:rsidDel="004E24F9">
            <w:delText>COT website.</w:delText>
          </w:r>
        </w:del>
      </w:ins>
      <w:ins w:id="338" w:author="Joint Commenters 101524" w:date="2024-10-14T12:37:00Z">
        <w:del w:id="339" w:author="ERCOT 102324" w:date="2024-10-21T11:27:00Z">
          <w:r w:rsidDel="004E24F9">
            <w:delText xml:space="preserve"> </w:delText>
          </w:r>
        </w:del>
      </w:ins>
    </w:p>
    <w:p w14:paraId="53013F71" w14:textId="77777777" w:rsidR="00DD46FD" w:rsidRDefault="00DD46FD" w:rsidP="00DD46FD">
      <w:pPr>
        <w:pStyle w:val="BodyText"/>
      </w:pPr>
    </w:p>
    <w:p w14:paraId="44938155" w14:textId="47AA5C04" w:rsidR="00152993" w:rsidRPr="00D03C8D" w:rsidRDefault="00152993" w:rsidP="00DD46FD">
      <w:pPr>
        <w:pStyle w:val="H3"/>
        <w:ind w:left="0" w:firstLine="0"/>
        <w:rPr>
          <w:b w:val="0"/>
          <w:bCs w:val="0"/>
          <w:i w:val="0"/>
          <w:iCs/>
        </w:rPr>
      </w:pPr>
    </w:p>
    <w:sectPr w:rsidR="00152993" w:rsidRPr="00D03C8D" w:rsidSect="0074209E">
      <w:headerReference w:type="default" r:id="rId18"/>
      <w:footerReference w:type="defaul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7T13:51:00Z" w:initials="JT">
    <w:p w14:paraId="71EBAE5C" w14:textId="57300609" w:rsidR="00DD46FD" w:rsidRDefault="00DD46FD" w:rsidP="00DD46FD">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BAE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BAE5C"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47CD" w14:textId="77777777" w:rsidR="002F6C37" w:rsidRDefault="002F6C37">
      <w:r>
        <w:separator/>
      </w:r>
    </w:p>
  </w:endnote>
  <w:endnote w:type="continuationSeparator" w:id="0">
    <w:p w14:paraId="26E195DB" w14:textId="77777777" w:rsidR="002F6C37" w:rsidRDefault="002F6C37">
      <w:r>
        <w:continuationSeparator/>
      </w:r>
    </w:p>
  </w:endnote>
  <w:endnote w:type="continuationNotice" w:id="1">
    <w:p w14:paraId="7BAABF76" w14:textId="77777777" w:rsidR="002F6C37" w:rsidRDefault="002F6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2E5A57BB"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3868AD">
      <w:rPr>
        <w:rFonts w:ascii="Arial" w:hAnsi="Arial"/>
        <w:sz w:val="18"/>
      </w:rPr>
      <w:t>14</w:t>
    </w:r>
    <w:r>
      <w:rPr>
        <w:rFonts w:ascii="Arial" w:hAnsi="Arial"/>
        <w:sz w:val="18"/>
      </w:rPr>
      <w:t xml:space="preserve"> </w:t>
    </w:r>
    <w:r w:rsidR="00390752">
      <w:rPr>
        <w:rFonts w:ascii="Arial" w:hAnsi="Arial"/>
        <w:sz w:val="18"/>
      </w:rPr>
      <w:t xml:space="preserve">Luminant </w:t>
    </w:r>
    <w:r>
      <w:rPr>
        <w:rFonts w:ascii="Arial" w:hAnsi="Arial"/>
        <w:sz w:val="18"/>
      </w:rPr>
      <w:t xml:space="preserve">Comments </w:t>
    </w:r>
    <w:r w:rsidR="00F91C3B">
      <w:rPr>
        <w:rFonts w:ascii="Arial" w:hAnsi="Arial"/>
        <w:sz w:val="18"/>
      </w:rPr>
      <w:t>102824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6ECA" w14:textId="77777777" w:rsidR="002F6C37" w:rsidRDefault="002F6C37">
      <w:r>
        <w:separator/>
      </w:r>
    </w:p>
  </w:footnote>
  <w:footnote w:type="continuationSeparator" w:id="0">
    <w:p w14:paraId="2EB5E8B0" w14:textId="77777777" w:rsidR="002F6C37" w:rsidRDefault="002F6C37">
      <w:r>
        <w:continuationSeparator/>
      </w:r>
    </w:p>
  </w:footnote>
  <w:footnote w:type="continuationNotice" w:id="1">
    <w:p w14:paraId="5AD64E28" w14:textId="77777777" w:rsidR="002F6C37" w:rsidRDefault="002F6C37"/>
  </w:footnote>
  <w:footnote w:id="2">
    <w:p w14:paraId="34C3117D" w14:textId="15E3FC5C" w:rsidR="006E7B91" w:rsidRDefault="006E7B91">
      <w:pPr>
        <w:pStyle w:val="FootnoteText"/>
      </w:pPr>
      <w:r>
        <w:rPr>
          <w:rStyle w:val="FootnoteReference"/>
        </w:rPr>
        <w:footnoteRef/>
      </w:r>
      <w:r>
        <w:t xml:space="preserve"> See</w:t>
      </w:r>
      <w:r w:rsidR="00DD4E46">
        <w:t xml:space="preserve"> RTC Simulator Update, RTCBTF October 22, 2024: </w:t>
      </w:r>
      <w:hyperlink r:id="rId1" w:history="1">
        <w:r w:rsidR="006F5989" w:rsidRPr="006F5989">
          <w:rPr>
            <w:rStyle w:val="Hyperlink"/>
          </w:rPr>
          <w:t>2024-10-22_rtc_sim_tool_case_studies.pptx (live.com)</w:t>
        </w:r>
      </w:hyperlink>
      <w:r w:rsidR="006F59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D264FF"/>
    <w:multiLevelType w:val="hybridMultilevel"/>
    <w:tmpl w:val="D3BC6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2"/>
  </w:num>
  <w:num w:numId="3" w16cid:durableId="5675731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liant 101824">
    <w15:presenceInfo w15:providerId="None" w15:userId="Reliant 101824"/>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rson w15:author="ERCOT 102324">
    <w15:presenceInfo w15:providerId="None" w15:userId="ERCOT 102324"/>
  </w15:person>
  <w15:person w15:author="Luminant 102824">
    <w15:presenceInfo w15:providerId="None" w15:userId="Luminant 102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C09"/>
    <w:rsid w:val="0000337B"/>
    <w:rsid w:val="00006278"/>
    <w:rsid w:val="0001042B"/>
    <w:rsid w:val="00011757"/>
    <w:rsid w:val="00012782"/>
    <w:rsid w:val="0001688F"/>
    <w:rsid w:val="00017103"/>
    <w:rsid w:val="00022B74"/>
    <w:rsid w:val="0002724C"/>
    <w:rsid w:val="00030FA5"/>
    <w:rsid w:val="000368A2"/>
    <w:rsid w:val="00037668"/>
    <w:rsid w:val="000435AC"/>
    <w:rsid w:val="00060AD8"/>
    <w:rsid w:val="00060CB1"/>
    <w:rsid w:val="00064FFD"/>
    <w:rsid w:val="00065FFF"/>
    <w:rsid w:val="000757AC"/>
    <w:rsid w:val="00075A94"/>
    <w:rsid w:val="00083B1C"/>
    <w:rsid w:val="00090063"/>
    <w:rsid w:val="000936B0"/>
    <w:rsid w:val="00093B29"/>
    <w:rsid w:val="000948DB"/>
    <w:rsid w:val="000970D3"/>
    <w:rsid w:val="000A5F85"/>
    <w:rsid w:val="000B0E57"/>
    <w:rsid w:val="000B2B8F"/>
    <w:rsid w:val="000C359D"/>
    <w:rsid w:val="000D0978"/>
    <w:rsid w:val="000D40DF"/>
    <w:rsid w:val="000D6F18"/>
    <w:rsid w:val="000E3218"/>
    <w:rsid w:val="000F3C69"/>
    <w:rsid w:val="000F6F1F"/>
    <w:rsid w:val="00100EAD"/>
    <w:rsid w:val="001012DD"/>
    <w:rsid w:val="00105F7B"/>
    <w:rsid w:val="00116BA1"/>
    <w:rsid w:val="00117A30"/>
    <w:rsid w:val="00122BC4"/>
    <w:rsid w:val="001238F8"/>
    <w:rsid w:val="0012644A"/>
    <w:rsid w:val="001309EF"/>
    <w:rsid w:val="001314F2"/>
    <w:rsid w:val="00131F81"/>
    <w:rsid w:val="00132855"/>
    <w:rsid w:val="00132DEC"/>
    <w:rsid w:val="001433B5"/>
    <w:rsid w:val="0015217D"/>
    <w:rsid w:val="00152993"/>
    <w:rsid w:val="00157EFD"/>
    <w:rsid w:val="00160231"/>
    <w:rsid w:val="00160718"/>
    <w:rsid w:val="0016135B"/>
    <w:rsid w:val="00162C3A"/>
    <w:rsid w:val="00170297"/>
    <w:rsid w:val="0017177A"/>
    <w:rsid w:val="0017669F"/>
    <w:rsid w:val="00177EBF"/>
    <w:rsid w:val="00182A9D"/>
    <w:rsid w:val="0018580D"/>
    <w:rsid w:val="00187B73"/>
    <w:rsid w:val="0019375A"/>
    <w:rsid w:val="001970D2"/>
    <w:rsid w:val="00197706"/>
    <w:rsid w:val="00197FC8"/>
    <w:rsid w:val="001A01CB"/>
    <w:rsid w:val="001A1FC9"/>
    <w:rsid w:val="001A227D"/>
    <w:rsid w:val="001A35F7"/>
    <w:rsid w:val="001A463F"/>
    <w:rsid w:val="001A6E6D"/>
    <w:rsid w:val="001B16EE"/>
    <w:rsid w:val="001B54D8"/>
    <w:rsid w:val="001B7456"/>
    <w:rsid w:val="001B78D1"/>
    <w:rsid w:val="001C47BE"/>
    <w:rsid w:val="001C55DD"/>
    <w:rsid w:val="001E2032"/>
    <w:rsid w:val="001E6ED1"/>
    <w:rsid w:val="001F2ACB"/>
    <w:rsid w:val="00202437"/>
    <w:rsid w:val="00204DD7"/>
    <w:rsid w:val="00205FF5"/>
    <w:rsid w:val="00207AAB"/>
    <w:rsid w:val="00207C7E"/>
    <w:rsid w:val="00210074"/>
    <w:rsid w:val="00211F59"/>
    <w:rsid w:val="0021260F"/>
    <w:rsid w:val="00220FD4"/>
    <w:rsid w:val="00232E71"/>
    <w:rsid w:val="00236EB3"/>
    <w:rsid w:val="00240242"/>
    <w:rsid w:val="00240BF9"/>
    <w:rsid w:val="002458FB"/>
    <w:rsid w:val="00246322"/>
    <w:rsid w:val="00247330"/>
    <w:rsid w:val="00255DC5"/>
    <w:rsid w:val="0025689C"/>
    <w:rsid w:val="00256D18"/>
    <w:rsid w:val="002571BF"/>
    <w:rsid w:val="00257F35"/>
    <w:rsid w:val="00266E00"/>
    <w:rsid w:val="00276427"/>
    <w:rsid w:val="00276799"/>
    <w:rsid w:val="00284E25"/>
    <w:rsid w:val="00290218"/>
    <w:rsid w:val="0029204D"/>
    <w:rsid w:val="00292A24"/>
    <w:rsid w:val="002A61A6"/>
    <w:rsid w:val="002A62FF"/>
    <w:rsid w:val="002B199E"/>
    <w:rsid w:val="002C24CE"/>
    <w:rsid w:val="002C2DBD"/>
    <w:rsid w:val="002C3E1E"/>
    <w:rsid w:val="002C6614"/>
    <w:rsid w:val="002C7766"/>
    <w:rsid w:val="002D2965"/>
    <w:rsid w:val="002D429C"/>
    <w:rsid w:val="002E0156"/>
    <w:rsid w:val="002E28E2"/>
    <w:rsid w:val="002E390A"/>
    <w:rsid w:val="002E6AE7"/>
    <w:rsid w:val="002F4E58"/>
    <w:rsid w:val="002F6C37"/>
    <w:rsid w:val="002F7FCF"/>
    <w:rsid w:val="00300AFC"/>
    <w:rsid w:val="003010C0"/>
    <w:rsid w:val="003018F8"/>
    <w:rsid w:val="003032AC"/>
    <w:rsid w:val="00304EBA"/>
    <w:rsid w:val="00304F31"/>
    <w:rsid w:val="00307F5D"/>
    <w:rsid w:val="00312316"/>
    <w:rsid w:val="00317816"/>
    <w:rsid w:val="00332A97"/>
    <w:rsid w:val="0033709C"/>
    <w:rsid w:val="003429AE"/>
    <w:rsid w:val="003434E1"/>
    <w:rsid w:val="00350C00"/>
    <w:rsid w:val="00353B3D"/>
    <w:rsid w:val="00360DC3"/>
    <w:rsid w:val="0036279A"/>
    <w:rsid w:val="00363120"/>
    <w:rsid w:val="00366113"/>
    <w:rsid w:val="00366FDE"/>
    <w:rsid w:val="0037365D"/>
    <w:rsid w:val="00375E94"/>
    <w:rsid w:val="00381F5F"/>
    <w:rsid w:val="00385818"/>
    <w:rsid w:val="00386882"/>
    <w:rsid w:val="003868AD"/>
    <w:rsid w:val="003870E6"/>
    <w:rsid w:val="00390752"/>
    <w:rsid w:val="003922D7"/>
    <w:rsid w:val="003A59AF"/>
    <w:rsid w:val="003B0AAE"/>
    <w:rsid w:val="003B1A4F"/>
    <w:rsid w:val="003B2D0A"/>
    <w:rsid w:val="003B3507"/>
    <w:rsid w:val="003C0493"/>
    <w:rsid w:val="003C1D1E"/>
    <w:rsid w:val="003C270C"/>
    <w:rsid w:val="003C609D"/>
    <w:rsid w:val="003D0994"/>
    <w:rsid w:val="003D446A"/>
    <w:rsid w:val="003D6D39"/>
    <w:rsid w:val="003E3696"/>
    <w:rsid w:val="003E3CEC"/>
    <w:rsid w:val="003E7344"/>
    <w:rsid w:val="003F26C1"/>
    <w:rsid w:val="003F5428"/>
    <w:rsid w:val="003F60CF"/>
    <w:rsid w:val="003F66C8"/>
    <w:rsid w:val="003F6E57"/>
    <w:rsid w:val="00404361"/>
    <w:rsid w:val="00414A00"/>
    <w:rsid w:val="00420D6E"/>
    <w:rsid w:val="00423824"/>
    <w:rsid w:val="00424066"/>
    <w:rsid w:val="004244E8"/>
    <w:rsid w:val="00434D26"/>
    <w:rsid w:val="0043567D"/>
    <w:rsid w:val="00450AF1"/>
    <w:rsid w:val="004573B6"/>
    <w:rsid w:val="00461B23"/>
    <w:rsid w:val="00470A0C"/>
    <w:rsid w:val="00482396"/>
    <w:rsid w:val="0048425F"/>
    <w:rsid w:val="00486761"/>
    <w:rsid w:val="00487010"/>
    <w:rsid w:val="00487465"/>
    <w:rsid w:val="004912C1"/>
    <w:rsid w:val="004918B1"/>
    <w:rsid w:val="004A0A1C"/>
    <w:rsid w:val="004A2BA8"/>
    <w:rsid w:val="004A5726"/>
    <w:rsid w:val="004B7B90"/>
    <w:rsid w:val="004C5C4D"/>
    <w:rsid w:val="004D11CA"/>
    <w:rsid w:val="004D16D5"/>
    <w:rsid w:val="004D2089"/>
    <w:rsid w:val="004D21E3"/>
    <w:rsid w:val="004D4183"/>
    <w:rsid w:val="004D70F0"/>
    <w:rsid w:val="004E2C19"/>
    <w:rsid w:val="004E2D48"/>
    <w:rsid w:val="004E5286"/>
    <w:rsid w:val="004E65BA"/>
    <w:rsid w:val="004E7C98"/>
    <w:rsid w:val="004F3642"/>
    <w:rsid w:val="004F5B77"/>
    <w:rsid w:val="004F6CAC"/>
    <w:rsid w:val="004F78C2"/>
    <w:rsid w:val="00502B34"/>
    <w:rsid w:val="00504019"/>
    <w:rsid w:val="00505382"/>
    <w:rsid w:val="00510B47"/>
    <w:rsid w:val="005130A7"/>
    <w:rsid w:val="005136C4"/>
    <w:rsid w:val="00515068"/>
    <w:rsid w:val="00520A65"/>
    <w:rsid w:val="00521A04"/>
    <w:rsid w:val="005244F4"/>
    <w:rsid w:val="0053018B"/>
    <w:rsid w:val="0053133F"/>
    <w:rsid w:val="0053210D"/>
    <w:rsid w:val="005537E9"/>
    <w:rsid w:val="00554C85"/>
    <w:rsid w:val="00561C6E"/>
    <w:rsid w:val="00562527"/>
    <w:rsid w:val="00572A54"/>
    <w:rsid w:val="00581FBF"/>
    <w:rsid w:val="005A28E1"/>
    <w:rsid w:val="005A636F"/>
    <w:rsid w:val="005A72BD"/>
    <w:rsid w:val="005B04A3"/>
    <w:rsid w:val="005B5649"/>
    <w:rsid w:val="005C2242"/>
    <w:rsid w:val="005C7871"/>
    <w:rsid w:val="005D284C"/>
    <w:rsid w:val="005D4FB6"/>
    <w:rsid w:val="005F0B5C"/>
    <w:rsid w:val="005F27B1"/>
    <w:rsid w:val="005F4243"/>
    <w:rsid w:val="005F75E5"/>
    <w:rsid w:val="006014E8"/>
    <w:rsid w:val="00604512"/>
    <w:rsid w:val="00604863"/>
    <w:rsid w:val="00605B9F"/>
    <w:rsid w:val="0060784C"/>
    <w:rsid w:val="00607A75"/>
    <w:rsid w:val="00617348"/>
    <w:rsid w:val="00622878"/>
    <w:rsid w:val="0062474B"/>
    <w:rsid w:val="006264DA"/>
    <w:rsid w:val="00630549"/>
    <w:rsid w:val="00631A96"/>
    <w:rsid w:val="00633E23"/>
    <w:rsid w:val="006362DC"/>
    <w:rsid w:val="0064533B"/>
    <w:rsid w:val="00647F98"/>
    <w:rsid w:val="00652C16"/>
    <w:rsid w:val="0065567C"/>
    <w:rsid w:val="006630B7"/>
    <w:rsid w:val="006658D3"/>
    <w:rsid w:val="00667347"/>
    <w:rsid w:val="006728B3"/>
    <w:rsid w:val="00673B94"/>
    <w:rsid w:val="00680AC6"/>
    <w:rsid w:val="006835D8"/>
    <w:rsid w:val="00685386"/>
    <w:rsid w:val="00691291"/>
    <w:rsid w:val="006916F2"/>
    <w:rsid w:val="00693544"/>
    <w:rsid w:val="00697469"/>
    <w:rsid w:val="00697541"/>
    <w:rsid w:val="006A0541"/>
    <w:rsid w:val="006A0BB7"/>
    <w:rsid w:val="006A368E"/>
    <w:rsid w:val="006A72C8"/>
    <w:rsid w:val="006C0FAC"/>
    <w:rsid w:val="006C216E"/>
    <w:rsid w:val="006C316E"/>
    <w:rsid w:val="006C379C"/>
    <w:rsid w:val="006D0F7C"/>
    <w:rsid w:val="006D2BF8"/>
    <w:rsid w:val="006D2DA1"/>
    <w:rsid w:val="006E2E24"/>
    <w:rsid w:val="006E54D7"/>
    <w:rsid w:val="006E7B91"/>
    <w:rsid w:val="006F554E"/>
    <w:rsid w:val="006F5989"/>
    <w:rsid w:val="007018D4"/>
    <w:rsid w:val="00702C6D"/>
    <w:rsid w:val="00705A0F"/>
    <w:rsid w:val="007129A9"/>
    <w:rsid w:val="007227DC"/>
    <w:rsid w:val="0072409B"/>
    <w:rsid w:val="007269C4"/>
    <w:rsid w:val="00726C8B"/>
    <w:rsid w:val="00733B24"/>
    <w:rsid w:val="00741D39"/>
    <w:rsid w:val="0074209E"/>
    <w:rsid w:val="00745252"/>
    <w:rsid w:val="007473D5"/>
    <w:rsid w:val="00753450"/>
    <w:rsid w:val="00756E0A"/>
    <w:rsid w:val="00762737"/>
    <w:rsid w:val="00762AD8"/>
    <w:rsid w:val="007646FB"/>
    <w:rsid w:val="00764F5E"/>
    <w:rsid w:val="00766E58"/>
    <w:rsid w:val="007725C9"/>
    <w:rsid w:val="00786F02"/>
    <w:rsid w:val="00795FBB"/>
    <w:rsid w:val="00797414"/>
    <w:rsid w:val="007A130D"/>
    <w:rsid w:val="007A169F"/>
    <w:rsid w:val="007B0A08"/>
    <w:rsid w:val="007B2D2A"/>
    <w:rsid w:val="007B438B"/>
    <w:rsid w:val="007B6437"/>
    <w:rsid w:val="007C03D3"/>
    <w:rsid w:val="007C34E3"/>
    <w:rsid w:val="007D1BAE"/>
    <w:rsid w:val="007F2718"/>
    <w:rsid w:val="007F2CA8"/>
    <w:rsid w:val="007F3DD3"/>
    <w:rsid w:val="007F4913"/>
    <w:rsid w:val="007F59F5"/>
    <w:rsid w:val="007F614F"/>
    <w:rsid w:val="007F7161"/>
    <w:rsid w:val="00813DEB"/>
    <w:rsid w:val="00821613"/>
    <w:rsid w:val="008279DB"/>
    <w:rsid w:val="00830596"/>
    <w:rsid w:val="008324D8"/>
    <w:rsid w:val="008345F6"/>
    <w:rsid w:val="00840C15"/>
    <w:rsid w:val="008418AB"/>
    <w:rsid w:val="008423E0"/>
    <w:rsid w:val="00844392"/>
    <w:rsid w:val="0085410E"/>
    <w:rsid w:val="00855513"/>
    <w:rsid w:val="0085559E"/>
    <w:rsid w:val="008721C5"/>
    <w:rsid w:val="00876ABA"/>
    <w:rsid w:val="008802C3"/>
    <w:rsid w:val="008802CD"/>
    <w:rsid w:val="008817CB"/>
    <w:rsid w:val="00883DF7"/>
    <w:rsid w:val="00890621"/>
    <w:rsid w:val="00896B1B"/>
    <w:rsid w:val="00897A5A"/>
    <w:rsid w:val="008A0C6E"/>
    <w:rsid w:val="008A2E1D"/>
    <w:rsid w:val="008A5077"/>
    <w:rsid w:val="008A7B9F"/>
    <w:rsid w:val="008B0C73"/>
    <w:rsid w:val="008D62E2"/>
    <w:rsid w:val="008D7747"/>
    <w:rsid w:val="008E1DF1"/>
    <w:rsid w:val="008E28E2"/>
    <w:rsid w:val="008E4580"/>
    <w:rsid w:val="008E559E"/>
    <w:rsid w:val="008F340E"/>
    <w:rsid w:val="008F78C5"/>
    <w:rsid w:val="00905A4A"/>
    <w:rsid w:val="00916080"/>
    <w:rsid w:val="00921A68"/>
    <w:rsid w:val="00921E74"/>
    <w:rsid w:val="00927C7C"/>
    <w:rsid w:val="009328E9"/>
    <w:rsid w:val="00934718"/>
    <w:rsid w:val="009347CB"/>
    <w:rsid w:val="00935301"/>
    <w:rsid w:val="0093569D"/>
    <w:rsid w:val="0095508B"/>
    <w:rsid w:val="00957724"/>
    <w:rsid w:val="00976538"/>
    <w:rsid w:val="009817D7"/>
    <w:rsid w:val="00981D41"/>
    <w:rsid w:val="00982102"/>
    <w:rsid w:val="00982457"/>
    <w:rsid w:val="00984A03"/>
    <w:rsid w:val="009854BC"/>
    <w:rsid w:val="00987D75"/>
    <w:rsid w:val="00991A00"/>
    <w:rsid w:val="00994455"/>
    <w:rsid w:val="009A1317"/>
    <w:rsid w:val="009A73F9"/>
    <w:rsid w:val="009B45D1"/>
    <w:rsid w:val="009B461F"/>
    <w:rsid w:val="009B745B"/>
    <w:rsid w:val="009C3A82"/>
    <w:rsid w:val="009C44EE"/>
    <w:rsid w:val="009C4DD0"/>
    <w:rsid w:val="009C6B8D"/>
    <w:rsid w:val="009D4E2E"/>
    <w:rsid w:val="009E0DB0"/>
    <w:rsid w:val="009E243C"/>
    <w:rsid w:val="009E293A"/>
    <w:rsid w:val="009E4B0A"/>
    <w:rsid w:val="009F0003"/>
    <w:rsid w:val="009F7AC7"/>
    <w:rsid w:val="00A015C4"/>
    <w:rsid w:val="00A03E37"/>
    <w:rsid w:val="00A05135"/>
    <w:rsid w:val="00A06C60"/>
    <w:rsid w:val="00A07FC1"/>
    <w:rsid w:val="00A1411F"/>
    <w:rsid w:val="00A15172"/>
    <w:rsid w:val="00A16892"/>
    <w:rsid w:val="00A22736"/>
    <w:rsid w:val="00A244C9"/>
    <w:rsid w:val="00A271D9"/>
    <w:rsid w:val="00A317D9"/>
    <w:rsid w:val="00A327FA"/>
    <w:rsid w:val="00A33484"/>
    <w:rsid w:val="00A35207"/>
    <w:rsid w:val="00A466BC"/>
    <w:rsid w:val="00A53C1C"/>
    <w:rsid w:val="00A579DD"/>
    <w:rsid w:val="00A64C6D"/>
    <w:rsid w:val="00A73DBC"/>
    <w:rsid w:val="00A7589E"/>
    <w:rsid w:val="00A75EB9"/>
    <w:rsid w:val="00A76979"/>
    <w:rsid w:val="00A8089C"/>
    <w:rsid w:val="00A81373"/>
    <w:rsid w:val="00A83418"/>
    <w:rsid w:val="00A86A05"/>
    <w:rsid w:val="00AB08B6"/>
    <w:rsid w:val="00AB2BA7"/>
    <w:rsid w:val="00AB5BEF"/>
    <w:rsid w:val="00AC6030"/>
    <w:rsid w:val="00AC6300"/>
    <w:rsid w:val="00AC768E"/>
    <w:rsid w:val="00AD2B85"/>
    <w:rsid w:val="00AE4E5C"/>
    <w:rsid w:val="00AF0383"/>
    <w:rsid w:val="00AF0586"/>
    <w:rsid w:val="00AF337F"/>
    <w:rsid w:val="00AF7008"/>
    <w:rsid w:val="00B05A47"/>
    <w:rsid w:val="00B20883"/>
    <w:rsid w:val="00B21CCA"/>
    <w:rsid w:val="00B27B2E"/>
    <w:rsid w:val="00B27DF2"/>
    <w:rsid w:val="00B3003F"/>
    <w:rsid w:val="00B30A30"/>
    <w:rsid w:val="00B31A9E"/>
    <w:rsid w:val="00B40A9E"/>
    <w:rsid w:val="00B43F6C"/>
    <w:rsid w:val="00B45E97"/>
    <w:rsid w:val="00B463A3"/>
    <w:rsid w:val="00B46D3B"/>
    <w:rsid w:val="00B47ADE"/>
    <w:rsid w:val="00B5080A"/>
    <w:rsid w:val="00B518E9"/>
    <w:rsid w:val="00B55E0F"/>
    <w:rsid w:val="00B60872"/>
    <w:rsid w:val="00B66CCA"/>
    <w:rsid w:val="00B70489"/>
    <w:rsid w:val="00B715F2"/>
    <w:rsid w:val="00B838B8"/>
    <w:rsid w:val="00B839E2"/>
    <w:rsid w:val="00B83F3C"/>
    <w:rsid w:val="00B90DE5"/>
    <w:rsid w:val="00B92A53"/>
    <w:rsid w:val="00B943AE"/>
    <w:rsid w:val="00B94F70"/>
    <w:rsid w:val="00B9579A"/>
    <w:rsid w:val="00B978DB"/>
    <w:rsid w:val="00BA41EB"/>
    <w:rsid w:val="00BA5AB8"/>
    <w:rsid w:val="00BB16A7"/>
    <w:rsid w:val="00BC1265"/>
    <w:rsid w:val="00BD0DB2"/>
    <w:rsid w:val="00BD1481"/>
    <w:rsid w:val="00BD2DA8"/>
    <w:rsid w:val="00BD3AE1"/>
    <w:rsid w:val="00BD42F3"/>
    <w:rsid w:val="00BD7258"/>
    <w:rsid w:val="00BE5DDF"/>
    <w:rsid w:val="00C0598D"/>
    <w:rsid w:val="00C06F63"/>
    <w:rsid w:val="00C11956"/>
    <w:rsid w:val="00C16A35"/>
    <w:rsid w:val="00C2323E"/>
    <w:rsid w:val="00C244A8"/>
    <w:rsid w:val="00C408E2"/>
    <w:rsid w:val="00C42CBB"/>
    <w:rsid w:val="00C43302"/>
    <w:rsid w:val="00C50EE3"/>
    <w:rsid w:val="00C56A00"/>
    <w:rsid w:val="00C60138"/>
    <w:rsid w:val="00C602E5"/>
    <w:rsid w:val="00C603C5"/>
    <w:rsid w:val="00C6148B"/>
    <w:rsid w:val="00C738C7"/>
    <w:rsid w:val="00C748FD"/>
    <w:rsid w:val="00C81430"/>
    <w:rsid w:val="00C82D5D"/>
    <w:rsid w:val="00C83B16"/>
    <w:rsid w:val="00C871E9"/>
    <w:rsid w:val="00C96FFF"/>
    <w:rsid w:val="00CA1CB9"/>
    <w:rsid w:val="00CB1742"/>
    <w:rsid w:val="00CB326B"/>
    <w:rsid w:val="00CB6525"/>
    <w:rsid w:val="00CB6905"/>
    <w:rsid w:val="00CC1133"/>
    <w:rsid w:val="00CD127F"/>
    <w:rsid w:val="00CD22C4"/>
    <w:rsid w:val="00CE03CF"/>
    <w:rsid w:val="00CF4AEE"/>
    <w:rsid w:val="00CF4E24"/>
    <w:rsid w:val="00D02A05"/>
    <w:rsid w:val="00D03C8D"/>
    <w:rsid w:val="00D04943"/>
    <w:rsid w:val="00D04F4D"/>
    <w:rsid w:val="00D055F8"/>
    <w:rsid w:val="00D10AE2"/>
    <w:rsid w:val="00D1328F"/>
    <w:rsid w:val="00D3272F"/>
    <w:rsid w:val="00D33C06"/>
    <w:rsid w:val="00D4046E"/>
    <w:rsid w:val="00D4262E"/>
    <w:rsid w:val="00D4362F"/>
    <w:rsid w:val="00D44879"/>
    <w:rsid w:val="00D457D9"/>
    <w:rsid w:val="00D65714"/>
    <w:rsid w:val="00D707EC"/>
    <w:rsid w:val="00D77D16"/>
    <w:rsid w:val="00D80C11"/>
    <w:rsid w:val="00D8296B"/>
    <w:rsid w:val="00D83C6E"/>
    <w:rsid w:val="00D85411"/>
    <w:rsid w:val="00D8744A"/>
    <w:rsid w:val="00D87A32"/>
    <w:rsid w:val="00D93410"/>
    <w:rsid w:val="00D944BF"/>
    <w:rsid w:val="00D95C11"/>
    <w:rsid w:val="00DA0F75"/>
    <w:rsid w:val="00DA2F7F"/>
    <w:rsid w:val="00DA3987"/>
    <w:rsid w:val="00DB11F3"/>
    <w:rsid w:val="00DB719E"/>
    <w:rsid w:val="00DC34BA"/>
    <w:rsid w:val="00DC56CD"/>
    <w:rsid w:val="00DD2C67"/>
    <w:rsid w:val="00DD46FD"/>
    <w:rsid w:val="00DD4739"/>
    <w:rsid w:val="00DD4E46"/>
    <w:rsid w:val="00DD7E52"/>
    <w:rsid w:val="00DE2EDB"/>
    <w:rsid w:val="00DE3395"/>
    <w:rsid w:val="00DE4883"/>
    <w:rsid w:val="00DE4BF8"/>
    <w:rsid w:val="00DE5F33"/>
    <w:rsid w:val="00DE6C8E"/>
    <w:rsid w:val="00DF2D89"/>
    <w:rsid w:val="00DF79CC"/>
    <w:rsid w:val="00E00680"/>
    <w:rsid w:val="00E00CA9"/>
    <w:rsid w:val="00E0577A"/>
    <w:rsid w:val="00E077D2"/>
    <w:rsid w:val="00E07B54"/>
    <w:rsid w:val="00E11F78"/>
    <w:rsid w:val="00E142E0"/>
    <w:rsid w:val="00E151C8"/>
    <w:rsid w:val="00E15F08"/>
    <w:rsid w:val="00E24F46"/>
    <w:rsid w:val="00E308E1"/>
    <w:rsid w:val="00E314CB"/>
    <w:rsid w:val="00E3165A"/>
    <w:rsid w:val="00E35D7D"/>
    <w:rsid w:val="00E45D35"/>
    <w:rsid w:val="00E52A2F"/>
    <w:rsid w:val="00E55338"/>
    <w:rsid w:val="00E56C7A"/>
    <w:rsid w:val="00E6070D"/>
    <w:rsid w:val="00E60D9F"/>
    <w:rsid w:val="00E60F8D"/>
    <w:rsid w:val="00E621E1"/>
    <w:rsid w:val="00E62E2D"/>
    <w:rsid w:val="00E67668"/>
    <w:rsid w:val="00E71004"/>
    <w:rsid w:val="00E85F58"/>
    <w:rsid w:val="00E868D1"/>
    <w:rsid w:val="00E92151"/>
    <w:rsid w:val="00E96BD0"/>
    <w:rsid w:val="00EA026A"/>
    <w:rsid w:val="00EA12F2"/>
    <w:rsid w:val="00EA1B5A"/>
    <w:rsid w:val="00EA3217"/>
    <w:rsid w:val="00EA347F"/>
    <w:rsid w:val="00EB022E"/>
    <w:rsid w:val="00EC55B3"/>
    <w:rsid w:val="00ED5713"/>
    <w:rsid w:val="00ED58BD"/>
    <w:rsid w:val="00EE19DA"/>
    <w:rsid w:val="00EE58CC"/>
    <w:rsid w:val="00EE6681"/>
    <w:rsid w:val="00EF1D33"/>
    <w:rsid w:val="00EF4101"/>
    <w:rsid w:val="00EF753E"/>
    <w:rsid w:val="00F06D6F"/>
    <w:rsid w:val="00F103EA"/>
    <w:rsid w:val="00F128B1"/>
    <w:rsid w:val="00F20187"/>
    <w:rsid w:val="00F23234"/>
    <w:rsid w:val="00F24035"/>
    <w:rsid w:val="00F30583"/>
    <w:rsid w:val="00F357F1"/>
    <w:rsid w:val="00F40851"/>
    <w:rsid w:val="00F43354"/>
    <w:rsid w:val="00F544F4"/>
    <w:rsid w:val="00F54789"/>
    <w:rsid w:val="00F56919"/>
    <w:rsid w:val="00F61A51"/>
    <w:rsid w:val="00F62402"/>
    <w:rsid w:val="00F64466"/>
    <w:rsid w:val="00F64AC9"/>
    <w:rsid w:val="00F67494"/>
    <w:rsid w:val="00F70962"/>
    <w:rsid w:val="00F7704A"/>
    <w:rsid w:val="00F835DD"/>
    <w:rsid w:val="00F84225"/>
    <w:rsid w:val="00F90F8B"/>
    <w:rsid w:val="00F91C3B"/>
    <w:rsid w:val="00F96FB2"/>
    <w:rsid w:val="00FA279E"/>
    <w:rsid w:val="00FB4242"/>
    <w:rsid w:val="00FB4493"/>
    <w:rsid w:val="00FB51D8"/>
    <w:rsid w:val="00FC1E84"/>
    <w:rsid w:val="00FC4E09"/>
    <w:rsid w:val="00FC63B3"/>
    <w:rsid w:val="00FD08E8"/>
    <w:rsid w:val="00FD78AF"/>
    <w:rsid w:val="00FE3D83"/>
    <w:rsid w:val="00FF04C5"/>
    <w:rsid w:val="00FF24B4"/>
    <w:rsid w:val="00FF2FCB"/>
    <w:rsid w:val="00FF7B15"/>
    <w:rsid w:val="14C42008"/>
    <w:rsid w:val="3D04E1B7"/>
    <w:rsid w:val="49A9A293"/>
    <w:rsid w:val="5CF5617C"/>
    <w:rsid w:val="7712173E"/>
    <w:rsid w:val="79C8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20E8FFA0-6A84-480E-B09B-D1C92CC8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uiPriority w:val="39"/>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paragraph" w:styleId="FootnoteText">
    <w:name w:val="footnote text"/>
    <w:basedOn w:val="Normal"/>
    <w:link w:val="FootnoteTextChar"/>
    <w:rsid w:val="00BB16A7"/>
    <w:rPr>
      <w:sz w:val="20"/>
      <w:szCs w:val="20"/>
    </w:rPr>
  </w:style>
  <w:style w:type="character" w:customStyle="1" w:styleId="FootnoteTextChar">
    <w:name w:val="Footnote Text Char"/>
    <w:basedOn w:val="DefaultParagraphFont"/>
    <w:link w:val="FootnoteText"/>
    <w:rsid w:val="00BB16A7"/>
  </w:style>
  <w:style w:type="character" w:styleId="FootnoteReference">
    <w:name w:val="footnote reference"/>
    <w:basedOn w:val="DefaultParagraphFont"/>
    <w:rsid w:val="00BB16A7"/>
    <w:rPr>
      <w:vertAlign w:val="superscript"/>
    </w:rPr>
  </w:style>
  <w:style w:type="character" w:styleId="Mention">
    <w:name w:val="Mention"/>
    <w:basedOn w:val="DefaultParagraphFont"/>
    <w:uiPriority w:val="99"/>
    <w:unhideWhenUsed/>
    <w:rsid w:val="00E67668"/>
    <w:rPr>
      <w:color w:val="2B579A"/>
      <w:shd w:val="clear" w:color="auto" w:fill="E1DFDD"/>
    </w:rPr>
  </w:style>
  <w:style w:type="character" w:customStyle="1" w:styleId="HeaderChar">
    <w:name w:val="Header Char"/>
    <w:basedOn w:val="DefaultParagraphFont"/>
    <w:link w:val="Header"/>
    <w:rsid w:val="00BA5AB8"/>
    <w:rPr>
      <w:rFonts w:ascii="Arial" w:hAnsi="Arial"/>
      <w:b/>
      <w:bCs/>
      <w:sz w:val="24"/>
      <w:szCs w:val="24"/>
    </w:rPr>
  </w:style>
  <w:style w:type="character" w:customStyle="1" w:styleId="BodyTextChar">
    <w:name w:val="Body Text Char"/>
    <w:basedOn w:val="DefaultParagraphFont"/>
    <w:link w:val="BodyText"/>
    <w:rsid w:val="00BA5A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d.bonskowski@vistracorp.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onica.jha@vistracorp.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47"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ercot.com%2Ffiles%2Fdocs%2F2024%2F10%2F17%2F2024-10-22_rtc_sim_tool_case_studies.ppt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EE64-696D-4DEC-9D65-5CC4307C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2185A-4557-411C-9261-44CB6F441405}">
  <ds:schemaRefs>
    <ds:schemaRef ds:uri="http://schemas.microsoft.com/sharepoint/v3/contenttype/forms"/>
  </ds:schemaRefs>
</ds:datastoreItem>
</file>

<file path=customXml/itemProps3.xml><?xml version="1.0" encoding="utf-8"?>
<ds:datastoreItem xmlns:ds="http://schemas.openxmlformats.org/officeDocument/2006/customXml" ds:itemID="{F5846952-F944-485D-B5CD-E697D1DD1D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89BF37-0367-4F3E-8B0E-9B783E7D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2408</Words>
  <Characters>18381</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20748</CharactersWithSpaces>
  <SharedDoc>false</SharedDoc>
  <HLinks>
    <vt:vector size="24" baseType="variant">
      <vt:variant>
        <vt:i4>4063311</vt:i4>
      </vt:variant>
      <vt:variant>
        <vt:i4>6</vt:i4>
      </vt:variant>
      <vt:variant>
        <vt:i4>0</vt:i4>
      </vt:variant>
      <vt:variant>
        <vt:i4>5</vt:i4>
      </vt:variant>
      <vt:variant>
        <vt:lpwstr>mailto:ned.bonskowski@vistracorp.com</vt:lpwstr>
      </vt:variant>
      <vt:variant>
        <vt:lpwstr/>
      </vt:variant>
      <vt:variant>
        <vt:i4>6881281</vt:i4>
      </vt:variant>
      <vt:variant>
        <vt:i4>3</vt:i4>
      </vt:variant>
      <vt:variant>
        <vt:i4>0</vt:i4>
      </vt:variant>
      <vt:variant>
        <vt:i4>5</vt:i4>
      </vt:variant>
      <vt:variant>
        <vt:lpwstr>mailto:monica.jha@vistracorp.com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ariant>
        <vt:i4>7995461</vt:i4>
      </vt:variant>
      <vt:variant>
        <vt:i4>0</vt:i4>
      </vt:variant>
      <vt:variant>
        <vt:i4>0</vt:i4>
      </vt:variant>
      <vt:variant>
        <vt:i4>5</vt:i4>
      </vt:variant>
      <vt:variant>
        <vt:lpwstr>https://view.officeapps.live.com/op/view.aspx?src=https%3A%2F%2Fwww.ercot.com%2Ffiles%2Fdocs%2F2024%2F10%2F17%2F2024-10-22_rtc_sim_tool_case_studies.pptx&amp;wdOrigin=BROWSELINK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2001-06-20T20:28:00Z</cp:lastPrinted>
  <dcterms:created xsi:type="dcterms:W3CDTF">2024-10-28T18:40:00Z</dcterms:created>
  <dcterms:modified xsi:type="dcterms:W3CDTF">2024-10-28T18:51:00Z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