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D4195" w14:paraId="2F0F68FD" w14:textId="77777777" w:rsidTr="00E7237B">
        <w:tc>
          <w:tcPr>
            <w:tcW w:w="1620" w:type="dxa"/>
            <w:tcBorders>
              <w:bottom w:val="single" w:sz="4" w:space="0" w:color="auto"/>
            </w:tcBorders>
            <w:shd w:val="clear" w:color="auto" w:fill="FFFFFF"/>
            <w:vAlign w:val="center"/>
          </w:tcPr>
          <w:p w14:paraId="5B233533" w14:textId="77777777" w:rsidR="004D4195" w:rsidRDefault="004D4195" w:rsidP="00E7237B">
            <w:pPr>
              <w:pStyle w:val="Header"/>
              <w:spacing w:before="120" w:after="120"/>
            </w:pPr>
            <w:r>
              <w:t>NPRR Number</w:t>
            </w:r>
          </w:p>
        </w:tc>
        <w:tc>
          <w:tcPr>
            <w:tcW w:w="1260" w:type="dxa"/>
            <w:tcBorders>
              <w:bottom w:val="single" w:sz="4" w:space="0" w:color="auto"/>
            </w:tcBorders>
            <w:vAlign w:val="center"/>
          </w:tcPr>
          <w:p w14:paraId="70BCBFAA" w14:textId="77777777" w:rsidR="004D4195" w:rsidRDefault="002350DC" w:rsidP="00E7237B">
            <w:pPr>
              <w:pStyle w:val="Header"/>
              <w:spacing w:before="120" w:after="120"/>
              <w:jc w:val="center"/>
            </w:pPr>
            <w:hyperlink r:id="rId8" w:history="1">
              <w:r w:rsidR="004D4195" w:rsidRPr="000C7995">
                <w:rPr>
                  <w:rStyle w:val="Hyperlink"/>
                </w:rPr>
                <w:t>1252</w:t>
              </w:r>
            </w:hyperlink>
          </w:p>
        </w:tc>
        <w:tc>
          <w:tcPr>
            <w:tcW w:w="900" w:type="dxa"/>
            <w:tcBorders>
              <w:bottom w:val="single" w:sz="4" w:space="0" w:color="auto"/>
            </w:tcBorders>
            <w:shd w:val="clear" w:color="auto" w:fill="FFFFFF"/>
            <w:vAlign w:val="center"/>
          </w:tcPr>
          <w:p w14:paraId="1411CA4E" w14:textId="77777777" w:rsidR="004D4195" w:rsidRDefault="004D4195" w:rsidP="00E7237B">
            <w:pPr>
              <w:pStyle w:val="Header"/>
              <w:spacing w:before="120" w:after="120"/>
            </w:pPr>
            <w:r>
              <w:t>NPRR Title</w:t>
            </w:r>
          </w:p>
        </w:tc>
        <w:tc>
          <w:tcPr>
            <w:tcW w:w="6660" w:type="dxa"/>
            <w:tcBorders>
              <w:bottom w:val="single" w:sz="4" w:space="0" w:color="auto"/>
            </w:tcBorders>
            <w:vAlign w:val="center"/>
          </w:tcPr>
          <w:p w14:paraId="098ADB65" w14:textId="77777777" w:rsidR="004D4195" w:rsidRDefault="004D4195" w:rsidP="00E7237B">
            <w:pPr>
              <w:pStyle w:val="Header"/>
              <w:spacing w:before="120" w:after="120"/>
            </w:pPr>
            <w:r>
              <w:t xml:space="preserve">Pre-notice for Sharing of Some Information, Addition of Research and Innovation Partner, Clarifying Notice Requirements </w:t>
            </w:r>
          </w:p>
        </w:tc>
      </w:tr>
      <w:tr w:rsidR="004D4195" w:rsidRPr="00E01925" w14:paraId="5728C7C8" w14:textId="77777777" w:rsidTr="00E7237B">
        <w:trPr>
          <w:trHeight w:val="518"/>
        </w:trPr>
        <w:tc>
          <w:tcPr>
            <w:tcW w:w="2880" w:type="dxa"/>
            <w:gridSpan w:val="2"/>
            <w:shd w:val="clear" w:color="auto" w:fill="FFFFFF"/>
            <w:vAlign w:val="center"/>
          </w:tcPr>
          <w:p w14:paraId="7D3B8DB2" w14:textId="77777777" w:rsidR="004D4195" w:rsidRPr="00E01925" w:rsidRDefault="004D4195" w:rsidP="00E7237B">
            <w:pPr>
              <w:pStyle w:val="Header"/>
              <w:spacing w:before="120" w:after="120"/>
              <w:rPr>
                <w:bCs w:val="0"/>
              </w:rPr>
            </w:pPr>
            <w:r w:rsidRPr="00E01925">
              <w:rPr>
                <w:bCs w:val="0"/>
              </w:rPr>
              <w:t>Date Posted</w:t>
            </w:r>
          </w:p>
        </w:tc>
        <w:tc>
          <w:tcPr>
            <w:tcW w:w="7560" w:type="dxa"/>
            <w:gridSpan w:val="2"/>
            <w:vAlign w:val="center"/>
          </w:tcPr>
          <w:p w14:paraId="70B7D30F" w14:textId="287F43C3" w:rsidR="004D4195" w:rsidRPr="00E01925" w:rsidRDefault="00092EDA" w:rsidP="00E7237B">
            <w:pPr>
              <w:pStyle w:val="NormalArial"/>
              <w:spacing w:before="120" w:after="120"/>
            </w:pPr>
            <w:r>
              <w:t xml:space="preserve">November </w:t>
            </w:r>
            <w:r w:rsidR="007A089E">
              <w:t>8</w:t>
            </w:r>
            <w:r w:rsidR="004D4195">
              <w:t>, 2024</w:t>
            </w:r>
          </w:p>
        </w:tc>
      </w:tr>
      <w:tr w:rsidR="004D4195" w14:paraId="0D468B37" w14:textId="77777777" w:rsidTr="00E7237B">
        <w:trPr>
          <w:trHeight w:val="323"/>
        </w:trPr>
        <w:tc>
          <w:tcPr>
            <w:tcW w:w="2880" w:type="dxa"/>
            <w:gridSpan w:val="2"/>
            <w:tcBorders>
              <w:top w:val="single" w:sz="4" w:space="0" w:color="auto"/>
              <w:left w:val="nil"/>
              <w:bottom w:val="nil"/>
              <w:right w:val="nil"/>
            </w:tcBorders>
            <w:shd w:val="clear" w:color="auto" w:fill="FFFFFF"/>
            <w:vAlign w:val="center"/>
          </w:tcPr>
          <w:p w14:paraId="52851BB2" w14:textId="77777777" w:rsidR="004D4195" w:rsidRDefault="004D4195" w:rsidP="00E7237B">
            <w:pPr>
              <w:pStyle w:val="NormalArial"/>
            </w:pPr>
          </w:p>
        </w:tc>
        <w:tc>
          <w:tcPr>
            <w:tcW w:w="7560" w:type="dxa"/>
            <w:gridSpan w:val="2"/>
            <w:tcBorders>
              <w:top w:val="nil"/>
              <w:left w:val="nil"/>
              <w:bottom w:val="nil"/>
              <w:right w:val="nil"/>
            </w:tcBorders>
            <w:vAlign w:val="center"/>
          </w:tcPr>
          <w:p w14:paraId="578465E9" w14:textId="77777777" w:rsidR="004D4195" w:rsidRDefault="004D4195" w:rsidP="00E7237B">
            <w:pPr>
              <w:pStyle w:val="NormalArial"/>
            </w:pPr>
          </w:p>
        </w:tc>
      </w:tr>
      <w:tr w:rsidR="004D4195" w14:paraId="462B4B87" w14:textId="77777777" w:rsidTr="00E7237B">
        <w:trPr>
          <w:cantSplit/>
          <w:trHeight w:val="432"/>
        </w:trPr>
        <w:tc>
          <w:tcPr>
            <w:tcW w:w="10440" w:type="dxa"/>
            <w:gridSpan w:val="4"/>
            <w:tcBorders>
              <w:top w:val="single" w:sz="4" w:space="0" w:color="auto"/>
            </w:tcBorders>
            <w:shd w:val="clear" w:color="auto" w:fill="FFFFFF"/>
            <w:vAlign w:val="center"/>
          </w:tcPr>
          <w:p w14:paraId="66578236" w14:textId="77777777" w:rsidR="004D4195" w:rsidRPr="00522BC6" w:rsidRDefault="004D4195" w:rsidP="00E7237B">
            <w:pPr>
              <w:pStyle w:val="Header"/>
              <w:jc w:val="center"/>
            </w:pPr>
            <w:r>
              <w:t>Sponsor</w:t>
            </w:r>
          </w:p>
        </w:tc>
      </w:tr>
      <w:tr w:rsidR="004D4195" w14:paraId="3FFD93AB" w14:textId="77777777" w:rsidTr="00E7237B">
        <w:trPr>
          <w:cantSplit/>
          <w:trHeight w:val="432"/>
        </w:trPr>
        <w:tc>
          <w:tcPr>
            <w:tcW w:w="2880" w:type="dxa"/>
            <w:gridSpan w:val="2"/>
            <w:shd w:val="clear" w:color="auto" w:fill="FFFFFF"/>
            <w:vAlign w:val="center"/>
          </w:tcPr>
          <w:p w14:paraId="05FD41D4" w14:textId="77777777" w:rsidR="004D4195" w:rsidRPr="00B93CA0" w:rsidRDefault="004D4195" w:rsidP="00E7237B">
            <w:pPr>
              <w:pStyle w:val="Header"/>
              <w:rPr>
                <w:bCs w:val="0"/>
              </w:rPr>
            </w:pPr>
            <w:r w:rsidRPr="00B93CA0">
              <w:rPr>
                <w:bCs w:val="0"/>
              </w:rPr>
              <w:t>Name</w:t>
            </w:r>
          </w:p>
        </w:tc>
        <w:tc>
          <w:tcPr>
            <w:tcW w:w="7560" w:type="dxa"/>
            <w:gridSpan w:val="2"/>
            <w:vAlign w:val="center"/>
          </w:tcPr>
          <w:p w14:paraId="5FD315F0" w14:textId="77777777" w:rsidR="004D4195" w:rsidRDefault="004D4195" w:rsidP="00E7237B">
            <w:pPr>
              <w:pStyle w:val="NormalArial"/>
            </w:pPr>
            <w:r w:rsidRPr="0007138D">
              <w:t>Katherine Gross</w:t>
            </w:r>
            <w:r>
              <w:t xml:space="preserve"> / Doug Fohn / Venkata Tirupati</w:t>
            </w:r>
          </w:p>
        </w:tc>
      </w:tr>
      <w:tr w:rsidR="004D4195" w14:paraId="2FD398EE" w14:textId="77777777" w:rsidTr="00E7237B">
        <w:trPr>
          <w:cantSplit/>
          <w:trHeight w:val="432"/>
        </w:trPr>
        <w:tc>
          <w:tcPr>
            <w:tcW w:w="2880" w:type="dxa"/>
            <w:gridSpan w:val="2"/>
            <w:shd w:val="clear" w:color="auto" w:fill="FFFFFF"/>
            <w:vAlign w:val="center"/>
          </w:tcPr>
          <w:p w14:paraId="7E16EE25" w14:textId="77777777" w:rsidR="004D4195" w:rsidRPr="00B93CA0" w:rsidRDefault="004D4195" w:rsidP="00E7237B">
            <w:pPr>
              <w:pStyle w:val="Header"/>
              <w:rPr>
                <w:bCs w:val="0"/>
              </w:rPr>
            </w:pPr>
            <w:r w:rsidRPr="00B93CA0">
              <w:rPr>
                <w:bCs w:val="0"/>
              </w:rPr>
              <w:t>E-mail Address</w:t>
            </w:r>
          </w:p>
        </w:tc>
        <w:tc>
          <w:tcPr>
            <w:tcW w:w="7560" w:type="dxa"/>
            <w:gridSpan w:val="2"/>
            <w:vAlign w:val="center"/>
          </w:tcPr>
          <w:p w14:paraId="50BAF847" w14:textId="29F5F48A" w:rsidR="004D4195" w:rsidRDefault="002350DC" w:rsidP="00E7237B">
            <w:pPr>
              <w:pStyle w:val="NormalArial"/>
            </w:pPr>
            <w:hyperlink r:id="rId9" w:history="1">
              <w:r w:rsidR="004D4195" w:rsidRPr="00171A07">
                <w:rPr>
                  <w:rStyle w:val="Hyperlink"/>
                </w:rPr>
                <w:t>Katherine.Gross@ercot.com</w:t>
              </w:r>
            </w:hyperlink>
            <w:r w:rsidR="004D4195">
              <w:t xml:space="preserve"> / </w:t>
            </w:r>
            <w:hyperlink r:id="rId10" w:history="1">
              <w:r w:rsidR="004D4195" w:rsidRPr="001833B7">
                <w:rPr>
                  <w:rStyle w:val="Hyperlink"/>
                </w:rPr>
                <w:t>Doug.Fohn@ercot.com</w:t>
              </w:r>
            </w:hyperlink>
            <w:r w:rsidR="004D4195">
              <w:rPr>
                <w:rStyle w:val="Hyperlink"/>
              </w:rPr>
              <w:t xml:space="preserve"> / </w:t>
            </w:r>
            <w:hyperlink r:id="rId11" w:history="1">
              <w:r w:rsidR="001E101F" w:rsidRPr="00F61214">
                <w:rPr>
                  <w:rStyle w:val="Hyperlink"/>
                </w:rPr>
                <w:t>Venkata.Tirupati@ercot.com</w:t>
              </w:r>
            </w:hyperlink>
          </w:p>
        </w:tc>
      </w:tr>
      <w:tr w:rsidR="004D4195" w14:paraId="0FD980B0" w14:textId="77777777" w:rsidTr="00E7237B">
        <w:trPr>
          <w:cantSplit/>
          <w:trHeight w:val="432"/>
        </w:trPr>
        <w:tc>
          <w:tcPr>
            <w:tcW w:w="2880" w:type="dxa"/>
            <w:gridSpan w:val="2"/>
            <w:shd w:val="clear" w:color="auto" w:fill="FFFFFF"/>
            <w:vAlign w:val="center"/>
          </w:tcPr>
          <w:p w14:paraId="639EB3D5" w14:textId="77777777" w:rsidR="004D4195" w:rsidRPr="00B93CA0" w:rsidRDefault="004D4195" w:rsidP="00E7237B">
            <w:pPr>
              <w:pStyle w:val="Header"/>
              <w:rPr>
                <w:bCs w:val="0"/>
              </w:rPr>
            </w:pPr>
            <w:r w:rsidRPr="00B93CA0">
              <w:rPr>
                <w:bCs w:val="0"/>
              </w:rPr>
              <w:t>Company</w:t>
            </w:r>
          </w:p>
        </w:tc>
        <w:tc>
          <w:tcPr>
            <w:tcW w:w="7560" w:type="dxa"/>
            <w:gridSpan w:val="2"/>
            <w:vAlign w:val="center"/>
          </w:tcPr>
          <w:p w14:paraId="5A65D642" w14:textId="77777777" w:rsidR="004D4195" w:rsidRDefault="004D4195" w:rsidP="00E7237B">
            <w:pPr>
              <w:pStyle w:val="NormalArial"/>
            </w:pPr>
            <w:r>
              <w:t>ERCOT</w:t>
            </w:r>
          </w:p>
        </w:tc>
      </w:tr>
      <w:tr w:rsidR="004D4195" w14:paraId="3DCB4BDD" w14:textId="77777777" w:rsidTr="00E7237B">
        <w:trPr>
          <w:cantSplit/>
          <w:trHeight w:val="432"/>
        </w:trPr>
        <w:tc>
          <w:tcPr>
            <w:tcW w:w="2880" w:type="dxa"/>
            <w:gridSpan w:val="2"/>
            <w:tcBorders>
              <w:bottom w:val="single" w:sz="4" w:space="0" w:color="auto"/>
            </w:tcBorders>
            <w:shd w:val="clear" w:color="auto" w:fill="FFFFFF"/>
            <w:vAlign w:val="center"/>
          </w:tcPr>
          <w:p w14:paraId="262AAA31" w14:textId="77777777" w:rsidR="004D4195" w:rsidRPr="00B93CA0" w:rsidRDefault="004D4195" w:rsidP="00E7237B">
            <w:pPr>
              <w:pStyle w:val="Header"/>
              <w:rPr>
                <w:bCs w:val="0"/>
              </w:rPr>
            </w:pPr>
            <w:r w:rsidRPr="00B93CA0">
              <w:rPr>
                <w:bCs w:val="0"/>
              </w:rPr>
              <w:t>Phone Number</w:t>
            </w:r>
          </w:p>
        </w:tc>
        <w:tc>
          <w:tcPr>
            <w:tcW w:w="7560" w:type="dxa"/>
            <w:gridSpan w:val="2"/>
            <w:tcBorders>
              <w:bottom w:val="single" w:sz="4" w:space="0" w:color="auto"/>
            </w:tcBorders>
            <w:vAlign w:val="center"/>
          </w:tcPr>
          <w:p w14:paraId="4DCFF3DD" w14:textId="77777777" w:rsidR="004D4195" w:rsidRDefault="004D4195" w:rsidP="00E7237B">
            <w:pPr>
              <w:pStyle w:val="NormalArial"/>
            </w:pPr>
            <w:r>
              <w:t>512-225-7184 / 512-275-7447 / 512-248-6641</w:t>
            </w:r>
          </w:p>
        </w:tc>
      </w:tr>
      <w:tr w:rsidR="004D4195" w14:paraId="0C83B9B3" w14:textId="77777777" w:rsidTr="00E7237B">
        <w:trPr>
          <w:cantSplit/>
          <w:trHeight w:val="432"/>
        </w:trPr>
        <w:tc>
          <w:tcPr>
            <w:tcW w:w="2880" w:type="dxa"/>
            <w:gridSpan w:val="2"/>
            <w:shd w:val="clear" w:color="auto" w:fill="FFFFFF"/>
            <w:vAlign w:val="center"/>
          </w:tcPr>
          <w:p w14:paraId="3B2A2A50" w14:textId="77777777" w:rsidR="004D4195" w:rsidRPr="00B93CA0" w:rsidRDefault="004D4195" w:rsidP="00E7237B">
            <w:pPr>
              <w:pStyle w:val="Header"/>
              <w:rPr>
                <w:bCs w:val="0"/>
              </w:rPr>
            </w:pPr>
            <w:r>
              <w:rPr>
                <w:bCs w:val="0"/>
              </w:rPr>
              <w:t>Cell</w:t>
            </w:r>
            <w:r w:rsidRPr="00B93CA0">
              <w:rPr>
                <w:bCs w:val="0"/>
              </w:rPr>
              <w:t xml:space="preserve"> Number</w:t>
            </w:r>
          </w:p>
        </w:tc>
        <w:tc>
          <w:tcPr>
            <w:tcW w:w="7560" w:type="dxa"/>
            <w:gridSpan w:val="2"/>
            <w:vAlign w:val="center"/>
          </w:tcPr>
          <w:p w14:paraId="5BA60E69" w14:textId="77777777" w:rsidR="004D4195" w:rsidRDefault="004D4195" w:rsidP="00E7237B">
            <w:pPr>
              <w:pStyle w:val="NormalArial"/>
            </w:pPr>
          </w:p>
        </w:tc>
      </w:tr>
      <w:tr w:rsidR="004D4195" w14:paraId="5F5DCCA0" w14:textId="77777777" w:rsidTr="00E7237B">
        <w:trPr>
          <w:cantSplit/>
          <w:trHeight w:val="432"/>
        </w:trPr>
        <w:tc>
          <w:tcPr>
            <w:tcW w:w="2880" w:type="dxa"/>
            <w:gridSpan w:val="2"/>
            <w:tcBorders>
              <w:bottom w:val="single" w:sz="4" w:space="0" w:color="auto"/>
            </w:tcBorders>
            <w:shd w:val="clear" w:color="auto" w:fill="FFFFFF"/>
            <w:vAlign w:val="center"/>
          </w:tcPr>
          <w:p w14:paraId="3477BC8E" w14:textId="77777777" w:rsidR="004D4195" w:rsidRPr="00B93CA0" w:rsidRDefault="004D4195" w:rsidP="00E7237B">
            <w:pPr>
              <w:pStyle w:val="Header"/>
              <w:rPr>
                <w:bCs w:val="0"/>
              </w:rPr>
            </w:pPr>
            <w:r>
              <w:rPr>
                <w:bCs w:val="0"/>
              </w:rPr>
              <w:t>Market Segment</w:t>
            </w:r>
          </w:p>
        </w:tc>
        <w:tc>
          <w:tcPr>
            <w:tcW w:w="7560" w:type="dxa"/>
            <w:gridSpan w:val="2"/>
            <w:tcBorders>
              <w:bottom w:val="single" w:sz="4" w:space="0" w:color="auto"/>
            </w:tcBorders>
            <w:vAlign w:val="center"/>
          </w:tcPr>
          <w:p w14:paraId="708953B9" w14:textId="77777777" w:rsidR="004D4195" w:rsidRDefault="004D4195" w:rsidP="00E7237B">
            <w:pPr>
              <w:pStyle w:val="NormalArial"/>
            </w:pPr>
            <w:r>
              <w:t>Not applicable</w:t>
            </w:r>
          </w:p>
        </w:tc>
      </w:tr>
    </w:tbl>
    <w:p w14:paraId="2C801009" w14:textId="77777777" w:rsidR="004D4195" w:rsidRPr="00D56D61" w:rsidRDefault="004D4195" w:rsidP="004D4195">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D4195" w:rsidRPr="00B5080A" w14:paraId="74735A02" w14:textId="77777777" w:rsidTr="00E7237B">
        <w:trPr>
          <w:trHeight w:val="422"/>
          <w:jc w:val="center"/>
        </w:trPr>
        <w:tc>
          <w:tcPr>
            <w:tcW w:w="10440" w:type="dxa"/>
            <w:vAlign w:val="center"/>
          </w:tcPr>
          <w:p w14:paraId="47F3F10D" w14:textId="77777777" w:rsidR="004D4195" w:rsidRPr="00075A94" w:rsidRDefault="004D4195" w:rsidP="00E7237B">
            <w:pPr>
              <w:pStyle w:val="Header"/>
              <w:jc w:val="center"/>
            </w:pPr>
            <w:r w:rsidRPr="00075A94">
              <w:t>Comments</w:t>
            </w:r>
          </w:p>
        </w:tc>
      </w:tr>
    </w:tbl>
    <w:p w14:paraId="259BAA48" w14:textId="0D9BAA58" w:rsidR="004D4195" w:rsidRDefault="004D4195" w:rsidP="00092EDA">
      <w:pPr>
        <w:pStyle w:val="NormalArial"/>
        <w:spacing w:before="120" w:after="120"/>
      </w:pPr>
      <w:r>
        <w:t xml:space="preserve">ERCOT </w:t>
      </w:r>
      <w:r w:rsidR="00092EDA">
        <w:t>offers these revisions</w:t>
      </w:r>
      <w:r>
        <w:t xml:space="preserve"> to further address its intent with providing notice using a Market Notice. </w:t>
      </w:r>
      <w:r w:rsidR="00092EDA">
        <w:t xml:space="preserve"> </w:t>
      </w:r>
      <w:r>
        <w:t>For the vast majority of Protocol</w:t>
      </w:r>
      <w:r w:rsidR="00092EDA">
        <w:t>-</w:t>
      </w:r>
      <w:r>
        <w:t>related issues, ERCOT will continue to provide notice through the Authorized Representative and Backup</w:t>
      </w:r>
      <w:r w:rsidR="00092EDA" w:rsidRPr="00092EDA">
        <w:t xml:space="preserve"> </w:t>
      </w:r>
      <w:r w:rsidR="00092EDA">
        <w:t>Authorized Representative</w:t>
      </w:r>
      <w:r>
        <w:t xml:space="preserve"> (and any persons also required to receive notice under the specific Protocol section).  However, in rare cases, there may be more efficiency in providing notice through a Market Notice.  In that limited case, providing notice of the upcoming disclosure is done more efficiently through an ERCOT Market Notice, rather than emailing or mailing all </w:t>
      </w:r>
      <w:r w:rsidR="00C91322">
        <w:t>Authorized Representatives and Backup</w:t>
      </w:r>
      <w:r w:rsidR="00C91322" w:rsidRPr="00092EDA">
        <w:t xml:space="preserve"> </w:t>
      </w:r>
      <w:r w:rsidR="00C91322">
        <w:t>Authorized Representatives</w:t>
      </w:r>
      <w:r>
        <w:t xml:space="preserve">.  </w:t>
      </w:r>
    </w:p>
    <w:p w14:paraId="3D4E697A" w14:textId="173734E2" w:rsidR="004D4195" w:rsidRDefault="004D4195" w:rsidP="00092EDA">
      <w:pPr>
        <w:pStyle w:val="NormalArial"/>
        <w:spacing w:before="120" w:after="120"/>
      </w:pPr>
      <w:r>
        <w:t xml:space="preserve">ERCOT’s proposed changes now more clearly reflect that ERCOT’s intent regarding this portion of the NPRR is that Market Participants be obligated to subscribe to any public distribution lists for Market Notices that are relevant to each individual Market Participant’s operations or obligations, and that notice by Market Notice be considered received when the Market Notice is sent (unless sent after 5:00 p.m., in which case it is considered received the next day). </w:t>
      </w:r>
      <w:r w:rsidR="00C91322">
        <w:t xml:space="preserve"> </w:t>
      </w:r>
      <w:r>
        <w:t xml:space="preserve">Under this proposal, if ERCOT must provide notice using a Market Notice for efficiency reasons, notice will be complete so long as ERCOT provides the Market Notice to the proper public distribution lists. </w:t>
      </w:r>
    </w:p>
    <w:p w14:paraId="67B56F66" w14:textId="36593ADA" w:rsidR="004D4195" w:rsidRPr="00F236DA" w:rsidRDefault="004D4195" w:rsidP="00092EDA">
      <w:pPr>
        <w:pStyle w:val="NormalArial"/>
        <w:spacing w:before="120" w:after="120"/>
      </w:pPr>
      <w:r>
        <w:t xml:space="preserve">Additionally, ERCOT has proposed changes based on Stakeholder feedback.  Under additional proposed changes, ERCOT would not be required to provide notice prior to disclosure of Protected </w:t>
      </w:r>
      <w:r w:rsidR="00C91322">
        <w:t>I</w:t>
      </w:r>
      <w:r>
        <w:t xml:space="preserve">nformation and ERCOT Critical Energy Infrastructure Information (ECEII) to an </w:t>
      </w:r>
      <w:r w:rsidRPr="00085D98">
        <w:t xml:space="preserve">ERCOT Research and Innovation </w:t>
      </w:r>
      <w:r>
        <w:t xml:space="preserve">(R&amp;I) </w:t>
      </w:r>
      <w:r w:rsidRPr="00085D98">
        <w:t>Partner</w:t>
      </w:r>
      <w:r>
        <w:t>,</w:t>
      </w:r>
      <w:r w:rsidR="00E35FE6">
        <w:t xml:space="preserve"> </w:t>
      </w:r>
      <w:r>
        <w:t xml:space="preserve">but may instead </w:t>
      </w:r>
      <w:r w:rsidRPr="00085D98">
        <w:t xml:space="preserve">satisfy its notice obligations by posting and maintaining on the ERCOT website a list of categories </w:t>
      </w:r>
      <w:r>
        <w:t xml:space="preserve">of information disclosed to the R&amp;I Partners.  This replaces ERCOT’s original proposal, which required traditional notice for disclosure of </w:t>
      </w:r>
      <w:r w:rsidR="00C91322">
        <w:t xml:space="preserve">Protected </w:t>
      </w:r>
      <w:r w:rsidR="00C91322">
        <w:lastRenderedPageBreak/>
        <w:t>Information</w:t>
      </w:r>
      <w:r>
        <w:t xml:space="preserve"> to an R&amp;I Partner and no notice of disclosure of ECEII to an R&amp;I Partner. ERCOT anticipates that the majority of information shared with R&amp;I Partners will be ECEII as most information that would otherwise be </w:t>
      </w:r>
      <w:r w:rsidR="00C91322">
        <w:t>Protected Information</w:t>
      </w:r>
      <w:r>
        <w:t xml:space="preserve"> can be anonymized and aggregated to remove its </w:t>
      </w:r>
      <w:r w:rsidR="00C91322">
        <w:t>Protected Information</w:t>
      </w:r>
      <w:r>
        <w:t xml:space="preserve"> status.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D4195" w:rsidRPr="00514239" w14:paraId="5710935D" w14:textId="77777777" w:rsidTr="00E7237B">
        <w:trPr>
          <w:trHeight w:val="350"/>
        </w:trPr>
        <w:tc>
          <w:tcPr>
            <w:tcW w:w="10440" w:type="dxa"/>
            <w:shd w:val="clear" w:color="auto" w:fill="FFFFFF"/>
            <w:vAlign w:val="center"/>
          </w:tcPr>
          <w:p w14:paraId="367F91FE" w14:textId="77777777" w:rsidR="004D4195" w:rsidRPr="00514239" w:rsidRDefault="004D4195" w:rsidP="00E7237B">
            <w:pPr>
              <w:tabs>
                <w:tab w:val="center" w:pos="4320"/>
                <w:tab w:val="right" w:pos="8640"/>
              </w:tabs>
              <w:jc w:val="center"/>
              <w:rPr>
                <w:rFonts w:ascii="Arial" w:hAnsi="Arial"/>
                <w:b/>
                <w:bCs/>
              </w:rPr>
            </w:pPr>
            <w:r w:rsidRPr="00514239">
              <w:rPr>
                <w:rFonts w:ascii="Arial" w:hAnsi="Arial"/>
                <w:b/>
                <w:bCs/>
              </w:rPr>
              <w:t>Market Rules Notes</w:t>
            </w:r>
          </w:p>
        </w:tc>
      </w:tr>
    </w:tbl>
    <w:p w14:paraId="31F24BAD" w14:textId="77777777" w:rsidR="004D4195" w:rsidRPr="009C5401" w:rsidRDefault="004D4195" w:rsidP="004D4195">
      <w:pPr>
        <w:spacing w:before="120" w:after="120"/>
        <w:rPr>
          <w:rFonts w:ascii="Arial" w:hAnsi="Arial" w:cs="Arial"/>
        </w:rPr>
      </w:pPr>
      <w:r w:rsidRPr="009C5401">
        <w:rPr>
          <w:rFonts w:ascii="Arial" w:hAnsi="Arial" w:cs="Arial"/>
        </w:rPr>
        <w:t>Please note that the following NPRR(s) also propose revisions to the following section(s):</w:t>
      </w:r>
    </w:p>
    <w:p w14:paraId="374DED1C" w14:textId="77777777" w:rsidR="004D4195" w:rsidRPr="009C5401" w:rsidRDefault="004D4195" w:rsidP="004D4195">
      <w:pPr>
        <w:pStyle w:val="ListParagraph"/>
        <w:numPr>
          <w:ilvl w:val="0"/>
          <w:numId w:val="22"/>
        </w:numPr>
        <w:tabs>
          <w:tab w:val="num" w:pos="0"/>
        </w:tabs>
        <w:spacing w:before="120" w:after="120"/>
        <w:rPr>
          <w:rFonts w:ascii="Arial" w:hAnsi="Arial" w:cs="Arial"/>
        </w:rPr>
      </w:pPr>
      <w:r w:rsidRPr="009C5401">
        <w:rPr>
          <w:rFonts w:ascii="Arial" w:hAnsi="Arial" w:cs="Arial"/>
        </w:rPr>
        <w:t>NPRR1243, Revision to Requirements for Notice and Release of Protected Information or ECEII to Certain Governmental Authorities</w:t>
      </w:r>
    </w:p>
    <w:p w14:paraId="11BFA603" w14:textId="77777777" w:rsidR="004D4195" w:rsidRPr="009C5401" w:rsidRDefault="004D4195" w:rsidP="004D4195">
      <w:pPr>
        <w:pStyle w:val="ListParagraph"/>
        <w:numPr>
          <w:ilvl w:val="0"/>
          <w:numId w:val="23"/>
        </w:numPr>
        <w:spacing w:before="120" w:after="120"/>
        <w:ind w:left="1440"/>
        <w:rPr>
          <w:rFonts w:ascii="Arial" w:hAnsi="Arial" w:cs="Arial"/>
        </w:rPr>
      </w:pPr>
      <w:r w:rsidRPr="009C5401">
        <w:rPr>
          <w:rFonts w:ascii="Arial" w:hAnsi="Arial" w:cs="Arial"/>
        </w:rPr>
        <w:t>Section 1.3.5</w:t>
      </w:r>
    </w:p>
    <w:p w14:paraId="316E18AD" w14:textId="723A6324" w:rsidR="004D4195" w:rsidRPr="009C5401" w:rsidRDefault="004D4195" w:rsidP="004D4195">
      <w:pPr>
        <w:pStyle w:val="ListParagraph"/>
        <w:numPr>
          <w:ilvl w:val="0"/>
          <w:numId w:val="23"/>
        </w:numPr>
        <w:spacing w:before="120" w:after="120"/>
        <w:ind w:left="1440"/>
        <w:rPr>
          <w:rFonts w:ascii="Arial" w:hAnsi="Arial" w:cs="Arial"/>
        </w:rPr>
      </w:pPr>
      <w:r w:rsidRPr="009C5401">
        <w:rPr>
          <w:rFonts w:ascii="Arial" w:hAnsi="Arial" w:cs="Arial"/>
        </w:rPr>
        <w:t>Section 1.3.6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D4195" w14:paraId="73FB1A94" w14:textId="77777777" w:rsidTr="00E7237B">
        <w:trPr>
          <w:trHeight w:val="350"/>
        </w:trPr>
        <w:tc>
          <w:tcPr>
            <w:tcW w:w="10440" w:type="dxa"/>
            <w:tcBorders>
              <w:bottom w:val="single" w:sz="4" w:space="0" w:color="auto"/>
            </w:tcBorders>
            <w:shd w:val="clear" w:color="auto" w:fill="FFFFFF"/>
            <w:vAlign w:val="center"/>
          </w:tcPr>
          <w:p w14:paraId="2364FAED" w14:textId="77777777" w:rsidR="004D4195" w:rsidRDefault="004D4195" w:rsidP="00E7237B">
            <w:pPr>
              <w:pStyle w:val="Header"/>
              <w:jc w:val="center"/>
            </w:pPr>
            <w:r>
              <w:t>Revised Cover Page Language</w:t>
            </w:r>
          </w:p>
        </w:tc>
      </w:tr>
    </w:tbl>
    <w:p w14:paraId="5E0D9BD8" w14:textId="414C7FB2" w:rsidR="008036DF" w:rsidRPr="004D4195" w:rsidRDefault="004D4195" w:rsidP="009C5401">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56FC1C13" w:rsidR="009A3772" w:rsidRDefault="009C5401">
            <w:pPr>
              <w:pStyle w:val="Header"/>
              <w:jc w:val="center"/>
            </w:pPr>
            <w:r>
              <w:t xml:space="preserve">Revised </w:t>
            </w:r>
            <w:r w:rsidR="009A3772">
              <w:t>Proposed Protocol Language</w:t>
            </w:r>
          </w:p>
        </w:tc>
      </w:tr>
    </w:tbl>
    <w:p w14:paraId="46EFA8CF" w14:textId="77777777" w:rsidR="00B8346B" w:rsidRDefault="00B8346B" w:rsidP="00B8346B">
      <w:pPr>
        <w:pStyle w:val="H3"/>
      </w:pPr>
      <w:bookmarkStart w:id="0" w:name="_Toc113073427"/>
      <w:bookmarkStart w:id="1" w:name="_Toc141685013"/>
      <w:bookmarkStart w:id="2" w:name="_Toc73088728"/>
      <w:commentRangeStart w:id="3"/>
      <w:r>
        <w:t>1.3.5</w:t>
      </w:r>
      <w:commentRangeEnd w:id="3"/>
      <w:r w:rsidR="008036DF">
        <w:rPr>
          <w:rStyle w:val="CommentReference"/>
          <w:b w:val="0"/>
          <w:bCs w:val="0"/>
          <w:i w:val="0"/>
        </w:rPr>
        <w:commentReference w:id="3"/>
      </w:r>
      <w:r>
        <w:tab/>
        <w:t>Notice Before Permitted Disclosure</w:t>
      </w:r>
    </w:p>
    <w:p w14:paraId="732BED2E" w14:textId="4FBBFC8B" w:rsidR="00B8346B" w:rsidRDefault="00B8346B" w:rsidP="00B8346B">
      <w:pPr>
        <w:pStyle w:val="BodyText"/>
        <w:ind w:left="720" w:hanging="720"/>
      </w:pPr>
      <w:r w:rsidRPr="008A33B0">
        <w:t>(1)</w:t>
      </w:r>
      <w:r w:rsidRPr="008A33B0">
        <w:tab/>
        <w:t xml:space="preserve">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w:t>
      </w:r>
      <w:r w:rsidR="00316E34" w:rsidRPr="008A33B0">
        <w:t xml:space="preserve">Notwithstanding the foregoing, ERCOT is not required to provide notice to the Disclosing Party of disclosures made </w:t>
      </w:r>
      <w:r w:rsidR="00316E34" w:rsidRPr="00BA3F29">
        <w:t>under items (1)(b)</w:t>
      </w:r>
      <w:ins w:id="4" w:author="ERCOT" w:date="2024-07-24T17:54:00Z">
        <w:r w:rsidR="00316E34">
          <w:t xml:space="preserve">, (1)(h), </w:t>
        </w:r>
      </w:ins>
      <w:ins w:id="5" w:author="ERCOT" w:date="2024-08-13T10:14:00Z">
        <w:del w:id="6" w:author="ERCOT 110824" w:date="2024-11-01T08:03:00Z">
          <w:r w:rsidR="00316E34" w:rsidDel="000A5A6A">
            <w:delText xml:space="preserve">(1)(k), </w:delText>
          </w:r>
        </w:del>
      </w:ins>
      <w:r w:rsidR="00316E34" w:rsidRPr="008A33B0">
        <w:t>(1)(</w:t>
      </w:r>
      <w:ins w:id="7" w:author="ERCOT" w:date="2024-08-06T12:03:00Z">
        <w:r w:rsidR="00316E34">
          <w:t>n</w:t>
        </w:r>
      </w:ins>
      <w:del w:id="8" w:author="ERCOT" w:date="2024-08-06T12:03:00Z">
        <w:r w:rsidR="00316E34" w:rsidDel="00D03611">
          <w:delText>l</w:delText>
        </w:r>
      </w:del>
      <w:r w:rsidR="00316E34" w:rsidRPr="008A33B0">
        <w:t>)</w:t>
      </w:r>
      <w:r w:rsidR="00316E34">
        <w:t>, or (1)(</w:t>
      </w:r>
      <w:del w:id="9" w:author="ERCOT" w:date="2024-08-06T12:08:00Z">
        <w:r w:rsidR="00316E34" w:rsidDel="003003F7">
          <w:delText>n</w:delText>
        </w:r>
      </w:del>
      <w:ins w:id="10" w:author="ERCOT" w:date="2024-08-06T12:08:00Z">
        <w:r w:rsidR="00316E34">
          <w:t>p</w:t>
        </w:r>
      </w:ins>
      <w:r w:rsidR="00316E34">
        <w:t>)</w:t>
      </w:r>
      <w:r w:rsidR="00316E34" w:rsidRPr="008A33B0">
        <w:t xml:space="preserve"> of Section 1.3.6.</w:t>
      </w:r>
      <w:ins w:id="11" w:author="ERCOT" w:date="2024-08-20T14:05:00Z">
        <w:r w:rsidR="00316E34">
          <w:t xml:space="preserve">  Further,</w:t>
        </w:r>
      </w:ins>
      <w:ins w:id="12" w:author="ERCOT" w:date="2024-08-20T14:06:00Z">
        <w:r w:rsidR="00316E34">
          <w:t xml:space="preserve"> </w:t>
        </w:r>
      </w:ins>
      <w:ins w:id="13" w:author="ERCOT" w:date="2024-08-20T17:27:00Z">
        <w:r w:rsidR="00316E34">
          <w:t>n</w:t>
        </w:r>
        <w:r w:rsidR="00316E34" w:rsidRPr="008A33B0">
          <w:t>otwithstanding the foregoing</w:t>
        </w:r>
        <w:r w:rsidR="00316E34">
          <w:t xml:space="preserve">, </w:t>
        </w:r>
      </w:ins>
      <w:ins w:id="14" w:author="ERCOT" w:date="2024-08-20T14:06:00Z">
        <w:r w:rsidR="00316E34">
          <w:t>a</w:t>
        </w:r>
      </w:ins>
      <w:ins w:id="15" w:author="ERCOT" w:date="2024-08-20T17:51:00Z">
        <w:r w:rsidR="00316E34">
          <w:t xml:space="preserve"> </w:t>
        </w:r>
      </w:ins>
      <w:ins w:id="16" w:author="ERCOT" w:date="2024-08-20T14:06:00Z">
        <w:r w:rsidR="00316E34">
          <w:t xml:space="preserve">Receiving Party is not </w:t>
        </w:r>
      </w:ins>
      <w:ins w:id="17" w:author="ERCOT" w:date="2024-08-20T14:05:00Z">
        <w:r w:rsidR="00316E34" w:rsidRPr="008A33B0">
          <w:t xml:space="preserve">required to provide notice to the Disclosing Party of disclosures made </w:t>
        </w:r>
        <w:r w:rsidR="00316E34" w:rsidRPr="00BA3F29">
          <w:t xml:space="preserve">under item </w:t>
        </w:r>
        <w:r w:rsidR="00316E34">
          <w:t>(1)(i)</w:t>
        </w:r>
      </w:ins>
      <w:ins w:id="18" w:author="ERCOT" w:date="2024-08-22T16:57:00Z">
        <w:r w:rsidR="00316E34">
          <w:t xml:space="preserve"> of Section 1.3.6</w:t>
        </w:r>
      </w:ins>
      <w:ins w:id="19" w:author="ERCOT" w:date="2024-08-20T14:06:00Z">
        <w:r w:rsidR="00316E34">
          <w:t>.</w:t>
        </w:r>
      </w:ins>
    </w:p>
    <w:p w14:paraId="7736F1B2" w14:textId="77777777" w:rsidR="00B8346B" w:rsidRDefault="00B8346B" w:rsidP="00B8346B">
      <w:pPr>
        <w:pStyle w:val="BodyText"/>
        <w:ind w:left="720" w:hanging="720"/>
        <w:rPr>
          <w:ins w:id="20" w:author="ERCOT 110824" w:date="2024-11-01T08:04:00Z"/>
        </w:rPr>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46B866B3" w14:textId="22C3B525" w:rsidR="000A5A6A" w:rsidRDefault="000A5A6A" w:rsidP="000A5A6A">
      <w:pPr>
        <w:pStyle w:val="BodyText"/>
        <w:ind w:left="720" w:hanging="720"/>
        <w:rPr>
          <w:ins w:id="21" w:author="ERCOT 110824" w:date="2024-11-01T08:04:00Z"/>
        </w:rPr>
      </w:pPr>
      <w:ins w:id="22" w:author="ERCOT 110824" w:date="2024-11-01T08:04:00Z">
        <w:r w:rsidRPr="000A5A6A">
          <w:t xml:space="preserve">(3) </w:t>
        </w:r>
        <w:r w:rsidRPr="000A5A6A">
          <w:tab/>
          <w:t xml:space="preserve">Notwithstanding any other provision in these Protocols, for disclosures under paragraphs (1)(j) and (1)(k) of Section 1.3.6, ERCOT may satisfy its notice obligations by posting and maintaining on the ERCOT website a list of such categories in lieu of individually notifying each Disclosing Party. </w:t>
        </w:r>
      </w:ins>
      <w:ins w:id="23" w:author="ERCOT 110824" w:date="2024-11-01T08:05:00Z">
        <w:r>
          <w:t xml:space="preserve"> </w:t>
        </w:r>
      </w:ins>
      <w:ins w:id="24" w:author="ERCOT 110824" w:date="2024-11-01T08:04:00Z">
        <w:r w:rsidRPr="000A5A6A">
          <w:t>When providing notice under this paragraph, ERCOT shall add the disclosed information to the posted list promptly after the disclosure.</w:t>
        </w:r>
      </w:ins>
    </w:p>
    <w:p w14:paraId="38D6E11B" w14:textId="77777777" w:rsidR="000A5A6A" w:rsidRDefault="000A5A6A" w:rsidP="00B8346B">
      <w:pPr>
        <w:pStyle w:val="BodyText"/>
        <w:ind w:left="720" w:hanging="720"/>
      </w:pPr>
    </w:p>
    <w:p w14:paraId="625DA280" w14:textId="77777777" w:rsidR="00B8346B" w:rsidRDefault="00B8346B" w:rsidP="00B8346B">
      <w:pPr>
        <w:pStyle w:val="H3"/>
      </w:pPr>
      <w:bookmarkStart w:id="25" w:name="_Toc113073445"/>
      <w:bookmarkStart w:id="26" w:name="_Toc141685033"/>
      <w:bookmarkStart w:id="27" w:name="_Toc73088747"/>
      <w:bookmarkEnd w:id="0"/>
      <w:bookmarkEnd w:id="1"/>
      <w:bookmarkEnd w:id="2"/>
      <w:commentRangeStart w:id="28"/>
      <w:r w:rsidRPr="00997D14">
        <w:lastRenderedPageBreak/>
        <w:t>1.3.6</w:t>
      </w:r>
      <w:commentRangeEnd w:id="28"/>
      <w:r w:rsidR="008036DF">
        <w:rPr>
          <w:rStyle w:val="CommentReference"/>
          <w:b w:val="0"/>
          <w:bCs w:val="0"/>
          <w:i w:val="0"/>
        </w:rPr>
        <w:commentReference w:id="28"/>
      </w:r>
      <w:r w:rsidRPr="00997D14">
        <w:tab/>
        <w:t>Exceptions</w:t>
      </w:r>
      <w:r>
        <w:t xml:space="preserve"> </w:t>
      </w:r>
    </w:p>
    <w:p w14:paraId="3D2FE723" w14:textId="77777777" w:rsidR="00B8346B" w:rsidRPr="008A33B0" w:rsidRDefault="00B8346B" w:rsidP="00B8346B">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71C2ECFF" w14:textId="77777777" w:rsidR="00B8346B" w:rsidRPr="008A33B0" w:rsidRDefault="00B8346B" w:rsidP="00316E34">
      <w:pPr>
        <w:pStyle w:val="List"/>
        <w:ind w:left="1440"/>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5E0AF72F" w14:textId="77777777" w:rsidR="00B8346B" w:rsidRPr="008A33B0" w:rsidRDefault="00B8346B" w:rsidP="00316E34">
      <w:pPr>
        <w:pStyle w:val="List"/>
        <w:ind w:left="1440"/>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65B9AC59" w14:textId="77777777" w:rsidR="00B8346B" w:rsidRPr="008A33B0" w:rsidRDefault="00B8346B" w:rsidP="00316E34">
      <w:pPr>
        <w:pStyle w:val="List"/>
        <w:ind w:left="1440"/>
        <w:rPr>
          <w:szCs w:val="24"/>
        </w:rPr>
      </w:pPr>
      <w:r w:rsidRPr="008A33B0">
        <w:rPr>
          <w:szCs w:val="24"/>
        </w:rPr>
        <w:t>(c)</w:t>
      </w:r>
      <w:r w:rsidRPr="008A33B0">
        <w:rPr>
          <w:szCs w:val="24"/>
        </w:rPr>
        <w:tab/>
        <w:t>For Protected Information, if the Disclosing Party has given its prior written consent to the disclosure, which consent may be given or withheld in Disclosing Party’s sole discretion; or</w:t>
      </w:r>
    </w:p>
    <w:p w14:paraId="1F15D037" w14:textId="77777777" w:rsidR="00B8346B" w:rsidRPr="008A33B0" w:rsidRDefault="00B8346B" w:rsidP="00316E34">
      <w:pPr>
        <w:pStyle w:val="List"/>
        <w:ind w:left="1440"/>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22E18774" w14:textId="77777777" w:rsidR="00B8346B" w:rsidRPr="008A33B0" w:rsidRDefault="00B8346B" w:rsidP="00316E34">
      <w:pPr>
        <w:pStyle w:val="List"/>
        <w:ind w:left="1440"/>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w:t>
      </w:r>
      <w:proofErr w:type="gramStart"/>
      <w:r w:rsidRPr="008A33B0">
        <w:rPr>
          <w:szCs w:val="24"/>
        </w:rPr>
        <w:t>as a result of</w:t>
      </w:r>
      <w:proofErr w:type="gramEnd"/>
      <w:r w:rsidRPr="008A33B0">
        <w:rPr>
          <w:szCs w:val="24"/>
        </w:rPr>
        <w:t xml:space="preserve"> a breach by the Receiving Party of its obligations under Section 1.3; or</w:t>
      </w:r>
    </w:p>
    <w:p w14:paraId="41162CD4" w14:textId="77777777" w:rsidR="00B8346B" w:rsidRPr="008A33B0" w:rsidRDefault="00B8346B" w:rsidP="00316E34">
      <w:pPr>
        <w:pStyle w:val="List"/>
        <w:ind w:left="1440"/>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AC2A9FE" w14:textId="77777777" w:rsidR="00B8346B" w:rsidRPr="008A33B0" w:rsidRDefault="00B8346B" w:rsidP="00316E34">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 xml:space="preserve">with requirements substantially </w:t>
      </w:r>
      <w:proofErr w:type="gramStart"/>
      <w:r w:rsidRPr="008A33B0">
        <w:rPr>
          <w:szCs w:val="24"/>
        </w:rPr>
        <w:t>similar to</w:t>
      </w:r>
      <w:proofErr w:type="gramEnd"/>
      <w:r w:rsidRPr="008A33B0">
        <w:rPr>
          <w:szCs w:val="24"/>
        </w:rPr>
        <w:t xml:space="preserve"> those in Section 1.3</w:t>
      </w:r>
      <w:r>
        <w:rPr>
          <w:szCs w:val="24"/>
        </w:rPr>
        <w:t>.  ERCOT shall post on the ERCOT website a list of all TSPs and DSPs that have confidentiality agreements in effect with ERCOT</w:t>
      </w:r>
      <w:r w:rsidRPr="008A33B0">
        <w:rPr>
          <w:szCs w:val="24"/>
        </w:rPr>
        <w:t>; or</w:t>
      </w:r>
    </w:p>
    <w:p w14:paraId="69003B1B" w14:textId="77777777" w:rsidR="00B8346B" w:rsidRPr="006B2988" w:rsidRDefault="00B8346B" w:rsidP="00316E34">
      <w:pPr>
        <w:pStyle w:val="List"/>
        <w:ind w:left="1440"/>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48E85FBD" w14:textId="744ECC98" w:rsidR="00B8346B" w:rsidRPr="006B2988" w:rsidRDefault="00B8346B" w:rsidP="00316E34">
      <w:pPr>
        <w:pStyle w:val="List2"/>
        <w:ind w:left="2160"/>
        <w:rPr>
          <w:szCs w:val="24"/>
        </w:rPr>
      </w:pPr>
      <w:r w:rsidRPr="006B2988">
        <w:rPr>
          <w:szCs w:val="24"/>
        </w:rPr>
        <w:t>(i)</w:t>
      </w:r>
      <w:r w:rsidRPr="006B2988">
        <w:rPr>
          <w:szCs w:val="24"/>
        </w:rPr>
        <w:tab/>
      </w:r>
      <w:r w:rsidR="00316E34" w:rsidRPr="006B2988">
        <w:rPr>
          <w:szCs w:val="24"/>
        </w:rPr>
        <w:t xml:space="preserve">Is not a Market Participant, except that ERCOT or the TDSP may disclose Protected Information to a vendor or prospective vendor that is </w:t>
      </w:r>
      <w:ins w:id="29" w:author="ERCOT" w:date="2024-08-20T17:32:00Z">
        <w:r w:rsidR="00316E34" w:rsidRPr="00241E45">
          <w:rPr>
            <w:szCs w:val="24"/>
          </w:rPr>
          <w:t>registered solely</w:t>
        </w:r>
        <w:r w:rsidR="00316E34">
          <w:rPr>
            <w:szCs w:val="24"/>
          </w:rPr>
          <w:t xml:space="preserve"> as</w:t>
        </w:r>
        <w:r w:rsidR="00316E34" w:rsidRPr="006B2988">
          <w:rPr>
            <w:szCs w:val="24"/>
          </w:rPr>
          <w:t xml:space="preserve"> </w:t>
        </w:r>
      </w:ins>
      <w:del w:id="30" w:author="ERCOT" w:date="2024-08-20T17:32:00Z">
        <w:r w:rsidR="00316E34" w:rsidRPr="006B2988" w:rsidDel="00241E45">
          <w:rPr>
            <w:szCs w:val="24"/>
          </w:rPr>
          <w:delText xml:space="preserve">also </w:delText>
        </w:r>
      </w:del>
      <w:r w:rsidR="00316E34" w:rsidRPr="006B2988">
        <w:rPr>
          <w:szCs w:val="24"/>
        </w:rPr>
        <w:t xml:space="preserve">an Independent Market Information System Registered Entity (IMRE) </w:t>
      </w:r>
      <w:r w:rsidRPr="006B2988">
        <w:rPr>
          <w:szCs w:val="24"/>
        </w:rPr>
        <w:t xml:space="preserve">to the extent appropriate for the vendor to carry out its </w:t>
      </w:r>
      <w:r w:rsidRPr="006B2988">
        <w:rPr>
          <w:szCs w:val="24"/>
        </w:rPr>
        <w:lastRenderedPageBreak/>
        <w:t xml:space="preserve">responsibilities in such capacity or for the prospective vendor to engage in commercial discussions; and </w:t>
      </w:r>
    </w:p>
    <w:p w14:paraId="15ADA2D7" w14:textId="77777777" w:rsidR="00B8346B" w:rsidRPr="006B2988" w:rsidRDefault="00B8346B" w:rsidP="00316E34">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414CC907" w14:textId="77777777" w:rsidR="00B8346B" w:rsidRDefault="00B8346B" w:rsidP="00316E34">
      <w:pPr>
        <w:pStyle w:val="List"/>
        <w:ind w:left="1440"/>
        <w:rPr>
          <w:szCs w:val="24"/>
        </w:rPr>
      </w:pPr>
      <w:r w:rsidRPr="006B2988">
        <w:rPr>
          <w:szCs w:val="24"/>
        </w:rPr>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462A4BE0" w14:textId="02609F99" w:rsidR="00316E34" w:rsidRDefault="00316E34" w:rsidP="00316E34">
      <w:pPr>
        <w:pStyle w:val="List"/>
        <w:ind w:left="1440"/>
        <w:rPr>
          <w:ins w:id="31" w:author="ERCOT" w:date="2024-08-05T14:57:00Z"/>
          <w:szCs w:val="24"/>
        </w:rPr>
      </w:pPr>
      <w:ins w:id="32" w:author="ERCOT" w:date="2024-08-05T14:56:00Z">
        <w:r>
          <w:rPr>
            <w:szCs w:val="24"/>
          </w:rPr>
          <w:t>(j)</w:t>
        </w:r>
        <w:r>
          <w:rPr>
            <w:szCs w:val="24"/>
          </w:rPr>
          <w:tab/>
          <w:t xml:space="preserve">For </w:t>
        </w:r>
        <w:r w:rsidRPr="006B2988">
          <w:rPr>
            <w:szCs w:val="24"/>
          </w:rPr>
          <w:t>Protected Information</w:t>
        </w:r>
        <w:r>
          <w:rPr>
            <w:szCs w:val="24"/>
          </w:rPr>
          <w:t xml:space="preserve">, to an </w:t>
        </w:r>
      </w:ins>
      <w:ins w:id="33" w:author="ERCOT" w:date="2024-08-06T11:38:00Z">
        <w:r>
          <w:rPr>
            <w:szCs w:val="24"/>
          </w:rPr>
          <w:t xml:space="preserve">ERCOT Research and </w:t>
        </w:r>
      </w:ins>
      <w:ins w:id="34" w:author="ERCOT" w:date="2024-08-09T08:39:00Z">
        <w:r>
          <w:rPr>
            <w:szCs w:val="24"/>
          </w:rPr>
          <w:t>Innovation</w:t>
        </w:r>
      </w:ins>
      <w:ins w:id="35" w:author="ERCOT" w:date="2024-08-06T11:38:00Z">
        <w:r>
          <w:rPr>
            <w:szCs w:val="24"/>
          </w:rPr>
          <w:t xml:space="preserve"> </w:t>
        </w:r>
      </w:ins>
      <w:ins w:id="36" w:author="ERCOT" w:date="2024-08-28T15:10:00Z">
        <w:r w:rsidR="002A6F9D">
          <w:rPr>
            <w:szCs w:val="24"/>
          </w:rPr>
          <w:t xml:space="preserve">(R&amp;I) </w:t>
        </w:r>
      </w:ins>
      <w:ins w:id="37" w:author="ERCOT" w:date="2024-08-06T11:38:00Z">
        <w:r>
          <w:rPr>
            <w:szCs w:val="24"/>
          </w:rPr>
          <w:t>Partne</w:t>
        </w:r>
      </w:ins>
      <w:ins w:id="38" w:author="ERCOT" w:date="2024-08-06T11:39:00Z">
        <w:r>
          <w:rPr>
            <w:szCs w:val="24"/>
          </w:rPr>
          <w:t>r</w:t>
        </w:r>
      </w:ins>
      <w:ins w:id="39" w:author="ERCOT" w:date="2024-08-28T15:10:00Z">
        <w:r w:rsidR="002A6F9D">
          <w:rPr>
            <w:szCs w:val="24"/>
          </w:rPr>
          <w:t xml:space="preserve"> </w:t>
        </w:r>
      </w:ins>
      <w:ins w:id="40" w:author="ERCOT" w:date="2024-08-06T11:38:00Z">
        <w:r>
          <w:rPr>
            <w:szCs w:val="24"/>
          </w:rPr>
          <w:t xml:space="preserve">that </w:t>
        </w:r>
      </w:ins>
      <w:ins w:id="41" w:author="ERCOT" w:date="2024-08-05T14:56:00Z">
        <w:r>
          <w:rPr>
            <w:szCs w:val="24"/>
          </w:rPr>
          <w:t xml:space="preserve">has </w:t>
        </w:r>
      </w:ins>
      <w:ins w:id="42" w:author="ERCOT" w:date="2024-08-20T14:08:00Z">
        <w:r>
          <w:rPr>
            <w:szCs w:val="24"/>
          </w:rPr>
          <w:t>agreed</w:t>
        </w:r>
      </w:ins>
      <w:ins w:id="43" w:author="ERCOT" w:date="2024-08-05T14:56:00Z">
        <w:r>
          <w:rPr>
            <w:szCs w:val="24"/>
          </w:rPr>
          <w:t xml:space="preserve"> </w:t>
        </w:r>
      </w:ins>
      <w:ins w:id="44" w:author="ERCOT" w:date="2024-08-05T14:57:00Z">
        <w:r>
          <w:rPr>
            <w:szCs w:val="24"/>
          </w:rPr>
          <w:t xml:space="preserve">to perform </w:t>
        </w:r>
      </w:ins>
      <w:ins w:id="45" w:author="ERCOT" w:date="2024-08-06T11:23:00Z">
        <w:r>
          <w:rPr>
            <w:szCs w:val="24"/>
          </w:rPr>
          <w:t xml:space="preserve">ERCOT </w:t>
        </w:r>
      </w:ins>
      <w:ins w:id="46" w:author="ERCOT" w:date="2024-08-05T14:57:00Z">
        <w:r>
          <w:rPr>
            <w:szCs w:val="24"/>
          </w:rPr>
          <w:t xml:space="preserve">Research and </w:t>
        </w:r>
      </w:ins>
      <w:ins w:id="47" w:author="ERCOT" w:date="2024-08-09T08:40:00Z">
        <w:r>
          <w:rPr>
            <w:szCs w:val="24"/>
          </w:rPr>
          <w:t xml:space="preserve">Innovation </w:t>
        </w:r>
      </w:ins>
      <w:ins w:id="48" w:author="ERCOT" w:date="2024-08-05T14:57:00Z">
        <w:r>
          <w:rPr>
            <w:szCs w:val="24"/>
          </w:rPr>
          <w:t xml:space="preserve">for ERCOT, so long as the </w:t>
        </w:r>
      </w:ins>
      <w:ins w:id="49" w:author="ERCOT" w:date="2024-08-28T14:52:00Z">
        <w:r w:rsidR="001A230D">
          <w:rPr>
            <w:szCs w:val="24"/>
          </w:rPr>
          <w:t xml:space="preserve">ERCOT </w:t>
        </w:r>
      </w:ins>
      <w:ins w:id="50" w:author="ERCOT" w:date="2024-08-27T11:17:00Z">
        <w:r w:rsidR="00997D14">
          <w:rPr>
            <w:szCs w:val="24"/>
          </w:rPr>
          <w:t xml:space="preserve">R&amp;I </w:t>
        </w:r>
      </w:ins>
      <w:ins w:id="51" w:author="ERCOT" w:date="2024-08-06T11:39:00Z">
        <w:r>
          <w:rPr>
            <w:szCs w:val="24"/>
          </w:rPr>
          <w:t>Partner</w:t>
        </w:r>
      </w:ins>
      <w:ins w:id="52" w:author="ERCOT" w:date="2024-08-05T14:57:00Z">
        <w:r>
          <w:rPr>
            <w:szCs w:val="24"/>
          </w:rPr>
          <w:t xml:space="preserve">: </w:t>
        </w:r>
      </w:ins>
    </w:p>
    <w:p w14:paraId="5FADAE09" w14:textId="6843F1BB" w:rsidR="00316E34" w:rsidRPr="006B2988" w:rsidRDefault="00316E34" w:rsidP="00316E34">
      <w:pPr>
        <w:pStyle w:val="List2"/>
        <w:ind w:left="2160"/>
        <w:rPr>
          <w:ins w:id="53" w:author="ERCOT" w:date="2024-08-05T14:57:00Z"/>
          <w:szCs w:val="24"/>
        </w:rPr>
      </w:pPr>
      <w:ins w:id="54" w:author="ERCOT" w:date="2024-08-05T14:57:00Z">
        <w:r w:rsidRPr="006B2988">
          <w:rPr>
            <w:szCs w:val="24"/>
          </w:rPr>
          <w:t>(i)</w:t>
        </w:r>
        <w:r w:rsidRPr="006B2988">
          <w:rPr>
            <w:szCs w:val="24"/>
          </w:rPr>
          <w:tab/>
          <w:t xml:space="preserve">Is not a Market Participant, except that ERCOT may disclose Protected Information to </w:t>
        </w:r>
      </w:ins>
      <w:ins w:id="55" w:author="ERCOT" w:date="2024-08-06T11:40:00Z">
        <w:r>
          <w:rPr>
            <w:szCs w:val="24"/>
          </w:rPr>
          <w:t xml:space="preserve">an </w:t>
        </w:r>
      </w:ins>
      <w:ins w:id="56" w:author="ERCOT" w:date="2024-08-28T14:52:00Z">
        <w:r w:rsidR="001A230D">
          <w:rPr>
            <w:szCs w:val="24"/>
          </w:rPr>
          <w:t xml:space="preserve">ERCOT </w:t>
        </w:r>
      </w:ins>
      <w:ins w:id="57" w:author="ERCOT" w:date="2024-08-06T11:40:00Z">
        <w:r>
          <w:rPr>
            <w:szCs w:val="24"/>
          </w:rPr>
          <w:t>R&amp;</w:t>
        </w:r>
      </w:ins>
      <w:ins w:id="58" w:author="ERCOT" w:date="2024-08-09T08:40:00Z">
        <w:r>
          <w:rPr>
            <w:szCs w:val="24"/>
          </w:rPr>
          <w:t>I</w:t>
        </w:r>
      </w:ins>
      <w:ins w:id="59" w:author="ERCOT" w:date="2024-08-06T11:40:00Z">
        <w:r>
          <w:rPr>
            <w:szCs w:val="24"/>
          </w:rPr>
          <w:t xml:space="preserve"> </w:t>
        </w:r>
      </w:ins>
      <w:ins w:id="60" w:author="ERCOT" w:date="2024-08-06T11:39:00Z">
        <w:r>
          <w:rPr>
            <w:szCs w:val="24"/>
          </w:rPr>
          <w:t>Partner</w:t>
        </w:r>
      </w:ins>
      <w:ins w:id="61" w:author="ERCOT" w:date="2024-08-05T14:57:00Z">
        <w:r w:rsidRPr="006B2988">
          <w:rPr>
            <w:szCs w:val="24"/>
          </w:rPr>
          <w:t xml:space="preserve"> that </w:t>
        </w:r>
        <w:r w:rsidRPr="00241E45">
          <w:rPr>
            <w:szCs w:val="24"/>
          </w:rPr>
          <w:t xml:space="preserve">is </w:t>
        </w:r>
      </w:ins>
      <w:ins w:id="62" w:author="ERCOT" w:date="2024-08-20T14:09:00Z">
        <w:r w:rsidRPr="00241E45">
          <w:rPr>
            <w:szCs w:val="24"/>
          </w:rPr>
          <w:t>registered solely</w:t>
        </w:r>
        <w:r>
          <w:rPr>
            <w:szCs w:val="24"/>
          </w:rPr>
          <w:t xml:space="preserve"> as</w:t>
        </w:r>
      </w:ins>
      <w:ins w:id="63" w:author="ERCOT" w:date="2024-08-05T14:57:00Z">
        <w:r w:rsidRPr="006B2988">
          <w:rPr>
            <w:szCs w:val="24"/>
          </w:rPr>
          <w:t xml:space="preserve"> an</w:t>
        </w:r>
      </w:ins>
      <w:ins w:id="64" w:author="ERCOT" w:date="2024-08-20T14:09:00Z">
        <w:r>
          <w:rPr>
            <w:szCs w:val="24"/>
          </w:rPr>
          <w:t xml:space="preserve"> </w:t>
        </w:r>
      </w:ins>
      <w:ins w:id="65" w:author="ERCOT" w:date="2024-08-05T14:57:00Z">
        <w:r w:rsidRPr="006B2988">
          <w:rPr>
            <w:szCs w:val="24"/>
          </w:rPr>
          <w:t xml:space="preserve"> </w:t>
        </w:r>
        <w:r w:rsidRPr="006D759F">
          <w:rPr>
            <w:szCs w:val="24"/>
          </w:rPr>
          <w:t>Independent Market Information System Registered Entity (IMRE)</w:t>
        </w:r>
        <w:r w:rsidRPr="006B2988">
          <w:rPr>
            <w:szCs w:val="24"/>
          </w:rPr>
          <w:t xml:space="preserve"> to the extent appropriate for the </w:t>
        </w:r>
      </w:ins>
      <w:ins w:id="66" w:author="ERCOT" w:date="2024-08-28T14:52:00Z">
        <w:r w:rsidR="001A230D">
          <w:rPr>
            <w:szCs w:val="24"/>
          </w:rPr>
          <w:t xml:space="preserve">ERCOT </w:t>
        </w:r>
      </w:ins>
      <w:ins w:id="67" w:author="ERCOT" w:date="2024-08-06T11:40:00Z">
        <w:r>
          <w:rPr>
            <w:szCs w:val="24"/>
          </w:rPr>
          <w:t>R&amp;</w:t>
        </w:r>
      </w:ins>
      <w:ins w:id="68" w:author="ERCOT" w:date="2024-08-09T08:40:00Z">
        <w:r>
          <w:rPr>
            <w:szCs w:val="24"/>
          </w:rPr>
          <w:t>I</w:t>
        </w:r>
      </w:ins>
      <w:ins w:id="69" w:author="ERCOT" w:date="2024-08-06T11:40:00Z">
        <w:r>
          <w:rPr>
            <w:szCs w:val="24"/>
          </w:rPr>
          <w:t xml:space="preserve"> </w:t>
        </w:r>
      </w:ins>
      <w:ins w:id="70" w:author="ERCOT" w:date="2024-08-06T11:39:00Z">
        <w:r>
          <w:rPr>
            <w:szCs w:val="24"/>
          </w:rPr>
          <w:t>Partner</w:t>
        </w:r>
      </w:ins>
      <w:ins w:id="71" w:author="ERCOT" w:date="2024-08-05T14:57:00Z">
        <w:r w:rsidRPr="006B2988">
          <w:rPr>
            <w:szCs w:val="24"/>
          </w:rPr>
          <w:t xml:space="preserve"> to carry out its responsibilities in such capacity; and </w:t>
        </w:r>
      </w:ins>
    </w:p>
    <w:p w14:paraId="24FA6B0F" w14:textId="77777777" w:rsidR="00316E34" w:rsidRPr="006B2988" w:rsidRDefault="00316E34" w:rsidP="00316E34">
      <w:pPr>
        <w:pStyle w:val="List2"/>
        <w:ind w:left="2160"/>
        <w:rPr>
          <w:ins w:id="72" w:author="ERCOT" w:date="2024-08-05T14:57:00Z"/>
          <w:szCs w:val="24"/>
        </w:rPr>
      </w:pPr>
      <w:ins w:id="73" w:author="ERCOT" w:date="2024-08-05T14:57:00Z">
        <w:r w:rsidRPr="006B2988">
          <w:rPr>
            <w:szCs w:val="24"/>
          </w:rPr>
          <w:t>(ii)</w:t>
        </w:r>
        <w:r w:rsidRPr="006B2988">
          <w:rPr>
            <w:szCs w:val="24"/>
          </w:rPr>
          <w:tab/>
          <w:t>Has executed a confidentiality agreement with requirements at least as restrictive as those in Section 1.3; or</w:t>
        </w:r>
      </w:ins>
    </w:p>
    <w:p w14:paraId="35E9E57B" w14:textId="1B117DA1" w:rsidR="00316E34" w:rsidRDefault="00316E34" w:rsidP="00316E34">
      <w:pPr>
        <w:pStyle w:val="List"/>
        <w:ind w:left="1440"/>
        <w:rPr>
          <w:szCs w:val="24"/>
        </w:rPr>
      </w:pPr>
      <w:ins w:id="74" w:author="ERCOT" w:date="2024-08-05T14:58:00Z">
        <w:r>
          <w:rPr>
            <w:szCs w:val="24"/>
          </w:rPr>
          <w:t>(k)</w:t>
        </w:r>
        <w:r>
          <w:rPr>
            <w:szCs w:val="24"/>
          </w:rPr>
          <w:tab/>
        </w:r>
        <w:r w:rsidRPr="00BA3F29">
          <w:rPr>
            <w:szCs w:val="24"/>
          </w:rPr>
          <w:t>For ECEII, to a</w:t>
        </w:r>
      </w:ins>
      <w:ins w:id="75" w:author="ERCOT" w:date="2024-08-06T11:40:00Z">
        <w:r>
          <w:rPr>
            <w:szCs w:val="24"/>
          </w:rPr>
          <w:t xml:space="preserve">n </w:t>
        </w:r>
      </w:ins>
      <w:ins w:id="76" w:author="ERCOT" w:date="2024-08-28T14:52:00Z">
        <w:r w:rsidR="001A230D">
          <w:rPr>
            <w:szCs w:val="24"/>
          </w:rPr>
          <w:t xml:space="preserve">ERCOT </w:t>
        </w:r>
      </w:ins>
      <w:ins w:id="77" w:author="ERCOT" w:date="2024-08-06T11:40:00Z">
        <w:r>
          <w:rPr>
            <w:szCs w:val="24"/>
          </w:rPr>
          <w:t>R&amp;</w:t>
        </w:r>
      </w:ins>
      <w:ins w:id="78" w:author="ERCOT" w:date="2024-08-09T08:40:00Z">
        <w:r>
          <w:rPr>
            <w:szCs w:val="24"/>
          </w:rPr>
          <w:t>I</w:t>
        </w:r>
      </w:ins>
      <w:ins w:id="79" w:author="ERCOT" w:date="2024-08-06T11:40:00Z">
        <w:r>
          <w:rPr>
            <w:szCs w:val="24"/>
          </w:rPr>
          <w:t xml:space="preserve"> Partner</w:t>
        </w:r>
      </w:ins>
      <w:ins w:id="80" w:author="ERCOT" w:date="2024-08-05T14:58:00Z">
        <w:r w:rsidRPr="00BA3F29">
          <w:rPr>
            <w:szCs w:val="24"/>
          </w:rPr>
          <w:t xml:space="preserve"> </w:t>
        </w:r>
      </w:ins>
      <w:ins w:id="81" w:author="ERCOT" w:date="2024-08-20T14:08:00Z">
        <w:r>
          <w:rPr>
            <w:szCs w:val="24"/>
          </w:rPr>
          <w:t xml:space="preserve">that has agreed </w:t>
        </w:r>
      </w:ins>
      <w:ins w:id="82" w:author="ERCOT" w:date="2024-08-06T11:19:00Z">
        <w:r>
          <w:rPr>
            <w:szCs w:val="24"/>
          </w:rPr>
          <w:t xml:space="preserve">to perform </w:t>
        </w:r>
      </w:ins>
      <w:ins w:id="83" w:author="ERCOT" w:date="2024-08-06T11:22:00Z">
        <w:r>
          <w:rPr>
            <w:szCs w:val="24"/>
          </w:rPr>
          <w:t xml:space="preserve">ERCOT </w:t>
        </w:r>
      </w:ins>
      <w:ins w:id="84" w:author="ERCOT" w:date="2024-08-06T11:19:00Z">
        <w:r>
          <w:rPr>
            <w:szCs w:val="24"/>
          </w:rPr>
          <w:t xml:space="preserve">Research and </w:t>
        </w:r>
      </w:ins>
      <w:ins w:id="85" w:author="ERCOT" w:date="2024-08-09T09:17:00Z">
        <w:r>
          <w:rPr>
            <w:szCs w:val="24"/>
          </w:rPr>
          <w:t>Innovation</w:t>
        </w:r>
      </w:ins>
      <w:ins w:id="86" w:author="ERCOT" w:date="2024-08-06T11:19:00Z">
        <w:r>
          <w:rPr>
            <w:szCs w:val="24"/>
          </w:rPr>
          <w:t xml:space="preserve"> for ERCOT</w:t>
        </w:r>
      </w:ins>
      <w:ins w:id="87" w:author="ERCOT" w:date="2024-08-05T14:58:00Z">
        <w:r w:rsidRPr="00BA3F29">
          <w:rPr>
            <w:szCs w:val="24"/>
          </w:rPr>
          <w:t xml:space="preserve">, so long as such </w:t>
        </w:r>
      </w:ins>
      <w:ins w:id="88" w:author="ERCOT" w:date="2024-08-28T14:52:00Z">
        <w:r w:rsidR="001A230D">
          <w:rPr>
            <w:szCs w:val="24"/>
          </w:rPr>
          <w:t xml:space="preserve">ERCOT </w:t>
        </w:r>
      </w:ins>
      <w:ins w:id="89" w:author="ERCOT" w:date="2024-08-06T11:40:00Z">
        <w:r>
          <w:rPr>
            <w:szCs w:val="24"/>
          </w:rPr>
          <w:t>R</w:t>
        </w:r>
      </w:ins>
      <w:ins w:id="90" w:author="ERCOT" w:date="2024-08-06T11:41:00Z">
        <w:r>
          <w:rPr>
            <w:szCs w:val="24"/>
          </w:rPr>
          <w:t>&amp;</w:t>
        </w:r>
      </w:ins>
      <w:ins w:id="91" w:author="ERCOT" w:date="2024-08-09T08:40:00Z">
        <w:r>
          <w:rPr>
            <w:szCs w:val="24"/>
          </w:rPr>
          <w:t>I</w:t>
        </w:r>
      </w:ins>
      <w:ins w:id="92" w:author="ERCOT" w:date="2024-08-06T11:41:00Z">
        <w:r>
          <w:rPr>
            <w:szCs w:val="24"/>
          </w:rPr>
          <w:t xml:space="preserve"> Partner</w:t>
        </w:r>
      </w:ins>
      <w:ins w:id="93" w:author="ERCOT" w:date="2024-08-05T14:58:00Z">
        <w:r w:rsidRPr="00BA3F29">
          <w:rPr>
            <w:szCs w:val="24"/>
          </w:rPr>
          <w:t xml:space="preserve"> has executed a confidentiality agreement with requirements at least as restrictive as those in Section 1.3;</w:t>
        </w:r>
        <w:r w:rsidRPr="006B2988">
          <w:rPr>
            <w:szCs w:val="24"/>
          </w:rPr>
          <w:t xml:space="preserve"> or</w:t>
        </w:r>
      </w:ins>
    </w:p>
    <w:p w14:paraId="39C8F0DA" w14:textId="4BF4C008" w:rsidR="00B8346B" w:rsidRPr="008A33B0" w:rsidRDefault="00B8346B" w:rsidP="00316E34">
      <w:pPr>
        <w:pStyle w:val="List"/>
        <w:ind w:left="1440"/>
        <w:rPr>
          <w:szCs w:val="24"/>
        </w:rPr>
      </w:pPr>
      <w:r w:rsidRPr="003A632B">
        <w:rPr>
          <w:szCs w:val="24"/>
        </w:rPr>
        <w:t>(</w:t>
      </w:r>
      <w:ins w:id="94" w:author="ERCOT" w:date="2024-08-27T10:21:00Z">
        <w:r w:rsidR="00BC2A54">
          <w:rPr>
            <w:szCs w:val="24"/>
          </w:rPr>
          <w:t>l</w:t>
        </w:r>
      </w:ins>
      <w:del w:id="95" w:author="ERCOT" w:date="2024-08-27T10:21:00Z">
        <w:r w:rsidDel="00BC2A54">
          <w:rPr>
            <w:szCs w:val="24"/>
          </w:rPr>
          <w:delText>j</w:delText>
        </w:r>
      </w:del>
      <w:r w:rsidRPr="003A632B">
        <w:rPr>
          <w:szCs w:val="24"/>
        </w:rPr>
        <w:t>)</w:t>
      </w:r>
      <w:r w:rsidRPr="003A632B">
        <w:rPr>
          <w:szCs w:val="24"/>
        </w:rPr>
        <w:tab/>
        <w:t>To the North American Electric Reliability Corporation (NERC) or the NERC Regional Entity if required for compliance with any applicable NERC or NERC Regional Entity requirement, but any Receiving Party or Creating Party must make reasonable efforts to restrict public access to the disclosed Protected Information or ECEII as reasonably possible; or</w:t>
      </w:r>
    </w:p>
    <w:p w14:paraId="6CCCB6D5" w14:textId="45EF8E41" w:rsidR="00B8346B" w:rsidRPr="008A33B0" w:rsidRDefault="00B8346B" w:rsidP="00316E34">
      <w:pPr>
        <w:pStyle w:val="List"/>
        <w:ind w:left="1440"/>
        <w:rPr>
          <w:szCs w:val="24"/>
        </w:rPr>
      </w:pPr>
      <w:r w:rsidRPr="008A33B0">
        <w:rPr>
          <w:szCs w:val="24"/>
        </w:rPr>
        <w:t>(</w:t>
      </w:r>
      <w:ins w:id="96" w:author="ERCOT" w:date="2024-08-27T10:21:00Z">
        <w:r w:rsidR="00BC2A54">
          <w:rPr>
            <w:szCs w:val="24"/>
          </w:rPr>
          <w:t>m</w:t>
        </w:r>
      </w:ins>
      <w:del w:id="97" w:author="ERCOT" w:date="2024-08-27T10:21:00Z">
        <w:r w:rsidDel="00BC2A54">
          <w:rPr>
            <w:szCs w:val="24"/>
          </w:rPr>
          <w:delText>k</w:delText>
        </w:r>
      </w:del>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 xml:space="preserve">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w:t>
      </w:r>
      <w:proofErr w:type="gramStart"/>
      <w:r w:rsidRPr="008A33B0">
        <w:rPr>
          <w:szCs w:val="24"/>
        </w:rPr>
        <w:t>similar to</w:t>
      </w:r>
      <w:proofErr w:type="gramEnd"/>
      <w:r w:rsidRPr="008A33B0">
        <w:rPr>
          <w:szCs w:val="24"/>
        </w:rPr>
        <w:t xml:space="preserve">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048EE8D7" w14:textId="77777777" w:rsidR="00B8346B" w:rsidRPr="008A33B0" w:rsidRDefault="00B8346B" w:rsidP="00316E34">
      <w:pPr>
        <w:pStyle w:val="List2"/>
        <w:ind w:left="2160"/>
        <w:rPr>
          <w:szCs w:val="24"/>
        </w:rPr>
      </w:pPr>
      <w:r w:rsidRPr="008A33B0">
        <w:rPr>
          <w:szCs w:val="24"/>
        </w:rPr>
        <w:lastRenderedPageBreak/>
        <w:t>(i)</w:t>
      </w:r>
      <w:r w:rsidRPr="008A33B0">
        <w:rPr>
          <w:szCs w:val="24"/>
        </w:rPr>
        <w:tab/>
        <w:t>QSE Ancillary Service awards and deployments, in aggregate and by type of Resource;</w:t>
      </w:r>
    </w:p>
    <w:p w14:paraId="79874376" w14:textId="77777777" w:rsidR="00B8346B" w:rsidRPr="008A33B0" w:rsidRDefault="00B8346B" w:rsidP="00316E34">
      <w:pPr>
        <w:pStyle w:val="List2"/>
        <w:ind w:left="2160"/>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55341162" w14:textId="77777777" w:rsidR="00B8346B" w:rsidRPr="008A33B0" w:rsidRDefault="00B8346B" w:rsidP="00316E34">
      <w:pPr>
        <w:pStyle w:val="List2"/>
        <w:ind w:left="2160"/>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498BBED5" w14:textId="77777777" w:rsidR="00B8346B" w:rsidRPr="008A33B0" w:rsidRDefault="00B8346B" w:rsidP="00316E34">
      <w:pPr>
        <w:pStyle w:val="List2"/>
        <w:ind w:left="2160"/>
        <w:rPr>
          <w:szCs w:val="24"/>
        </w:rPr>
      </w:pPr>
      <w:r w:rsidRPr="008A33B0">
        <w:rPr>
          <w:szCs w:val="24"/>
        </w:rPr>
        <w:t>(iv)</w:t>
      </w:r>
      <w:r w:rsidRPr="008A33B0">
        <w:rPr>
          <w:szCs w:val="24"/>
        </w:rPr>
        <w:tab/>
        <w:t>Resource protective device settings and status;</w:t>
      </w:r>
    </w:p>
    <w:p w14:paraId="1124D03E" w14:textId="77777777" w:rsidR="00B8346B" w:rsidRPr="008A33B0" w:rsidRDefault="00B8346B" w:rsidP="00316E34">
      <w:pPr>
        <w:pStyle w:val="List2"/>
        <w:ind w:left="2160"/>
        <w:rPr>
          <w:szCs w:val="24"/>
        </w:rPr>
      </w:pPr>
      <w:r w:rsidRPr="008A33B0">
        <w:rPr>
          <w:szCs w:val="24"/>
        </w:rPr>
        <w:t>(v)</w:t>
      </w:r>
      <w:r w:rsidRPr="008A33B0">
        <w:rPr>
          <w:szCs w:val="24"/>
        </w:rPr>
        <w:tab/>
        <w:t xml:space="preserve">Data from COPs; </w:t>
      </w:r>
    </w:p>
    <w:p w14:paraId="4C558C5A" w14:textId="77777777" w:rsidR="00B8346B" w:rsidRPr="008A33B0" w:rsidRDefault="00B8346B" w:rsidP="00316E34">
      <w:pPr>
        <w:pStyle w:val="List2"/>
        <w:ind w:left="2160"/>
        <w:rPr>
          <w:szCs w:val="24"/>
        </w:rPr>
      </w:pPr>
      <w:r w:rsidRPr="008A33B0">
        <w:rPr>
          <w:szCs w:val="24"/>
        </w:rPr>
        <w:t>(vi)</w:t>
      </w:r>
      <w:r w:rsidRPr="008A33B0">
        <w:rPr>
          <w:szCs w:val="24"/>
        </w:rPr>
        <w:tab/>
        <w:t>Resource Outage schedule information; and</w:t>
      </w:r>
    </w:p>
    <w:p w14:paraId="08F62A85" w14:textId="77777777" w:rsidR="00B8346B" w:rsidRPr="008A33B0" w:rsidRDefault="00B8346B" w:rsidP="00316E34">
      <w:pPr>
        <w:pStyle w:val="List2"/>
        <w:ind w:left="2160"/>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66C9F147" w14:textId="6A263BE2" w:rsidR="00B8346B" w:rsidRDefault="00B8346B" w:rsidP="00316E34">
      <w:pPr>
        <w:pStyle w:val="List"/>
        <w:ind w:left="1440"/>
        <w:rPr>
          <w:szCs w:val="24"/>
        </w:rPr>
      </w:pPr>
      <w:r w:rsidRPr="008A33B0">
        <w:rPr>
          <w:szCs w:val="24"/>
        </w:rPr>
        <w:t>(</w:t>
      </w:r>
      <w:ins w:id="98" w:author="ERCOT" w:date="2024-08-27T10:22:00Z">
        <w:r w:rsidR="00BC2A54">
          <w:rPr>
            <w:szCs w:val="24"/>
          </w:rPr>
          <w:t>n</w:t>
        </w:r>
      </w:ins>
      <w:del w:id="99" w:author="ERCOT" w:date="2024-08-27T10:22:00Z">
        <w:r w:rsidDel="00BC2A54">
          <w:rPr>
            <w:szCs w:val="24"/>
          </w:rPr>
          <w:delText>l</w:delText>
        </w:r>
      </w:del>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C3A1D23" w14:textId="79E4A04D" w:rsidR="00B8346B" w:rsidRPr="00A234B7" w:rsidRDefault="00B8346B" w:rsidP="00B8346B">
      <w:pPr>
        <w:pStyle w:val="List2"/>
      </w:pPr>
      <w:r w:rsidRPr="00EB1157">
        <w:t>(</w:t>
      </w:r>
      <w:ins w:id="100" w:author="ERCOT" w:date="2024-08-27T10:22:00Z">
        <w:r w:rsidR="00BC2A54">
          <w:t>o</w:t>
        </w:r>
      </w:ins>
      <w:del w:id="101" w:author="ERCOT" w:date="2024-08-27T10:22:00Z">
        <w:r w:rsidDel="00BC2A54">
          <w:delText>m</w:delText>
        </w:r>
      </w:del>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 or</w:t>
      </w:r>
    </w:p>
    <w:p w14:paraId="0C7CBA95" w14:textId="0A9665D8" w:rsidR="00B8346B" w:rsidRPr="009C4D8B" w:rsidRDefault="00B8346B" w:rsidP="00B8346B">
      <w:pPr>
        <w:spacing w:after="240"/>
        <w:ind w:left="1440" w:hanging="720"/>
      </w:pPr>
      <w:r w:rsidRPr="009C4D8B">
        <w:t>(</w:t>
      </w:r>
      <w:ins w:id="102" w:author="ERCOT" w:date="2024-08-27T10:22:00Z">
        <w:r w:rsidR="00BC2A54">
          <w:t>p</w:t>
        </w:r>
      </w:ins>
      <w:del w:id="103" w:author="ERCOT" w:date="2024-08-27T10:22:00Z">
        <w:r w:rsidRPr="009C4D8B" w:rsidDel="00BC2A54">
          <w:delText>n</w:delText>
        </w:r>
      </w:del>
      <w:r w:rsidRPr="009C4D8B">
        <w:t>)</w:t>
      </w:r>
      <w:bookmarkStart w:id="104"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bookmarkEnd w:id="104"/>
    </w:p>
    <w:p w14:paraId="280EAB24" w14:textId="77777777" w:rsidR="00B8346B" w:rsidRPr="008A33B0" w:rsidRDefault="00B8346B" w:rsidP="00B8346B">
      <w:pPr>
        <w:pStyle w:val="BodyTextNumbered"/>
        <w:rPr>
          <w:szCs w:val="24"/>
        </w:rPr>
      </w:pPr>
      <w:r w:rsidRPr="00624CFA">
        <w:rPr>
          <w:szCs w:val="24"/>
        </w:rPr>
        <w:lastRenderedPageBreak/>
        <w:t>(2)</w:t>
      </w:r>
      <w:r w:rsidRPr="008A33B0">
        <w:rPr>
          <w:szCs w:val="24"/>
        </w:rPr>
        <w:tab/>
      </w:r>
      <w:r w:rsidRPr="008A33B0">
        <w:rPr>
          <w:szCs w:val="24"/>
          <w:lang w:val="en-US"/>
        </w:rPr>
        <w:t>Protected I</w:t>
      </w:r>
      <w:r w:rsidRPr="008A33B0">
        <w:rPr>
          <w:szCs w:val="24"/>
        </w:rPr>
        <w:t>nformation may not be disclosed to other Market Participants prior to ten days following the Operating Day under review</w:t>
      </w:r>
      <w:r>
        <w:rPr>
          <w:szCs w:val="24"/>
          <w:lang w:val="en-US"/>
        </w:rPr>
        <w:t>, except as permitted in paragraph (1)(n) above</w:t>
      </w:r>
      <w:r w:rsidRPr="008A33B0">
        <w:rPr>
          <w:szCs w:val="24"/>
        </w:rPr>
        <w:t>.</w:t>
      </w:r>
    </w:p>
    <w:p w14:paraId="55C842B8" w14:textId="77777777" w:rsidR="00B8346B" w:rsidRPr="008A33B0" w:rsidRDefault="00B8346B" w:rsidP="00B8346B">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7EB460FC" w14:textId="77777777" w:rsidR="00B8346B" w:rsidRPr="008A33B0" w:rsidRDefault="00B8346B" w:rsidP="00316E34">
      <w:pPr>
        <w:pStyle w:val="List"/>
        <w:ind w:left="1440"/>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68F9A313" w14:textId="77777777" w:rsidR="00B8346B" w:rsidRPr="008A33B0" w:rsidRDefault="00B8346B" w:rsidP="00316E34">
      <w:pPr>
        <w:pStyle w:val="List2"/>
        <w:ind w:left="2160"/>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4BF1EFBC" w14:textId="77777777" w:rsidR="00B8346B" w:rsidRPr="008A33B0" w:rsidRDefault="00B8346B" w:rsidP="00316E34">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1B86E55A" w14:textId="77777777" w:rsidR="00B8346B" w:rsidRPr="008A33B0" w:rsidRDefault="00B8346B" w:rsidP="00316E34">
      <w:pPr>
        <w:pStyle w:val="List"/>
        <w:ind w:left="1440"/>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2119704F" w14:textId="77777777" w:rsidR="00B8346B" w:rsidRPr="008A33B0" w:rsidRDefault="00B8346B" w:rsidP="00316E34">
      <w:pPr>
        <w:pStyle w:val="List"/>
        <w:ind w:left="1440"/>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w:t>
      </w:r>
      <w:r w:rsidRPr="008A33B0">
        <w:rPr>
          <w:szCs w:val="24"/>
        </w:rPr>
        <w:lastRenderedPageBreak/>
        <w:t xml:space="preserve">authorization to disclose ECEII shall not disclose the ECEII if it has been notified of any objection pursuant to this paragraph unless and until ERCOT issues a second Market Notice authorizing disclosure, as provided in paragraph (d) below.  </w:t>
      </w:r>
    </w:p>
    <w:p w14:paraId="67F64C88" w14:textId="77777777" w:rsidR="00B8346B" w:rsidRPr="008A33B0" w:rsidRDefault="00B8346B" w:rsidP="00316E34">
      <w:pPr>
        <w:pStyle w:val="List"/>
        <w:ind w:left="1440"/>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 </w:t>
      </w:r>
      <w:r w:rsidRPr="00316E34">
        <w:rPr>
          <w:szCs w:val="24"/>
        </w:rPr>
        <w:t>and Procedure for 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316E34">
        <w:rPr>
          <w:szCs w:val="24"/>
        </w:rPr>
        <w:t>ERCOT Critical Energy Infrastructure Information</w:t>
      </w:r>
      <w:r>
        <w:rPr>
          <w:szCs w:val="24"/>
        </w:rPr>
        <w:t>,</w:t>
      </w:r>
      <w:r w:rsidRPr="008A33B0">
        <w:rPr>
          <w:szCs w:val="24"/>
        </w:rPr>
        <w:t xml:space="preserve"> as a condition for obtaining the ECEII.</w:t>
      </w:r>
    </w:p>
    <w:p w14:paraId="6EE2E255" w14:textId="77777777" w:rsidR="00B8346B" w:rsidRDefault="00B8346B" w:rsidP="00316E34">
      <w:pPr>
        <w:pStyle w:val="List"/>
        <w:ind w:left="1440"/>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1111CA6C" w14:textId="77777777" w:rsidR="00B8346B" w:rsidRPr="00DE5FAB" w:rsidRDefault="00B8346B" w:rsidP="00316E34">
      <w:pPr>
        <w:pStyle w:val="List2"/>
        <w:ind w:left="2160"/>
        <w:rPr>
          <w:szCs w:val="24"/>
        </w:rPr>
      </w:pPr>
      <w:r w:rsidRPr="00DE5FAB">
        <w:rPr>
          <w:szCs w:val="24"/>
        </w:rPr>
        <w:t>(i)</w:t>
      </w:r>
      <w:r w:rsidRPr="00DE5FAB">
        <w:rPr>
          <w:szCs w:val="24"/>
        </w:rPr>
        <w:tab/>
        <w:t>ERCOT shall provide Notice to the Disclosing Party and all Market Participants materially impacted by the disclosure; and</w:t>
      </w:r>
    </w:p>
    <w:p w14:paraId="728F484E" w14:textId="77777777" w:rsidR="00B8346B" w:rsidRPr="00DE5FAB" w:rsidRDefault="00B8346B" w:rsidP="00316E34">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7DD5C594" w14:textId="77777777" w:rsidR="00B8346B" w:rsidRDefault="00B8346B" w:rsidP="00316E34">
      <w:pPr>
        <w:pStyle w:val="List2"/>
        <w:ind w:left="2160"/>
        <w:rPr>
          <w:szCs w:val="24"/>
        </w:rPr>
      </w:pPr>
      <w:r w:rsidRPr="00DE5FAB">
        <w:rPr>
          <w:szCs w:val="24"/>
        </w:rPr>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0D09B8AD" w14:textId="77777777" w:rsidR="00B8346B" w:rsidRDefault="00B8346B" w:rsidP="00316E34">
      <w:pPr>
        <w:pStyle w:val="List"/>
        <w:ind w:left="1440"/>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48FE8CB4" w14:textId="77777777" w:rsidR="00B8346B" w:rsidRDefault="00B8346B" w:rsidP="00316E34">
      <w:pPr>
        <w:pStyle w:val="List2"/>
        <w:ind w:left="2160"/>
        <w:rPr>
          <w:szCs w:val="24"/>
        </w:rPr>
      </w:pPr>
      <w:r>
        <w:rPr>
          <w:szCs w:val="24"/>
        </w:rPr>
        <w:lastRenderedPageBreak/>
        <w:t>(i)</w:t>
      </w:r>
      <w:r>
        <w:rPr>
          <w:szCs w:val="24"/>
        </w:rPr>
        <w:tab/>
        <w:t xml:space="preserve">The </w:t>
      </w:r>
      <w:r w:rsidRPr="008A33B0">
        <w:rPr>
          <w:szCs w:val="24"/>
        </w:rPr>
        <w:t xml:space="preserve">Receiving Party or Creating Party </w:t>
      </w:r>
      <w:r>
        <w:rPr>
          <w:szCs w:val="24"/>
        </w:rPr>
        <w:t xml:space="preserve">shall provide Notice to ERCOT and all Market Participants materially impacted by the disclosure </w:t>
      </w:r>
      <w:r w:rsidRPr="008A33B0">
        <w:rPr>
          <w:szCs w:val="24"/>
        </w:rPr>
        <w:t>as soon as practicable, but no later than 24 hours following the disclosure</w:t>
      </w:r>
      <w:r>
        <w:rPr>
          <w:szCs w:val="24"/>
        </w:rPr>
        <w:t>.</w:t>
      </w:r>
    </w:p>
    <w:p w14:paraId="6868B6A5" w14:textId="77777777" w:rsidR="00B8346B" w:rsidRPr="00316E34" w:rsidRDefault="00B8346B" w:rsidP="00316E34">
      <w:pPr>
        <w:pStyle w:val="List2"/>
        <w:ind w:left="2160"/>
        <w:rPr>
          <w:szCs w:val="24"/>
        </w:rPr>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3F2E94E6" w14:textId="77777777" w:rsidR="00B8346B" w:rsidRDefault="00B8346B" w:rsidP="00B8346B">
      <w:pPr>
        <w:pStyle w:val="H2"/>
      </w:pPr>
      <w:r w:rsidRPr="00997D14">
        <w:t>1.7</w:t>
      </w:r>
      <w:r w:rsidRPr="00997D14">
        <w:tab/>
        <w:t>Rules of Construction</w:t>
      </w:r>
      <w:r>
        <w:t xml:space="preserve"> </w:t>
      </w:r>
    </w:p>
    <w:p w14:paraId="79131F48" w14:textId="77777777" w:rsidR="00B8346B" w:rsidRDefault="00B8346B" w:rsidP="00B8346B">
      <w:pPr>
        <w:pStyle w:val="BodyTextNumbered"/>
      </w:pPr>
      <w:r>
        <w:t>(1)</w:t>
      </w:r>
      <w:r>
        <w:tab/>
        <w:t>Capitalized terms and acronyms used in the Protocols have the meanings set out in Section 2, Definitions and Acronyms, of these Protocols or the meanings expressly set out in another Section of the Protocols.  If a capitalized term or acronym is defined in both Section 2, and another Section of these Protocols, then the definition in that other Section controls the meaning of that term or acronym in that Section, but the definition in Section 2, controls in all other Sections of the Protocols; and</w:t>
      </w:r>
    </w:p>
    <w:p w14:paraId="6DA4044A" w14:textId="77777777" w:rsidR="00B8346B" w:rsidRDefault="00B8346B" w:rsidP="00B8346B">
      <w:pPr>
        <w:pStyle w:val="BodyTextNumbered"/>
      </w:pPr>
      <w:r>
        <w:t>(2)</w:t>
      </w:r>
      <w:r>
        <w:tab/>
        <w:t>In these Protocols, unless the context clearly otherwise requires:</w:t>
      </w:r>
    </w:p>
    <w:p w14:paraId="484583E4" w14:textId="77777777" w:rsidR="00B8346B" w:rsidRPr="00BC2A54" w:rsidRDefault="00B8346B" w:rsidP="00997D14">
      <w:pPr>
        <w:pStyle w:val="List"/>
        <w:ind w:left="1440"/>
        <w:rPr>
          <w:szCs w:val="24"/>
        </w:rPr>
      </w:pPr>
      <w:r w:rsidRPr="00BC2A54">
        <w:rPr>
          <w:szCs w:val="24"/>
        </w:rPr>
        <w:t>(a)</w:t>
      </w:r>
      <w:r w:rsidRPr="00BC2A54">
        <w:rPr>
          <w:szCs w:val="24"/>
        </w:rPr>
        <w:tab/>
        <w:t>The singular includes the plural and vice versa;</w:t>
      </w:r>
    </w:p>
    <w:p w14:paraId="2DE1A928" w14:textId="77777777" w:rsidR="00B8346B" w:rsidRPr="00BC2A54" w:rsidRDefault="00B8346B" w:rsidP="00997D14">
      <w:pPr>
        <w:pStyle w:val="List"/>
        <w:ind w:left="1440"/>
        <w:rPr>
          <w:szCs w:val="24"/>
        </w:rPr>
      </w:pPr>
      <w:r w:rsidRPr="00BC2A54">
        <w:rPr>
          <w:szCs w:val="24"/>
        </w:rPr>
        <w:t>(b)</w:t>
      </w:r>
      <w:r w:rsidRPr="00BC2A54">
        <w:rPr>
          <w:szCs w:val="24"/>
        </w:rPr>
        <w:tab/>
        <w:t>The present tense includes the future tense, and the future tense includes the present tense;</w:t>
      </w:r>
    </w:p>
    <w:p w14:paraId="45232984" w14:textId="77777777" w:rsidR="00B8346B" w:rsidRPr="00BC2A54" w:rsidRDefault="00B8346B" w:rsidP="00997D14">
      <w:pPr>
        <w:pStyle w:val="List"/>
        <w:ind w:left="1440"/>
        <w:rPr>
          <w:szCs w:val="24"/>
        </w:rPr>
      </w:pPr>
      <w:r w:rsidRPr="00BC2A54">
        <w:rPr>
          <w:szCs w:val="24"/>
        </w:rPr>
        <w:t>(c)</w:t>
      </w:r>
      <w:r w:rsidRPr="00BC2A54">
        <w:rPr>
          <w:szCs w:val="24"/>
        </w:rPr>
        <w:tab/>
        <w:t>Words importing any gender include the other gender;</w:t>
      </w:r>
    </w:p>
    <w:p w14:paraId="70FC7974" w14:textId="77777777" w:rsidR="00B8346B" w:rsidRPr="00BC2A54" w:rsidRDefault="00B8346B" w:rsidP="00997D14">
      <w:pPr>
        <w:pStyle w:val="List"/>
        <w:ind w:left="1440"/>
        <w:rPr>
          <w:szCs w:val="24"/>
        </w:rPr>
      </w:pPr>
      <w:r w:rsidRPr="00BC2A54">
        <w:rPr>
          <w:szCs w:val="24"/>
        </w:rPr>
        <w:t>(d)</w:t>
      </w:r>
      <w:r w:rsidRPr="00BC2A54">
        <w:rPr>
          <w:szCs w:val="24"/>
        </w:rPr>
        <w:tab/>
        <w:t>The words “including,” “includes,” and “include” are deemed to be followed by the words “without limitation;”</w:t>
      </w:r>
    </w:p>
    <w:p w14:paraId="20CC4271" w14:textId="77777777" w:rsidR="00B8346B" w:rsidRPr="00BC2A54" w:rsidRDefault="00B8346B" w:rsidP="00997D14">
      <w:pPr>
        <w:pStyle w:val="List"/>
        <w:ind w:left="1440"/>
        <w:rPr>
          <w:szCs w:val="24"/>
        </w:rPr>
      </w:pPr>
      <w:r w:rsidRPr="00BC2A54">
        <w:rPr>
          <w:szCs w:val="24"/>
        </w:rPr>
        <w:t>(e)</w:t>
      </w:r>
      <w:r w:rsidRPr="00BC2A54">
        <w:rPr>
          <w:szCs w:val="24"/>
        </w:rPr>
        <w:tab/>
        <w:t>The word “shall” denotes a duty;</w:t>
      </w:r>
    </w:p>
    <w:p w14:paraId="571DA0B9" w14:textId="77777777" w:rsidR="00B8346B" w:rsidRPr="00BC2A54" w:rsidRDefault="00B8346B" w:rsidP="00997D14">
      <w:pPr>
        <w:pStyle w:val="List"/>
        <w:ind w:left="1440"/>
        <w:rPr>
          <w:szCs w:val="24"/>
        </w:rPr>
      </w:pPr>
      <w:r w:rsidRPr="00BC2A54">
        <w:rPr>
          <w:szCs w:val="24"/>
        </w:rPr>
        <w:t>(f)</w:t>
      </w:r>
      <w:r w:rsidRPr="00BC2A54">
        <w:rPr>
          <w:szCs w:val="24"/>
        </w:rPr>
        <w:tab/>
        <w:t>The word “will” denotes a duty, unless the context denotes otherwise;</w:t>
      </w:r>
    </w:p>
    <w:p w14:paraId="26ABB179" w14:textId="77777777" w:rsidR="00B8346B" w:rsidRPr="00BC2A54" w:rsidRDefault="00B8346B" w:rsidP="00997D14">
      <w:pPr>
        <w:pStyle w:val="List"/>
        <w:ind w:left="1440"/>
        <w:rPr>
          <w:szCs w:val="24"/>
        </w:rPr>
      </w:pPr>
      <w:r w:rsidRPr="00BC2A54">
        <w:rPr>
          <w:szCs w:val="24"/>
        </w:rPr>
        <w:t>(g)</w:t>
      </w:r>
      <w:r w:rsidRPr="00BC2A54">
        <w:rPr>
          <w:szCs w:val="24"/>
        </w:rPr>
        <w:tab/>
        <w:t>The word “must” denotes a condition precedent or subsequent;</w:t>
      </w:r>
    </w:p>
    <w:p w14:paraId="23C447C0" w14:textId="77777777" w:rsidR="00B8346B" w:rsidRPr="00BC2A54" w:rsidRDefault="00B8346B" w:rsidP="00997D14">
      <w:pPr>
        <w:pStyle w:val="List"/>
        <w:ind w:left="1440"/>
        <w:rPr>
          <w:szCs w:val="24"/>
        </w:rPr>
      </w:pPr>
      <w:r w:rsidRPr="00BC2A54">
        <w:rPr>
          <w:szCs w:val="24"/>
        </w:rPr>
        <w:t>(h)</w:t>
      </w:r>
      <w:r w:rsidRPr="00BC2A54">
        <w:rPr>
          <w:szCs w:val="24"/>
        </w:rPr>
        <w:tab/>
        <w:t>The word “may” denotes a privilege or discretionary power;</w:t>
      </w:r>
    </w:p>
    <w:p w14:paraId="3C014D98" w14:textId="77777777" w:rsidR="00B8346B" w:rsidRPr="00BC2A54" w:rsidRDefault="00B8346B" w:rsidP="00997D14">
      <w:pPr>
        <w:pStyle w:val="List"/>
        <w:ind w:left="1440"/>
        <w:rPr>
          <w:szCs w:val="24"/>
        </w:rPr>
      </w:pPr>
      <w:r w:rsidRPr="00BC2A54">
        <w:rPr>
          <w:szCs w:val="24"/>
        </w:rPr>
        <w:t>(i)</w:t>
      </w:r>
      <w:r w:rsidRPr="00BC2A54">
        <w:rPr>
          <w:szCs w:val="24"/>
        </w:rPr>
        <w:tab/>
        <w:t>The phrase “may not” denotes a prohibition;</w:t>
      </w:r>
    </w:p>
    <w:p w14:paraId="190A8694" w14:textId="77777777" w:rsidR="00B8346B" w:rsidRPr="00BC2A54" w:rsidRDefault="00B8346B" w:rsidP="00997D14">
      <w:pPr>
        <w:pStyle w:val="List"/>
        <w:ind w:left="1440"/>
        <w:rPr>
          <w:szCs w:val="24"/>
        </w:rPr>
      </w:pPr>
      <w:r w:rsidRPr="00BC2A54">
        <w:rPr>
          <w:szCs w:val="24"/>
        </w:rPr>
        <w:t>(j)</w:t>
      </w:r>
      <w:r w:rsidRPr="00BC2A54">
        <w:rPr>
          <w:szCs w:val="24"/>
        </w:rPr>
        <w:tab/>
        <w:t>Reference to a Section, Attachment, Exhibit, or Protocol means a Section, Attachment, Exhibit, or provision of these Protocols;</w:t>
      </w:r>
    </w:p>
    <w:p w14:paraId="43D9A4BF" w14:textId="77777777" w:rsidR="00B8346B" w:rsidRPr="00BC2A54" w:rsidRDefault="00B8346B" w:rsidP="00997D14">
      <w:pPr>
        <w:pStyle w:val="List"/>
        <w:ind w:left="1440"/>
        <w:rPr>
          <w:szCs w:val="24"/>
        </w:rPr>
      </w:pPr>
      <w:r w:rsidRPr="00BC2A54">
        <w:rPr>
          <w:szCs w:val="24"/>
        </w:rPr>
        <w:t>(k)</w:t>
      </w:r>
      <w:r w:rsidRPr="00BC2A54">
        <w:rPr>
          <w:szCs w:val="24"/>
        </w:rPr>
        <w:tab/>
        <w:t>References to any statutes, regulations, tariffs, or these Protocols are deemed references to such statute, regulation, tariff, or Protocol as it may be amended, replaced, or restated from time to time;</w:t>
      </w:r>
    </w:p>
    <w:p w14:paraId="0F920A15" w14:textId="77777777" w:rsidR="00B8346B" w:rsidRPr="00BC2A54" w:rsidRDefault="00B8346B" w:rsidP="00997D14">
      <w:pPr>
        <w:pStyle w:val="List"/>
        <w:ind w:left="1440"/>
        <w:rPr>
          <w:szCs w:val="24"/>
        </w:rPr>
      </w:pPr>
      <w:r w:rsidRPr="00BC2A54">
        <w:rPr>
          <w:szCs w:val="24"/>
        </w:rPr>
        <w:lastRenderedPageBreak/>
        <w:t>(l)</w:t>
      </w:r>
      <w:r w:rsidRPr="00BC2A54">
        <w:rPr>
          <w:szCs w:val="24"/>
        </w:rPr>
        <w:tab/>
        <w:t>Unless expressly stated otherwise, references to agreements and other contractual instruments include all subsequent amendments and other modifications to the instruments, but only to the extent that the amendments and other modifications are not prohibited by these Protocols;</w:t>
      </w:r>
    </w:p>
    <w:p w14:paraId="7099812C" w14:textId="77777777" w:rsidR="00B8346B" w:rsidRPr="00BC2A54" w:rsidRDefault="00B8346B" w:rsidP="00997D14">
      <w:pPr>
        <w:pStyle w:val="List"/>
        <w:ind w:left="1440"/>
        <w:rPr>
          <w:szCs w:val="24"/>
        </w:rPr>
      </w:pPr>
      <w:r w:rsidRPr="00BC2A54">
        <w:rPr>
          <w:szCs w:val="24"/>
        </w:rPr>
        <w:t>(m)</w:t>
      </w:r>
      <w:r w:rsidRPr="00BC2A54">
        <w:rPr>
          <w:szCs w:val="24"/>
        </w:rPr>
        <w:tab/>
        <w:t>References to persons or Entities include their respective successors and permitted assigns and, for governmental Entities, Entities succeeding to their respective functions and capacities;</w:t>
      </w:r>
    </w:p>
    <w:p w14:paraId="4BFD6201" w14:textId="77777777" w:rsidR="00B8346B" w:rsidRPr="00BC2A54" w:rsidRDefault="00B8346B" w:rsidP="00997D14">
      <w:pPr>
        <w:pStyle w:val="List"/>
        <w:ind w:left="1440"/>
        <w:rPr>
          <w:szCs w:val="24"/>
        </w:rPr>
      </w:pPr>
      <w:r w:rsidRPr="00BC2A54">
        <w:rPr>
          <w:szCs w:val="24"/>
        </w:rPr>
        <w:t>(n)</w:t>
      </w:r>
      <w:r w:rsidRPr="00BC2A54">
        <w:rPr>
          <w:szCs w:val="24"/>
        </w:rPr>
        <w:tab/>
        <w:t>References to “writing” include printing, typing, lithography, and other means of reproducing words in a tangible visible form;</w:t>
      </w:r>
    </w:p>
    <w:p w14:paraId="52A5A54A" w14:textId="77777777" w:rsidR="00B8346B" w:rsidRPr="00BC2A54" w:rsidRDefault="00B8346B" w:rsidP="00997D14">
      <w:pPr>
        <w:pStyle w:val="List"/>
        <w:ind w:left="1440"/>
        <w:rPr>
          <w:szCs w:val="24"/>
        </w:rPr>
      </w:pPr>
      <w:r w:rsidRPr="00BC2A54">
        <w:rPr>
          <w:szCs w:val="24"/>
        </w:rPr>
        <w:t>(o)</w:t>
      </w:r>
      <w:r w:rsidRPr="00BC2A54">
        <w:rPr>
          <w:szCs w:val="24"/>
        </w:rPr>
        <w:tab/>
        <w:t>Any reference to a day, week, month, or year is to a calendar day, week, month, or year unless otherwise noted; and</w:t>
      </w:r>
    </w:p>
    <w:p w14:paraId="37C2FB6C" w14:textId="77777777" w:rsidR="00B8346B" w:rsidRPr="00BC2A54" w:rsidRDefault="00B8346B" w:rsidP="00997D14">
      <w:pPr>
        <w:pStyle w:val="List"/>
        <w:ind w:left="1440"/>
        <w:rPr>
          <w:szCs w:val="24"/>
        </w:rPr>
      </w:pPr>
      <w:r w:rsidRPr="00BC2A54">
        <w:rPr>
          <w:szCs w:val="24"/>
        </w:rPr>
        <w:t>(p)</w:t>
      </w:r>
      <w:r w:rsidRPr="00BC2A54">
        <w:rPr>
          <w:szCs w:val="24"/>
        </w:rPr>
        <w:tab/>
        <w:t>Any reference to time is to Central Prevailing Time; the 24-hour clock is used unless otherwise noted.</w:t>
      </w:r>
    </w:p>
    <w:p w14:paraId="4E343B85" w14:textId="77777777" w:rsidR="00B8346B" w:rsidRPr="00BC2A54" w:rsidRDefault="00B8346B" w:rsidP="00997D14">
      <w:pPr>
        <w:pStyle w:val="List"/>
        <w:ind w:left="1440"/>
        <w:rPr>
          <w:szCs w:val="24"/>
        </w:rPr>
      </w:pPr>
      <w:r w:rsidRPr="00BC2A54">
        <w:rPr>
          <w:szCs w:val="24"/>
        </w:rPr>
        <w:t>(q)</w:t>
      </w:r>
      <w:r w:rsidRPr="00BC2A54">
        <w:rPr>
          <w:szCs w:val="24"/>
        </w:rPr>
        <w:tab/>
        <w:t xml:space="preserve">Any reference to dollars is </w:t>
      </w:r>
      <w:smartTag w:uri="urn:schemas-microsoft-com:office:smarttags" w:element="place">
        <w:smartTag w:uri="urn:schemas-microsoft-com:office:smarttags" w:element="City">
          <w:smartTag w:uri="urn:schemas-microsoft-com:office:smarttags" w:element="Street">
            <w:r w:rsidRPr="00BC2A54">
              <w:rPr>
                <w:szCs w:val="24"/>
              </w:rPr>
              <w:t>U.S.</w:t>
            </w:r>
          </w:smartTag>
        </w:smartTag>
      </w:smartTag>
      <w:r w:rsidRPr="00BC2A54">
        <w:rPr>
          <w:szCs w:val="24"/>
        </w:rPr>
        <w:t xml:space="preserve"> currency dollars unless otherwise noted.</w:t>
      </w:r>
    </w:p>
    <w:p w14:paraId="44DC3CA0" w14:textId="77777777" w:rsidR="00B8346B" w:rsidRPr="00BC2A54" w:rsidRDefault="00B8346B" w:rsidP="00997D14">
      <w:pPr>
        <w:pStyle w:val="List"/>
        <w:ind w:left="1440"/>
        <w:rPr>
          <w:szCs w:val="24"/>
        </w:rPr>
      </w:pPr>
      <w:r w:rsidRPr="00BC2A54">
        <w:rPr>
          <w:szCs w:val="24"/>
        </w:rPr>
        <w:t>(r)</w:t>
      </w:r>
      <w:r w:rsidRPr="00BC2A54">
        <w:rPr>
          <w:szCs w:val="24"/>
        </w:rPr>
        <w:tab/>
        <w:t>All Settlement calculations are in dollars (USD), unless otherwise noted.</w:t>
      </w:r>
    </w:p>
    <w:p w14:paraId="500EA1C3" w14:textId="77777777" w:rsidR="00B8346B" w:rsidRPr="00BC2A54" w:rsidRDefault="00B8346B" w:rsidP="00997D14">
      <w:pPr>
        <w:pStyle w:val="List"/>
        <w:ind w:left="1440"/>
        <w:rPr>
          <w:szCs w:val="24"/>
        </w:rPr>
      </w:pPr>
      <w:r w:rsidRPr="00BC2A54">
        <w:rPr>
          <w:szCs w:val="24"/>
        </w:rPr>
        <w:t>(s)</w:t>
      </w:r>
      <w:r w:rsidRPr="00BC2A54">
        <w:rPr>
          <w:szCs w:val="24"/>
        </w:rPr>
        <w:tab/>
        <w:t>Any reference to energy is electrical energy, unless otherwise noted.</w:t>
      </w:r>
    </w:p>
    <w:p w14:paraId="5C60954C" w14:textId="77777777" w:rsidR="00B8346B" w:rsidRDefault="00B8346B" w:rsidP="00B8346B">
      <w:pPr>
        <w:ind w:left="720" w:hanging="720"/>
        <w:jc w:val="both"/>
      </w:pPr>
      <w:r>
        <w:t>(3)</w:t>
      </w:r>
      <w:r>
        <w:tab/>
        <w:t>These provisions apply to giving notice under the Protocols:</w:t>
      </w:r>
    </w:p>
    <w:p w14:paraId="004C6E30" w14:textId="77777777" w:rsidR="00B8346B" w:rsidRDefault="00B8346B" w:rsidP="00B8346B">
      <w:pPr>
        <w:ind w:left="720" w:hanging="720"/>
        <w:jc w:val="both"/>
      </w:pPr>
    </w:p>
    <w:p w14:paraId="20157936" w14:textId="787BBA0C" w:rsidR="00B8346B" w:rsidRPr="00E20187" w:rsidRDefault="00E20187" w:rsidP="00E20187">
      <w:pPr>
        <w:spacing w:after="240"/>
        <w:ind w:left="1440" w:hanging="720"/>
        <w:jc w:val="both"/>
        <w:rPr>
          <w:szCs w:val="20"/>
        </w:rPr>
      </w:pPr>
      <w:r w:rsidRPr="00522BC6">
        <w:rPr>
          <w:szCs w:val="20"/>
        </w:rPr>
        <w:t>(a)</w:t>
      </w:r>
      <w:r w:rsidRPr="00522BC6">
        <w:rPr>
          <w:szCs w:val="20"/>
        </w:rPr>
        <w:tab/>
      </w:r>
      <w:ins w:id="105" w:author="ERCOT" w:date="2024-08-27T11:16:00Z">
        <w:r w:rsidR="00997D14">
          <w:rPr>
            <w:szCs w:val="20"/>
          </w:rPr>
          <w:t>Where</w:t>
        </w:r>
      </w:ins>
      <w:ins w:id="106" w:author="ERCOT" w:date="2024-08-09T09:20:00Z">
        <w:r w:rsidRPr="00BC5E3F">
          <w:rPr>
            <w:szCs w:val="20"/>
          </w:rPr>
          <w:t xml:space="preserve"> these Protocols require an Entity to provide, send, or </w:t>
        </w:r>
        <w:r w:rsidRPr="002350DC">
          <w:rPr>
            <w:szCs w:val="20"/>
          </w:rPr>
          <w:t>deliver notice</w:t>
        </w:r>
        <w:r w:rsidRPr="00BC5E3F">
          <w:rPr>
            <w:szCs w:val="20"/>
          </w:rPr>
          <w:t>, or to notify another Entity, such notice shall be in writing unless otherwise specified</w:t>
        </w:r>
      </w:ins>
      <w:ins w:id="107" w:author="ERCOT 110824" w:date="2024-11-07T06:41:00Z">
        <w:r w:rsidR="00E35FE6">
          <w:rPr>
            <w:szCs w:val="20"/>
          </w:rPr>
          <w:t>.</w:t>
        </w:r>
      </w:ins>
      <w:ins w:id="108" w:author="ERCOT" w:date="2024-08-09T09:20:00Z">
        <w:r w:rsidRPr="00BC5E3F">
          <w:rPr>
            <w:szCs w:val="20"/>
          </w:rPr>
          <w:t xml:space="preserve"> </w:t>
        </w:r>
      </w:ins>
      <w:del w:id="109" w:author="ERCOT" w:date="2024-08-09T09:20:00Z">
        <w:r w:rsidRPr="00522BC6" w:rsidDel="00BC5E3F">
          <w:rPr>
            <w:szCs w:val="20"/>
          </w:rPr>
          <w:delText xml:space="preserve">Whenever </w:delText>
        </w:r>
      </w:del>
      <w:ins w:id="110" w:author="ERCOT" w:date="2024-08-09T09:20:00Z">
        <w:r w:rsidRPr="00522BC6">
          <w:rPr>
            <w:szCs w:val="20"/>
          </w:rPr>
          <w:t>Whe</w:t>
        </w:r>
        <w:r>
          <w:rPr>
            <w:szCs w:val="20"/>
          </w:rPr>
          <w:t>re</w:t>
        </w:r>
        <w:r w:rsidRPr="00522BC6">
          <w:rPr>
            <w:szCs w:val="20"/>
          </w:rPr>
          <w:t xml:space="preserve"> </w:t>
        </w:r>
      </w:ins>
      <w:r w:rsidRPr="00522BC6">
        <w:rPr>
          <w:szCs w:val="20"/>
        </w:rPr>
        <w:t xml:space="preserve">these Protocols </w:t>
      </w:r>
      <w:del w:id="111" w:author="ERCOT" w:date="2024-08-09T09:20:00Z">
        <w:r w:rsidRPr="00522BC6" w:rsidDel="00BC5E3F">
          <w:rPr>
            <w:szCs w:val="20"/>
          </w:rPr>
          <w:delText xml:space="preserve">require an Entity to send a notice to another Entity and </w:delText>
        </w:r>
      </w:del>
      <w:r w:rsidRPr="00522BC6">
        <w:rPr>
          <w:szCs w:val="20"/>
        </w:rPr>
        <w:t xml:space="preserve">do not specify the method by which </w:t>
      </w:r>
      <w:del w:id="112" w:author="ERCOT" w:date="2024-08-09T09:20:00Z">
        <w:r w:rsidRPr="00522BC6" w:rsidDel="00BC5E3F">
          <w:rPr>
            <w:szCs w:val="20"/>
          </w:rPr>
          <w:delText xml:space="preserve">that </w:delText>
        </w:r>
      </w:del>
      <w:ins w:id="113" w:author="ERCOT" w:date="2024-08-09T09:20:00Z">
        <w:r>
          <w:rPr>
            <w:szCs w:val="20"/>
          </w:rPr>
          <w:t>written</w:t>
        </w:r>
        <w:r w:rsidRPr="00522BC6">
          <w:rPr>
            <w:szCs w:val="20"/>
          </w:rPr>
          <w:t xml:space="preserve"> </w:t>
        </w:r>
      </w:ins>
      <w:r w:rsidRPr="00522BC6">
        <w:rPr>
          <w:szCs w:val="20"/>
        </w:rPr>
        <w:t xml:space="preserve">notice should be sent, then the notice may be sent by: </w:t>
      </w:r>
    </w:p>
    <w:p w14:paraId="72D7C4CB" w14:textId="342641A7" w:rsidR="00B8346B" w:rsidRDefault="00B8346B" w:rsidP="00B8346B">
      <w:pPr>
        <w:tabs>
          <w:tab w:val="left" w:pos="1440"/>
        </w:tabs>
        <w:ind w:left="1440"/>
        <w:jc w:val="both"/>
      </w:pPr>
      <w:r>
        <w:t>(i)</w:t>
      </w:r>
      <w:r>
        <w:tab/>
        <w:t>Hand-delivery</w:t>
      </w:r>
      <w:ins w:id="114" w:author="ERCOT" w:date="2024-08-27T10:24:00Z">
        <w:r w:rsidR="00E20187">
          <w:t>;</w:t>
        </w:r>
      </w:ins>
      <w:del w:id="115" w:author="ERCOT" w:date="2024-08-27T10:24:00Z">
        <w:r w:rsidDel="00E20187">
          <w:delText>:</w:delText>
        </w:r>
      </w:del>
    </w:p>
    <w:p w14:paraId="5AA58A4B" w14:textId="77777777" w:rsidR="00B8346B" w:rsidRDefault="00B8346B" w:rsidP="00B8346B">
      <w:pPr>
        <w:tabs>
          <w:tab w:val="left" w:pos="1440"/>
        </w:tabs>
        <w:ind w:left="1440"/>
        <w:jc w:val="both"/>
      </w:pPr>
    </w:p>
    <w:p w14:paraId="1BB7447A" w14:textId="77777777" w:rsidR="00B8346B" w:rsidRDefault="00B8346B" w:rsidP="00B8346B">
      <w:pPr>
        <w:tabs>
          <w:tab w:val="left" w:pos="1440"/>
        </w:tabs>
        <w:ind w:left="1440"/>
        <w:jc w:val="both"/>
      </w:pPr>
      <w:r>
        <w:t>(ii)</w:t>
      </w:r>
      <w:r>
        <w:tab/>
        <w:t>Electronic mail;</w:t>
      </w:r>
    </w:p>
    <w:p w14:paraId="60CABF01" w14:textId="77777777" w:rsidR="00B8346B" w:rsidRDefault="00B8346B" w:rsidP="00B8346B">
      <w:pPr>
        <w:tabs>
          <w:tab w:val="left" w:pos="1440"/>
        </w:tabs>
        <w:ind w:left="1440"/>
        <w:jc w:val="both"/>
      </w:pPr>
    </w:p>
    <w:p w14:paraId="5D0E7C87" w14:textId="77777777" w:rsidR="00B8346B" w:rsidRDefault="00B8346B" w:rsidP="00B8346B">
      <w:pPr>
        <w:tabs>
          <w:tab w:val="left" w:pos="1440"/>
        </w:tabs>
        <w:ind w:left="1440"/>
        <w:jc w:val="both"/>
      </w:pPr>
      <w:r>
        <w:t>(iii)</w:t>
      </w:r>
      <w:r>
        <w:tab/>
        <w:t>Facsimile transmission;</w:t>
      </w:r>
    </w:p>
    <w:p w14:paraId="0FCC27DB" w14:textId="77777777" w:rsidR="00B8346B" w:rsidRDefault="00B8346B" w:rsidP="00B8346B">
      <w:pPr>
        <w:tabs>
          <w:tab w:val="left" w:pos="1440"/>
        </w:tabs>
        <w:ind w:left="1440"/>
        <w:jc w:val="both"/>
      </w:pPr>
    </w:p>
    <w:p w14:paraId="2621A3BF" w14:textId="77777777" w:rsidR="00B8346B" w:rsidRDefault="00B8346B" w:rsidP="00B8346B">
      <w:pPr>
        <w:tabs>
          <w:tab w:val="left" w:pos="1440"/>
        </w:tabs>
        <w:ind w:left="2160" w:hanging="720"/>
        <w:jc w:val="both"/>
      </w:pPr>
      <w:r>
        <w:t>(iv)</w:t>
      </w:r>
      <w:r>
        <w:tab/>
        <w:t>Overnight delivery service (e.g., Federal Express, DHL or similar service) that requires a signed receipt;</w:t>
      </w:r>
    </w:p>
    <w:p w14:paraId="7393B026" w14:textId="77777777" w:rsidR="00B8346B" w:rsidRDefault="00B8346B" w:rsidP="00B8346B">
      <w:pPr>
        <w:tabs>
          <w:tab w:val="left" w:pos="1440"/>
        </w:tabs>
        <w:ind w:left="1440"/>
        <w:jc w:val="both"/>
      </w:pPr>
    </w:p>
    <w:p w14:paraId="03D992E0" w14:textId="4E66ED80" w:rsidR="00B8346B" w:rsidRDefault="00B8346B" w:rsidP="00B8346B">
      <w:pPr>
        <w:tabs>
          <w:tab w:val="left" w:pos="1440"/>
        </w:tabs>
        <w:ind w:left="2160" w:hanging="720"/>
        <w:jc w:val="both"/>
      </w:pPr>
      <w:r>
        <w:t>(v)</w:t>
      </w:r>
      <w:r>
        <w:tab/>
        <w:t>The Messaging System</w:t>
      </w:r>
      <w:ins w:id="116" w:author="ERCOT" w:date="2024-08-27T10:24:00Z">
        <w:r w:rsidR="00E20187">
          <w:t xml:space="preserve">, </w:t>
        </w:r>
      </w:ins>
      <w:ins w:id="117" w:author="ERCOT" w:date="2024-08-27T10:25:00Z">
        <w:r w:rsidR="00E20187">
          <w:t>Market Notice,</w:t>
        </w:r>
      </w:ins>
      <w:r>
        <w:t xml:space="preserve"> or other electronic means provided for by these Protocols; or</w:t>
      </w:r>
    </w:p>
    <w:p w14:paraId="4CE45299" w14:textId="77777777" w:rsidR="00B8346B" w:rsidRDefault="00B8346B" w:rsidP="00B8346B">
      <w:pPr>
        <w:tabs>
          <w:tab w:val="left" w:pos="1440"/>
        </w:tabs>
        <w:ind w:left="2160" w:hanging="720"/>
        <w:jc w:val="both"/>
      </w:pPr>
    </w:p>
    <w:p w14:paraId="6E418C66" w14:textId="77777777" w:rsidR="00B8346B" w:rsidRDefault="00B8346B" w:rsidP="00B8346B">
      <w:pPr>
        <w:numPr>
          <w:ilvl w:val="0"/>
          <w:numId w:val="21"/>
        </w:numPr>
        <w:tabs>
          <w:tab w:val="left" w:pos="1440"/>
        </w:tabs>
        <w:jc w:val="both"/>
      </w:pPr>
      <w:smartTag w:uri="urn:schemas-microsoft-com:office:smarttags" w:element="City">
        <w:smartTag w:uri="urn:schemas-microsoft-com:office:smarttags" w:element="Street">
          <w:r>
            <w:t>U.S.</w:t>
          </w:r>
        </w:smartTag>
      </w:smartTag>
      <w:r>
        <w:t xml:space="preserve"> Mail, first class postage prepaid, registered (or certified) mail, return receipt requested, properly addressed.</w:t>
      </w:r>
    </w:p>
    <w:p w14:paraId="63B41692" w14:textId="77777777" w:rsidR="00B8346B" w:rsidRDefault="00B8346B" w:rsidP="00B8346B">
      <w:pPr>
        <w:ind w:left="427"/>
        <w:jc w:val="both"/>
      </w:pPr>
    </w:p>
    <w:p w14:paraId="0ED2C013" w14:textId="4E0FDB78" w:rsidR="00B8346B" w:rsidRDefault="00B8346B" w:rsidP="00B8346B">
      <w:pPr>
        <w:ind w:left="1440" w:hanging="720"/>
        <w:jc w:val="both"/>
      </w:pPr>
      <w:r>
        <w:lastRenderedPageBreak/>
        <w:t>(b)</w:t>
      </w:r>
      <w:r>
        <w:tab/>
        <w:t xml:space="preserve">Notice by facsimile, electronic mail, the Messaging System, </w:t>
      </w:r>
      <w:ins w:id="118" w:author="ERCOT" w:date="2024-08-27T10:25:00Z">
        <w:r w:rsidR="00E20187">
          <w:t xml:space="preserve">Market Notice, </w:t>
        </w:r>
      </w:ins>
      <w:r>
        <w:t xml:space="preserve">or other electronic means provided for by these Protocols is considered received when sent unless transmitted after 5:00 p.m. local time of the recipient or on a non-Business Day, in which case it is considered received one Business Day after it was sent. </w:t>
      </w:r>
    </w:p>
    <w:p w14:paraId="461F54FF" w14:textId="77777777" w:rsidR="00B8346B" w:rsidRDefault="00B8346B" w:rsidP="00B8346B">
      <w:pPr>
        <w:ind w:left="720" w:hanging="720"/>
        <w:jc w:val="both"/>
      </w:pPr>
    </w:p>
    <w:p w14:paraId="3B0C880A" w14:textId="77777777" w:rsidR="00B8346B" w:rsidRDefault="00B8346B" w:rsidP="00B8346B">
      <w:pPr>
        <w:ind w:left="1440" w:hanging="720"/>
        <w:jc w:val="both"/>
      </w:pPr>
      <w:r>
        <w:t>(c)</w:t>
      </w:r>
      <w:r>
        <w:tab/>
        <w:t xml:space="preserve">Notice by overnight delivery service that requires a signed receipt is considered received on the day that it was received.  </w:t>
      </w:r>
    </w:p>
    <w:p w14:paraId="6ACBB375" w14:textId="77777777" w:rsidR="00B8346B" w:rsidRDefault="00B8346B" w:rsidP="00B8346B">
      <w:pPr>
        <w:ind w:left="720" w:hanging="720"/>
        <w:jc w:val="both"/>
      </w:pPr>
    </w:p>
    <w:p w14:paraId="23B088D1" w14:textId="77777777" w:rsidR="00B8346B" w:rsidRDefault="00B8346B" w:rsidP="00B8346B">
      <w:pPr>
        <w:ind w:left="1440" w:hanging="720"/>
        <w:jc w:val="both"/>
      </w:pPr>
      <w:r>
        <w:t>(d)</w:t>
      </w:r>
      <w:r>
        <w:tab/>
        <w:t>Notice by U.S. Mail is considered received three days after the date it was deposited in the U.S. Mail, first class postage prepaid, registered (or certified) mail, return receipt requested, properly addressed.</w:t>
      </w:r>
    </w:p>
    <w:p w14:paraId="467D7066" w14:textId="77777777" w:rsidR="00B8346B" w:rsidRDefault="00B8346B" w:rsidP="00B8346B">
      <w:pPr>
        <w:ind w:left="720" w:hanging="720"/>
        <w:jc w:val="both"/>
      </w:pPr>
    </w:p>
    <w:p w14:paraId="554DD4EA" w14:textId="39EE3D14" w:rsidR="00B8346B" w:rsidDel="00E20187" w:rsidRDefault="00B8346B" w:rsidP="00B8346B">
      <w:pPr>
        <w:ind w:left="1440" w:hanging="720"/>
        <w:jc w:val="both"/>
        <w:rPr>
          <w:del w:id="119" w:author="ERCOT" w:date="2024-08-27T10:25:00Z"/>
        </w:rPr>
      </w:pPr>
      <w:del w:id="120" w:author="ERCOT" w:date="2024-08-27T10:25:00Z">
        <w:r w:rsidDel="00E20187">
          <w:delText>(e)</w:delText>
        </w:r>
        <w:r w:rsidDel="00E20187">
          <w:tab/>
          <w:delText xml:space="preserve">For any notice sent by facsimile or electronic mail, the sender must promptly confirm the notice, in writing, by delivering the notice by: </w:delText>
        </w:r>
      </w:del>
    </w:p>
    <w:p w14:paraId="25EE0960" w14:textId="03A9E87C" w:rsidR="00B8346B" w:rsidDel="00E20187" w:rsidRDefault="00B8346B" w:rsidP="00B8346B">
      <w:pPr>
        <w:ind w:left="720" w:hanging="720"/>
        <w:jc w:val="both"/>
        <w:rPr>
          <w:del w:id="121" w:author="ERCOT" w:date="2024-08-27T10:25:00Z"/>
        </w:rPr>
      </w:pPr>
    </w:p>
    <w:p w14:paraId="37EA5EB9" w14:textId="527238C8" w:rsidR="00B8346B" w:rsidDel="00E20187" w:rsidRDefault="00B8346B" w:rsidP="00B8346B">
      <w:pPr>
        <w:ind w:left="2160" w:hanging="720"/>
        <w:jc w:val="both"/>
        <w:rPr>
          <w:del w:id="122" w:author="ERCOT" w:date="2024-08-27T10:25:00Z"/>
        </w:rPr>
      </w:pPr>
      <w:del w:id="123" w:author="ERCOT" w:date="2024-08-27T10:25:00Z">
        <w:r w:rsidDel="00E20187">
          <w:delText xml:space="preserve">(i) </w:delText>
        </w:r>
        <w:r w:rsidDel="00E20187">
          <w:tab/>
          <w:delText xml:space="preserve">U.S. Mail, first class postage prepaid, registered (or certified) mail, return receipt requested, properly addressed; </w:delText>
        </w:r>
      </w:del>
    </w:p>
    <w:p w14:paraId="3540B78C" w14:textId="02F92B8D" w:rsidR="00B8346B" w:rsidDel="00E20187" w:rsidRDefault="00B8346B" w:rsidP="00B8346B">
      <w:pPr>
        <w:ind w:left="2160" w:hanging="720"/>
        <w:jc w:val="both"/>
        <w:rPr>
          <w:del w:id="124" w:author="ERCOT" w:date="2024-08-27T10:25:00Z"/>
        </w:rPr>
      </w:pPr>
    </w:p>
    <w:p w14:paraId="0ECE559F" w14:textId="59294446" w:rsidR="00B8346B" w:rsidDel="00E20187" w:rsidRDefault="00B8346B" w:rsidP="00B8346B">
      <w:pPr>
        <w:ind w:left="2160" w:hanging="720"/>
        <w:jc w:val="both"/>
        <w:rPr>
          <w:del w:id="125" w:author="ERCOT" w:date="2024-08-27T10:25:00Z"/>
        </w:rPr>
      </w:pPr>
      <w:del w:id="126" w:author="ERCOT" w:date="2024-08-27T10:25:00Z">
        <w:r w:rsidDel="00E20187">
          <w:delText>(ii)</w:delText>
        </w:r>
        <w:r w:rsidDel="00E20187">
          <w:tab/>
          <w:delText xml:space="preserve">Overnight delivery service requiring a signed receipt; or </w:delText>
        </w:r>
      </w:del>
    </w:p>
    <w:p w14:paraId="1CB76D7C" w14:textId="1F2D0B32" w:rsidR="00B8346B" w:rsidDel="00E20187" w:rsidRDefault="00B8346B" w:rsidP="00B8346B">
      <w:pPr>
        <w:ind w:left="2160" w:hanging="720"/>
        <w:jc w:val="both"/>
        <w:rPr>
          <w:del w:id="127" w:author="ERCOT" w:date="2024-08-27T10:25:00Z"/>
        </w:rPr>
      </w:pPr>
    </w:p>
    <w:p w14:paraId="43EFF4C7" w14:textId="64B8ED28" w:rsidR="00B8346B" w:rsidDel="00E20187" w:rsidRDefault="00B8346B" w:rsidP="00B8346B">
      <w:pPr>
        <w:ind w:left="2160" w:hanging="720"/>
        <w:jc w:val="both"/>
        <w:rPr>
          <w:del w:id="128" w:author="ERCOT" w:date="2024-08-27T10:25:00Z"/>
        </w:rPr>
      </w:pPr>
      <w:del w:id="129" w:author="ERCOT" w:date="2024-08-27T10:25:00Z">
        <w:r w:rsidDel="00E20187">
          <w:delText>(iii)</w:delText>
        </w:r>
        <w:r w:rsidDel="00E20187">
          <w:tab/>
          <w:delText xml:space="preserve">Hand-delivery. </w:delText>
        </w:r>
      </w:del>
    </w:p>
    <w:p w14:paraId="678E621D" w14:textId="77777777" w:rsidR="00B8346B" w:rsidRDefault="00B8346B" w:rsidP="005C6F58">
      <w:pPr>
        <w:ind w:left="720" w:hanging="720"/>
      </w:pPr>
    </w:p>
    <w:p w14:paraId="5C56DAFC" w14:textId="39A3C491" w:rsidR="00B8346B" w:rsidRDefault="00B8346B" w:rsidP="005C6F58">
      <w:pPr>
        <w:ind w:left="1440" w:hanging="720"/>
      </w:pPr>
      <w:r>
        <w:t>(</w:t>
      </w:r>
      <w:ins w:id="130" w:author="ERCOT" w:date="2024-08-27T10:26:00Z">
        <w:r w:rsidR="00E20187">
          <w:t>e</w:t>
        </w:r>
      </w:ins>
      <w:del w:id="131" w:author="ERCOT" w:date="2024-08-27T10:26:00Z">
        <w:r w:rsidDel="00E20187">
          <w:delText>f</w:delText>
        </w:r>
      </w:del>
      <w:r>
        <w:t>)</w:t>
      </w:r>
      <w:r>
        <w:tab/>
      </w:r>
      <w:ins w:id="132" w:author="ERCOT" w:date="2024-08-27T10:26:00Z">
        <w:r w:rsidR="00E20187" w:rsidRPr="00C50797">
          <w:t xml:space="preserve">If ERCOT is providing notice to a Market Participant as required by the Protocols, then such notice shall be provided to the Market Participant’s </w:t>
        </w:r>
        <w:r w:rsidR="00E20187" w:rsidRPr="004D0367">
          <w:t>Authorized Representative</w:t>
        </w:r>
        <w:r w:rsidR="00E20187" w:rsidRPr="00C50797">
          <w:t xml:space="preserve"> and backup </w:t>
        </w:r>
      </w:ins>
      <w:ins w:id="133" w:author="ERCOT" w:date="2024-08-27T11:28:00Z">
        <w:r w:rsidR="004D0367">
          <w:t>Authorized Representative</w:t>
        </w:r>
      </w:ins>
      <w:ins w:id="134" w:author="ERCOT" w:date="2024-08-27T10:26:00Z">
        <w:r w:rsidR="00E20187" w:rsidRPr="00C50797">
          <w:t xml:space="preserve">, in addition to any other person who is required to receive notice under the Protocols. </w:t>
        </w:r>
      </w:ins>
      <w:ins w:id="135" w:author="ERCOT" w:date="2024-08-27T10:35:00Z">
        <w:r w:rsidR="005C6F58">
          <w:t xml:space="preserve"> </w:t>
        </w:r>
      </w:ins>
      <w:ins w:id="136" w:author="ERCOT" w:date="2024-08-27T10:26:00Z">
        <w:r w:rsidR="00E20187" w:rsidRPr="00C50797">
          <w:t xml:space="preserve">If ERCOT is providing notice to a Market Participant regarding a breach or </w:t>
        </w:r>
      </w:ins>
      <w:ins w:id="137" w:author="ERCOT" w:date="2024-08-27T11:30:00Z">
        <w:r w:rsidR="004D0367">
          <w:t>d</w:t>
        </w:r>
      </w:ins>
      <w:ins w:id="138" w:author="ERCOT" w:date="2024-08-27T10:26:00Z">
        <w:r w:rsidR="00E20187" w:rsidRPr="004D0367">
          <w:t>efault</w:t>
        </w:r>
        <w:r w:rsidR="00E20187" w:rsidRPr="00C50797">
          <w:t xml:space="preserve"> under an agreement</w:t>
        </w:r>
      </w:ins>
      <w:ins w:id="139" w:author="ERCOT" w:date="2024-08-28T14:45:00Z">
        <w:r w:rsidR="001A230D">
          <w:t xml:space="preserve"> </w:t>
        </w:r>
      </w:ins>
      <w:ins w:id="140" w:author="ERCOT" w:date="2024-08-28T14:43:00Z">
        <w:r w:rsidR="001A230D" w:rsidRPr="001A230D">
          <w:t>contained in the Protocols</w:t>
        </w:r>
      </w:ins>
      <w:ins w:id="141" w:author="ERCOT" w:date="2024-08-27T10:26:00Z">
        <w:r w:rsidR="00E20187" w:rsidRPr="00EC4B7D">
          <w:t xml:space="preserve">, then such notice shall be provided to the Market Participant’s contact for notice listed in Section 22, Attachment A Standard Form </w:t>
        </w:r>
      </w:ins>
      <w:ins w:id="142" w:author="ERCOT" w:date="2024-08-27T11:32:00Z">
        <w:r w:rsidR="00EC4B7D" w:rsidRPr="00EC4B7D">
          <w:t xml:space="preserve">Market Participant </w:t>
        </w:r>
      </w:ins>
      <w:ins w:id="143" w:author="ERCOT" w:date="2024-08-27T10:26:00Z">
        <w:r w:rsidR="00E20187" w:rsidRPr="00EC4B7D">
          <w:t xml:space="preserve">Agreement. </w:t>
        </w:r>
      </w:ins>
      <w:ins w:id="144" w:author="ERCOT" w:date="2024-08-27T10:35:00Z">
        <w:r w:rsidR="005C6F58" w:rsidRPr="00EC4B7D">
          <w:t xml:space="preserve"> </w:t>
        </w:r>
      </w:ins>
      <w:ins w:id="145" w:author="ERCOT" w:date="2024-08-27T10:26:00Z">
        <w:r w:rsidR="00E20187" w:rsidRPr="00EC4B7D">
          <w:t>If a Market Participant is providing notice to ERCOT as required by the Protocols</w:t>
        </w:r>
        <w:r w:rsidR="00E20187" w:rsidRPr="00C50797">
          <w:t xml:space="preserve"> or as provided under an agreement</w:t>
        </w:r>
      </w:ins>
      <w:ins w:id="146" w:author="ERCOT" w:date="2024-08-28T14:45:00Z">
        <w:r w:rsidR="001A230D">
          <w:t xml:space="preserve"> contained in the Protoco</w:t>
        </w:r>
      </w:ins>
      <w:ins w:id="147" w:author="ERCOT" w:date="2024-08-28T14:46:00Z">
        <w:r w:rsidR="001A230D">
          <w:t>ls</w:t>
        </w:r>
      </w:ins>
      <w:ins w:id="148" w:author="ERCOT" w:date="2024-08-27T10:26:00Z">
        <w:r w:rsidR="00E20187" w:rsidRPr="00C50797">
          <w:t>, then such notice shall be provided to ERCOT’s contact for notice listed in Section 22, Attachment A.</w:t>
        </w:r>
      </w:ins>
      <w:del w:id="149" w:author="ERCOT" w:date="2024-08-27T10:26:00Z">
        <w:r w:rsidDel="00E20187">
          <w:delText xml:space="preserve">If the Protocols require notice to a registered Market Participant by ERCOT, ERCOT must send the notice to the then-current Authorized Representative, if any, for the Market Participant as set forth in the Market Participant’s Application for Registration on file with ERCOT or another representative designated in writing by the Authorized Representative for the purpose of receiving communications from ERCOT. </w:delText>
        </w:r>
      </w:del>
      <w:r>
        <w:t xml:space="preserve"> </w:t>
      </w:r>
    </w:p>
    <w:p w14:paraId="0B1BD755" w14:textId="77777777" w:rsidR="00B8346B" w:rsidRDefault="00B8346B" w:rsidP="00B8346B">
      <w:pPr>
        <w:ind w:left="720" w:hanging="720"/>
        <w:jc w:val="both"/>
      </w:pPr>
    </w:p>
    <w:p w14:paraId="46208CEE" w14:textId="60CEB3A7" w:rsidR="00B8346B" w:rsidRDefault="00B8346B" w:rsidP="00B8346B">
      <w:pPr>
        <w:ind w:left="1440" w:hanging="720"/>
        <w:jc w:val="both"/>
      </w:pPr>
      <w:r>
        <w:t>(</w:t>
      </w:r>
      <w:ins w:id="150" w:author="ERCOT" w:date="2024-08-27T10:26:00Z">
        <w:r w:rsidR="00E20187">
          <w:t>f</w:t>
        </w:r>
      </w:ins>
      <w:del w:id="151" w:author="ERCOT" w:date="2024-08-27T10:26:00Z">
        <w:r w:rsidDel="00E20187">
          <w:delText>g</w:delText>
        </w:r>
      </w:del>
      <w:r>
        <w:t>)</w:t>
      </w:r>
      <w:r>
        <w:tab/>
        <w:t xml:space="preserve">When the Protocols require a notice to be in writing, sending it by electronic mail, the Messaging System, </w:t>
      </w:r>
      <w:ins w:id="152" w:author="ERCOT" w:date="2024-08-27T10:26:00Z">
        <w:r w:rsidR="00E20187">
          <w:t xml:space="preserve">Market Notice, </w:t>
        </w:r>
      </w:ins>
      <w:r>
        <w:t xml:space="preserve">or other electronic means satisfies the requirement that the notice be in writing. </w:t>
      </w:r>
    </w:p>
    <w:p w14:paraId="69CB5103" w14:textId="77777777" w:rsidR="00B8346B" w:rsidRDefault="00B8346B" w:rsidP="00B8346B">
      <w:pPr>
        <w:pStyle w:val="List"/>
        <w:spacing w:before="120"/>
      </w:pPr>
      <w:r>
        <w:t>(4)</w:t>
      </w:r>
      <w:r>
        <w:tab/>
        <w:t xml:space="preserve">Nothing in these Protocols may be construed to grant any jurisdiction or authority to NERC or FERC that they do not otherwise have. </w:t>
      </w:r>
    </w:p>
    <w:p w14:paraId="4B61DEE9" w14:textId="00D0F288" w:rsidR="00E72457" w:rsidDel="00A31734" w:rsidRDefault="00522BC6" w:rsidP="00E20187">
      <w:pPr>
        <w:pStyle w:val="Heading2"/>
        <w:numPr>
          <w:ilvl w:val="0"/>
          <w:numId w:val="0"/>
        </w:numPr>
        <w:rPr>
          <w:ins w:id="153" w:author="ERCOT" w:date="2024-08-09T06:20:00Z"/>
          <w:del w:id="154" w:author="ERCOT" w:date="2024-08-09T08:50:00Z"/>
        </w:rPr>
      </w:pPr>
      <w:bookmarkStart w:id="155" w:name="_Toc73847662"/>
      <w:bookmarkStart w:id="156" w:name="_Toc118224377"/>
      <w:bookmarkStart w:id="157" w:name="_Toc118909445"/>
      <w:bookmarkStart w:id="158" w:name="_Toc205190238"/>
      <w:bookmarkEnd w:id="25"/>
      <w:bookmarkEnd w:id="26"/>
      <w:bookmarkEnd w:id="27"/>
      <w:r w:rsidRPr="00E20187">
        <w:lastRenderedPageBreak/>
        <w:t>2.1</w:t>
      </w:r>
      <w:r w:rsidRPr="00E20187">
        <w:tab/>
        <w:t>DEFINITIONS</w:t>
      </w:r>
      <w:bookmarkStart w:id="159" w:name="_Hlk173839099"/>
      <w:bookmarkEnd w:id="155"/>
      <w:bookmarkEnd w:id="156"/>
      <w:bookmarkEnd w:id="157"/>
      <w:bookmarkEnd w:id="158"/>
    </w:p>
    <w:p w14:paraId="3E94E82F" w14:textId="5328DD66" w:rsidR="00B71AF5" w:rsidRPr="00241E45" w:rsidRDefault="00B71AF5" w:rsidP="00E72457">
      <w:pPr>
        <w:tabs>
          <w:tab w:val="left" w:pos="180"/>
        </w:tabs>
        <w:spacing w:before="240" w:after="240"/>
        <w:outlineLvl w:val="1"/>
        <w:rPr>
          <w:ins w:id="160" w:author="ERCOT" w:date="2024-08-09T06:27:00Z"/>
          <w:b/>
          <w:bCs/>
        </w:rPr>
      </w:pPr>
      <w:ins w:id="161" w:author="ERCOT" w:date="2024-08-09T06:20:00Z">
        <w:r w:rsidRPr="00241E45">
          <w:rPr>
            <w:b/>
            <w:bCs/>
          </w:rPr>
          <w:t xml:space="preserve">ERCOT Research and </w:t>
        </w:r>
      </w:ins>
      <w:ins w:id="162" w:author="ERCOT" w:date="2024-08-09T08:50:00Z">
        <w:r w:rsidR="00A31734" w:rsidRPr="00241E45">
          <w:rPr>
            <w:b/>
            <w:bCs/>
          </w:rPr>
          <w:t>Innovation</w:t>
        </w:r>
      </w:ins>
      <w:ins w:id="163" w:author="ERCOT" w:date="2024-08-09T06:38:00Z">
        <w:r w:rsidR="009D2F43" w:rsidRPr="00241E45">
          <w:rPr>
            <w:b/>
            <w:bCs/>
          </w:rPr>
          <w:t xml:space="preserve"> (R&amp;</w:t>
        </w:r>
      </w:ins>
      <w:ins w:id="164" w:author="ERCOT" w:date="2024-08-09T08:50:00Z">
        <w:r w:rsidR="00A31734" w:rsidRPr="00241E45">
          <w:rPr>
            <w:b/>
            <w:bCs/>
          </w:rPr>
          <w:t>I</w:t>
        </w:r>
      </w:ins>
      <w:ins w:id="165" w:author="ERCOT" w:date="2024-08-09T06:38:00Z">
        <w:r w:rsidR="009D2F43" w:rsidRPr="00241E45">
          <w:rPr>
            <w:b/>
            <w:bCs/>
          </w:rPr>
          <w:t xml:space="preserve">) </w:t>
        </w:r>
      </w:ins>
    </w:p>
    <w:p w14:paraId="6F9EBFEC" w14:textId="699B44A3" w:rsidR="00A76C9D" w:rsidRDefault="00A76C9D" w:rsidP="005C6F58">
      <w:pPr>
        <w:tabs>
          <w:tab w:val="left" w:pos="180"/>
        </w:tabs>
        <w:spacing w:before="240" w:after="240"/>
        <w:outlineLvl w:val="1"/>
        <w:rPr>
          <w:ins w:id="166" w:author="ERCOT" w:date="2024-08-09T06:54:00Z"/>
        </w:rPr>
      </w:pPr>
      <w:ins w:id="167" w:author="ERCOT" w:date="2024-08-09T06:28:00Z">
        <w:r>
          <w:t xml:space="preserve">The </w:t>
        </w:r>
      </w:ins>
      <w:ins w:id="168" w:author="ERCOT" w:date="2024-08-09T06:29:00Z">
        <w:r>
          <w:t>creat</w:t>
        </w:r>
      </w:ins>
      <w:ins w:id="169" w:author="ERCOT" w:date="2024-08-09T06:30:00Z">
        <w:r>
          <w:t xml:space="preserve">ive, </w:t>
        </w:r>
      </w:ins>
      <w:ins w:id="170" w:author="ERCOT" w:date="2024-08-09T06:36:00Z">
        <w:r w:rsidR="009D2F43">
          <w:t>innovative,</w:t>
        </w:r>
      </w:ins>
      <w:ins w:id="171" w:author="ERCOT" w:date="2024-08-09T06:30:00Z">
        <w:r>
          <w:t xml:space="preserve"> and</w:t>
        </w:r>
      </w:ins>
      <w:ins w:id="172" w:author="ERCOT" w:date="2024-08-20T13:51:00Z">
        <w:r w:rsidR="00CB323A">
          <w:t>/or</w:t>
        </w:r>
      </w:ins>
      <w:ins w:id="173" w:author="ERCOT" w:date="2024-08-09T06:30:00Z">
        <w:r>
          <w:t xml:space="preserve"> systematic work undertaken </w:t>
        </w:r>
      </w:ins>
      <w:ins w:id="174" w:author="ERCOT" w:date="2024-08-13T10:08:00Z">
        <w:r w:rsidR="00BE0536">
          <w:t>with</w:t>
        </w:r>
      </w:ins>
      <w:ins w:id="175" w:author="ERCOT" w:date="2024-08-09T06:30:00Z">
        <w:r>
          <w:t xml:space="preserve"> ERCOT’s direction </w:t>
        </w:r>
      </w:ins>
      <w:ins w:id="176" w:author="ERCOT" w:date="2024-08-13T10:08:00Z">
        <w:r w:rsidR="00BE0536">
          <w:t xml:space="preserve">or collaboration </w:t>
        </w:r>
      </w:ins>
      <w:ins w:id="177" w:author="ERCOT" w:date="2024-08-27T14:58:00Z">
        <w:r w:rsidR="002B3311">
          <w:t xml:space="preserve">and </w:t>
        </w:r>
      </w:ins>
      <w:ins w:id="178" w:author="ERCOT" w:date="2024-08-27T14:49:00Z">
        <w:r w:rsidR="003727ED">
          <w:t xml:space="preserve">that </w:t>
        </w:r>
      </w:ins>
      <w:ins w:id="179" w:author="ERCOT" w:date="2024-08-27T14:57:00Z">
        <w:r w:rsidR="002B3311">
          <w:t>ERCOT believes</w:t>
        </w:r>
      </w:ins>
      <w:ins w:id="180" w:author="ERCOT" w:date="2024-08-27T14:50:00Z">
        <w:r w:rsidR="003727ED">
          <w:t xml:space="preserve"> </w:t>
        </w:r>
      </w:ins>
      <w:ins w:id="181" w:author="ERCOT" w:date="2024-08-09T06:38:00Z">
        <w:del w:id="182" w:author="ERCOT" w:date="2024-08-27T14:57:00Z">
          <w:r w:rsidR="009D2F43" w:rsidDel="002B3311">
            <w:delText>to</w:delText>
          </w:r>
        </w:del>
      </w:ins>
      <w:ins w:id="183" w:author="ERCOT" w:date="2024-08-27T14:57:00Z">
        <w:r w:rsidR="002B3311">
          <w:t>will</w:t>
        </w:r>
      </w:ins>
      <w:ins w:id="184" w:author="ERCOT" w:date="2024-08-09T06:31:00Z">
        <w:r>
          <w:t xml:space="preserve"> </w:t>
        </w:r>
      </w:ins>
      <w:ins w:id="185" w:author="ERCOT" w:date="2024-08-20T13:51:00Z">
        <w:r w:rsidR="00CB323A">
          <w:t>improve</w:t>
        </w:r>
      </w:ins>
      <w:ins w:id="186" w:author="ERCOT" w:date="2024-08-20T13:56:00Z">
        <w:r w:rsidR="00CB323A">
          <w:t xml:space="preserve"> </w:t>
        </w:r>
      </w:ins>
      <w:ins w:id="187" w:author="ERCOT" w:date="2024-08-27T14:57:00Z">
        <w:r w:rsidR="002B3311">
          <w:t xml:space="preserve">its </w:t>
        </w:r>
      </w:ins>
      <w:ins w:id="188" w:author="ERCOT" w:date="2024-08-20T13:56:00Z">
        <w:r w:rsidR="00CB323A">
          <w:t xml:space="preserve">ability to </w:t>
        </w:r>
      </w:ins>
      <w:ins w:id="189" w:author="ERCOT" w:date="2024-08-09T06:35:00Z">
        <w:r w:rsidR="009D2F43">
          <w:t>plan and</w:t>
        </w:r>
      </w:ins>
      <w:ins w:id="190" w:author="ERCOT" w:date="2024-08-20T13:51:00Z">
        <w:r w:rsidR="00CB323A">
          <w:t>/or</w:t>
        </w:r>
      </w:ins>
      <w:ins w:id="191" w:author="ERCOT" w:date="2024-08-09T06:35:00Z">
        <w:r w:rsidR="009D2F43">
          <w:t xml:space="preserve"> </w:t>
        </w:r>
      </w:ins>
      <w:ins w:id="192" w:author="ERCOT" w:date="2024-08-09T06:34:00Z">
        <w:r w:rsidR="009D2F43">
          <w:t>operat</w:t>
        </w:r>
      </w:ins>
      <w:ins w:id="193" w:author="ERCOT" w:date="2024-08-20T13:57:00Z">
        <w:r w:rsidR="00CB323A">
          <w:t>e</w:t>
        </w:r>
      </w:ins>
      <w:r w:rsidR="00CB323A">
        <w:t xml:space="preserve"> </w:t>
      </w:r>
      <w:ins w:id="194" w:author="ERCOT" w:date="2024-08-09T06:34:00Z">
        <w:r w:rsidR="009D2F43">
          <w:t xml:space="preserve">the </w:t>
        </w:r>
      </w:ins>
      <w:ins w:id="195" w:author="ERCOT" w:date="2024-08-20T17:47:00Z">
        <w:r w:rsidR="00F46303">
          <w:rPr>
            <w:color w:val="000000"/>
            <w:sz w:val="27"/>
            <w:szCs w:val="27"/>
          </w:rPr>
          <w:t>ERCOT System</w:t>
        </w:r>
        <w:r w:rsidR="00F46303" w:rsidDel="00F46303">
          <w:t xml:space="preserve"> </w:t>
        </w:r>
      </w:ins>
      <w:ins w:id="196" w:author="ERCOT" w:date="2024-08-09T09:41:00Z">
        <w:r w:rsidR="00E16312">
          <w:t>and</w:t>
        </w:r>
      </w:ins>
      <w:ins w:id="197" w:author="ERCOT" w:date="2024-08-20T13:41:00Z">
        <w:r w:rsidR="008B3047">
          <w:t>/or</w:t>
        </w:r>
      </w:ins>
      <w:ins w:id="198" w:author="ERCOT" w:date="2024-08-09T06:56:00Z">
        <w:r w:rsidR="00F15CEA">
          <w:t xml:space="preserve"> </w:t>
        </w:r>
      </w:ins>
      <w:ins w:id="199" w:author="ERCOT" w:date="2024-08-20T17:49:00Z">
        <w:r w:rsidR="00F46303">
          <w:t>ERCOT</w:t>
        </w:r>
      </w:ins>
      <w:ins w:id="200" w:author="ERCOT" w:date="2024-08-09T06:34:00Z">
        <w:r w:rsidR="009D2F43">
          <w:t xml:space="preserve"> markets</w:t>
        </w:r>
      </w:ins>
      <w:ins w:id="201" w:author="ERCOT" w:date="2024-08-09T06:36:00Z">
        <w:r w:rsidR="009D2F43">
          <w:t>.</w:t>
        </w:r>
      </w:ins>
      <w:ins w:id="202" w:author="ERCOT" w:date="2024-08-27T10:34:00Z">
        <w:r w:rsidR="005C6F58">
          <w:t xml:space="preserve">  </w:t>
        </w:r>
      </w:ins>
      <w:ins w:id="203" w:author="ERCOT" w:date="2024-08-28T14:52:00Z">
        <w:r w:rsidR="001A230D">
          <w:t xml:space="preserve">ERCOT </w:t>
        </w:r>
      </w:ins>
      <w:ins w:id="204" w:author="ERCOT" w:date="2024-08-09T06:43:00Z">
        <w:r w:rsidR="00D05029">
          <w:t>R</w:t>
        </w:r>
      </w:ins>
      <w:ins w:id="205" w:author="ERCOT" w:date="2024-08-09T06:44:00Z">
        <w:r w:rsidR="00D05029">
          <w:t>&amp;</w:t>
        </w:r>
      </w:ins>
      <w:ins w:id="206" w:author="ERCOT" w:date="2024-08-09T08:50:00Z">
        <w:r w:rsidR="00A31734">
          <w:t>I</w:t>
        </w:r>
      </w:ins>
      <w:ins w:id="207" w:author="ERCOT" w:date="2024-08-09T06:45:00Z">
        <w:r w:rsidR="00D05029">
          <w:t xml:space="preserve"> work </w:t>
        </w:r>
      </w:ins>
      <w:ins w:id="208" w:author="ERCOT" w:date="2024-08-09T08:50:00Z">
        <w:r w:rsidR="00A31734">
          <w:t>may</w:t>
        </w:r>
      </w:ins>
      <w:ins w:id="209" w:author="ERCOT" w:date="2024-08-09T06:45:00Z">
        <w:r w:rsidR="00D05029">
          <w:t xml:space="preserve"> include</w:t>
        </w:r>
      </w:ins>
      <w:ins w:id="210" w:author="ERCOT" w:date="2024-08-09T09:40:00Z">
        <w:r w:rsidR="00E16312">
          <w:t>,</w:t>
        </w:r>
      </w:ins>
      <w:ins w:id="211" w:author="ERCOT" w:date="2024-08-09T06:45:00Z">
        <w:r w:rsidR="00D05029">
          <w:t xml:space="preserve"> </w:t>
        </w:r>
      </w:ins>
      <w:ins w:id="212" w:author="ERCOT" w:date="2024-08-09T06:46:00Z">
        <w:r w:rsidR="00D05029">
          <w:t>but</w:t>
        </w:r>
      </w:ins>
      <w:ins w:id="213" w:author="ERCOT" w:date="2024-08-09T08:50:00Z">
        <w:r w:rsidR="00A31734">
          <w:t xml:space="preserve"> is</w:t>
        </w:r>
      </w:ins>
      <w:ins w:id="214" w:author="ERCOT" w:date="2024-08-09T06:46:00Z">
        <w:r w:rsidR="00D05029">
          <w:t xml:space="preserve"> not limited to</w:t>
        </w:r>
      </w:ins>
      <w:ins w:id="215" w:author="ERCOT" w:date="2024-08-20T17:50:00Z">
        <w:r w:rsidR="00F46303">
          <w:t>,</w:t>
        </w:r>
      </w:ins>
      <w:ins w:id="216" w:author="ERCOT" w:date="2024-08-20T14:02:00Z">
        <w:r w:rsidR="001B378C">
          <w:t xml:space="preserve"> </w:t>
        </w:r>
      </w:ins>
      <w:ins w:id="217" w:author="ERCOT" w:date="2024-08-09T06:46:00Z">
        <w:r w:rsidR="00D05029">
          <w:t xml:space="preserve">research </w:t>
        </w:r>
      </w:ins>
      <w:ins w:id="218" w:author="ERCOT" w:date="2024-08-20T14:02:00Z">
        <w:r w:rsidR="001B378C">
          <w:t>or</w:t>
        </w:r>
      </w:ins>
      <w:ins w:id="219" w:author="ERCOT" w:date="2024-08-09T06:46:00Z">
        <w:r w:rsidR="00D05029">
          <w:t xml:space="preserve"> </w:t>
        </w:r>
      </w:ins>
      <w:ins w:id="220" w:author="ERCOT" w:date="2024-08-09T06:52:00Z">
        <w:r w:rsidR="00D05029">
          <w:t xml:space="preserve">experimental </w:t>
        </w:r>
      </w:ins>
      <w:ins w:id="221" w:author="ERCOT" w:date="2024-08-09T06:46:00Z">
        <w:r w:rsidR="00D05029">
          <w:t>technology development</w:t>
        </w:r>
      </w:ins>
      <w:ins w:id="222" w:author="ERCOT" w:date="2024-08-09T06:48:00Z">
        <w:r w:rsidR="00D05029">
          <w:t>.</w:t>
        </w:r>
      </w:ins>
    </w:p>
    <w:p w14:paraId="710723F4" w14:textId="72ABC7BF" w:rsidR="00C34831" w:rsidRPr="00241E45" w:rsidRDefault="00C34831" w:rsidP="00C34831">
      <w:pPr>
        <w:tabs>
          <w:tab w:val="left" w:pos="180"/>
        </w:tabs>
        <w:spacing w:before="240" w:after="240"/>
        <w:jc w:val="both"/>
        <w:outlineLvl w:val="1"/>
        <w:rPr>
          <w:ins w:id="223" w:author="ERCOT" w:date="2024-08-09T06:55:00Z"/>
          <w:b/>
          <w:bCs/>
        </w:rPr>
      </w:pPr>
      <w:ins w:id="224" w:author="ERCOT" w:date="2024-08-09T06:54:00Z">
        <w:r w:rsidRPr="00241E45">
          <w:rPr>
            <w:b/>
            <w:bCs/>
          </w:rPr>
          <w:t xml:space="preserve">ERCOT Research and </w:t>
        </w:r>
      </w:ins>
      <w:ins w:id="225" w:author="ERCOT" w:date="2024-08-09T08:51:00Z">
        <w:r w:rsidR="00A31734" w:rsidRPr="00241E45">
          <w:rPr>
            <w:b/>
            <w:bCs/>
          </w:rPr>
          <w:t>Innovation</w:t>
        </w:r>
      </w:ins>
      <w:ins w:id="226" w:author="ERCOT" w:date="2024-08-09T06:54:00Z">
        <w:r w:rsidRPr="00241E45">
          <w:rPr>
            <w:b/>
            <w:bCs/>
          </w:rPr>
          <w:t xml:space="preserve"> </w:t>
        </w:r>
      </w:ins>
      <w:ins w:id="227" w:author="ERCOT" w:date="2024-08-28T14:51:00Z">
        <w:r w:rsidR="001A230D">
          <w:rPr>
            <w:b/>
            <w:bCs/>
          </w:rPr>
          <w:t xml:space="preserve">(R&amp;I) </w:t>
        </w:r>
      </w:ins>
      <w:ins w:id="228" w:author="ERCOT" w:date="2024-08-09T06:54:00Z">
        <w:r w:rsidRPr="00241E45">
          <w:rPr>
            <w:b/>
            <w:bCs/>
          </w:rPr>
          <w:t>Partner</w:t>
        </w:r>
      </w:ins>
    </w:p>
    <w:p w14:paraId="0C6AF360" w14:textId="40324DF8" w:rsidR="00C34831" w:rsidDel="003B6D69" w:rsidRDefault="00C34831" w:rsidP="00C34831">
      <w:pPr>
        <w:tabs>
          <w:tab w:val="left" w:pos="180"/>
        </w:tabs>
        <w:spacing w:before="240" w:after="240"/>
        <w:outlineLvl w:val="1"/>
        <w:rPr>
          <w:ins w:id="229" w:author="ERCOT" w:date="2024-08-09T06:55:00Z"/>
          <w:del w:id="230" w:author="ERCOT" w:date="2024-08-17T15:44:00Z"/>
          <w:b/>
          <w:szCs w:val="20"/>
        </w:rPr>
      </w:pPr>
      <w:ins w:id="231" w:author="ERCOT" w:date="2024-08-09T06:55:00Z">
        <w:r>
          <w:t xml:space="preserve">An </w:t>
        </w:r>
      </w:ins>
      <w:ins w:id="232" w:author="ERCOT" w:date="2024-08-13T11:03:00Z">
        <w:r w:rsidR="00D673F1">
          <w:t>E</w:t>
        </w:r>
      </w:ins>
      <w:ins w:id="233" w:author="ERCOT" w:date="2024-08-09T06:55:00Z">
        <w:r>
          <w:t>ntity</w:t>
        </w:r>
      </w:ins>
      <w:ins w:id="234" w:author="ERCOT" w:date="2024-08-20T13:30:00Z">
        <w:r w:rsidR="000C01B7">
          <w:t xml:space="preserve"> </w:t>
        </w:r>
      </w:ins>
      <w:ins w:id="235" w:author="ERCOT" w:date="2024-08-21T12:12:00Z">
        <w:r w:rsidR="00F37B44" w:rsidRPr="007E4BC0">
          <w:t>chosen at ERCOT’s discretion</w:t>
        </w:r>
        <w:r w:rsidR="00F37B44">
          <w:t xml:space="preserve"> </w:t>
        </w:r>
      </w:ins>
      <w:ins w:id="236" w:author="ERCOT" w:date="2024-08-20T13:30:00Z">
        <w:r w:rsidR="000C01B7">
          <w:t xml:space="preserve">that works with </w:t>
        </w:r>
      </w:ins>
      <w:ins w:id="237" w:author="ERCOT" w:date="2024-08-09T06:55:00Z">
        <w:r>
          <w:t xml:space="preserve">ERCOT to perform ERCOT Research and </w:t>
        </w:r>
      </w:ins>
      <w:ins w:id="238" w:author="ERCOT" w:date="2024-08-09T08:51:00Z">
        <w:r w:rsidR="00A31734">
          <w:t>Innovation</w:t>
        </w:r>
      </w:ins>
      <w:ins w:id="239" w:author="ERCOT" w:date="2024-08-09T06:55:00Z">
        <w:r w:rsidRPr="00C34831">
          <w:t xml:space="preserve">. </w:t>
        </w:r>
      </w:ins>
      <w:ins w:id="240" w:author="ERCOT" w:date="2024-08-27T10:33:00Z">
        <w:r w:rsidR="005C6F58">
          <w:t xml:space="preserve"> </w:t>
        </w:r>
      </w:ins>
      <w:ins w:id="241" w:author="ERCOT" w:date="2024-08-09T09:40:00Z">
        <w:r w:rsidR="00E16312">
          <w:t xml:space="preserve">ERCOT </w:t>
        </w:r>
      </w:ins>
      <w:ins w:id="242" w:author="ERCOT" w:date="2024-08-28T14:56:00Z">
        <w:r w:rsidR="00D241F0">
          <w:t xml:space="preserve">Research and Innovation </w:t>
        </w:r>
      </w:ins>
      <w:ins w:id="243" w:author="ERCOT" w:date="2024-08-28T14:55:00Z">
        <w:r w:rsidR="00D241F0">
          <w:t>(R&amp;</w:t>
        </w:r>
      </w:ins>
      <w:ins w:id="244" w:author="ERCOT" w:date="2024-08-28T14:56:00Z">
        <w:r w:rsidR="00D241F0">
          <w:t>I</w:t>
        </w:r>
      </w:ins>
      <w:ins w:id="245" w:author="ERCOT" w:date="2024-08-28T14:55:00Z">
        <w:r w:rsidR="00D241F0">
          <w:t>)</w:t>
        </w:r>
      </w:ins>
      <w:ins w:id="246" w:author="ERCOT" w:date="2024-08-09T09:40:00Z">
        <w:r w:rsidR="00E16312">
          <w:t xml:space="preserve"> Partners</w:t>
        </w:r>
      </w:ins>
      <w:ins w:id="247" w:author="ERCOT" w:date="2024-08-13T11:04:00Z">
        <w:r w:rsidR="00D673F1">
          <w:t xml:space="preserve"> are not paid </w:t>
        </w:r>
      </w:ins>
      <w:ins w:id="248" w:author="ERCOT" w:date="2024-08-13T11:06:00Z">
        <w:r w:rsidR="00D673F1">
          <w:t>for their services</w:t>
        </w:r>
      </w:ins>
      <w:ins w:id="249" w:author="ERCOT" w:date="2024-08-17T15:57:00Z">
        <w:r w:rsidR="007E7A78">
          <w:t>,</w:t>
        </w:r>
      </w:ins>
      <w:ins w:id="250" w:author="ERCOT" w:date="2024-08-13T11:06:00Z">
        <w:r w:rsidR="00D673F1">
          <w:t xml:space="preserve"> </w:t>
        </w:r>
      </w:ins>
      <w:ins w:id="251" w:author="ERCOT" w:date="2024-08-13T11:07:00Z">
        <w:r w:rsidR="00D673F1">
          <w:t xml:space="preserve">but work with ERCOT to </w:t>
        </w:r>
      </w:ins>
      <w:ins w:id="252" w:author="ERCOT" w:date="2024-08-13T11:10:00Z">
        <w:r w:rsidR="003835E8">
          <w:t xml:space="preserve">advance common </w:t>
        </w:r>
      </w:ins>
      <w:ins w:id="253" w:author="ERCOT" w:date="2024-08-13T11:07:00Z">
        <w:r w:rsidR="00D673F1">
          <w:t>research</w:t>
        </w:r>
      </w:ins>
      <w:ins w:id="254" w:author="ERCOT" w:date="2024-08-13T11:10:00Z">
        <w:r w:rsidR="003835E8">
          <w:t xml:space="preserve"> or innovation goal</w:t>
        </w:r>
      </w:ins>
      <w:ins w:id="255" w:author="ERCOT" w:date="2024-08-13T11:11:00Z">
        <w:r w:rsidR="003835E8">
          <w:t>s</w:t>
        </w:r>
      </w:ins>
      <w:ins w:id="256" w:author="ERCOT" w:date="2024-08-09T09:40:00Z">
        <w:r w:rsidR="00E16312">
          <w:t xml:space="preserve">. </w:t>
        </w:r>
      </w:ins>
    </w:p>
    <w:bookmarkEnd w:id="159"/>
    <w:p w14:paraId="0103D5A7" w14:textId="5F68D82E" w:rsidR="00522BC6" w:rsidRPr="00522BC6" w:rsidRDefault="00522BC6" w:rsidP="00E20187">
      <w:pPr>
        <w:tabs>
          <w:tab w:val="left" w:pos="900"/>
        </w:tabs>
        <w:spacing w:before="240" w:after="240"/>
        <w:outlineLvl w:val="1"/>
        <w:rPr>
          <w:b/>
          <w:szCs w:val="20"/>
        </w:rPr>
      </w:pPr>
      <w:r w:rsidRPr="00522BC6">
        <w:rPr>
          <w:b/>
          <w:szCs w:val="20"/>
        </w:rPr>
        <w:t>Market Notice</w:t>
      </w:r>
    </w:p>
    <w:p w14:paraId="0B28196D" w14:textId="73A1A8E8" w:rsidR="00522BC6" w:rsidRPr="00522BC6" w:rsidRDefault="00522BC6" w:rsidP="00522BC6">
      <w:pPr>
        <w:tabs>
          <w:tab w:val="left" w:pos="900"/>
        </w:tabs>
        <w:spacing w:after="240"/>
        <w:rPr>
          <w:szCs w:val="20"/>
        </w:rPr>
      </w:pPr>
      <w:r w:rsidRPr="00522BC6">
        <w:rPr>
          <w:szCs w:val="20"/>
        </w:rPr>
        <w:t>A notice required by the Protocols or any Other Binding Document, or at ERCOT’s discretion, regarding market-relevant information</w:t>
      </w:r>
      <w:ins w:id="257" w:author="ERCOT" w:date="2024-08-13T10:06:00Z">
        <w:r w:rsidR="00BE0536">
          <w:rPr>
            <w:szCs w:val="20"/>
          </w:rPr>
          <w:t xml:space="preserve"> or other information</w:t>
        </w:r>
      </w:ins>
      <w:r w:rsidRPr="00522BC6">
        <w:rPr>
          <w:szCs w:val="20"/>
        </w:rPr>
        <w:t xml:space="preserve"> that </w:t>
      </w:r>
      <w:del w:id="258" w:author="ERCOT" w:date="2024-08-20T13:49:00Z">
        <w:r w:rsidRPr="00522BC6" w:rsidDel="008B3047">
          <w:rPr>
            <w:szCs w:val="20"/>
          </w:rPr>
          <w:delText>shall be</w:delText>
        </w:r>
      </w:del>
      <w:ins w:id="259" w:author="ERCOT" w:date="2024-08-20T13:49:00Z">
        <w:r w:rsidR="008B3047">
          <w:rPr>
            <w:szCs w:val="20"/>
          </w:rPr>
          <w:t>is</w:t>
        </w:r>
      </w:ins>
      <w:r w:rsidRPr="00522BC6">
        <w:rPr>
          <w:szCs w:val="20"/>
        </w:rPr>
        <w:t xml:space="preserve"> communicated through ERCOT publicly-subscribed electronic distribution channels</w:t>
      </w:r>
      <w:ins w:id="260" w:author="ERCOT" w:date="2024-07-25T08:16:00Z">
        <w:r w:rsidR="006F5D78">
          <w:rPr>
            <w:szCs w:val="20"/>
          </w:rPr>
          <w:t xml:space="preserve">, </w:t>
        </w:r>
        <w:r w:rsidR="006F5D78">
          <w:t>or to relevant groups of Authorized Representatives as ERCOT may deem appropriate</w:t>
        </w:r>
      </w:ins>
      <w:r w:rsidRPr="00522BC6">
        <w:rPr>
          <w:szCs w:val="20"/>
        </w:rPr>
        <w:t>.</w:t>
      </w:r>
    </w:p>
    <w:p w14:paraId="19603784" w14:textId="77777777" w:rsidR="00522BC6" w:rsidRDefault="00522BC6" w:rsidP="00522BC6">
      <w:pPr>
        <w:pStyle w:val="TermTitle"/>
        <w:spacing w:before="240" w:after="240"/>
        <w:ind w:left="0"/>
      </w:pPr>
      <w:r>
        <w:t>Notice or Notification</w:t>
      </w:r>
    </w:p>
    <w:p w14:paraId="035099FA" w14:textId="781B815E" w:rsidR="009A3772" w:rsidRDefault="00522BC6" w:rsidP="00522BC6">
      <w:pPr>
        <w:pStyle w:val="BodyText"/>
        <w:rPr>
          <w:ins w:id="261" w:author="ERCOT" w:date="2024-08-09T09:34:00Z"/>
        </w:rPr>
      </w:pPr>
      <w:r>
        <w:t xml:space="preserve">The sending of information by an Entity to Market Participants, ERCOT, or others, as called for in these Protocols.  </w:t>
      </w:r>
      <w:del w:id="262" w:author="ERCOT" w:date="2024-07-25T08:16:00Z">
        <w:r w:rsidDel="006F5D78">
          <w:delText>Notice or Notification may be sent by electronic mail, facsimile transmission, or U.S. mail.</w:delText>
        </w:r>
      </w:del>
      <w:ins w:id="263" w:author="ERCOT 110824" w:date="2024-11-01T08:07:00Z">
        <w:r w:rsidR="000A5A6A">
          <w:t>Notice or Notification may be sent by electro</w:t>
        </w:r>
      </w:ins>
      <w:ins w:id="264" w:author="ERCOT 110824" w:date="2024-11-01T08:08:00Z">
        <w:r w:rsidR="000A5A6A">
          <w:t>nic mail, facsimile transmission, U.S. mail, or any other method authorized by the Protocols.</w:t>
        </w:r>
      </w:ins>
    </w:p>
    <w:p w14:paraId="4FFC577E" w14:textId="77777777" w:rsidR="005C6F58" w:rsidRDefault="005C6F58" w:rsidP="005C6F58">
      <w:pPr>
        <w:pStyle w:val="H2"/>
        <w:ind w:left="0" w:firstLine="0"/>
      </w:pPr>
      <w:bookmarkStart w:id="265" w:name="_Toc175159100"/>
      <w:bookmarkStart w:id="266" w:name="_Toc71369170"/>
      <w:bookmarkStart w:id="267" w:name="_Toc71539386"/>
      <w:bookmarkStart w:id="268" w:name="_Toc390438910"/>
      <w:bookmarkStart w:id="269" w:name="_Toc405897607"/>
      <w:bookmarkStart w:id="270" w:name="_Toc415055711"/>
      <w:bookmarkStart w:id="271" w:name="_Toc415055837"/>
      <w:bookmarkStart w:id="272" w:name="_Toc415055936"/>
      <w:bookmarkStart w:id="273" w:name="_Toc415056037"/>
      <w:bookmarkStart w:id="274" w:name="_Toc148960809"/>
      <w:r>
        <w:t>16.1</w:t>
      </w:r>
      <w:r>
        <w:tab/>
        <w:t>Registration and Execution of Agreements</w:t>
      </w:r>
      <w:bookmarkEnd w:id="265"/>
    </w:p>
    <w:p w14:paraId="1EB55138" w14:textId="77777777" w:rsidR="005C6F58" w:rsidRDefault="005C6F58" w:rsidP="005C6F58">
      <w:pPr>
        <w:pStyle w:val="List"/>
      </w:pPr>
      <w:r>
        <w:t>(1)</w:t>
      </w:r>
      <w:r>
        <w:tab/>
        <w:t>ERCOT shall require each Market Participant to register and execute the Standard Form Market Participant Agreement and, as applicable, Standard Form Reliability Must-Run Agreement, and Standard Form Black Start Agreement.</w:t>
      </w:r>
    </w:p>
    <w:p w14:paraId="2CF9A005" w14:textId="77777777" w:rsidR="005C6F58" w:rsidRDefault="005C6F58" w:rsidP="005C6F58">
      <w:pPr>
        <w:pStyle w:val="BodyText"/>
        <w:ind w:left="720" w:hanging="720"/>
      </w:pPr>
      <w:r>
        <w:t>(2)</w:t>
      </w:r>
      <w:r>
        <w:tab/>
        <w:t>A Standard Form Market Participant Agreement is in Section 22, Attachments, and ERCOT shall also post this agreement on the ERCOT website.</w:t>
      </w:r>
    </w:p>
    <w:p w14:paraId="7F7CAF03" w14:textId="77777777" w:rsidR="005C6F58" w:rsidRDefault="005C6F58" w:rsidP="005C6F58">
      <w:pPr>
        <w:pStyle w:val="BodyText"/>
        <w:ind w:left="720" w:hanging="720"/>
      </w:pPr>
      <w:r>
        <w:t>(3)</w:t>
      </w:r>
      <w:r>
        <w:tab/>
        <w:t>ERCOT shall post on the ERCOT website all registration procedures and applications necessary to complete registration for any function described in these Protocols.  As part of its registration procedures, ERCOT may require one or more of the following:</w:t>
      </w:r>
    </w:p>
    <w:p w14:paraId="6D530611" w14:textId="77777777" w:rsidR="005C6F58" w:rsidRDefault="005C6F58" w:rsidP="005C6F58">
      <w:pPr>
        <w:pStyle w:val="List"/>
        <w:ind w:left="1440"/>
      </w:pPr>
      <w:r>
        <w:t>(a)</w:t>
      </w:r>
      <w:r>
        <w:tab/>
        <w:t>Reasonable tests of the ability of a Market Participant to communicate with ERCOT or perform as required under these Protocols;</w:t>
      </w:r>
    </w:p>
    <w:p w14:paraId="251C9D4F" w14:textId="77777777" w:rsidR="005C6F58" w:rsidRDefault="005C6F58" w:rsidP="005C6F58">
      <w:pPr>
        <w:pStyle w:val="List"/>
        <w:ind w:left="1440"/>
      </w:pPr>
      <w:r>
        <w:t>(b)</w:t>
      </w:r>
      <w:r>
        <w:tab/>
        <w:t xml:space="preserve">An application fee as determined by the ERCOT Board; </w:t>
      </w:r>
    </w:p>
    <w:p w14:paraId="55CB9F2A" w14:textId="77777777" w:rsidR="005C6F58" w:rsidRDefault="005C6F58" w:rsidP="005C6F58">
      <w:pPr>
        <w:pStyle w:val="List"/>
        <w:ind w:left="1440"/>
      </w:pPr>
      <w:r>
        <w:lastRenderedPageBreak/>
        <w:t>(c)</w:t>
      </w:r>
      <w:r>
        <w:tab/>
        <w:t>Related agreements for specific purposes (such as agency designation, meter splitting, or network interconnection) that apply only to some Market Participants;</w:t>
      </w:r>
    </w:p>
    <w:p w14:paraId="7FA5E253" w14:textId="77777777" w:rsidR="005C6F58" w:rsidRPr="003A2715" w:rsidRDefault="005C6F58" w:rsidP="005C6F58">
      <w:pPr>
        <w:pStyle w:val="List"/>
        <w:ind w:left="1440"/>
      </w:pPr>
      <w:r w:rsidRPr="00C717AD">
        <w:t>(</w:t>
      </w:r>
      <w:r>
        <w:t>d</w:t>
      </w:r>
      <w:r w:rsidRPr="00C717AD">
        <w:t>)</w:t>
      </w:r>
      <w:r w:rsidRPr="00C717AD">
        <w:tab/>
        <w:t xml:space="preserve">A representation to ERCOT that no officer, owner, partner or other equity interest owner of the Entity was CEO or President or collectively held more than a </w:t>
      </w:r>
      <w:r>
        <w:t>1</w:t>
      </w:r>
      <w:r w:rsidRPr="00C717AD">
        <w:t>0% equity interest in (as owner, partner or other equity interest owner) another Entity at the time of a default where the default resulted in amounts owed to ERCOT remaining unpaid on any Agreement with ERCOT</w:t>
      </w:r>
      <w:r>
        <w:t>; and</w:t>
      </w:r>
    </w:p>
    <w:p w14:paraId="19E882B7" w14:textId="77777777" w:rsidR="005C6F58" w:rsidRDefault="005C6F58" w:rsidP="005C6F58">
      <w:pPr>
        <w:pStyle w:val="List"/>
        <w:ind w:left="1440"/>
      </w:pPr>
      <w:r>
        <w:t>(e)</w:t>
      </w:r>
      <w:r>
        <w:tab/>
        <w:t xml:space="preserve">An </w:t>
      </w:r>
      <w:r w:rsidRPr="003A2715">
        <w:t>attestation</w:t>
      </w:r>
      <w:r>
        <w:t xml:space="preserve"> regarding citizenship, ownership, or headquarters of the Entity seeking to register as a Market Participant.</w:t>
      </w:r>
    </w:p>
    <w:p w14:paraId="616C1163" w14:textId="09CEAA9C" w:rsidR="008431E3" w:rsidRPr="00BA2009" w:rsidRDefault="005C6F58" w:rsidP="005C6F58">
      <w:pPr>
        <w:pStyle w:val="BodyText"/>
        <w:ind w:left="720" w:hanging="720"/>
      </w:pPr>
      <w:ins w:id="275" w:author="ERCOT" w:date="2024-08-09T09:34:00Z">
        <w:r>
          <w:t>(4)</w:t>
        </w:r>
        <w:r>
          <w:tab/>
          <w:t xml:space="preserve">A Market Participant </w:t>
        </w:r>
      </w:ins>
      <w:ins w:id="276" w:author="ERCOT" w:date="2024-08-13T10:04:00Z">
        <w:r>
          <w:t xml:space="preserve">shall </w:t>
        </w:r>
      </w:ins>
      <w:ins w:id="277" w:author="ERCOT" w:date="2024-08-09T09:34:00Z">
        <w:r>
          <w:t>subscrib</w:t>
        </w:r>
      </w:ins>
      <w:ins w:id="278" w:author="ERCOT" w:date="2024-08-13T10:04:00Z">
        <w:r>
          <w:t>e</w:t>
        </w:r>
      </w:ins>
      <w:ins w:id="279" w:author="ERCOT" w:date="2024-08-09T09:34:00Z">
        <w:r>
          <w:t xml:space="preserve"> to any public distribution lists for Market Notices that are relevant to the Market Participant’s operations or obligations.</w:t>
        </w:r>
      </w:ins>
      <w:bookmarkEnd w:id="266"/>
      <w:bookmarkEnd w:id="267"/>
      <w:bookmarkEnd w:id="268"/>
      <w:bookmarkEnd w:id="269"/>
      <w:bookmarkEnd w:id="270"/>
      <w:bookmarkEnd w:id="271"/>
      <w:bookmarkEnd w:id="272"/>
      <w:bookmarkEnd w:id="273"/>
      <w:bookmarkEnd w:id="274"/>
    </w:p>
    <w:sectPr w:rsidR="008431E3" w:rsidRPr="00BA2009">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4-08-28T17:13:00Z" w:initials="BA">
    <w:p w14:paraId="2F8F5062" w14:textId="5F0F8AB2" w:rsidR="008036DF" w:rsidRDefault="008036DF" w:rsidP="008036DF">
      <w:pPr>
        <w:pStyle w:val="CommentText"/>
      </w:pPr>
      <w:r>
        <w:rPr>
          <w:rStyle w:val="CommentReference"/>
        </w:rPr>
        <w:annotationRef/>
      </w:r>
      <w:r>
        <w:t>Please note NPRR1243 also proposes revisions to this section.</w:t>
      </w:r>
    </w:p>
  </w:comment>
  <w:comment w:id="28" w:author="ERCOT Market Rules" w:date="2024-08-28T17:13:00Z" w:initials="BA">
    <w:p w14:paraId="71B1DDFC" w14:textId="77777777" w:rsidR="008036DF" w:rsidRDefault="008036DF" w:rsidP="008036DF">
      <w:pPr>
        <w:pStyle w:val="CommentText"/>
      </w:pPr>
      <w:r>
        <w:rPr>
          <w:rStyle w:val="CommentReference"/>
        </w:rPr>
        <w:annotationRef/>
      </w:r>
      <w:r>
        <w:t>Please note NPRR1243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8F5062" w15:done="0"/>
  <w15:commentEx w15:paraId="71B1DD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9D949" w16cex:dateUtc="2024-08-28T22:13:00Z"/>
  <w16cex:commentExtensible w16cex:durableId="2A79D950" w16cex:dateUtc="2024-08-28T2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8F5062" w16cid:durableId="2A79D949"/>
  <w16cid:commentId w16cid:paraId="71B1DDFC" w16cid:durableId="2A79D9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5EC0" w14:textId="77777777" w:rsidR="00412ECD" w:rsidRDefault="00412ECD">
      <w:r>
        <w:separator/>
      </w:r>
    </w:p>
  </w:endnote>
  <w:endnote w:type="continuationSeparator" w:id="0">
    <w:p w14:paraId="753D0378" w14:textId="77777777" w:rsidR="00412ECD" w:rsidRDefault="0041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457F297" w:rsidR="00D176CF" w:rsidRPr="00236A56" w:rsidRDefault="000C7995">
    <w:pPr>
      <w:pStyle w:val="Footer"/>
      <w:tabs>
        <w:tab w:val="clear" w:pos="4320"/>
        <w:tab w:val="clear" w:pos="8640"/>
        <w:tab w:val="right" w:pos="9360"/>
      </w:tabs>
      <w:rPr>
        <w:rFonts w:ascii="Arial" w:hAnsi="Arial" w:cs="Arial"/>
        <w:sz w:val="18"/>
        <w:szCs w:val="18"/>
      </w:rPr>
    </w:pPr>
    <w:r>
      <w:rPr>
        <w:rFonts w:ascii="Arial" w:hAnsi="Arial" w:cs="Arial"/>
        <w:sz w:val="18"/>
        <w:szCs w:val="18"/>
      </w:rPr>
      <w:t>1252</w:t>
    </w:r>
    <w:r w:rsidR="00D176CF" w:rsidRPr="00236A56">
      <w:rPr>
        <w:rFonts w:ascii="Arial" w:hAnsi="Arial" w:cs="Arial"/>
        <w:sz w:val="18"/>
        <w:szCs w:val="18"/>
      </w:rPr>
      <w:t>NPRR</w:t>
    </w:r>
    <w:r w:rsidR="00522BC6" w:rsidRPr="00236A56">
      <w:rPr>
        <w:rFonts w:ascii="Arial" w:hAnsi="Arial" w:cs="Arial"/>
        <w:sz w:val="18"/>
        <w:szCs w:val="18"/>
      </w:rPr>
      <w:t>-</w:t>
    </w:r>
    <w:r w:rsidR="00855E37">
      <w:rPr>
        <w:rFonts w:ascii="Arial" w:hAnsi="Arial" w:cs="Arial"/>
        <w:sz w:val="18"/>
        <w:szCs w:val="18"/>
      </w:rPr>
      <w:t>05</w:t>
    </w:r>
    <w:r w:rsidR="00972840">
      <w:rPr>
        <w:rFonts w:ascii="Arial" w:hAnsi="Arial" w:cs="Arial"/>
        <w:sz w:val="18"/>
        <w:szCs w:val="18"/>
      </w:rPr>
      <w:t xml:space="preserve"> </w:t>
    </w:r>
    <w:r w:rsidR="004D4195">
      <w:rPr>
        <w:rFonts w:ascii="Arial" w:hAnsi="Arial" w:cs="Arial"/>
        <w:sz w:val="18"/>
        <w:szCs w:val="18"/>
      </w:rPr>
      <w:t>ERCOT Comments</w:t>
    </w:r>
    <w:r w:rsidR="00972840">
      <w:rPr>
        <w:rFonts w:ascii="Arial" w:hAnsi="Arial" w:cs="Arial"/>
        <w:sz w:val="18"/>
        <w:szCs w:val="18"/>
      </w:rPr>
      <w:t xml:space="preserve"> </w:t>
    </w:r>
    <w:r w:rsidR="004D4195">
      <w:rPr>
        <w:rFonts w:ascii="Arial" w:hAnsi="Arial" w:cs="Arial"/>
        <w:sz w:val="18"/>
        <w:szCs w:val="18"/>
      </w:rPr>
      <w:t>110</w:t>
    </w:r>
    <w:r w:rsidR="00EB2DB8">
      <w:rPr>
        <w:rFonts w:ascii="Arial" w:hAnsi="Arial" w:cs="Arial"/>
        <w:sz w:val="18"/>
        <w:szCs w:val="18"/>
      </w:rPr>
      <w:t>8</w:t>
    </w:r>
    <w:r w:rsidR="00972840">
      <w:rPr>
        <w:rFonts w:ascii="Arial" w:hAnsi="Arial" w:cs="Arial"/>
        <w:sz w:val="18"/>
        <w:szCs w:val="18"/>
      </w:rPr>
      <w:t>24</w:t>
    </w:r>
    <w:r w:rsidR="00D176CF" w:rsidRPr="00236A56">
      <w:rPr>
        <w:rFonts w:ascii="Arial" w:hAnsi="Arial" w:cs="Arial"/>
        <w:sz w:val="18"/>
        <w:szCs w:val="18"/>
      </w:rPr>
      <w:tab/>
      <w:t xml:space="preserve">Page </w:t>
    </w:r>
    <w:r w:rsidR="00D176CF" w:rsidRPr="00236A56">
      <w:rPr>
        <w:rFonts w:ascii="Arial" w:hAnsi="Arial" w:cs="Arial"/>
        <w:sz w:val="18"/>
        <w:szCs w:val="18"/>
      </w:rPr>
      <w:fldChar w:fldCharType="begin"/>
    </w:r>
    <w:r w:rsidR="00D176CF" w:rsidRPr="00236A56">
      <w:rPr>
        <w:rFonts w:ascii="Arial" w:hAnsi="Arial" w:cs="Arial"/>
        <w:sz w:val="18"/>
        <w:szCs w:val="18"/>
      </w:rPr>
      <w:instrText xml:space="preserve"> PAGE </w:instrText>
    </w:r>
    <w:r w:rsidR="00D176CF" w:rsidRPr="00236A56">
      <w:rPr>
        <w:rFonts w:ascii="Arial" w:hAnsi="Arial" w:cs="Arial"/>
        <w:sz w:val="18"/>
        <w:szCs w:val="18"/>
      </w:rPr>
      <w:fldChar w:fldCharType="separate"/>
    </w:r>
    <w:r w:rsidR="006E4597" w:rsidRPr="00236A56">
      <w:rPr>
        <w:rFonts w:ascii="Arial" w:hAnsi="Arial" w:cs="Arial"/>
        <w:noProof/>
        <w:sz w:val="18"/>
        <w:szCs w:val="18"/>
      </w:rPr>
      <w:t>1</w:t>
    </w:r>
    <w:r w:rsidR="00D176CF" w:rsidRPr="00236A56">
      <w:rPr>
        <w:rFonts w:ascii="Arial" w:hAnsi="Arial" w:cs="Arial"/>
        <w:sz w:val="18"/>
        <w:szCs w:val="18"/>
      </w:rPr>
      <w:fldChar w:fldCharType="end"/>
    </w:r>
    <w:r w:rsidR="00D176CF" w:rsidRPr="00236A56">
      <w:rPr>
        <w:rFonts w:ascii="Arial" w:hAnsi="Arial" w:cs="Arial"/>
        <w:sz w:val="18"/>
        <w:szCs w:val="18"/>
      </w:rPr>
      <w:t xml:space="preserve"> of </w:t>
    </w:r>
    <w:r w:rsidR="00D176CF" w:rsidRPr="00236A56">
      <w:rPr>
        <w:rFonts w:ascii="Arial" w:hAnsi="Arial" w:cs="Arial"/>
        <w:sz w:val="18"/>
        <w:szCs w:val="18"/>
      </w:rPr>
      <w:fldChar w:fldCharType="begin"/>
    </w:r>
    <w:r w:rsidR="00D176CF" w:rsidRPr="00236A56">
      <w:rPr>
        <w:rFonts w:ascii="Arial" w:hAnsi="Arial" w:cs="Arial"/>
        <w:sz w:val="18"/>
        <w:szCs w:val="18"/>
      </w:rPr>
      <w:instrText xml:space="preserve"> NUMPAGES </w:instrText>
    </w:r>
    <w:r w:rsidR="00D176CF" w:rsidRPr="00236A56">
      <w:rPr>
        <w:rFonts w:ascii="Arial" w:hAnsi="Arial" w:cs="Arial"/>
        <w:sz w:val="18"/>
        <w:szCs w:val="18"/>
      </w:rPr>
      <w:fldChar w:fldCharType="separate"/>
    </w:r>
    <w:r w:rsidR="006E4597" w:rsidRPr="00236A56">
      <w:rPr>
        <w:rFonts w:ascii="Arial" w:hAnsi="Arial" w:cs="Arial"/>
        <w:noProof/>
        <w:sz w:val="18"/>
        <w:szCs w:val="18"/>
      </w:rPr>
      <w:t>2</w:t>
    </w:r>
    <w:r w:rsidR="00D176CF" w:rsidRPr="00236A56">
      <w:rPr>
        <w:rFonts w:ascii="Arial" w:hAnsi="Arial" w:cs="Arial"/>
        <w:sz w:val="18"/>
        <w:szCs w:val="18"/>
      </w:rPr>
      <w:fldChar w:fldCharType="end"/>
    </w:r>
  </w:p>
  <w:p w14:paraId="24F97763" w14:textId="77777777" w:rsidR="00D176CF" w:rsidRPr="00236A56" w:rsidRDefault="00D176CF">
    <w:pPr>
      <w:pStyle w:val="Footer"/>
      <w:tabs>
        <w:tab w:val="clear" w:pos="4320"/>
        <w:tab w:val="clear" w:pos="8640"/>
        <w:tab w:val="right" w:pos="9360"/>
      </w:tabs>
      <w:rPr>
        <w:rFonts w:ascii="Arial" w:hAnsi="Arial" w:cs="Arial"/>
        <w:sz w:val="18"/>
        <w:szCs w:val="18"/>
      </w:rPr>
    </w:pPr>
    <w:r w:rsidRPr="00236A56">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C8A8" w14:textId="77777777" w:rsidR="00412ECD" w:rsidRDefault="00412ECD">
      <w:r>
        <w:separator/>
      </w:r>
    </w:p>
  </w:footnote>
  <w:footnote w:type="continuationSeparator" w:id="0">
    <w:p w14:paraId="57F0DC62" w14:textId="77777777" w:rsidR="00412ECD" w:rsidRDefault="0041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A65A988" w:rsidR="00D176CF" w:rsidRDefault="004D4195"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F7141"/>
    <w:multiLevelType w:val="hybridMultilevel"/>
    <w:tmpl w:val="2870B0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62153001">
    <w:abstractNumId w:val="0"/>
  </w:num>
  <w:num w:numId="2" w16cid:durableId="914120668">
    <w:abstractNumId w:val="13"/>
  </w:num>
  <w:num w:numId="3" w16cid:durableId="273901014">
    <w:abstractNumId w:val="14"/>
  </w:num>
  <w:num w:numId="4" w16cid:durableId="60373248">
    <w:abstractNumId w:val="1"/>
  </w:num>
  <w:num w:numId="5" w16cid:durableId="1860701815">
    <w:abstractNumId w:val="9"/>
  </w:num>
  <w:num w:numId="6" w16cid:durableId="2020962582">
    <w:abstractNumId w:val="9"/>
  </w:num>
  <w:num w:numId="7" w16cid:durableId="1646549981">
    <w:abstractNumId w:val="9"/>
  </w:num>
  <w:num w:numId="8" w16cid:durableId="915362145">
    <w:abstractNumId w:val="9"/>
  </w:num>
  <w:num w:numId="9" w16cid:durableId="262808812">
    <w:abstractNumId w:val="9"/>
  </w:num>
  <w:num w:numId="10" w16cid:durableId="1675260745">
    <w:abstractNumId w:val="9"/>
  </w:num>
  <w:num w:numId="11" w16cid:durableId="1178882203">
    <w:abstractNumId w:val="9"/>
  </w:num>
  <w:num w:numId="12" w16cid:durableId="2090349840">
    <w:abstractNumId w:val="9"/>
  </w:num>
  <w:num w:numId="13" w16cid:durableId="1771508436">
    <w:abstractNumId w:val="9"/>
  </w:num>
  <w:num w:numId="14" w16cid:durableId="1125198114">
    <w:abstractNumId w:val="3"/>
  </w:num>
  <w:num w:numId="15" w16cid:durableId="1493836751">
    <w:abstractNumId w:val="8"/>
  </w:num>
  <w:num w:numId="16" w16cid:durableId="588003836">
    <w:abstractNumId w:val="11"/>
  </w:num>
  <w:num w:numId="17" w16cid:durableId="1979646647">
    <w:abstractNumId w:val="12"/>
  </w:num>
  <w:num w:numId="18" w16cid:durableId="1575385329">
    <w:abstractNumId w:val="4"/>
  </w:num>
  <w:num w:numId="19" w16cid:durableId="997343049">
    <w:abstractNumId w:val="10"/>
  </w:num>
  <w:num w:numId="20" w16cid:durableId="888416902">
    <w:abstractNumId w:val="2"/>
  </w:num>
  <w:num w:numId="21" w16cid:durableId="1014501753">
    <w:abstractNumId w:val="7"/>
  </w:num>
  <w:num w:numId="22" w16cid:durableId="1584993729">
    <w:abstractNumId w:val="6"/>
  </w:num>
  <w:num w:numId="23" w16cid:durableId="19042449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110824">
    <w15:presenceInfo w15:providerId="AD" w15:userId="S::Brittney.Albracht@ercot.com::0e5c604e-40e7-4f9c-b193-e30c33a522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53C6"/>
    <w:rsid w:val="00060A5A"/>
    <w:rsid w:val="00064B44"/>
    <w:rsid w:val="00067FE2"/>
    <w:rsid w:val="0007682E"/>
    <w:rsid w:val="00082456"/>
    <w:rsid w:val="00092EDA"/>
    <w:rsid w:val="000A5A6A"/>
    <w:rsid w:val="000C01B7"/>
    <w:rsid w:val="000C7995"/>
    <w:rsid w:val="000D1AEB"/>
    <w:rsid w:val="000D3E64"/>
    <w:rsid w:val="000F13C5"/>
    <w:rsid w:val="00105A36"/>
    <w:rsid w:val="00112525"/>
    <w:rsid w:val="001313B4"/>
    <w:rsid w:val="00135C97"/>
    <w:rsid w:val="0014546D"/>
    <w:rsid w:val="001500D9"/>
    <w:rsid w:val="00156DB7"/>
    <w:rsid w:val="00156E8E"/>
    <w:rsid w:val="00157228"/>
    <w:rsid w:val="00160C3C"/>
    <w:rsid w:val="00161EC0"/>
    <w:rsid w:val="00171A07"/>
    <w:rsid w:val="0017783C"/>
    <w:rsid w:val="00184AE3"/>
    <w:rsid w:val="0019314C"/>
    <w:rsid w:val="00193E92"/>
    <w:rsid w:val="001A230D"/>
    <w:rsid w:val="001B090B"/>
    <w:rsid w:val="001B378C"/>
    <w:rsid w:val="001D0185"/>
    <w:rsid w:val="001E101F"/>
    <w:rsid w:val="001F38F0"/>
    <w:rsid w:val="002350DC"/>
    <w:rsid w:val="00236A56"/>
    <w:rsid w:val="00237430"/>
    <w:rsid w:val="00237F9E"/>
    <w:rsid w:val="00241E45"/>
    <w:rsid w:val="0026754C"/>
    <w:rsid w:val="00276A99"/>
    <w:rsid w:val="00286AD9"/>
    <w:rsid w:val="002909D2"/>
    <w:rsid w:val="002966F3"/>
    <w:rsid w:val="002A6F9D"/>
    <w:rsid w:val="002B3114"/>
    <w:rsid w:val="002B3311"/>
    <w:rsid w:val="002B459A"/>
    <w:rsid w:val="002B69F3"/>
    <w:rsid w:val="002B763A"/>
    <w:rsid w:val="002D382A"/>
    <w:rsid w:val="002E02DC"/>
    <w:rsid w:val="002E50D5"/>
    <w:rsid w:val="002F1EDD"/>
    <w:rsid w:val="003003F7"/>
    <w:rsid w:val="003013F2"/>
    <w:rsid w:val="0030232A"/>
    <w:rsid w:val="0030694A"/>
    <w:rsid w:val="003069F4"/>
    <w:rsid w:val="00314ADD"/>
    <w:rsid w:val="00316E34"/>
    <w:rsid w:val="00352909"/>
    <w:rsid w:val="00360920"/>
    <w:rsid w:val="003727ED"/>
    <w:rsid w:val="00380CCF"/>
    <w:rsid w:val="003835E8"/>
    <w:rsid w:val="00384709"/>
    <w:rsid w:val="00386C35"/>
    <w:rsid w:val="00397AD1"/>
    <w:rsid w:val="003A3D77"/>
    <w:rsid w:val="003B5AED"/>
    <w:rsid w:val="003B6D69"/>
    <w:rsid w:val="003C5E8D"/>
    <w:rsid w:val="003C6B7B"/>
    <w:rsid w:val="00412ECD"/>
    <w:rsid w:val="004135BD"/>
    <w:rsid w:val="004160BD"/>
    <w:rsid w:val="004302A4"/>
    <w:rsid w:val="004463BA"/>
    <w:rsid w:val="004822D4"/>
    <w:rsid w:val="0049290B"/>
    <w:rsid w:val="004A4451"/>
    <w:rsid w:val="004A6DD6"/>
    <w:rsid w:val="004B1B49"/>
    <w:rsid w:val="004B695D"/>
    <w:rsid w:val="004D0367"/>
    <w:rsid w:val="004D3958"/>
    <w:rsid w:val="004D4195"/>
    <w:rsid w:val="004F17FC"/>
    <w:rsid w:val="004F69BB"/>
    <w:rsid w:val="005008DF"/>
    <w:rsid w:val="005045D0"/>
    <w:rsid w:val="00522BC6"/>
    <w:rsid w:val="00534C6C"/>
    <w:rsid w:val="00577FAC"/>
    <w:rsid w:val="005841C0"/>
    <w:rsid w:val="0059260F"/>
    <w:rsid w:val="005C6F58"/>
    <w:rsid w:val="005D4F9D"/>
    <w:rsid w:val="005E5074"/>
    <w:rsid w:val="005F59BE"/>
    <w:rsid w:val="00610124"/>
    <w:rsid w:val="00612E4F"/>
    <w:rsid w:val="00615D5E"/>
    <w:rsid w:val="0062077C"/>
    <w:rsid w:val="00622E99"/>
    <w:rsid w:val="00625E5D"/>
    <w:rsid w:val="00626452"/>
    <w:rsid w:val="00662760"/>
    <w:rsid w:val="0066370F"/>
    <w:rsid w:val="006A0784"/>
    <w:rsid w:val="006A697B"/>
    <w:rsid w:val="006B0BD5"/>
    <w:rsid w:val="006B4DDE"/>
    <w:rsid w:val="006B5B7A"/>
    <w:rsid w:val="006D759F"/>
    <w:rsid w:val="006E4597"/>
    <w:rsid w:val="006F5D78"/>
    <w:rsid w:val="006F6C51"/>
    <w:rsid w:val="007012CC"/>
    <w:rsid w:val="007327EC"/>
    <w:rsid w:val="00743968"/>
    <w:rsid w:val="0075793E"/>
    <w:rsid w:val="00767DAB"/>
    <w:rsid w:val="00785415"/>
    <w:rsid w:val="00791CB9"/>
    <w:rsid w:val="00793130"/>
    <w:rsid w:val="0079652B"/>
    <w:rsid w:val="007A089E"/>
    <w:rsid w:val="007A1BE1"/>
    <w:rsid w:val="007B3233"/>
    <w:rsid w:val="007B5A42"/>
    <w:rsid w:val="007B74C3"/>
    <w:rsid w:val="007C199B"/>
    <w:rsid w:val="007D3073"/>
    <w:rsid w:val="007D64B9"/>
    <w:rsid w:val="007D72D4"/>
    <w:rsid w:val="007E0452"/>
    <w:rsid w:val="007E1C9C"/>
    <w:rsid w:val="007E4BC0"/>
    <w:rsid w:val="007E7A78"/>
    <w:rsid w:val="007F0AFB"/>
    <w:rsid w:val="008036DF"/>
    <w:rsid w:val="008070C0"/>
    <w:rsid w:val="00811C12"/>
    <w:rsid w:val="0081332C"/>
    <w:rsid w:val="008431E3"/>
    <w:rsid w:val="00845778"/>
    <w:rsid w:val="0084611B"/>
    <w:rsid w:val="00855E37"/>
    <w:rsid w:val="008561A1"/>
    <w:rsid w:val="008826D1"/>
    <w:rsid w:val="00885EE6"/>
    <w:rsid w:val="00887E28"/>
    <w:rsid w:val="008A4590"/>
    <w:rsid w:val="008B3047"/>
    <w:rsid w:val="008C5EC6"/>
    <w:rsid w:val="008C61BD"/>
    <w:rsid w:val="008D03AB"/>
    <w:rsid w:val="008D5C3A"/>
    <w:rsid w:val="008E2885"/>
    <w:rsid w:val="008E6DA2"/>
    <w:rsid w:val="00907B1E"/>
    <w:rsid w:val="009278DD"/>
    <w:rsid w:val="0093351B"/>
    <w:rsid w:val="00943AFD"/>
    <w:rsid w:val="00963A51"/>
    <w:rsid w:val="009725DF"/>
    <w:rsid w:val="00972840"/>
    <w:rsid w:val="0098235C"/>
    <w:rsid w:val="00983B6E"/>
    <w:rsid w:val="009936F8"/>
    <w:rsid w:val="00997D14"/>
    <w:rsid w:val="009A3772"/>
    <w:rsid w:val="009A3F7D"/>
    <w:rsid w:val="009C5401"/>
    <w:rsid w:val="009C7CAF"/>
    <w:rsid w:val="009D17F0"/>
    <w:rsid w:val="009D2F43"/>
    <w:rsid w:val="009D556F"/>
    <w:rsid w:val="009E33CF"/>
    <w:rsid w:val="00A04D9C"/>
    <w:rsid w:val="00A31734"/>
    <w:rsid w:val="00A42796"/>
    <w:rsid w:val="00A5311D"/>
    <w:rsid w:val="00A60310"/>
    <w:rsid w:val="00A76C9D"/>
    <w:rsid w:val="00A7775B"/>
    <w:rsid w:val="00A77C7B"/>
    <w:rsid w:val="00A8573E"/>
    <w:rsid w:val="00AA0AB8"/>
    <w:rsid w:val="00AD3B58"/>
    <w:rsid w:val="00AF56C6"/>
    <w:rsid w:val="00AF7CB2"/>
    <w:rsid w:val="00B032E8"/>
    <w:rsid w:val="00B10D2C"/>
    <w:rsid w:val="00B2332B"/>
    <w:rsid w:val="00B25B23"/>
    <w:rsid w:val="00B33D56"/>
    <w:rsid w:val="00B44981"/>
    <w:rsid w:val="00B57F96"/>
    <w:rsid w:val="00B67892"/>
    <w:rsid w:val="00B71AF5"/>
    <w:rsid w:val="00B8346B"/>
    <w:rsid w:val="00B8614D"/>
    <w:rsid w:val="00B94C2F"/>
    <w:rsid w:val="00BA3F29"/>
    <w:rsid w:val="00BA4D33"/>
    <w:rsid w:val="00BC2A54"/>
    <w:rsid w:val="00BC2D06"/>
    <w:rsid w:val="00BC5E3F"/>
    <w:rsid w:val="00BD18B7"/>
    <w:rsid w:val="00BD3C63"/>
    <w:rsid w:val="00BE0536"/>
    <w:rsid w:val="00BF0358"/>
    <w:rsid w:val="00C34831"/>
    <w:rsid w:val="00C42D18"/>
    <w:rsid w:val="00C744EB"/>
    <w:rsid w:val="00C90702"/>
    <w:rsid w:val="00C9105F"/>
    <w:rsid w:val="00C91322"/>
    <w:rsid w:val="00C917FF"/>
    <w:rsid w:val="00C9766A"/>
    <w:rsid w:val="00CB323A"/>
    <w:rsid w:val="00CC4F39"/>
    <w:rsid w:val="00CD544C"/>
    <w:rsid w:val="00CE55FD"/>
    <w:rsid w:val="00CF4256"/>
    <w:rsid w:val="00D03611"/>
    <w:rsid w:val="00D04FE8"/>
    <w:rsid w:val="00D05029"/>
    <w:rsid w:val="00D121F6"/>
    <w:rsid w:val="00D176CF"/>
    <w:rsid w:val="00D17AD5"/>
    <w:rsid w:val="00D241F0"/>
    <w:rsid w:val="00D271E3"/>
    <w:rsid w:val="00D47A80"/>
    <w:rsid w:val="00D673F1"/>
    <w:rsid w:val="00D8354E"/>
    <w:rsid w:val="00D85807"/>
    <w:rsid w:val="00D87349"/>
    <w:rsid w:val="00D91EE9"/>
    <w:rsid w:val="00D9627A"/>
    <w:rsid w:val="00D97220"/>
    <w:rsid w:val="00DB11C8"/>
    <w:rsid w:val="00DF4AA5"/>
    <w:rsid w:val="00DF758D"/>
    <w:rsid w:val="00E14D47"/>
    <w:rsid w:val="00E16312"/>
    <w:rsid w:val="00E1641C"/>
    <w:rsid w:val="00E20187"/>
    <w:rsid w:val="00E236B3"/>
    <w:rsid w:val="00E26708"/>
    <w:rsid w:val="00E310DF"/>
    <w:rsid w:val="00E332FB"/>
    <w:rsid w:val="00E34958"/>
    <w:rsid w:val="00E359C1"/>
    <w:rsid w:val="00E35FE6"/>
    <w:rsid w:val="00E37AB0"/>
    <w:rsid w:val="00E64CFE"/>
    <w:rsid w:val="00E71C39"/>
    <w:rsid w:val="00E72457"/>
    <w:rsid w:val="00E841AD"/>
    <w:rsid w:val="00EA56E6"/>
    <w:rsid w:val="00EA694D"/>
    <w:rsid w:val="00EB0677"/>
    <w:rsid w:val="00EB2DB8"/>
    <w:rsid w:val="00EC335F"/>
    <w:rsid w:val="00EC48FB"/>
    <w:rsid w:val="00EC4B7D"/>
    <w:rsid w:val="00EF232A"/>
    <w:rsid w:val="00F05A69"/>
    <w:rsid w:val="00F15CEA"/>
    <w:rsid w:val="00F23E08"/>
    <w:rsid w:val="00F37B44"/>
    <w:rsid w:val="00F43FFD"/>
    <w:rsid w:val="00F44236"/>
    <w:rsid w:val="00F46303"/>
    <w:rsid w:val="00F52517"/>
    <w:rsid w:val="00F635BC"/>
    <w:rsid w:val="00F65A20"/>
    <w:rsid w:val="00F75737"/>
    <w:rsid w:val="00F83FCD"/>
    <w:rsid w:val="00F94ADA"/>
    <w:rsid w:val="00FA57B2"/>
    <w:rsid w:val="00FB509B"/>
    <w:rsid w:val="00FC3D4B"/>
    <w:rsid w:val="00FC6312"/>
    <w:rsid w:val="00FE1098"/>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C849B92"/>
  <w15:docId w15:val="{4A90CD18-F226-45B2-A17A-455ADAA0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BA3F29"/>
    <w:rPr>
      <w:b/>
      <w:sz w:val="24"/>
    </w:rPr>
  </w:style>
  <w:style w:type="paragraph" w:customStyle="1" w:styleId="BodyTextNumbered">
    <w:name w:val="Body Text Numbered"/>
    <w:basedOn w:val="BodyText"/>
    <w:link w:val="BodyTextNumberedChar"/>
    <w:rsid w:val="00BA3F29"/>
    <w:pPr>
      <w:ind w:left="720" w:hanging="720"/>
    </w:pPr>
    <w:rPr>
      <w:iCs/>
      <w:szCs w:val="20"/>
      <w:lang w:val="x-none" w:eastAsia="x-none"/>
    </w:rPr>
  </w:style>
  <w:style w:type="character" w:customStyle="1" w:styleId="BodyTextNumberedChar">
    <w:name w:val="Body Text Numbered Char"/>
    <w:link w:val="BodyTextNumbered"/>
    <w:rsid w:val="00BA3F29"/>
    <w:rPr>
      <w:iCs/>
      <w:sz w:val="24"/>
      <w:lang w:val="x-none" w:eastAsia="x-none"/>
    </w:rPr>
  </w:style>
  <w:style w:type="character" w:customStyle="1" w:styleId="H3Char">
    <w:name w:val="H3 Char"/>
    <w:link w:val="H3"/>
    <w:rsid w:val="00BA3F29"/>
    <w:rPr>
      <w:b/>
      <w:bCs/>
      <w:i/>
      <w:sz w:val="24"/>
    </w:rPr>
  </w:style>
  <w:style w:type="paragraph" w:customStyle="1" w:styleId="TermTitle">
    <w:name w:val="Term Title"/>
    <w:basedOn w:val="Normal"/>
    <w:link w:val="TermTitleChar"/>
    <w:rsid w:val="00522BC6"/>
    <w:pPr>
      <w:spacing w:before="120"/>
      <w:ind w:left="720"/>
    </w:pPr>
    <w:rPr>
      <w:b/>
      <w:szCs w:val="20"/>
    </w:rPr>
  </w:style>
  <w:style w:type="character" w:customStyle="1" w:styleId="TermTitleChar">
    <w:name w:val="Term Title Char"/>
    <w:link w:val="TermTitle"/>
    <w:rsid w:val="00522BC6"/>
    <w:rPr>
      <w:b/>
      <w:sz w:val="24"/>
    </w:rPr>
  </w:style>
  <w:style w:type="character" w:styleId="FootnoteReference">
    <w:name w:val="footnote reference"/>
    <w:basedOn w:val="DefaultParagraphFont"/>
    <w:rsid w:val="00B8614D"/>
    <w:rPr>
      <w:vertAlign w:val="superscript"/>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8431E3"/>
    <w:rPr>
      <w:sz w:val="24"/>
      <w:szCs w:val="24"/>
    </w:rPr>
  </w:style>
  <w:style w:type="paragraph" w:styleId="ListParagraph">
    <w:name w:val="List Paragraph"/>
    <w:basedOn w:val="Normal"/>
    <w:uiPriority w:val="34"/>
    <w:qFormat/>
    <w:rsid w:val="008036DF"/>
    <w:pPr>
      <w:ind w:left="720"/>
      <w:contextualSpacing/>
    </w:pPr>
    <w:rPr>
      <w:szCs w:val="20"/>
    </w:rPr>
  </w:style>
  <w:style w:type="character" w:customStyle="1" w:styleId="HeaderChar">
    <w:name w:val="Header Char"/>
    <w:link w:val="Header"/>
    <w:rsid w:val="0097284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6811681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21307769">
      <w:bodyDiv w:val="1"/>
      <w:marLeft w:val="0"/>
      <w:marRight w:val="0"/>
      <w:marTop w:val="0"/>
      <w:marBottom w:val="0"/>
      <w:divBdr>
        <w:top w:val="none" w:sz="0" w:space="0" w:color="auto"/>
        <w:left w:val="none" w:sz="0" w:space="0" w:color="auto"/>
        <w:bottom w:val="none" w:sz="0" w:space="0" w:color="auto"/>
        <w:right w:val="none" w:sz="0" w:space="0" w:color="auto"/>
      </w:divBdr>
    </w:div>
    <w:div w:id="688138737">
      <w:bodyDiv w:val="1"/>
      <w:marLeft w:val="0"/>
      <w:marRight w:val="0"/>
      <w:marTop w:val="0"/>
      <w:marBottom w:val="0"/>
      <w:divBdr>
        <w:top w:val="none" w:sz="0" w:space="0" w:color="auto"/>
        <w:left w:val="none" w:sz="0" w:space="0" w:color="auto"/>
        <w:bottom w:val="none" w:sz="0" w:space="0" w:color="auto"/>
        <w:right w:val="none" w:sz="0" w:space="0" w:color="auto"/>
      </w:divBdr>
    </w:div>
    <w:div w:id="1199852024">
      <w:bodyDiv w:val="1"/>
      <w:marLeft w:val="0"/>
      <w:marRight w:val="0"/>
      <w:marTop w:val="0"/>
      <w:marBottom w:val="0"/>
      <w:divBdr>
        <w:top w:val="none" w:sz="0" w:space="0" w:color="auto"/>
        <w:left w:val="none" w:sz="0" w:space="0" w:color="auto"/>
        <w:bottom w:val="none" w:sz="0" w:space="0" w:color="auto"/>
        <w:right w:val="none" w:sz="0" w:space="0" w:color="auto"/>
      </w:divBdr>
    </w:div>
    <w:div w:id="127882782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949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52" TargetMode="Externa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nkata.Tirupati@ercot.com"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Doug.Fohn@ercot.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Katherine.Gross@ercot.com/" TargetMode="Externa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4219</Words>
  <Characters>24052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28215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Albracht, Brittney</cp:lastModifiedBy>
  <cp:revision>7</cp:revision>
  <cp:lastPrinted>2013-11-15T22:11:00Z</cp:lastPrinted>
  <dcterms:created xsi:type="dcterms:W3CDTF">2024-11-07T12:45:00Z</dcterms:created>
  <dcterms:modified xsi:type="dcterms:W3CDTF">2024-11-08T16:40:00Z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2023-09-20T13:48:52Z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cb042f1b-6b96-4eff-b82e-30c1286a6374</vt:lpwstr>
  </property>
  <property fmtid="{D5CDD505-2E9C-101B-9397-08002B2CF9AE}" pid="8" name="MSIP_Label_7084cbda-52b8-46fb-a7b7-cb5bd465ed85_ContentBits">
    <vt:lpwstr>0</vt:lpwstr>
  </property>
</Properties>
</file>